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771DA" w14:textId="359F159A" w:rsidR="00860628" w:rsidRPr="0008100B" w:rsidRDefault="00541370" w:rsidP="00541370">
      <w:pPr>
        <w:pBdr>
          <w:top w:val="single" w:sz="4" w:space="1" w:color="auto"/>
          <w:left w:val="single" w:sz="4" w:space="4" w:color="auto"/>
          <w:bottom w:val="single" w:sz="4" w:space="1" w:color="auto"/>
          <w:right w:val="single" w:sz="4" w:space="4" w:color="auto"/>
        </w:pBdr>
        <w:outlineLvl w:val="0"/>
        <w:rPr>
          <w:b/>
        </w:rPr>
      </w:pPr>
      <w:r w:rsidRPr="00220238">
        <w:t xml:space="preserve">Ce document </w:t>
      </w:r>
      <w:proofErr w:type="spellStart"/>
      <w:r w:rsidRPr="00220238">
        <w:t>constitue</w:t>
      </w:r>
      <w:proofErr w:type="spellEnd"/>
      <w:r w:rsidRPr="00220238">
        <w:t xml:space="preserve"> les </w:t>
      </w:r>
      <w:proofErr w:type="spellStart"/>
      <w:proofErr w:type="gramStart"/>
      <w:r w:rsidRPr="00220238">
        <w:t>informations</w:t>
      </w:r>
      <w:proofErr w:type="spellEnd"/>
      <w:proofErr w:type="gramEnd"/>
      <w:r w:rsidRPr="00220238">
        <w:t xml:space="preserve"> sur le </w:t>
      </w:r>
      <w:proofErr w:type="spellStart"/>
      <w:r w:rsidRPr="00220238">
        <w:t>produit</w:t>
      </w:r>
      <w:proofErr w:type="spellEnd"/>
      <w:r w:rsidRPr="00220238">
        <w:t xml:space="preserve"> </w:t>
      </w:r>
      <w:proofErr w:type="spellStart"/>
      <w:r w:rsidRPr="00220238">
        <w:t>approuvées</w:t>
      </w:r>
      <w:proofErr w:type="spellEnd"/>
      <w:r w:rsidRPr="00220238">
        <w:t xml:space="preserve"> pour </w:t>
      </w:r>
      <w:r>
        <w:t>ORSERDU</w:t>
      </w:r>
      <w:r w:rsidRPr="00220238">
        <w:t xml:space="preserve">, les modifications </w:t>
      </w:r>
      <w:proofErr w:type="spellStart"/>
      <w:r w:rsidRPr="00220238">
        <w:t>apportées</w:t>
      </w:r>
      <w:proofErr w:type="spellEnd"/>
      <w:r w:rsidRPr="00220238">
        <w:t xml:space="preserve"> </w:t>
      </w:r>
      <w:proofErr w:type="spellStart"/>
      <w:r w:rsidRPr="00220238">
        <w:t>depuis</w:t>
      </w:r>
      <w:proofErr w:type="spellEnd"/>
      <w:r w:rsidRPr="00220238">
        <w:t xml:space="preserve"> la </w:t>
      </w:r>
      <w:proofErr w:type="spellStart"/>
      <w:r w:rsidRPr="00220238">
        <w:t>procédure</w:t>
      </w:r>
      <w:proofErr w:type="spellEnd"/>
      <w:r w:rsidRPr="00220238">
        <w:t xml:space="preserve"> </w:t>
      </w:r>
      <w:proofErr w:type="spellStart"/>
      <w:r w:rsidRPr="00220238">
        <w:t>précédente</w:t>
      </w:r>
      <w:proofErr w:type="spellEnd"/>
      <w:r w:rsidRPr="00220238">
        <w:t xml:space="preserve"> qui </w:t>
      </w:r>
      <w:proofErr w:type="spellStart"/>
      <w:r w:rsidRPr="00220238">
        <w:t>ont</w:t>
      </w:r>
      <w:proofErr w:type="spellEnd"/>
      <w:r w:rsidRPr="00220238">
        <w:t xml:space="preserve"> </w:t>
      </w:r>
      <w:proofErr w:type="spellStart"/>
      <w:r w:rsidRPr="00220238">
        <w:t>une</w:t>
      </w:r>
      <w:proofErr w:type="spellEnd"/>
      <w:r w:rsidRPr="00220238">
        <w:t xml:space="preserve"> incidence sur les </w:t>
      </w:r>
      <w:proofErr w:type="spellStart"/>
      <w:proofErr w:type="gramStart"/>
      <w:r w:rsidRPr="00220238">
        <w:t>informations</w:t>
      </w:r>
      <w:proofErr w:type="spellEnd"/>
      <w:proofErr w:type="gramEnd"/>
      <w:r w:rsidRPr="00220238">
        <w:t xml:space="preserve"> sur le </w:t>
      </w:r>
      <w:proofErr w:type="spellStart"/>
      <w:r w:rsidRPr="00220238">
        <w:t>produit</w:t>
      </w:r>
      <w:proofErr w:type="spellEnd"/>
      <w:r w:rsidRPr="00220238">
        <w:t xml:space="preserve"> (</w:t>
      </w:r>
      <w:r w:rsidRPr="00DD6081">
        <w:t>EMEA/H/C/005898/II/0009</w:t>
      </w:r>
      <w:r w:rsidRPr="00220238">
        <w:t xml:space="preserve">) </w:t>
      </w:r>
      <w:proofErr w:type="spellStart"/>
      <w:r w:rsidRPr="00220238">
        <w:t>étant</w:t>
      </w:r>
      <w:proofErr w:type="spellEnd"/>
      <w:r w:rsidRPr="00220238">
        <w:t xml:space="preserve"> mises </w:t>
      </w:r>
      <w:proofErr w:type="spellStart"/>
      <w:r w:rsidRPr="00220238">
        <w:t>en</w:t>
      </w:r>
      <w:proofErr w:type="spellEnd"/>
      <w:r w:rsidRPr="00220238">
        <w:t xml:space="preserve"> </w:t>
      </w:r>
      <w:proofErr w:type="spellStart"/>
      <w:r w:rsidRPr="00220238">
        <w:t>évidence</w:t>
      </w:r>
      <w:proofErr w:type="spellEnd"/>
      <w:r w:rsidRPr="00220238">
        <w:t>.</w:t>
      </w:r>
      <w:r>
        <w:t xml:space="preserve"> </w:t>
      </w:r>
      <w:r w:rsidRPr="00220238">
        <w:t xml:space="preserve">Pour plus </w:t>
      </w:r>
      <w:proofErr w:type="spellStart"/>
      <w:r w:rsidRPr="00220238">
        <w:t>d’informations</w:t>
      </w:r>
      <w:proofErr w:type="spellEnd"/>
      <w:r w:rsidRPr="00220238">
        <w:t xml:space="preserve">, </w:t>
      </w:r>
      <w:proofErr w:type="spellStart"/>
      <w:r w:rsidRPr="00220238">
        <w:t>voir</w:t>
      </w:r>
      <w:proofErr w:type="spellEnd"/>
      <w:r w:rsidRPr="00220238">
        <w:t xml:space="preserve"> le site web de </w:t>
      </w:r>
      <w:proofErr w:type="spellStart"/>
      <w:r w:rsidRPr="00220238">
        <w:t>l’Agence</w:t>
      </w:r>
      <w:proofErr w:type="spellEnd"/>
      <w:r w:rsidRPr="00220238">
        <w:t xml:space="preserve"> </w:t>
      </w:r>
      <w:proofErr w:type="spellStart"/>
      <w:r w:rsidRPr="00220238">
        <w:t>européenne</w:t>
      </w:r>
      <w:proofErr w:type="spellEnd"/>
      <w:r w:rsidRPr="00220238">
        <w:t xml:space="preserve"> des </w:t>
      </w:r>
      <w:proofErr w:type="spellStart"/>
      <w:r w:rsidRPr="00220238">
        <w:t>médicaments</w:t>
      </w:r>
      <w:proofErr w:type="spellEnd"/>
      <w:r w:rsidRPr="00220238">
        <w:t xml:space="preserve">: </w:t>
      </w:r>
      <w:hyperlink r:id="rId11" w:tgtFrame="_blank" w:history="1">
        <w:r w:rsidRPr="00DD6081">
          <w:rPr>
            <w:rStyle w:val="Hyperlink"/>
          </w:rPr>
          <w:t>https://www.ema.europa.eu/en/medicines/human/EPAR/orserdu</w:t>
        </w:r>
      </w:hyperlink>
    </w:p>
    <w:p w14:paraId="6C776D2B" w14:textId="77777777" w:rsidR="00860628" w:rsidRPr="0008100B" w:rsidRDefault="00860628" w:rsidP="00212974">
      <w:pPr>
        <w:outlineLvl w:val="0"/>
        <w:rPr>
          <w:b/>
        </w:rPr>
      </w:pPr>
    </w:p>
    <w:p w14:paraId="3CA3F492" w14:textId="77777777" w:rsidR="00860628" w:rsidRPr="0008100B" w:rsidRDefault="00860628" w:rsidP="00212974">
      <w:pPr>
        <w:outlineLvl w:val="0"/>
        <w:rPr>
          <w:b/>
        </w:rPr>
      </w:pPr>
    </w:p>
    <w:p w14:paraId="78EA58E1" w14:textId="77777777" w:rsidR="00860628" w:rsidRPr="0008100B" w:rsidRDefault="00860628" w:rsidP="00212974">
      <w:pPr>
        <w:outlineLvl w:val="0"/>
        <w:rPr>
          <w:b/>
        </w:rPr>
      </w:pPr>
    </w:p>
    <w:p w14:paraId="5160B9C1" w14:textId="77777777" w:rsidR="00860628" w:rsidRPr="0008100B" w:rsidRDefault="00860628" w:rsidP="00212974">
      <w:pPr>
        <w:outlineLvl w:val="0"/>
        <w:rPr>
          <w:b/>
        </w:rPr>
      </w:pPr>
    </w:p>
    <w:p w14:paraId="06C3116F" w14:textId="77777777" w:rsidR="00860628" w:rsidRPr="0008100B" w:rsidRDefault="00860628" w:rsidP="00212974">
      <w:pPr>
        <w:outlineLvl w:val="0"/>
        <w:rPr>
          <w:b/>
        </w:rPr>
      </w:pPr>
    </w:p>
    <w:p w14:paraId="04808D85" w14:textId="77777777" w:rsidR="00860628" w:rsidRPr="0008100B" w:rsidRDefault="00860628" w:rsidP="00212974">
      <w:pPr>
        <w:outlineLvl w:val="0"/>
        <w:rPr>
          <w:b/>
        </w:rPr>
      </w:pPr>
    </w:p>
    <w:p w14:paraId="52C1D1A6" w14:textId="77777777" w:rsidR="00860628" w:rsidRPr="0008100B" w:rsidRDefault="00860628" w:rsidP="00212974">
      <w:pPr>
        <w:outlineLvl w:val="0"/>
        <w:rPr>
          <w:b/>
        </w:rPr>
      </w:pPr>
    </w:p>
    <w:p w14:paraId="7094BF31" w14:textId="77777777" w:rsidR="00860628" w:rsidRPr="0008100B" w:rsidRDefault="00860628" w:rsidP="00212974">
      <w:pPr>
        <w:outlineLvl w:val="0"/>
        <w:rPr>
          <w:b/>
        </w:rPr>
      </w:pPr>
    </w:p>
    <w:p w14:paraId="1577BE9A" w14:textId="77777777" w:rsidR="00860628" w:rsidRPr="0008100B" w:rsidRDefault="00860628" w:rsidP="00212974">
      <w:pPr>
        <w:outlineLvl w:val="0"/>
        <w:rPr>
          <w:b/>
        </w:rPr>
      </w:pPr>
    </w:p>
    <w:p w14:paraId="2DD7E0E7" w14:textId="77777777" w:rsidR="00860628" w:rsidRPr="0008100B" w:rsidRDefault="00860628" w:rsidP="00212974">
      <w:pPr>
        <w:outlineLvl w:val="0"/>
        <w:rPr>
          <w:b/>
        </w:rPr>
      </w:pPr>
    </w:p>
    <w:p w14:paraId="4DDBD848" w14:textId="77777777" w:rsidR="00860628" w:rsidRPr="0008100B" w:rsidRDefault="00860628" w:rsidP="00212974">
      <w:pPr>
        <w:outlineLvl w:val="0"/>
        <w:rPr>
          <w:b/>
        </w:rPr>
      </w:pPr>
    </w:p>
    <w:p w14:paraId="06051E3F" w14:textId="77777777" w:rsidR="00860628" w:rsidRPr="0008100B" w:rsidRDefault="00860628" w:rsidP="00212974">
      <w:pPr>
        <w:outlineLvl w:val="0"/>
        <w:rPr>
          <w:b/>
        </w:rPr>
      </w:pPr>
    </w:p>
    <w:p w14:paraId="0D66136F" w14:textId="77777777" w:rsidR="00860628" w:rsidRPr="0008100B" w:rsidRDefault="00860628" w:rsidP="00212974">
      <w:pPr>
        <w:outlineLvl w:val="0"/>
        <w:rPr>
          <w:b/>
        </w:rPr>
      </w:pPr>
    </w:p>
    <w:p w14:paraId="200433D0" w14:textId="77777777" w:rsidR="00860628" w:rsidRPr="0008100B" w:rsidRDefault="00860628" w:rsidP="00212974">
      <w:pPr>
        <w:outlineLvl w:val="0"/>
        <w:rPr>
          <w:b/>
        </w:rPr>
      </w:pPr>
    </w:p>
    <w:p w14:paraId="5C4465AA" w14:textId="77777777" w:rsidR="00860628" w:rsidRPr="0008100B" w:rsidRDefault="00860628" w:rsidP="00212974">
      <w:pPr>
        <w:outlineLvl w:val="0"/>
        <w:rPr>
          <w:b/>
        </w:rPr>
      </w:pPr>
    </w:p>
    <w:p w14:paraId="46FCFFF4" w14:textId="77777777" w:rsidR="00860628" w:rsidRPr="0008100B" w:rsidRDefault="00860628" w:rsidP="00212974">
      <w:pPr>
        <w:outlineLvl w:val="0"/>
        <w:rPr>
          <w:b/>
        </w:rPr>
      </w:pPr>
    </w:p>
    <w:p w14:paraId="72F3FB45" w14:textId="77777777" w:rsidR="00860628" w:rsidRPr="0008100B" w:rsidRDefault="00860628" w:rsidP="00212974">
      <w:pPr>
        <w:outlineLvl w:val="0"/>
        <w:rPr>
          <w:b/>
        </w:rPr>
      </w:pPr>
    </w:p>
    <w:p w14:paraId="14FB78C9" w14:textId="77777777" w:rsidR="00860628" w:rsidRPr="0008100B" w:rsidRDefault="00860628" w:rsidP="00212974">
      <w:pPr>
        <w:outlineLvl w:val="0"/>
        <w:rPr>
          <w:b/>
        </w:rPr>
      </w:pPr>
    </w:p>
    <w:p w14:paraId="0E556E18" w14:textId="77777777" w:rsidR="00860628" w:rsidRPr="0008100B" w:rsidRDefault="00860628" w:rsidP="00212974">
      <w:pPr>
        <w:outlineLvl w:val="0"/>
        <w:rPr>
          <w:b/>
        </w:rPr>
      </w:pPr>
    </w:p>
    <w:p w14:paraId="7E6D5599" w14:textId="77777777" w:rsidR="00860628" w:rsidRPr="0008100B" w:rsidRDefault="00860628" w:rsidP="00212974">
      <w:pPr>
        <w:outlineLvl w:val="0"/>
        <w:rPr>
          <w:b/>
        </w:rPr>
      </w:pPr>
    </w:p>
    <w:p w14:paraId="4379C857" w14:textId="77777777" w:rsidR="00860628" w:rsidRPr="0008100B" w:rsidRDefault="00860628" w:rsidP="00212974">
      <w:pPr>
        <w:outlineLvl w:val="0"/>
        <w:rPr>
          <w:b/>
        </w:rPr>
      </w:pPr>
    </w:p>
    <w:p w14:paraId="320791E4" w14:textId="77777777" w:rsidR="00860628" w:rsidRPr="0008100B" w:rsidRDefault="00860628" w:rsidP="00212974">
      <w:pPr>
        <w:outlineLvl w:val="0"/>
        <w:rPr>
          <w:b/>
        </w:rPr>
      </w:pPr>
    </w:p>
    <w:p w14:paraId="67749AF6" w14:textId="77777777" w:rsidR="00860628" w:rsidRPr="0008100B" w:rsidRDefault="00860628" w:rsidP="00212974">
      <w:pPr>
        <w:jc w:val="center"/>
        <w:outlineLvl w:val="0"/>
        <w:rPr>
          <w:b/>
        </w:rPr>
      </w:pPr>
      <w:r w:rsidRPr="0008100B">
        <w:rPr>
          <w:b/>
          <w:bCs/>
        </w:rPr>
        <w:t>ANNEXE I</w:t>
      </w:r>
    </w:p>
    <w:p w14:paraId="7F69C5FA" w14:textId="77777777" w:rsidR="00860628" w:rsidRPr="0008100B" w:rsidRDefault="00860628" w:rsidP="00212974">
      <w:pPr>
        <w:jc w:val="center"/>
        <w:outlineLvl w:val="0"/>
        <w:rPr>
          <w:b/>
        </w:rPr>
      </w:pPr>
    </w:p>
    <w:p w14:paraId="17DCF644" w14:textId="77777777" w:rsidR="00860628" w:rsidRPr="0008100B" w:rsidRDefault="00860628" w:rsidP="00212974">
      <w:pPr>
        <w:pStyle w:val="TitleA"/>
      </w:pPr>
      <w:r w:rsidRPr="0008100B">
        <w:rPr>
          <w:bCs/>
        </w:rPr>
        <w:t>RÉSUMÉ DES CARACTÉRISTIQUES DU PRODUIT</w:t>
      </w:r>
    </w:p>
    <w:p w14:paraId="12E05EA8" w14:textId="77777777" w:rsidR="00860628" w:rsidRPr="0008100B" w:rsidRDefault="00860628" w:rsidP="00212974">
      <w:r w:rsidRPr="0008100B">
        <w:rPr>
          <w:color w:val="008000"/>
        </w:rPr>
        <w:br w:type="page"/>
      </w:r>
    </w:p>
    <w:p w14:paraId="449BFF3D" w14:textId="77777777" w:rsidR="00860628" w:rsidRPr="0008100B" w:rsidRDefault="00860628" w:rsidP="00212974">
      <w:pPr>
        <w:rPr>
          <w:b/>
          <w:bCs/>
        </w:rPr>
      </w:pPr>
      <w:bookmarkStart w:id="0" w:name="_Hlk136431664"/>
      <w:bookmarkStart w:id="1" w:name="_Hlk136432714"/>
      <w:r w:rsidRPr="0008100B">
        <w:rPr>
          <w:noProof/>
          <w:lang w:eastAsia="fr-FR"/>
        </w:rPr>
        <w:lastRenderedPageBreak/>
        <w:drawing>
          <wp:inline distT="0" distB="0" distL="0" distR="0" wp14:anchorId="3C4EBAEF" wp14:editId="33663925">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8100B">
        <w:t xml:space="preserve">Ce </w:t>
      </w:r>
      <w:proofErr w:type="spellStart"/>
      <w:r w:rsidRPr="0008100B">
        <w:t>médicament</w:t>
      </w:r>
      <w:proofErr w:type="spellEnd"/>
      <w:r w:rsidRPr="0008100B">
        <w:t xml:space="preserve"> fait </w:t>
      </w:r>
      <w:proofErr w:type="spellStart"/>
      <w:r w:rsidRPr="0008100B">
        <w:t>l’objet</w:t>
      </w:r>
      <w:proofErr w:type="spellEnd"/>
      <w:r w:rsidRPr="0008100B">
        <w:t xml:space="preserve"> </w:t>
      </w:r>
      <w:proofErr w:type="spellStart"/>
      <w:r w:rsidRPr="0008100B">
        <w:t>d’une</w:t>
      </w:r>
      <w:proofErr w:type="spellEnd"/>
      <w:r w:rsidRPr="0008100B">
        <w:t xml:space="preserve"> surveillance </w:t>
      </w:r>
      <w:proofErr w:type="spellStart"/>
      <w:r w:rsidRPr="0008100B">
        <w:t>supplémentaire</w:t>
      </w:r>
      <w:proofErr w:type="spellEnd"/>
      <w:r w:rsidRPr="0008100B">
        <w:t xml:space="preserve"> qui </w:t>
      </w:r>
      <w:proofErr w:type="spellStart"/>
      <w:r w:rsidRPr="0008100B">
        <w:t>permettra</w:t>
      </w:r>
      <w:proofErr w:type="spellEnd"/>
      <w:r w:rsidRPr="0008100B">
        <w:t xml:space="preserve"> </w:t>
      </w:r>
      <w:proofErr w:type="spellStart"/>
      <w:r w:rsidRPr="0008100B">
        <w:t>l’identification</w:t>
      </w:r>
      <w:proofErr w:type="spellEnd"/>
      <w:r w:rsidRPr="0008100B">
        <w:t xml:space="preserve"> </w:t>
      </w:r>
      <w:proofErr w:type="spellStart"/>
      <w:r w:rsidRPr="0008100B">
        <w:t>rapide</w:t>
      </w:r>
      <w:proofErr w:type="spellEnd"/>
      <w:r w:rsidRPr="0008100B">
        <w:t xml:space="preserve"> de </w:t>
      </w:r>
      <w:proofErr w:type="spellStart"/>
      <w:r w:rsidRPr="0008100B">
        <w:t>nouvelles</w:t>
      </w:r>
      <w:proofErr w:type="spellEnd"/>
      <w:r w:rsidRPr="0008100B">
        <w:t xml:space="preserve"> </w:t>
      </w:r>
      <w:proofErr w:type="spellStart"/>
      <w:proofErr w:type="gramStart"/>
      <w:r w:rsidRPr="0008100B">
        <w:t>informations</w:t>
      </w:r>
      <w:proofErr w:type="spellEnd"/>
      <w:proofErr w:type="gramEnd"/>
      <w:r w:rsidRPr="0008100B">
        <w:t xml:space="preserve"> relatives à la </w:t>
      </w:r>
      <w:proofErr w:type="spellStart"/>
      <w:r w:rsidRPr="0008100B">
        <w:t>sécurité</w:t>
      </w:r>
      <w:proofErr w:type="spellEnd"/>
      <w:r w:rsidRPr="0008100B">
        <w:t xml:space="preserve">. Les </w:t>
      </w:r>
      <w:proofErr w:type="spellStart"/>
      <w:r w:rsidRPr="0008100B">
        <w:t>professionnels</w:t>
      </w:r>
      <w:proofErr w:type="spellEnd"/>
      <w:r w:rsidRPr="0008100B">
        <w:t xml:space="preserve"> de la santé </w:t>
      </w:r>
      <w:proofErr w:type="spellStart"/>
      <w:r w:rsidRPr="0008100B">
        <w:t>déclarent</w:t>
      </w:r>
      <w:proofErr w:type="spellEnd"/>
      <w:r w:rsidRPr="0008100B">
        <w:t xml:space="preserve"> tout </w:t>
      </w:r>
      <w:proofErr w:type="spellStart"/>
      <w:r w:rsidRPr="0008100B">
        <w:t>effet</w:t>
      </w:r>
      <w:proofErr w:type="spellEnd"/>
      <w:r w:rsidRPr="0008100B">
        <w:t xml:space="preserve"> </w:t>
      </w:r>
      <w:proofErr w:type="spellStart"/>
      <w:r w:rsidRPr="0008100B">
        <w:t>indésirable</w:t>
      </w:r>
      <w:proofErr w:type="spellEnd"/>
      <w:r w:rsidRPr="0008100B">
        <w:t xml:space="preserve"> </w:t>
      </w:r>
      <w:proofErr w:type="spellStart"/>
      <w:r w:rsidRPr="0008100B">
        <w:t>suspecté</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xml:space="preserve"> 4.8 pour les </w:t>
      </w:r>
      <w:proofErr w:type="spellStart"/>
      <w:r w:rsidRPr="0008100B">
        <w:t>modalités</w:t>
      </w:r>
      <w:proofErr w:type="spellEnd"/>
      <w:r w:rsidRPr="0008100B">
        <w:t xml:space="preserve"> de </w:t>
      </w:r>
      <w:proofErr w:type="spellStart"/>
      <w:r w:rsidRPr="0008100B">
        <w:t>déclaration</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w:t>
      </w:r>
    </w:p>
    <w:bookmarkEnd w:id="0"/>
    <w:p w14:paraId="2F9BA772" w14:textId="77777777" w:rsidR="00860628" w:rsidRPr="0008100B" w:rsidRDefault="00860628" w:rsidP="00212974">
      <w:pPr>
        <w:ind w:left="567" w:hanging="567"/>
        <w:rPr>
          <w:b/>
        </w:rPr>
      </w:pPr>
    </w:p>
    <w:p w14:paraId="0173838E" w14:textId="77777777" w:rsidR="00860628" w:rsidRPr="0008100B" w:rsidRDefault="00860628" w:rsidP="00212974">
      <w:pPr>
        <w:ind w:left="567" w:hanging="567"/>
        <w:rPr>
          <w:b/>
        </w:rPr>
      </w:pPr>
    </w:p>
    <w:p w14:paraId="478A8879" w14:textId="77777777" w:rsidR="00860628" w:rsidRPr="0008100B" w:rsidRDefault="00860628" w:rsidP="00212974">
      <w:pPr>
        <w:keepNext/>
        <w:ind w:left="567" w:hanging="567"/>
      </w:pPr>
      <w:r w:rsidRPr="0008100B">
        <w:rPr>
          <w:b/>
          <w:bCs/>
        </w:rPr>
        <w:t>1.</w:t>
      </w:r>
      <w:r w:rsidRPr="0008100B">
        <w:rPr>
          <w:b/>
          <w:bCs/>
        </w:rPr>
        <w:tab/>
        <w:t>DÉNOMINATION DU MÉDICAMENT</w:t>
      </w:r>
    </w:p>
    <w:p w14:paraId="28A2520A" w14:textId="77777777" w:rsidR="00860628" w:rsidRPr="0008100B" w:rsidRDefault="00860628" w:rsidP="00212974">
      <w:pPr>
        <w:keepNext/>
        <w:rPr>
          <w:iCs/>
        </w:rPr>
      </w:pPr>
    </w:p>
    <w:p w14:paraId="763224E4" w14:textId="77777777" w:rsidR="00860628" w:rsidRPr="0008100B" w:rsidRDefault="00860628" w:rsidP="00212974">
      <w:r w:rsidRPr="0008100B">
        <w:t xml:space="preserve">ORSERDU 86 mg </w:t>
      </w:r>
      <w:proofErr w:type="spellStart"/>
      <w:r w:rsidRPr="0008100B">
        <w:t>comprimés</w:t>
      </w:r>
      <w:proofErr w:type="spellEnd"/>
      <w:r w:rsidRPr="0008100B">
        <w:t xml:space="preserve"> </w:t>
      </w:r>
      <w:proofErr w:type="spellStart"/>
      <w:r w:rsidRPr="0008100B">
        <w:t>pelliculés</w:t>
      </w:r>
      <w:proofErr w:type="spellEnd"/>
    </w:p>
    <w:p w14:paraId="7CBE482B" w14:textId="77777777" w:rsidR="00860628" w:rsidRPr="0008100B" w:rsidRDefault="00860628" w:rsidP="00212974">
      <w:r w:rsidRPr="0008100B">
        <w:t xml:space="preserve">ORSERDU 345 mg </w:t>
      </w:r>
      <w:proofErr w:type="spellStart"/>
      <w:r w:rsidRPr="0008100B">
        <w:t>comprimés</w:t>
      </w:r>
      <w:proofErr w:type="spellEnd"/>
      <w:r w:rsidRPr="0008100B">
        <w:t xml:space="preserve"> </w:t>
      </w:r>
      <w:proofErr w:type="spellStart"/>
      <w:r w:rsidRPr="0008100B">
        <w:t>pelliculés</w:t>
      </w:r>
      <w:proofErr w:type="spellEnd"/>
    </w:p>
    <w:p w14:paraId="2AE397E0" w14:textId="77777777" w:rsidR="00860628" w:rsidRPr="0008100B" w:rsidRDefault="00860628" w:rsidP="00212974">
      <w:pPr>
        <w:rPr>
          <w:iCs/>
        </w:rPr>
      </w:pPr>
    </w:p>
    <w:p w14:paraId="784648C2" w14:textId="77777777" w:rsidR="00860628" w:rsidRPr="0008100B" w:rsidRDefault="00860628" w:rsidP="00212974">
      <w:pPr>
        <w:rPr>
          <w:iCs/>
        </w:rPr>
      </w:pPr>
    </w:p>
    <w:p w14:paraId="3B623941" w14:textId="77777777" w:rsidR="00860628" w:rsidRPr="0008100B" w:rsidRDefault="00860628" w:rsidP="00212974">
      <w:pPr>
        <w:keepNext/>
        <w:ind w:left="567" w:hanging="567"/>
      </w:pPr>
      <w:r w:rsidRPr="0008100B">
        <w:rPr>
          <w:b/>
          <w:bCs/>
        </w:rPr>
        <w:t>2.</w:t>
      </w:r>
      <w:r w:rsidRPr="0008100B">
        <w:rPr>
          <w:b/>
          <w:bCs/>
        </w:rPr>
        <w:tab/>
        <w:t>COMPOSITION QUALITATIVE ET QUANTITATIVE</w:t>
      </w:r>
    </w:p>
    <w:p w14:paraId="423B5957" w14:textId="77777777" w:rsidR="00860628" w:rsidRPr="0008100B" w:rsidRDefault="00860628" w:rsidP="00212974">
      <w:pPr>
        <w:keepNext/>
        <w:rPr>
          <w:iCs/>
        </w:rPr>
      </w:pPr>
    </w:p>
    <w:p w14:paraId="79DF3991" w14:textId="77777777" w:rsidR="00860628" w:rsidRPr="0008100B" w:rsidRDefault="00860628" w:rsidP="00212974">
      <w:pPr>
        <w:keepNext/>
      </w:pPr>
      <w:r w:rsidRPr="0008100B">
        <w:rPr>
          <w:u w:val="single"/>
        </w:rPr>
        <w:t xml:space="preserve">ORSERDU 86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03B05D26" w14:textId="77777777" w:rsidR="00860628" w:rsidRPr="0008100B" w:rsidRDefault="00860628" w:rsidP="00212974">
      <w:pPr>
        <w:keepNext/>
      </w:pPr>
    </w:p>
    <w:p w14:paraId="1FF23CD2" w14:textId="77777777" w:rsidR="00860628" w:rsidRPr="0008100B" w:rsidRDefault="00860628" w:rsidP="00212974">
      <w:proofErr w:type="spellStart"/>
      <w:r w:rsidRPr="0008100B">
        <w:t>Chaque</w:t>
      </w:r>
      <w:proofErr w:type="spellEnd"/>
      <w:r w:rsidRPr="0008100B">
        <w:t xml:space="preserve"> </w:t>
      </w: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contient</w:t>
      </w:r>
      <w:proofErr w:type="spellEnd"/>
      <w:r w:rsidRPr="0008100B">
        <w:t xml:space="preserve"> du </w:t>
      </w:r>
      <w:proofErr w:type="spellStart"/>
      <w:r w:rsidRPr="0008100B">
        <w:t>dichlorhydrate</w:t>
      </w:r>
      <w:proofErr w:type="spellEnd"/>
      <w:r w:rsidRPr="0008100B">
        <w:t xml:space="preserve"> </w:t>
      </w:r>
      <w:proofErr w:type="spellStart"/>
      <w:r w:rsidRPr="0008100B">
        <w:t>d’élacestrant</w:t>
      </w:r>
      <w:proofErr w:type="spellEnd"/>
      <w:r w:rsidRPr="0008100B">
        <w:t xml:space="preserve">, </w:t>
      </w:r>
      <w:proofErr w:type="spellStart"/>
      <w:r w:rsidRPr="0008100B">
        <w:t>équivalant</w:t>
      </w:r>
      <w:proofErr w:type="spellEnd"/>
      <w:r w:rsidRPr="0008100B">
        <w:t xml:space="preserve"> à 86,3 mg </w:t>
      </w:r>
      <w:proofErr w:type="spellStart"/>
      <w:r w:rsidRPr="0008100B">
        <w:t>d’élacestrant</w:t>
      </w:r>
      <w:proofErr w:type="spellEnd"/>
      <w:r w:rsidRPr="0008100B">
        <w:t>.</w:t>
      </w:r>
    </w:p>
    <w:p w14:paraId="2B13F8BE" w14:textId="77777777" w:rsidR="00860628" w:rsidRPr="0008100B" w:rsidRDefault="00860628" w:rsidP="00212974">
      <w:pPr>
        <w:rPr>
          <w:u w:val="single"/>
        </w:rPr>
      </w:pPr>
    </w:p>
    <w:p w14:paraId="383A4A32" w14:textId="77777777" w:rsidR="00860628" w:rsidRPr="0008100B" w:rsidRDefault="00860628" w:rsidP="00212974">
      <w:pPr>
        <w:keepNext/>
        <w:rPr>
          <w:u w:val="single"/>
        </w:rPr>
      </w:pPr>
      <w:r w:rsidRPr="0008100B">
        <w:rPr>
          <w:u w:val="single"/>
        </w:rPr>
        <w:t xml:space="preserve">ORSERDU 345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2F3D2A58" w14:textId="77777777" w:rsidR="00860628" w:rsidRPr="0008100B" w:rsidRDefault="00860628" w:rsidP="00212974">
      <w:pPr>
        <w:keepNext/>
      </w:pPr>
    </w:p>
    <w:p w14:paraId="588E4510" w14:textId="77777777" w:rsidR="00860628" w:rsidRPr="0008100B" w:rsidRDefault="00860628" w:rsidP="00212974">
      <w:proofErr w:type="spellStart"/>
      <w:r w:rsidRPr="0008100B">
        <w:t>Chaque</w:t>
      </w:r>
      <w:proofErr w:type="spellEnd"/>
      <w:r w:rsidRPr="0008100B">
        <w:t xml:space="preserve"> </w:t>
      </w: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contient</w:t>
      </w:r>
      <w:proofErr w:type="spellEnd"/>
      <w:r w:rsidRPr="0008100B">
        <w:t xml:space="preserve"> du </w:t>
      </w:r>
      <w:proofErr w:type="spellStart"/>
      <w:r w:rsidRPr="0008100B">
        <w:t>dichlorhydrate</w:t>
      </w:r>
      <w:proofErr w:type="spellEnd"/>
      <w:r w:rsidRPr="0008100B">
        <w:t xml:space="preserve"> </w:t>
      </w:r>
      <w:proofErr w:type="spellStart"/>
      <w:r w:rsidRPr="0008100B">
        <w:t>d’élacestrant</w:t>
      </w:r>
      <w:proofErr w:type="spellEnd"/>
      <w:r w:rsidRPr="0008100B">
        <w:t xml:space="preserve">, </w:t>
      </w:r>
      <w:proofErr w:type="spellStart"/>
      <w:r w:rsidRPr="0008100B">
        <w:t>équivalant</w:t>
      </w:r>
      <w:proofErr w:type="spellEnd"/>
      <w:r w:rsidRPr="0008100B">
        <w:t xml:space="preserve"> à 345 mg </w:t>
      </w:r>
      <w:proofErr w:type="spellStart"/>
      <w:r w:rsidRPr="0008100B">
        <w:t>d’élacestrant</w:t>
      </w:r>
      <w:proofErr w:type="spellEnd"/>
      <w:r w:rsidRPr="0008100B">
        <w:t>.</w:t>
      </w:r>
    </w:p>
    <w:p w14:paraId="64FC6182" w14:textId="77777777" w:rsidR="00860628" w:rsidRPr="0008100B" w:rsidRDefault="00860628" w:rsidP="00212974"/>
    <w:p w14:paraId="4135AB3E" w14:textId="77777777" w:rsidR="00860628" w:rsidRPr="0008100B" w:rsidRDefault="00860628" w:rsidP="00212974">
      <w:r w:rsidRPr="0008100B">
        <w:t xml:space="preserve">Pour la </w:t>
      </w:r>
      <w:proofErr w:type="spellStart"/>
      <w:r w:rsidRPr="0008100B">
        <w:t>liste</w:t>
      </w:r>
      <w:proofErr w:type="spellEnd"/>
      <w:r w:rsidRPr="0008100B">
        <w:t xml:space="preserve"> </w:t>
      </w:r>
      <w:proofErr w:type="spellStart"/>
      <w:r w:rsidRPr="0008100B">
        <w:t>complète</w:t>
      </w:r>
      <w:proofErr w:type="spellEnd"/>
      <w:r w:rsidRPr="0008100B">
        <w:t xml:space="preserve"> des excipients, </w:t>
      </w:r>
      <w:proofErr w:type="spellStart"/>
      <w:r w:rsidRPr="0008100B">
        <w:t>voir</w:t>
      </w:r>
      <w:proofErr w:type="spellEnd"/>
      <w:r w:rsidRPr="0008100B">
        <w:t xml:space="preserve"> </w:t>
      </w:r>
      <w:proofErr w:type="spellStart"/>
      <w:r w:rsidRPr="0008100B">
        <w:t>rubrique</w:t>
      </w:r>
      <w:proofErr w:type="spellEnd"/>
      <w:r w:rsidRPr="0008100B">
        <w:t> 6.1.</w:t>
      </w:r>
    </w:p>
    <w:bookmarkEnd w:id="1"/>
    <w:p w14:paraId="42F73C65" w14:textId="77777777" w:rsidR="00860628" w:rsidRPr="0008100B" w:rsidRDefault="00860628" w:rsidP="00212974"/>
    <w:p w14:paraId="21D4C47D" w14:textId="77777777" w:rsidR="00860628" w:rsidRPr="0008100B" w:rsidRDefault="00860628" w:rsidP="00212974"/>
    <w:p w14:paraId="7A82A20F" w14:textId="77777777" w:rsidR="00860628" w:rsidRPr="0008100B" w:rsidRDefault="00860628" w:rsidP="00212974">
      <w:pPr>
        <w:keepNext/>
        <w:ind w:left="567" w:hanging="567"/>
        <w:rPr>
          <w:caps/>
        </w:rPr>
      </w:pPr>
      <w:r w:rsidRPr="0008100B">
        <w:rPr>
          <w:b/>
          <w:bCs/>
        </w:rPr>
        <w:t>3.</w:t>
      </w:r>
      <w:r w:rsidRPr="0008100B">
        <w:rPr>
          <w:b/>
          <w:bCs/>
        </w:rPr>
        <w:tab/>
        <w:t>FORME PHARMACEUTIQUE</w:t>
      </w:r>
    </w:p>
    <w:p w14:paraId="00901190" w14:textId="77777777" w:rsidR="00860628" w:rsidRPr="0008100B" w:rsidRDefault="00860628" w:rsidP="00212974">
      <w:pPr>
        <w:keepNext/>
      </w:pPr>
    </w:p>
    <w:p w14:paraId="31FE7B62" w14:textId="77777777" w:rsidR="00860628" w:rsidRPr="0008100B" w:rsidRDefault="00860628" w:rsidP="00212974">
      <w:pPr>
        <w:keepNext/>
      </w:pPr>
      <w:proofErr w:type="spellStart"/>
      <w:r w:rsidRPr="0008100B">
        <w:t>Comprimé</w:t>
      </w:r>
      <w:proofErr w:type="spellEnd"/>
      <w:r w:rsidRPr="0008100B">
        <w:t xml:space="preserve"> </w:t>
      </w:r>
      <w:proofErr w:type="spellStart"/>
      <w:r w:rsidRPr="0008100B">
        <w:t>pelliculé</w:t>
      </w:r>
      <w:proofErr w:type="spellEnd"/>
    </w:p>
    <w:p w14:paraId="0AD02FAE" w14:textId="77777777" w:rsidR="00860628" w:rsidRPr="0008100B" w:rsidRDefault="00860628" w:rsidP="00212974">
      <w:pPr>
        <w:keepNext/>
      </w:pPr>
    </w:p>
    <w:p w14:paraId="6FC1D35A" w14:textId="77777777" w:rsidR="00860628" w:rsidRPr="0008100B" w:rsidRDefault="00860628" w:rsidP="00212974">
      <w:pPr>
        <w:keepNext/>
      </w:pPr>
      <w:r w:rsidRPr="0008100B">
        <w:rPr>
          <w:u w:val="single"/>
        </w:rPr>
        <w:t xml:space="preserve">ORSERDU 86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79D62189" w14:textId="77777777" w:rsidR="00860628" w:rsidRPr="0008100B" w:rsidRDefault="00860628" w:rsidP="00212974">
      <w:pPr>
        <w:keepNext/>
      </w:pPr>
    </w:p>
    <w:p w14:paraId="26D17457" w14:textId="77777777" w:rsidR="00860628" w:rsidRPr="0008100B" w:rsidRDefault="00860628" w:rsidP="00212974">
      <w:pPr>
        <w:rPr>
          <w:color w:val="000000"/>
          <w:shd w:val="clear" w:color="auto" w:fill="FFFFFF"/>
        </w:rPr>
      </w:pP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rond</w:t>
      </w:r>
      <w:proofErr w:type="spellEnd"/>
      <w:r w:rsidRPr="0008100B">
        <w:t xml:space="preserve"> </w:t>
      </w:r>
      <w:proofErr w:type="spellStart"/>
      <w:r w:rsidRPr="0008100B">
        <w:t>biconvexe</w:t>
      </w:r>
      <w:proofErr w:type="spellEnd"/>
      <w:r w:rsidRPr="0008100B">
        <w:t xml:space="preserve">, bleu à bleu </w:t>
      </w:r>
      <w:proofErr w:type="spellStart"/>
      <w:r w:rsidRPr="0008100B">
        <w:t>clair</w:t>
      </w:r>
      <w:proofErr w:type="spellEnd"/>
      <w:r w:rsidRPr="0008100B">
        <w:t xml:space="preserve">, </w:t>
      </w:r>
      <w:proofErr w:type="spellStart"/>
      <w:r w:rsidRPr="0008100B">
        <w:t>portant</w:t>
      </w:r>
      <w:proofErr w:type="spellEnd"/>
      <w:r w:rsidRPr="0008100B">
        <w:t xml:space="preserve"> la mention ME </w:t>
      </w:r>
      <w:proofErr w:type="spellStart"/>
      <w:r w:rsidRPr="0008100B">
        <w:t>gravée</w:t>
      </w:r>
      <w:proofErr w:type="spellEnd"/>
      <w:r w:rsidRPr="0008100B">
        <w:t xml:space="preserve"> </w:t>
      </w:r>
      <w:proofErr w:type="spellStart"/>
      <w:r w:rsidRPr="0008100B">
        <w:t>en</w:t>
      </w:r>
      <w:proofErr w:type="spellEnd"/>
      <w:r w:rsidRPr="0008100B">
        <w:t xml:space="preserve"> creux sur </w:t>
      </w:r>
      <w:proofErr w:type="spellStart"/>
      <w:r w:rsidRPr="0008100B">
        <w:t>une</w:t>
      </w:r>
      <w:proofErr w:type="spellEnd"/>
      <w:r w:rsidRPr="0008100B">
        <w:t xml:space="preserve"> face et </w:t>
      </w:r>
      <w:proofErr w:type="spellStart"/>
      <w:r w:rsidRPr="0008100B">
        <w:t>uni</w:t>
      </w:r>
      <w:proofErr w:type="spellEnd"/>
      <w:r w:rsidRPr="0008100B">
        <w:t xml:space="preserve"> sur </w:t>
      </w:r>
      <w:proofErr w:type="spellStart"/>
      <w:r w:rsidRPr="0008100B">
        <w:t>l’autre</w:t>
      </w:r>
      <w:proofErr w:type="spellEnd"/>
      <w:r w:rsidRPr="0008100B">
        <w:t xml:space="preserve"> face. </w:t>
      </w:r>
      <w:proofErr w:type="spellStart"/>
      <w:proofErr w:type="gramStart"/>
      <w:r w:rsidRPr="0008100B">
        <w:rPr>
          <w:color w:val="000000"/>
          <w:shd w:val="clear" w:color="auto" w:fill="FFFFFF"/>
        </w:rPr>
        <w:t>Diamètre</w:t>
      </w:r>
      <w:proofErr w:type="spellEnd"/>
      <w:r w:rsidRPr="0008100B">
        <w:rPr>
          <w:color w:val="000000"/>
          <w:shd w:val="clear" w:color="auto" w:fill="FFFFFF"/>
        </w:rPr>
        <w:t> :</w:t>
      </w:r>
      <w:proofErr w:type="gramEnd"/>
      <w:r w:rsidRPr="0008100B">
        <w:rPr>
          <w:color w:val="000000"/>
          <w:shd w:val="clear" w:color="auto" w:fill="FFFFFF"/>
        </w:rPr>
        <w:t xml:space="preserve"> environ 8,8</w:t>
      </w:r>
      <w:r w:rsidRPr="0008100B">
        <w:t> </w:t>
      </w:r>
      <w:r w:rsidRPr="0008100B">
        <w:rPr>
          <w:color w:val="000000"/>
          <w:shd w:val="clear" w:color="auto" w:fill="FFFFFF"/>
        </w:rPr>
        <w:t>mm.</w:t>
      </w:r>
    </w:p>
    <w:p w14:paraId="4C68F2EA" w14:textId="77777777" w:rsidR="00860628" w:rsidRPr="0008100B" w:rsidRDefault="00860628" w:rsidP="00212974">
      <w:pPr>
        <w:rPr>
          <w:color w:val="000000"/>
          <w:shd w:val="clear" w:color="auto" w:fill="FFFFFF"/>
        </w:rPr>
      </w:pPr>
    </w:p>
    <w:p w14:paraId="713BD585" w14:textId="77777777" w:rsidR="00860628" w:rsidRPr="0008100B" w:rsidRDefault="00860628" w:rsidP="00212974">
      <w:pPr>
        <w:keepNext/>
      </w:pPr>
      <w:r w:rsidRPr="0008100B">
        <w:rPr>
          <w:u w:val="single"/>
        </w:rPr>
        <w:t xml:space="preserve">ORSERDU 345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1F7B3958" w14:textId="77777777" w:rsidR="00860628" w:rsidRPr="0008100B" w:rsidRDefault="00860628" w:rsidP="00212974">
      <w:pPr>
        <w:keepNext/>
      </w:pPr>
    </w:p>
    <w:p w14:paraId="55539958" w14:textId="77777777" w:rsidR="00860628" w:rsidRPr="0008100B" w:rsidRDefault="00860628" w:rsidP="00212974">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ovale</w:t>
      </w:r>
      <w:proofErr w:type="spellEnd"/>
      <w:r w:rsidRPr="0008100B">
        <w:t xml:space="preserve"> </w:t>
      </w:r>
      <w:proofErr w:type="spellStart"/>
      <w:r w:rsidRPr="0008100B">
        <w:t>biconvexe</w:t>
      </w:r>
      <w:proofErr w:type="spellEnd"/>
      <w:r w:rsidRPr="0008100B">
        <w:t xml:space="preserve">, bleu à bleu </w:t>
      </w:r>
      <w:proofErr w:type="spellStart"/>
      <w:r w:rsidRPr="0008100B">
        <w:t>clair</w:t>
      </w:r>
      <w:proofErr w:type="spellEnd"/>
      <w:r w:rsidRPr="0008100B">
        <w:t xml:space="preserve">, </w:t>
      </w:r>
      <w:proofErr w:type="spellStart"/>
      <w:r w:rsidRPr="0008100B">
        <w:t>portant</w:t>
      </w:r>
      <w:proofErr w:type="spellEnd"/>
      <w:r w:rsidRPr="0008100B">
        <w:t xml:space="preserve"> la mention MH </w:t>
      </w:r>
      <w:proofErr w:type="spellStart"/>
      <w:r w:rsidRPr="0008100B">
        <w:t>gravée</w:t>
      </w:r>
      <w:proofErr w:type="spellEnd"/>
      <w:r w:rsidRPr="0008100B">
        <w:t xml:space="preserve"> </w:t>
      </w:r>
      <w:proofErr w:type="spellStart"/>
      <w:r w:rsidRPr="0008100B">
        <w:t>en</w:t>
      </w:r>
      <w:proofErr w:type="spellEnd"/>
      <w:r w:rsidRPr="0008100B">
        <w:t xml:space="preserve"> creux sur </w:t>
      </w:r>
      <w:proofErr w:type="spellStart"/>
      <w:r w:rsidRPr="0008100B">
        <w:t>une</w:t>
      </w:r>
      <w:proofErr w:type="spellEnd"/>
      <w:r w:rsidRPr="0008100B">
        <w:t xml:space="preserve"> face et </w:t>
      </w:r>
      <w:proofErr w:type="spellStart"/>
      <w:r w:rsidRPr="0008100B">
        <w:t>uni</w:t>
      </w:r>
      <w:proofErr w:type="spellEnd"/>
      <w:r w:rsidRPr="0008100B">
        <w:t xml:space="preserve"> sur </w:t>
      </w:r>
      <w:proofErr w:type="spellStart"/>
      <w:r w:rsidRPr="0008100B">
        <w:t>l’autre</w:t>
      </w:r>
      <w:proofErr w:type="spellEnd"/>
      <w:r w:rsidRPr="0008100B">
        <w:t xml:space="preserve"> face. </w:t>
      </w:r>
      <w:proofErr w:type="gramStart"/>
      <w:r w:rsidRPr="0008100B">
        <w:rPr>
          <w:color w:val="000000"/>
          <w:shd w:val="clear" w:color="auto" w:fill="FFFFFF"/>
        </w:rPr>
        <w:t>Dimensions :</w:t>
      </w:r>
      <w:proofErr w:type="gramEnd"/>
      <w:r w:rsidRPr="0008100B">
        <w:rPr>
          <w:color w:val="000000"/>
          <w:shd w:val="clear" w:color="auto" w:fill="FFFFFF"/>
        </w:rPr>
        <w:t xml:space="preserve"> environ 19,2</w:t>
      </w:r>
      <w:r w:rsidRPr="0008100B">
        <w:t> </w:t>
      </w:r>
      <w:r w:rsidRPr="0008100B">
        <w:rPr>
          <w:color w:val="000000"/>
          <w:shd w:val="clear" w:color="auto" w:fill="FFFFFF"/>
        </w:rPr>
        <w:t>mm (longueur) sur 10,8</w:t>
      </w:r>
      <w:r w:rsidRPr="0008100B">
        <w:t> </w:t>
      </w:r>
      <w:r w:rsidRPr="0008100B">
        <w:rPr>
          <w:color w:val="000000"/>
          <w:shd w:val="clear" w:color="auto" w:fill="FFFFFF"/>
        </w:rPr>
        <w:t>mm (</w:t>
      </w:r>
      <w:proofErr w:type="spellStart"/>
      <w:r w:rsidRPr="0008100B">
        <w:rPr>
          <w:color w:val="000000"/>
          <w:shd w:val="clear" w:color="auto" w:fill="FFFFFF"/>
        </w:rPr>
        <w:t>largeur</w:t>
      </w:r>
      <w:proofErr w:type="spellEnd"/>
      <w:r w:rsidRPr="0008100B">
        <w:rPr>
          <w:color w:val="000000"/>
          <w:shd w:val="clear" w:color="auto" w:fill="FFFFFF"/>
        </w:rPr>
        <w:t>).</w:t>
      </w:r>
    </w:p>
    <w:p w14:paraId="032E9D8A" w14:textId="77777777" w:rsidR="00860628" w:rsidRPr="0008100B" w:rsidRDefault="00860628" w:rsidP="00212974"/>
    <w:p w14:paraId="2E5E5F12" w14:textId="77777777" w:rsidR="00860628" w:rsidRPr="0008100B" w:rsidRDefault="00860628" w:rsidP="00212974"/>
    <w:p w14:paraId="75720842" w14:textId="77777777" w:rsidR="00860628" w:rsidRPr="0008100B" w:rsidRDefault="00860628" w:rsidP="00212974">
      <w:pPr>
        <w:keepNext/>
        <w:ind w:left="567" w:hanging="567"/>
        <w:rPr>
          <w:caps/>
        </w:rPr>
      </w:pPr>
      <w:r w:rsidRPr="0008100B">
        <w:rPr>
          <w:b/>
          <w:bCs/>
          <w:caps/>
        </w:rPr>
        <w:t>4.</w:t>
      </w:r>
      <w:r w:rsidRPr="0008100B">
        <w:rPr>
          <w:b/>
          <w:bCs/>
          <w:caps/>
        </w:rPr>
        <w:tab/>
      </w:r>
      <w:r w:rsidRPr="0008100B">
        <w:rPr>
          <w:b/>
          <w:bCs/>
        </w:rPr>
        <w:t>INFORMATIONS CLINIQUES</w:t>
      </w:r>
    </w:p>
    <w:p w14:paraId="32B3D133" w14:textId="77777777" w:rsidR="00860628" w:rsidRPr="0008100B" w:rsidRDefault="00860628" w:rsidP="00212974">
      <w:pPr>
        <w:keepNext/>
      </w:pPr>
    </w:p>
    <w:p w14:paraId="376D69DE" w14:textId="77777777" w:rsidR="00860628" w:rsidRPr="0008100B" w:rsidRDefault="00860628" w:rsidP="00212974">
      <w:pPr>
        <w:keepNext/>
        <w:ind w:left="567" w:hanging="567"/>
      </w:pPr>
      <w:r w:rsidRPr="0008100B">
        <w:rPr>
          <w:b/>
          <w:bCs/>
        </w:rPr>
        <w:t>4.1</w:t>
      </w:r>
      <w:r w:rsidRPr="0008100B">
        <w:rPr>
          <w:b/>
          <w:bCs/>
        </w:rPr>
        <w:tab/>
        <w:t xml:space="preserve">Indications </w:t>
      </w:r>
      <w:proofErr w:type="spellStart"/>
      <w:r w:rsidRPr="0008100B">
        <w:rPr>
          <w:b/>
          <w:bCs/>
        </w:rPr>
        <w:t>thérapeutiques</w:t>
      </w:r>
      <w:proofErr w:type="spellEnd"/>
    </w:p>
    <w:p w14:paraId="7B834967" w14:textId="77777777" w:rsidR="00860628" w:rsidRPr="0008100B" w:rsidRDefault="00860628" w:rsidP="00212974">
      <w:pPr>
        <w:keepNext/>
      </w:pPr>
    </w:p>
    <w:p w14:paraId="76A3F9DD" w14:textId="77777777" w:rsidR="00860628" w:rsidRPr="0008100B" w:rsidRDefault="00860628" w:rsidP="00212974">
      <w:r w:rsidRPr="0008100B">
        <w:t xml:space="preserve">ORSERDU </w:t>
      </w:r>
      <w:proofErr w:type="spellStart"/>
      <w:r w:rsidRPr="0008100B">
        <w:t>en</w:t>
      </w:r>
      <w:proofErr w:type="spellEnd"/>
      <w:r w:rsidRPr="0008100B">
        <w:t xml:space="preserve"> </w:t>
      </w:r>
      <w:proofErr w:type="spellStart"/>
      <w:r w:rsidRPr="0008100B">
        <w:t>monothérapie</w:t>
      </w:r>
      <w:proofErr w:type="spellEnd"/>
      <w:r w:rsidRPr="0008100B">
        <w:t xml:space="preserve"> </w:t>
      </w:r>
      <w:proofErr w:type="spellStart"/>
      <w:r w:rsidRPr="0008100B">
        <w:t>est</w:t>
      </w:r>
      <w:proofErr w:type="spellEnd"/>
      <w:r w:rsidRPr="0008100B">
        <w:t xml:space="preserve"> </w:t>
      </w:r>
      <w:proofErr w:type="spellStart"/>
      <w:r w:rsidRPr="0008100B">
        <w:t>indiqué</w:t>
      </w:r>
      <w:proofErr w:type="spellEnd"/>
      <w:r w:rsidRPr="0008100B">
        <w:t xml:space="preserve"> pour le </w:t>
      </w:r>
      <w:proofErr w:type="spellStart"/>
      <w:r w:rsidRPr="0008100B">
        <w:t>traitement</w:t>
      </w:r>
      <w:proofErr w:type="spellEnd"/>
      <w:r w:rsidRPr="0008100B">
        <w:t xml:space="preserve"> des femmes </w:t>
      </w:r>
      <w:proofErr w:type="spellStart"/>
      <w:r w:rsidRPr="0008100B">
        <w:t>ménopausées</w:t>
      </w:r>
      <w:proofErr w:type="spellEnd"/>
      <w:r w:rsidRPr="0008100B">
        <w:t xml:space="preserve"> et des hommes </w:t>
      </w:r>
      <w:proofErr w:type="spellStart"/>
      <w:r w:rsidRPr="0008100B">
        <w:t>atteints</w:t>
      </w:r>
      <w:proofErr w:type="spellEnd"/>
      <w:r w:rsidRPr="0008100B">
        <w:t xml:space="preserve"> d’un cancer du sein </w:t>
      </w:r>
      <w:proofErr w:type="spellStart"/>
      <w:r w:rsidRPr="0008100B">
        <w:t>localement</w:t>
      </w:r>
      <w:proofErr w:type="spellEnd"/>
      <w:r w:rsidRPr="0008100B">
        <w:t xml:space="preserve"> </w:t>
      </w:r>
      <w:proofErr w:type="spellStart"/>
      <w:r w:rsidRPr="0008100B">
        <w:t>avancé</w:t>
      </w:r>
      <w:proofErr w:type="spellEnd"/>
      <w:r w:rsidRPr="0008100B">
        <w:t xml:space="preserve"> </w:t>
      </w:r>
      <w:proofErr w:type="spellStart"/>
      <w:r w:rsidRPr="0008100B">
        <w:t>ou</w:t>
      </w:r>
      <w:proofErr w:type="spellEnd"/>
      <w:r w:rsidRPr="0008100B">
        <w:t xml:space="preserve"> </w:t>
      </w:r>
      <w:proofErr w:type="spellStart"/>
      <w:r w:rsidRPr="0008100B">
        <w:t>métastatique</w:t>
      </w:r>
      <w:proofErr w:type="spellEnd"/>
      <w:r w:rsidRPr="0008100B">
        <w:t xml:space="preserve">, </w:t>
      </w:r>
      <w:proofErr w:type="spellStart"/>
      <w:r w:rsidRPr="0008100B">
        <w:t>positif</w:t>
      </w:r>
      <w:proofErr w:type="spellEnd"/>
      <w:r w:rsidRPr="0008100B">
        <w:t xml:space="preserve"> pour les </w:t>
      </w:r>
      <w:proofErr w:type="spellStart"/>
      <w:r w:rsidRPr="0008100B">
        <w:t>récepteurs</w:t>
      </w:r>
      <w:proofErr w:type="spellEnd"/>
      <w:r w:rsidRPr="0008100B">
        <w:t xml:space="preserve"> aux </w:t>
      </w:r>
      <w:proofErr w:type="spellStart"/>
      <w:r w:rsidRPr="0008100B">
        <w:t>estrogènes</w:t>
      </w:r>
      <w:proofErr w:type="spellEnd"/>
      <w:r w:rsidRPr="0008100B">
        <w:t xml:space="preserve"> (RE), HER2-négatif, </w:t>
      </w:r>
      <w:r w:rsidRPr="0008100B">
        <w:rPr>
          <w:color w:val="222222"/>
          <w:shd w:val="clear" w:color="auto" w:fill="FFFFFF"/>
        </w:rPr>
        <w:t xml:space="preserve">avec mutation </w:t>
      </w:r>
      <w:proofErr w:type="spellStart"/>
      <w:r w:rsidRPr="0008100B">
        <w:rPr>
          <w:color w:val="222222"/>
          <w:shd w:val="clear" w:color="auto" w:fill="FFFFFF"/>
        </w:rPr>
        <w:t>activatrice</w:t>
      </w:r>
      <w:proofErr w:type="spellEnd"/>
      <w:r w:rsidRPr="0008100B">
        <w:rPr>
          <w:color w:val="222222"/>
          <w:shd w:val="clear" w:color="auto" w:fill="FFFFFF"/>
        </w:rPr>
        <w:t xml:space="preserve"> du </w:t>
      </w:r>
      <w:proofErr w:type="spellStart"/>
      <w:r w:rsidRPr="0008100B">
        <w:rPr>
          <w:color w:val="222222"/>
          <w:shd w:val="clear" w:color="auto" w:fill="FFFFFF"/>
        </w:rPr>
        <w:t>gène</w:t>
      </w:r>
      <w:proofErr w:type="spellEnd"/>
      <w:r w:rsidRPr="0008100B">
        <w:rPr>
          <w:color w:val="222222"/>
          <w:shd w:val="clear" w:color="auto" w:fill="FFFFFF"/>
        </w:rPr>
        <w:t xml:space="preserve"> </w:t>
      </w:r>
      <w:r w:rsidRPr="0008100B">
        <w:rPr>
          <w:i/>
          <w:iCs/>
          <w:color w:val="222222"/>
          <w:shd w:val="clear" w:color="auto" w:fill="FFFFFF"/>
        </w:rPr>
        <w:t>ESR1</w:t>
      </w:r>
      <w:r w:rsidRPr="0008100B">
        <w:t xml:space="preserve">, </w:t>
      </w:r>
      <w:proofErr w:type="spellStart"/>
      <w:r w:rsidRPr="0008100B">
        <w:t>en</w:t>
      </w:r>
      <w:proofErr w:type="spellEnd"/>
      <w:r w:rsidRPr="0008100B">
        <w:t xml:space="preserve"> progression après au </w:t>
      </w:r>
      <w:proofErr w:type="spellStart"/>
      <w:r w:rsidRPr="0008100B">
        <w:t>moins</w:t>
      </w:r>
      <w:proofErr w:type="spellEnd"/>
      <w:r w:rsidRPr="0008100B">
        <w:t xml:space="preserve"> </w:t>
      </w:r>
      <w:proofErr w:type="spellStart"/>
      <w:r w:rsidRPr="0008100B">
        <w:t>une</w:t>
      </w:r>
      <w:proofErr w:type="spellEnd"/>
      <w:r w:rsidRPr="0008100B">
        <w:t xml:space="preserve"> </w:t>
      </w:r>
      <w:proofErr w:type="spellStart"/>
      <w:r w:rsidRPr="0008100B">
        <w:t>ligne</w:t>
      </w:r>
      <w:proofErr w:type="spellEnd"/>
      <w:r w:rsidRPr="0008100B">
        <w:t xml:space="preserve"> </w:t>
      </w:r>
      <w:proofErr w:type="spellStart"/>
      <w:r w:rsidRPr="0008100B">
        <w:t>d’hormonothérapie</w:t>
      </w:r>
      <w:proofErr w:type="spellEnd"/>
      <w:r w:rsidRPr="0008100B">
        <w:t xml:space="preserve"> </w:t>
      </w:r>
      <w:proofErr w:type="spellStart"/>
      <w:r w:rsidRPr="0008100B">
        <w:t>en</w:t>
      </w:r>
      <w:proofErr w:type="spellEnd"/>
      <w:r w:rsidRPr="0008100B">
        <w:t xml:space="preserve"> association avec un </w:t>
      </w:r>
      <w:proofErr w:type="spellStart"/>
      <w:r w:rsidRPr="0008100B">
        <w:t>inhibiteur</w:t>
      </w:r>
      <w:proofErr w:type="spellEnd"/>
      <w:r w:rsidRPr="0008100B">
        <w:t xml:space="preserve"> de CDK 4/6.</w:t>
      </w:r>
    </w:p>
    <w:p w14:paraId="0BB58076" w14:textId="77777777" w:rsidR="00860628" w:rsidRPr="0008100B" w:rsidRDefault="00860628" w:rsidP="00212974"/>
    <w:p w14:paraId="4D0DD501" w14:textId="77777777" w:rsidR="00860628" w:rsidRPr="0008100B" w:rsidRDefault="00860628" w:rsidP="00212974">
      <w:pPr>
        <w:keepNext/>
        <w:ind w:left="567" w:hanging="567"/>
        <w:rPr>
          <w:b/>
        </w:rPr>
      </w:pPr>
      <w:r w:rsidRPr="0008100B">
        <w:rPr>
          <w:b/>
          <w:bCs/>
        </w:rPr>
        <w:t>4.2</w:t>
      </w:r>
      <w:r w:rsidRPr="0008100B">
        <w:rPr>
          <w:b/>
          <w:bCs/>
        </w:rPr>
        <w:tab/>
      </w:r>
      <w:proofErr w:type="spellStart"/>
      <w:r w:rsidRPr="0008100B">
        <w:rPr>
          <w:b/>
          <w:bCs/>
        </w:rPr>
        <w:t>Posologie</w:t>
      </w:r>
      <w:proofErr w:type="spellEnd"/>
      <w:r w:rsidRPr="0008100B">
        <w:rPr>
          <w:b/>
          <w:bCs/>
        </w:rPr>
        <w:t xml:space="preserve"> et mode </w:t>
      </w:r>
      <w:proofErr w:type="spellStart"/>
      <w:r w:rsidRPr="0008100B">
        <w:rPr>
          <w:b/>
          <w:bCs/>
        </w:rPr>
        <w:t>d’administration</w:t>
      </w:r>
      <w:proofErr w:type="spellEnd"/>
    </w:p>
    <w:p w14:paraId="26B172AA" w14:textId="77777777" w:rsidR="00860628" w:rsidRPr="0008100B" w:rsidRDefault="00860628" w:rsidP="00212974">
      <w:pPr>
        <w:keepNext/>
      </w:pPr>
    </w:p>
    <w:p w14:paraId="00889B6F" w14:textId="77777777" w:rsidR="00860628" w:rsidRPr="0008100B" w:rsidRDefault="00860628" w:rsidP="00212974">
      <w:r w:rsidRPr="0008100B">
        <w:t xml:space="preserve">Le </w:t>
      </w:r>
      <w:proofErr w:type="spellStart"/>
      <w:r w:rsidRPr="0008100B">
        <w:t>traitement</w:t>
      </w:r>
      <w:proofErr w:type="spellEnd"/>
      <w:r w:rsidRPr="0008100B">
        <w:t xml:space="preserve"> par ORSERDU doit </w:t>
      </w:r>
      <w:proofErr w:type="spellStart"/>
      <w:r w:rsidRPr="0008100B">
        <w:t>être</w:t>
      </w:r>
      <w:proofErr w:type="spellEnd"/>
      <w:r w:rsidRPr="0008100B">
        <w:t xml:space="preserve"> </w:t>
      </w:r>
      <w:proofErr w:type="spellStart"/>
      <w:r w:rsidRPr="0008100B">
        <w:t>instauré</w:t>
      </w:r>
      <w:proofErr w:type="spellEnd"/>
      <w:r w:rsidRPr="0008100B">
        <w:t xml:space="preserve"> par un </w:t>
      </w:r>
      <w:proofErr w:type="spellStart"/>
      <w:r w:rsidRPr="0008100B">
        <w:t>médecin</w:t>
      </w:r>
      <w:proofErr w:type="spellEnd"/>
      <w:r w:rsidRPr="0008100B">
        <w:t xml:space="preserve"> </w:t>
      </w:r>
      <w:proofErr w:type="spellStart"/>
      <w:r w:rsidRPr="0008100B">
        <w:t>expérimenté</w:t>
      </w:r>
      <w:proofErr w:type="spellEnd"/>
      <w:r w:rsidRPr="0008100B">
        <w:t xml:space="preserve"> dans </w:t>
      </w:r>
      <w:proofErr w:type="spellStart"/>
      <w:r w:rsidRPr="0008100B">
        <w:t>l’utilisation</w:t>
      </w:r>
      <w:proofErr w:type="spellEnd"/>
      <w:r w:rsidRPr="0008100B">
        <w:t xml:space="preserve"> des </w:t>
      </w:r>
      <w:proofErr w:type="spellStart"/>
      <w:r w:rsidRPr="0008100B">
        <w:t>thérapies</w:t>
      </w:r>
      <w:proofErr w:type="spellEnd"/>
      <w:r w:rsidRPr="0008100B">
        <w:t xml:space="preserve"> </w:t>
      </w:r>
      <w:proofErr w:type="spellStart"/>
      <w:r w:rsidRPr="0008100B">
        <w:t>anticancéreuses</w:t>
      </w:r>
      <w:proofErr w:type="spellEnd"/>
      <w:r w:rsidRPr="0008100B">
        <w:t>.</w:t>
      </w:r>
    </w:p>
    <w:p w14:paraId="13BFA33B" w14:textId="77777777" w:rsidR="00860628" w:rsidRPr="0008100B" w:rsidRDefault="00860628" w:rsidP="00212974"/>
    <w:p w14:paraId="39E5C0DD" w14:textId="77777777" w:rsidR="00860628" w:rsidRPr="0008100B" w:rsidRDefault="00860628" w:rsidP="00212974">
      <w:proofErr w:type="spellStart"/>
      <w:r w:rsidRPr="0008100B">
        <w:t>L’éligibilité</w:t>
      </w:r>
      <w:proofErr w:type="spellEnd"/>
      <w:r w:rsidRPr="0008100B">
        <w:t xml:space="preserve"> des patients </w:t>
      </w:r>
      <w:proofErr w:type="spellStart"/>
      <w:r w:rsidRPr="0008100B">
        <w:t>atteints</w:t>
      </w:r>
      <w:proofErr w:type="spellEnd"/>
      <w:r w:rsidRPr="0008100B">
        <w:t xml:space="preserve"> d’un cancer du sein RE+ HER2- de </w:t>
      </w:r>
      <w:proofErr w:type="spellStart"/>
      <w:r w:rsidRPr="0008100B">
        <w:t>stade</w:t>
      </w:r>
      <w:proofErr w:type="spellEnd"/>
      <w:r w:rsidRPr="0008100B">
        <w:t xml:space="preserve"> </w:t>
      </w:r>
      <w:proofErr w:type="spellStart"/>
      <w:r w:rsidRPr="0008100B">
        <w:t>avancé</w:t>
      </w:r>
      <w:proofErr w:type="spellEnd"/>
      <w:r w:rsidRPr="0008100B">
        <w:t xml:space="preserve"> au </w:t>
      </w:r>
      <w:proofErr w:type="spellStart"/>
      <w:r w:rsidRPr="0008100B">
        <w:t>traitement</w:t>
      </w:r>
      <w:proofErr w:type="spellEnd"/>
      <w:r w:rsidRPr="0008100B">
        <w:t xml:space="preserve"> par ORSERDU doit </w:t>
      </w:r>
      <w:proofErr w:type="spellStart"/>
      <w:r w:rsidRPr="0008100B">
        <w:t>être</w:t>
      </w:r>
      <w:proofErr w:type="spellEnd"/>
      <w:r w:rsidRPr="0008100B">
        <w:t xml:space="preserve"> </w:t>
      </w:r>
      <w:proofErr w:type="spellStart"/>
      <w:r w:rsidRPr="0008100B">
        <w:t>fondée</w:t>
      </w:r>
      <w:proofErr w:type="spellEnd"/>
      <w:r w:rsidRPr="0008100B">
        <w:t xml:space="preserve"> sur la </w:t>
      </w:r>
      <w:proofErr w:type="spellStart"/>
      <w:r w:rsidRPr="0008100B">
        <w:t>présence</w:t>
      </w:r>
      <w:proofErr w:type="spellEnd"/>
      <w:r w:rsidRPr="0008100B">
        <w:t xml:space="preserve"> </w:t>
      </w:r>
      <w:proofErr w:type="spellStart"/>
      <w:r w:rsidRPr="0008100B">
        <w:t>d’une</w:t>
      </w:r>
      <w:proofErr w:type="spellEnd"/>
      <w:r w:rsidRPr="0008100B">
        <w:t xml:space="preserve"> mutation </w:t>
      </w:r>
      <w:proofErr w:type="spellStart"/>
      <w:r w:rsidRPr="0008100B">
        <w:t>activatrice</w:t>
      </w:r>
      <w:proofErr w:type="spellEnd"/>
      <w:r w:rsidRPr="0008100B">
        <w:t xml:space="preserve"> d’</w:t>
      </w:r>
      <w:r w:rsidRPr="0008100B">
        <w:rPr>
          <w:i/>
          <w:iCs/>
        </w:rPr>
        <w:t>ESR1</w:t>
      </w:r>
      <w:r w:rsidRPr="0008100B">
        <w:t xml:space="preserve"> dans des </w:t>
      </w:r>
      <w:proofErr w:type="spellStart"/>
      <w:r w:rsidRPr="0008100B">
        <w:t>échantillons</w:t>
      </w:r>
      <w:proofErr w:type="spellEnd"/>
      <w:r w:rsidRPr="0008100B">
        <w:t xml:space="preserve"> </w:t>
      </w:r>
      <w:r w:rsidRPr="0008100B">
        <w:lastRenderedPageBreak/>
        <w:t xml:space="preserve">de plasma, </w:t>
      </w:r>
      <w:proofErr w:type="spellStart"/>
      <w:r w:rsidRPr="0008100B">
        <w:t>détectée</w:t>
      </w:r>
      <w:proofErr w:type="spellEnd"/>
      <w:r w:rsidRPr="0008100B">
        <w:t xml:space="preserve"> à </w:t>
      </w:r>
      <w:proofErr w:type="spellStart"/>
      <w:r w:rsidRPr="0008100B">
        <w:t>l’aide</w:t>
      </w:r>
      <w:proofErr w:type="spellEnd"/>
      <w:r w:rsidRPr="0008100B">
        <w:t xml:space="preserve"> d’un test de diagnostic </w:t>
      </w:r>
      <w:r w:rsidRPr="0008100B">
        <w:rPr>
          <w:i/>
          <w:iCs/>
        </w:rPr>
        <w:t>in vitro</w:t>
      </w:r>
      <w:r w:rsidRPr="0008100B">
        <w:t xml:space="preserve"> (DIV) </w:t>
      </w:r>
      <w:proofErr w:type="spellStart"/>
      <w:r w:rsidRPr="0008100B">
        <w:t>portant</w:t>
      </w:r>
      <w:proofErr w:type="spellEnd"/>
      <w:r w:rsidRPr="0008100B">
        <w:t xml:space="preserve"> le </w:t>
      </w:r>
      <w:proofErr w:type="spellStart"/>
      <w:r w:rsidRPr="0008100B">
        <w:t>marquage</w:t>
      </w:r>
      <w:proofErr w:type="spellEnd"/>
      <w:r w:rsidRPr="0008100B">
        <w:t xml:space="preserve"> CE pour </w:t>
      </w:r>
      <w:proofErr w:type="spellStart"/>
      <w:r w:rsidRPr="0008100B">
        <w:t>l’utilisation</w:t>
      </w:r>
      <w:proofErr w:type="spellEnd"/>
      <w:r w:rsidRPr="0008100B">
        <w:t xml:space="preserve"> </w:t>
      </w:r>
      <w:proofErr w:type="spellStart"/>
      <w:r w:rsidRPr="0008100B">
        <w:t>prévue</w:t>
      </w:r>
      <w:proofErr w:type="spellEnd"/>
      <w:r w:rsidRPr="0008100B">
        <w:t xml:space="preserve"> </w:t>
      </w:r>
      <w:proofErr w:type="spellStart"/>
      <w:r w:rsidRPr="0008100B">
        <w:t>correspondante</w:t>
      </w:r>
      <w:proofErr w:type="spellEnd"/>
      <w:r w:rsidRPr="0008100B">
        <w:t xml:space="preserve">. Dans le </w:t>
      </w:r>
      <w:proofErr w:type="spellStart"/>
      <w:r w:rsidRPr="0008100B">
        <w:t>cas</w:t>
      </w:r>
      <w:proofErr w:type="spellEnd"/>
      <w:r w:rsidRPr="0008100B">
        <w:t xml:space="preserve"> </w:t>
      </w:r>
      <w:proofErr w:type="spellStart"/>
      <w:r w:rsidRPr="0008100B">
        <w:t>où</w:t>
      </w:r>
      <w:proofErr w:type="spellEnd"/>
      <w:r w:rsidRPr="0008100B">
        <w:t xml:space="preserve"> </w:t>
      </w:r>
      <w:proofErr w:type="gramStart"/>
      <w:r w:rsidRPr="0008100B">
        <w:t>un DIV</w:t>
      </w:r>
      <w:proofErr w:type="gramEnd"/>
      <w:r w:rsidRPr="0008100B">
        <w:t xml:space="preserve"> </w:t>
      </w:r>
      <w:proofErr w:type="spellStart"/>
      <w:r w:rsidRPr="0008100B">
        <w:t>portant</w:t>
      </w:r>
      <w:proofErr w:type="spellEnd"/>
      <w:r w:rsidRPr="0008100B">
        <w:t xml:space="preserve"> le </w:t>
      </w:r>
      <w:proofErr w:type="spellStart"/>
      <w:r w:rsidRPr="0008100B">
        <w:t>marquage</w:t>
      </w:r>
      <w:proofErr w:type="spellEnd"/>
      <w:r w:rsidRPr="0008100B">
        <w:t xml:space="preserve"> CE </w:t>
      </w:r>
      <w:proofErr w:type="spellStart"/>
      <w:r w:rsidRPr="0008100B">
        <w:t>n’est</w:t>
      </w:r>
      <w:proofErr w:type="spellEnd"/>
      <w:r w:rsidRPr="0008100B">
        <w:t xml:space="preserve"> pas disponible, un </w:t>
      </w:r>
      <w:proofErr w:type="spellStart"/>
      <w:r w:rsidRPr="0008100B">
        <w:t>autre</w:t>
      </w:r>
      <w:proofErr w:type="spellEnd"/>
      <w:r w:rsidRPr="0008100B">
        <w:t xml:space="preserve"> test </w:t>
      </w:r>
      <w:proofErr w:type="spellStart"/>
      <w:r w:rsidRPr="0008100B">
        <w:t>validé</w:t>
      </w:r>
      <w:proofErr w:type="spellEnd"/>
      <w:r w:rsidRPr="0008100B">
        <w:t xml:space="preserve"> doit </w:t>
      </w:r>
      <w:proofErr w:type="spellStart"/>
      <w:r w:rsidRPr="0008100B">
        <w:t>être</w:t>
      </w:r>
      <w:proofErr w:type="spellEnd"/>
      <w:r w:rsidRPr="0008100B">
        <w:t xml:space="preserve"> </w:t>
      </w:r>
      <w:proofErr w:type="spellStart"/>
      <w:r w:rsidRPr="0008100B">
        <w:t>utilisé</w:t>
      </w:r>
      <w:proofErr w:type="spellEnd"/>
      <w:r w:rsidRPr="0008100B">
        <w:t xml:space="preserve"> pour </w:t>
      </w:r>
      <w:proofErr w:type="spellStart"/>
      <w:r w:rsidRPr="0008100B">
        <w:t>détecter</w:t>
      </w:r>
      <w:proofErr w:type="spellEnd"/>
      <w:r w:rsidRPr="0008100B">
        <w:t xml:space="preserve"> la </w:t>
      </w:r>
      <w:proofErr w:type="spellStart"/>
      <w:r w:rsidRPr="0008100B">
        <w:t>présence</w:t>
      </w:r>
      <w:proofErr w:type="spellEnd"/>
      <w:r w:rsidRPr="0008100B">
        <w:t xml:space="preserve"> </w:t>
      </w:r>
      <w:proofErr w:type="spellStart"/>
      <w:r w:rsidRPr="0008100B">
        <w:t>d’une</w:t>
      </w:r>
      <w:proofErr w:type="spellEnd"/>
      <w:r w:rsidRPr="0008100B">
        <w:t xml:space="preserve"> mutation </w:t>
      </w:r>
      <w:proofErr w:type="spellStart"/>
      <w:r w:rsidRPr="0008100B">
        <w:t>activatrice</w:t>
      </w:r>
      <w:proofErr w:type="spellEnd"/>
      <w:r w:rsidRPr="0008100B">
        <w:t xml:space="preserve"> d’</w:t>
      </w:r>
      <w:r w:rsidRPr="0008100B">
        <w:rPr>
          <w:i/>
          <w:iCs/>
        </w:rPr>
        <w:t>ESR1</w:t>
      </w:r>
      <w:r w:rsidRPr="0008100B">
        <w:t xml:space="preserve"> dans les </w:t>
      </w:r>
      <w:proofErr w:type="spellStart"/>
      <w:r w:rsidRPr="0008100B">
        <w:t>échantillons</w:t>
      </w:r>
      <w:proofErr w:type="spellEnd"/>
      <w:r w:rsidRPr="0008100B">
        <w:t xml:space="preserve"> de plasma.</w:t>
      </w:r>
    </w:p>
    <w:p w14:paraId="3E24A6A1" w14:textId="77777777" w:rsidR="00860628" w:rsidRPr="0008100B" w:rsidRDefault="00860628" w:rsidP="00212974"/>
    <w:p w14:paraId="1F194376" w14:textId="77777777" w:rsidR="00860628" w:rsidRPr="0008100B" w:rsidRDefault="00860628" w:rsidP="00212974">
      <w:pPr>
        <w:keepNext/>
        <w:rPr>
          <w:u w:val="single"/>
        </w:rPr>
      </w:pPr>
      <w:proofErr w:type="spellStart"/>
      <w:r w:rsidRPr="0008100B">
        <w:rPr>
          <w:u w:val="single"/>
        </w:rPr>
        <w:t>Posologie</w:t>
      </w:r>
      <w:proofErr w:type="spellEnd"/>
    </w:p>
    <w:p w14:paraId="273DB898" w14:textId="77777777" w:rsidR="00860628" w:rsidRPr="0008100B" w:rsidRDefault="00860628" w:rsidP="00212974">
      <w:pPr>
        <w:keepNext/>
        <w:rPr>
          <w:u w:val="single"/>
        </w:rPr>
      </w:pPr>
    </w:p>
    <w:p w14:paraId="05DF77F0" w14:textId="77777777" w:rsidR="00860628" w:rsidRPr="0008100B" w:rsidRDefault="00860628" w:rsidP="00212974">
      <w:r w:rsidRPr="0008100B">
        <w:t xml:space="preserve">La dose </w:t>
      </w:r>
      <w:proofErr w:type="spellStart"/>
      <w:r w:rsidRPr="0008100B">
        <w:t>recommandée</w:t>
      </w:r>
      <w:proofErr w:type="spellEnd"/>
      <w:r w:rsidRPr="0008100B">
        <w:t xml:space="preserve"> </w:t>
      </w:r>
      <w:proofErr w:type="spellStart"/>
      <w:r w:rsidRPr="0008100B">
        <w:t>est</w:t>
      </w:r>
      <w:proofErr w:type="spellEnd"/>
      <w:r w:rsidRPr="0008100B">
        <w:t xml:space="preserve"> de 345 mg (un </w:t>
      </w:r>
      <w:proofErr w:type="spellStart"/>
      <w:r w:rsidRPr="0008100B">
        <w:t>comprimé</w:t>
      </w:r>
      <w:proofErr w:type="spellEnd"/>
      <w:r w:rsidRPr="0008100B">
        <w:t xml:space="preserve"> </w:t>
      </w:r>
      <w:proofErr w:type="spellStart"/>
      <w:r w:rsidRPr="0008100B">
        <w:t>pelliculé</w:t>
      </w:r>
      <w:proofErr w:type="spellEnd"/>
      <w:r w:rsidRPr="0008100B">
        <w:t xml:space="preserve"> de 345 mg), </w:t>
      </w:r>
      <w:proofErr w:type="spellStart"/>
      <w:r w:rsidRPr="0008100B">
        <w:t>une</w:t>
      </w:r>
      <w:proofErr w:type="spellEnd"/>
      <w:r w:rsidRPr="0008100B">
        <w:t xml:space="preserve"> </w:t>
      </w:r>
      <w:proofErr w:type="spellStart"/>
      <w:r w:rsidRPr="0008100B">
        <w:t>fois</w:t>
      </w:r>
      <w:proofErr w:type="spellEnd"/>
      <w:r w:rsidRPr="0008100B">
        <w:t xml:space="preserve"> par jour.</w:t>
      </w:r>
    </w:p>
    <w:p w14:paraId="6908E80F" w14:textId="77777777" w:rsidR="00860628" w:rsidRPr="0008100B" w:rsidRDefault="00860628" w:rsidP="00212974"/>
    <w:p w14:paraId="15BB784B" w14:textId="77777777" w:rsidR="00860628" w:rsidRPr="0008100B" w:rsidRDefault="00860628" w:rsidP="00212974">
      <w:r w:rsidRPr="0008100B">
        <w:t xml:space="preserve">La dose </w:t>
      </w:r>
      <w:proofErr w:type="spellStart"/>
      <w:r w:rsidRPr="0008100B">
        <w:t>maximale</w:t>
      </w:r>
      <w:proofErr w:type="spellEnd"/>
      <w:r w:rsidRPr="0008100B">
        <w:t xml:space="preserve"> </w:t>
      </w:r>
      <w:proofErr w:type="spellStart"/>
      <w:r w:rsidRPr="0008100B">
        <w:t>recommandée</w:t>
      </w:r>
      <w:proofErr w:type="spellEnd"/>
      <w:r w:rsidRPr="0008100B">
        <w:t xml:space="preserve"> </w:t>
      </w:r>
      <w:proofErr w:type="spellStart"/>
      <w:r w:rsidRPr="0008100B">
        <w:t>d’ORSERDU</w:t>
      </w:r>
      <w:proofErr w:type="spellEnd"/>
      <w:r w:rsidRPr="0008100B">
        <w:t xml:space="preserve"> </w:t>
      </w:r>
      <w:proofErr w:type="spellStart"/>
      <w:r w:rsidRPr="0008100B">
        <w:t>est</w:t>
      </w:r>
      <w:proofErr w:type="spellEnd"/>
      <w:r w:rsidRPr="0008100B">
        <w:t xml:space="preserve"> de 345 mg par jour.</w:t>
      </w:r>
    </w:p>
    <w:p w14:paraId="54029DDA" w14:textId="77777777" w:rsidR="00860628" w:rsidRPr="0008100B" w:rsidRDefault="00860628" w:rsidP="00212974"/>
    <w:p w14:paraId="036E8E6A" w14:textId="77777777" w:rsidR="00860628" w:rsidRPr="0008100B" w:rsidRDefault="00860628" w:rsidP="00212974">
      <w:r w:rsidRPr="0008100B">
        <w:t xml:space="preserve">Le </w:t>
      </w:r>
      <w:proofErr w:type="spellStart"/>
      <w:r w:rsidRPr="0008100B">
        <w:t>traitement</w:t>
      </w:r>
      <w:proofErr w:type="spellEnd"/>
      <w:r w:rsidRPr="0008100B">
        <w:t xml:space="preserve"> doit </w:t>
      </w:r>
      <w:proofErr w:type="spellStart"/>
      <w:r w:rsidRPr="0008100B">
        <w:t>être</w:t>
      </w:r>
      <w:proofErr w:type="spellEnd"/>
      <w:r w:rsidRPr="0008100B">
        <w:t xml:space="preserve"> </w:t>
      </w:r>
      <w:proofErr w:type="spellStart"/>
      <w:r w:rsidRPr="0008100B">
        <w:t>poursuivi</w:t>
      </w:r>
      <w:proofErr w:type="spellEnd"/>
      <w:r w:rsidRPr="0008100B">
        <w:t xml:space="preserve"> tant </w:t>
      </w:r>
      <w:proofErr w:type="spellStart"/>
      <w:r w:rsidRPr="0008100B">
        <w:t>qu’un</w:t>
      </w:r>
      <w:proofErr w:type="spellEnd"/>
      <w:r w:rsidRPr="0008100B">
        <w:t xml:space="preserve"> </w:t>
      </w:r>
      <w:proofErr w:type="spellStart"/>
      <w:r w:rsidRPr="0008100B">
        <w:t>bénéfice</w:t>
      </w:r>
      <w:proofErr w:type="spellEnd"/>
      <w:r w:rsidRPr="0008100B">
        <w:t xml:space="preserve"> </w:t>
      </w:r>
      <w:proofErr w:type="spellStart"/>
      <w:r w:rsidRPr="0008100B">
        <w:t>clinique</w:t>
      </w:r>
      <w:proofErr w:type="spellEnd"/>
      <w:r w:rsidRPr="0008100B">
        <w:t xml:space="preserve"> </w:t>
      </w:r>
      <w:proofErr w:type="spellStart"/>
      <w:r w:rsidRPr="0008100B">
        <w:t>est</w:t>
      </w:r>
      <w:proofErr w:type="spellEnd"/>
      <w:r w:rsidRPr="0008100B">
        <w:t xml:space="preserve"> </w:t>
      </w:r>
      <w:proofErr w:type="spellStart"/>
      <w:r w:rsidRPr="0008100B">
        <w:t>observé</w:t>
      </w:r>
      <w:proofErr w:type="spellEnd"/>
      <w:r w:rsidRPr="0008100B">
        <w:t xml:space="preserve"> </w:t>
      </w:r>
      <w:proofErr w:type="spellStart"/>
      <w:r w:rsidRPr="0008100B">
        <w:t>ou</w:t>
      </w:r>
      <w:proofErr w:type="spellEnd"/>
      <w:r w:rsidRPr="0008100B">
        <w:t xml:space="preserve"> </w:t>
      </w:r>
      <w:proofErr w:type="spellStart"/>
      <w:r w:rsidRPr="0008100B">
        <w:t>jusqu’à</w:t>
      </w:r>
      <w:proofErr w:type="spellEnd"/>
      <w:r w:rsidRPr="0008100B">
        <w:t xml:space="preserve"> la </w:t>
      </w:r>
      <w:proofErr w:type="spellStart"/>
      <w:r w:rsidRPr="0008100B">
        <w:t>survenue</w:t>
      </w:r>
      <w:proofErr w:type="spellEnd"/>
      <w:r w:rsidRPr="0008100B">
        <w:t xml:space="preserve"> </w:t>
      </w:r>
      <w:proofErr w:type="spellStart"/>
      <w:r w:rsidRPr="0008100B">
        <w:t>d’une</w:t>
      </w:r>
      <w:proofErr w:type="spellEnd"/>
      <w:r w:rsidRPr="0008100B">
        <w:t xml:space="preserve"> </w:t>
      </w:r>
      <w:proofErr w:type="spellStart"/>
      <w:r w:rsidRPr="0008100B">
        <w:t>toxicité</w:t>
      </w:r>
      <w:proofErr w:type="spellEnd"/>
      <w:r w:rsidRPr="0008100B">
        <w:t xml:space="preserve"> inacceptable.</w:t>
      </w:r>
    </w:p>
    <w:p w14:paraId="435A204B" w14:textId="77777777" w:rsidR="00860628" w:rsidRPr="0008100B" w:rsidRDefault="00860628" w:rsidP="00212974"/>
    <w:p w14:paraId="7395C864" w14:textId="77777777" w:rsidR="00860628" w:rsidRPr="0008100B" w:rsidRDefault="00860628" w:rsidP="00212974">
      <w:pPr>
        <w:keepNext/>
        <w:rPr>
          <w:i/>
          <w:iCs/>
        </w:rPr>
      </w:pPr>
      <w:r w:rsidRPr="0008100B">
        <w:rPr>
          <w:i/>
          <w:iCs/>
        </w:rPr>
        <w:t xml:space="preserve">Dose </w:t>
      </w:r>
      <w:proofErr w:type="spellStart"/>
      <w:r w:rsidRPr="0008100B">
        <w:rPr>
          <w:i/>
          <w:iCs/>
        </w:rPr>
        <w:t>oubliée</w:t>
      </w:r>
      <w:proofErr w:type="spellEnd"/>
    </w:p>
    <w:p w14:paraId="54359ACA" w14:textId="77777777" w:rsidR="00860628" w:rsidRPr="0008100B" w:rsidRDefault="00860628" w:rsidP="00212974">
      <w:r w:rsidRPr="0008100B">
        <w:t xml:space="preserve">Si </w:t>
      </w:r>
      <w:proofErr w:type="spellStart"/>
      <w:r w:rsidRPr="0008100B">
        <w:t>une</w:t>
      </w:r>
      <w:proofErr w:type="spellEnd"/>
      <w:r w:rsidRPr="0008100B">
        <w:t xml:space="preserve"> dose </w:t>
      </w:r>
      <w:proofErr w:type="spellStart"/>
      <w:r w:rsidRPr="0008100B">
        <w:t>est</w:t>
      </w:r>
      <w:proofErr w:type="spellEnd"/>
      <w:r w:rsidRPr="0008100B">
        <w:t xml:space="preserve"> </w:t>
      </w:r>
      <w:proofErr w:type="spellStart"/>
      <w:r w:rsidRPr="0008100B">
        <w:t>oubliée</w:t>
      </w:r>
      <w:proofErr w:type="spellEnd"/>
      <w:r w:rsidRPr="0008100B">
        <w:t xml:space="preserve">, </w:t>
      </w:r>
      <w:bookmarkStart w:id="2" w:name="_Hlk107928937"/>
      <w:proofErr w:type="spellStart"/>
      <w:r w:rsidRPr="0008100B">
        <w:t>elle</w:t>
      </w:r>
      <w:proofErr w:type="spellEnd"/>
      <w:r w:rsidRPr="0008100B">
        <w:t xml:space="preserve"> </w:t>
      </w:r>
      <w:proofErr w:type="spellStart"/>
      <w:r w:rsidRPr="0008100B">
        <w:t>peut</w:t>
      </w:r>
      <w:proofErr w:type="spellEnd"/>
      <w:r w:rsidRPr="0008100B">
        <w:t xml:space="preserve"> </w:t>
      </w:r>
      <w:proofErr w:type="spellStart"/>
      <w:r w:rsidRPr="0008100B">
        <w:t>être</w:t>
      </w:r>
      <w:proofErr w:type="spellEnd"/>
      <w:r w:rsidRPr="0008100B">
        <w:t xml:space="preserve"> prise </w:t>
      </w:r>
      <w:proofErr w:type="spellStart"/>
      <w:r w:rsidRPr="0008100B">
        <w:t>dès</w:t>
      </w:r>
      <w:proofErr w:type="spellEnd"/>
      <w:r w:rsidRPr="0008100B">
        <w:t xml:space="preserve"> que le patient </w:t>
      </w:r>
      <w:proofErr w:type="spellStart"/>
      <w:r w:rsidRPr="0008100B">
        <w:t>s’en</w:t>
      </w:r>
      <w:proofErr w:type="spellEnd"/>
      <w:r w:rsidRPr="0008100B">
        <w:t xml:space="preserve"> rend </w:t>
      </w:r>
      <w:proofErr w:type="spellStart"/>
      <w:r w:rsidRPr="0008100B">
        <w:t>compte</w:t>
      </w:r>
      <w:proofErr w:type="spellEnd"/>
      <w:r w:rsidRPr="0008100B">
        <w:t xml:space="preserve">, dans les six </w:t>
      </w:r>
      <w:proofErr w:type="spellStart"/>
      <w:r w:rsidRPr="0008100B">
        <w:t>heures</w:t>
      </w:r>
      <w:proofErr w:type="spellEnd"/>
      <w:r w:rsidRPr="0008100B">
        <w:t xml:space="preserve"> </w:t>
      </w:r>
      <w:proofErr w:type="spellStart"/>
      <w:r w:rsidRPr="0008100B">
        <w:t>suivant</w:t>
      </w:r>
      <w:proofErr w:type="spellEnd"/>
      <w:r w:rsidRPr="0008100B">
        <w:t xml:space="preserve"> </w:t>
      </w:r>
      <w:proofErr w:type="spellStart"/>
      <w:r w:rsidRPr="0008100B">
        <w:t>l’heure</w:t>
      </w:r>
      <w:proofErr w:type="spellEnd"/>
      <w:r w:rsidRPr="0008100B">
        <w:t xml:space="preserve"> de prise </w:t>
      </w:r>
      <w:proofErr w:type="spellStart"/>
      <w:r w:rsidRPr="0008100B">
        <w:t>habituelle</w:t>
      </w:r>
      <w:proofErr w:type="spellEnd"/>
      <w:r w:rsidRPr="0008100B">
        <w:t xml:space="preserve">. Passé </w:t>
      </w:r>
      <w:proofErr w:type="spellStart"/>
      <w:r w:rsidRPr="0008100B">
        <w:t>ce</w:t>
      </w:r>
      <w:proofErr w:type="spellEnd"/>
      <w:r w:rsidRPr="0008100B">
        <w:t xml:space="preserve"> </w:t>
      </w:r>
      <w:proofErr w:type="spellStart"/>
      <w:r w:rsidRPr="0008100B">
        <w:t>délai</w:t>
      </w:r>
      <w:proofErr w:type="spellEnd"/>
      <w:r w:rsidRPr="0008100B">
        <w:t xml:space="preserve">, la dose doit </w:t>
      </w:r>
      <w:proofErr w:type="spellStart"/>
      <w:r w:rsidRPr="0008100B">
        <w:t>être</w:t>
      </w:r>
      <w:proofErr w:type="spellEnd"/>
      <w:r w:rsidRPr="0008100B">
        <w:t xml:space="preserve"> </w:t>
      </w:r>
      <w:proofErr w:type="spellStart"/>
      <w:r w:rsidRPr="0008100B">
        <w:t>omise</w:t>
      </w:r>
      <w:proofErr w:type="spellEnd"/>
      <w:r w:rsidRPr="0008100B">
        <w:t xml:space="preserve"> </w:t>
      </w:r>
      <w:proofErr w:type="spellStart"/>
      <w:r w:rsidRPr="0008100B">
        <w:t>ce</w:t>
      </w:r>
      <w:proofErr w:type="spellEnd"/>
      <w:r w:rsidRPr="0008100B">
        <w:t xml:space="preserve"> jour-</w:t>
      </w:r>
      <w:proofErr w:type="spellStart"/>
      <w:r w:rsidRPr="0008100B">
        <w:t>là</w:t>
      </w:r>
      <w:proofErr w:type="spellEnd"/>
      <w:r w:rsidRPr="0008100B">
        <w:t xml:space="preserve">. Le jour </w:t>
      </w:r>
      <w:proofErr w:type="spellStart"/>
      <w:r w:rsidRPr="0008100B">
        <w:t>suivant</w:t>
      </w:r>
      <w:proofErr w:type="spellEnd"/>
      <w:r w:rsidRPr="0008100B">
        <w:t xml:space="preserve">, ORSERDU doit </w:t>
      </w:r>
      <w:proofErr w:type="spellStart"/>
      <w:r w:rsidRPr="0008100B">
        <w:t>être</w:t>
      </w:r>
      <w:proofErr w:type="spellEnd"/>
      <w:r w:rsidRPr="0008100B">
        <w:t xml:space="preserve"> pris à </w:t>
      </w:r>
      <w:proofErr w:type="spellStart"/>
      <w:r w:rsidRPr="0008100B">
        <w:t>l’heure</w:t>
      </w:r>
      <w:proofErr w:type="spellEnd"/>
      <w:r w:rsidRPr="0008100B">
        <w:t xml:space="preserve"> </w:t>
      </w:r>
      <w:proofErr w:type="spellStart"/>
      <w:r w:rsidRPr="0008100B">
        <w:t>habituelle</w:t>
      </w:r>
      <w:proofErr w:type="spellEnd"/>
      <w:r w:rsidRPr="0008100B">
        <w:t>.</w:t>
      </w:r>
      <w:bookmarkEnd w:id="2"/>
    </w:p>
    <w:p w14:paraId="278017F8" w14:textId="77777777" w:rsidR="00860628" w:rsidRPr="0008100B" w:rsidRDefault="00860628" w:rsidP="00212974"/>
    <w:p w14:paraId="78243DBD" w14:textId="77777777" w:rsidR="00860628" w:rsidRPr="0008100B" w:rsidRDefault="00860628" w:rsidP="00212974">
      <w:pPr>
        <w:keepNext/>
        <w:rPr>
          <w:i/>
          <w:iCs/>
        </w:rPr>
      </w:pPr>
      <w:proofErr w:type="spellStart"/>
      <w:r w:rsidRPr="0008100B">
        <w:rPr>
          <w:i/>
          <w:iCs/>
        </w:rPr>
        <w:t>Vomissements</w:t>
      </w:r>
      <w:proofErr w:type="spellEnd"/>
    </w:p>
    <w:p w14:paraId="216161CA" w14:textId="77777777" w:rsidR="00860628" w:rsidRPr="0008100B" w:rsidRDefault="00860628" w:rsidP="00212974">
      <w:r w:rsidRPr="0008100B">
        <w:t xml:space="preserve">Si le patient vomit après </w:t>
      </w:r>
      <w:proofErr w:type="spellStart"/>
      <w:r w:rsidRPr="0008100B">
        <w:t>avoir</w:t>
      </w:r>
      <w:proofErr w:type="spellEnd"/>
      <w:r w:rsidRPr="0008100B">
        <w:t xml:space="preserve"> pris la dose </w:t>
      </w:r>
      <w:proofErr w:type="spellStart"/>
      <w:r w:rsidRPr="0008100B">
        <w:t>d’ORSERDU</w:t>
      </w:r>
      <w:proofErr w:type="spellEnd"/>
      <w:r w:rsidRPr="0008100B">
        <w:t xml:space="preserve">, </w:t>
      </w:r>
      <w:proofErr w:type="spellStart"/>
      <w:r w:rsidRPr="0008100B">
        <w:t>aucune</w:t>
      </w:r>
      <w:proofErr w:type="spellEnd"/>
      <w:r w:rsidRPr="0008100B">
        <w:t xml:space="preserve"> dose </w:t>
      </w:r>
      <w:proofErr w:type="spellStart"/>
      <w:r w:rsidRPr="0008100B">
        <w:t>supplémentaire</w:t>
      </w:r>
      <w:proofErr w:type="spellEnd"/>
      <w:r w:rsidRPr="0008100B">
        <w:t xml:space="preserve"> ne doit </w:t>
      </w:r>
      <w:proofErr w:type="spellStart"/>
      <w:r w:rsidRPr="0008100B">
        <w:t>être</w:t>
      </w:r>
      <w:proofErr w:type="spellEnd"/>
      <w:r w:rsidRPr="0008100B">
        <w:t xml:space="preserve"> prise </w:t>
      </w:r>
      <w:proofErr w:type="spellStart"/>
      <w:r w:rsidRPr="0008100B">
        <w:t>ce</w:t>
      </w:r>
      <w:proofErr w:type="spellEnd"/>
      <w:r w:rsidRPr="0008100B">
        <w:t xml:space="preserve"> jour-</w:t>
      </w:r>
      <w:proofErr w:type="spellStart"/>
      <w:r w:rsidRPr="0008100B">
        <w:t>là</w:t>
      </w:r>
      <w:proofErr w:type="spellEnd"/>
      <w:r w:rsidRPr="0008100B">
        <w:t xml:space="preserve"> et le </w:t>
      </w:r>
      <w:proofErr w:type="spellStart"/>
      <w:r w:rsidRPr="0008100B">
        <w:t>traitement</w:t>
      </w:r>
      <w:proofErr w:type="spellEnd"/>
      <w:r w:rsidRPr="0008100B">
        <w:t xml:space="preserve"> doit </w:t>
      </w:r>
      <w:proofErr w:type="spellStart"/>
      <w:r w:rsidRPr="0008100B">
        <w:t>être</w:t>
      </w:r>
      <w:proofErr w:type="spellEnd"/>
      <w:r w:rsidRPr="0008100B">
        <w:t xml:space="preserve"> </w:t>
      </w:r>
      <w:proofErr w:type="spellStart"/>
      <w:r w:rsidRPr="0008100B">
        <w:t>repris</w:t>
      </w:r>
      <w:proofErr w:type="spellEnd"/>
      <w:r w:rsidRPr="0008100B">
        <w:t xml:space="preserve"> le </w:t>
      </w:r>
      <w:proofErr w:type="spellStart"/>
      <w:r w:rsidRPr="0008100B">
        <w:t>lendemain</w:t>
      </w:r>
      <w:proofErr w:type="spellEnd"/>
      <w:r w:rsidRPr="0008100B">
        <w:t xml:space="preserve"> à la </w:t>
      </w:r>
      <w:proofErr w:type="spellStart"/>
      <w:r w:rsidRPr="0008100B">
        <w:t>posologie</w:t>
      </w:r>
      <w:proofErr w:type="spellEnd"/>
      <w:r w:rsidRPr="0008100B">
        <w:t xml:space="preserve"> et à </w:t>
      </w:r>
      <w:proofErr w:type="spellStart"/>
      <w:r w:rsidRPr="0008100B">
        <w:t>l’heure</w:t>
      </w:r>
      <w:proofErr w:type="spellEnd"/>
      <w:r w:rsidRPr="0008100B">
        <w:t xml:space="preserve"> </w:t>
      </w:r>
      <w:proofErr w:type="spellStart"/>
      <w:r w:rsidRPr="0008100B">
        <w:t>habituelles</w:t>
      </w:r>
      <w:proofErr w:type="spellEnd"/>
      <w:r w:rsidRPr="0008100B">
        <w:t>.</w:t>
      </w:r>
    </w:p>
    <w:p w14:paraId="2FF14C0A" w14:textId="77777777" w:rsidR="00860628" w:rsidRPr="0008100B" w:rsidRDefault="00860628" w:rsidP="00212974"/>
    <w:p w14:paraId="56FEE450" w14:textId="77777777" w:rsidR="00860628" w:rsidRPr="0008100B" w:rsidRDefault="00860628" w:rsidP="00212974">
      <w:pPr>
        <w:keepNext/>
        <w:rPr>
          <w:u w:val="single"/>
        </w:rPr>
      </w:pPr>
      <w:r w:rsidRPr="0008100B">
        <w:rPr>
          <w:u w:val="single"/>
        </w:rPr>
        <w:t>Modifications de la dose</w:t>
      </w:r>
    </w:p>
    <w:p w14:paraId="0B89B23F" w14:textId="77777777" w:rsidR="00860628" w:rsidRPr="0008100B" w:rsidRDefault="00860628" w:rsidP="00212974">
      <w:pPr>
        <w:keepNext/>
      </w:pPr>
    </w:p>
    <w:p w14:paraId="3C87E4EB" w14:textId="77777777" w:rsidR="00860628" w:rsidRPr="0008100B" w:rsidRDefault="00860628" w:rsidP="00212974">
      <w:r w:rsidRPr="0008100B">
        <w:t xml:space="preserve">Les modifications de la dose </w:t>
      </w:r>
      <w:proofErr w:type="spellStart"/>
      <w:r w:rsidRPr="0008100B">
        <w:t>d’élacestrant</w:t>
      </w:r>
      <w:proofErr w:type="spellEnd"/>
      <w:r w:rsidRPr="0008100B">
        <w:t xml:space="preserve"> </w:t>
      </w:r>
      <w:proofErr w:type="spellStart"/>
      <w:r w:rsidRPr="0008100B">
        <w:t>recommandées</w:t>
      </w:r>
      <w:proofErr w:type="spellEnd"/>
      <w:r w:rsidRPr="0008100B">
        <w:t xml:space="preserve"> chez les patients </w:t>
      </w:r>
      <w:proofErr w:type="spellStart"/>
      <w:r w:rsidRPr="0008100B">
        <w:t>présentant</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xml:space="preserve"> 4.8) </w:t>
      </w:r>
      <w:proofErr w:type="spellStart"/>
      <w:r w:rsidRPr="0008100B">
        <w:t>sont</w:t>
      </w:r>
      <w:proofErr w:type="spellEnd"/>
      <w:r w:rsidRPr="0008100B">
        <w:t xml:space="preserve"> </w:t>
      </w:r>
      <w:proofErr w:type="spellStart"/>
      <w:r w:rsidRPr="0008100B">
        <w:t>présentées</w:t>
      </w:r>
      <w:proofErr w:type="spellEnd"/>
      <w:r w:rsidRPr="0008100B">
        <w:t xml:space="preserve"> dans les tableaux 1 et </w:t>
      </w:r>
      <w:proofErr w:type="gramStart"/>
      <w:r w:rsidRPr="0008100B">
        <w:t>2 :</w:t>
      </w:r>
      <w:proofErr w:type="gramEnd"/>
    </w:p>
    <w:p w14:paraId="4465D088" w14:textId="77777777" w:rsidR="00860628" w:rsidRPr="0008100B" w:rsidRDefault="00860628" w:rsidP="00212974"/>
    <w:p w14:paraId="10FDBDFC" w14:textId="77777777" w:rsidR="00860628" w:rsidRPr="0008100B" w:rsidRDefault="00860628" w:rsidP="00212974">
      <w:pPr>
        <w:keepNext/>
      </w:pPr>
      <w:r w:rsidRPr="0008100B">
        <w:rPr>
          <w:b/>
          <w:bCs/>
        </w:rPr>
        <w:t>Tableau </w:t>
      </w:r>
      <w:proofErr w:type="gramStart"/>
      <w:r w:rsidRPr="0008100B">
        <w:rPr>
          <w:b/>
          <w:bCs/>
        </w:rPr>
        <w:t>1 :</w:t>
      </w:r>
      <w:proofErr w:type="gramEnd"/>
      <w:r w:rsidRPr="0008100B">
        <w:rPr>
          <w:b/>
          <w:bCs/>
        </w:rPr>
        <w:t xml:space="preserve"> </w:t>
      </w:r>
      <w:proofErr w:type="spellStart"/>
      <w:r w:rsidRPr="0008100B">
        <w:rPr>
          <w:b/>
          <w:bCs/>
        </w:rPr>
        <w:t>Réduction</w:t>
      </w:r>
      <w:proofErr w:type="spellEnd"/>
      <w:r w:rsidRPr="0008100B">
        <w:rPr>
          <w:b/>
          <w:bCs/>
        </w:rPr>
        <w:t xml:space="preserve"> de la dose </w:t>
      </w:r>
      <w:proofErr w:type="spellStart"/>
      <w:r w:rsidRPr="0008100B">
        <w:rPr>
          <w:b/>
          <w:bCs/>
        </w:rPr>
        <w:t>d’ORSERDU</w:t>
      </w:r>
      <w:proofErr w:type="spellEnd"/>
      <w:r w:rsidRPr="0008100B">
        <w:rPr>
          <w:b/>
          <w:bCs/>
        </w:rPr>
        <w:t xml:space="preserve"> </w:t>
      </w:r>
      <w:proofErr w:type="spellStart"/>
      <w:r w:rsidRPr="0008100B">
        <w:rPr>
          <w:b/>
          <w:bCs/>
        </w:rPr>
        <w:t>en</w:t>
      </w:r>
      <w:proofErr w:type="spellEnd"/>
      <w:r w:rsidRPr="0008100B">
        <w:rPr>
          <w:b/>
          <w:bCs/>
        </w:rPr>
        <w:t xml:space="preserve"> </w:t>
      </w:r>
      <w:proofErr w:type="spellStart"/>
      <w:r w:rsidRPr="0008100B">
        <w:rPr>
          <w:b/>
          <w:bCs/>
        </w:rPr>
        <w:t>cas</w:t>
      </w:r>
      <w:proofErr w:type="spellEnd"/>
      <w:r w:rsidRPr="0008100B">
        <w:rPr>
          <w:b/>
          <w:bCs/>
        </w:rPr>
        <w:t xml:space="preserve"> </w:t>
      </w:r>
      <w:proofErr w:type="spellStart"/>
      <w:r w:rsidRPr="0008100B">
        <w:rPr>
          <w:b/>
          <w:bCs/>
        </w:rPr>
        <w:t>d’effets</w:t>
      </w:r>
      <w:proofErr w:type="spellEnd"/>
      <w:r w:rsidRPr="0008100B">
        <w:rPr>
          <w:b/>
          <w:bCs/>
        </w:rPr>
        <w:t xml:space="preserve"> </w:t>
      </w:r>
      <w:proofErr w:type="spellStart"/>
      <w:r w:rsidRPr="0008100B">
        <w:rPr>
          <w:b/>
          <w:bCs/>
        </w:rPr>
        <w:t>indésirables</w:t>
      </w:r>
      <w:proofErr w:type="spellEnd"/>
    </w:p>
    <w:p w14:paraId="716E3872" w14:textId="77777777" w:rsidR="00860628" w:rsidRPr="0008100B" w:rsidRDefault="00860628" w:rsidP="0021297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860628" w:rsidRPr="0008100B" w14:paraId="0EB11FE4" w14:textId="77777777" w:rsidTr="00843F84">
        <w:trPr>
          <w:cantSplit/>
        </w:trPr>
        <w:tc>
          <w:tcPr>
            <w:tcW w:w="2995" w:type="dxa"/>
          </w:tcPr>
          <w:p w14:paraId="2C786DB1" w14:textId="77777777" w:rsidR="00860628" w:rsidRPr="0008100B" w:rsidRDefault="00860628" w:rsidP="00843F84">
            <w:pPr>
              <w:keepNext/>
              <w:autoSpaceDE w:val="0"/>
              <w:adjustRightInd w:val="0"/>
              <w:rPr>
                <w:b/>
                <w:bCs/>
                <w:i/>
                <w:u w:val="single"/>
              </w:rPr>
            </w:pPr>
            <w:proofErr w:type="spellStart"/>
            <w:r w:rsidRPr="0008100B">
              <w:rPr>
                <w:b/>
                <w:bCs/>
              </w:rPr>
              <w:t>Palier</w:t>
            </w:r>
            <w:proofErr w:type="spellEnd"/>
            <w:r w:rsidRPr="0008100B">
              <w:rPr>
                <w:b/>
                <w:bCs/>
              </w:rPr>
              <w:t xml:space="preserve"> de dose </w:t>
            </w:r>
            <w:proofErr w:type="spellStart"/>
            <w:r w:rsidRPr="0008100B">
              <w:rPr>
                <w:b/>
                <w:bCs/>
              </w:rPr>
              <w:t>d’ORSERDU</w:t>
            </w:r>
            <w:proofErr w:type="spellEnd"/>
          </w:p>
        </w:tc>
        <w:tc>
          <w:tcPr>
            <w:tcW w:w="2418" w:type="dxa"/>
          </w:tcPr>
          <w:p w14:paraId="2314F7F1" w14:textId="77777777" w:rsidR="00860628" w:rsidRPr="0008100B" w:rsidRDefault="00860628" w:rsidP="00843F84">
            <w:pPr>
              <w:keepNext/>
              <w:autoSpaceDE w:val="0"/>
              <w:adjustRightInd w:val="0"/>
              <w:rPr>
                <w:b/>
                <w:bCs/>
                <w:i/>
                <w:u w:val="single"/>
              </w:rPr>
            </w:pPr>
            <w:r w:rsidRPr="0008100B">
              <w:rPr>
                <w:b/>
                <w:bCs/>
              </w:rPr>
              <w:t xml:space="preserve">Dose et </w:t>
            </w:r>
            <w:proofErr w:type="spellStart"/>
            <w:r w:rsidRPr="0008100B">
              <w:rPr>
                <w:b/>
                <w:bCs/>
              </w:rPr>
              <w:t>schéma</w:t>
            </w:r>
            <w:proofErr w:type="spellEnd"/>
            <w:r w:rsidRPr="0008100B">
              <w:rPr>
                <w:b/>
                <w:bCs/>
              </w:rPr>
              <w:t xml:space="preserve"> </w:t>
            </w:r>
            <w:proofErr w:type="spellStart"/>
            <w:r w:rsidRPr="0008100B">
              <w:rPr>
                <w:b/>
                <w:bCs/>
              </w:rPr>
              <w:t>posologique</w:t>
            </w:r>
            <w:proofErr w:type="spellEnd"/>
          </w:p>
        </w:tc>
        <w:tc>
          <w:tcPr>
            <w:tcW w:w="3537" w:type="dxa"/>
          </w:tcPr>
          <w:p w14:paraId="7678ADD1" w14:textId="77777777" w:rsidR="00860628" w:rsidRPr="0008100B" w:rsidRDefault="00860628" w:rsidP="00843F84">
            <w:pPr>
              <w:keepNext/>
              <w:autoSpaceDE w:val="0"/>
              <w:adjustRightInd w:val="0"/>
              <w:rPr>
                <w:b/>
                <w:bCs/>
                <w:i/>
                <w:u w:val="single"/>
              </w:rPr>
            </w:pPr>
            <w:r w:rsidRPr="0008100B">
              <w:rPr>
                <w:b/>
                <w:bCs/>
              </w:rPr>
              <w:t xml:space="preserve">Nombre de </w:t>
            </w:r>
            <w:proofErr w:type="spellStart"/>
            <w:r w:rsidRPr="0008100B">
              <w:rPr>
                <w:b/>
                <w:bCs/>
              </w:rPr>
              <w:t>comprimés</w:t>
            </w:r>
            <w:proofErr w:type="spellEnd"/>
            <w:r w:rsidRPr="0008100B">
              <w:rPr>
                <w:b/>
                <w:bCs/>
              </w:rPr>
              <w:t xml:space="preserve"> et dosage</w:t>
            </w:r>
          </w:p>
        </w:tc>
      </w:tr>
      <w:tr w:rsidR="00860628" w:rsidRPr="0008100B" w14:paraId="1500EA7F" w14:textId="77777777" w:rsidTr="00843F84">
        <w:trPr>
          <w:cantSplit/>
        </w:trPr>
        <w:tc>
          <w:tcPr>
            <w:tcW w:w="2995" w:type="dxa"/>
          </w:tcPr>
          <w:p w14:paraId="3C213622" w14:textId="77777777" w:rsidR="00860628" w:rsidRPr="0008100B" w:rsidRDefault="00860628" w:rsidP="00843F84">
            <w:pPr>
              <w:keepNext/>
              <w:autoSpaceDE w:val="0"/>
              <w:adjustRightInd w:val="0"/>
              <w:rPr>
                <w:i/>
                <w:u w:val="single"/>
              </w:rPr>
            </w:pPr>
            <w:proofErr w:type="spellStart"/>
            <w:r w:rsidRPr="0008100B">
              <w:t>Réduction</w:t>
            </w:r>
            <w:proofErr w:type="spellEnd"/>
            <w:r w:rsidRPr="0008100B">
              <w:t xml:space="preserve"> de dose</w:t>
            </w:r>
          </w:p>
        </w:tc>
        <w:tc>
          <w:tcPr>
            <w:tcW w:w="2418" w:type="dxa"/>
          </w:tcPr>
          <w:p w14:paraId="61269B0E" w14:textId="77777777" w:rsidR="00860628" w:rsidRPr="0008100B" w:rsidRDefault="00860628" w:rsidP="00843F84">
            <w:pPr>
              <w:keepNext/>
              <w:autoSpaceDE w:val="0"/>
              <w:adjustRightInd w:val="0"/>
              <w:rPr>
                <w:i/>
                <w:u w:val="single"/>
              </w:rPr>
            </w:pPr>
            <w:r w:rsidRPr="0008100B">
              <w:t xml:space="preserve">258 mg </w:t>
            </w:r>
            <w:proofErr w:type="spellStart"/>
            <w:r w:rsidRPr="0008100B">
              <w:t>une</w:t>
            </w:r>
            <w:proofErr w:type="spellEnd"/>
            <w:r w:rsidRPr="0008100B">
              <w:t xml:space="preserve"> </w:t>
            </w:r>
            <w:proofErr w:type="spellStart"/>
            <w:r w:rsidRPr="0008100B">
              <w:t>fois</w:t>
            </w:r>
            <w:proofErr w:type="spellEnd"/>
            <w:r w:rsidRPr="0008100B">
              <w:t xml:space="preserve"> par jour</w:t>
            </w:r>
          </w:p>
        </w:tc>
        <w:tc>
          <w:tcPr>
            <w:tcW w:w="3537" w:type="dxa"/>
          </w:tcPr>
          <w:p w14:paraId="211746B9" w14:textId="77777777" w:rsidR="00860628" w:rsidRPr="0008100B" w:rsidRDefault="00860628" w:rsidP="00843F84">
            <w:pPr>
              <w:keepNext/>
              <w:autoSpaceDE w:val="0"/>
              <w:adjustRightInd w:val="0"/>
              <w:rPr>
                <w:i/>
                <w:u w:val="single"/>
              </w:rPr>
            </w:pPr>
            <w:r w:rsidRPr="0008100B">
              <w:t xml:space="preserve">Trois </w:t>
            </w:r>
            <w:proofErr w:type="spellStart"/>
            <w:r w:rsidRPr="0008100B">
              <w:t>comprimés</w:t>
            </w:r>
            <w:proofErr w:type="spellEnd"/>
            <w:r w:rsidRPr="0008100B">
              <w:t xml:space="preserve"> de 86 mg</w:t>
            </w:r>
          </w:p>
        </w:tc>
      </w:tr>
    </w:tbl>
    <w:p w14:paraId="5F30C1F5" w14:textId="77777777" w:rsidR="00860628" w:rsidRPr="0008100B" w:rsidRDefault="00860628" w:rsidP="00212974">
      <w:r w:rsidRPr="0008100B">
        <w:t xml:space="preserve">Si </w:t>
      </w:r>
      <w:proofErr w:type="spellStart"/>
      <w:r w:rsidRPr="0008100B">
        <w:t>une</w:t>
      </w:r>
      <w:proofErr w:type="spellEnd"/>
      <w:r w:rsidRPr="0008100B">
        <w:t xml:space="preserve"> </w:t>
      </w:r>
      <w:proofErr w:type="spellStart"/>
      <w:r w:rsidRPr="0008100B">
        <w:t>autre</w:t>
      </w:r>
      <w:proofErr w:type="spellEnd"/>
      <w:r w:rsidRPr="0008100B">
        <w:t xml:space="preserve"> </w:t>
      </w:r>
      <w:proofErr w:type="spellStart"/>
      <w:r w:rsidRPr="0008100B">
        <w:t>réduction</w:t>
      </w:r>
      <w:proofErr w:type="spellEnd"/>
      <w:r w:rsidRPr="0008100B">
        <w:t xml:space="preserve"> de la dose à </w:t>
      </w:r>
      <w:proofErr w:type="spellStart"/>
      <w:r w:rsidRPr="0008100B">
        <w:t>moins</w:t>
      </w:r>
      <w:proofErr w:type="spellEnd"/>
      <w:r w:rsidRPr="0008100B">
        <w:t xml:space="preserve"> de 258 mg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est</w:t>
      </w:r>
      <w:proofErr w:type="spellEnd"/>
      <w:r w:rsidRPr="0008100B">
        <w:t xml:space="preserve"> </w:t>
      </w:r>
      <w:proofErr w:type="spellStart"/>
      <w:r w:rsidRPr="0008100B">
        <w:t>requise</w:t>
      </w:r>
      <w:proofErr w:type="spellEnd"/>
      <w:r w:rsidRPr="0008100B">
        <w:t xml:space="preserve">, </w:t>
      </w:r>
      <w:proofErr w:type="spellStart"/>
      <w:r w:rsidRPr="0008100B">
        <w:t>arrêter</w:t>
      </w:r>
      <w:proofErr w:type="spellEnd"/>
      <w:r w:rsidRPr="0008100B">
        <w:t xml:space="preserve"> le </w:t>
      </w:r>
      <w:proofErr w:type="spellStart"/>
      <w:r w:rsidRPr="0008100B">
        <w:t>traitement</w:t>
      </w:r>
      <w:proofErr w:type="spellEnd"/>
      <w:r w:rsidRPr="0008100B">
        <w:t xml:space="preserve"> par ORSERDU.</w:t>
      </w:r>
    </w:p>
    <w:p w14:paraId="6C8DBA34" w14:textId="77777777" w:rsidR="00860628" w:rsidRPr="0008100B" w:rsidRDefault="00860628" w:rsidP="00212974">
      <w:pPr>
        <w:rPr>
          <w:bCs/>
          <w:i/>
          <w:iCs/>
        </w:rPr>
      </w:pPr>
    </w:p>
    <w:p w14:paraId="142D53CE" w14:textId="77777777" w:rsidR="00860628" w:rsidRPr="0008100B" w:rsidRDefault="00860628" w:rsidP="00212974">
      <w:pPr>
        <w:keepNext/>
        <w:rPr>
          <w:b/>
          <w:bCs/>
        </w:rPr>
      </w:pPr>
      <w:bookmarkStart w:id="3" w:name="_Ref123933360"/>
      <w:r w:rsidRPr="0008100B">
        <w:rPr>
          <w:b/>
          <w:bCs/>
        </w:rPr>
        <w:t>Tableau </w:t>
      </w:r>
      <w:bookmarkEnd w:id="3"/>
      <w:proofErr w:type="gramStart"/>
      <w:r w:rsidRPr="0008100B">
        <w:rPr>
          <w:b/>
          <w:bCs/>
        </w:rPr>
        <w:t>2 :</w:t>
      </w:r>
      <w:proofErr w:type="gramEnd"/>
      <w:r w:rsidRPr="0008100B">
        <w:rPr>
          <w:b/>
          <w:bCs/>
        </w:rPr>
        <w:t xml:space="preserve"> </w:t>
      </w:r>
      <w:proofErr w:type="spellStart"/>
      <w:r w:rsidRPr="0008100B">
        <w:rPr>
          <w:b/>
          <w:bCs/>
        </w:rPr>
        <w:t>Recommandations</w:t>
      </w:r>
      <w:proofErr w:type="spellEnd"/>
      <w:r w:rsidRPr="0008100B">
        <w:rPr>
          <w:b/>
          <w:bCs/>
        </w:rPr>
        <w:t xml:space="preserve"> pour les modifications de la </w:t>
      </w:r>
      <w:proofErr w:type="spellStart"/>
      <w:r w:rsidRPr="0008100B">
        <w:rPr>
          <w:b/>
          <w:bCs/>
        </w:rPr>
        <w:t>posologie</w:t>
      </w:r>
      <w:proofErr w:type="spellEnd"/>
      <w:r w:rsidRPr="0008100B">
        <w:rPr>
          <w:b/>
          <w:bCs/>
        </w:rPr>
        <w:t xml:space="preserve"> </w:t>
      </w:r>
      <w:proofErr w:type="spellStart"/>
      <w:r w:rsidRPr="0008100B">
        <w:rPr>
          <w:b/>
          <w:bCs/>
        </w:rPr>
        <w:t>d’ORSERDU</w:t>
      </w:r>
      <w:proofErr w:type="spellEnd"/>
      <w:r w:rsidRPr="0008100B">
        <w:rPr>
          <w:b/>
          <w:bCs/>
        </w:rPr>
        <w:t xml:space="preserve"> </w:t>
      </w:r>
      <w:proofErr w:type="spellStart"/>
      <w:r w:rsidRPr="0008100B">
        <w:rPr>
          <w:b/>
          <w:bCs/>
        </w:rPr>
        <w:t>en</w:t>
      </w:r>
      <w:proofErr w:type="spellEnd"/>
      <w:r w:rsidRPr="0008100B">
        <w:rPr>
          <w:b/>
          <w:bCs/>
        </w:rPr>
        <w:t xml:space="preserve"> </w:t>
      </w:r>
      <w:proofErr w:type="spellStart"/>
      <w:r w:rsidRPr="0008100B">
        <w:rPr>
          <w:b/>
          <w:bCs/>
        </w:rPr>
        <w:t>cas</w:t>
      </w:r>
      <w:proofErr w:type="spellEnd"/>
      <w:r w:rsidRPr="0008100B">
        <w:rPr>
          <w:b/>
          <w:bCs/>
        </w:rPr>
        <w:t xml:space="preserve"> </w:t>
      </w:r>
      <w:proofErr w:type="spellStart"/>
      <w:r w:rsidRPr="0008100B">
        <w:rPr>
          <w:b/>
          <w:bCs/>
        </w:rPr>
        <w:t>d’effets</w:t>
      </w:r>
      <w:proofErr w:type="spellEnd"/>
      <w:r w:rsidRPr="0008100B">
        <w:rPr>
          <w:b/>
          <w:bCs/>
        </w:rPr>
        <w:t xml:space="preserve"> </w:t>
      </w:r>
      <w:proofErr w:type="spellStart"/>
      <w:r w:rsidRPr="0008100B">
        <w:rPr>
          <w:b/>
          <w:bCs/>
        </w:rPr>
        <w:t>indésirables</w:t>
      </w:r>
      <w:proofErr w:type="spellEnd"/>
    </w:p>
    <w:p w14:paraId="29F4C381" w14:textId="77777777" w:rsidR="00860628" w:rsidRPr="0008100B" w:rsidRDefault="00860628" w:rsidP="00212974">
      <w:pPr>
        <w:keepNext/>
        <w:rPr>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860628" w:rsidRPr="0008100B" w14:paraId="1635F5BE" w14:textId="77777777" w:rsidTr="00843F84">
        <w:trPr>
          <w:cantSplit/>
          <w:tblHeader/>
        </w:trPr>
        <w:tc>
          <w:tcPr>
            <w:tcW w:w="2323" w:type="dxa"/>
          </w:tcPr>
          <w:p w14:paraId="2DFCF226" w14:textId="77777777" w:rsidR="00860628" w:rsidRPr="0008100B" w:rsidRDefault="00860628" w:rsidP="00843F84">
            <w:pPr>
              <w:pStyle w:val="BodyText1"/>
              <w:keepNext/>
              <w:spacing w:before="0"/>
              <w:ind w:firstLine="0"/>
              <w:rPr>
                <w:rFonts w:ascii="Times New Roman" w:eastAsia="SimSun" w:hAnsi="Times New Roman" w:cs="Times New Roman"/>
                <w:b/>
                <w:bCs/>
                <w:i/>
                <w:sz w:val="22"/>
                <w:u w:val="single"/>
                <w:lang w:eastAsia="en-GB"/>
              </w:rPr>
            </w:pPr>
            <w:proofErr w:type="spellStart"/>
            <w:r w:rsidRPr="0008100B">
              <w:rPr>
                <w:rFonts w:ascii="Times New Roman" w:hAnsi="Times New Roman" w:cs="Times New Roman"/>
                <w:b/>
                <w:bCs/>
                <w:sz w:val="22"/>
              </w:rPr>
              <w:t>Sévérité</w:t>
            </w:r>
            <w:proofErr w:type="spellEnd"/>
          </w:p>
        </w:tc>
        <w:tc>
          <w:tcPr>
            <w:tcW w:w="6543" w:type="dxa"/>
          </w:tcPr>
          <w:p w14:paraId="5BE25DD1" w14:textId="77777777" w:rsidR="00860628" w:rsidRPr="0008100B" w:rsidRDefault="00860628" w:rsidP="00843F84">
            <w:pPr>
              <w:pStyle w:val="BodyText1"/>
              <w:keepNext/>
              <w:spacing w:before="0"/>
              <w:ind w:firstLine="0"/>
              <w:rPr>
                <w:rFonts w:ascii="Times New Roman" w:eastAsia="SimSun" w:hAnsi="Times New Roman" w:cs="Times New Roman"/>
                <w:b/>
                <w:bCs/>
                <w:i/>
                <w:sz w:val="22"/>
                <w:u w:val="single"/>
                <w:lang w:eastAsia="en-GB"/>
              </w:rPr>
            </w:pPr>
            <w:r w:rsidRPr="0008100B">
              <w:rPr>
                <w:rFonts w:ascii="Times New Roman" w:hAnsi="Times New Roman" w:cs="Times New Roman"/>
                <w:b/>
                <w:bCs/>
                <w:sz w:val="22"/>
              </w:rPr>
              <w:t xml:space="preserve">Modification de la </w:t>
            </w:r>
            <w:proofErr w:type="spellStart"/>
            <w:r w:rsidRPr="0008100B">
              <w:rPr>
                <w:rFonts w:ascii="Times New Roman" w:hAnsi="Times New Roman" w:cs="Times New Roman"/>
                <w:b/>
                <w:bCs/>
                <w:sz w:val="22"/>
              </w:rPr>
              <w:t>posologie</w:t>
            </w:r>
            <w:proofErr w:type="spellEnd"/>
          </w:p>
        </w:tc>
      </w:tr>
      <w:tr w:rsidR="00860628" w:rsidRPr="0008100B" w14:paraId="04E03611" w14:textId="77777777" w:rsidTr="00843F84">
        <w:trPr>
          <w:cantSplit/>
        </w:trPr>
        <w:tc>
          <w:tcPr>
            <w:tcW w:w="2323" w:type="dxa"/>
          </w:tcPr>
          <w:p w14:paraId="2F213332" w14:textId="77777777" w:rsidR="00860628" w:rsidRPr="0008100B" w:rsidRDefault="00860628" w:rsidP="00843F84">
            <w:pPr>
              <w:autoSpaceDE w:val="0"/>
              <w:adjustRightInd w:val="0"/>
              <w:rPr>
                <w:rFonts w:eastAsia="SimSun" w:cs="Times New Roman"/>
                <w:i/>
                <w:szCs w:val="20"/>
                <w:u w:val="single"/>
                <w:lang w:eastAsia="en-GB"/>
              </w:rPr>
            </w:pPr>
            <w:r w:rsidRPr="0008100B">
              <w:rPr>
                <w:rFonts w:cs="Times New Roman"/>
              </w:rPr>
              <w:t>Grade 2</w:t>
            </w:r>
          </w:p>
        </w:tc>
        <w:tc>
          <w:tcPr>
            <w:tcW w:w="6543" w:type="dxa"/>
          </w:tcPr>
          <w:p w14:paraId="27B5CF58" w14:textId="77777777" w:rsidR="00860628" w:rsidRPr="0008100B" w:rsidRDefault="00860628" w:rsidP="00843F84">
            <w:pPr>
              <w:autoSpaceDE w:val="0"/>
              <w:adjustRightInd w:val="0"/>
              <w:rPr>
                <w:rFonts w:eastAsia="SimSun" w:cs="Times New Roman"/>
                <w:i/>
                <w:szCs w:val="20"/>
                <w:u w:val="single"/>
                <w:lang w:eastAsia="en-GB"/>
              </w:rPr>
            </w:pPr>
            <w:r w:rsidRPr="0008100B">
              <w:rPr>
                <w:rFonts w:cs="Times New Roman"/>
              </w:rPr>
              <w:t xml:space="preserve">Envisager </w:t>
            </w:r>
            <w:proofErr w:type="spellStart"/>
            <w:r w:rsidRPr="0008100B">
              <w:rPr>
                <w:rFonts w:cs="Times New Roman"/>
              </w:rPr>
              <w:t>l’interruption</w:t>
            </w:r>
            <w:proofErr w:type="spellEnd"/>
            <w:r w:rsidRPr="0008100B">
              <w:rPr>
                <w:rFonts w:cs="Times New Roman"/>
              </w:rPr>
              <w:t xml:space="preserve"> du </w:t>
            </w:r>
            <w:proofErr w:type="spellStart"/>
            <w:r w:rsidRPr="0008100B">
              <w:rPr>
                <w:rFonts w:cs="Times New Roman"/>
              </w:rPr>
              <w:t>traitement</w:t>
            </w:r>
            <w:proofErr w:type="spellEnd"/>
            <w:r w:rsidRPr="0008100B">
              <w:rPr>
                <w:rFonts w:cs="Times New Roman"/>
              </w:rPr>
              <w:t xml:space="preserve"> par ORSERDU </w:t>
            </w:r>
            <w:proofErr w:type="spellStart"/>
            <w:r w:rsidRPr="0008100B">
              <w:rPr>
                <w:rFonts w:cs="Times New Roman"/>
              </w:rPr>
              <w:t>jusqu’à</w:t>
            </w:r>
            <w:proofErr w:type="spellEnd"/>
            <w:r w:rsidRPr="0008100B">
              <w:rPr>
                <w:rFonts w:cs="Times New Roman"/>
              </w:rPr>
              <w:t xml:space="preserve"> la </w:t>
            </w:r>
            <w:proofErr w:type="spellStart"/>
            <w:r w:rsidRPr="0008100B">
              <w:rPr>
                <w:rFonts w:cs="Times New Roman"/>
              </w:rPr>
              <w:t>récupération</w:t>
            </w:r>
            <w:proofErr w:type="spellEnd"/>
            <w:r w:rsidRPr="0008100B">
              <w:rPr>
                <w:rFonts w:cs="Times New Roman"/>
              </w:rPr>
              <w:t xml:space="preserve"> à un grade ≤ 1 </w:t>
            </w:r>
            <w:proofErr w:type="spellStart"/>
            <w:r w:rsidRPr="0008100B">
              <w:rPr>
                <w:rFonts w:cs="Times New Roman"/>
              </w:rPr>
              <w:t>ou</w:t>
            </w:r>
            <w:proofErr w:type="spellEnd"/>
            <w:r w:rsidRPr="0008100B">
              <w:rPr>
                <w:rFonts w:cs="Times New Roman"/>
              </w:rPr>
              <w:t xml:space="preserve"> au grade initial. </w:t>
            </w:r>
            <w:proofErr w:type="spellStart"/>
            <w:r w:rsidRPr="0008100B">
              <w:rPr>
                <w:rFonts w:cs="Times New Roman"/>
              </w:rPr>
              <w:t>Puis</w:t>
            </w:r>
            <w:proofErr w:type="spellEnd"/>
            <w:r w:rsidRPr="0008100B">
              <w:rPr>
                <w:rFonts w:cs="Times New Roman"/>
              </w:rPr>
              <w:t xml:space="preserve"> </w:t>
            </w:r>
            <w:proofErr w:type="spellStart"/>
            <w:r w:rsidRPr="0008100B">
              <w:rPr>
                <w:rFonts w:cs="Times New Roman"/>
              </w:rPr>
              <w:t>reprendre</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par ORSERDU à la </w:t>
            </w:r>
            <w:proofErr w:type="spellStart"/>
            <w:r w:rsidRPr="0008100B">
              <w:rPr>
                <w:rFonts w:cs="Times New Roman"/>
              </w:rPr>
              <w:t>même</w:t>
            </w:r>
            <w:proofErr w:type="spellEnd"/>
            <w:r w:rsidRPr="0008100B">
              <w:rPr>
                <w:rFonts w:cs="Times New Roman"/>
              </w:rPr>
              <w:t xml:space="preserve"> dose.</w:t>
            </w:r>
          </w:p>
        </w:tc>
      </w:tr>
      <w:tr w:rsidR="00860628" w:rsidRPr="0008100B" w14:paraId="7D5ABF0F" w14:textId="77777777" w:rsidTr="00843F84">
        <w:trPr>
          <w:cantSplit/>
        </w:trPr>
        <w:tc>
          <w:tcPr>
            <w:tcW w:w="2347" w:type="dxa"/>
          </w:tcPr>
          <w:p w14:paraId="2886EE83" w14:textId="77777777" w:rsidR="00860628" w:rsidRPr="0008100B" w:rsidRDefault="00860628" w:rsidP="00843F84">
            <w:pPr>
              <w:autoSpaceDE w:val="0"/>
              <w:adjustRightInd w:val="0"/>
              <w:rPr>
                <w:rFonts w:eastAsia="SimSun" w:cs="Times New Roman"/>
                <w:i/>
                <w:szCs w:val="20"/>
                <w:u w:val="single"/>
                <w:lang w:eastAsia="en-GB"/>
              </w:rPr>
            </w:pPr>
            <w:r w:rsidRPr="0008100B">
              <w:rPr>
                <w:rFonts w:cs="Times New Roman"/>
              </w:rPr>
              <w:t>Grade 3</w:t>
            </w:r>
          </w:p>
        </w:tc>
        <w:tc>
          <w:tcPr>
            <w:tcW w:w="6633" w:type="dxa"/>
          </w:tcPr>
          <w:p w14:paraId="5B78E43D" w14:textId="77777777" w:rsidR="00860628" w:rsidRPr="0008100B" w:rsidRDefault="00860628" w:rsidP="00843F84">
            <w:pPr>
              <w:autoSpaceDE w:val="0"/>
              <w:adjustRightInd w:val="0"/>
              <w:rPr>
                <w:rFonts w:eastAsia="SimSun" w:cs="Times New Roman"/>
                <w:i/>
                <w:szCs w:val="20"/>
                <w:u w:val="single"/>
                <w:lang w:eastAsia="en-GB"/>
              </w:rPr>
            </w:pPr>
            <w:proofErr w:type="spellStart"/>
            <w:r w:rsidRPr="0008100B">
              <w:rPr>
                <w:rFonts w:cs="Times New Roman"/>
              </w:rPr>
              <w:t>Interrompre</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par ORSERDU </w:t>
            </w:r>
            <w:proofErr w:type="spellStart"/>
            <w:r w:rsidRPr="0008100B">
              <w:rPr>
                <w:rFonts w:cs="Times New Roman"/>
              </w:rPr>
              <w:t>jusqu’à</w:t>
            </w:r>
            <w:proofErr w:type="spellEnd"/>
            <w:r w:rsidRPr="0008100B">
              <w:rPr>
                <w:rFonts w:cs="Times New Roman"/>
              </w:rPr>
              <w:t xml:space="preserve"> la </w:t>
            </w:r>
            <w:proofErr w:type="spellStart"/>
            <w:r w:rsidRPr="0008100B">
              <w:rPr>
                <w:rFonts w:cs="Times New Roman"/>
              </w:rPr>
              <w:t>récupération</w:t>
            </w:r>
            <w:proofErr w:type="spellEnd"/>
            <w:r w:rsidRPr="0008100B">
              <w:rPr>
                <w:rFonts w:cs="Times New Roman"/>
              </w:rPr>
              <w:t xml:space="preserve"> à un grade ≤ 1 </w:t>
            </w:r>
            <w:proofErr w:type="spellStart"/>
            <w:r w:rsidRPr="0008100B">
              <w:rPr>
                <w:rFonts w:cs="Times New Roman"/>
              </w:rPr>
              <w:t>ou</w:t>
            </w:r>
            <w:proofErr w:type="spellEnd"/>
            <w:r w:rsidRPr="0008100B">
              <w:rPr>
                <w:rFonts w:cs="Times New Roman"/>
              </w:rPr>
              <w:t xml:space="preserve"> au grade initial. La dose doit </w:t>
            </w:r>
            <w:proofErr w:type="spellStart"/>
            <w:r w:rsidRPr="0008100B">
              <w:rPr>
                <w:rFonts w:cs="Times New Roman"/>
              </w:rPr>
              <w:t>être</w:t>
            </w:r>
            <w:proofErr w:type="spellEnd"/>
            <w:r w:rsidRPr="0008100B">
              <w:rPr>
                <w:rFonts w:cs="Times New Roman"/>
              </w:rPr>
              <w:t xml:space="preserve"> </w:t>
            </w:r>
            <w:proofErr w:type="spellStart"/>
            <w:r w:rsidRPr="0008100B">
              <w:rPr>
                <w:rFonts w:cs="Times New Roman"/>
              </w:rPr>
              <w:t>réduite</w:t>
            </w:r>
            <w:proofErr w:type="spellEnd"/>
            <w:r w:rsidRPr="0008100B">
              <w:rPr>
                <w:rFonts w:cs="Times New Roman"/>
              </w:rPr>
              <w:t xml:space="preserve"> à 258 mg à la reprise du </w:t>
            </w:r>
            <w:proofErr w:type="spellStart"/>
            <w:r w:rsidRPr="0008100B">
              <w:rPr>
                <w:rFonts w:cs="Times New Roman"/>
              </w:rPr>
              <w:t>traitement</w:t>
            </w:r>
            <w:proofErr w:type="spellEnd"/>
            <w:r w:rsidRPr="0008100B">
              <w:rPr>
                <w:rFonts w:cs="Times New Roman"/>
              </w:rPr>
              <w:t>.</w:t>
            </w:r>
          </w:p>
          <w:p w14:paraId="47D8F165" w14:textId="77777777" w:rsidR="00860628" w:rsidRPr="0008100B" w:rsidRDefault="00860628" w:rsidP="00843F84">
            <w:pPr>
              <w:autoSpaceDE w:val="0"/>
              <w:adjustRightInd w:val="0"/>
              <w:rPr>
                <w:rFonts w:cs="Times New Roman"/>
              </w:rPr>
            </w:pPr>
          </w:p>
          <w:p w14:paraId="68B1857B" w14:textId="77777777" w:rsidR="00860628" w:rsidRPr="0008100B" w:rsidRDefault="00860628" w:rsidP="00843F84">
            <w:pPr>
              <w:autoSpaceDE w:val="0"/>
              <w:adjustRightInd w:val="0"/>
              <w:rPr>
                <w:rFonts w:eastAsia="SimSun" w:cs="Times New Roman"/>
                <w:i/>
                <w:szCs w:val="20"/>
                <w:u w:val="single"/>
                <w:lang w:eastAsia="en-GB"/>
              </w:rPr>
            </w:pPr>
            <w:r w:rsidRPr="0008100B">
              <w:rPr>
                <w:rFonts w:cs="Times New Roman"/>
              </w:rPr>
              <w:t xml:space="preserve">En </w:t>
            </w:r>
            <w:proofErr w:type="spellStart"/>
            <w:r w:rsidRPr="0008100B">
              <w:rPr>
                <w:rFonts w:cs="Times New Roman"/>
              </w:rPr>
              <w:t>cas</w:t>
            </w:r>
            <w:proofErr w:type="spellEnd"/>
            <w:r w:rsidRPr="0008100B">
              <w:rPr>
                <w:rFonts w:cs="Times New Roman"/>
              </w:rPr>
              <w:t xml:space="preserve"> de </w:t>
            </w:r>
            <w:proofErr w:type="spellStart"/>
            <w:r w:rsidRPr="0008100B">
              <w:rPr>
                <w:rFonts w:cs="Times New Roman"/>
              </w:rPr>
              <w:t>réapparition</w:t>
            </w:r>
            <w:proofErr w:type="spellEnd"/>
            <w:r w:rsidRPr="0008100B">
              <w:rPr>
                <w:rFonts w:cs="Times New Roman"/>
              </w:rPr>
              <w:t xml:space="preserve"> de </w:t>
            </w:r>
            <w:proofErr w:type="spellStart"/>
            <w:r w:rsidRPr="0008100B">
              <w:rPr>
                <w:rFonts w:cs="Times New Roman"/>
              </w:rPr>
              <w:t>l’effet</w:t>
            </w:r>
            <w:proofErr w:type="spellEnd"/>
            <w:r w:rsidRPr="0008100B">
              <w:rPr>
                <w:rFonts w:cs="Times New Roman"/>
              </w:rPr>
              <w:t xml:space="preserve"> </w:t>
            </w:r>
            <w:proofErr w:type="spellStart"/>
            <w:r w:rsidRPr="0008100B">
              <w:rPr>
                <w:rFonts w:cs="Times New Roman"/>
              </w:rPr>
              <w:t>indésirable</w:t>
            </w:r>
            <w:proofErr w:type="spellEnd"/>
            <w:r w:rsidRPr="0008100B">
              <w:rPr>
                <w:rFonts w:cs="Times New Roman"/>
              </w:rPr>
              <w:t xml:space="preserve"> de grade 3, </w:t>
            </w:r>
            <w:proofErr w:type="spellStart"/>
            <w:r w:rsidRPr="0008100B">
              <w:rPr>
                <w:rFonts w:cs="Times New Roman"/>
              </w:rPr>
              <w:t>interrompre</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par ORSERDU </w:t>
            </w:r>
            <w:proofErr w:type="spellStart"/>
            <w:r w:rsidRPr="0008100B">
              <w:rPr>
                <w:rFonts w:cs="Times New Roman"/>
              </w:rPr>
              <w:t>jusqu’à</w:t>
            </w:r>
            <w:proofErr w:type="spellEnd"/>
            <w:r w:rsidRPr="0008100B">
              <w:rPr>
                <w:rFonts w:cs="Times New Roman"/>
              </w:rPr>
              <w:t xml:space="preserve"> la </w:t>
            </w:r>
            <w:proofErr w:type="spellStart"/>
            <w:r w:rsidRPr="0008100B">
              <w:rPr>
                <w:rFonts w:cs="Times New Roman"/>
              </w:rPr>
              <w:t>récupération</w:t>
            </w:r>
            <w:proofErr w:type="spellEnd"/>
            <w:r w:rsidRPr="0008100B">
              <w:rPr>
                <w:rFonts w:cs="Times New Roman"/>
              </w:rPr>
              <w:t xml:space="preserve"> à un grade ≤ 1 </w:t>
            </w:r>
            <w:proofErr w:type="spellStart"/>
            <w:r w:rsidRPr="0008100B">
              <w:rPr>
                <w:rFonts w:cs="Times New Roman"/>
              </w:rPr>
              <w:t>ou</w:t>
            </w:r>
            <w:proofErr w:type="spellEnd"/>
            <w:r w:rsidRPr="0008100B">
              <w:rPr>
                <w:rFonts w:cs="Times New Roman"/>
              </w:rPr>
              <w:t xml:space="preserve"> au grade initial. Le </w:t>
            </w:r>
            <w:proofErr w:type="spellStart"/>
            <w:r w:rsidRPr="0008100B">
              <w:rPr>
                <w:rFonts w:cs="Times New Roman"/>
              </w:rPr>
              <w:t>traitement</w:t>
            </w:r>
            <w:proofErr w:type="spellEnd"/>
            <w:r w:rsidRPr="0008100B">
              <w:rPr>
                <w:rFonts w:cs="Times New Roman"/>
              </w:rPr>
              <w:t xml:space="preserve"> à la dose </w:t>
            </w:r>
            <w:proofErr w:type="spellStart"/>
            <w:r w:rsidRPr="0008100B">
              <w:rPr>
                <w:rFonts w:cs="Times New Roman"/>
              </w:rPr>
              <w:t>réduite</w:t>
            </w:r>
            <w:proofErr w:type="spellEnd"/>
            <w:r w:rsidRPr="0008100B">
              <w:rPr>
                <w:rFonts w:cs="Times New Roman"/>
              </w:rPr>
              <w:t xml:space="preserve"> de 258 mg </w:t>
            </w:r>
            <w:proofErr w:type="spellStart"/>
            <w:r w:rsidRPr="0008100B">
              <w:rPr>
                <w:rFonts w:cs="Times New Roman"/>
              </w:rPr>
              <w:t>peut</w:t>
            </w:r>
            <w:proofErr w:type="spellEnd"/>
            <w:r w:rsidRPr="0008100B">
              <w:rPr>
                <w:rFonts w:cs="Times New Roman"/>
              </w:rPr>
              <w:t xml:space="preserve"> </w:t>
            </w:r>
            <w:proofErr w:type="spellStart"/>
            <w:r w:rsidRPr="0008100B">
              <w:rPr>
                <w:rFonts w:cs="Times New Roman"/>
              </w:rPr>
              <w:t>être</w:t>
            </w:r>
            <w:proofErr w:type="spellEnd"/>
            <w:r w:rsidRPr="0008100B">
              <w:rPr>
                <w:rFonts w:cs="Times New Roman"/>
              </w:rPr>
              <w:t xml:space="preserve"> </w:t>
            </w:r>
            <w:proofErr w:type="spellStart"/>
            <w:r w:rsidRPr="0008100B">
              <w:rPr>
                <w:rFonts w:cs="Times New Roman"/>
              </w:rPr>
              <w:t>repris</w:t>
            </w:r>
            <w:proofErr w:type="spellEnd"/>
            <w:r w:rsidRPr="0008100B">
              <w:rPr>
                <w:rFonts w:cs="Times New Roman"/>
              </w:rPr>
              <w:t xml:space="preserve"> à </w:t>
            </w:r>
            <w:proofErr w:type="spellStart"/>
            <w:r w:rsidRPr="0008100B">
              <w:rPr>
                <w:rFonts w:cs="Times New Roman"/>
              </w:rPr>
              <w:t>l’appréciation</w:t>
            </w:r>
            <w:proofErr w:type="spellEnd"/>
            <w:r w:rsidRPr="0008100B">
              <w:rPr>
                <w:rFonts w:cs="Times New Roman"/>
              </w:rPr>
              <w:t xml:space="preserve"> du </w:t>
            </w:r>
            <w:proofErr w:type="spellStart"/>
            <w:r w:rsidRPr="0008100B">
              <w:rPr>
                <w:rFonts w:cs="Times New Roman"/>
              </w:rPr>
              <w:t>médecin</w:t>
            </w:r>
            <w:proofErr w:type="spellEnd"/>
            <w:r w:rsidRPr="0008100B">
              <w:rPr>
                <w:rFonts w:cs="Times New Roman"/>
              </w:rPr>
              <w:t xml:space="preserve"> </w:t>
            </w:r>
            <w:proofErr w:type="spellStart"/>
            <w:r w:rsidRPr="0008100B">
              <w:rPr>
                <w:rFonts w:cs="Times New Roman"/>
              </w:rPr>
              <w:t>traitant</w:t>
            </w:r>
            <w:proofErr w:type="spellEnd"/>
            <w:r w:rsidRPr="0008100B">
              <w:rPr>
                <w:rFonts w:cs="Times New Roman"/>
              </w:rPr>
              <w:t xml:space="preserve">, </w:t>
            </w:r>
            <w:proofErr w:type="spellStart"/>
            <w:r w:rsidRPr="0008100B">
              <w:rPr>
                <w:rFonts w:cs="Times New Roman"/>
              </w:rPr>
              <w:t>si</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w:t>
            </w:r>
            <w:proofErr w:type="spellStart"/>
            <w:r w:rsidRPr="0008100B">
              <w:rPr>
                <w:rFonts w:cs="Times New Roman"/>
              </w:rPr>
              <w:t>apporte</w:t>
            </w:r>
            <w:proofErr w:type="spellEnd"/>
            <w:r w:rsidRPr="0008100B">
              <w:rPr>
                <w:rFonts w:cs="Times New Roman"/>
              </w:rPr>
              <w:t xml:space="preserve"> un </w:t>
            </w:r>
            <w:proofErr w:type="spellStart"/>
            <w:r w:rsidRPr="0008100B">
              <w:rPr>
                <w:rFonts w:cs="Times New Roman"/>
              </w:rPr>
              <w:t>bénéfice</w:t>
            </w:r>
            <w:proofErr w:type="spellEnd"/>
            <w:r w:rsidRPr="0008100B">
              <w:rPr>
                <w:rFonts w:cs="Times New Roman"/>
              </w:rPr>
              <w:t xml:space="preserve"> au patient. En </w:t>
            </w:r>
            <w:proofErr w:type="spellStart"/>
            <w:r w:rsidRPr="0008100B">
              <w:rPr>
                <w:rFonts w:cs="Times New Roman"/>
              </w:rPr>
              <w:t>cas</w:t>
            </w:r>
            <w:proofErr w:type="spellEnd"/>
            <w:r w:rsidRPr="0008100B">
              <w:rPr>
                <w:rFonts w:cs="Times New Roman"/>
              </w:rPr>
              <w:t xml:space="preserve"> de </w:t>
            </w:r>
            <w:proofErr w:type="spellStart"/>
            <w:r w:rsidRPr="0008100B">
              <w:rPr>
                <w:rFonts w:cs="Times New Roman"/>
              </w:rPr>
              <w:t>réapparition</w:t>
            </w:r>
            <w:proofErr w:type="spellEnd"/>
            <w:r w:rsidRPr="0008100B">
              <w:rPr>
                <w:rFonts w:cs="Times New Roman"/>
              </w:rPr>
              <w:t xml:space="preserve"> de </w:t>
            </w:r>
            <w:proofErr w:type="spellStart"/>
            <w:r w:rsidRPr="0008100B">
              <w:rPr>
                <w:rFonts w:cs="Times New Roman"/>
              </w:rPr>
              <w:t>l’effet</w:t>
            </w:r>
            <w:proofErr w:type="spellEnd"/>
            <w:r w:rsidRPr="0008100B">
              <w:rPr>
                <w:rFonts w:cs="Times New Roman"/>
              </w:rPr>
              <w:t xml:space="preserve"> </w:t>
            </w:r>
            <w:proofErr w:type="spellStart"/>
            <w:r w:rsidRPr="0008100B">
              <w:rPr>
                <w:rFonts w:cs="Times New Roman"/>
              </w:rPr>
              <w:t>indésirable</w:t>
            </w:r>
            <w:proofErr w:type="spellEnd"/>
            <w:r w:rsidRPr="0008100B">
              <w:rPr>
                <w:rFonts w:cs="Times New Roman"/>
              </w:rPr>
              <w:t xml:space="preserve"> de grade 3 </w:t>
            </w:r>
            <w:proofErr w:type="spellStart"/>
            <w:r w:rsidRPr="0008100B">
              <w:rPr>
                <w:rFonts w:cs="Times New Roman"/>
              </w:rPr>
              <w:t>ou</w:t>
            </w:r>
            <w:proofErr w:type="spellEnd"/>
            <w:r w:rsidRPr="0008100B">
              <w:rPr>
                <w:rFonts w:cs="Times New Roman"/>
              </w:rPr>
              <w:t xml:space="preserve"> d’un </w:t>
            </w:r>
            <w:proofErr w:type="spellStart"/>
            <w:r w:rsidRPr="0008100B">
              <w:rPr>
                <w:rFonts w:cs="Times New Roman"/>
              </w:rPr>
              <w:t>effet</w:t>
            </w:r>
            <w:proofErr w:type="spellEnd"/>
            <w:r w:rsidRPr="0008100B">
              <w:rPr>
                <w:rFonts w:cs="Times New Roman"/>
              </w:rPr>
              <w:t xml:space="preserve"> </w:t>
            </w:r>
            <w:proofErr w:type="spellStart"/>
            <w:r w:rsidRPr="0008100B">
              <w:rPr>
                <w:rFonts w:cs="Times New Roman"/>
              </w:rPr>
              <w:t>indésirable</w:t>
            </w:r>
            <w:proofErr w:type="spellEnd"/>
            <w:r w:rsidRPr="0008100B">
              <w:rPr>
                <w:rFonts w:cs="Times New Roman"/>
              </w:rPr>
              <w:t xml:space="preserve"> </w:t>
            </w:r>
            <w:proofErr w:type="spellStart"/>
            <w:r w:rsidRPr="0008100B">
              <w:rPr>
                <w:rFonts w:cs="Times New Roman"/>
              </w:rPr>
              <w:t>intolérable</w:t>
            </w:r>
            <w:proofErr w:type="spellEnd"/>
            <w:r w:rsidRPr="0008100B">
              <w:rPr>
                <w:rFonts w:cs="Times New Roman"/>
              </w:rPr>
              <w:t xml:space="preserve">, </w:t>
            </w:r>
            <w:proofErr w:type="spellStart"/>
            <w:r w:rsidRPr="0008100B">
              <w:rPr>
                <w:rFonts w:cs="Times New Roman"/>
              </w:rPr>
              <w:t>arrêter</w:t>
            </w:r>
            <w:proofErr w:type="spellEnd"/>
            <w:r w:rsidRPr="0008100B">
              <w:rPr>
                <w:rFonts w:cs="Times New Roman"/>
              </w:rPr>
              <w:t xml:space="preserve"> </w:t>
            </w:r>
            <w:proofErr w:type="spellStart"/>
            <w:r w:rsidRPr="0008100B">
              <w:rPr>
                <w:rFonts w:cs="Times New Roman"/>
              </w:rPr>
              <w:t>définitivement</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par ORSERDU.</w:t>
            </w:r>
          </w:p>
        </w:tc>
      </w:tr>
      <w:tr w:rsidR="00860628" w:rsidRPr="0008100B" w14:paraId="057BBE65" w14:textId="77777777" w:rsidTr="00843F84">
        <w:trPr>
          <w:cantSplit/>
        </w:trPr>
        <w:tc>
          <w:tcPr>
            <w:tcW w:w="2323" w:type="dxa"/>
          </w:tcPr>
          <w:p w14:paraId="1D609A90" w14:textId="77777777" w:rsidR="00860628" w:rsidRPr="0008100B" w:rsidRDefault="00860628" w:rsidP="00843F84">
            <w:pPr>
              <w:autoSpaceDE w:val="0"/>
              <w:adjustRightInd w:val="0"/>
              <w:rPr>
                <w:rFonts w:eastAsia="SimSun" w:cs="Times New Roman"/>
                <w:i/>
                <w:szCs w:val="20"/>
                <w:u w:val="single"/>
                <w:lang w:eastAsia="en-GB"/>
              </w:rPr>
            </w:pPr>
            <w:r w:rsidRPr="0008100B">
              <w:rPr>
                <w:rFonts w:cs="Times New Roman"/>
              </w:rPr>
              <w:lastRenderedPageBreak/>
              <w:t>Grade 4</w:t>
            </w:r>
          </w:p>
        </w:tc>
        <w:tc>
          <w:tcPr>
            <w:tcW w:w="6543" w:type="dxa"/>
          </w:tcPr>
          <w:p w14:paraId="1E164062" w14:textId="77777777" w:rsidR="00860628" w:rsidRPr="0008100B" w:rsidRDefault="00860628" w:rsidP="00843F84">
            <w:pPr>
              <w:autoSpaceDE w:val="0"/>
              <w:adjustRightInd w:val="0"/>
              <w:rPr>
                <w:rFonts w:eastAsia="SimSun" w:cs="Times New Roman"/>
                <w:i/>
                <w:szCs w:val="20"/>
                <w:u w:val="single"/>
                <w:lang w:eastAsia="en-GB"/>
              </w:rPr>
            </w:pPr>
            <w:proofErr w:type="spellStart"/>
            <w:r w:rsidRPr="0008100B">
              <w:rPr>
                <w:rFonts w:cs="Times New Roman"/>
              </w:rPr>
              <w:t>Interrompre</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par ORSERDU </w:t>
            </w:r>
            <w:proofErr w:type="spellStart"/>
            <w:r w:rsidRPr="0008100B">
              <w:rPr>
                <w:rFonts w:cs="Times New Roman"/>
              </w:rPr>
              <w:t>jusqu’à</w:t>
            </w:r>
            <w:proofErr w:type="spellEnd"/>
            <w:r w:rsidRPr="0008100B">
              <w:rPr>
                <w:rFonts w:cs="Times New Roman"/>
              </w:rPr>
              <w:t xml:space="preserve"> la </w:t>
            </w:r>
            <w:proofErr w:type="spellStart"/>
            <w:r w:rsidRPr="0008100B">
              <w:rPr>
                <w:rFonts w:cs="Times New Roman"/>
              </w:rPr>
              <w:t>récupération</w:t>
            </w:r>
            <w:proofErr w:type="spellEnd"/>
            <w:r w:rsidRPr="0008100B">
              <w:rPr>
                <w:rFonts w:cs="Times New Roman"/>
              </w:rPr>
              <w:t xml:space="preserve"> à un grade ≤ 1 </w:t>
            </w:r>
            <w:proofErr w:type="spellStart"/>
            <w:r w:rsidRPr="0008100B">
              <w:rPr>
                <w:rFonts w:cs="Times New Roman"/>
              </w:rPr>
              <w:t>ou</w:t>
            </w:r>
            <w:proofErr w:type="spellEnd"/>
            <w:r w:rsidRPr="0008100B">
              <w:rPr>
                <w:rFonts w:cs="Times New Roman"/>
              </w:rPr>
              <w:t xml:space="preserve"> au grade initial. La dose doit </w:t>
            </w:r>
            <w:proofErr w:type="spellStart"/>
            <w:r w:rsidRPr="0008100B">
              <w:rPr>
                <w:rFonts w:cs="Times New Roman"/>
              </w:rPr>
              <w:t>être</w:t>
            </w:r>
            <w:proofErr w:type="spellEnd"/>
            <w:r w:rsidRPr="0008100B">
              <w:rPr>
                <w:rFonts w:cs="Times New Roman"/>
              </w:rPr>
              <w:t xml:space="preserve"> </w:t>
            </w:r>
            <w:proofErr w:type="spellStart"/>
            <w:r w:rsidRPr="0008100B">
              <w:rPr>
                <w:rFonts w:cs="Times New Roman"/>
              </w:rPr>
              <w:t>réduite</w:t>
            </w:r>
            <w:proofErr w:type="spellEnd"/>
            <w:r w:rsidRPr="0008100B">
              <w:rPr>
                <w:rFonts w:cs="Times New Roman"/>
              </w:rPr>
              <w:t xml:space="preserve"> à 258 mg à la reprise du </w:t>
            </w:r>
            <w:proofErr w:type="spellStart"/>
            <w:r w:rsidRPr="0008100B">
              <w:rPr>
                <w:rFonts w:cs="Times New Roman"/>
              </w:rPr>
              <w:t>traitement</w:t>
            </w:r>
            <w:proofErr w:type="spellEnd"/>
            <w:r w:rsidRPr="0008100B">
              <w:rPr>
                <w:rFonts w:cs="Times New Roman"/>
              </w:rPr>
              <w:t>.</w:t>
            </w:r>
          </w:p>
          <w:p w14:paraId="56B0C0AC" w14:textId="77777777" w:rsidR="00860628" w:rsidRPr="0008100B" w:rsidRDefault="00860628" w:rsidP="00843F84">
            <w:pPr>
              <w:autoSpaceDE w:val="0"/>
              <w:adjustRightInd w:val="0"/>
              <w:rPr>
                <w:rFonts w:cs="Times New Roman"/>
              </w:rPr>
            </w:pPr>
          </w:p>
          <w:p w14:paraId="55DC74DA" w14:textId="77777777" w:rsidR="00860628" w:rsidRPr="0008100B" w:rsidRDefault="00860628" w:rsidP="00843F84">
            <w:pPr>
              <w:autoSpaceDE w:val="0"/>
              <w:adjustRightInd w:val="0"/>
              <w:rPr>
                <w:rFonts w:eastAsia="SimSun" w:cs="Times New Roman"/>
                <w:i/>
                <w:szCs w:val="20"/>
                <w:u w:val="single"/>
                <w:lang w:eastAsia="en-GB"/>
              </w:rPr>
            </w:pPr>
            <w:r w:rsidRPr="0008100B">
              <w:rPr>
                <w:rFonts w:cs="Times New Roman"/>
              </w:rPr>
              <w:t xml:space="preserve">En </w:t>
            </w:r>
            <w:proofErr w:type="spellStart"/>
            <w:r w:rsidRPr="0008100B">
              <w:rPr>
                <w:rFonts w:cs="Times New Roman"/>
              </w:rPr>
              <w:t>cas</w:t>
            </w:r>
            <w:proofErr w:type="spellEnd"/>
            <w:r w:rsidRPr="0008100B">
              <w:rPr>
                <w:rFonts w:cs="Times New Roman"/>
              </w:rPr>
              <w:t xml:space="preserve"> de </w:t>
            </w:r>
            <w:proofErr w:type="spellStart"/>
            <w:r w:rsidRPr="0008100B">
              <w:rPr>
                <w:rFonts w:cs="Times New Roman"/>
              </w:rPr>
              <w:t>réapparition</w:t>
            </w:r>
            <w:proofErr w:type="spellEnd"/>
            <w:r w:rsidRPr="0008100B">
              <w:rPr>
                <w:rFonts w:cs="Times New Roman"/>
              </w:rPr>
              <w:t xml:space="preserve"> de </w:t>
            </w:r>
            <w:proofErr w:type="spellStart"/>
            <w:r w:rsidRPr="0008100B">
              <w:rPr>
                <w:rFonts w:cs="Times New Roman"/>
              </w:rPr>
              <w:t>l’effet</w:t>
            </w:r>
            <w:proofErr w:type="spellEnd"/>
            <w:r w:rsidRPr="0008100B">
              <w:rPr>
                <w:rFonts w:cs="Times New Roman"/>
              </w:rPr>
              <w:t xml:space="preserve"> </w:t>
            </w:r>
            <w:proofErr w:type="spellStart"/>
            <w:r w:rsidRPr="0008100B">
              <w:rPr>
                <w:rFonts w:cs="Times New Roman"/>
              </w:rPr>
              <w:t>indésirable</w:t>
            </w:r>
            <w:proofErr w:type="spellEnd"/>
            <w:r w:rsidRPr="0008100B">
              <w:rPr>
                <w:rFonts w:cs="Times New Roman"/>
              </w:rPr>
              <w:t xml:space="preserve"> de grade 4 </w:t>
            </w:r>
            <w:proofErr w:type="spellStart"/>
            <w:r w:rsidRPr="0008100B">
              <w:rPr>
                <w:rFonts w:cs="Times New Roman"/>
              </w:rPr>
              <w:t>ou</w:t>
            </w:r>
            <w:proofErr w:type="spellEnd"/>
            <w:r w:rsidRPr="0008100B">
              <w:rPr>
                <w:rFonts w:cs="Times New Roman"/>
              </w:rPr>
              <w:t xml:space="preserve"> d’un </w:t>
            </w:r>
            <w:proofErr w:type="spellStart"/>
            <w:r w:rsidRPr="0008100B">
              <w:rPr>
                <w:rFonts w:cs="Times New Roman"/>
              </w:rPr>
              <w:t>effet</w:t>
            </w:r>
            <w:proofErr w:type="spellEnd"/>
            <w:r w:rsidRPr="0008100B">
              <w:rPr>
                <w:rFonts w:cs="Times New Roman"/>
              </w:rPr>
              <w:t xml:space="preserve"> </w:t>
            </w:r>
            <w:proofErr w:type="spellStart"/>
            <w:r w:rsidRPr="0008100B">
              <w:rPr>
                <w:rFonts w:cs="Times New Roman"/>
              </w:rPr>
              <w:t>indésirable</w:t>
            </w:r>
            <w:proofErr w:type="spellEnd"/>
            <w:r w:rsidRPr="0008100B">
              <w:rPr>
                <w:rFonts w:cs="Times New Roman"/>
              </w:rPr>
              <w:t xml:space="preserve"> </w:t>
            </w:r>
            <w:proofErr w:type="spellStart"/>
            <w:r w:rsidRPr="0008100B">
              <w:rPr>
                <w:rFonts w:cs="Times New Roman"/>
              </w:rPr>
              <w:t>intolérable</w:t>
            </w:r>
            <w:proofErr w:type="spellEnd"/>
            <w:r w:rsidRPr="0008100B">
              <w:rPr>
                <w:rFonts w:cs="Times New Roman"/>
              </w:rPr>
              <w:t xml:space="preserve">, </w:t>
            </w:r>
            <w:proofErr w:type="spellStart"/>
            <w:r w:rsidRPr="0008100B">
              <w:rPr>
                <w:rFonts w:cs="Times New Roman"/>
              </w:rPr>
              <w:t>arrêter</w:t>
            </w:r>
            <w:proofErr w:type="spellEnd"/>
            <w:r w:rsidRPr="0008100B">
              <w:rPr>
                <w:rFonts w:cs="Times New Roman"/>
              </w:rPr>
              <w:t xml:space="preserve"> </w:t>
            </w:r>
            <w:proofErr w:type="spellStart"/>
            <w:r w:rsidRPr="0008100B">
              <w:rPr>
                <w:rFonts w:cs="Times New Roman"/>
              </w:rPr>
              <w:t>définitivement</w:t>
            </w:r>
            <w:proofErr w:type="spellEnd"/>
            <w:r w:rsidRPr="0008100B">
              <w:rPr>
                <w:rFonts w:cs="Times New Roman"/>
              </w:rPr>
              <w:t xml:space="preserve"> le </w:t>
            </w:r>
            <w:proofErr w:type="spellStart"/>
            <w:r w:rsidRPr="0008100B">
              <w:rPr>
                <w:rFonts w:cs="Times New Roman"/>
              </w:rPr>
              <w:t>traitement</w:t>
            </w:r>
            <w:proofErr w:type="spellEnd"/>
            <w:r w:rsidRPr="0008100B">
              <w:rPr>
                <w:rFonts w:cs="Times New Roman"/>
              </w:rPr>
              <w:t xml:space="preserve"> par ORSERDU.</w:t>
            </w:r>
          </w:p>
        </w:tc>
      </w:tr>
    </w:tbl>
    <w:p w14:paraId="7743CB15" w14:textId="77777777" w:rsidR="00860628" w:rsidRPr="0008100B" w:rsidRDefault="00860628" w:rsidP="00212974">
      <w:pPr>
        <w:autoSpaceDE w:val="0"/>
        <w:adjustRightInd w:val="0"/>
        <w:rPr>
          <w:rStyle w:val="Emphasis"/>
          <w:color w:val="000000"/>
          <w:shd w:val="clear" w:color="auto" w:fill="FFFFFF"/>
        </w:rPr>
      </w:pPr>
    </w:p>
    <w:p w14:paraId="7ED2CCC7" w14:textId="77777777" w:rsidR="00860628" w:rsidRPr="0008100B" w:rsidRDefault="00860628" w:rsidP="00212974">
      <w:pPr>
        <w:keepNext/>
        <w:autoSpaceDE w:val="0"/>
        <w:adjustRightInd w:val="0"/>
        <w:rPr>
          <w:color w:val="000000"/>
        </w:rPr>
      </w:pPr>
      <w:r w:rsidRPr="0008100B">
        <w:rPr>
          <w:rStyle w:val="Emphasis"/>
          <w:color w:val="000000"/>
          <w:shd w:val="clear" w:color="auto" w:fill="FFFFFF"/>
        </w:rPr>
        <w:t xml:space="preserve">Utilisation </w:t>
      </w:r>
      <w:proofErr w:type="spellStart"/>
      <w:r w:rsidRPr="0008100B">
        <w:rPr>
          <w:rStyle w:val="Emphasis"/>
          <w:color w:val="000000"/>
          <w:shd w:val="clear" w:color="auto" w:fill="FFFFFF"/>
        </w:rPr>
        <w:t>d’ORSERDU</w:t>
      </w:r>
      <w:proofErr w:type="spellEnd"/>
      <w:r w:rsidRPr="0008100B">
        <w:rPr>
          <w:rStyle w:val="Emphasis"/>
          <w:color w:val="000000"/>
          <w:shd w:val="clear" w:color="auto" w:fill="FFFFFF"/>
        </w:rPr>
        <w:t xml:space="preserve"> avec des </w:t>
      </w:r>
      <w:proofErr w:type="spellStart"/>
      <w:r w:rsidRPr="0008100B">
        <w:rPr>
          <w:i/>
          <w:iCs/>
          <w:color w:val="000000"/>
        </w:rPr>
        <w:t>inhibiteurs</w:t>
      </w:r>
      <w:proofErr w:type="spellEnd"/>
      <w:r w:rsidRPr="0008100B">
        <w:rPr>
          <w:i/>
          <w:iCs/>
          <w:color w:val="000000"/>
        </w:rPr>
        <w:t xml:space="preserve"> du CYP3A4</w:t>
      </w:r>
    </w:p>
    <w:p w14:paraId="7806DAB6" w14:textId="77777777" w:rsidR="00860628" w:rsidRPr="0008100B" w:rsidRDefault="00860628" w:rsidP="00212974">
      <w:proofErr w:type="spellStart"/>
      <w:r w:rsidRPr="0008100B">
        <w:t>L’utilisation</w:t>
      </w:r>
      <w:proofErr w:type="spellEnd"/>
      <w:r w:rsidRPr="0008100B">
        <w:t xml:space="preserve"> </w:t>
      </w:r>
      <w:proofErr w:type="spellStart"/>
      <w:r w:rsidRPr="0008100B">
        <w:t>concomitante</w:t>
      </w:r>
      <w:proofErr w:type="spellEnd"/>
      <w:r w:rsidRPr="0008100B">
        <w:t xml:space="preserve"> </w:t>
      </w:r>
      <w:proofErr w:type="spellStart"/>
      <w:r w:rsidRPr="0008100B">
        <w:t>d’inhibiteurs</w:t>
      </w:r>
      <w:proofErr w:type="spellEnd"/>
      <w:r w:rsidRPr="0008100B">
        <w:t xml:space="preserve"> </w:t>
      </w:r>
      <w:proofErr w:type="spellStart"/>
      <w:r w:rsidRPr="0008100B">
        <w:t>puissants</w:t>
      </w:r>
      <w:proofErr w:type="spellEnd"/>
      <w:r w:rsidRPr="0008100B">
        <w:t xml:space="preserve"> </w:t>
      </w:r>
      <w:proofErr w:type="spellStart"/>
      <w:r w:rsidRPr="0008100B">
        <w:t>ou</w:t>
      </w:r>
      <w:proofErr w:type="spellEnd"/>
      <w:r w:rsidRPr="0008100B">
        <w:t xml:space="preserve"> </w:t>
      </w:r>
      <w:proofErr w:type="spellStart"/>
      <w:r w:rsidRPr="0008100B">
        <w:t>modérés</w:t>
      </w:r>
      <w:proofErr w:type="spellEnd"/>
      <w:r w:rsidRPr="0008100B">
        <w:t xml:space="preserve"> du CYP3A4 doit </w:t>
      </w:r>
      <w:proofErr w:type="spellStart"/>
      <w:r w:rsidRPr="0008100B">
        <w:t>être</w:t>
      </w:r>
      <w:proofErr w:type="spellEnd"/>
      <w:r w:rsidRPr="0008100B">
        <w:t xml:space="preserve"> </w:t>
      </w:r>
      <w:proofErr w:type="spellStart"/>
      <w:r w:rsidRPr="0008100B">
        <w:t>évitée</w:t>
      </w:r>
      <w:proofErr w:type="spellEnd"/>
      <w:r w:rsidRPr="0008100B">
        <w:t xml:space="preserve"> et un </w:t>
      </w:r>
      <w:proofErr w:type="spellStart"/>
      <w:r w:rsidRPr="0008100B">
        <w:t>autre</w:t>
      </w:r>
      <w:proofErr w:type="spellEnd"/>
      <w:r w:rsidRPr="0008100B">
        <w:t xml:space="preserve"> </w:t>
      </w:r>
      <w:proofErr w:type="spellStart"/>
      <w:r w:rsidRPr="0008100B">
        <w:t>traitement</w:t>
      </w:r>
      <w:proofErr w:type="spellEnd"/>
      <w:r w:rsidRPr="0008100B">
        <w:t xml:space="preserve"> concomitant par un </w:t>
      </w:r>
      <w:proofErr w:type="spellStart"/>
      <w:r w:rsidRPr="0008100B">
        <w:t>médicament</w:t>
      </w:r>
      <w:proofErr w:type="spellEnd"/>
      <w:r w:rsidRPr="0008100B">
        <w:t xml:space="preserve"> </w:t>
      </w:r>
      <w:proofErr w:type="spellStart"/>
      <w:r w:rsidRPr="0008100B">
        <w:t>ayant</w:t>
      </w:r>
      <w:proofErr w:type="spellEnd"/>
      <w:r w:rsidRPr="0008100B">
        <w:t xml:space="preserve"> un </w:t>
      </w:r>
      <w:proofErr w:type="spellStart"/>
      <w:r w:rsidRPr="0008100B">
        <w:t>potentiel</w:t>
      </w:r>
      <w:proofErr w:type="spellEnd"/>
      <w:r w:rsidRPr="0008100B">
        <w:t xml:space="preserve"> </w:t>
      </w:r>
      <w:proofErr w:type="spellStart"/>
      <w:r w:rsidRPr="0008100B">
        <w:t>d’inhibition</w:t>
      </w:r>
      <w:proofErr w:type="spellEnd"/>
      <w:r w:rsidRPr="0008100B">
        <w:t xml:space="preserve"> du CYP3A4 </w:t>
      </w:r>
      <w:proofErr w:type="spellStart"/>
      <w:r w:rsidRPr="0008100B">
        <w:t>faible</w:t>
      </w:r>
      <w:proofErr w:type="spellEnd"/>
      <w:r w:rsidRPr="0008100B">
        <w:t xml:space="preserve"> </w:t>
      </w:r>
      <w:proofErr w:type="spellStart"/>
      <w:r w:rsidRPr="0008100B">
        <w:t>ou</w:t>
      </w:r>
      <w:proofErr w:type="spellEnd"/>
      <w:r w:rsidRPr="0008100B">
        <w:t xml:space="preserve"> </w:t>
      </w:r>
      <w:proofErr w:type="spellStart"/>
      <w:r w:rsidRPr="0008100B">
        <w:t>nul</w:t>
      </w:r>
      <w:proofErr w:type="spellEnd"/>
      <w:r w:rsidRPr="0008100B">
        <w:t xml:space="preserve"> doit </w:t>
      </w:r>
      <w:proofErr w:type="spellStart"/>
      <w:r w:rsidRPr="0008100B">
        <w:t>être</w:t>
      </w:r>
      <w:proofErr w:type="spellEnd"/>
      <w:r w:rsidRPr="0008100B">
        <w:t xml:space="preserve"> </w:t>
      </w:r>
      <w:proofErr w:type="spellStart"/>
      <w:r w:rsidRPr="0008100B">
        <w:t>envisagé</w:t>
      </w:r>
      <w:proofErr w:type="spellEnd"/>
      <w:r w:rsidRPr="0008100B">
        <w:t>.</w:t>
      </w:r>
    </w:p>
    <w:p w14:paraId="3A017207" w14:textId="77777777" w:rsidR="00860628" w:rsidRPr="0008100B" w:rsidRDefault="00860628" w:rsidP="00212974"/>
    <w:p w14:paraId="64803E66" w14:textId="77777777" w:rsidR="00860628" w:rsidRPr="0008100B" w:rsidRDefault="00860628" w:rsidP="00212974">
      <w:r w:rsidRPr="0008100B">
        <w:t xml:space="preserve">Si un </w:t>
      </w:r>
      <w:proofErr w:type="spellStart"/>
      <w:r w:rsidRPr="0008100B">
        <w:t>inhibiteur</w:t>
      </w:r>
      <w:proofErr w:type="spellEnd"/>
      <w:r w:rsidRPr="0008100B">
        <w:t xml:space="preserve"> puissant du CYP3A4 doit </w:t>
      </w:r>
      <w:proofErr w:type="spellStart"/>
      <w:r w:rsidRPr="0008100B">
        <w:t>être</w:t>
      </w:r>
      <w:proofErr w:type="spellEnd"/>
      <w:r w:rsidRPr="0008100B">
        <w:t xml:space="preserve"> </w:t>
      </w:r>
      <w:proofErr w:type="spellStart"/>
      <w:r w:rsidRPr="0008100B">
        <w:t>utilisé</w:t>
      </w:r>
      <w:proofErr w:type="spellEnd"/>
      <w:r w:rsidRPr="0008100B">
        <w:t xml:space="preserve">, il </w:t>
      </w:r>
      <w:proofErr w:type="spellStart"/>
      <w:r w:rsidRPr="0008100B">
        <w:t>convient</w:t>
      </w:r>
      <w:proofErr w:type="spellEnd"/>
      <w:r w:rsidRPr="0008100B">
        <w:t xml:space="preserve"> de </w:t>
      </w:r>
      <w:proofErr w:type="spellStart"/>
      <w:r w:rsidRPr="0008100B">
        <w:t>réduire</w:t>
      </w:r>
      <w:proofErr w:type="spellEnd"/>
      <w:r w:rsidRPr="0008100B">
        <w:t xml:space="preserve"> la dose </w:t>
      </w:r>
      <w:proofErr w:type="spellStart"/>
      <w:r w:rsidRPr="0008100B">
        <w:t>d’élacestrant</w:t>
      </w:r>
      <w:proofErr w:type="spellEnd"/>
      <w:r w:rsidRPr="0008100B">
        <w:t xml:space="preserve"> à 86 mg </w:t>
      </w:r>
      <w:proofErr w:type="spellStart"/>
      <w:r w:rsidRPr="0008100B">
        <w:t>une</w:t>
      </w:r>
      <w:proofErr w:type="spellEnd"/>
      <w:r w:rsidRPr="0008100B">
        <w:t xml:space="preserve"> </w:t>
      </w:r>
      <w:proofErr w:type="spellStart"/>
      <w:r w:rsidRPr="0008100B">
        <w:t>fois</w:t>
      </w:r>
      <w:proofErr w:type="spellEnd"/>
      <w:r w:rsidRPr="0008100B">
        <w:t xml:space="preserve"> par jour et de </w:t>
      </w:r>
      <w:proofErr w:type="spellStart"/>
      <w:r w:rsidRPr="0008100B">
        <w:t>surveiller</w:t>
      </w:r>
      <w:proofErr w:type="spellEnd"/>
      <w:r w:rsidRPr="0008100B">
        <w:t xml:space="preserve"> </w:t>
      </w:r>
      <w:proofErr w:type="spellStart"/>
      <w:r w:rsidRPr="0008100B">
        <w:t>attentivement</w:t>
      </w:r>
      <w:proofErr w:type="spellEnd"/>
      <w:r w:rsidRPr="0008100B">
        <w:t xml:space="preserve"> la </w:t>
      </w:r>
      <w:proofErr w:type="spellStart"/>
      <w:r w:rsidRPr="0008100B">
        <w:t>tolérance</w:t>
      </w:r>
      <w:proofErr w:type="spellEnd"/>
      <w:r w:rsidRPr="0008100B">
        <w:t xml:space="preserve">. Si un </w:t>
      </w:r>
      <w:proofErr w:type="spellStart"/>
      <w:r w:rsidRPr="0008100B">
        <w:t>inhibiteur</w:t>
      </w:r>
      <w:proofErr w:type="spellEnd"/>
      <w:r w:rsidRPr="0008100B">
        <w:t xml:space="preserve"> </w:t>
      </w:r>
      <w:proofErr w:type="spellStart"/>
      <w:r w:rsidRPr="0008100B">
        <w:t>modéré</w:t>
      </w:r>
      <w:proofErr w:type="spellEnd"/>
      <w:r w:rsidRPr="0008100B">
        <w:t xml:space="preserve"> du CYP3A4 doit </w:t>
      </w:r>
      <w:proofErr w:type="spellStart"/>
      <w:r w:rsidRPr="0008100B">
        <w:t>être</w:t>
      </w:r>
      <w:proofErr w:type="spellEnd"/>
      <w:r w:rsidRPr="0008100B">
        <w:t xml:space="preserve"> </w:t>
      </w:r>
      <w:proofErr w:type="spellStart"/>
      <w:r w:rsidRPr="0008100B">
        <w:t>utilisé</w:t>
      </w:r>
      <w:proofErr w:type="spellEnd"/>
      <w:r w:rsidRPr="0008100B">
        <w:t xml:space="preserve">, il </w:t>
      </w:r>
      <w:proofErr w:type="spellStart"/>
      <w:r w:rsidRPr="0008100B">
        <w:t>convient</w:t>
      </w:r>
      <w:proofErr w:type="spellEnd"/>
      <w:r w:rsidRPr="0008100B">
        <w:t xml:space="preserve"> de </w:t>
      </w:r>
      <w:proofErr w:type="spellStart"/>
      <w:r w:rsidRPr="0008100B">
        <w:t>réduire</w:t>
      </w:r>
      <w:proofErr w:type="spellEnd"/>
      <w:r w:rsidRPr="0008100B">
        <w:t xml:space="preserve"> la dose </w:t>
      </w:r>
      <w:proofErr w:type="spellStart"/>
      <w:r w:rsidRPr="0008100B">
        <w:t>d’élacestrant</w:t>
      </w:r>
      <w:proofErr w:type="spellEnd"/>
      <w:r w:rsidRPr="0008100B">
        <w:t xml:space="preserve"> à 172 mg </w:t>
      </w:r>
      <w:proofErr w:type="spellStart"/>
      <w:r w:rsidRPr="0008100B">
        <w:t>une</w:t>
      </w:r>
      <w:proofErr w:type="spellEnd"/>
      <w:r w:rsidRPr="0008100B">
        <w:t xml:space="preserve"> </w:t>
      </w:r>
      <w:proofErr w:type="spellStart"/>
      <w:r w:rsidRPr="0008100B">
        <w:t>fois</w:t>
      </w:r>
      <w:proofErr w:type="spellEnd"/>
      <w:r w:rsidRPr="0008100B">
        <w:t xml:space="preserve"> par jour et de </w:t>
      </w:r>
      <w:proofErr w:type="spellStart"/>
      <w:r w:rsidRPr="0008100B">
        <w:t>surveiller</w:t>
      </w:r>
      <w:proofErr w:type="spellEnd"/>
      <w:r w:rsidRPr="0008100B">
        <w:t xml:space="preserve"> </w:t>
      </w:r>
      <w:proofErr w:type="spellStart"/>
      <w:r w:rsidRPr="0008100B">
        <w:t>étroitement</w:t>
      </w:r>
      <w:proofErr w:type="spellEnd"/>
      <w:r w:rsidRPr="0008100B">
        <w:t xml:space="preserve"> la </w:t>
      </w:r>
      <w:proofErr w:type="spellStart"/>
      <w:r w:rsidRPr="0008100B">
        <w:t>tolérance</w:t>
      </w:r>
      <w:proofErr w:type="spellEnd"/>
      <w:r w:rsidRPr="0008100B">
        <w:t xml:space="preserve">. Avec les </w:t>
      </w:r>
      <w:proofErr w:type="spellStart"/>
      <w:r w:rsidRPr="0008100B">
        <w:t>inhibiteurs</w:t>
      </w:r>
      <w:proofErr w:type="spellEnd"/>
      <w:r w:rsidRPr="0008100B">
        <w:t xml:space="preserve"> </w:t>
      </w:r>
      <w:proofErr w:type="spellStart"/>
      <w:r w:rsidRPr="0008100B">
        <w:t>modérés</w:t>
      </w:r>
      <w:proofErr w:type="spellEnd"/>
      <w:r w:rsidRPr="0008100B">
        <w:t xml:space="preserve"> du CYP3A4, </w:t>
      </w:r>
      <w:proofErr w:type="spellStart"/>
      <w:r w:rsidRPr="0008100B">
        <w:t>une</w:t>
      </w:r>
      <w:proofErr w:type="spellEnd"/>
      <w:r w:rsidRPr="0008100B">
        <w:t xml:space="preserve"> </w:t>
      </w:r>
      <w:proofErr w:type="spellStart"/>
      <w:r w:rsidRPr="0008100B">
        <w:t>autre</w:t>
      </w:r>
      <w:proofErr w:type="spellEnd"/>
      <w:r w:rsidRPr="0008100B">
        <w:t xml:space="preserve"> </w:t>
      </w:r>
      <w:proofErr w:type="spellStart"/>
      <w:r w:rsidRPr="0008100B">
        <w:t>réduction</w:t>
      </w:r>
      <w:proofErr w:type="spellEnd"/>
      <w:r w:rsidRPr="0008100B">
        <w:t xml:space="preserve"> de la dose à 86 mg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peut</w:t>
      </w:r>
      <w:proofErr w:type="spellEnd"/>
      <w:r w:rsidRPr="0008100B">
        <w:t xml:space="preserve"> </w:t>
      </w:r>
      <w:proofErr w:type="spellStart"/>
      <w:r w:rsidRPr="0008100B">
        <w:t>être</w:t>
      </w:r>
      <w:proofErr w:type="spellEnd"/>
      <w:r w:rsidRPr="0008100B">
        <w:t xml:space="preserve"> </w:t>
      </w:r>
      <w:proofErr w:type="spellStart"/>
      <w:r w:rsidRPr="0008100B">
        <w:t>envisagée</w:t>
      </w:r>
      <w:proofErr w:type="spellEnd"/>
      <w:r w:rsidRPr="0008100B">
        <w:t xml:space="preserve"> </w:t>
      </w:r>
      <w:proofErr w:type="spellStart"/>
      <w:r w:rsidRPr="0008100B">
        <w:t>en</w:t>
      </w:r>
      <w:proofErr w:type="spellEnd"/>
      <w:r w:rsidRPr="0008100B">
        <w:t xml:space="preserve"> </w:t>
      </w:r>
      <w:proofErr w:type="spellStart"/>
      <w:r w:rsidRPr="0008100B">
        <w:t>fonction</w:t>
      </w:r>
      <w:proofErr w:type="spellEnd"/>
      <w:r w:rsidRPr="0008100B">
        <w:t xml:space="preserve"> de la </w:t>
      </w:r>
      <w:proofErr w:type="spellStart"/>
      <w:r w:rsidRPr="0008100B">
        <w:t>tolérance</w:t>
      </w:r>
      <w:proofErr w:type="spellEnd"/>
      <w:r w:rsidRPr="0008100B">
        <w:t>.</w:t>
      </w:r>
    </w:p>
    <w:p w14:paraId="26E6B050" w14:textId="77777777" w:rsidR="00860628" w:rsidRPr="0008100B" w:rsidRDefault="00860628" w:rsidP="00212974"/>
    <w:p w14:paraId="7B06BE0F" w14:textId="77777777" w:rsidR="00860628" w:rsidRPr="0008100B" w:rsidRDefault="00860628" w:rsidP="00212974">
      <w:r w:rsidRPr="0008100B">
        <w:t xml:space="preserve">Si le </w:t>
      </w:r>
      <w:proofErr w:type="spellStart"/>
      <w:r w:rsidRPr="0008100B">
        <w:t>traitement</w:t>
      </w:r>
      <w:proofErr w:type="spellEnd"/>
      <w:r w:rsidRPr="0008100B">
        <w:t xml:space="preserve"> par </w:t>
      </w:r>
      <w:proofErr w:type="spellStart"/>
      <w:r w:rsidRPr="0008100B">
        <w:t>l’inhibiteur</w:t>
      </w:r>
      <w:proofErr w:type="spellEnd"/>
      <w:r w:rsidRPr="0008100B">
        <w:t xml:space="preserve"> de CYP3A4 </w:t>
      </w:r>
      <w:proofErr w:type="spellStart"/>
      <w:r w:rsidRPr="0008100B">
        <w:t>est</w:t>
      </w:r>
      <w:proofErr w:type="spellEnd"/>
      <w:r w:rsidRPr="0008100B">
        <w:t xml:space="preserve"> </w:t>
      </w:r>
      <w:proofErr w:type="spellStart"/>
      <w:r w:rsidRPr="0008100B">
        <w:t>arrêté</w:t>
      </w:r>
      <w:proofErr w:type="spellEnd"/>
      <w:r w:rsidRPr="0008100B">
        <w:t xml:space="preserve">, la dose </w:t>
      </w:r>
      <w:proofErr w:type="spellStart"/>
      <w:r w:rsidRPr="0008100B">
        <w:t>d’élacestrant</w:t>
      </w:r>
      <w:proofErr w:type="spellEnd"/>
      <w:r w:rsidRPr="0008100B">
        <w:t xml:space="preserve"> doit </w:t>
      </w:r>
      <w:proofErr w:type="spellStart"/>
      <w:r w:rsidRPr="0008100B">
        <w:t>être</w:t>
      </w:r>
      <w:proofErr w:type="spellEnd"/>
      <w:r w:rsidRPr="0008100B">
        <w:t xml:space="preserve"> </w:t>
      </w:r>
      <w:proofErr w:type="spellStart"/>
      <w:r w:rsidRPr="0008100B">
        <w:t>augmentée</w:t>
      </w:r>
      <w:proofErr w:type="spellEnd"/>
      <w:r w:rsidRPr="0008100B">
        <w:t xml:space="preserve"> à la dose qui </w:t>
      </w:r>
      <w:proofErr w:type="spellStart"/>
      <w:r w:rsidRPr="0008100B">
        <w:t>était</w:t>
      </w:r>
      <w:proofErr w:type="spellEnd"/>
      <w:r w:rsidRPr="0008100B">
        <w:t xml:space="preserve"> </w:t>
      </w:r>
      <w:proofErr w:type="spellStart"/>
      <w:r w:rsidRPr="0008100B">
        <w:t>utilisée</w:t>
      </w:r>
      <w:proofErr w:type="spellEnd"/>
      <w:r w:rsidRPr="0008100B">
        <w:t xml:space="preserve"> </w:t>
      </w:r>
      <w:proofErr w:type="spellStart"/>
      <w:r w:rsidRPr="0008100B">
        <w:t>avant</w:t>
      </w:r>
      <w:proofErr w:type="spellEnd"/>
      <w:r w:rsidRPr="0008100B">
        <w:t xml:space="preserve"> </w:t>
      </w:r>
      <w:proofErr w:type="spellStart"/>
      <w:r w:rsidRPr="0008100B">
        <w:t>l’instauration</w:t>
      </w:r>
      <w:proofErr w:type="spellEnd"/>
      <w:r w:rsidRPr="0008100B">
        <w:t xml:space="preserve"> de </w:t>
      </w:r>
      <w:proofErr w:type="spellStart"/>
      <w:r w:rsidRPr="0008100B">
        <w:t>ce</w:t>
      </w:r>
      <w:proofErr w:type="spellEnd"/>
      <w:r w:rsidRPr="0008100B">
        <w:t xml:space="preserve"> </w:t>
      </w:r>
      <w:proofErr w:type="spellStart"/>
      <w:r w:rsidRPr="0008100B">
        <w:t>traitement</w:t>
      </w:r>
      <w:proofErr w:type="spellEnd"/>
      <w:r w:rsidRPr="0008100B">
        <w:t xml:space="preserve"> (après cinq demi</w:t>
      </w:r>
      <w:r w:rsidRPr="0008100B">
        <w:noBreakHyphen/>
        <w:t xml:space="preserve">vies de </w:t>
      </w:r>
      <w:proofErr w:type="spellStart"/>
      <w:r w:rsidRPr="0008100B">
        <w:t>l’inhibiteur</w:t>
      </w:r>
      <w:proofErr w:type="spellEnd"/>
      <w:r w:rsidRPr="0008100B">
        <w:t xml:space="preserve"> de CYP3A4) (</w:t>
      </w:r>
      <w:proofErr w:type="spellStart"/>
      <w:r w:rsidRPr="0008100B">
        <w:t>voir</w:t>
      </w:r>
      <w:proofErr w:type="spellEnd"/>
      <w:r w:rsidRPr="0008100B">
        <w:t xml:space="preserve"> </w:t>
      </w:r>
      <w:proofErr w:type="spellStart"/>
      <w:r w:rsidRPr="0008100B">
        <w:t>rubriques</w:t>
      </w:r>
      <w:proofErr w:type="spellEnd"/>
      <w:r w:rsidRPr="0008100B">
        <w:t> 4.4, 4.5 et 5.2).</w:t>
      </w:r>
    </w:p>
    <w:p w14:paraId="4CB62CDA" w14:textId="77777777" w:rsidR="00860628" w:rsidRPr="0008100B" w:rsidRDefault="00860628" w:rsidP="00212974"/>
    <w:p w14:paraId="03E37427" w14:textId="77777777" w:rsidR="00860628" w:rsidRPr="0008100B" w:rsidRDefault="00860628" w:rsidP="00212974">
      <w:pPr>
        <w:rPr>
          <w:strike/>
        </w:rPr>
      </w:pPr>
      <w:proofErr w:type="spellStart"/>
      <w:r w:rsidRPr="0008100B">
        <w:t>Aucune</w:t>
      </w:r>
      <w:proofErr w:type="spellEnd"/>
      <w:r w:rsidRPr="0008100B">
        <w:t xml:space="preserve"> adaptation de la </w:t>
      </w:r>
      <w:proofErr w:type="spellStart"/>
      <w:r w:rsidRPr="0008100B">
        <w:t>posologie</w:t>
      </w:r>
      <w:proofErr w:type="spellEnd"/>
      <w:r w:rsidRPr="0008100B">
        <w:t xml:space="preserve"> </w:t>
      </w:r>
      <w:proofErr w:type="spellStart"/>
      <w:r w:rsidRPr="0008100B">
        <w:t>n’est</w:t>
      </w:r>
      <w:proofErr w:type="spellEnd"/>
      <w:r w:rsidRPr="0008100B">
        <w:t xml:space="preserve"> </w:t>
      </w:r>
      <w:proofErr w:type="spellStart"/>
      <w:r w:rsidRPr="0008100B">
        <w:t>nécessaire</w:t>
      </w:r>
      <w:proofErr w:type="spellEnd"/>
      <w:r w:rsidRPr="0008100B">
        <w:t xml:space="preserve"> </w:t>
      </w:r>
      <w:proofErr w:type="spellStart"/>
      <w:r w:rsidRPr="0008100B">
        <w:t>lors</w:t>
      </w:r>
      <w:proofErr w:type="spellEnd"/>
      <w:r w:rsidRPr="0008100B">
        <w:t xml:space="preserve"> de </w:t>
      </w:r>
      <w:proofErr w:type="spellStart"/>
      <w:r w:rsidRPr="0008100B">
        <w:t>l’administration</w:t>
      </w:r>
      <w:proofErr w:type="spellEnd"/>
      <w:r w:rsidRPr="0008100B">
        <w:t xml:space="preserve"> </w:t>
      </w:r>
      <w:proofErr w:type="spellStart"/>
      <w:r w:rsidRPr="0008100B">
        <w:t>concomitante</w:t>
      </w:r>
      <w:proofErr w:type="spellEnd"/>
      <w:r w:rsidRPr="0008100B">
        <w:t xml:space="preserve"> </w:t>
      </w:r>
      <w:proofErr w:type="spellStart"/>
      <w:r w:rsidRPr="0008100B">
        <w:t>d’ORSERDU</w:t>
      </w:r>
      <w:proofErr w:type="spellEnd"/>
      <w:r w:rsidRPr="0008100B">
        <w:t xml:space="preserve"> et </w:t>
      </w:r>
      <w:proofErr w:type="spellStart"/>
      <w:r w:rsidRPr="0008100B">
        <w:t>d’inhibiteurs</w:t>
      </w:r>
      <w:proofErr w:type="spellEnd"/>
      <w:r w:rsidRPr="0008100B">
        <w:t xml:space="preserve"> </w:t>
      </w:r>
      <w:proofErr w:type="spellStart"/>
      <w:r w:rsidRPr="0008100B">
        <w:t>faibles</w:t>
      </w:r>
      <w:proofErr w:type="spellEnd"/>
      <w:r w:rsidRPr="0008100B">
        <w:t xml:space="preserve"> du CYP3A4 (</w:t>
      </w:r>
      <w:proofErr w:type="spellStart"/>
      <w:r w:rsidRPr="0008100B">
        <w:t>voir</w:t>
      </w:r>
      <w:proofErr w:type="spellEnd"/>
      <w:r w:rsidRPr="0008100B">
        <w:t xml:space="preserve"> </w:t>
      </w:r>
      <w:proofErr w:type="spellStart"/>
      <w:r w:rsidRPr="0008100B">
        <w:t>rubrique</w:t>
      </w:r>
      <w:proofErr w:type="spellEnd"/>
      <w:r w:rsidRPr="0008100B">
        <w:t> 4.5).</w:t>
      </w:r>
    </w:p>
    <w:p w14:paraId="47EB9E2F" w14:textId="77777777" w:rsidR="00860628" w:rsidRPr="0008100B" w:rsidRDefault="00860628" w:rsidP="00212974">
      <w:pPr>
        <w:rPr>
          <w:u w:val="single"/>
        </w:rPr>
      </w:pPr>
    </w:p>
    <w:p w14:paraId="35205CBF" w14:textId="77777777" w:rsidR="00860628" w:rsidRPr="0008100B" w:rsidRDefault="00860628" w:rsidP="00212974">
      <w:pPr>
        <w:keepNext/>
        <w:rPr>
          <w:i/>
          <w:iCs/>
        </w:rPr>
      </w:pPr>
      <w:r w:rsidRPr="0008100B">
        <w:rPr>
          <w:rStyle w:val="Emphasis"/>
          <w:color w:val="000000"/>
          <w:shd w:val="clear" w:color="auto" w:fill="FFFFFF"/>
        </w:rPr>
        <w:t xml:space="preserve">Utilisation </w:t>
      </w:r>
      <w:proofErr w:type="spellStart"/>
      <w:r w:rsidRPr="0008100B">
        <w:rPr>
          <w:rStyle w:val="Emphasis"/>
          <w:color w:val="000000"/>
          <w:shd w:val="clear" w:color="auto" w:fill="FFFFFF"/>
        </w:rPr>
        <w:t>d’ORSERDU</w:t>
      </w:r>
      <w:proofErr w:type="spellEnd"/>
      <w:r w:rsidRPr="0008100B">
        <w:rPr>
          <w:rStyle w:val="Emphasis"/>
          <w:color w:val="000000"/>
          <w:shd w:val="clear" w:color="auto" w:fill="FFFFFF"/>
        </w:rPr>
        <w:t xml:space="preserve"> avec des </w:t>
      </w:r>
      <w:proofErr w:type="spellStart"/>
      <w:r w:rsidRPr="0008100B">
        <w:rPr>
          <w:i/>
          <w:iCs/>
        </w:rPr>
        <w:t>inducteurs</w:t>
      </w:r>
      <w:proofErr w:type="spellEnd"/>
      <w:r w:rsidRPr="0008100B">
        <w:rPr>
          <w:i/>
          <w:iCs/>
        </w:rPr>
        <w:t xml:space="preserve"> du CYP3A4</w:t>
      </w:r>
    </w:p>
    <w:p w14:paraId="3592E5E7" w14:textId="77777777" w:rsidR="00860628" w:rsidRPr="0008100B" w:rsidRDefault="00860628" w:rsidP="00212974">
      <w:proofErr w:type="spellStart"/>
      <w:r w:rsidRPr="0008100B">
        <w:t>L’utilisation</w:t>
      </w:r>
      <w:proofErr w:type="spellEnd"/>
      <w:r w:rsidRPr="0008100B">
        <w:t xml:space="preserve"> </w:t>
      </w:r>
      <w:proofErr w:type="spellStart"/>
      <w:r w:rsidRPr="0008100B">
        <w:t>concomitante</w:t>
      </w:r>
      <w:proofErr w:type="spellEnd"/>
      <w:r w:rsidRPr="0008100B">
        <w:t xml:space="preserve"> </w:t>
      </w:r>
      <w:proofErr w:type="spellStart"/>
      <w:r w:rsidRPr="0008100B">
        <w:t>d’inducteurs</w:t>
      </w:r>
      <w:proofErr w:type="spellEnd"/>
      <w:r w:rsidRPr="0008100B">
        <w:t xml:space="preserve"> </w:t>
      </w:r>
      <w:proofErr w:type="spellStart"/>
      <w:r w:rsidRPr="0008100B">
        <w:t>puissants</w:t>
      </w:r>
      <w:proofErr w:type="spellEnd"/>
      <w:r w:rsidRPr="0008100B">
        <w:t xml:space="preserve"> </w:t>
      </w:r>
      <w:proofErr w:type="spellStart"/>
      <w:r w:rsidRPr="0008100B">
        <w:t>ou</w:t>
      </w:r>
      <w:proofErr w:type="spellEnd"/>
      <w:r w:rsidRPr="0008100B">
        <w:t xml:space="preserve"> </w:t>
      </w:r>
      <w:proofErr w:type="spellStart"/>
      <w:r w:rsidRPr="0008100B">
        <w:t>modérés</w:t>
      </w:r>
      <w:proofErr w:type="spellEnd"/>
      <w:r w:rsidRPr="0008100B">
        <w:t xml:space="preserve"> du CYP3A4 doit </w:t>
      </w:r>
      <w:proofErr w:type="spellStart"/>
      <w:r w:rsidRPr="0008100B">
        <w:t>être</w:t>
      </w:r>
      <w:proofErr w:type="spellEnd"/>
      <w:r w:rsidRPr="0008100B">
        <w:t xml:space="preserve"> </w:t>
      </w:r>
      <w:proofErr w:type="spellStart"/>
      <w:r w:rsidRPr="0008100B">
        <w:t>évitée</w:t>
      </w:r>
      <w:proofErr w:type="spellEnd"/>
      <w:r w:rsidRPr="0008100B">
        <w:t xml:space="preserve"> et un </w:t>
      </w:r>
      <w:proofErr w:type="spellStart"/>
      <w:r w:rsidRPr="0008100B">
        <w:t>autre</w:t>
      </w:r>
      <w:proofErr w:type="spellEnd"/>
      <w:r w:rsidRPr="0008100B">
        <w:t xml:space="preserve"> </w:t>
      </w:r>
      <w:proofErr w:type="spellStart"/>
      <w:r w:rsidRPr="0008100B">
        <w:t>traitement</w:t>
      </w:r>
      <w:proofErr w:type="spellEnd"/>
      <w:r w:rsidRPr="0008100B">
        <w:t xml:space="preserve"> concomitant par un </w:t>
      </w:r>
      <w:proofErr w:type="spellStart"/>
      <w:r w:rsidRPr="0008100B">
        <w:t>médicament</w:t>
      </w:r>
      <w:proofErr w:type="spellEnd"/>
      <w:r w:rsidRPr="0008100B">
        <w:t xml:space="preserve"> </w:t>
      </w:r>
      <w:proofErr w:type="spellStart"/>
      <w:r w:rsidRPr="0008100B">
        <w:t>ayant</w:t>
      </w:r>
      <w:proofErr w:type="spellEnd"/>
      <w:r w:rsidRPr="0008100B">
        <w:t xml:space="preserve"> un </w:t>
      </w:r>
      <w:proofErr w:type="spellStart"/>
      <w:r w:rsidRPr="0008100B">
        <w:t>potentiel</w:t>
      </w:r>
      <w:proofErr w:type="spellEnd"/>
      <w:r w:rsidRPr="0008100B">
        <w:t xml:space="preserve"> </w:t>
      </w:r>
      <w:proofErr w:type="spellStart"/>
      <w:r w:rsidRPr="0008100B">
        <w:t>d’induction</w:t>
      </w:r>
      <w:proofErr w:type="spellEnd"/>
      <w:r w:rsidRPr="0008100B">
        <w:t xml:space="preserve"> du CYP3A4 </w:t>
      </w:r>
      <w:proofErr w:type="spellStart"/>
      <w:r w:rsidRPr="0008100B">
        <w:t>faible</w:t>
      </w:r>
      <w:proofErr w:type="spellEnd"/>
      <w:r w:rsidRPr="0008100B">
        <w:t xml:space="preserve"> </w:t>
      </w:r>
      <w:proofErr w:type="spellStart"/>
      <w:r w:rsidRPr="0008100B">
        <w:t>ou</w:t>
      </w:r>
      <w:proofErr w:type="spellEnd"/>
      <w:r w:rsidRPr="0008100B">
        <w:t xml:space="preserve"> </w:t>
      </w:r>
      <w:proofErr w:type="spellStart"/>
      <w:r w:rsidRPr="0008100B">
        <w:t>nul</w:t>
      </w:r>
      <w:proofErr w:type="spellEnd"/>
      <w:r w:rsidRPr="0008100B">
        <w:t xml:space="preserve"> doit </w:t>
      </w:r>
      <w:proofErr w:type="spellStart"/>
      <w:r w:rsidRPr="0008100B">
        <w:t>être</w:t>
      </w:r>
      <w:proofErr w:type="spellEnd"/>
      <w:r w:rsidRPr="0008100B">
        <w:t xml:space="preserve"> </w:t>
      </w:r>
      <w:proofErr w:type="spellStart"/>
      <w:r w:rsidRPr="0008100B">
        <w:t>envisagé</w:t>
      </w:r>
      <w:proofErr w:type="spellEnd"/>
      <w:r w:rsidRPr="0008100B">
        <w:t>.</w:t>
      </w:r>
    </w:p>
    <w:p w14:paraId="5F8A9294" w14:textId="77777777" w:rsidR="00860628" w:rsidRPr="0008100B" w:rsidRDefault="00860628" w:rsidP="00212974"/>
    <w:p w14:paraId="6226126D" w14:textId="77777777" w:rsidR="00860628" w:rsidRPr="0008100B" w:rsidRDefault="00860628" w:rsidP="00212974">
      <w:r w:rsidRPr="0008100B">
        <w:t xml:space="preserve">Si un </w:t>
      </w:r>
      <w:proofErr w:type="spellStart"/>
      <w:r w:rsidRPr="0008100B">
        <w:t>inducteur</w:t>
      </w:r>
      <w:proofErr w:type="spellEnd"/>
      <w:r w:rsidRPr="0008100B">
        <w:t xml:space="preserve"> puissant </w:t>
      </w:r>
      <w:proofErr w:type="spellStart"/>
      <w:r w:rsidRPr="0008100B">
        <w:t>ou</w:t>
      </w:r>
      <w:proofErr w:type="spellEnd"/>
      <w:r w:rsidRPr="0008100B">
        <w:t xml:space="preserve"> </w:t>
      </w:r>
      <w:proofErr w:type="spellStart"/>
      <w:r w:rsidRPr="0008100B">
        <w:t>modéré</w:t>
      </w:r>
      <w:proofErr w:type="spellEnd"/>
      <w:r w:rsidRPr="0008100B">
        <w:t xml:space="preserve"> du CYP3A4 doit </w:t>
      </w:r>
      <w:proofErr w:type="spellStart"/>
      <w:r w:rsidRPr="0008100B">
        <w:t>être</w:t>
      </w:r>
      <w:proofErr w:type="spellEnd"/>
      <w:r w:rsidRPr="0008100B">
        <w:t xml:space="preserve"> </w:t>
      </w:r>
      <w:proofErr w:type="spellStart"/>
      <w:r w:rsidRPr="0008100B">
        <w:t>utilisé</w:t>
      </w:r>
      <w:proofErr w:type="spellEnd"/>
      <w:r w:rsidRPr="0008100B">
        <w:t xml:space="preserve"> pendant </w:t>
      </w:r>
      <w:proofErr w:type="spellStart"/>
      <w:r w:rsidRPr="0008100B">
        <w:t>une</w:t>
      </w:r>
      <w:proofErr w:type="spellEnd"/>
      <w:r w:rsidRPr="0008100B">
        <w:t xml:space="preserve"> </w:t>
      </w:r>
      <w:proofErr w:type="spellStart"/>
      <w:r w:rsidRPr="0008100B">
        <w:t>courte</w:t>
      </w:r>
      <w:proofErr w:type="spellEnd"/>
      <w:r w:rsidRPr="0008100B">
        <w:t xml:space="preserve"> durée (≤ 3 </w:t>
      </w:r>
      <w:proofErr w:type="spellStart"/>
      <w:r w:rsidRPr="0008100B">
        <w:t>jours</w:t>
      </w:r>
      <w:proofErr w:type="spellEnd"/>
      <w:r w:rsidRPr="0008100B">
        <w:t xml:space="preserve">) </w:t>
      </w:r>
      <w:proofErr w:type="spellStart"/>
      <w:r w:rsidRPr="0008100B">
        <w:t>ou</w:t>
      </w:r>
      <w:proofErr w:type="spellEnd"/>
      <w:r w:rsidRPr="0008100B">
        <w:t xml:space="preserve"> de façon </w:t>
      </w:r>
      <w:proofErr w:type="spellStart"/>
      <w:r w:rsidRPr="0008100B">
        <w:t>intermittente</w:t>
      </w:r>
      <w:proofErr w:type="spellEnd"/>
      <w:r w:rsidRPr="0008100B">
        <w:t xml:space="preserve"> (</w:t>
      </w:r>
      <w:proofErr w:type="spellStart"/>
      <w:r w:rsidRPr="0008100B">
        <w:t>périodes</w:t>
      </w:r>
      <w:proofErr w:type="spellEnd"/>
      <w:r w:rsidRPr="0008100B">
        <w:t xml:space="preserve"> de </w:t>
      </w:r>
      <w:proofErr w:type="spellStart"/>
      <w:r w:rsidRPr="0008100B">
        <w:t>traitement</w:t>
      </w:r>
      <w:proofErr w:type="spellEnd"/>
      <w:r w:rsidRPr="0008100B">
        <w:t xml:space="preserve"> ≤ 3 </w:t>
      </w:r>
      <w:proofErr w:type="spellStart"/>
      <w:r w:rsidRPr="0008100B">
        <w:t>jours</w:t>
      </w:r>
      <w:proofErr w:type="spellEnd"/>
      <w:r w:rsidRPr="0008100B">
        <w:t xml:space="preserve"> </w:t>
      </w:r>
      <w:proofErr w:type="spellStart"/>
      <w:r w:rsidRPr="0008100B">
        <w:t>espacées</w:t>
      </w:r>
      <w:proofErr w:type="spellEnd"/>
      <w:r w:rsidRPr="0008100B">
        <w:t xml:space="preserve"> </w:t>
      </w:r>
      <w:proofErr w:type="spellStart"/>
      <w:r w:rsidRPr="0008100B">
        <w:t>d’au</w:t>
      </w:r>
      <w:proofErr w:type="spellEnd"/>
      <w:r w:rsidRPr="0008100B">
        <w:t xml:space="preserve"> </w:t>
      </w:r>
      <w:proofErr w:type="spellStart"/>
      <w:r w:rsidRPr="0008100B">
        <w:t>moins</w:t>
      </w:r>
      <w:proofErr w:type="spellEnd"/>
      <w:r w:rsidRPr="0008100B">
        <w:t xml:space="preserve"> deux </w:t>
      </w:r>
      <w:proofErr w:type="spellStart"/>
      <w:r w:rsidRPr="0008100B">
        <w:t>semaines</w:t>
      </w:r>
      <w:proofErr w:type="spellEnd"/>
      <w:r w:rsidRPr="0008100B">
        <w:t xml:space="preserve"> </w:t>
      </w:r>
      <w:proofErr w:type="spellStart"/>
      <w:r w:rsidRPr="0008100B">
        <w:t>ou</w:t>
      </w:r>
      <w:proofErr w:type="spellEnd"/>
      <w:r w:rsidRPr="0008100B">
        <w:t xml:space="preserve"> </w:t>
      </w:r>
      <w:proofErr w:type="spellStart"/>
      <w:r w:rsidRPr="0008100B">
        <w:t>d’une</w:t>
      </w:r>
      <w:proofErr w:type="spellEnd"/>
      <w:r w:rsidRPr="0008100B">
        <w:t xml:space="preserve"> </w:t>
      </w:r>
      <w:proofErr w:type="spellStart"/>
      <w:r w:rsidRPr="0008100B">
        <w:t>semaine</w:t>
      </w:r>
      <w:proofErr w:type="spellEnd"/>
      <w:r w:rsidRPr="0008100B">
        <w:t xml:space="preserve"> plus cinq demi</w:t>
      </w:r>
      <w:r w:rsidRPr="0008100B">
        <w:noBreakHyphen/>
        <w:t xml:space="preserve">vies de </w:t>
      </w:r>
      <w:proofErr w:type="spellStart"/>
      <w:r w:rsidRPr="0008100B">
        <w:t>l’inducteur</w:t>
      </w:r>
      <w:proofErr w:type="spellEnd"/>
      <w:r w:rsidRPr="0008100B">
        <w:t xml:space="preserve"> du CYP3A4, </w:t>
      </w:r>
      <w:proofErr w:type="spellStart"/>
      <w:r w:rsidRPr="0008100B">
        <w:t>selon</w:t>
      </w:r>
      <w:proofErr w:type="spellEnd"/>
      <w:r w:rsidRPr="0008100B">
        <w:t xml:space="preserve"> la durée la plus longue), le </w:t>
      </w:r>
      <w:proofErr w:type="spellStart"/>
      <w:r w:rsidRPr="0008100B">
        <w:t>traitement</w:t>
      </w:r>
      <w:proofErr w:type="spellEnd"/>
      <w:r w:rsidRPr="0008100B">
        <w:t xml:space="preserve"> par </w:t>
      </w:r>
      <w:proofErr w:type="spellStart"/>
      <w:r w:rsidRPr="0008100B">
        <w:t>l’élacestrant</w:t>
      </w:r>
      <w:proofErr w:type="spellEnd"/>
      <w:r w:rsidRPr="0008100B">
        <w:t xml:space="preserve"> doit </w:t>
      </w:r>
      <w:proofErr w:type="spellStart"/>
      <w:r w:rsidRPr="0008100B">
        <w:t>être</w:t>
      </w:r>
      <w:proofErr w:type="spellEnd"/>
      <w:r w:rsidRPr="0008100B">
        <w:t xml:space="preserve"> </w:t>
      </w:r>
      <w:proofErr w:type="spellStart"/>
      <w:r w:rsidRPr="0008100B">
        <w:t>poursuivi</w:t>
      </w:r>
      <w:proofErr w:type="spellEnd"/>
      <w:r w:rsidRPr="0008100B">
        <w:t xml:space="preserve"> sans augmentation de la dose.</w:t>
      </w:r>
    </w:p>
    <w:p w14:paraId="699DD78E" w14:textId="77777777" w:rsidR="00860628" w:rsidRPr="0008100B" w:rsidRDefault="00860628" w:rsidP="00212974"/>
    <w:p w14:paraId="67635B5E" w14:textId="77777777" w:rsidR="00860628" w:rsidRPr="0008100B" w:rsidRDefault="00860628" w:rsidP="00212974">
      <w:proofErr w:type="spellStart"/>
      <w:r w:rsidRPr="0008100B">
        <w:t>Aucune</w:t>
      </w:r>
      <w:proofErr w:type="spellEnd"/>
      <w:r w:rsidRPr="0008100B">
        <w:t xml:space="preserve"> adaptation de la </w:t>
      </w:r>
      <w:proofErr w:type="spellStart"/>
      <w:r w:rsidRPr="0008100B">
        <w:t>posologie</w:t>
      </w:r>
      <w:proofErr w:type="spellEnd"/>
      <w:r w:rsidRPr="0008100B">
        <w:t xml:space="preserve"> </w:t>
      </w:r>
      <w:proofErr w:type="spellStart"/>
      <w:r w:rsidRPr="0008100B">
        <w:t>n’est</w:t>
      </w:r>
      <w:proofErr w:type="spellEnd"/>
      <w:r w:rsidRPr="0008100B">
        <w:t xml:space="preserve"> </w:t>
      </w:r>
      <w:proofErr w:type="spellStart"/>
      <w:r w:rsidRPr="0008100B">
        <w:t>nécessaire</w:t>
      </w:r>
      <w:proofErr w:type="spellEnd"/>
      <w:r w:rsidRPr="0008100B">
        <w:t xml:space="preserve"> </w:t>
      </w:r>
      <w:proofErr w:type="spellStart"/>
      <w:r w:rsidRPr="0008100B">
        <w:t>en</w:t>
      </w:r>
      <w:proofErr w:type="spellEnd"/>
      <w:r w:rsidRPr="0008100B">
        <w:t xml:space="preserve"> </w:t>
      </w:r>
      <w:proofErr w:type="spellStart"/>
      <w:r w:rsidRPr="0008100B">
        <w:t>cas</w:t>
      </w:r>
      <w:proofErr w:type="spellEnd"/>
      <w:r w:rsidRPr="0008100B">
        <w:t xml:space="preserve"> </w:t>
      </w:r>
      <w:proofErr w:type="spellStart"/>
      <w:r w:rsidRPr="0008100B">
        <w:t>d’administration</w:t>
      </w:r>
      <w:proofErr w:type="spellEnd"/>
      <w:r w:rsidRPr="0008100B">
        <w:t xml:space="preserve"> </w:t>
      </w:r>
      <w:proofErr w:type="spellStart"/>
      <w:r w:rsidRPr="0008100B">
        <w:t>concomitante</w:t>
      </w:r>
      <w:proofErr w:type="spellEnd"/>
      <w:r w:rsidRPr="0008100B">
        <w:t xml:space="preserve"> </w:t>
      </w:r>
      <w:proofErr w:type="spellStart"/>
      <w:r w:rsidRPr="0008100B">
        <w:t>d’ORSERDU</w:t>
      </w:r>
      <w:proofErr w:type="spellEnd"/>
      <w:r w:rsidRPr="0008100B">
        <w:t xml:space="preserve"> et </w:t>
      </w:r>
      <w:proofErr w:type="spellStart"/>
      <w:r w:rsidRPr="0008100B">
        <w:t>d’inducteurs</w:t>
      </w:r>
      <w:proofErr w:type="spellEnd"/>
      <w:r w:rsidRPr="0008100B">
        <w:t xml:space="preserve"> </w:t>
      </w:r>
      <w:proofErr w:type="spellStart"/>
      <w:r w:rsidRPr="0008100B">
        <w:t>faibles</w:t>
      </w:r>
      <w:proofErr w:type="spellEnd"/>
      <w:r w:rsidRPr="0008100B">
        <w:t xml:space="preserve"> du CYP3A4 (</w:t>
      </w:r>
      <w:proofErr w:type="spellStart"/>
      <w:r w:rsidRPr="0008100B">
        <w:t>voir</w:t>
      </w:r>
      <w:proofErr w:type="spellEnd"/>
      <w:r w:rsidRPr="0008100B">
        <w:t xml:space="preserve"> </w:t>
      </w:r>
      <w:proofErr w:type="spellStart"/>
      <w:r w:rsidRPr="0008100B">
        <w:t>rubriques</w:t>
      </w:r>
      <w:proofErr w:type="spellEnd"/>
      <w:r w:rsidRPr="0008100B">
        <w:t> 4.4, 4.5 et 5.2).</w:t>
      </w:r>
    </w:p>
    <w:p w14:paraId="69B51DDB" w14:textId="77777777" w:rsidR="00860628" w:rsidRPr="0008100B" w:rsidRDefault="00860628" w:rsidP="00212974">
      <w:pPr>
        <w:rPr>
          <w:u w:val="single"/>
        </w:rPr>
      </w:pPr>
    </w:p>
    <w:p w14:paraId="64474C4C" w14:textId="77777777" w:rsidR="00860628" w:rsidRPr="0008100B" w:rsidRDefault="00860628" w:rsidP="00212974">
      <w:pPr>
        <w:keepNext/>
        <w:rPr>
          <w:u w:val="single"/>
        </w:rPr>
      </w:pPr>
      <w:r w:rsidRPr="0008100B">
        <w:rPr>
          <w:u w:val="single"/>
        </w:rPr>
        <w:t xml:space="preserve">Populations </w:t>
      </w:r>
      <w:proofErr w:type="spellStart"/>
      <w:r w:rsidRPr="0008100B">
        <w:rPr>
          <w:u w:val="single"/>
        </w:rPr>
        <w:t>particulières</w:t>
      </w:r>
      <w:proofErr w:type="spellEnd"/>
    </w:p>
    <w:p w14:paraId="1E46F579" w14:textId="77777777" w:rsidR="00860628" w:rsidRPr="0008100B" w:rsidRDefault="00860628" w:rsidP="00212974">
      <w:pPr>
        <w:keepNext/>
        <w:rPr>
          <w:bCs/>
          <w:i/>
          <w:iCs/>
        </w:rPr>
      </w:pPr>
    </w:p>
    <w:p w14:paraId="2343F215" w14:textId="77777777" w:rsidR="00860628" w:rsidRPr="0008100B" w:rsidRDefault="00860628" w:rsidP="00212974">
      <w:pPr>
        <w:keepNext/>
        <w:autoSpaceDE w:val="0"/>
        <w:adjustRightInd w:val="0"/>
        <w:rPr>
          <w:bCs/>
          <w:i/>
          <w:iCs/>
        </w:rPr>
      </w:pPr>
      <w:proofErr w:type="spellStart"/>
      <w:r w:rsidRPr="0008100B">
        <w:rPr>
          <w:i/>
          <w:iCs/>
        </w:rPr>
        <w:t>Sujets</w:t>
      </w:r>
      <w:proofErr w:type="spellEnd"/>
      <w:r w:rsidRPr="0008100B">
        <w:rPr>
          <w:i/>
          <w:iCs/>
        </w:rPr>
        <w:t xml:space="preserve"> </w:t>
      </w:r>
      <w:proofErr w:type="spellStart"/>
      <w:r w:rsidRPr="0008100B">
        <w:rPr>
          <w:i/>
          <w:iCs/>
        </w:rPr>
        <w:t>âgés</w:t>
      </w:r>
      <w:proofErr w:type="spellEnd"/>
    </w:p>
    <w:p w14:paraId="00AAE247" w14:textId="77777777" w:rsidR="00860628" w:rsidRPr="0008100B" w:rsidRDefault="00860628" w:rsidP="00212974">
      <w:pPr>
        <w:autoSpaceDE w:val="0"/>
        <w:adjustRightInd w:val="0"/>
      </w:pPr>
      <w:proofErr w:type="spellStart"/>
      <w:r w:rsidRPr="0008100B">
        <w:t>Aucune</w:t>
      </w:r>
      <w:proofErr w:type="spellEnd"/>
      <w:r w:rsidRPr="0008100B">
        <w:t xml:space="preserve"> adaptation de la </w:t>
      </w:r>
      <w:proofErr w:type="spellStart"/>
      <w:r w:rsidRPr="0008100B">
        <w:t>posologie</w:t>
      </w:r>
      <w:proofErr w:type="spellEnd"/>
      <w:r w:rsidRPr="0008100B">
        <w:t xml:space="preserve"> </w:t>
      </w:r>
      <w:proofErr w:type="spellStart"/>
      <w:r w:rsidRPr="0008100B">
        <w:t>n’est</w:t>
      </w:r>
      <w:proofErr w:type="spellEnd"/>
      <w:r w:rsidRPr="0008100B">
        <w:t xml:space="preserve"> </w:t>
      </w:r>
      <w:proofErr w:type="spellStart"/>
      <w:r w:rsidRPr="0008100B">
        <w:t>nécessaire</w:t>
      </w:r>
      <w:proofErr w:type="spellEnd"/>
      <w:r w:rsidRPr="0008100B">
        <w:t xml:space="preserve"> </w:t>
      </w:r>
      <w:proofErr w:type="spellStart"/>
      <w:r w:rsidRPr="0008100B">
        <w:t>en</w:t>
      </w:r>
      <w:proofErr w:type="spellEnd"/>
      <w:r w:rsidRPr="0008100B">
        <w:t xml:space="preserve"> </w:t>
      </w:r>
      <w:proofErr w:type="spellStart"/>
      <w:r w:rsidRPr="0008100B">
        <w:t>fonction</w:t>
      </w:r>
      <w:proofErr w:type="spellEnd"/>
      <w:r w:rsidRPr="0008100B">
        <w:t xml:space="preserve"> de </w:t>
      </w:r>
      <w:proofErr w:type="spellStart"/>
      <w:r w:rsidRPr="0008100B">
        <w:t>l’âge</w:t>
      </w:r>
      <w:proofErr w:type="spellEnd"/>
      <w:r w:rsidRPr="0008100B">
        <w:t xml:space="preserve"> du patient. Les données </w:t>
      </w:r>
      <w:proofErr w:type="spellStart"/>
      <w:r w:rsidRPr="0008100B">
        <w:t>disponibles</w:t>
      </w:r>
      <w:proofErr w:type="spellEnd"/>
      <w:r w:rsidRPr="0008100B">
        <w:t xml:space="preserve"> chez les patients </w:t>
      </w:r>
      <w:proofErr w:type="spellStart"/>
      <w:r w:rsidRPr="0008100B">
        <w:t>âgés</w:t>
      </w:r>
      <w:proofErr w:type="spellEnd"/>
      <w:r w:rsidRPr="0008100B">
        <w:t xml:space="preserve"> de 75 </w:t>
      </w:r>
      <w:proofErr w:type="spellStart"/>
      <w:r w:rsidRPr="0008100B">
        <w:t>ans</w:t>
      </w:r>
      <w:proofErr w:type="spellEnd"/>
      <w:r w:rsidRPr="0008100B">
        <w:t xml:space="preserve"> et plus </w:t>
      </w:r>
      <w:proofErr w:type="spellStart"/>
      <w:r w:rsidRPr="0008100B">
        <w:t>sont</w:t>
      </w:r>
      <w:proofErr w:type="spellEnd"/>
      <w:r w:rsidRPr="0008100B">
        <w:t xml:space="preserve"> </w:t>
      </w:r>
      <w:proofErr w:type="spellStart"/>
      <w:r w:rsidRPr="0008100B">
        <w:t>limitées</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5.2).</w:t>
      </w:r>
    </w:p>
    <w:p w14:paraId="36B77EAF" w14:textId="77777777" w:rsidR="00860628" w:rsidRPr="0008100B" w:rsidRDefault="00860628" w:rsidP="00212974">
      <w:pPr>
        <w:autoSpaceDE w:val="0"/>
        <w:adjustRightInd w:val="0"/>
      </w:pPr>
    </w:p>
    <w:p w14:paraId="3883BE97" w14:textId="77777777" w:rsidR="00860628" w:rsidRPr="0008100B" w:rsidRDefault="00860628" w:rsidP="00212974">
      <w:pPr>
        <w:keepNext/>
      </w:pPr>
      <w:bookmarkStart w:id="4" w:name="_Hlk125978702"/>
      <w:proofErr w:type="spellStart"/>
      <w:r w:rsidRPr="0008100B">
        <w:rPr>
          <w:i/>
          <w:iCs/>
        </w:rPr>
        <w:t>Insuffisance</w:t>
      </w:r>
      <w:proofErr w:type="spellEnd"/>
      <w:r w:rsidRPr="0008100B">
        <w:rPr>
          <w:i/>
          <w:iCs/>
        </w:rPr>
        <w:t xml:space="preserve"> </w:t>
      </w:r>
      <w:proofErr w:type="spellStart"/>
      <w:r w:rsidRPr="0008100B">
        <w:rPr>
          <w:i/>
          <w:iCs/>
        </w:rPr>
        <w:t>hépatique</w:t>
      </w:r>
      <w:proofErr w:type="spellEnd"/>
    </w:p>
    <w:p w14:paraId="313382F2" w14:textId="77777777" w:rsidR="00860628" w:rsidRPr="0008100B" w:rsidRDefault="00860628" w:rsidP="00212974">
      <w:pPr>
        <w:autoSpaceDE w:val="0"/>
        <w:adjustRightInd w:val="0"/>
      </w:pPr>
      <w:proofErr w:type="spellStart"/>
      <w:r w:rsidRPr="0008100B">
        <w:t>Aucune</w:t>
      </w:r>
      <w:proofErr w:type="spellEnd"/>
      <w:r w:rsidRPr="0008100B">
        <w:t xml:space="preserve"> adaptation de la </w:t>
      </w:r>
      <w:proofErr w:type="spellStart"/>
      <w:r w:rsidRPr="0008100B">
        <w:t>posologie</w:t>
      </w:r>
      <w:proofErr w:type="spellEnd"/>
      <w:r w:rsidRPr="0008100B">
        <w:t xml:space="preserve"> </w:t>
      </w:r>
      <w:proofErr w:type="spellStart"/>
      <w:r w:rsidRPr="0008100B">
        <w:t>n’est</w:t>
      </w:r>
      <w:proofErr w:type="spellEnd"/>
      <w:r w:rsidRPr="0008100B">
        <w:t xml:space="preserve"> </w:t>
      </w:r>
      <w:proofErr w:type="spellStart"/>
      <w:r w:rsidRPr="0008100B">
        <w:t>recommandée</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légère</w:t>
      </w:r>
      <w:proofErr w:type="spellEnd"/>
      <w:r w:rsidRPr="0008100B">
        <w:t xml:space="preserve"> (</w:t>
      </w:r>
      <w:proofErr w:type="spellStart"/>
      <w:r w:rsidRPr="0008100B">
        <w:rPr>
          <w:i/>
          <w:iCs/>
        </w:rPr>
        <w:t>classe</w:t>
      </w:r>
      <w:proofErr w:type="spellEnd"/>
      <w:r w:rsidRPr="0008100B">
        <w:rPr>
          <w:i/>
          <w:iCs/>
        </w:rPr>
        <w:t> A de Child</w:t>
      </w:r>
      <w:r w:rsidRPr="0008100B">
        <w:rPr>
          <w:i/>
          <w:iCs/>
        </w:rPr>
        <w:noBreakHyphen/>
        <w:t>Pugh).</w:t>
      </w:r>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modérée</w:t>
      </w:r>
      <w:proofErr w:type="spellEnd"/>
      <w:r w:rsidRPr="0008100B">
        <w:t xml:space="preserve"> (</w:t>
      </w:r>
      <w:proofErr w:type="spellStart"/>
      <w:r w:rsidRPr="0008100B">
        <w:rPr>
          <w:i/>
          <w:iCs/>
        </w:rPr>
        <w:t>classe</w:t>
      </w:r>
      <w:proofErr w:type="spellEnd"/>
      <w:r w:rsidRPr="0008100B">
        <w:rPr>
          <w:i/>
          <w:iCs/>
        </w:rPr>
        <w:t> B de Child</w:t>
      </w:r>
      <w:r w:rsidRPr="0008100B">
        <w:rPr>
          <w:i/>
          <w:iCs/>
        </w:rPr>
        <w:noBreakHyphen/>
        <w:t>Pugh</w:t>
      </w:r>
      <w:r w:rsidRPr="0008100B">
        <w:t xml:space="preserve">), la dose </w:t>
      </w:r>
      <w:proofErr w:type="spellStart"/>
      <w:r w:rsidRPr="0008100B">
        <w:t>d’ORSERDU</w:t>
      </w:r>
      <w:proofErr w:type="spellEnd"/>
      <w:r w:rsidRPr="0008100B">
        <w:t xml:space="preserve"> doit </w:t>
      </w:r>
      <w:proofErr w:type="spellStart"/>
      <w:r w:rsidRPr="0008100B">
        <w:t>être</w:t>
      </w:r>
      <w:proofErr w:type="spellEnd"/>
      <w:r w:rsidRPr="0008100B">
        <w:t xml:space="preserve"> </w:t>
      </w:r>
      <w:proofErr w:type="spellStart"/>
      <w:r w:rsidRPr="0008100B">
        <w:t>réduite</w:t>
      </w:r>
      <w:proofErr w:type="spellEnd"/>
      <w:r w:rsidRPr="0008100B">
        <w:t xml:space="preserve"> à 258 mg. </w:t>
      </w:r>
      <w:proofErr w:type="spellStart"/>
      <w:r w:rsidRPr="0008100B">
        <w:t>L’élacestrant</w:t>
      </w:r>
      <w:proofErr w:type="spellEnd"/>
      <w:r w:rsidRPr="0008100B">
        <w:t xml:space="preserve"> </w:t>
      </w:r>
      <w:proofErr w:type="spellStart"/>
      <w:r w:rsidRPr="0008100B">
        <w:t>n’a</w:t>
      </w:r>
      <w:proofErr w:type="spellEnd"/>
      <w:r w:rsidRPr="0008100B">
        <w:t xml:space="preserve"> pas </w:t>
      </w:r>
      <w:proofErr w:type="spellStart"/>
      <w:r w:rsidRPr="0008100B">
        <w:t>été</w:t>
      </w:r>
      <w:proofErr w:type="spellEnd"/>
      <w:r w:rsidRPr="0008100B">
        <w:t xml:space="preserve"> </w:t>
      </w:r>
      <w:proofErr w:type="spellStart"/>
      <w:r w:rsidRPr="0008100B">
        <w:t>étudié</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sévère</w:t>
      </w:r>
      <w:proofErr w:type="spellEnd"/>
      <w:r w:rsidRPr="0008100B">
        <w:t xml:space="preserve"> (</w:t>
      </w:r>
      <w:proofErr w:type="spellStart"/>
      <w:r w:rsidRPr="0008100B">
        <w:rPr>
          <w:i/>
          <w:iCs/>
        </w:rPr>
        <w:t>classe</w:t>
      </w:r>
      <w:proofErr w:type="spellEnd"/>
      <w:r w:rsidRPr="0008100B">
        <w:rPr>
          <w:i/>
          <w:iCs/>
        </w:rPr>
        <w:t> C de Child</w:t>
      </w:r>
      <w:r w:rsidRPr="0008100B">
        <w:rPr>
          <w:i/>
          <w:iCs/>
        </w:rPr>
        <w:noBreakHyphen/>
        <w:t>Pugh</w:t>
      </w:r>
      <w:r w:rsidRPr="0008100B">
        <w:t xml:space="preserve">), par </w:t>
      </w:r>
      <w:proofErr w:type="spellStart"/>
      <w:r w:rsidRPr="0008100B">
        <w:t>conséquent</w:t>
      </w:r>
      <w:proofErr w:type="spellEnd"/>
      <w:r w:rsidRPr="0008100B">
        <w:t xml:space="preserve"> </w:t>
      </w:r>
      <w:proofErr w:type="spellStart"/>
      <w:r w:rsidRPr="0008100B">
        <w:t>aucune</w:t>
      </w:r>
      <w:proofErr w:type="spellEnd"/>
      <w:r w:rsidRPr="0008100B">
        <w:t xml:space="preserve"> </w:t>
      </w:r>
      <w:proofErr w:type="spellStart"/>
      <w:r w:rsidRPr="0008100B">
        <w:t>recommandation</w:t>
      </w:r>
      <w:proofErr w:type="spellEnd"/>
      <w:r w:rsidRPr="0008100B">
        <w:t xml:space="preserve"> </w:t>
      </w:r>
      <w:proofErr w:type="spellStart"/>
      <w:r w:rsidRPr="0008100B">
        <w:t>posologique</w:t>
      </w:r>
      <w:proofErr w:type="spellEnd"/>
      <w:r w:rsidRPr="0008100B">
        <w:t xml:space="preserve"> ne </w:t>
      </w:r>
      <w:proofErr w:type="spellStart"/>
      <w:r w:rsidRPr="0008100B">
        <w:t>peut</w:t>
      </w:r>
      <w:proofErr w:type="spellEnd"/>
      <w:r w:rsidRPr="0008100B">
        <w:t xml:space="preserve"> </w:t>
      </w:r>
      <w:proofErr w:type="spellStart"/>
      <w:r w:rsidRPr="0008100B">
        <w:t>être</w:t>
      </w:r>
      <w:proofErr w:type="spellEnd"/>
      <w:r w:rsidRPr="0008100B">
        <w:t xml:space="preserve"> donnée pour </w:t>
      </w:r>
      <w:proofErr w:type="spellStart"/>
      <w:r w:rsidRPr="0008100B">
        <w:t>ces</w:t>
      </w:r>
      <w:proofErr w:type="spellEnd"/>
      <w:r w:rsidRPr="0008100B">
        <w:t xml:space="preserve"> patients (</w:t>
      </w:r>
      <w:proofErr w:type="spellStart"/>
      <w:r w:rsidRPr="0008100B">
        <w:t>voir</w:t>
      </w:r>
      <w:proofErr w:type="spellEnd"/>
      <w:r w:rsidRPr="0008100B">
        <w:t xml:space="preserve"> </w:t>
      </w:r>
      <w:proofErr w:type="spellStart"/>
      <w:r w:rsidRPr="0008100B">
        <w:t>rubrique</w:t>
      </w:r>
      <w:proofErr w:type="spellEnd"/>
      <w:r w:rsidRPr="0008100B">
        <w:t> 4.4).</w:t>
      </w:r>
    </w:p>
    <w:p w14:paraId="20333A75" w14:textId="77777777" w:rsidR="00860628" w:rsidRPr="0008100B" w:rsidRDefault="00860628" w:rsidP="00212974">
      <w:pPr>
        <w:autoSpaceDE w:val="0"/>
        <w:adjustRightInd w:val="0"/>
      </w:pPr>
    </w:p>
    <w:bookmarkEnd w:id="4"/>
    <w:p w14:paraId="68566B59" w14:textId="77777777" w:rsidR="00860628" w:rsidRPr="0008100B" w:rsidRDefault="00860628" w:rsidP="00212974">
      <w:pPr>
        <w:keepNext/>
        <w:autoSpaceDE w:val="0"/>
        <w:adjustRightInd w:val="0"/>
        <w:rPr>
          <w:i/>
          <w:iCs/>
        </w:rPr>
      </w:pPr>
      <w:proofErr w:type="spellStart"/>
      <w:r w:rsidRPr="0008100B">
        <w:rPr>
          <w:i/>
          <w:iCs/>
        </w:rPr>
        <w:t>Insuffisance</w:t>
      </w:r>
      <w:proofErr w:type="spellEnd"/>
      <w:r w:rsidRPr="0008100B">
        <w:rPr>
          <w:i/>
          <w:iCs/>
        </w:rPr>
        <w:t xml:space="preserve"> </w:t>
      </w:r>
      <w:proofErr w:type="spellStart"/>
      <w:r w:rsidRPr="0008100B">
        <w:rPr>
          <w:i/>
          <w:iCs/>
        </w:rPr>
        <w:t>rénale</w:t>
      </w:r>
      <w:proofErr w:type="spellEnd"/>
    </w:p>
    <w:p w14:paraId="56613529" w14:textId="77777777" w:rsidR="00860628" w:rsidRPr="0008100B" w:rsidRDefault="00860628" w:rsidP="00212974">
      <w:pPr>
        <w:autoSpaceDE w:val="0"/>
        <w:adjustRightInd w:val="0"/>
      </w:pPr>
      <w:proofErr w:type="spellStart"/>
      <w:r w:rsidRPr="0008100B">
        <w:t>Aucune</w:t>
      </w:r>
      <w:proofErr w:type="spellEnd"/>
      <w:r w:rsidRPr="0008100B">
        <w:t xml:space="preserve"> adaptation de la </w:t>
      </w:r>
      <w:proofErr w:type="spellStart"/>
      <w:r w:rsidRPr="0008100B">
        <w:t>posologie</w:t>
      </w:r>
      <w:proofErr w:type="spellEnd"/>
      <w:r w:rsidRPr="0008100B">
        <w:t xml:space="preserve"> </w:t>
      </w:r>
      <w:proofErr w:type="spellStart"/>
      <w:r w:rsidRPr="0008100B">
        <w:t>n’est</w:t>
      </w:r>
      <w:proofErr w:type="spellEnd"/>
      <w:r w:rsidRPr="0008100B">
        <w:t xml:space="preserve"> </w:t>
      </w:r>
      <w:proofErr w:type="spellStart"/>
      <w:r w:rsidRPr="0008100B">
        <w:t>nécessaire</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rénale</w:t>
      </w:r>
      <w:proofErr w:type="spellEnd"/>
      <w:r w:rsidRPr="0008100B">
        <w:t xml:space="preserve">. </w:t>
      </w:r>
      <w:proofErr w:type="spellStart"/>
      <w:r w:rsidRPr="0008100B">
        <w:t>L’élacestrant</w:t>
      </w:r>
      <w:proofErr w:type="spellEnd"/>
      <w:r w:rsidRPr="0008100B">
        <w:t xml:space="preserve"> </w:t>
      </w:r>
      <w:proofErr w:type="spellStart"/>
      <w:r w:rsidRPr="0008100B">
        <w:t>n’a</w:t>
      </w:r>
      <w:proofErr w:type="spellEnd"/>
      <w:r w:rsidRPr="0008100B">
        <w:t xml:space="preserve"> pas </w:t>
      </w:r>
      <w:proofErr w:type="spellStart"/>
      <w:r w:rsidRPr="0008100B">
        <w:t>été</w:t>
      </w:r>
      <w:proofErr w:type="spellEnd"/>
      <w:r w:rsidRPr="0008100B">
        <w:t xml:space="preserve"> </w:t>
      </w:r>
      <w:proofErr w:type="spellStart"/>
      <w:r w:rsidRPr="0008100B">
        <w:t>étudié</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rénale</w:t>
      </w:r>
      <w:proofErr w:type="spellEnd"/>
      <w:r w:rsidRPr="0008100B">
        <w:t xml:space="preserve"> </w:t>
      </w:r>
      <w:proofErr w:type="spellStart"/>
      <w:r w:rsidRPr="0008100B">
        <w:t>sévère</w:t>
      </w:r>
      <w:proofErr w:type="spellEnd"/>
      <w:r w:rsidRPr="0008100B">
        <w:t xml:space="preserve">, par </w:t>
      </w:r>
      <w:proofErr w:type="spellStart"/>
      <w:r w:rsidRPr="0008100B">
        <w:lastRenderedPageBreak/>
        <w:t>conséquent</w:t>
      </w:r>
      <w:proofErr w:type="spellEnd"/>
      <w:r w:rsidRPr="0008100B">
        <w:t xml:space="preserve"> </w:t>
      </w:r>
      <w:proofErr w:type="spellStart"/>
      <w:r w:rsidRPr="0008100B">
        <w:t>aucune</w:t>
      </w:r>
      <w:proofErr w:type="spellEnd"/>
      <w:r w:rsidRPr="0008100B">
        <w:t xml:space="preserve"> </w:t>
      </w:r>
      <w:proofErr w:type="spellStart"/>
      <w:r w:rsidRPr="0008100B">
        <w:t>recommandation</w:t>
      </w:r>
      <w:proofErr w:type="spellEnd"/>
      <w:r w:rsidRPr="0008100B">
        <w:t xml:space="preserve"> </w:t>
      </w:r>
      <w:proofErr w:type="spellStart"/>
      <w:r w:rsidRPr="0008100B">
        <w:t>posologique</w:t>
      </w:r>
      <w:proofErr w:type="spellEnd"/>
      <w:r w:rsidRPr="0008100B">
        <w:t xml:space="preserve"> ne </w:t>
      </w:r>
      <w:proofErr w:type="spellStart"/>
      <w:r w:rsidRPr="0008100B">
        <w:t>peut</w:t>
      </w:r>
      <w:proofErr w:type="spellEnd"/>
      <w:r w:rsidRPr="0008100B">
        <w:t xml:space="preserve"> </w:t>
      </w:r>
      <w:proofErr w:type="spellStart"/>
      <w:r w:rsidRPr="0008100B">
        <w:t>être</w:t>
      </w:r>
      <w:proofErr w:type="spellEnd"/>
      <w:r w:rsidRPr="0008100B">
        <w:t xml:space="preserve"> donnée pour </w:t>
      </w:r>
      <w:proofErr w:type="spellStart"/>
      <w:r w:rsidRPr="0008100B">
        <w:t>ces</w:t>
      </w:r>
      <w:proofErr w:type="spellEnd"/>
      <w:r w:rsidRPr="0008100B">
        <w:t xml:space="preserve"> patients (</w:t>
      </w:r>
      <w:proofErr w:type="spellStart"/>
      <w:r w:rsidRPr="0008100B">
        <w:t>voir</w:t>
      </w:r>
      <w:proofErr w:type="spellEnd"/>
      <w:r w:rsidRPr="0008100B">
        <w:t xml:space="preserve"> </w:t>
      </w:r>
      <w:proofErr w:type="spellStart"/>
      <w:r w:rsidRPr="0008100B">
        <w:t>rubrique</w:t>
      </w:r>
      <w:proofErr w:type="spellEnd"/>
      <w:r w:rsidRPr="0008100B">
        <w:t> 5.2).</w:t>
      </w:r>
    </w:p>
    <w:p w14:paraId="6A413B16" w14:textId="77777777" w:rsidR="00860628" w:rsidRPr="0008100B" w:rsidRDefault="00860628" w:rsidP="00212974">
      <w:pPr>
        <w:autoSpaceDE w:val="0"/>
        <w:adjustRightInd w:val="0"/>
        <w:rPr>
          <w:i/>
        </w:rPr>
      </w:pPr>
    </w:p>
    <w:p w14:paraId="6384A8FC" w14:textId="77777777" w:rsidR="00860628" w:rsidRPr="0008100B" w:rsidRDefault="00860628" w:rsidP="00212974">
      <w:pPr>
        <w:keepNext/>
        <w:autoSpaceDE w:val="0"/>
        <w:adjustRightInd w:val="0"/>
        <w:rPr>
          <w:i/>
        </w:rPr>
      </w:pPr>
      <w:r w:rsidRPr="0008100B">
        <w:rPr>
          <w:i/>
          <w:iCs/>
        </w:rPr>
        <w:t xml:space="preserve">Population </w:t>
      </w:r>
      <w:proofErr w:type="spellStart"/>
      <w:r w:rsidRPr="0008100B">
        <w:rPr>
          <w:i/>
          <w:iCs/>
        </w:rPr>
        <w:t>pédiatrique</w:t>
      </w:r>
      <w:proofErr w:type="spellEnd"/>
    </w:p>
    <w:p w14:paraId="7353BE42" w14:textId="77777777" w:rsidR="00860628" w:rsidRPr="0008100B" w:rsidRDefault="00860628" w:rsidP="00212974">
      <w:pPr>
        <w:autoSpaceDE w:val="0"/>
        <w:adjustRightInd w:val="0"/>
      </w:pPr>
      <w:r w:rsidRPr="0008100B">
        <w:t xml:space="preserve">La </w:t>
      </w:r>
      <w:proofErr w:type="spellStart"/>
      <w:r w:rsidRPr="0008100B">
        <w:t>sécurité</w:t>
      </w:r>
      <w:proofErr w:type="spellEnd"/>
      <w:r w:rsidRPr="0008100B">
        <w:t xml:space="preserve"> et </w:t>
      </w:r>
      <w:proofErr w:type="spellStart"/>
      <w:r w:rsidRPr="0008100B">
        <w:t>l’efficacité</w:t>
      </w:r>
      <w:proofErr w:type="spellEnd"/>
      <w:r w:rsidRPr="0008100B">
        <w:t xml:space="preserve"> </w:t>
      </w:r>
      <w:proofErr w:type="spellStart"/>
      <w:r w:rsidRPr="0008100B">
        <w:t>d’ORSERDU</w:t>
      </w:r>
      <w:proofErr w:type="spellEnd"/>
      <w:r w:rsidRPr="0008100B">
        <w:t xml:space="preserve"> chez les enfants et adolescents </w:t>
      </w:r>
      <w:proofErr w:type="spellStart"/>
      <w:r w:rsidRPr="0008100B">
        <w:t>âgés</w:t>
      </w:r>
      <w:proofErr w:type="spellEnd"/>
      <w:r w:rsidRPr="0008100B">
        <w:t xml:space="preserve"> de </w:t>
      </w:r>
      <w:proofErr w:type="spellStart"/>
      <w:r w:rsidRPr="0008100B">
        <w:t>moins</w:t>
      </w:r>
      <w:proofErr w:type="spellEnd"/>
      <w:r w:rsidRPr="0008100B">
        <w:t xml:space="preserve"> de 18 </w:t>
      </w:r>
      <w:proofErr w:type="spellStart"/>
      <w:r w:rsidRPr="0008100B">
        <w:t>ans</w:t>
      </w:r>
      <w:proofErr w:type="spellEnd"/>
      <w:r w:rsidRPr="0008100B">
        <w:t xml:space="preserve"> </w:t>
      </w:r>
      <w:proofErr w:type="spellStart"/>
      <w:r w:rsidRPr="0008100B">
        <w:t>n’ont</w:t>
      </w:r>
      <w:proofErr w:type="spellEnd"/>
      <w:r w:rsidRPr="0008100B">
        <w:t xml:space="preserve"> pas </w:t>
      </w:r>
      <w:proofErr w:type="spellStart"/>
      <w:r w:rsidRPr="0008100B">
        <w:t>été</w:t>
      </w:r>
      <w:proofErr w:type="spellEnd"/>
      <w:r w:rsidRPr="0008100B">
        <w:t xml:space="preserve"> </w:t>
      </w:r>
      <w:proofErr w:type="spellStart"/>
      <w:r w:rsidRPr="0008100B">
        <w:t>établies</w:t>
      </w:r>
      <w:proofErr w:type="spellEnd"/>
      <w:r w:rsidRPr="0008100B">
        <w:t xml:space="preserve">. </w:t>
      </w:r>
      <w:proofErr w:type="spellStart"/>
      <w:r w:rsidRPr="0008100B">
        <w:t>Aucune</w:t>
      </w:r>
      <w:proofErr w:type="spellEnd"/>
      <w:r w:rsidRPr="0008100B">
        <w:t xml:space="preserve"> donnée </w:t>
      </w:r>
      <w:proofErr w:type="spellStart"/>
      <w:r w:rsidRPr="0008100B">
        <w:t>n’est</w:t>
      </w:r>
      <w:proofErr w:type="spellEnd"/>
      <w:r w:rsidRPr="0008100B">
        <w:t xml:space="preserve"> disponible.</w:t>
      </w:r>
    </w:p>
    <w:p w14:paraId="6EB6EDB3" w14:textId="77777777" w:rsidR="00860628" w:rsidRPr="0008100B" w:rsidRDefault="00860628" w:rsidP="00212974">
      <w:pPr>
        <w:autoSpaceDE w:val="0"/>
        <w:adjustRightInd w:val="0"/>
      </w:pPr>
    </w:p>
    <w:p w14:paraId="7AC9D273" w14:textId="77777777" w:rsidR="00860628" w:rsidRPr="0008100B" w:rsidRDefault="00860628" w:rsidP="00212974">
      <w:pPr>
        <w:keepNext/>
        <w:rPr>
          <w:u w:val="single"/>
        </w:rPr>
      </w:pPr>
      <w:r w:rsidRPr="0008100B">
        <w:rPr>
          <w:u w:val="single"/>
        </w:rPr>
        <w:t xml:space="preserve">Mode </w:t>
      </w:r>
      <w:proofErr w:type="spellStart"/>
      <w:r w:rsidRPr="0008100B">
        <w:rPr>
          <w:u w:val="single"/>
        </w:rPr>
        <w:t>d’administration</w:t>
      </w:r>
      <w:proofErr w:type="spellEnd"/>
    </w:p>
    <w:p w14:paraId="2B9B91AC" w14:textId="77777777" w:rsidR="00860628" w:rsidRPr="0008100B" w:rsidRDefault="00860628" w:rsidP="00212974">
      <w:pPr>
        <w:keepNext/>
        <w:rPr>
          <w:u w:val="single"/>
        </w:rPr>
      </w:pPr>
    </w:p>
    <w:p w14:paraId="0A302BC2" w14:textId="77777777" w:rsidR="00860628" w:rsidRPr="0008100B" w:rsidRDefault="00860628" w:rsidP="00212974">
      <w:pPr>
        <w:keepNext/>
      </w:pPr>
      <w:r w:rsidRPr="0008100B">
        <w:t xml:space="preserve">Voie </w:t>
      </w:r>
      <w:proofErr w:type="spellStart"/>
      <w:r w:rsidRPr="0008100B">
        <w:t>orale</w:t>
      </w:r>
      <w:proofErr w:type="spellEnd"/>
      <w:r w:rsidRPr="0008100B">
        <w:t>.</w:t>
      </w:r>
    </w:p>
    <w:p w14:paraId="750B74C2" w14:textId="77777777" w:rsidR="00860628" w:rsidRPr="0008100B" w:rsidRDefault="00860628" w:rsidP="00212974">
      <w:pPr>
        <w:keepNext/>
      </w:pPr>
    </w:p>
    <w:p w14:paraId="538B3B06" w14:textId="77777777" w:rsidR="00860628" w:rsidRPr="0008100B" w:rsidRDefault="00860628" w:rsidP="00212974">
      <w:r w:rsidRPr="0008100B">
        <w:t xml:space="preserve">Les </w:t>
      </w:r>
      <w:proofErr w:type="spellStart"/>
      <w:r w:rsidRPr="0008100B">
        <w:t>comprimés</w:t>
      </w:r>
      <w:proofErr w:type="spellEnd"/>
      <w:r w:rsidRPr="0008100B">
        <w:t xml:space="preserve"> </w:t>
      </w:r>
      <w:proofErr w:type="spellStart"/>
      <w:r w:rsidRPr="0008100B">
        <w:t>doivent</w:t>
      </w:r>
      <w:proofErr w:type="spellEnd"/>
      <w:r w:rsidRPr="0008100B">
        <w:t xml:space="preserve"> </w:t>
      </w:r>
      <w:proofErr w:type="spellStart"/>
      <w:r w:rsidRPr="0008100B">
        <w:t>être</w:t>
      </w:r>
      <w:proofErr w:type="spellEnd"/>
      <w:r w:rsidRPr="0008100B">
        <w:t xml:space="preserve"> </w:t>
      </w:r>
      <w:proofErr w:type="spellStart"/>
      <w:r w:rsidRPr="0008100B">
        <w:t>avalés</w:t>
      </w:r>
      <w:proofErr w:type="spellEnd"/>
      <w:r w:rsidRPr="0008100B">
        <w:t xml:space="preserve"> </w:t>
      </w:r>
      <w:proofErr w:type="spellStart"/>
      <w:r w:rsidRPr="0008100B">
        <w:t>entiers</w:t>
      </w:r>
      <w:proofErr w:type="spellEnd"/>
      <w:r w:rsidRPr="0008100B">
        <w:t xml:space="preserve">. </w:t>
      </w:r>
      <w:proofErr w:type="spellStart"/>
      <w:r w:rsidRPr="0008100B">
        <w:t>Ils</w:t>
      </w:r>
      <w:proofErr w:type="spellEnd"/>
      <w:r w:rsidRPr="0008100B">
        <w:t xml:space="preserve"> ne </w:t>
      </w:r>
      <w:proofErr w:type="spellStart"/>
      <w:r w:rsidRPr="0008100B">
        <w:t>doivent</w:t>
      </w:r>
      <w:proofErr w:type="spellEnd"/>
      <w:r w:rsidRPr="0008100B">
        <w:t xml:space="preserve"> pas </w:t>
      </w:r>
      <w:proofErr w:type="spellStart"/>
      <w:r w:rsidRPr="0008100B">
        <w:t>être</w:t>
      </w:r>
      <w:proofErr w:type="spellEnd"/>
      <w:r w:rsidRPr="0008100B">
        <w:t xml:space="preserve"> </w:t>
      </w:r>
      <w:proofErr w:type="spellStart"/>
      <w:r w:rsidRPr="0008100B">
        <w:t>croqués</w:t>
      </w:r>
      <w:proofErr w:type="spellEnd"/>
      <w:r w:rsidRPr="0008100B">
        <w:t xml:space="preserve">, </w:t>
      </w:r>
      <w:proofErr w:type="spellStart"/>
      <w:r w:rsidRPr="0008100B">
        <w:t>écrasés</w:t>
      </w:r>
      <w:proofErr w:type="spellEnd"/>
      <w:r w:rsidRPr="0008100B">
        <w:t xml:space="preserve"> </w:t>
      </w:r>
      <w:proofErr w:type="spellStart"/>
      <w:r w:rsidRPr="0008100B">
        <w:t>ou</w:t>
      </w:r>
      <w:proofErr w:type="spellEnd"/>
      <w:r w:rsidRPr="0008100B">
        <w:t xml:space="preserve"> </w:t>
      </w:r>
      <w:proofErr w:type="spellStart"/>
      <w:r w:rsidRPr="0008100B">
        <w:t>fractionnés</w:t>
      </w:r>
      <w:proofErr w:type="spellEnd"/>
      <w:r w:rsidRPr="0008100B">
        <w:t xml:space="preserve"> </w:t>
      </w:r>
      <w:proofErr w:type="spellStart"/>
      <w:r w:rsidRPr="0008100B">
        <w:t>avant</w:t>
      </w:r>
      <w:proofErr w:type="spellEnd"/>
      <w:r w:rsidRPr="0008100B">
        <w:t xml:space="preserve"> d’être </w:t>
      </w:r>
      <w:proofErr w:type="spellStart"/>
      <w:r w:rsidRPr="0008100B">
        <w:t>avalés</w:t>
      </w:r>
      <w:proofErr w:type="spellEnd"/>
      <w:r w:rsidRPr="0008100B">
        <w:t xml:space="preserve">. Les patients </w:t>
      </w:r>
      <w:proofErr w:type="spellStart"/>
      <w:r w:rsidRPr="0008100B">
        <w:t>doivent</w:t>
      </w:r>
      <w:proofErr w:type="spellEnd"/>
      <w:r w:rsidRPr="0008100B">
        <w:t xml:space="preserve"> prendre </w:t>
      </w:r>
      <w:proofErr w:type="spellStart"/>
      <w:r w:rsidRPr="0008100B">
        <w:t>leur</w:t>
      </w:r>
      <w:proofErr w:type="spellEnd"/>
      <w:r w:rsidRPr="0008100B">
        <w:t xml:space="preserve"> dose </w:t>
      </w:r>
      <w:proofErr w:type="spellStart"/>
      <w:r w:rsidRPr="0008100B">
        <w:t>d’ORSERDU</w:t>
      </w:r>
      <w:proofErr w:type="spellEnd"/>
      <w:r w:rsidRPr="0008100B">
        <w:t xml:space="preserve"> à peu près à la </w:t>
      </w:r>
      <w:proofErr w:type="spellStart"/>
      <w:r w:rsidRPr="0008100B">
        <w:t>même</w:t>
      </w:r>
      <w:proofErr w:type="spellEnd"/>
      <w:r w:rsidRPr="0008100B">
        <w:t xml:space="preserve"> </w:t>
      </w:r>
      <w:proofErr w:type="spellStart"/>
      <w:r w:rsidRPr="0008100B">
        <w:t>heure</w:t>
      </w:r>
      <w:proofErr w:type="spellEnd"/>
      <w:r w:rsidRPr="0008100B">
        <w:t xml:space="preserve"> </w:t>
      </w:r>
      <w:proofErr w:type="spellStart"/>
      <w:r w:rsidRPr="0008100B">
        <w:t>chaque</w:t>
      </w:r>
      <w:proofErr w:type="spellEnd"/>
      <w:r w:rsidRPr="0008100B">
        <w:t xml:space="preserve"> jour. ORSERDU doit </w:t>
      </w:r>
      <w:proofErr w:type="spellStart"/>
      <w:r w:rsidRPr="0008100B">
        <w:t>être</w:t>
      </w:r>
      <w:proofErr w:type="spellEnd"/>
      <w:r w:rsidRPr="0008100B">
        <w:t xml:space="preserve"> pris au </w:t>
      </w:r>
      <w:proofErr w:type="spellStart"/>
      <w:r w:rsidRPr="0008100B">
        <w:t>cours</w:t>
      </w:r>
      <w:proofErr w:type="spellEnd"/>
      <w:r w:rsidRPr="0008100B">
        <w:t xml:space="preserve"> d’un </w:t>
      </w:r>
      <w:proofErr w:type="spellStart"/>
      <w:r w:rsidRPr="0008100B">
        <w:t>repas</w:t>
      </w:r>
      <w:proofErr w:type="spellEnd"/>
      <w:r w:rsidRPr="0008100B">
        <w:t xml:space="preserve"> </w:t>
      </w:r>
      <w:proofErr w:type="spellStart"/>
      <w:r w:rsidRPr="0008100B">
        <w:t>léger</w:t>
      </w:r>
      <w:proofErr w:type="spellEnd"/>
      <w:r w:rsidRPr="0008100B">
        <w:t xml:space="preserve">. La prise avec des aliments </w:t>
      </w:r>
      <w:proofErr w:type="spellStart"/>
      <w:r w:rsidRPr="0008100B">
        <w:t>peut</w:t>
      </w:r>
      <w:proofErr w:type="spellEnd"/>
      <w:r w:rsidRPr="0008100B">
        <w:t xml:space="preserve"> </w:t>
      </w:r>
      <w:proofErr w:type="spellStart"/>
      <w:r w:rsidRPr="0008100B">
        <w:t>également</w:t>
      </w:r>
      <w:proofErr w:type="spellEnd"/>
      <w:r w:rsidRPr="0008100B">
        <w:t xml:space="preserve"> </w:t>
      </w:r>
      <w:proofErr w:type="spellStart"/>
      <w:r w:rsidRPr="0008100B">
        <w:t>permettre</w:t>
      </w:r>
      <w:proofErr w:type="spellEnd"/>
      <w:r w:rsidRPr="0008100B">
        <w:t xml:space="preserve"> de </w:t>
      </w:r>
      <w:proofErr w:type="spellStart"/>
      <w:r w:rsidRPr="0008100B">
        <w:t>réduire</w:t>
      </w:r>
      <w:proofErr w:type="spellEnd"/>
      <w:r w:rsidRPr="0008100B">
        <w:t xml:space="preserve"> les </w:t>
      </w:r>
      <w:proofErr w:type="spellStart"/>
      <w:r w:rsidRPr="0008100B">
        <w:t>nausées</w:t>
      </w:r>
      <w:proofErr w:type="spellEnd"/>
      <w:r w:rsidRPr="0008100B">
        <w:t xml:space="preserve"> et </w:t>
      </w:r>
      <w:proofErr w:type="spellStart"/>
      <w:r w:rsidRPr="0008100B">
        <w:t>vomissements</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5.2).</w:t>
      </w:r>
    </w:p>
    <w:p w14:paraId="1F643B76" w14:textId="77777777" w:rsidR="00860628" w:rsidRPr="0008100B" w:rsidRDefault="00860628" w:rsidP="00212974"/>
    <w:p w14:paraId="6349CF05" w14:textId="77777777" w:rsidR="00860628" w:rsidRPr="0008100B" w:rsidRDefault="00860628" w:rsidP="00212974">
      <w:pPr>
        <w:keepNext/>
        <w:ind w:left="567" w:hanging="567"/>
      </w:pPr>
      <w:r w:rsidRPr="0008100B">
        <w:rPr>
          <w:b/>
          <w:bCs/>
        </w:rPr>
        <w:t>4.3</w:t>
      </w:r>
      <w:r w:rsidRPr="0008100B">
        <w:rPr>
          <w:b/>
          <w:bCs/>
        </w:rPr>
        <w:tab/>
        <w:t>Contre-indications</w:t>
      </w:r>
    </w:p>
    <w:p w14:paraId="2197D2A7" w14:textId="77777777" w:rsidR="00860628" w:rsidRPr="0008100B" w:rsidRDefault="00860628" w:rsidP="00212974">
      <w:pPr>
        <w:keepNext/>
      </w:pPr>
    </w:p>
    <w:p w14:paraId="5879105B" w14:textId="77777777" w:rsidR="00860628" w:rsidRPr="0008100B" w:rsidRDefault="00860628" w:rsidP="00212974">
      <w:proofErr w:type="spellStart"/>
      <w:r w:rsidRPr="0008100B">
        <w:t>Hypersensibilité</w:t>
      </w:r>
      <w:proofErr w:type="spellEnd"/>
      <w:r w:rsidRPr="0008100B">
        <w:t xml:space="preserve"> à la substance active </w:t>
      </w:r>
      <w:proofErr w:type="spellStart"/>
      <w:r w:rsidRPr="0008100B">
        <w:t>ou</w:t>
      </w:r>
      <w:proofErr w:type="spellEnd"/>
      <w:r w:rsidRPr="0008100B">
        <w:t xml:space="preserve"> à </w:t>
      </w:r>
      <w:proofErr w:type="spellStart"/>
      <w:r w:rsidRPr="0008100B">
        <w:t>l’un</w:t>
      </w:r>
      <w:proofErr w:type="spellEnd"/>
      <w:r w:rsidRPr="0008100B">
        <w:t xml:space="preserve"> des excipients </w:t>
      </w:r>
      <w:proofErr w:type="spellStart"/>
      <w:r w:rsidRPr="0008100B">
        <w:t>mentionnés</w:t>
      </w:r>
      <w:proofErr w:type="spellEnd"/>
      <w:r w:rsidRPr="0008100B">
        <w:t xml:space="preserve"> à la </w:t>
      </w:r>
      <w:proofErr w:type="spellStart"/>
      <w:r w:rsidRPr="0008100B">
        <w:t>rubrique</w:t>
      </w:r>
      <w:proofErr w:type="spellEnd"/>
      <w:r w:rsidRPr="0008100B">
        <w:t> 6.1.</w:t>
      </w:r>
    </w:p>
    <w:p w14:paraId="37755C09" w14:textId="77777777" w:rsidR="00860628" w:rsidRPr="0008100B" w:rsidRDefault="00860628" w:rsidP="00212974"/>
    <w:p w14:paraId="2C588B1B" w14:textId="77777777" w:rsidR="00860628" w:rsidRPr="0008100B" w:rsidRDefault="00860628" w:rsidP="00212974">
      <w:pPr>
        <w:keepNext/>
        <w:ind w:left="567" w:hanging="567"/>
        <w:rPr>
          <w:b/>
        </w:rPr>
      </w:pPr>
      <w:r w:rsidRPr="0008100B">
        <w:rPr>
          <w:b/>
          <w:bCs/>
        </w:rPr>
        <w:t>4.4</w:t>
      </w:r>
      <w:r w:rsidRPr="0008100B">
        <w:rPr>
          <w:b/>
          <w:bCs/>
        </w:rPr>
        <w:tab/>
        <w:t xml:space="preserve">Mises </w:t>
      </w:r>
      <w:proofErr w:type="spellStart"/>
      <w:r w:rsidRPr="0008100B">
        <w:rPr>
          <w:b/>
          <w:bCs/>
        </w:rPr>
        <w:t>en</w:t>
      </w:r>
      <w:proofErr w:type="spellEnd"/>
      <w:r w:rsidRPr="0008100B">
        <w:rPr>
          <w:b/>
          <w:bCs/>
        </w:rPr>
        <w:t xml:space="preserve"> </w:t>
      </w:r>
      <w:proofErr w:type="spellStart"/>
      <w:r w:rsidRPr="0008100B">
        <w:rPr>
          <w:b/>
          <w:bCs/>
        </w:rPr>
        <w:t>garde</w:t>
      </w:r>
      <w:proofErr w:type="spellEnd"/>
      <w:r w:rsidRPr="0008100B">
        <w:rPr>
          <w:b/>
          <w:bCs/>
        </w:rPr>
        <w:t xml:space="preserve"> </w:t>
      </w:r>
      <w:proofErr w:type="spellStart"/>
      <w:r w:rsidRPr="0008100B">
        <w:rPr>
          <w:b/>
          <w:bCs/>
        </w:rPr>
        <w:t>spéciales</w:t>
      </w:r>
      <w:proofErr w:type="spellEnd"/>
      <w:r w:rsidRPr="0008100B">
        <w:rPr>
          <w:b/>
          <w:bCs/>
        </w:rPr>
        <w:t xml:space="preserve"> et </w:t>
      </w:r>
      <w:proofErr w:type="spellStart"/>
      <w:r w:rsidRPr="0008100B">
        <w:rPr>
          <w:b/>
          <w:bCs/>
        </w:rPr>
        <w:t>précautions</w:t>
      </w:r>
      <w:proofErr w:type="spellEnd"/>
      <w:r w:rsidRPr="0008100B">
        <w:rPr>
          <w:b/>
          <w:bCs/>
        </w:rPr>
        <w:t xml:space="preserve"> </w:t>
      </w:r>
      <w:proofErr w:type="spellStart"/>
      <w:r w:rsidRPr="0008100B">
        <w:rPr>
          <w:b/>
          <w:bCs/>
        </w:rPr>
        <w:t>d’emploi</w:t>
      </w:r>
      <w:proofErr w:type="spellEnd"/>
    </w:p>
    <w:p w14:paraId="5BDD495F" w14:textId="77777777" w:rsidR="00860628" w:rsidRPr="0008100B" w:rsidRDefault="00860628" w:rsidP="00212974">
      <w:pPr>
        <w:keepNext/>
        <w:ind w:left="567" w:hanging="567"/>
        <w:rPr>
          <w:b/>
        </w:rPr>
      </w:pPr>
    </w:p>
    <w:p w14:paraId="5354B50D" w14:textId="77777777" w:rsidR="00860628" w:rsidRPr="0008100B" w:rsidRDefault="00860628" w:rsidP="00212974">
      <w:pPr>
        <w:keepNext/>
        <w:outlineLvl w:val="0"/>
        <w:rPr>
          <w:i/>
          <w:iCs/>
        </w:rPr>
      </w:pPr>
      <w:proofErr w:type="spellStart"/>
      <w:r w:rsidRPr="0008100B">
        <w:rPr>
          <w:i/>
          <w:iCs/>
        </w:rPr>
        <w:t>Insuffisance</w:t>
      </w:r>
      <w:proofErr w:type="spellEnd"/>
      <w:r w:rsidRPr="0008100B">
        <w:rPr>
          <w:i/>
          <w:iCs/>
        </w:rPr>
        <w:t xml:space="preserve"> </w:t>
      </w:r>
      <w:proofErr w:type="spellStart"/>
      <w:r w:rsidRPr="0008100B">
        <w:rPr>
          <w:i/>
          <w:iCs/>
        </w:rPr>
        <w:t>hépatique</w:t>
      </w:r>
      <w:proofErr w:type="spellEnd"/>
    </w:p>
    <w:p w14:paraId="73B29101" w14:textId="77777777" w:rsidR="00860628" w:rsidRPr="0008100B" w:rsidRDefault="00860628" w:rsidP="00212974">
      <w:pPr>
        <w:outlineLvl w:val="0"/>
      </w:pPr>
      <w:r w:rsidRPr="0008100B">
        <w:t xml:space="preserve">ORSERDU </w:t>
      </w:r>
      <w:proofErr w:type="spellStart"/>
      <w:r w:rsidRPr="0008100B">
        <w:t>est</w:t>
      </w:r>
      <w:proofErr w:type="spellEnd"/>
      <w:r w:rsidRPr="0008100B">
        <w:t xml:space="preserve"> </w:t>
      </w:r>
      <w:proofErr w:type="spellStart"/>
      <w:r w:rsidRPr="0008100B">
        <w:t>métabolisé</w:t>
      </w:r>
      <w:proofErr w:type="spellEnd"/>
      <w:r w:rsidRPr="0008100B">
        <w:t xml:space="preserve"> par le foie et toute </w:t>
      </w:r>
      <w:proofErr w:type="spellStart"/>
      <w:r w:rsidRPr="0008100B">
        <w:t>altération</w:t>
      </w:r>
      <w:proofErr w:type="spellEnd"/>
      <w:r w:rsidRPr="0008100B">
        <w:t xml:space="preserve"> de la </w:t>
      </w:r>
      <w:proofErr w:type="spellStart"/>
      <w:r w:rsidRPr="0008100B">
        <w:t>fonction</w:t>
      </w:r>
      <w:proofErr w:type="spellEnd"/>
      <w:r w:rsidRPr="0008100B">
        <w:t xml:space="preserve"> </w:t>
      </w:r>
      <w:proofErr w:type="spellStart"/>
      <w:r w:rsidRPr="0008100B">
        <w:t>hépatique</w:t>
      </w:r>
      <w:proofErr w:type="spellEnd"/>
      <w:r w:rsidRPr="0008100B">
        <w:t xml:space="preserve"> </w:t>
      </w:r>
      <w:proofErr w:type="spellStart"/>
      <w:r w:rsidRPr="0008100B">
        <w:t>est</w:t>
      </w:r>
      <w:proofErr w:type="spellEnd"/>
      <w:r w:rsidRPr="0008100B">
        <w:t xml:space="preserve"> susceptible </w:t>
      </w:r>
      <w:proofErr w:type="spellStart"/>
      <w:r w:rsidRPr="0008100B">
        <w:t>d’augmenter</w:t>
      </w:r>
      <w:proofErr w:type="spellEnd"/>
      <w:r w:rsidRPr="0008100B">
        <w:t xml:space="preserve"> le </w:t>
      </w:r>
      <w:proofErr w:type="spellStart"/>
      <w:r w:rsidRPr="0008100B">
        <w:t>risque</w:t>
      </w:r>
      <w:proofErr w:type="spellEnd"/>
      <w:r w:rsidRPr="0008100B">
        <w:t xml:space="preserve"> </w:t>
      </w:r>
      <w:proofErr w:type="spellStart"/>
      <w:r w:rsidRPr="0008100B">
        <w:t>d’effets</w:t>
      </w:r>
      <w:proofErr w:type="spellEnd"/>
      <w:r w:rsidRPr="0008100B">
        <w:t xml:space="preserve"> </w:t>
      </w:r>
      <w:proofErr w:type="spellStart"/>
      <w:r w:rsidRPr="0008100B">
        <w:t>indésirables</w:t>
      </w:r>
      <w:proofErr w:type="spellEnd"/>
      <w:r w:rsidRPr="0008100B">
        <w:t xml:space="preserve">. Par </w:t>
      </w:r>
      <w:proofErr w:type="spellStart"/>
      <w:r w:rsidRPr="0008100B">
        <w:t>conséquent</w:t>
      </w:r>
      <w:proofErr w:type="spellEnd"/>
      <w:r w:rsidRPr="0008100B">
        <w:t xml:space="preserve">, ORSERDU doit </w:t>
      </w:r>
      <w:proofErr w:type="spellStart"/>
      <w:r w:rsidRPr="0008100B">
        <w:t>être</w:t>
      </w:r>
      <w:proofErr w:type="spellEnd"/>
      <w:r w:rsidRPr="0008100B">
        <w:t xml:space="preserve"> </w:t>
      </w:r>
      <w:proofErr w:type="spellStart"/>
      <w:r w:rsidRPr="0008100B">
        <w:t>utilisé</w:t>
      </w:r>
      <w:proofErr w:type="spellEnd"/>
      <w:r w:rsidRPr="0008100B">
        <w:t xml:space="preserve"> avec </w:t>
      </w:r>
      <w:proofErr w:type="spellStart"/>
      <w:r w:rsidRPr="0008100B">
        <w:t>précaution</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Une surveillance </w:t>
      </w:r>
      <w:proofErr w:type="spellStart"/>
      <w:r w:rsidRPr="0008100B">
        <w:t>étroite</w:t>
      </w:r>
      <w:proofErr w:type="spellEnd"/>
      <w:r w:rsidRPr="0008100B">
        <w:t xml:space="preserve"> et </w:t>
      </w:r>
      <w:proofErr w:type="spellStart"/>
      <w:r w:rsidRPr="0008100B">
        <w:t>régulière</w:t>
      </w:r>
      <w:proofErr w:type="spellEnd"/>
      <w:r w:rsidRPr="0008100B">
        <w:t xml:space="preserve"> de </w:t>
      </w:r>
      <w:proofErr w:type="spellStart"/>
      <w:r w:rsidRPr="0008100B">
        <w:t>ces</w:t>
      </w:r>
      <w:proofErr w:type="spellEnd"/>
      <w:r w:rsidRPr="0008100B">
        <w:t xml:space="preserve"> patients </w:t>
      </w:r>
      <w:proofErr w:type="spellStart"/>
      <w:r w:rsidRPr="0008100B">
        <w:t>est</w:t>
      </w:r>
      <w:proofErr w:type="spellEnd"/>
      <w:r w:rsidRPr="0008100B">
        <w:t xml:space="preserve"> </w:t>
      </w:r>
      <w:proofErr w:type="spellStart"/>
      <w:r w:rsidRPr="0008100B">
        <w:t>nécessaire</w:t>
      </w:r>
      <w:proofErr w:type="spellEnd"/>
      <w:r w:rsidRPr="0008100B">
        <w:t xml:space="preserve"> pour </w:t>
      </w:r>
      <w:proofErr w:type="spellStart"/>
      <w:r w:rsidRPr="0008100B">
        <w:t>déceler</w:t>
      </w:r>
      <w:proofErr w:type="spellEnd"/>
      <w:r w:rsidRPr="0008100B">
        <w:t xml:space="preserve"> la </w:t>
      </w:r>
      <w:proofErr w:type="spellStart"/>
      <w:r w:rsidRPr="0008100B">
        <w:t>survenue</w:t>
      </w:r>
      <w:proofErr w:type="spellEnd"/>
      <w:r w:rsidRPr="0008100B">
        <w:t xml:space="preserve"> </w:t>
      </w:r>
      <w:proofErr w:type="spellStart"/>
      <w:r w:rsidRPr="0008100B">
        <w:t>d’effets</w:t>
      </w:r>
      <w:proofErr w:type="spellEnd"/>
      <w:r w:rsidRPr="0008100B">
        <w:t xml:space="preserve"> </w:t>
      </w:r>
      <w:proofErr w:type="spellStart"/>
      <w:r w:rsidRPr="0008100B">
        <w:t>indésirables</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modérée</w:t>
      </w:r>
      <w:proofErr w:type="spellEnd"/>
      <w:r w:rsidRPr="0008100B">
        <w:t xml:space="preserve">, </w:t>
      </w:r>
      <w:proofErr w:type="spellStart"/>
      <w:r w:rsidRPr="0008100B">
        <w:t>l’élacestrant</w:t>
      </w:r>
      <w:proofErr w:type="spellEnd"/>
      <w:r w:rsidRPr="0008100B">
        <w:t xml:space="preserve"> doit </w:t>
      </w:r>
      <w:proofErr w:type="spellStart"/>
      <w:r w:rsidRPr="0008100B">
        <w:t>être</w:t>
      </w:r>
      <w:proofErr w:type="spellEnd"/>
      <w:r w:rsidRPr="0008100B">
        <w:t xml:space="preserve"> </w:t>
      </w:r>
      <w:proofErr w:type="spellStart"/>
      <w:r w:rsidRPr="0008100B">
        <w:t>administré</w:t>
      </w:r>
      <w:proofErr w:type="spellEnd"/>
      <w:r w:rsidRPr="0008100B">
        <w:t xml:space="preserve"> avec </w:t>
      </w:r>
      <w:proofErr w:type="spellStart"/>
      <w:r w:rsidRPr="0008100B">
        <w:t>précaution</w:t>
      </w:r>
      <w:proofErr w:type="spellEnd"/>
      <w:r w:rsidRPr="0008100B">
        <w:t xml:space="preserve"> à la dose de 258 mg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voir</w:t>
      </w:r>
      <w:proofErr w:type="spellEnd"/>
      <w:r w:rsidRPr="0008100B">
        <w:t xml:space="preserve"> </w:t>
      </w:r>
      <w:proofErr w:type="spellStart"/>
      <w:r w:rsidRPr="0008100B">
        <w:t>rubrique</w:t>
      </w:r>
      <w:proofErr w:type="spellEnd"/>
      <w:r w:rsidRPr="0008100B">
        <w:t xml:space="preserve"> 4.2). En </w:t>
      </w:r>
      <w:proofErr w:type="spellStart"/>
      <w:r w:rsidRPr="0008100B">
        <w:t>l’absence</w:t>
      </w:r>
      <w:proofErr w:type="spellEnd"/>
      <w:r w:rsidRPr="0008100B">
        <w:t xml:space="preserve"> de données </w:t>
      </w:r>
      <w:proofErr w:type="spellStart"/>
      <w:r w:rsidRPr="0008100B">
        <w:t>cliniques</w:t>
      </w:r>
      <w:proofErr w:type="spellEnd"/>
      <w:r w:rsidRPr="0008100B">
        <w:t xml:space="preserve">, </w:t>
      </w:r>
      <w:proofErr w:type="spellStart"/>
      <w:r w:rsidRPr="0008100B">
        <w:t>l’utilisation</w:t>
      </w:r>
      <w:proofErr w:type="spellEnd"/>
      <w:r w:rsidRPr="0008100B">
        <w:t xml:space="preserve"> </w:t>
      </w:r>
      <w:proofErr w:type="spellStart"/>
      <w:r w:rsidRPr="0008100B">
        <w:t>d’élacestrant</w:t>
      </w:r>
      <w:proofErr w:type="spellEnd"/>
      <w:r w:rsidRPr="0008100B">
        <w:t xml:space="preserve"> </w:t>
      </w:r>
      <w:proofErr w:type="spellStart"/>
      <w:r w:rsidRPr="0008100B">
        <w:t>n’est</w:t>
      </w:r>
      <w:proofErr w:type="spellEnd"/>
      <w:r w:rsidRPr="0008100B">
        <w:t xml:space="preserve"> pas </w:t>
      </w:r>
      <w:proofErr w:type="spellStart"/>
      <w:r w:rsidRPr="0008100B">
        <w:t>recommandée</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sévère</w:t>
      </w:r>
      <w:proofErr w:type="spellEnd"/>
      <w:r w:rsidRPr="0008100B">
        <w:t xml:space="preserve"> (</w:t>
      </w:r>
      <w:proofErr w:type="spellStart"/>
      <w:r w:rsidRPr="0008100B">
        <w:t>classe</w:t>
      </w:r>
      <w:proofErr w:type="spellEnd"/>
      <w:r w:rsidRPr="0008100B">
        <w:t> C de Child</w:t>
      </w:r>
      <w:r w:rsidRPr="0008100B">
        <w:noBreakHyphen/>
        <w:t>Pugh) (</w:t>
      </w:r>
      <w:proofErr w:type="spellStart"/>
      <w:r w:rsidRPr="0008100B">
        <w:t>voir</w:t>
      </w:r>
      <w:proofErr w:type="spellEnd"/>
      <w:r w:rsidRPr="0008100B">
        <w:t xml:space="preserve"> </w:t>
      </w:r>
      <w:proofErr w:type="spellStart"/>
      <w:r w:rsidRPr="0008100B">
        <w:t>rubrique</w:t>
      </w:r>
      <w:proofErr w:type="spellEnd"/>
      <w:r w:rsidRPr="0008100B">
        <w:t> 4.2).</w:t>
      </w:r>
    </w:p>
    <w:p w14:paraId="2471D90A" w14:textId="77777777" w:rsidR="00860628" w:rsidRPr="0008100B" w:rsidRDefault="00860628" w:rsidP="00212974">
      <w:pPr>
        <w:outlineLvl w:val="0"/>
        <w:rPr>
          <w:color w:val="000000"/>
          <w:shd w:val="clear" w:color="auto" w:fill="FFFFFF"/>
        </w:rPr>
      </w:pPr>
    </w:p>
    <w:p w14:paraId="3EA009E8" w14:textId="77777777" w:rsidR="00860628" w:rsidRPr="0008100B" w:rsidRDefault="00860628" w:rsidP="00212974">
      <w:pPr>
        <w:keepNext/>
        <w:outlineLvl w:val="0"/>
        <w:rPr>
          <w:i/>
          <w:iCs/>
          <w:color w:val="000000"/>
          <w:shd w:val="clear" w:color="auto" w:fill="FFFFFF"/>
        </w:rPr>
      </w:pPr>
      <w:r w:rsidRPr="0008100B">
        <w:rPr>
          <w:i/>
          <w:iCs/>
          <w:color w:val="000000"/>
          <w:shd w:val="clear" w:color="auto" w:fill="FFFFFF"/>
        </w:rPr>
        <w:t xml:space="preserve">Utilisation </w:t>
      </w:r>
      <w:proofErr w:type="spellStart"/>
      <w:r w:rsidRPr="0008100B">
        <w:rPr>
          <w:i/>
          <w:iCs/>
          <w:color w:val="000000"/>
          <w:shd w:val="clear" w:color="auto" w:fill="FFFFFF"/>
        </w:rPr>
        <w:t>concomitante</w:t>
      </w:r>
      <w:proofErr w:type="spellEnd"/>
      <w:r w:rsidRPr="0008100B">
        <w:rPr>
          <w:i/>
          <w:iCs/>
          <w:color w:val="000000"/>
          <w:shd w:val="clear" w:color="auto" w:fill="FFFFFF"/>
        </w:rPr>
        <w:t xml:space="preserve"> </w:t>
      </w:r>
      <w:proofErr w:type="spellStart"/>
      <w:r w:rsidRPr="0008100B">
        <w:rPr>
          <w:i/>
          <w:iCs/>
          <w:color w:val="000000"/>
          <w:shd w:val="clear" w:color="auto" w:fill="FFFFFF"/>
        </w:rPr>
        <w:t>d’inhibiteurs</w:t>
      </w:r>
      <w:proofErr w:type="spellEnd"/>
      <w:r w:rsidRPr="0008100B">
        <w:rPr>
          <w:i/>
          <w:iCs/>
          <w:color w:val="000000"/>
          <w:shd w:val="clear" w:color="auto" w:fill="FFFFFF"/>
        </w:rPr>
        <w:t xml:space="preserve"> du CYP3A4</w:t>
      </w:r>
    </w:p>
    <w:p w14:paraId="1CA8E8BE" w14:textId="77777777" w:rsidR="00860628" w:rsidRPr="0008100B" w:rsidRDefault="00860628" w:rsidP="00212974">
      <w:pPr>
        <w:outlineLvl w:val="0"/>
      </w:pPr>
      <w:proofErr w:type="spellStart"/>
      <w:r w:rsidRPr="0008100B">
        <w:t>L’administration</w:t>
      </w:r>
      <w:proofErr w:type="spellEnd"/>
      <w:r w:rsidRPr="0008100B">
        <w:t xml:space="preserve"> </w:t>
      </w:r>
      <w:proofErr w:type="spellStart"/>
      <w:r w:rsidRPr="0008100B">
        <w:t>concomitante</w:t>
      </w:r>
      <w:proofErr w:type="spellEnd"/>
      <w:r w:rsidRPr="0008100B">
        <w:t xml:space="preserve"> </w:t>
      </w:r>
      <w:proofErr w:type="spellStart"/>
      <w:r w:rsidRPr="0008100B">
        <w:t>d’ORSERDU</w:t>
      </w:r>
      <w:proofErr w:type="spellEnd"/>
      <w:r w:rsidRPr="0008100B">
        <w:t xml:space="preserve"> et </w:t>
      </w:r>
      <w:proofErr w:type="spellStart"/>
      <w:r w:rsidRPr="0008100B">
        <w:t>d’inhibiteurs</w:t>
      </w:r>
      <w:proofErr w:type="spellEnd"/>
      <w:r w:rsidRPr="0008100B">
        <w:t xml:space="preserve"> </w:t>
      </w:r>
      <w:proofErr w:type="spellStart"/>
      <w:r w:rsidRPr="0008100B">
        <w:t>puissants</w:t>
      </w:r>
      <w:proofErr w:type="spellEnd"/>
      <w:r w:rsidRPr="0008100B">
        <w:t xml:space="preserve"> du CYP3A4 doit </w:t>
      </w:r>
      <w:proofErr w:type="spellStart"/>
      <w:r w:rsidRPr="0008100B">
        <w:t>être</w:t>
      </w:r>
      <w:proofErr w:type="spellEnd"/>
      <w:r w:rsidRPr="0008100B">
        <w:t xml:space="preserve"> </w:t>
      </w:r>
      <w:proofErr w:type="spellStart"/>
      <w:r w:rsidRPr="0008100B">
        <w:t>évitée</w:t>
      </w:r>
      <w:proofErr w:type="spellEnd"/>
      <w:r w:rsidRPr="0008100B">
        <w:t xml:space="preserve">. </w:t>
      </w:r>
      <w:proofErr w:type="spellStart"/>
      <w:r w:rsidRPr="0008100B">
        <w:t>Ceux</w:t>
      </w:r>
      <w:proofErr w:type="spellEnd"/>
      <w:r w:rsidRPr="0008100B">
        <w:noBreakHyphen/>
        <w:t xml:space="preserve">ci </w:t>
      </w:r>
      <w:proofErr w:type="spellStart"/>
      <w:r w:rsidRPr="0008100B">
        <w:t>incluent</w:t>
      </w:r>
      <w:proofErr w:type="spellEnd"/>
      <w:r w:rsidRPr="0008100B">
        <w:t xml:space="preserve">, </w:t>
      </w:r>
      <w:proofErr w:type="spellStart"/>
      <w:r w:rsidRPr="0008100B">
        <w:t>mais</w:t>
      </w:r>
      <w:proofErr w:type="spellEnd"/>
      <w:r w:rsidRPr="0008100B">
        <w:t xml:space="preserve"> sans </w:t>
      </w:r>
      <w:proofErr w:type="spellStart"/>
      <w:r w:rsidRPr="0008100B">
        <w:t>s’y</w:t>
      </w:r>
      <w:proofErr w:type="spellEnd"/>
      <w:r w:rsidRPr="0008100B">
        <w:t xml:space="preserve"> </w:t>
      </w:r>
      <w:proofErr w:type="gramStart"/>
      <w:r w:rsidRPr="0008100B">
        <w:t>limiter :</w:t>
      </w:r>
      <w:proofErr w:type="gramEnd"/>
      <w:r w:rsidRPr="0008100B">
        <w:t xml:space="preserve"> </w:t>
      </w:r>
      <w:proofErr w:type="spellStart"/>
      <w:r w:rsidRPr="0008100B">
        <w:t>clarithromycine</w:t>
      </w:r>
      <w:proofErr w:type="spellEnd"/>
      <w:r w:rsidRPr="0008100B">
        <w:t xml:space="preserve">, indinavir, itraconazole, </w:t>
      </w:r>
      <w:proofErr w:type="spellStart"/>
      <w:r w:rsidRPr="0008100B">
        <w:t>kétoconazole</w:t>
      </w:r>
      <w:proofErr w:type="spellEnd"/>
      <w:r w:rsidRPr="0008100B">
        <w:t xml:space="preserve">, lopinavir/ritonavir, </w:t>
      </w:r>
      <w:proofErr w:type="spellStart"/>
      <w:r w:rsidRPr="0008100B">
        <w:t>néfazodone</w:t>
      </w:r>
      <w:proofErr w:type="spellEnd"/>
      <w:r w:rsidRPr="0008100B">
        <w:t xml:space="preserve">, nelfinavir, posaconazole, saquinavir, </w:t>
      </w:r>
      <w:proofErr w:type="spellStart"/>
      <w:r w:rsidRPr="0008100B">
        <w:t>télaprévir</w:t>
      </w:r>
      <w:proofErr w:type="spellEnd"/>
      <w:r w:rsidRPr="0008100B">
        <w:t xml:space="preserve">, </w:t>
      </w:r>
      <w:proofErr w:type="spellStart"/>
      <w:r w:rsidRPr="0008100B">
        <w:t>télithromycine</w:t>
      </w:r>
      <w:proofErr w:type="spellEnd"/>
      <w:r w:rsidRPr="0008100B">
        <w:t xml:space="preserve">, voriconazole et le </w:t>
      </w:r>
      <w:proofErr w:type="spellStart"/>
      <w:r w:rsidRPr="0008100B">
        <w:t>pamplemousse</w:t>
      </w:r>
      <w:proofErr w:type="spellEnd"/>
      <w:r w:rsidRPr="0008100B">
        <w:t xml:space="preserve"> </w:t>
      </w:r>
      <w:proofErr w:type="spellStart"/>
      <w:r w:rsidRPr="0008100B">
        <w:t>ou</w:t>
      </w:r>
      <w:proofErr w:type="spellEnd"/>
      <w:r w:rsidRPr="0008100B">
        <w:t xml:space="preserve"> le jus de </w:t>
      </w:r>
      <w:proofErr w:type="spellStart"/>
      <w:r w:rsidRPr="0008100B">
        <w:t>pamplemousse</w:t>
      </w:r>
      <w:proofErr w:type="spellEnd"/>
      <w:r w:rsidRPr="0008100B">
        <w:t xml:space="preserve">. Un </w:t>
      </w:r>
      <w:proofErr w:type="spellStart"/>
      <w:r w:rsidRPr="0008100B">
        <w:t>autre</w:t>
      </w:r>
      <w:proofErr w:type="spellEnd"/>
      <w:r w:rsidRPr="0008100B">
        <w:t xml:space="preserve"> </w:t>
      </w:r>
      <w:proofErr w:type="spellStart"/>
      <w:r w:rsidRPr="0008100B">
        <w:t>traitement</w:t>
      </w:r>
      <w:proofErr w:type="spellEnd"/>
      <w:r w:rsidRPr="0008100B">
        <w:t xml:space="preserve"> concomitant par un </w:t>
      </w:r>
      <w:proofErr w:type="spellStart"/>
      <w:r w:rsidRPr="0008100B">
        <w:t>médicament</w:t>
      </w:r>
      <w:proofErr w:type="spellEnd"/>
      <w:r w:rsidRPr="0008100B">
        <w:t xml:space="preserve"> </w:t>
      </w:r>
      <w:proofErr w:type="spellStart"/>
      <w:r w:rsidRPr="0008100B">
        <w:t>ayant</w:t>
      </w:r>
      <w:proofErr w:type="spellEnd"/>
      <w:r w:rsidRPr="0008100B">
        <w:t xml:space="preserve"> un </w:t>
      </w:r>
      <w:proofErr w:type="spellStart"/>
      <w:r w:rsidRPr="0008100B">
        <w:t>potentiel</w:t>
      </w:r>
      <w:proofErr w:type="spellEnd"/>
      <w:r w:rsidRPr="0008100B">
        <w:t xml:space="preserve"> </w:t>
      </w:r>
      <w:proofErr w:type="spellStart"/>
      <w:r w:rsidRPr="0008100B">
        <w:t>d’inhibition</w:t>
      </w:r>
      <w:proofErr w:type="spellEnd"/>
      <w:r w:rsidRPr="0008100B">
        <w:t xml:space="preserve"> du CYP3A4 </w:t>
      </w:r>
      <w:proofErr w:type="spellStart"/>
      <w:r w:rsidRPr="0008100B">
        <w:t>faible</w:t>
      </w:r>
      <w:proofErr w:type="spellEnd"/>
      <w:r w:rsidRPr="0008100B">
        <w:t xml:space="preserve"> </w:t>
      </w:r>
      <w:proofErr w:type="spellStart"/>
      <w:r w:rsidRPr="0008100B">
        <w:t>ou</w:t>
      </w:r>
      <w:proofErr w:type="spellEnd"/>
      <w:r w:rsidRPr="0008100B">
        <w:t xml:space="preserve"> </w:t>
      </w:r>
      <w:proofErr w:type="spellStart"/>
      <w:r w:rsidRPr="0008100B">
        <w:t>nul</w:t>
      </w:r>
      <w:proofErr w:type="spellEnd"/>
      <w:r w:rsidRPr="0008100B">
        <w:t xml:space="preserve"> doit </w:t>
      </w:r>
      <w:proofErr w:type="spellStart"/>
      <w:r w:rsidRPr="0008100B">
        <w:t>être</w:t>
      </w:r>
      <w:proofErr w:type="spellEnd"/>
      <w:r w:rsidRPr="0008100B">
        <w:t xml:space="preserve"> </w:t>
      </w:r>
      <w:proofErr w:type="spellStart"/>
      <w:r w:rsidRPr="0008100B">
        <w:t>envisagé</w:t>
      </w:r>
      <w:proofErr w:type="spellEnd"/>
      <w:r w:rsidRPr="0008100B">
        <w:t xml:space="preserve">. Si </w:t>
      </w:r>
      <w:proofErr w:type="spellStart"/>
      <w:r w:rsidRPr="0008100B">
        <w:t>l’utilisation</w:t>
      </w:r>
      <w:proofErr w:type="spellEnd"/>
      <w:r w:rsidRPr="0008100B">
        <w:t xml:space="preserve"> de </w:t>
      </w:r>
      <w:proofErr w:type="spellStart"/>
      <w:r w:rsidRPr="0008100B">
        <w:t>l’inhibiteur</w:t>
      </w:r>
      <w:proofErr w:type="spellEnd"/>
      <w:r w:rsidRPr="0008100B">
        <w:t xml:space="preserve"> puissant du CYP3A4 ne </w:t>
      </w:r>
      <w:proofErr w:type="spellStart"/>
      <w:r w:rsidRPr="0008100B">
        <w:t>peut</w:t>
      </w:r>
      <w:proofErr w:type="spellEnd"/>
      <w:r w:rsidRPr="0008100B">
        <w:t xml:space="preserve"> </w:t>
      </w:r>
      <w:proofErr w:type="spellStart"/>
      <w:r w:rsidRPr="0008100B">
        <w:t>être</w:t>
      </w:r>
      <w:proofErr w:type="spellEnd"/>
      <w:r w:rsidRPr="0008100B">
        <w:t xml:space="preserve"> </w:t>
      </w:r>
      <w:proofErr w:type="spellStart"/>
      <w:r w:rsidRPr="0008100B">
        <w:t>évitée</w:t>
      </w:r>
      <w:proofErr w:type="spellEnd"/>
      <w:r w:rsidRPr="0008100B">
        <w:t xml:space="preserve">, la dose </w:t>
      </w:r>
      <w:proofErr w:type="spellStart"/>
      <w:r w:rsidRPr="0008100B">
        <w:t>d’ORSERDU</w:t>
      </w:r>
      <w:proofErr w:type="spellEnd"/>
      <w:r w:rsidRPr="0008100B">
        <w:t xml:space="preserve"> doit </w:t>
      </w:r>
      <w:proofErr w:type="spellStart"/>
      <w:r w:rsidRPr="0008100B">
        <w:t>être</w:t>
      </w:r>
      <w:proofErr w:type="spellEnd"/>
      <w:r w:rsidRPr="0008100B">
        <w:t xml:space="preserve"> </w:t>
      </w:r>
      <w:proofErr w:type="spellStart"/>
      <w:r w:rsidRPr="0008100B">
        <w:t>adaptée</w:t>
      </w:r>
      <w:proofErr w:type="spellEnd"/>
      <w:r w:rsidRPr="0008100B">
        <w:t xml:space="preserve"> </w:t>
      </w:r>
      <w:proofErr w:type="spellStart"/>
      <w:r w:rsidRPr="0008100B">
        <w:t>en</w:t>
      </w:r>
      <w:proofErr w:type="spellEnd"/>
      <w:r w:rsidRPr="0008100B">
        <w:t xml:space="preserve"> </w:t>
      </w:r>
      <w:proofErr w:type="spellStart"/>
      <w:r w:rsidRPr="0008100B">
        <w:t>conséquence</w:t>
      </w:r>
      <w:proofErr w:type="spellEnd"/>
      <w:r w:rsidRPr="0008100B">
        <w:t xml:space="preserve"> (</w:t>
      </w:r>
      <w:proofErr w:type="spellStart"/>
      <w:r w:rsidRPr="0008100B">
        <w:t>voir</w:t>
      </w:r>
      <w:proofErr w:type="spellEnd"/>
      <w:r w:rsidRPr="0008100B">
        <w:t xml:space="preserve"> </w:t>
      </w:r>
      <w:proofErr w:type="spellStart"/>
      <w:r w:rsidRPr="0008100B">
        <w:t>rubriques</w:t>
      </w:r>
      <w:proofErr w:type="spellEnd"/>
      <w:r w:rsidRPr="0008100B">
        <w:t> 4.2 et 4.5).</w:t>
      </w:r>
    </w:p>
    <w:p w14:paraId="16F5843D" w14:textId="77777777" w:rsidR="00860628" w:rsidRPr="0008100B" w:rsidRDefault="00860628" w:rsidP="00212974">
      <w:pPr>
        <w:outlineLvl w:val="0"/>
      </w:pPr>
    </w:p>
    <w:p w14:paraId="63DEC903" w14:textId="77777777" w:rsidR="00860628" w:rsidRPr="0008100B" w:rsidRDefault="00860628" w:rsidP="00212974">
      <w:pPr>
        <w:keepNext/>
        <w:keepLines/>
        <w:outlineLvl w:val="0"/>
      </w:pPr>
      <w:proofErr w:type="spellStart"/>
      <w:r w:rsidRPr="0008100B">
        <w:t>L’administration</w:t>
      </w:r>
      <w:proofErr w:type="spellEnd"/>
      <w:r w:rsidRPr="0008100B">
        <w:t xml:space="preserve"> </w:t>
      </w:r>
      <w:proofErr w:type="spellStart"/>
      <w:r w:rsidRPr="0008100B">
        <w:t>concomitante</w:t>
      </w:r>
      <w:proofErr w:type="spellEnd"/>
      <w:r w:rsidRPr="0008100B">
        <w:t xml:space="preserve"> </w:t>
      </w:r>
      <w:proofErr w:type="spellStart"/>
      <w:r w:rsidRPr="0008100B">
        <w:t>d’ORSERDU</w:t>
      </w:r>
      <w:proofErr w:type="spellEnd"/>
      <w:r w:rsidRPr="0008100B">
        <w:t xml:space="preserve"> et </w:t>
      </w:r>
      <w:proofErr w:type="spellStart"/>
      <w:r w:rsidRPr="0008100B">
        <w:t>d’inhibiteurs</w:t>
      </w:r>
      <w:proofErr w:type="spellEnd"/>
      <w:r w:rsidRPr="0008100B">
        <w:t xml:space="preserve"> </w:t>
      </w:r>
      <w:proofErr w:type="spellStart"/>
      <w:r w:rsidRPr="0008100B">
        <w:t>modérés</w:t>
      </w:r>
      <w:proofErr w:type="spellEnd"/>
      <w:r w:rsidRPr="0008100B">
        <w:t xml:space="preserve"> du CYP3A4 doit </w:t>
      </w:r>
      <w:proofErr w:type="spellStart"/>
      <w:r w:rsidRPr="0008100B">
        <w:t>être</w:t>
      </w:r>
      <w:proofErr w:type="spellEnd"/>
      <w:r w:rsidRPr="0008100B">
        <w:t xml:space="preserve"> </w:t>
      </w:r>
      <w:proofErr w:type="spellStart"/>
      <w:r w:rsidRPr="0008100B">
        <w:t>évitée</w:t>
      </w:r>
      <w:proofErr w:type="spellEnd"/>
      <w:r w:rsidRPr="0008100B">
        <w:t xml:space="preserve">. </w:t>
      </w:r>
      <w:proofErr w:type="spellStart"/>
      <w:r w:rsidRPr="0008100B">
        <w:t>Ceux</w:t>
      </w:r>
      <w:proofErr w:type="spellEnd"/>
      <w:r w:rsidRPr="0008100B">
        <w:noBreakHyphen/>
        <w:t xml:space="preserve">ci </w:t>
      </w:r>
      <w:proofErr w:type="spellStart"/>
      <w:r w:rsidRPr="0008100B">
        <w:t>incluent</w:t>
      </w:r>
      <w:proofErr w:type="spellEnd"/>
      <w:r w:rsidRPr="0008100B">
        <w:t xml:space="preserve">, </w:t>
      </w:r>
      <w:proofErr w:type="spellStart"/>
      <w:r w:rsidRPr="0008100B">
        <w:t>mais</w:t>
      </w:r>
      <w:proofErr w:type="spellEnd"/>
      <w:r w:rsidRPr="0008100B">
        <w:t xml:space="preserve"> sans </w:t>
      </w:r>
      <w:proofErr w:type="spellStart"/>
      <w:r w:rsidRPr="0008100B">
        <w:t>s’y</w:t>
      </w:r>
      <w:proofErr w:type="spellEnd"/>
      <w:r w:rsidRPr="0008100B">
        <w:t xml:space="preserve"> </w:t>
      </w:r>
      <w:proofErr w:type="gramStart"/>
      <w:r w:rsidRPr="0008100B">
        <w:t>limiter :</w:t>
      </w:r>
      <w:proofErr w:type="gramEnd"/>
      <w:r w:rsidRPr="0008100B">
        <w:t xml:space="preserve"> </w:t>
      </w:r>
      <w:proofErr w:type="spellStart"/>
      <w:r w:rsidRPr="0008100B">
        <w:t>aprépitant</w:t>
      </w:r>
      <w:proofErr w:type="spellEnd"/>
      <w:r w:rsidRPr="0008100B">
        <w:t xml:space="preserve">, </w:t>
      </w:r>
      <w:proofErr w:type="spellStart"/>
      <w:r w:rsidRPr="0008100B">
        <w:t>ciprofloxacine</w:t>
      </w:r>
      <w:proofErr w:type="spellEnd"/>
      <w:r w:rsidRPr="0008100B">
        <w:t xml:space="preserve">, conivaptan, </w:t>
      </w:r>
      <w:proofErr w:type="spellStart"/>
      <w:r w:rsidRPr="0008100B">
        <w:t>crizotinib</w:t>
      </w:r>
      <w:proofErr w:type="spellEnd"/>
      <w:r w:rsidRPr="0008100B">
        <w:t xml:space="preserve">, </w:t>
      </w:r>
      <w:proofErr w:type="spellStart"/>
      <w:r w:rsidRPr="0008100B">
        <w:t>ciclosporine</w:t>
      </w:r>
      <w:proofErr w:type="spellEnd"/>
      <w:r w:rsidRPr="0008100B">
        <w:t xml:space="preserve">, diltiazem, </w:t>
      </w:r>
      <w:proofErr w:type="spellStart"/>
      <w:r w:rsidRPr="0008100B">
        <w:t>dronédarone</w:t>
      </w:r>
      <w:proofErr w:type="spellEnd"/>
      <w:r w:rsidRPr="0008100B">
        <w:t xml:space="preserve">, </w:t>
      </w:r>
      <w:proofErr w:type="spellStart"/>
      <w:r w:rsidRPr="0008100B">
        <w:t>érythromycine</w:t>
      </w:r>
      <w:proofErr w:type="spellEnd"/>
      <w:r w:rsidRPr="0008100B">
        <w:t xml:space="preserve">, fluconazole, fluvoxamine, jus de </w:t>
      </w:r>
      <w:proofErr w:type="spellStart"/>
      <w:r w:rsidRPr="0008100B">
        <w:t>pamplemousse</w:t>
      </w:r>
      <w:proofErr w:type="spellEnd"/>
      <w:r w:rsidRPr="0008100B">
        <w:t xml:space="preserve">, imatinib, </w:t>
      </w:r>
      <w:proofErr w:type="spellStart"/>
      <w:r w:rsidRPr="0008100B">
        <w:t>isavuconazole</w:t>
      </w:r>
      <w:proofErr w:type="spellEnd"/>
      <w:r w:rsidRPr="0008100B">
        <w:t xml:space="preserve">, </w:t>
      </w:r>
      <w:proofErr w:type="spellStart"/>
      <w:r w:rsidRPr="0008100B">
        <w:t>tofisopam</w:t>
      </w:r>
      <w:proofErr w:type="spellEnd"/>
      <w:r w:rsidRPr="0008100B">
        <w:t xml:space="preserve"> et </w:t>
      </w:r>
      <w:proofErr w:type="spellStart"/>
      <w:r w:rsidRPr="0008100B">
        <w:t>vérapamil</w:t>
      </w:r>
      <w:proofErr w:type="spellEnd"/>
      <w:r w:rsidRPr="0008100B">
        <w:t xml:space="preserve">. Un </w:t>
      </w:r>
      <w:proofErr w:type="spellStart"/>
      <w:r w:rsidRPr="0008100B">
        <w:t>autre</w:t>
      </w:r>
      <w:proofErr w:type="spellEnd"/>
      <w:r w:rsidRPr="0008100B">
        <w:t xml:space="preserve"> </w:t>
      </w:r>
      <w:proofErr w:type="spellStart"/>
      <w:r w:rsidRPr="0008100B">
        <w:t>traitement</w:t>
      </w:r>
      <w:proofErr w:type="spellEnd"/>
      <w:r w:rsidRPr="0008100B">
        <w:t xml:space="preserve"> concomitant par un </w:t>
      </w:r>
      <w:proofErr w:type="spellStart"/>
      <w:r w:rsidRPr="0008100B">
        <w:t>médicament</w:t>
      </w:r>
      <w:proofErr w:type="spellEnd"/>
      <w:r w:rsidRPr="0008100B">
        <w:t xml:space="preserve"> </w:t>
      </w:r>
      <w:proofErr w:type="spellStart"/>
      <w:r w:rsidRPr="0008100B">
        <w:t>ayant</w:t>
      </w:r>
      <w:proofErr w:type="spellEnd"/>
      <w:r w:rsidRPr="0008100B">
        <w:t xml:space="preserve"> un </w:t>
      </w:r>
      <w:proofErr w:type="spellStart"/>
      <w:r w:rsidRPr="0008100B">
        <w:t>potentiel</w:t>
      </w:r>
      <w:proofErr w:type="spellEnd"/>
      <w:r w:rsidRPr="0008100B">
        <w:t xml:space="preserve"> </w:t>
      </w:r>
      <w:proofErr w:type="spellStart"/>
      <w:r w:rsidRPr="0008100B">
        <w:t>d’inhibition</w:t>
      </w:r>
      <w:proofErr w:type="spellEnd"/>
      <w:r w:rsidRPr="0008100B">
        <w:t xml:space="preserve"> du CYP3A4 </w:t>
      </w:r>
      <w:proofErr w:type="spellStart"/>
      <w:r w:rsidRPr="0008100B">
        <w:t>faible</w:t>
      </w:r>
      <w:proofErr w:type="spellEnd"/>
      <w:r w:rsidRPr="0008100B">
        <w:t xml:space="preserve"> </w:t>
      </w:r>
      <w:proofErr w:type="spellStart"/>
      <w:r w:rsidRPr="0008100B">
        <w:t>ou</w:t>
      </w:r>
      <w:proofErr w:type="spellEnd"/>
      <w:r w:rsidRPr="0008100B">
        <w:t xml:space="preserve"> </w:t>
      </w:r>
      <w:proofErr w:type="spellStart"/>
      <w:r w:rsidRPr="0008100B">
        <w:t>nul</w:t>
      </w:r>
      <w:proofErr w:type="spellEnd"/>
      <w:r w:rsidRPr="0008100B">
        <w:t xml:space="preserve"> doit </w:t>
      </w:r>
      <w:proofErr w:type="spellStart"/>
      <w:r w:rsidRPr="0008100B">
        <w:t>être</w:t>
      </w:r>
      <w:proofErr w:type="spellEnd"/>
      <w:r w:rsidRPr="0008100B">
        <w:t xml:space="preserve"> </w:t>
      </w:r>
      <w:proofErr w:type="spellStart"/>
      <w:r w:rsidRPr="0008100B">
        <w:t>envisagé</w:t>
      </w:r>
      <w:proofErr w:type="spellEnd"/>
      <w:r w:rsidRPr="0008100B">
        <w:t xml:space="preserve">. Si </w:t>
      </w:r>
      <w:proofErr w:type="spellStart"/>
      <w:r w:rsidRPr="0008100B">
        <w:t>l’utilisation</w:t>
      </w:r>
      <w:proofErr w:type="spellEnd"/>
      <w:r w:rsidRPr="0008100B">
        <w:t xml:space="preserve"> de </w:t>
      </w:r>
      <w:proofErr w:type="spellStart"/>
      <w:r w:rsidRPr="0008100B">
        <w:t>l’inhibiteur</w:t>
      </w:r>
      <w:proofErr w:type="spellEnd"/>
      <w:r w:rsidRPr="0008100B">
        <w:t xml:space="preserve"> </w:t>
      </w:r>
      <w:proofErr w:type="spellStart"/>
      <w:r w:rsidRPr="0008100B">
        <w:t>modéré</w:t>
      </w:r>
      <w:proofErr w:type="spellEnd"/>
      <w:r w:rsidRPr="0008100B">
        <w:t xml:space="preserve"> du CYP3A4 ne </w:t>
      </w:r>
      <w:proofErr w:type="spellStart"/>
      <w:r w:rsidRPr="0008100B">
        <w:t>peut</w:t>
      </w:r>
      <w:proofErr w:type="spellEnd"/>
      <w:r w:rsidRPr="0008100B">
        <w:t xml:space="preserve"> </w:t>
      </w:r>
      <w:proofErr w:type="spellStart"/>
      <w:r w:rsidRPr="0008100B">
        <w:t>être</w:t>
      </w:r>
      <w:proofErr w:type="spellEnd"/>
      <w:r w:rsidRPr="0008100B">
        <w:t xml:space="preserve"> </w:t>
      </w:r>
      <w:proofErr w:type="spellStart"/>
      <w:r w:rsidRPr="0008100B">
        <w:t>évitée</w:t>
      </w:r>
      <w:proofErr w:type="spellEnd"/>
      <w:r w:rsidRPr="0008100B">
        <w:t xml:space="preserve">, la dose </w:t>
      </w:r>
      <w:proofErr w:type="spellStart"/>
      <w:r w:rsidRPr="0008100B">
        <w:t>d’ORSERDU</w:t>
      </w:r>
      <w:proofErr w:type="spellEnd"/>
      <w:r w:rsidRPr="0008100B">
        <w:t xml:space="preserve"> doit </w:t>
      </w:r>
      <w:proofErr w:type="spellStart"/>
      <w:r w:rsidRPr="0008100B">
        <w:t>être</w:t>
      </w:r>
      <w:proofErr w:type="spellEnd"/>
      <w:r w:rsidRPr="0008100B">
        <w:t xml:space="preserve"> </w:t>
      </w:r>
      <w:proofErr w:type="spellStart"/>
      <w:r w:rsidRPr="0008100B">
        <w:t>adaptée</w:t>
      </w:r>
      <w:proofErr w:type="spellEnd"/>
      <w:r w:rsidRPr="0008100B">
        <w:t xml:space="preserve"> </w:t>
      </w:r>
      <w:proofErr w:type="spellStart"/>
      <w:r w:rsidRPr="0008100B">
        <w:t>en</w:t>
      </w:r>
      <w:proofErr w:type="spellEnd"/>
      <w:r w:rsidRPr="0008100B">
        <w:t xml:space="preserve"> </w:t>
      </w:r>
      <w:proofErr w:type="spellStart"/>
      <w:r w:rsidRPr="0008100B">
        <w:t>conséquence</w:t>
      </w:r>
      <w:proofErr w:type="spellEnd"/>
      <w:r w:rsidRPr="0008100B">
        <w:t xml:space="preserve"> (</w:t>
      </w:r>
      <w:proofErr w:type="spellStart"/>
      <w:r w:rsidRPr="0008100B">
        <w:t>voir</w:t>
      </w:r>
      <w:proofErr w:type="spellEnd"/>
      <w:r w:rsidRPr="0008100B">
        <w:t xml:space="preserve"> </w:t>
      </w:r>
      <w:proofErr w:type="spellStart"/>
      <w:r w:rsidRPr="0008100B">
        <w:t>rubriques</w:t>
      </w:r>
      <w:proofErr w:type="spellEnd"/>
      <w:r w:rsidRPr="0008100B">
        <w:t> 4.2 et 4.5).</w:t>
      </w:r>
    </w:p>
    <w:p w14:paraId="74D26269" w14:textId="77777777" w:rsidR="00860628" w:rsidRPr="0008100B" w:rsidRDefault="00860628" w:rsidP="00212974">
      <w:pPr>
        <w:outlineLvl w:val="0"/>
        <w:rPr>
          <w:color w:val="000000"/>
          <w:shd w:val="clear" w:color="auto" w:fill="FFFFFF"/>
        </w:rPr>
      </w:pPr>
    </w:p>
    <w:p w14:paraId="46164CAE" w14:textId="77777777" w:rsidR="00860628" w:rsidRPr="0008100B" w:rsidRDefault="00860628" w:rsidP="00212974">
      <w:pPr>
        <w:keepNext/>
        <w:outlineLvl w:val="0"/>
        <w:rPr>
          <w:i/>
          <w:iCs/>
          <w:color w:val="000000"/>
          <w:shd w:val="clear" w:color="auto" w:fill="FFFFFF"/>
        </w:rPr>
      </w:pPr>
      <w:r w:rsidRPr="0008100B">
        <w:rPr>
          <w:i/>
          <w:iCs/>
          <w:color w:val="000000"/>
          <w:shd w:val="clear" w:color="auto" w:fill="FFFFFF"/>
        </w:rPr>
        <w:t xml:space="preserve">Utilisation </w:t>
      </w:r>
      <w:proofErr w:type="spellStart"/>
      <w:r w:rsidRPr="0008100B">
        <w:rPr>
          <w:i/>
          <w:iCs/>
          <w:color w:val="000000"/>
          <w:shd w:val="clear" w:color="auto" w:fill="FFFFFF"/>
        </w:rPr>
        <w:t>concomitante</w:t>
      </w:r>
      <w:proofErr w:type="spellEnd"/>
      <w:r w:rsidRPr="0008100B">
        <w:rPr>
          <w:i/>
          <w:iCs/>
          <w:color w:val="000000"/>
          <w:shd w:val="clear" w:color="auto" w:fill="FFFFFF"/>
        </w:rPr>
        <w:t xml:space="preserve"> </w:t>
      </w:r>
      <w:proofErr w:type="spellStart"/>
      <w:r w:rsidRPr="0008100B">
        <w:rPr>
          <w:i/>
          <w:iCs/>
          <w:color w:val="000000"/>
          <w:shd w:val="clear" w:color="auto" w:fill="FFFFFF"/>
        </w:rPr>
        <w:t>d’inducteurs</w:t>
      </w:r>
      <w:proofErr w:type="spellEnd"/>
      <w:r w:rsidRPr="0008100B">
        <w:rPr>
          <w:i/>
          <w:iCs/>
          <w:color w:val="000000"/>
          <w:shd w:val="clear" w:color="auto" w:fill="FFFFFF"/>
        </w:rPr>
        <w:t xml:space="preserve"> du CYP3A4</w:t>
      </w:r>
    </w:p>
    <w:p w14:paraId="608896D6" w14:textId="77777777" w:rsidR="00860628" w:rsidRPr="0008100B" w:rsidRDefault="00860628" w:rsidP="00212974">
      <w:pPr>
        <w:outlineLvl w:val="0"/>
        <w:rPr>
          <w:color w:val="000000"/>
          <w:shd w:val="clear" w:color="auto" w:fill="FFFFFF"/>
        </w:rPr>
      </w:pPr>
      <w:proofErr w:type="spellStart"/>
      <w:r w:rsidRPr="0008100B">
        <w:rPr>
          <w:color w:val="000000"/>
          <w:shd w:val="clear" w:color="auto" w:fill="FFFFFF"/>
        </w:rPr>
        <w:t>L’administration</w:t>
      </w:r>
      <w:proofErr w:type="spellEnd"/>
      <w:r w:rsidRPr="0008100B">
        <w:rPr>
          <w:color w:val="000000"/>
          <w:shd w:val="clear" w:color="auto" w:fill="FFFFFF"/>
        </w:rPr>
        <w:t xml:space="preserve"> </w:t>
      </w:r>
      <w:proofErr w:type="spellStart"/>
      <w:r w:rsidRPr="0008100B">
        <w:rPr>
          <w:color w:val="000000"/>
          <w:shd w:val="clear" w:color="auto" w:fill="FFFFFF"/>
        </w:rPr>
        <w:t>concomitante</w:t>
      </w:r>
      <w:proofErr w:type="spellEnd"/>
      <w:r w:rsidRPr="0008100B">
        <w:rPr>
          <w:color w:val="000000"/>
          <w:shd w:val="clear" w:color="auto" w:fill="FFFFFF"/>
        </w:rPr>
        <w:t xml:space="preserve"> </w:t>
      </w:r>
      <w:proofErr w:type="spellStart"/>
      <w:r w:rsidRPr="0008100B">
        <w:rPr>
          <w:color w:val="000000"/>
          <w:shd w:val="clear" w:color="auto" w:fill="FFFFFF"/>
        </w:rPr>
        <w:t>d’ORSERDU</w:t>
      </w:r>
      <w:proofErr w:type="spellEnd"/>
      <w:r w:rsidRPr="0008100B">
        <w:rPr>
          <w:color w:val="000000"/>
          <w:shd w:val="clear" w:color="auto" w:fill="FFFFFF"/>
        </w:rPr>
        <w:t xml:space="preserve"> et </w:t>
      </w:r>
      <w:proofErr w:type="spellStart"/>
      <w:r w:rsidRPr="0008100B">
        <w:rPr>
          <w:color w:val="000000"/>
          <w:shd w:val="clear" w:color="auto" w:fill="FFFFFF"/>
        </w:rPr>
        <w:t>d’inducteurs</w:t>
      </w:r>
      <w:proofErr w:type="spellEnd"/>
      <w:r w:rsidRPr="0008100B">
        <w:rPr>
          <w:color w:val="000000"/>
          <w:shd w:val="clear" w:color="auto" w:fill="FFFFFF"/>
        </w:rPr>
        <w:t xml:space="preserve"> </w:t>
      </w:r>
      <w:proofErr w:type="spellStart"/>
      <w:r w:rsidRPr="0008100B">
        <w:rPr>
          <w:color w:val="000000"/>
          <w:shd w:val="clear" w:color="auto" w:fill="FFFFFF"/>
        </w:rPr>
        <w:t>puissants</w:t>
      </w:r>
      <w:proofErr w:type="spellEnd"/>
      <w:r w:rsidRPr="0008100B">
        <w:rPr>
          <w:color w:val="000000"/>
          <w:shd w:val="clear" w:color="auto" w:fill="FFFFFF"/>
        </w:rPr>
        <w:t xml:space="preserve"> du CYP3A4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évitée</w:t>
      </w:r>
      <w:proofErr w:type="spellEnd"/>
      <w:r w:rsidRPr="0008100B">
        <w:rPr>
          <w:color w:val="000000"/>
          <w:shd w:val="clear" w:color="auto" w:fill="FFFFFF"/>
        </w:rPr>
        <w:t xml:space="preserve">. </w:t>
      </w:r>
      <w:proofErr w:type="spellStart"/>
      <w:r w:rsidRPr="0008100B">
        <w:rPr>
          <w:color w:val="000000"/>
          <w:shd w:val="clear" w:color="auto" w:fill="FFFFFF"/>
        </w:rPr>
        <w:t>Ceux</w:t>
      </w:r>
      <w:proofErr w:type="spellEnd"/>
      <w:r w:rsidRPr="0008100B">
        <w:rPr>
          <w:color w:val="000000"/>
          <w:shd w:val="clear" w:color="auto" w:fill="FFFFFF"/>
        </w:rPr>
        <w:noBreakHyphen/>
        <w:t xml:space="preserve">ci </w:t>
      </w:r>
      <w:proofErr w:type="spellStart"/>
      <w:r w:rsidRPr="0008100B">
        <w:rPr>
          <w:color w:val="000000"/>
          <w:shd w:val="clear" w:color="auto" w:fill="FFFFFF"/>
        </w:rPr>
        <w:t>incluent</w:t>
      </w:r>
      <w:proofErr w:type="spellEnd"/>
      <w:r w:rsidRPr="0008100B">
        <w:rPr>
          <w:color w:val="000000"/>
          <w:shd w:val="clear" w:color="auto" w:fill="FFFFFF"/>
        </w:rPr>
        <w:t xml:space="preserve">, </w:t>
      </w:r>
      <w:proofErr w:type="spellStart"/>
      <w:r w:rsidRPr="0008100B">
        <w:rPr>
          <w:color w:val="000000"/>
          <w:shd w:val="clear" w:color="auto" w:fill="FFFFFF"/>
        </w:rPr>
        <w:t>mais</w:t>
      </w:r>
      <w:proofErr w:type="spellEnd"/>
      <w:r w:rsidRPr="0008100B">
        <w:rPr>
          <w:color w:val="000000"/>
          <w:shd w:val="clear" w:color="auto" w:fill="FFFFFF"/>
        </w:rPr>
        <w:t xml:space="preserve"> sans </w:t>
      </w:r>
      <w:proofErr w:type="spellStart"/>
      <w:r w:rsidRPr="0008100B">
        <w:rPr>
          <w:color w:val="000000"/>
          <w:shd w:val="clear" w:color="auto" w:fill="FFFFFF"/>
        </w:rPr>
        <w:t>s’y</w:t>
      </w:r>
      <w:proofErr w:type="spellEnd"/>
      <w:r w:rsidRPr="0008100B">
        <w:rPr>
          <w:color w:val="000000"/>
          <w:shd w:val="clear" w:color="auto" w:fill="FFFFFF"/>
        </w:rPr>
        <w:t xml:space="preserve"> </w:t>
      </w:r>
      <w:proofErr w:type="gramStart"/>
      <w:r w:rsidRPr="0008100B">
        <w:rPr>
          <w:color w:val="000000"/>
          <w:shd w:val="clear" w:color="auto" w:fill="FFFFFF"/>
        </w:rPr>
        <w:t>limiter :</w:t>
      </w:r>
      <w:proofErr w:type="gramEnd"/>
      <w:r w:rsidRPr="0008100B">
        <w:rPr>
          <w:color w:val="000000"/>
          <w:shd w:val="clear" w:color="auto" w:fill="FFFFFF"/>
        </w:rPr>
        <w:t xml:space="preserve"> </w:t>
      </w:r>
      <w:proofErr w:type="spellStart"/>
      <w:r w:rsidRPr="0008100B">
        <w:rPr>
          <w:color w:val="000000"/>
          <w:shd w:val="clear" w:color="auto" w:fill="FFFFFF"/>
        </w:rPr>
        <w:t>phénytoïne</w:t>
      </w:r>
      <w:proofErr w:type="spellEnd"/>
      <w:r w:rsidRPr="0008100B">
        <w:rPr>
          <w:color w:val="000000"/>
          <w:shd w:val="clear" w:color="auto" w:fill="FFFFFF"/>
        </w:rPr>
        <w:t xml:space="preserve">, </w:t>
      </w:r>
      <w:proofErr w:type="spellStart"/>
      <w:r w:rsidRPr="0008100B">
        <w:rPr>
          <w:color w:val="000000"/>
          <w:shd w:val="clear" w:color="auto" w:fill="FFFFFF"/>
        </w:rPr>
        <w:t>rifampicine</w:t>
      </w:r>
      <w:proofErr w:type="spellEnd"/>
      <w:r w:rsidRPr="0008100B">
        <w:rPr>
          <w:color w:val="000000"/>
          <w:shd w:val="clear" w:color="auto" w:fill="FFFFFF"/>
        </w:rPr>
        <w:t xml:space="preserve">, </w:t>
      </w:r>
      <w:proofErr w:type="spellStart"/>
      <w:r w:rsidRPr="0008100B">
        <w:rPr>
          <w:color w:val="000000"/>
          <w:shd w:val="clear" w:color="auto" w:fill="FFFFFF"/>
        </w:rPr>
        <w:t>carbamazépine</w:t>
      </w:r>
      <w:proofErr w:type="spellEnd"/>
      <w:r w:rsidRPr="0008100B">
        <w:rPr>
          <w:color w:val="000000"/>
          <w:shd w:val="clear" w:color="auto" w:fill="FFFFFF"/>
        </w:rPr>
        <w:t xml:space="preserve"> et </w:t>
      </w:r>
      <w:proofErr w:type="spellStart"/>
      <w:r w:rsidRPr="0008100B">
        <w:rPr>
          <w:color w:val="000000"/>
          <w:shd w:val="clear" w:color="auto" w:fill="FFFFFF"/>
        </w:rPr>
        <w:t>millepertuis</w:t>
      </w:r>
      <w:proofErr w:type="spellEnd"/>
      <w:r w:rsidRPr="0008100B">
        <w:rPr>
          <w:color w:val="000000"/>
          <w:shd w:val="clear" w:color="auto" w:fill="FFFFFF"/>
        </w:rPr>
        <w:t xml:space="preserve"> (</w:t>
      </w:r>
      <w:r w:rsidRPr="0008100B">
        <w:rPr>
          <w:i/>
          <w:iCs/>
          <w:color w:val="000000"/>
          <w:shd w:val="clear" w:color="auto" w:fill="FFFFFF"/>
        </w:rPr>
        <w:t>Hypericum perforatum</w:t>
      </w:r>
      <w:r w:rsidRPr="0008100B">
        <w:rPr>
          <w:color w:val="000000"/>
          <w:shd w:val="clear" w:color="auto" w:fill="FFFFFF"/>
        </w:rPr>
        <w:t xml:space="preserve">). </w:t>
      </w:r>
      <w:r w:rsidRPr="0008100B">
        <w:t xml:space="preserve">Un </w:t>
      </w:r>
      <w:proofErr w:type="spellStart"/>
      <w:r w:rsidRPr="0008100B">
        <w:t>autre</w:t>
      </w:r>
      <w:proofErr w:type="spellEnd"/>
      <w:r w:rsidRPr="0008100B">
        <w:t xml:space="preserve"> </w:t>
      </w:r>
      <w:proofErr w:type="spellStart"/>
      <w:r w:rsidRPr="0008100B">
        <w:t>traitement</w:t>
      </w:r>
      <w:proofErr w:type="spellEnd"/>
      <w:r w:rsidRPr="0008100B">
        <w:t xml:space="preserve"> concomitant par un </w:t>
      </w:r>
      <w:proofErr w:type="spellStart"/>
      <w:r w:rsidRPr="0008100B">
        <w:t>médicament</w:t>
      </w:r>
      <w:proofErr w:type="spellEnd"/>
      <w:r w:rsidRPr="0008100B">
        <w:t xml:space="preserve"> </w:t>
      </w:r>
      <w:proofErr w:type="spellStart"/>
      <w:r w:rsidRPr="0008100B">
        <w:rPr>
          <w:color w:val="000000"/>
          <w:shd w:val="clear" w:color="auto" w:fill="FFFFFF"/>
        </w:rPr>
        <w:t>ayant</w:t>
      </w:r>
      <w:proofErr w:type="spellEnd"/>
      <w:r w:rsidRPr="0008100B">
        <w:rPr>
          <w:color w:val="000000"/>
          <w:shd w:val="clear" w:color="auto" w:fill="FFFFFF"/>
        </w:rPr>
        <w:t xml:space="preserve"> un </w:t>
      </w:r>
      <w:proofErr w:type="spellStart"/>
      <w:r w:rsidRPr="0008100B">
        <w:rPr>
          <w:color w:val="000000"/>
          <w:shd w:val="clear" w:color="auto" w:fill="FFFFFF"/>
        </w:rPr>
        <w:t>potentiel</w:t>
      </w:r>
      <w:proofErr w:type="spellEnd"/>
      <w:r w:rsidRPr="0008100B">
        <w:rPr>
          <w:color w:val="000000"/>
          <w:shd w:val="clear" w:color="auto" w:fill="FFFFFF"/>
        </w:rPr>
        <w:t xml:space="preserve"> </w:t>
      </w:r>
      <w:proofErr w:type="spellStart"/>
      <w:r w:rsidRPr="0008100B">
        <w:rPr>
          <w:color w:val="000000"/>
          <w:shd w:val="clear" w:color="auto" w:fill="FFFFFF"/>
        </w:rPr>
        <w:t>d’induction</w:t>
      </w:r>
      <w:proofErr w:type="spellEnd"/>
      <w:r w:rsidRPr="0008100B">
        <w:rPr>
          <w:color w:val="000000"/>
          <w:shd w:val="clear" w:color="auto" w:fill="FFFFFF"/>
        </w:rPr>
        <w:t xml:space="preserve"> du CYP3A4 </w:t>
      </w:r>
      <w:proofErr w:type="spellStart"/>
      <w:r w:rsidRPr="0008100B">
        <w:rPr>
          <w:color w:val="000000"/>
          <w:shd w:val="clear" w:color="auto" w:fill="FFFFFF"/>
        </w:rPr>
        <w:t>faible</w:t>
      </w:r>
      <w:proofErr w:type="spellEnd"/>
      <w:r w:rsidRPr="0008100B">
        <w:rPr>
          <w:color w:val="000000"/>
          <w:shd w:val="clear" w:color="auto" w:fill="FFFFFF"/>
        </w:rPr>
        <w:t xml:space="preserve"> </w:t>
      </w:r>
      <w:proofErr w:type="spellStart"/>
      <w:r w:rsidRPr="0008100B">
        <w:rPr>
          <w:color w:val="000000"/>
          <w:shd w:val="clear" w:color="auto" w:fill="FFFFFF"/>
        </w:rPr>
        <w:t>ou</w:t>
      </w:r>
      <w:proofErr w:type="spellEnd"/>
      <w:r w:rsidRPr="0008100B">
        <w:rPr>
          <w:color w:val="000000"/>
          <w:shd w:val="clear" w:color="auto" w:fill="FFFFFF"/>
        </w:rPr>
        <w:t xml:space="preserve"> </w:t>
      </w:r>
      <w:proofErr w:type="spellStart"/>
      <w:r w:rsidRPr="0008100B">
        <w:rPr>
          <w:color w:val="000000"/>
          <w:shd w:val="clear" w:color="auto" w:fill="FFFFFF"/>
        </w:rPr>
        <w:t>nul</w:t>
      </w:r>
      <w:proofErr w:type="spellEnd"/>
      <w:r w:rsidRPr="0008100B">
        <w:rPr>
          <w:color w:val="000000"/>
          <w:shd w:val="clear" w:color="auto" w:fill="FFFFFF"/>
        </w:rPr>
        <w:t xml:space="preserve">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envisagé</w:t>
      </w:r>
      <w:proofErr w:type="spellEnd"/>
      <w:r w:rsidRPr="0008100B">
        <w:rPr>
          <w:color w:val="000000"/>
          <w:shd w:val="clear" w:color="auto" w:fill="FFFFFF"/>
        </w:rPr>
        <w:t xml:space="preserve">. Si </w:t>
      </w:r>
      <w:proofErr w:type="spellStart"/>
      <w:r w:rsidRPr="0008100B">
        <w:rPr>
          <w:color w:val="000000"/>
          <w:shd w:val="clear" w:color="auto" w:fill="FFFFFF"/>
        </w:rPr>
        <w:t>l’utilisation</w:t>
      </w:r>
      <w:proofErr w:type="spellEnd"/>
      <w:r w:rsidRPr="0008100B">
        <w:rPr>
          <w:color w:val="000000"/>
          <w:shd w:val="clear" w:color="auto" w:fill="FFFFFF"/>
        </w:rPr>
        <w:t xml:space="preserve"> de </w:t>
      </w:r>
      <w:proofErr w:type="spellStart"/>
      <w:r w:rsidRPr="0008100B">
        <w:rPr>
          <w:color w:val="000000"/>
          <w:shd w:val="clear" w:color="auto" w:fill="FFFFFF"/>
        </w:rPr>
        <w:t>l’inducteur</w:t>
      </w:r>
      <w:proofErr w:type="spellEnd"/>
      <w:r w:rsidRPr="0008100B">
        <w:rPr>
          <w:color w:val="000000"/>
          <w:shd w:val="clear" w:color="auto" w:fill="FFFFFF"/>
        </w:rPr>
        <w:t xml:space="preserve"> puissant du CYP3A4 ne </w:t>
      </w:r>
      <w:proofErr w:type="spellStart"/>
      <w:r w:rsidRPr="0008100B">
        <w:rPr>
          <w:color w:val="000000"/>
          <w:shd w:val="clear" w:color="auto" w:fill="FFFFFF"/>
        </w:rPr>
        <w:t>peut</w:t>
      </w:r>
      <w:proofErr w:type="spellEnd"/>
      <w:r w:rsidRPr="0008100B">
        <w:rPr>
          <w:color w:val="000000"/>
          <w:shd w:val="clear" w:color="auto" w:fill="FFFFFF"/>
        </w:rPr>
        <w:t xml:space="preserve">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évitée</w:t>
      </w:r>
      <w:proofErr w:type="spellEnd"/>
      <w:r w:rsidRPr="0008100B">
        <w:rPr>
          <w:color w:val="000000"/>
          <w:shd w:val="clear" w:color="auto" w:fill="FFFFFF"/>
        </w:rPr>
        <w:t xml:space="preserve">, la dose </w:t>
      </w:r>
      <w:proofErr w:type="spellStart"/>
      <w:r w:rsidRPr="0008100B">
        <w:rPr>
          <w:color w:val="000000"/>
          <w:shd w:val="clear" w:color="auto" w:fill="FFFFFF"/>
        </w:rPr>
        <w:t>d’ORSERDU</w:t>
      </w:r>
      <w:proofErr w:type="spellEnd"/>
      <w:r w:rsidRPr="0008100B">
        <w:rPr>
          <w:color w:val="000000"/>
          <w:shd w:val="clear" w:color="auto" w:fill="FFFFFF"/>
        </w:rPr>
        <w:t xml:space="preserve">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adaptée</w:t>
      </w:r>
      <w:proofErr w:type="spellEnd"/>
      <w:r w:rsidRPr="0008100B">
        <w:rPr>
          <w:color w:val="000000"/>
          <w:shd w:val="clear" w:color="auto" w:fill="FFFFFF"/>
        </w:rPr>
        <w:t xml:space="preserve"> </w:t>
      </w:r>
      <w:proofErr w:type="spellStart"/>
      <w:r w:rsidRPr="0008100B">
        <w:rPr>
          <w:color w:val="000000"/>
          <w:shd w:val="clear" w:color="auto" w:fill="FFFFFF"/>
        </w:rPr>
        <w:t>en</w:t>
      </w:r>
      <w:proofErr w:type="spellEnd"/>
      <w:r w:rsidRPr="0008100B">
        <w:rPr>
          <w:color w:val="000000"/>
          <w:shd w:val="clear" w:color="auto" w:fill="FFFFFF"/>
        </w:rPr>
        <w:t xml:space="preserve"> </w:t>
      </w:r>
      <w:proofErr w:type="spellStart"/>
      <w:r w:rsidRPr="0008100B">
        <w:rPr>
          <w:color w:val="000000"/>
          <w:shd w:val="clear" w:color="auto" w:fill="FFFFFF"/>
        </w:rPr>
        <w:t>conséquence</w:t>
      </w:r>
      <w:proofErr w:type="spellEnd"/>
      <w:r w:rsidRPr="0008100B">
        <w:rPr>
          <w:color w:val="000000"/>
          <w:shd w:val="clear" w:color="auto" w:fill="FFFFFF"/>
        </w:rPr>
        <w:t xml:space="preserve"> (</w:t>
      </w:r>
      <w:proofErr w:type="spellStart"/>
      <w:r w:rsidRPr="0008100B">
        <w:rPr>
          <w:color w:val="000000"/>
          <w:shd w:val="clear" w:color="auto" w:fill="FFFFFF"/>
        </w:rPr>
        <w:t>voir</w:t>
      </w:r>
      <w:proofErr w:type="spellEnd"/>
      <w:r w:rsidRPr="0008100B">
        <w:rPr>
          <w:color w:val="000000"/>
          <w:shd w:val="clear" w:color="auto" w:fill="FFFFFF"/>
        </w:rPr>
        <w:t xml:space="preserve"> </w:t>
      </w:r>
      <w:proofErr w:type="spellStart"/>
      <w:r w:rsidRPr="0008100B">
        <w:rPr>
          <w:color w:val="000000"/>
          <w:shd w:val="clear" w:color="auto" w:fill="FFFFFF"/>
        </w:rPr>
        <w:t>rubriques</w:t>
      </w:r>
      <w:proofErr w:type="spellEnd"/>
      <w:r w:rsidRPr="0008100B">
        <w:rPr>
          <w:color w:val="000000"/>
          <w:shd w:val="clear" w:color="auto" w:fill="FFFFFF"/>
        </w:rPr>
        <w:t> 4.2 et 4.5).</w:t>
      </w:r>
    </w:p>
    <w:p w14:paraId="730F7199" w14:textId="77777777" w:rsidR="00860628" w:rsidRPr="0008100B" w:rsidRDefault="00860628" w:rsidP="00212974">
      <w:pPr>
        <w:outlineLvl w:val="0"/>
        <w:rPr>
          <w:color w:val="000000"/>
          <w:shd w:val="clear" w:color="auto" w:fill="FFFFFF"/>
        </w:rPr>
      </w:pPr>
    </w:p>
    <w:p w14:paraId="3285DCF7" w14:textId="77777777" w:rsidR="00860628" w:rsidRPr="0008100B" w:rsidRDefault="00860628" w:rsidP="00212974">
      <w:pPr>
        <w:outlineLvl w:val="0"/>
        <w:rPr>
          <w:color w:val="000000"/>
          <w:shd w:val="clear" w:color="auto" w:fill="FFFFFF"/>
        </w:rPr>
      </w:pPr>
      <w:proofErr w:type="spellStart"/>
      <w:r w:rsidRPr="0008100B">
        <w:rPr>
          <w:color w:val="000000"/>
          <w:shd w:val="clear" w:color="auto" w:fill="FFFFFF"/>
        </w:rPr>
        <w:lastRenderedPageBreak/>
        <w:t>L’administration</w:t>
      </w:r>
      <w:proofErr w:type="spellEnd"/>
      <w:r w:rsidRPr="0008100B">
        <w:rPr>
          <w:color w:val="000000"/>
          <w:shd w:val="clear" w:color="auto" w:fill="FFFFFF"/>
        </w:rPr>
        <w:t xml:space="preserve"> </w:t>
      </w:r>
      <w:proofErr w:type="spellStart"/>
      <w:r w:rsidRPr="0008100B">
        <w:rPr>
          <w:color w:val="000000"/>
          <w:shd w:val="clear" w:color="auto" w:fill="FFFFFF"/>
        </w:rPr>
        <w:t>concomitante</w:t>
      </w:r>
      <w:proofErr w:type="spellEnd"/>
      <w:r w:rsidRPr="0008100B">
        <w:rPr>
          <w:color w:val="000000"/>
          <w:shd w:val="clear" w:color="auto" w:fill="FFFFFF"/>
        </w:rPr>
        <w:t xml:space="preserve"> </w:t>
      </w:r>
      <w:proofErr w:type="spellStart"/>
      <w:r w:rsidRPr="0008100B">
        <w:rPr>
          <w:color w:val="000000"/>
          <w:shd w:val="clear" w:color="auto" w:fill="FFFFFF"/>
        </w:rPr>
        <w:t>d’ORSERDU</w:t>
      </w:r>
      <w:proofErr w:type="spellEnd"/>
      <w:r w:rsidRPr="0008100B">
        <w:rPr>
          <w:color w:val="000000"/>
          <w:shd w:val="clear" w:color="auto" w:fill="FFFFFF"/>
        </w:rPr>
        <w:t xml:space="preserve"> et </w:t>
      </w:r>
      <w:proofErr w:type="spellStart"/>
      <w:r w:rsidRPr="0008100B">
        <w:rPr>
          <w:color w:val="000000"/>
          <w:shd w:val="clear" w:color="auto" w:fill="FFFFFF"/>
        </w:rPr>
        <w:t>d’inducteurs</w:t>
      </w:r>
      <w:proofErr w:type="spellEnd"/>
      <w:r w:rsidRPr="0008100B">
        <w:rPr>
          <w:color w:val="000000"/>
          <w:shd w:val="clear" w:color="auto" w:fill="FFFFFF"/>
        </w:rPr>
        <w:t xml:space="preserve"> </w:t>
      </w:r>
      <w:proofErr w:type="spellStart"/>
      <w:r w:rsidRPr="0008100B">
        <w:rPr>
          <w:color w:val="000000"/>
          <w:shd w:val="clear" w:color="auto" w:fill="FFFFFF"/>
        </w:rPr>
        <w:t>modérés</w:t>
      </w:r>
      <w:proofErr w:type="spellEnd"/>
      <w:r w:rsidRPr="0008100B">
        <w:rPr>
          <w:color w:val="000000"/>
          <w:shd w:val="clear" w:color="auto" w:fill="FFFFFF"/>
        </w:rPr>
        <w:t xml:space="preserve"> du CYP3A4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évitée</w:t>
      </w:r>
      <w:proofErr w:type="spellEnd"/>
      <w:r w:rsidRPr="0008100B">
        <w:rPr>
          <w:color w:val="000000"/>
          <w:shd w:val="clear" w:color="auto" w:fill="FFFFFF"/>
        </w:rPr>
        <w:t xml:space="preserve">. </w:t>
      </w:r>
      <w:proofErr w:type="spellStart"/>
      <w:r w:rsidRPr="0008100B">
        <w:rPr>
          <w:color w:val="000000"/>
          <w:shd w:val="clear" w:color="auto" w:fill="FFFFFF"/>
        </w:rPr>
        <w:t>Ceux</w:t>
      </w:r>
      <w:proofErr w:type="spellEnd"/>
      <w:r w:rsidRPr="0008100B">
        <w:rPr>
          <w:color w:val="000000"/>
          <w:shd w:val="clear" w:color="auto" w:fill="FFFFFF"/>
        </w:rPr>
        <w:noBreakHyphen/>
        <w:t xml:space="preserve">ci </w:t>
      </w:r>
      <w:proofErr w:type="spellStart"/>
      <w:r w:rsidRPr="0008100B">
        <w:rPr>
          <w:color w:val="000000"/>
          <w:shd w:val="clear" w:color="auto" w:fill="FFFFFF"/>
        </w:rPr>
        <w:t>incluent</w:t>
      </w:r>
      <w:proofErr w:type="spellEnd"/>
      <w:r w:rsidRPr="0008100B">
        <w:rPr>
          <w:color w:val="000000"/>
          <w:shd w:val="clear" w:color="auto" w:fill="FFFFFF"/>
        </w:rPr>
        <w:t xml:space="preserve">, sans </w:t>
      </w:r>
      <w:proofErr w:type="spellStart"/>
      <w:r w:rsidRPr="0008100B">
        <w:rPr>
          <w:color w:val="000000"/>
          <w:shd w:val="clear" w:color="auto" w:fill="FFFFFF"/>
        </w:rPr>
        <w:t>s’y</w:t>
      </w:r>
      <w:proofErr w:type="spellEnd"/>
      <w:r w:rsidRPr="0008100B">
        <w:rPr>
          <w:color w:val="000000"/>
          <w:shd w:val="clear" w:color="auto" w:fill="FFFFFF"/>
        </w:rPr>
        <w:t xml:space="preserve"> </w:t>
      </w:r>
      <w:proofErr w:type="gramStart"/>
      <w:r w:rsidRPr="0008100B">
        <w:rPr>
          <w:color w:val="000000"/>
          <w:shd w:val="clear" w:color="auto" w:fill="FFFFFF"/>
        </w:rPr>
        <w:t>limiter :</w:t>
      </w:r>
      <w:proofErr w:type="gramEnd"/>
      <w:r w:rsidRPr="0008100B">
        <w:rPr>
          <w:color w:val="000000"/>
          <w:shd w:val="clear" w:color="auto" w:fill="FFFFFF"/>
        </w:rPr>
        <w:t xml:space="preserve"> </w:t>
      </w:r>
      <w:proofErr w:type="spellStart"/>
      <w:r w:rsidRPr="0008100B">
        <w:rPr>
          <w:color w:val="000000"/>
          <w:shd w:val="clear" w:color="auto" w:fill="FFFFFF"/>
        </w:rPr>
        <w:t>bosentan</w:t>
      </w:r>
      <w:proofErr w:type="spellEnd"/>
      <w:r w:rsidRPr="0008100B">
        <w:rPr>
          <w:color w:val="000000"/>
          <w:shd w:val="clear" w:color="auto" w:fill="FFFFFF"/>
        </w:rPr>
        <w:t xml:space="preserve">, </w:t>
      </w:r>
      <w:proofErr w:type="spellStart"/>
      <w:r w:rsidRPr="0008100B">
        <w:rPr>
          <w:color w:val="000000"/>
          <w:shd w:val="clear" w:color="auto" w:fill="FFFFFF"/>
        </w:rPr>
        <w:t>cénobamate</w:t>
      </w:r>
      <w:proofErr w:type="spellEnd"/>
      <w:r w:rsidRPr="0008100B">
        <w:rPr>
          <w:color w:val="000000"/>
          <w:shd w:val="clear" w:color="auto" w:fill="FFFFFF"/>
        </w:rPr>
        <w:t xml:space="preserve">, </w:t>
      </w:r>
      <w:proofErr w:type="spellStart"/>
      <w:r w:rsidRPr="0008100B">
        <w:rPr>
          <w:color w:val="000000"/>
          <w:shd w:val="clear" w:color="auto" w:fill="FFFFFF"/>
        </w:rPr>
        <w:t>dabrafénib</w:t>
      </w:r>
      <w:proofErr w:type="spellEnd"/>
      <w:r w:rsidRPr="0008100B">
        <w:rPr>
          <w:color w:val="000000"/>
          <w:shd w:val="clear" w:color="auto" w:fill="FFFFFF"/>
        </w:rPr>
        <w:t xml:space="preserve">, </w:t>
      </w:r>
      <w:proofErr w:type="spellStart"/>
      <w:r w:rsidRPr="0008100B">
        <w:rPr>
          <w:color w:val="000000"/>
          <w:shd w:val="clear" w:color="auto" w:fill="FFFFFF"/>
        </w:rPr>
        <w:t>éfavirenz</w:t>
      </w:r>
      <w:proofErr w:type="spellEnd"/>
      <w:r w:rsidRPr="0008100B">
        <w:rPr>
          <w:color w:val="000000"/>
          <w:shd w:val="clear" w:color="auto" w:fill="FFFFFF"/>
        </w:rPr>
        <w:t xml:space="preserve">, </w:t>
      </w:r>
      <w:proofErr w:type="spellStart"/>
      <w:r w:rsidRPr="0008100B">
        <w:rPr>
          <w:color w:val="000000"/>
          <w:shd w:val="clear" w:color="auto" w:fill="FFFFFF"/>
        </w:rPr>
        <w:t>étravirine</w:t>
      </w:r>
      <w:proofErr w:type="spellEnd"/>
      <w:r w:rsidRPr="0008100B">
        <w:rPr>
          <w:color w:val="000000"/>
          <w:shd w:val="clear" w:color="auto" w:fill="FFFFFF"/>
        </w:rPr>
        <w:t xml:space="preserve">, </w:t>
      </w:r>
      <w:proofErr w:type="spellStart"/>
      <w:r w:rsidRPr="0008100B">
        <w:rPr>
          <w:color w:val="000000"/>
          <w:shd w:val="clear" w:color="auto" w:fill="FFFFFF"/>
        </w:rPr>
        <w:t>lorlatinib</w:t>
      </w:r>
      <w:proofErr w:type="spellEnd"/>
      <w:r w:rsidRPr="0008100B">
        <w:rPr>
          <w:color w:val="000000"/>
          <w:shd w:val="clear" w:color="auto" w:fill="FFFFFF"/>
        </w:rPr>
        <w:t xml:space="preserve">, </w:t>
      </w:r>
      <w:proofErr w:type="spellStart"/>
      <w:r w:rsidRPr="0008100B">
        <w:rPr>
          <w:color w:val="000000"/>
          <w:shd w:val="clear" w:color="auto" w:fill="FFFFFF"/>
        </w:rPr>
        <w:t>phénobarbital</w:t>
      </w:r>
      <w:proofErr w:type="spellEnd"/>
      <w:r w:rsidRPr="0008100B">
        <w:rPr>
          <w:color w:val="000000"/>
          <w:shd w:val="clear" w:color="auto" w:fill="FFFFFF"/>
        </w:rPr>
        <w:t xml:space="preserve">, primidone et </w:t>
      </w:r>
      <w:proofErr w:type="spellStart"/>
      <w:r w:rsidRPr="0008100B">
        <w:rPr>
          <w:color w:val="000000"/>
          <w:shd w:val="clear" w:color="auto" w:fill="FFFFFF"/>
        </w:rPr>
        <w:t>sotorasib</w:t>
      </w:r>
      <w:proofErr w:type="spellEnd"/>
      <w:r w:rsidRPr="0008100B">
        <w:rPr>
          <w:color w:val="000000"/>
          <w:shd w:val="clear" w:color="auto" w:fill="FFFFFF"/>
        </w:rPr>
        <w:t xml:space="preserve">. </w:t>
      </w:r>
      <w:r w:rsidRPr="0008100B">
        <w:t xml:space="preserve">Un </w:t>
      </w:r>
      <w:proofErr w:type="spellStart"/>
      <w:r w:rsidRPr="0008100B">
        <w:t>autre</w:t>
      </w:r>
      <w:proofErr w:type="spellEnd"/>
      <w:r w:rsidRPr="0008100B">
        <w:t xml:space="preserve"> </w:t>
      </w:r>
      <w:proofErr w:type="spellStart"/>
      <w:r w:rsidRPr="0008100B">
        <w:t>traitement</w:t>
      </w:r>
      <w:proofErr w:type="spellEnd"/>
      <w:r w:rsidRPr="0008100B">
        <w:t xml:space="preserve"> concomitant par un </w:t>
      </w:r>
      <w:proofErr w:type="spellStart"/>
      <w:r w:rsidRPr="0008100B">
        <w:t>médicament</w:t>
      </w:r>
      <w:proofErr w:type="spellEnd"/>
      <w:r w:rsidRPr="0008100B">
        <w:t xml:space="preserve"> </w:t>
      </w:r>
      <w:proofErr w:type="spellStart"/>
      <w:r w:rsidRPr="0008100B">
        <w:rPr>
          <w:color w:val="000000"/>
          <w:shd w:val="clear" w:color="auto" w:fill="FFFFFF"/>
        </w:rPr>
        <w:t>ayant</w:t>
      </w:r>
      <w:proofErr w:type="spellEnd"/>
      <w:r w:rsidRPr="0008100B">
        <w:rPr>
          <w:color w:val="000000"/>
          <w:shd w:val="clear" w:color="auto" w:fill="FFFFFF"/>
        </w:rPr>
        <w:t xml:space="preserve"> un </w:t>
      </w:r>
      <w:proofErr w:type="spellStart"/>
      <w:r w:rsidRPr="0008100B">
        <w:rPr>
          <w:color w:val="000000"/>
          <w:shd w:val="clear" w:color="auto" w:fill="FFFFFF"/>
        </w:rPr>
        <w:t>potentiel</w:t>
      </w:r>
      <w:proofErr w:type="spellEnd"/>
      <w:r w:rsidRPr="0008100B">
        <w:rPr>
          <w:color w:val="000000"/>
          <w:shd w:val="clear" w:color="auto" w:fill="FFFFFF"/>
        </w:rPr>
        <w:t xml:space="preserve"> </w:t>
      </w:r>
      <w:proofErr w:type="spellStart"/>
      <w:r w:rsidRPr="0008100B">
        <w:rPr>
          <w:color w:val="000000"/>
          <w:shd w:val="clear" w:color="auto" w:fill="FFFFFF"/>
        </w:rPr>
        <w:t>d’induction</w:t>
      </w:r>
      <w:proofErr w:type="spellEnd"/>
      <w:r w:rsidRPr="0008100B">
        <w:rPr>
          <w:color w:val="000000"/>
          <w:shd w:val="clear" w:color="auto" w:fill="FFFFFF"/>
        </w:rPr>
        <w:t xml:space="preserve"> du CYP3A4 </w:t>
      </w:r>
      <w:proofErr w:type="spellStart"/>
      <w:r w:rsidRPr="0008100B">
        <w:rPr>
          <w:color w:val="000000"/>
          <w:shd w:val="clear" w:color="auto" w:fill="FFFFFF"/>
        </w:rPr>
        <w:t>faible</w:t>
      </w:r>
      <w:proofErr w:type="spellEnd"/>
      <w:r w:rsidRPr="0008100B">
        <w:rPr>
          <w:color w:val="000000"/>
          <w:shd w:val="clear" w:color="auto" w:fill="FFFFFF"/>
        </w:rPr>
        <w:t xml:space="preserve"> </w:t>
      </w:r>
      <w:proofErr w:type="spellStart"/>
      <w:r w:rsidRPr="0008100B">
        <w:rPr>
          <w:color w:val="000000"/>
          <w:shd w:val="clear" w:color="auto" w:fill="FFFFFF"/>
        </w:rPr>
        <w:t>ou</w:t>
      </w:r>
      <w:proofErr w:type="spellEnd"/>
      <w:r w:rsidRPr="0008100B">
        <w:rPr>
          <w:color w:val="000000"/>
          <w:shd w:val="clear" w:color="auto" w:fill="FFFFFF"/>
        </w:rPr>
        <w:t xml:space="preserve"> </w:t>
      </w:r>
      <w:proofErr w:type="spellStart"/>
      <w:r w:rsidRPr="0008100B">
        <w:rPr>
          <w:color w:val="000000"/>
          <w:shd w:val="clear" w:color="auto" w:fill="FFFFFF"/>
        </w:rPr>
        <w:t>nul</w:t>
      </w:r>
      <w:proofErr w:type="spellEnd"/>
      <w:r w:rsidRPr="0008100B">
        <w:rPr>
          <w:color w:val="000000"/>
          <w:shd w:val="clear" w:color="auto" w:fill="FFFFFF"/>
        </w:rPr>
        <w:t xml:space="preserve">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envisagé</w:t>
      </w:r>
      <w:proofErr w:type="spellEnd"/>
      <w:r w:rsidRPr="0008100B">
        <w:rPr>
          <w:color w:val="000000"/>
          <w:shd w:val="clear" w:color="auto" w:fill="FFFFFF"/>
        </w:rPr>
        <w:t xml:space="preserve">. Si </w:t>
      </w:r>
      <w:proofErr w:type="spellStart"/>
      <w:r w:rsidRPr="0008100B">
        <w:rPr>
          <w:color w:val="000000"/>
          <w:shd w:val="clear" w:color="auto" w:fill="FFFFFF"/>
        </w:rPr>
        <w:t>l’utilisation</w:t>
      </w:r>
      <w:proofErr w:type="spellEnd"/>
      <w:r w:rsidRPr="0008100B">
        <w:rPr>
          <w:color w:val="000000"/>
          <w:shd w:val="clear" w:color="auto" w:fill="FFFFFF"/>
        </w:rPr>
        <w:t xml:space="preserve"> de </w:t>
      </w:r>
      <w:proofErr w:type="spellStart"/>
      <w:r w:rsidRPr="0008100B">
        <w:rPr>
          <w:color w:val="000000"/>
          <w:shd w:val="clear" w:color="auto" w:fill="FFFFFF"/>
        </w:rPr>
        <w:t>l’inducteur</w:t>
      </w:r>
      <w:proofErr w:type="spellEnd"/>
      <w:r w:rsidRPr="0008100B">
        <w:rPr>
          <w:color w:val="000000"/>
          <w:shd w:val="clear" w:color="auto" w:fill="FFFFFF"/>
        </w:rPr>
        <w:t xml:space="preserve"> </w:t>
      </w:r>
      <w:proofErr w:type="spellStart"/>
      <w:r w:rsidRPr="0008100B">
        <w:rPr>
          <w:color w:val="000000"/>
          <w:shd w:val="clear" w:color="auto" w:fill="FFFFFF"/>
        </w:rPr>
        <w:t>modéré</w:t>
      </w:r>
      <w:proofErr w:type="spellEnd"/>
      <w:r w:rsidRPr="0008100B">
        <w:rPr>
          <w:color w:val="000000"/>
          <w:shd w:val="clear" w:color="auto" w:fill="FFFFFF"/>
        </w:rPr>
        <w:t xml:space="preserve"> du CYP3A4 ne </w:t>
      </w:r>
      <w:proofErr w:type="spellStart"/>
      <w:r w:rsidRPr="0008100B">
        <w:rPr>
          <w:color w:val="000000"/>
          <w:shd w:val="clear" w:color="auto" w:fill="FFFFFF"/>
        </w:rPr>
        <w:t>peut</w:t>
      </w:r>
      <w:proofErr w:type="spellEnd"/>
      <w:r w:rsidRPr="0008100B">
        <w:rPr>
          <w:color w:val="000000"/>
          <w:shd w:val="clear" w:color="auto" w:fill="FFFFFF"/>
        </w:rPr>
        <w:t xml:space="preserve">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évitée</w:t>
      </w:r>
      <w:proofErr w:type="spellEnd"/>
      <w:r w:rsidRPr="0008100B">
        <w:rPr>
          <w:color w:val="000000"/>
          <w:shd w:val="clear" w:color="auto" w:fill="FFFFFF"/>
        </w:rPr>
        <w:t xml:space="preserve">, la dose </w:t>
      </w:r>
      <w:proofErr w:type="spellStart"/>
      <w:r w:rsidRPr="0008100B">
        <w:rPr>
          <w:color w:val="000000"/>
          <w:shd w:val="clear" w:color="auto" w:fill="FFFFFF"/>
        </w:rPr>
        <w:t>d’ORSERDU</w:t>
      </w:r>
      <w:proofErr w:type="spellEnd"/>
      <w:r w:rsidRPr="0008100B">
        <w:rPr>
          <w:color w:val="000000"/>
          <w:shd w:val="clear" w:color="auto" w:fill="FFFFFF"/>
        </w:rPr>
        <w:t xml:space="preserve">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adaptée</w:t>
      </w:r>
      <w:proofErr w:type="spellEnd"/>
      <w:r w:rsidRPr="0008100B">
        <w:rPr>
          <w:color w:val="000000"/>
          <w:shd w:val="clear" w:color="auto" w:fill="FFFFFF"/>
        </w:rPr>
        <w:t xml:space="preserve"> </w:t>
      </w:r>
      <w:proofErr w:type="spellStart"/>
      <w:r w:rsidRPr="0008100B">
        <w:rPr>
          <w:color w:val="000000"/>
          <w:shd w:val="clear" w:color="auto" w:fill="FFFFFF"/>
        </w:rPr>
        <w:t>en</w:t>
      </w:r>
      <w:proofErr w:type="spellEnd"/>
      <w:r w:rsidRPr="0008100B">
        <w:rPr>
          <w:color w:val="000000"/>
          <w:shd w:val="clear" w:color="auto" w:fill="FFFFFF"/>
        </w:rPr>
        <w:t xml:space="preserve"> </w:t>
      </w:r>
      <w:proofErr w:type="spellStart"/>
      <w:r w:rsidRPr="0008100B">
        <w:rPr>
          <w:color w:val="000000"/>
          <w:shd w:val="clear" w:color="auto" w:fill="FFFFFF"/>
        </w:rPr>
        <w:t>conséquence</w:t>
      </w:r>
      <w:proofErr w:type="spellEnd"/>
      <w:r w:rsidRPr="0008100B">
        <w:rPr>
          <w:color w:val="000000"/>
          <w:shd w:val="clear" w:color="auto" w:fill="FFFFFF"/>
        </w:rPr>
        <w:t xml:space="preserve"> (</w:t>
      </w:r>
      <w:proofErr w:type="spellStart"/>
      <w:r w:rsidRPr="0008100B">
        <w:rPr>
          <w:color w:val="000000"/>
          <w:shd w:val="clear" w:color="auto" w:fill="FFFFFF"/>
        </w:rPr>
        <w:t>voir</w:t>
      </w:r>
      <w:proofErr w:type="spellEnd"/>
      <w:r w:rsidRPr="0008100B">
        <w:rPr>
          <w:color w:val="000000"/>
          <w:shd w:val="clear" w:color="auto" w:fill="FFFFFF"/>
        </w:rPr>
        <w:t xml:space="preserve"> </w:t>
      </w:r>
      <w:proofErr w:type="spellStart"/>
      <w:r w:rsidRPr="0008100B">
        <w:rPr>
          <w:color w:val="000000"/>
          <w:shd w:val="clear" w:color="auto" w:fill="FFFFFF"/>
        </w:rPr>
        <w:t>rubriques</w:t>
      </w:r>
      <w:proofErr w:type="spellEnd"/>
      <w:r w:rsidRPr="0008100B">
        <w:rPr>
          <w:color w:val="000000"/>
          <w:shd w:val="clear" w:color="auto" w:fill="FFFFFF"/>
        </w:rPr>
        <w:t> 4.2 et 4.5).</w:t>
      </w:r>
    </w:p>
    <w:p w14:paraId="547AB63D" w14:textId="77777777" w:rsidR="00860628" w:rsidRPr="0008100B" w:rsidRDefault="00860628" w:rsidP="00212974">
      <w:pPr>
        <w:outlineLvl w:val="0"/>
        <w:rPr>
          <w:color w:val="000000"/>
          <w:shd w:val="clear" w:color="auto" w:fill="FFFFFF"/>
        </w:rPr>
      </w:pPr>
    </w:p>
    <w:p w14:paraId="02AE1915" w14:textId="77777777" w:rsidR="00860628" w:rsidRPr="0008100B" w:rsidRDefault="00860628" w:rsidP="00212974">
      <w:pPr>
        <w:keepNext/>
        <w:outlineLvl w:val="0"/>
        <w:rPr>
          <w:i/>
          <w:iCs/>
        </w:rPr>
      </w:pPr>
      <w:proofErr w:type="spellStart"/>
      <w:r w:rsidRPr="0008100B">
        <w:rPr>
          <w:i/>
          <w:iCs/>
        </w:rPr>
        <w:t>Événements</w:t>
      </w:r>
      <w:proofErr w:type="spellEnd"/>
      <w:r w:rsidRPr="0008100B">
        <w:rPr>
          <w:i/>
          <w:iCs/>
        </w:rPr>
        <w:t xml:space="preserve"> </w:t>
      </w:r>
      <w:proofErr w:type="spellStart"/>
      <w:r w:rsidRPr="0008100B">
        <w:rPr>
          <w:i/>
          <w:iCs/>
        </w:rPr>
        <w:t>thromboemboliques</w:t>
      </w:r>
      <w:proofErr w:type="spellEnd"/>
    </w:p>
    <w:p w14:paraId="6C04E2B7" w14:textId="77777777" w:rsidR="00860628" w:rsidRPr="0008100B" w:rsidRDefault="00860628" w:rsidP="00212974">
      <w:pPr>
        <w:outlineLvl w:val="0"/>
      </w:pPr>
      <w:r w:rsidRPr="0008100B">
        <w:t xml:space="preserve">Des </w:t>
      </w:r>
      <w:proofErr w:type="spellStart"/>
      <w:r w:rsidRPr="0008100B">
        <w:t>événements</w:t>
      </w:r>
      <w:proofErr w:type="spellEnd"/>
      <w:r w:rsidRPr="0008100B">
        <w:t xml:space="preserve"> </w:t>
      </w:r>
      <w:proofErr w:type="spellStart"/>
      <w:r w:rsidRPr="0008100B">
        <w:t>thromboemboliques</w:t>
      </w:r>
      <w:proofErr w:type="spellEnd"/>
      <w:r w:rsidRPr="0008100B">
        <w:t xml:space="preserve"> </w:t>
      </w:r>
      <w:proofErr w:type="spellStart"/>
      <w:r w:rsidRPr="0008100B">
        <w:t>sont</w:t>
      </w:r>
      <w:proofErr w:type="spellEnd"/>
      <w:r w:rsidRPr="0008100B">
        <w:t xml:space="preserve"> </w:t>
      </w:r>
      <w:proofErr w:type="spellStart"/>
      <w:r w:rsidRPr="0008100B">
        <w:t>fréquemment</w:t>
      </w:r>
      <w:proofErr w:type="spellEnd"/>
      <w:r w:rsidRPr="0008100B">
        <w:t xml:space="preserve"> </w:t>
      </w:r>
      <w:proofErr w:type="spellStart"/>
      <w:r w:rsidRPr="0008100B">
        <w:t>observés</w:t>
      </w:r>
      <w:proofErr w:type="spellEnd"/>
      <w:r w:rsidRPr="0008100B">
        <w:t xml:space="preserve"> chez les patients </w:t>
      </w:r>
      <w:proofErr w:type="spellStart"/>
      <w:r w:rsidRPr="0008100B">
        <w:t>atteints</w:t>
      </w:r>
      <w:proofErr w:type="spellEnd"/>
      <w:r w:rsidRPr="0008100B">
        <w:t xml:space="preserve"> d’un cancer du sein à un </w:t>
      </w:r>
      <w:proofErr w:type="spellStart"/>
      <w:r w:rsidRPr="0008100B">
        <w:t>stade</w:t>
      </w:r>
      <w:proofErr w:type="spellEnd"/>
      <w:r w:rsidRPr="0008100B">
        <w:t xml:space="preserve"> </w:t>
      </w:r>
      <w:proofErr w:type="spellStart"/>
      <w:r w:rsidRPr="0008100B">
        <w:t>avancé</w:t>
      </w:r>
      <w:proofErr w:type="spellEnd"/>
      <w:r w:rsidRPr="0008100B">
        <w:t xml:space="preserve"> et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rapportés</w:t>
      </w:r>
      <w:proofErr w:type="spellEnd"/>
      <w:r w:rsidRPr="0008100B">
        <w:t xml:space="preserve"> </w:t>
      </w:r>
      <w:proofErr w:type="spellStart"/>
      <w:r w:rsidRPr="0008100B">
        <w:t>lors</w:t>
      </w:r>
      <w:proofErr w:type="spellEnd"/>
      <w:r w:rsidRPr="0008100B">
        <w:t xml:space="preserve"> des études </w:t>
      </w:r>
      <w:proofErr w:type="spellStart"/>
      <w:r w:rsidRPr="0008100B">
        <w:t>cliniques</w:t>
      </w:r>
      <w:proofErr w:type="spellEnd"/>
      <w:r w:rsidRPr="0008100B">
        <w:t xml:space="preserve"> </w:t>
      </w:r>
      <w:proofErr w:type="spellStart"/>
      <w:r w:rsidRPr="0008100B">
        <w:t>d’ORSERDU</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xml:space="preserve"> 4.8). Cela doit </w:t>
      </w:r>
      <w:proofErr w:type="spellStart"/>
      <w:r w:rsidRPr="0008100B">
        <w:t>être</w:t>
      </w:r>
      <w:proofErr w:type="spellEnd"/>
      <w:r w:rsidRPr="0008100B">
        <w:t xml:space="preserve"> pris </w:t>
      </w:r>
      <w:proofErr w:type="spellStart"/>
      <w:r w:rsidRPr="0008100B">
        <w:t>en</w:t>
      </w:r>
      <w:proofErr w:type="spellEnd"/>
      <w:r w:rsidRPr="0008100B">
        <w:t xml:space="preserve"> </w:t>
      </w:r>
      <w:proofErr w:type="spellStart"/>
      <w:r w:rsidRPr="0008100B">
        <w:t>compte</w:t>
      </w:r>
      <w:proofErr w:type="spellEnd"/>
      <w:r w:rsidRPr="0008100B">
        <w:t xml:space="preserve"> </w:t>
      </w:r>
      <w:proofErr w:type="spellStart"/>
      <w:r w:rsidRPr="0008100B">
        <w:t>lors</w:t>
      </w:r>
      <w:proofErr w:type="spellEnd"/>
      <w:r w:rsidRPr="0008100B">
        <w:t xml:space="preserve"> de la prescription </w:t>
      </w:r>
      <w:proofErr w:type="spellStart"/>
      <w:r w:rsidRPr="0008100B">
        <w:t>d’ORSERDU</w:t>
      </w:r>
      <w:proofErr w:type="spellEnd"/>
      <w:r w:rsidRPr="0008100B">
        <w:t xml:space="preserve"> à des patients à </w:t>
      </w:r>
      <w:proofErr w:type="spellStart"/>
      <w:r w:rsidRPr="0008100B">
        <w:t>risque</w:t>
      </w:r>
      <w:proofErr w:type="spellEnd"/>
      <w:r w:rsidRPr="0008100B">
        <w:t>.</w:t>
      </w:r>
    </w:p>
    <w:p w14:paraId="127A6725" w14:textId="77777777" w:rsidR="00860628" w:rsidRPr="0008100B" w:rsidRDefault="00860628" w:rsidP="00212974">
      <w:pPr>
        <w:outlineLvl w:val="0"/>
      </w:pPr>
    </w:p>
    <w:p w14:paraId="7CD3A6C4" w14:textId="77777777" w:rsidR="00860628" w:rsidRPr="0008100B" w:rsidRDefault="00860628" w:rsidP="00212974">
      <w:pPr>
        <w:keepNext/>
        <w:ind w:left="567" w:hanging="567"/>
        <w:rPr>
          <w:b/>
        </w:rPr>
      </w:pPr>
      <w:r w:rsidRPr="0008100B">
        <w:rPr>
          <w:b/>
          <w:bCs/>
        </w:rPr>
        <w:t>4.5</w:t>
      </w:r>
      <w:r w:rsidRPr="0008100B">
        <w:rPr>
          <w:b/>
          <w:bCs/>
        </w:rPr>
        <w:tab/>
        <w:t xml:space="preserve">Interactions avec </w:t>
      </w:r>
      <w:proofErr w:type="spellStart"/>
      <w:r w:rsidRPr="0008100B">
        <w:rPr>
          <w:b/>
          <w:bCs/>
        </w:rPr>
        <w:t>d’autres</w:t>
      </w:r>
      <w:proofErr w:type="spellEnd"/>
      <w:r w:rsidRPr="0008100B">
        <w:rPr>
          <w:b/>
          <w:bCs/>
        </w:rPr>
        <w:t xml:space="preserve"> </w:t>
      </w:r>
      <w:proofErr w:type="spellStart"/>
      <w:r w:rsidRPr="0008100B">
        <w:rPr>
          <w:b/>
          <w:bCs/>
        </w:rPr>
        <w:t>médicaments</w:t>
      </w:r>
      <w:proofErr w:type="spellEnd"/>
      <w:r w:rsidRPr="0008100B">
        <w:rPr>
          <w:b/>
          <w:bCs/>
        </w:rPr>
        <w:t xml:space="preserve"> et </w:t>
      </w:r>
      <w:proofErr w:type="spellStart"/>
      <w:r w:rsidRPr="0008100B">
        <w:rPr>
          <w:b/>
          <w:bCs/>
        </w:rPr>
        <w:t>autres</w:t>
      </w:r>
      <w:proofErr w:type="spellEnd"/>
      <w:r w:rsidRPr="0008100B">
        <w:rPr>
          <w:b/>
          <w:bCs/>
        </w:rPr>
        <w:t xml:space="preserve"> </w:t>
      </w:r>
      <w:proofErr w:type="spellStart"/>
      <w:r w:rsidRPr="0008100B">
        <w:rPr>
          <w:b/>
          <w:bCs/>
        </w:rPr>
        <w:t>formes</w:t>
      </w:r>
      <w:proofErr w:type="spellEnd"/>
      <w:r w:rsidRPr="0008100B">
        <w:rPr>
          <w:b/>
          <w:bCs/>
        </w:rPr>
        <w:t xml:space="preserve"> </w:t>
      </w:r>
      <w:proofErr w:type="spellStart"/>
      <w:r w:rsidRPr="0008100B">
        <w:rPr>
          <w:b/>
          <w:bCs/>
        </w:rPr>
        <w:t>d’interactions</w:t>
      </w:r>
      <w:proofErr w:type="spellEnd"/>
    </w:p>
    <w:p w14:paraId="5EB1B379" w14:textId="77777777" w:rsidR="00860628" w:rsidRPr="0008100B" w:rsidRDefault="00860628" w:rsidP="00212974">
      <w:pPr>
        <w:keepNext/>
        <w:outlineLvl w:val="0"/>
      </w:pPr>
    </w:p>
    <w:p w14:paraId="623F15FA" w14:textId="77777777" w:rsidR="00860628" w:rsidRPr="0008100B" w:rsidRDefault="00860628" w:rsidP="00212974">
      <w:pPr>
        <w:outlineLvl w:val="0"/>
      </w:pPr>
      <w:r w:rsidRPr="0008100B">
        <w:t xml:space="preserve">ORSERDU </w:t>
      </w:r>
      <w:proofErr w:type="spellStart"/>
      <w:r w:rsidRPr="0008100B">
        <w:t>est</w:t>
      </w:r>
      <w:proofErr w:type="spellEnd"/>
      <w:r w:rsidRPr="0008100B">
        <w:t xml:space="preserve"> </w:t>
      </w:r>
      <w:proofErr w:type="spellStart"/>
      <w:r w:rsidRPr="0008100B">
        <w:t>principalement</w:t>
      </w:r>
      <w:proofErr w:type="spellEnd"/>
      <w:r w:rsidRPr="0008100B">
        <w:t xml:space="preserve"> </w:t>
      </w:r>
      <w:proofErr w:type="spellStart"/>
      <w:r w:rsidRPr="0008100B">
        <w:t>métabolisé</w:t>
      </w:r>
      <w:proofErr w:type="spellEnd"/>
      <w:r w:rsidRPr="0008100B">
        <w:t xml:space="preserve"> par le CYP3A4 et </w:t>
      </w:r>
      <w:proofErr w:type="spellStart"/>
      <w:r w:rsidRPr="0008100B">
        <w:t>est</w:t>
      </w:r>
      <w:proofErr w:type="spellEnd"/>
      <w:r w:rsidRPr="0008100B">
        <w:t xml:space="preserve"> un </w:t>
      </w:r>
      <w:proofErr w:type="spellStart"/>
      <w:r w:rsidRPr="0008100B">
        <w:t>substrat</w:t>
      </w:r>
      <w:proofErr w:type="spellEnd"/>
      <w:r w:rsidRPr="0008100B">
        <w:t xml:space="preserve"> du polypeptide de transport des anions </w:t>
      </w:r>
      <w:proofErr w:type="spellStart"/>
      <w:r w:rsidRPr="0008100B">
        <w:t>organiques</w:t>
      </w:r>
      <w:proofErr w:type="spellEnd"/>
      <w:r w:rsidRPr="0008100B">
        <w:t xml:space="preserve"> 2B1 (OATP2B1). ORSERDU </w:t>
      </w:r>
      <w:proofErr w:type="spellStart"/>
      <w:r w:rsidRPr="0008100B">
        <w:t>est</w:t>
      </w:r>
      <w:proofErr w:type="spellEnd"/>
      <w:r w:rsidRPr="0008100B">
        <w:t xml:space="preserve"> un </w:t>
      </w:r>
      <w:proofErr w:type="spellStart"/>
      <w:r w:rsidRPr="0008100B">
        <w:t>inhibiteur</w:t>
      </w:r>
      <w:proofErr w:type="spellEnd"/>
      <w:r w:rsidRPr="0008100B">
        <w:t xml:space="preserve"> des </w:t>
      </w:r>
      <w:proofErr w:type="spellStart"/>
      <w:r w:rsidRPr="0008100B">
        <w:t>protéines</w:t>
      </w:r>
      <w:proofErr w:type="spellEnd"/>
      <w:r w:rsidRPr="0008100B">
        <w:t xml:space="preserve"> </w:t>
      </w:r>
      <w:proofErr w:type="spellStart"/>
      <w:r w:rsidRPr="0008100B">
        <w:t>d’efflux</w:t>
      </w:r>
      <w:proofErr w:type="spellEnd"/>
      <w:r w:rsidRPr="0008100B">
        <w:t xml:space="preserve"> P</w:t>
      </w:r>
      <w:r w:rsidRPr="0008100B">
        <w:noBreakHyphen/>
      </w:r>
      <w:proofErr w:type="spellStart"/>
      <w:r w:rsidRPr="0008100B">
        <w:t>gp</w:t>
      </w:r>
      <w:proofErr w:type="spellEnd"/>
      <w:r w:rsidRPr="0008100B">
        <w:t xml:space="preserve"> (</w:t>
      </w:r>
      <w:proofErr w:type="spellStart"/>
      <w:r w:rsidRPr="0008100B">
        <w:t>glycoprotéine</w:t>
      </w:r>
      <w:proofErr w:type="spellEnd"/>
      <w:r w:rsidRPr="0008100B">
        <w:t> P) et BCRP (</w:t>
      </w:r>
      <w:r w:rsidRPr="0008100B">
        <w:rPr>
          <w:i/>
          <w:iCs/>
        </w:rPr>
        <w:t>Breast Cancer Resistance Protein</w:t>
      </w:r>
      <w:r w:rsidRPr="0008100B">
        <w:t xml:space="preserve"> - </w:t>
      </w:r>
      <w:proofErr w:type="spellStart"/>
      <w:r w:rsidRPr="0008100B">
        <w:t>protéine</w:t>
      </w:r>
      <w:proofErr w:type="spellEnd"/>
      <w:r w:rsidRPr="0008100B">
        <w:t xml:space="preserve"> de </w:t>
      </w:r>
      <w:proofErr w:type="spellStart"/>
      <w:r w:rsidRPr="0008100B">
        <w:t>résistance</w:t>
      </w:r>
      <w:proofErr w:type="spellEnd"/>
      <w:r w:rsidRPr="0008100B">
        <w:t xml:space="preserve"> du cancer du sein).</w:t>
      </w:r>
    </w:p>
    <w:p w14:paraId="293AFCAD" w14:textId="77777777" w:rsidR="00860628" w:rsidRPr="0008100B" w:rsidRDefault="00860628" w:rsidP="00212974">
      <w:pPr>
        <w:outlineLvl w:val="0"/>
      </w:pPr>
    </w:p>
    <w:p w14:paraId="56FC3F0E" w14:textId="77777777" w:rsidR="00860628" w:rsidRPr="0008100B" w:rsidRDefault="00860628" w:rsidP="00212974">
      <w:pPr>
        <w:keepNext/>
        <w:outlineLvl w:val="0"/>
        <w:rPr>
          <w:color w:val="000000"/>
          <w:u w:val="single"/>
          <w:shd w:val="clear" w:color="auto" w:fill="FFFFFF"/>
        </w:rPr>
      </w:pPr>
      <w:proofErr w:type="spellStart"/>
      <w:r w:rsidRPr="0008100B">
        <w:rPr>
          <w:color w:val="000000"/>
          <w:u w:val="single"/>
          <w:shd w:val="clear" w:color="auto" w:fill="FFFFFF"/>
        </w:rPr>
        <w:t>Effet</w:t>
      </w:r>
      <w:proofErr w:type="spellEnd"/>
      <w:r w:rsidRPr="0008100B">
        <w:rPr>
          <w:color w:val="000000"/>
          <w:u w:val="single"/>
          <w:shd w:val="clear" w:color="auto" w:fill="FFFFFF"/>
        </w:rPr>
        <w:t xml:space="preserve"> </w:t>
      </w:r>
      <w:proofErr w:type="spellStart"/>
      <w:r w:rsidRPr="0008100B">
        <w:rPr>
          <w:color w:val="000000"/>
          <w:u w:val="single"/>
          <w:shd w:val="clear" w:color="auto" w:fill="FFFFFF"/>
        </w:rPr>
        <w:t>d’autres</w:t>
      </w:r>
      <w:proofErr w:type="spellEnd"/>
      <w:r w:rsidRPr="0008100B">
        <w:rPr>
          <w:color w:val="000000"/>
          <w:u w:val="single"/>
          <w:shd w:val="clear" w:color="auto" w:fill="FFFFFF"/>
        </w:rPr>
        <w:t xml:space="preserve"> </w:t>
      </w:r>
      <w:proofErr w:type="spellStart"/>
      <w:r w:rsidRPr="0008100B">
        <w:rPr>
          <w:color w:val="000000"/>
          <w:u w:val="single"/>
          <w:shd w:val="clear" w:color="auto" w:fill="FFFFFF"/>
        </w:rPr>
        <w:t>médicaments</w:t>
      </w:r>
      <w:proofErr w:type="spellEnd"/>
      <w:r w:rsidRPr="0008100B">
        <w:rPr>
          <w:color w:val="000000"/>
          <w:u w:val="single"/>
          <w:shd w:val="clear" w:color="auto" w:fill="FFFFFF"/>
        </w:rPr>
        <w:t xml:space="preserve"> sur ORSERDU</w:t>
      </w:r>
    </w:p>
    <w:p w14:paraId="260BDD7F" w14:textId="77777777" w:rsidR="00860628" w:rsidRPr="0008100B" w:rsidRDefault="00860628" w:rsidP="00212974">
      <w:pPr>
        <w:keepNext/>
        <w:outlineLvl w:val="0"/>
        <w:rPr>
          <w:i/>
          <w:iCs/>
        </w:rPr>
      </w:pPr>
    </w:p>
    <w:p w14:paraId="303D09B5" w14:textId="77777777" w:rsidR="00860628" w:rsidRPr="0008100B" w:rsidRDefault="00860628" w:rsidP="00212974">
      <w:pPr>
        <w:keepNext/>
        <w:outlineLvl w:val="0"/>
        <w:rPr>
          <w:i/>
        </w:rPr>
      </w:pPr>
      <w:proofErr w:type="spellStart"/>
      <w:r w:rsidRPr="0008100B">
        <w:rPr>
          <w:i/>
          <w:iCs/>
        </w:rPr>
        <w:t>Inhibiteurs</w:t>
      </w:r>
      <w:proofErr w:type="spellEnd"/>
      <w:r w:rsidRPr="0008100B">
        <w:rPr>
          <w:i/>
          <w:iCs/>
        </w:rPr>
        <w:t xml:space="preserve"> du CYP3A4</w:t>
      </w:r>
    </w:p>
    <w:p w14:paraId="30AA43EA" w14:textId="77777777" w:rsidR="00860628" w:rsidRPr="0008100B" w:rsidRDefault="00860628" w:rsidP="00212974">
      <w:pPr>
        <w:outlineLvl w:val="0"/>
      </w:pPr>
      <w:r w:rsidRPr="0008100B">
        <w:rPr>
          <w:color w:val="000000"/>
        </w:rPr>
        <w:t xml:space="preserve">Chez des </w:t>
      </w:r>
      <w:proofErr w:type="spellStart"/>
      <w:r w:rsidRPr="0008100B">
        <w:rPr>
          <w:color w:val="000000"/>
        </w:rPr>
        <w:t>volontaires</w:t>
      </w:r>
      <w:proofErr w:type="spellEnd"/>
      <w:r w:rsidRPr="0008100B">
        <w:rPr>
          <w:color w:val="000000"/>
        </w:rPr>
        <w:t xml:space="preserve"> sains,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w:t>
      </w:r>
      <w:proofErr w:type="spellStart"/>
      <w:r w:rsidRPr="0008100B">
        <w:rPr>
          <w:color w:val="000000"/>
        </w:rPr>
        <w:t>d’itraconazole</w:t>
      </w:r>
      <w:proofErr w:type="spellEnd"/>
      <w:r w:rsidRPr="0008100B">
        <w:rPr>
          <w:color w:val="000000"/>
        </w:rPr>
        <w:t xml:space="preserve"> (200</w:t>
      </w:r>
      <w:r w:rsidRPr="0008100B">
        <w:t> </w:t>
      </w:r>
      <w:r w:rsidRPr="0008100B">
        <w:rPr>
          <w:color w:val="000000"/>
        </w:rPr>
        <w:t xml:space="preserve">mg </w:t>
      </w:r>
      <w:proofErr w:type="spellStart"/>
      <w:r w:rsidRPr="0008100B">
        <w:rPr>
          <w:color w:val="000000"/>
        </w:rPr>
        <w:t>une</w:t>
      </w:r>
      <w:proofErr w:type="spellEnd"/>
      <w:r w:rsidRPr="0008100B">
        <w:rPr>
          <w:color w:val="000000"/>
        </w:rPr>
        <w:t xml:space="preserve"> </w:t>
      </w:r>
      <w:proofErr w:type="spellStart"/>
      <w:r w:rsidRPr="0008100B">
        <w:rPr>
          <w:color w:val="000000"/>
        </w:rPr>
        <w:t>fois</w:t>
      </w:r>
      <w:proofErr w:type="spellEnd"/>
      <w:r w:rsidRPr="0008100B">
        <w:rPr>
          <w:color w:val="000000"/>
        </w:rPr>
        <w:t xml:space="preserve"> par jour pendant sept </w:t>
      </w:r>
      <w:proofErr w:type="spellStart"/>
      <w:r w:rsidRPr="0008100B">
        <w:rPr>
          <w:color w:val="000000"/>
        </w:rPr>
        <w:t>jours</w:t>
      </w:r>
      <w:proofErr w:type="spellEnd"/>
      <w:r w:rsidRPr="0008100B">
        <w:rPr>
          <w:color w:val="000000"/>
        </w:rPr>
        <w:t xml:space="preserve">), un </w:t>
      </w:r>
      <w:proofErr w:type="spellStart"/>
      <w:r w:rsidRPr="0008100B">
        <w:rPr>
          <w:color w:val="000000"/>
        </w:rPr>
        <w:t>inhibiteur</w:t>
      </w:r>
      <w:proofErr w:type="spellEnd"/>
      <w:r w:rsidRPr="0008100B">
        <w:rPr>
          <w:color w:val="000000"/>
        </w:rPr>
        <w:t xml:space="preserve"> puissant du CYP3A4, et </w:t>
      </w:r>
      <w:proofErr w:type="spellStart"/>
      <w:r w:rsidRPr="0008100B">
        <w:rPr>
          <w:color w:val="000000"/>
        </w:rPr>
        <w:t>d’ORSERDU</w:t>
      </w:r>
      <w:proofErr w:type="spellEnd"/>
      <w:r w:rsidRPr="0008100B">
        <w:rPr>
          <w:color w:val="000000"/>
        </w:rPr>
        <w:t xml:space="preserve"> (172</w:t>
      </w:r>
      <w:r w:rsidRPr="0008100B">
        <w:t> </w:t>
      </w:r>
      <w:r w:rsidRPr="0008100B">
        <w:rPr>
          <w:color w:val="000000"/>
        </w:rPr>
        <w:t xml:space="preserve">mg </w:t>
      </w:r>
      <w:proofErr w:type="spellStart"/>
      <w:r w:rsidRPr="0008100B">
        <w:rPr>
          <w:color w:val="000000"/>
        </w:rPr>
        <w:t>une</w:t>
      </w:r>
      <w:proofErr w:type="spellEnd"/>
      <w:r w:rsidRPr="0008100B">
        <w:rPr>
          <w:color w:val="000000"/>
        </w:rPr>
        <w:t xml:space="preserve"> </w:t>
      </w:r>
      <w:proofErr w:type="spellStart"/>
      <w:r w:rsidRPr="0008100B">
        <w:rPr>
          <w:color w:val="000000"/>
        </w:rPr>
        <w:t>fois</w:t>
      </w:r>
      <w:proofErr w:type="spellEnd"/>
      <w:r w:rsidRPr="0008100B">
        <w:rPr>
          <w:color w:val="000000"/>
        </w:rPr>
        <w:t xml:space="preserve"> par jour pendant sept </w:t>
      </w:r>
      <w:proofErr w:type="spellStart"/>
      <w:r w:rsidRPr="0008100B">
        <w:rPr>
          <w:color w:val="000000"/>
        </w:rPr>
        <w:t>jours</w:t>
      </w:r>
      <w:proofErr w:type="spellEnd"/>
      <w:r w:rsidRPr="0008100B">
        <w:rPr>
          <w:color w:val="000000"/>
        </w:rPr>
        <w:t xml:space="preserve">) </w:t>
      </w:r>
      <w:proofErr w:type="gramStart"/>
      <w:r w:rsidRPr="0008100B">
        <w:rPr>
          <w:color w:val="000000"/>
        </w:rPr>
        <w:t>a</w:t>
      </w:r>
      <w:proofErr w:type="gramEnd"/>
      <w:r w:rsidRPr="0008100B">
        <w:rPr>
          <w:color w:val="000000"/>
        </w:rPr>
        <w:t xml:space="preserve"> </w:t>
      </w:r>
      <w:proofErr w:type="spellStart"/>
      <w:r w:rsidRPr="0008100B">
        <w:rPr>
          <w:color w:val="000000"/>
        </w:rPr>
        <w:t>entraîné</w:t>
      </w:r>
      <w:proofErr w:type="spellEnd"/>
      <w:r w:rsidRPr="0008100B">
        <w:rPr>
          <w:color w:val="000000"/>
        </w:rPr>
        <w:t xml:space="preserve"> </w:t>
      </w:r>
      <w:proofErr w:type="spellStart"/>
      <w:r w:rsidRPr="0008100B">
        <w:rPr>
          <w:color w:val="000000"/>
        </w:rPr>
        <w:t>une</w:t>
      </w:r>
      <w:proofErr w:type="spellEnd"/>
      <w:r w:rsidRPr="0008100B">
        <w:rPr>
          <w:color w:val="000000"/>
        </w:rPr>
        <w:t xml:space="preserve"> augmentation de </w:t>
      </w:r>
      <w:proofErr w:type="spellStart"/>
      <w:r w:rsidRPr="0008100B">
        <w:rPr>
          <w:color w:val="000000"/>
        </w:rPr>
        <w:t>l’exposition</w:t>
      </w:r>
      <w:proofErr w:type="spellEnd"/>
      <w:r w:rsidRPr="0008100B">
        <w:rPr>
          <w:color w:val="000000"/>
        </w:rPr>
        <w:t xml:space="preserve"> </w:t>
      </w:r>
      <w:proofErr w:type="spellStart"/>
      <w:r w:rsidRPr="0008100B">
        <w:rPr>
          <w:color w:val="000000"/>
        </w:rPr>
        <w:t>plasmatique</w:t>
      </w:r>
      <w:proofErr w:type="spellEnd"/>
      <w:r w:rsidRPr="0008100B">
        <w:rPr>
          <w:color w:val="000000"/>
        </w:rPr>
        <w:t xml:space="preserve"> à </w:t>
      </w:r>
      <w:proofErr w:type="spellStart"/>
      <w:r w:rsidRPr="0008100B">
        <w:rPr>
          <w:color w:val="000000"/>
        </w:rPr>
        <w:t>l’élacestrant</w:t>
      </w:r>
      <w:proofErr w:type="spellEnd"/>
      <w:r w:rsidRPr="0008100B">
        <w:rPr>
          <w:color w:val="000000"/>
        </w:rPr>
        <w:t xml:space="preserve"> (</w:t>
      </w:r>
      <w:proofErr w:type="spellStart"/>
      <w:r w:rsidRPr="0008100B">
        <w:rPr>
          <w:color w:val="000000"/>
        </w:rPr>
        <w:t>ASC</w:t>
      </w:r>
      <w:r w:rsidRPr="0008100B">
        <w:rPr>
          <w:color w:val="000000"/>
          <w:vertAlign w:val="subscript"/>
        </w:rPr>
        <w:t>inf</w:t>
      </w:r>
      <w:proofErr w:type="spellEnd"/>
      <w:r w:rsidRPr="0008100B">
        <w:rPr>
          <w:color w:val="000000"/>
        </w:rPr>
        <w:t xml:space="preserve">) et de la concentration </w:t>
      </w:r>
      <w:proofErr w:type="spellStart"/>
      <w:r w:rsidRPr="0008100B">
        <w:rPr>
          <w:color w:val="000000"/>
        </w:rPr>
        <w:t>maximale</w:t>
      </w:r>
      <w:proofErr w:type="spellEnd"/>
      <w:r w:rsidRPr="0008100B">
        <w:rPr>
          <w:color w:val="000000"/>
        </w:rPr>
        <w:t xml:space="preserve"> (C</w:t>
      </w:r>
      <w:r w:rsidRPr="0008100B">
        <w:rPr>
          <w:color w:val="000000"/>
          <w:vertAlign w:val="subscript"/>
        </w:rPr>
        <w:t>max</w:t>
      </w:r>
      <w:r w:rsidRPr="0008100B">
        <w:rPr>
          <w:color w:val="000000"/>
        </w:rPr>
        <w:t xml:space="preserve">) de </w:t>
      </w:r>
      <w:proofErr w:type="spellStart"/>
      <w:r w:rsidRPr="0008100B">
        <w:rPr>
          <w:color w:val="000000"/>
        </w:rPr>
        <w:t>respectivement</w:t>
      </w:r>
      <w:proofErr w:type="spellEnd"/>
      <w:r w:rsidRPr="0008100B">
        <w:rPr>
          <w:color w:val="000000"/>
        </w:rPr>
        <w:t xml:space="preserve"> 5,3 et 4,4 </w:t>
      </w:r>
      <w:proofErr w:type="spellStart"/>
      <w:r w:rsidRPr="0008100B">
        <w:rPr>
          <w:color w:val="000000"/>
        </w:rPr>
        <w:t>fois</w:t>
      </w:r>
      <w:proofErr w:type="spellEnd"/>
      <w:r w:rsidRPr="0008100B">
        <w:rPr>
          <w:color w:val="000000"/>
        </w:rPr>
        <w:t>.</w:t>
      </w:r>
    </w:p>
    <w:p w14:paraId="0EFC35B6" w14:textId="77777777" w:rsidR="00860628" w:rsidRPr="0008100B" w:rsidRDefault="00860628" w:rsidP="00212974">
      <w:pPr>
        <w:outlineLvl w:val="0"/>
      </w:pPr>
    </w:p>
    <w:p w14:paraId="7CA54874" w14:textId="77777777" w:rsidR="00860628" w:rsidRPr="0008100B" w:rsidRDefault="00860628" w:rsidP="00212974">
      <w:pPr>
        <w:outlineLvl w:val="0"/>
        <w:rPr>
          <w:color w:val="000000"/>
        </w:rPr>
      </w:pPr>
      <w:r w:rsidRPr="0008100B">
        <w:rPr>
          <w:color w:val="000000"/>
        </w:rPr>
        <w:t xml:space="preserve">Des simulations </w:t>
      </w:r>
      <w:proofErr w:type="spellStart"/>
      <w:r w:rsidRPr="0008100B">
        <w:rPr>
          <w:color w:val="000000"/>
        </w:rPr>
        <w:t>utilisant</w:t>
      </w:r>
      <w:proofErr w:type="spellEnd"/>
      <w:r w:rsidRPr="0008100B">
        <w:rPr>
          <w:color w:val="000000"/>
        </w:rPr>
        <w:t xml:space="preserve"> un </w:t>
      </w:r>
      <w:proofErr w:type="spellStart"/>
      <w:r w:rsidRPr="0008100B">
        <w:rPr>
          <w:color w:val="000000"/>
        </w:rPr>
        <w:t>modèle</w:t>
      </w:r>
      <w:proofErr w:type="spellEnd"/>
      <w:r w:rsidRPr="0008100B">
        <w:rPr>
          <w:color w:val="000000"/>
        </w:rPr>
        <w:t xml:space="preserve"> </w:t>
      </w:r>
      <w:proofErr w:type="spellStart"/>
      <w:r w:rsidRPr="0008100B">
        <w:rPr>
          <w:color w:val="000000"/>
        </w:rPr>
        <w:t>pharmacocinétique</w:t>
      </w:r>
      <w:proofErr w:type="spellEnd"/>
      <w:r w:rsidRPr="0008100B">
        <w:rPr>
          <w:color w:val="000000"/>
        </w:rPr>
        <w:t xml:space="preserve"> </w:t>
      </w:r>
      <w:proofErr w:type="spellStart"/>
      <w:r w:rsidRPr="0008100B">
        <w:rPr>
          <w:color w:val="000000"/>
        </w:rPr>
        <w:t>physiologique</w:t>
      </w:r>
      <w:proofErr w:type="spellEnd"/>
      <w:r w:rsidRPr="0008100B">
        <w:rPr>
          <w:color w:val="000000"/>
        </w:rPr>
        <w:t xml:space="preserve"> (PBPK) chez des patients </w:t>
      </w:r>
      <w:proofErr w:type="spellStart"/>
      <w:r w:rsidRPr="0008100B">
        <w:rPr>
          <w:color w:val="000000"/>
        </w:rPr>
        <w:t>atteints</w:t>
      </w:r>
      <w:proofErr w:type="spellEnd"/>
      <w:r w:rsidRPr="0008100B">
        <w:rPr>
          <w:color w:val="000000"/>
        </w:rPr>
        <w:t xml:space="preserve"> d’un cancer </w:t>
      </w:r>
      <w:proofErr w:type="spellStart"/>
      <w:r w:rsidRPr="0008100B">
        <w:rPr>
          <w:color w:val="000000"/>
        </w:rPr>
        <w:t>semblent</w:t>
      </w:r>
      <w:proofErr w:type="spellEnd"/>
      <w:r w:rsidRPr="0008100B">
        <w:rPr>
          <w:color w:val="000000"/>
        </w:rPr>
        <w:t xml:space="preserve"> </w:t>
      </w:r>
      <w:proofErr w:type="spellStart"/>
      <w:r w:rsidRPr="0008100B">
        <w:rPr>
          <w:color w:val="000000"/>
        </w:rPr>
        <w:t>indiquer</w:t>
      </w:r>
      <w:proofErr w:type="spellEnd"/>
      <w:r w:rsidRPr="0008100B">
        <w:rPr>
          <w:color w:val="000000"/>
        </w:rPr>
        <w:t xml:space="preserve"> que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de doses </w:t>
      </w:r>
      <w:proofErr w:type="spellStart"/>
      <w:r w:rsidRPr="0008100B">
        <w:rPr>
          <w:color w:val="000000"/>
        </w:rPr>
        <w:t>quotidiennes</w:t>
      </w:r>
      <w:proofErr w:type="spellEnd"/>
      <w:r w:rsidRPr="0008100B">
        <w:rPr>
          <w:color w:val="000000"/>
        </w:rPr>
        <w:t xml:space="preserve"> </w:t>
      </w:r>
      <w:proofErr w:type="spellStart"/>
      <w:r w:rsidRPr="0008100B">
        <w:rPr>
          <w:color w:val="000000"/>
        </w:rPr>
        <w:t>répétées</w:t>
      </w:r>
      <w:proofErr w:type="spellEnd"/>
      <w:r w:rsidRPr="0008100B">
        <w:rPr>
          <w:color w:val="000000"/>
        </w:rPr>
        <w:t xml:space="preserve"> de 345</w:t>
      </w:r>
      <w:r w:rsidRPr="0008100B">
        <w:t> </w:t>
      </w:r>
      <w:r w:rsidRPr="0008100B">
        <w:rPr>
          <w:color w:val="000000"/>
        </w:rPr>
        <w:t xml:space="preserve">mg </w:t>
      </w:r>
      <w:proofErr w:type="spellStart"/>
      <w:r w:rsidRPr="0008100B">
        <w:rPr>
          <w:color w:val="000000"/>
        </w:rPr>
        <w:t>d’élacestrant</w:t>
      </w:r>
      <w:proofErr w:type="spellEnd"/>
      <w:r w:rsidRPr="0008100B">
        <w:rPr>
          <w:color w:val="000000"/>
        </w:rPr>
        <w:t xml:space="preserve"> et de 200</w:t>
      </w:r>
      <w:r w:rsidRPr="0008100B">
        <w:t> </w:t>
      </w:r>
      <w:r w:rsidRPr="0008100B">
        <w:rPr>
          <w:color w:val="000000"/>
        </w:rPr>
        <w:t xml:space="preserve">mg </w:t>
      </w:r>
      <w:proofErr w:type="spellStart"/>
      <w:r w:rsidRPr="0008100B">
        <w:rPr>
          <w:color w:val="000000"/>
        </w:rPr>
        <w:t>d’itraconazole</w:t>
      </w:r>
      <w:proofErr w:type="spellEnd"/>
      <w:r w:rsidRPr="0008100B">
        <w:rPr>
          <w:color w:val="000000"/>
        </w:rPr>
        <w:t xml:space="preserve"> </w:t>
      </w:r>
      <w:proofErr w:type="spellStart"/>
      <w:r w:rsidRPr="0008100B">
        <w:rPr>
          <w:color w:val="000000"/>
        </w:rPr>
        <w:t>peut</w:t>
      </w:r>
      <w:proofErr w:type="spellEnd"/>
      <w:r w:rsidRPr="0008100B">
        <w:rPr>
          <w:color w:val="000000"/>
        </w:rPr>
        <w:t xml:space="preserve"> augmenter </w:t>
      </w:r>
      <w:proofErr w:type="spellStart"/>
      <w:r w:rsidRPr="0008100B">
        <w:rPr>
          <w:color w:val="000000"/>
        </w:rPr>
        <w:t>l’ASC</w:t>
      </w:r>
      <w:proofErr w:type="spellEnd"/>
      <w:r w:rsidRPr="0008100B">
        <w:rPr>
          <w:color w:val="000000"/>
        </w:rPr>
        <w:t xml:space="preserve"> et la C</w:t>
      </w:r>
      <w:r w:rsidRPr="0008100B">
        <w:rPr>
          <w:color w:val="000000"/>
          <w:vertAlign w:val="subscript"/>
        </w:rPr>
        <w:t>max</w:t>
      </w:r>
      <w:r w:rsidRPr="0008100B">
        <w:rPr>
          <w:color w:val="000000"/>
        </w:rPr>
        <w:t xml:space="preserve"> à </w:t>
      </w:r>
      <w:proofErr w:type="spellStart"/>
      <w:r w:rsidRPr="0008100B">
        <w:rPr>
          <w:color w:val="000000"/>
        </w:rPr>
        <w:t>l’état</w:t>
      </w:r>
      <w:proofErr w:type="spellEnd"/>
      <w:r w:rsidRPr="0008100B">
        <w:rPr>
          <w:color w:val="000000"/>
        </w:rPr>
        <w:t xml:space="preserve"> </w:t>
      </w:r>
      <w:proofErr w:type="spellStart"/>
      <w:r w:rsidRPr="0008100B">
        <w:rPr>
          <w:color w:val="000000"/>
        </w:rPr>
        <w:t>d’équilibre</w:t>
      </w:r>
      <w:proofErr w:type="spellEnd"/>
      <w:r w:rsidRPr="0008100B">
        <w:rPr>
          <w:color w:val="000000"/>
        </w:rPr>
        <w:t xml:space="preserve"> de </w:t>
      </w:r>
      <w:proofErr w:type="spellStart"/>
      <w:r w:rsidRPr="0008100B">
        <w:rPr>
          <w:color w:val="000000"/>
        </w:rPr>
        <w:t>l’élacestrant</w:t>
      </w:r>
      <w:proofErr w:type="spellEnd"/>
      <w:r w:rsidRPr="0008100B">
        <w:rPr>
          <w:color w:val="000000"/>
        </w:rPr>
        <w:t xml:space="preserve"> de </w:t>
      </w:r>
      <w:proofErr w:type="spellStart"/>
      <w:r w:rsidRPr="0008100B">
        <w:rPr>
          <w:color w:val="000000"/>
        </w:rPr>
        <w:t>respectivement</w:t>
      </w:r>
      <w:proofErr w:type="spellEnd"/>
      <w:r w:rsidRPr="0008100B">
        <w:rPr>
          <w:color w:val="000000"/>
        </w:rPr>
        <w:t xml:space="preserve"> 5,5 et de 3,9 </w:t>
      </w:r>
      <w:proofErr w:type="spellStart"/>
      <w:r w:rsidRPr="0008100B">
        <w:rPr>
          <w:color w:val="000000"/>
        </w:rPr>
        <w:t>fois</w:t>
      </w:r>
      <w:proofErr w:type="spellEnd"/>
      <w:r w:rsidRPr="0008100B">
        <w:rPr>
          <w:color w:val="000000"/>
        </w:rPr>
        <w:t xml:space="preserve">, </w:t>
      </w:r>
      <w:proofErr w:type="spellStart"/>
      <w:r w:rsidRPr="0008100B">
        <w:rPr>
          <w:color w:val="000000"/>
        </w:rPr>
        <w:t>ce</w:t>
      </w:r>
      <w:proofErr w:type="spellEnd"/>
      <w:r w:rsidRPr="0008100B">
        <w:rPr>
          <w:color w:val="000000"/>
        </w:rPr>
        <w:t xml:space="preserve"> qui </w:t>
      </w:r>
      <w:proofErr w:type="spellStart"/>
      <w:r w:rsidRPr="0008100B">
        <w:rPr>
          <w:color w:val="000000"/>
        </w:rPr>
        <w:t>peut</w:t>
      </w:r>
      <w:proofErr w:type="spellEnd"/>
      <w:r w:rsidRPr="0008100B">
        <w:rPr>
          <w:color w:val="000000"/>
        </w:rPr>
        <w:t xml:space="preserve"> augmenter le </w:t>
      </w:r>
      <w:proofErr w:type="spellStart"/>
      <w:r w:rsidRPr="0008100B">
        <w:rPr>
          <w:color w:val="000000"/>
        </w:rPr>
        <w:t>risque</w:t>
      </w:r>
      <w:proofErr w:type="spellEnd"/>
      <w:r w:rsidRPr="0008100B">
        <w:rPr>
          <w:color w:val="000000"/>
        </w:rPr>
        <w:t xml:space="preserve"> </w:t>
      </w:r>
      <w:proofErr w:type="spellStart"/>
      <w:r w:rsidRPr="0008100B">
        <w:rPr>
          <w:color w:val="000000"/>
        </w:rPr>
        <w:t>d’effets</w:t>
      </w:r>
      <w:proofErr w:type="spellEnd"/>
      <w:r w:rsidRPr="0008100B">
        <w:rPr>
          <w:color w:val="000000"/>
        </w:rPr>
        <w:t xml:space="preserve"> </w:t>
      </w:r>
      <w:proofErr w:type="spellStart"/>
      <w:r w:rsidRPr="0008100B">
        <w:rPr>
          <w:color w:val="000000"/>
        </w:rPr>
        <w:t>indésirables</w:t>
      </w:r>
      <w:proofErr w:type="spellEnd"/>
      <w:r w:rsidRPr="0008100B">
        <w:rPr>
          <w:color w:val="000000"/>
        </w:rPr>
        <w:t>.</w:t>
      </w:r>
    </w:p>
    <w:p w14:paraId="6BD972F7" w14:textId="77777777" w:rsidR="00860628" w:rsidRPr="0008100B" w:rsidRDefault="00860628" w:rsidP="00212974">
      <w:pPr>
        <w:outlineLvl w:val="0"/>
        <w:rPr>
          <w:color w:val="000000"/>
        </w:rPr>
      </w:pPr>
    </w:p>
    <w:p w14:paraId="101C4C12" w14:textId="77777777" w:rsidR="00860628" w:rsidRPr="0008100B" w:rsidRDefault="00860628" w:rsidP="00212974">
      <w:pPr>
        <w:outlineLvl w:val="0"/>
        <w:rPr>
          <w:color w:val="000000"/>
        </w:rPr>
      </w:pPr>
      <w:r w:rsidRPr="0008100B">
        <w:rPr>
          <w:color w:val="000000"/>
        </w:rPr>
        <w:t xml:space="preserve">Des simulations </w:t>
      </w:r>
      <w:proofErr w:type="spellStart"/>
      <w:r w:rsidRPr="0008100B">
        <w:rPr>
          <w:color w:val="000000"/>
        </w:rPr>
        <w:t>utilisant</w:t>
      </w:r>
      <w:proofErr w:type="spellEnd"/>
      <w:r w:rsidRPr="0008100B">
        <w:rPr>
          <w:color w:val="000000"/>
        </w:rPr>
        <w:t xml:space="preserve"> un </w:t>
      </w:r>
      <w:proofErr w:type="spellStart"/>
      <w:r w:rsidRPr="0008100B">
        <w:rPr>
          <w:color w:val="000000"/>
        </w:rPr>
        <w:t>modèle</w:t>
      </w:r>
      <w:proofErr w:type="spellEnd"/>
      <w:r w:rsidRPr="0008100B">
        <w:rPr>
          <w:color w:val="000000"/>
        </w:rPr>
        <w:t xml:space="preserve"> PBPK chez des patients </w:t>
      </w:r>
      <w:proofErr w:type="spellStart"/>
      <w:r w:rsidRPr="0008100B">
        <w:rPr>
          <w:color w:val="000000"/>
        </w:rPr>
        <w:t>atteints</w:t>
      </w:r>
      <w:proofErr w:type="spellEnd"/>
      <w:r w:rsidRPr="0008100B">
        <w:rPr>
          <w:color w:val="000000"/>
        </w:rPr>
        <w:t xml:space="preserve"> d’un cancer </w:t>
      </w:r>
      <w:proofErr w:type="spellStart"/>
      <w:r w:rsidRPr="0008100B">
        <w:rPr>
          <w:color w:val="000000"/>
        </w:rPr>
        <w:t>semblent</w:t>
      </w:r>
      <w:proofErr w:type="spellEnd"/>
      <w:r w:rsidRPr="0008100B">
        <w:rPr>
          <w:color w:val="000000"/>
        </w:rPr>
        <w:t xml:space="preserve"> </w:t>
      </w:r>
      <w:proofErr w:type="spellStart"/>
      <w:r w:rsidRPr="0008100B">
        <w:rPr>
          <w:color w:val="000000"/>
        </w:rPr>
        <w:t>indiquer</w:t>
      </w:r>
      <w:proofErr w:type="spellEnd"/>
      <w:r w:rsidRPr="0008100B">
        <w:rPr>
          <w:color w:val="000000"/>
        </w:rPr>
        <w:t xml:space="preserve"> que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de doses </w:t>
      </w:r>
      <w:proofErr w:type="spellStart"/>
      <w:r w:rsidRPr="0008100B">
        <w:rPr>
          <w:color w:val="000000"/>
        </w:rPr>
        <w:t>quotidiennes</w:t>
      </w:r>
      <w:proofErr w:type="spellEnd"/>
      <w:r w:rsidRPr="0008100B">
        <w:rPr>
          <w:color w:val="000000"/>
        </w:rPr>
        <w:t xml:space="preserve"> </w:t>
      </w:r>
      <w:proofErr w:type="spellStart"/>
      <w:r w:rsidRPr="0008100B">
        <w:rPr>
          <w:color w:val="000000"/>
        </w:rPr>
        <w:t>répétées</w:t>
      </w:r>
      <w:proofErr w:type="spellEnd"/>
      <w:r w:rsidRPr="0008100B">
        <w:rPr>
          <w:color w:val="000000"/>
        </w:rPr>
        <w:t xml:space="preserve"> de 345</w:t>
      </w:r>
      <w:r w:rsidRPr="0008100B">
        <w:t> </w:t>
      </w:r>
      <w:r w:rsidRPr="0008100B">
        <w:rPr>
          <w:color w:val="000000"/>
        </w:rPr>
        <w:t xml:space="preserve">mg </w:t>
      </w:r>
      <w:proofErr w:type="spellStart"/>
      <w:r w:rsidRPr="0008100B">
        <w:rPr>
          <w:color w:val="000000"/>
        </w:rPr>
        <w:t>d’élacestrant</w:t>
      </w:r>
      <w:proofErr w:type="spellEnd"/>
      <w:r w:rsidRPr="0008100B">
        <w:rPr>
          <w:color w:val="000000"/>
        </w:rPr>
        <w:t xml:space="preserve"> et </w:t>
      </w:r>
      <w:proofErr w:type="spellStart"/>
      <w:r w:rsidRPr="0008100B">
        <w:rPr>
          <w:color w:val="000000"/>
        </w:rPr>
        <w:t>d’inhibiteurs</w:t>
      </w:r>
      <w:proofErr w:type="spellEnd"/>
      <w:r w:rsidRPr="0008100B">
        <w:rPr>
          <w:color w:val="000000"/>
        </w:rPr>
        <w:t xml:space="preserve"> </w:t>
      </w:r>
      <w:proofErr w:type="spellStart"/>
      <w:r w:rsidRPr="0008100B">
        <w:rPr>
          <w:color w:val="000000"/>
        </w:rPr>
        <w:t>modérés</w:t>
      </w:r>
      <w:proofErr w:type="spellEnd"/>
      <w:r w:rsidRPr="0008100B">
        <w:rPr>
          <w:color w:val="000000"/>
        </w:rPr>
        <w:t xml:space="preserve"> du CYP3A4 </w:t>
      </w:r>
      <w:proofErr w:type="spellStart"/>
      <w:r w:rsidRPr="0008100B">
        <w:rPr>
          <w:color w:val="000000"/>
        </w:rPr>
        <w:t>peut</w:t>
      </w:r>
      <w:proofErr w:type="spellEnd"/>
      <w:r w:rsidRPr="0008100B">
        <w:rPr>
          <w:color w:val="000000"/>
        </w:rPr>
        <w:t xml:space="preserve"> augmenter </w:t>
      </w:r>
      <w:proofErr w:type="spellStart"/>
      <w:r w:rsidRPr="0008100B">
        <w:rPr>
          <w:color w:val="000000"/>
        </w:rPr>
        <w:t>l’ASC</w:t>
      </w:r>
      <w:proofErr w:type="spellEnd"/>
      <w:r w:rsidRPr="0008100B">
        <w:rPr>
          <w:color w:val="000000"/>
        </w:rPr>
        <w:t xml:space="preserve"> et la C</w:t>
      </w:r>
      <w:r w:rsidRPr="0008100B">
        <w:rPr>
          <w:color w:val="000000"/>
          <w:vertAlign w:val="subscript"/>
        </w:rPr>
        <w:t>max</w:t>
      </w:r>
      <w:r w:rsidRPr="0008100B">
        <w:rPr>
          <w:color w:val="000000"/>
        </w:rPr>
        <w:t xml:space="preserve"> à </w:t>
      </w:r>
      <w:proofErr w:type="spellStart"/>
      <w:r w:rsidRPr="0008100B">
        <w:rPr>
          <w:color w:val="000000"/>
        </w:rPr>
        <w:t>l’état</w:t>
      </w:r>
      <w:proofErr w:type="spellEnd"/>
      <w:r w:rsidRPr="0008100B">
        <w:rPr>
          <w:color w:val="000000"/>
        </w:rPr>
        <w:t xml:space="preserve"> </w:t>
      </w:r>
      <w:proofErr w:type="spellStart"/>
      <w:r w:rsidRPr="0008100B">
        <w:rPr>
          <w:color w:val="000000"/>
        </w:rPr>
        <w:t>d’équilibre</w:t>
      </w:r>
      <w:proofErr w:type="spellEnd"/>
      <w:r w:rsidRPr="0008100B">
        <w:rPr>
          <w:color w:val="000000"/>
        </w:rPr>
        <w:t xml:space="preserve"> de </w:t>
      </w:r>
      <w:proofErr w:type="spellStart"/>
      <w:r w:rsidRPr="0008100B">
        <w:rPr>
          <w:color w:val="000000"/>
        </w:rPr>
        <w:t>l’élacestrant</w:t>
      </w:r>
      <w:proofErr w:type="spellEnd"/>
      <w:r w:rsidRPr="0008100B">
        <w:rPr>
          <w:color w:val="000000"/>
        </w:rPr>
        <w:t xml:space="preserve"> de </w:t>
      </w:r>
      <w:proofErr w:type="spellStart"/>
      <w:r w:rsidRPr="0008100B">
        <w:rPr>
          <w:color w:val="000000"/>
        </w:rPr>
        <w:t>respectivement</w:t>
      </w:r>
      <w:proofErr w:type="spellEnd"/>
      <w:r w:rsidRPr="0008100B">
        <w:rPr>
          <w:color w:val="000000"/>
        </w:rPr>
        <w:t xml:space="preserve"> 2,3 et 1,9 </w:t>
      </w:r>
      <w:proofErr w:type="spellStart"/>
      <w:r w:rsidRPr="0008100B">
        <w:rPr>
          <w:color w:val="000000"/>
        </w:rPr>
        <w:t>fois</w:t>
      </w:r>
      <w:proofErr w:type="spellEnd"/>
      <w:r w:rsidRPr="0008100B">
        <w:rPr>
          <w:color w:val="000000"/>
        </w:rPr>
        <w:t xml:space="preserve"> avec le fluconazole (200</w:t>
      </w:r>
      <w:r w:rsidRPr="0008100B">
        <w:t> </w:t>
      </w:r>
      <w:r w:rsidRPr="0008100B">
        <w:rPr>
          <w:color w:val="000000"/>
        </w:rPr>
        <w:t xml:space="preserve">mg </w:t>
      </w:r>
      <w:proofErr w:type="spellStart"/>
      <w:r w:rsidRPr="0008100B">
        <w:rPr>
          <w:color w:val="000000"/>
        </w:rPr>
        <w:t>une</w:t>
      </w:r>
      <w:proofErr w:type="spellEnd"/>
      <w:r w:rsidRPr="0008100B">
        <w:rPr>
          <w:color w:val="000000"/>
        </w:rPr>
        <w:t xml:space="preserve"> </w:t>
      </w:r>
      <w:proofErr w:type="spellStart"/>
      <w:r w:rsidRPr="0008100B">
        <w:rPr>
          <w:color w:val="000000"/>
        </w:rPr>
        <w:t>fois</w:t>
      </w:r>
      <w:proofErr w:type="spellEnd"/>
      <w:r w:rsidRPr="0008100B">
        <w:rPr>
          <w:color w:val="000000"/>
        </w:rPr>
        <w:t xml:space="preserve"> par jour) et 3,9 et 3,0 </w:t>
      </w:r>
      <w:proofErr w:type="spellStart"/>
      <w:r w:rsidRPr="0008100B">
        <w:rPr>
          <w:color w:val="000000"/>
        </w:rPr>
        <w:t>fois</w:t>
      </w:r>
      <w:proofErr w:type="spellEnd"/>
      <w:r w:rsidRPr="0008100B">
        <w:rPr>
          <w:color w:val="000000"/>
        </w:rPr>
        <w:t xml:space="preserve"> avec </w:t>
      </w:r>
      <w:proofErr w:type="spellStart"/>
      <w:r w:rsidRPr="0008100B">
        <w:rPr>
          <w:color w:val="000000"/>
        </w:rPr>
        <w:t>l’érythromycine</w:t>
      </w:r>
      <w:proofErr w:type="spellEnd"/>
      <w:r w:rsidRPr="0008100B">
        <w:rPr>
          <w:color w:val="000000"/>
        </w:rPr>
        <w:t xml:space="preserve"> (500</w:t>
      </w:r>
      <w:r w:rsidRPr="0008100B">
        <w:t> </w:t>
      </w:r>
      <w:r w:rsidRPr="0008100B">
        <w:rPr>
          <w:color w:val="000000"/>
        </w:rPr>
        <w:t xml:space="preserve">mg quatre </w:t>
      </w:r>
      <w:proofErr w:type="spellStart"/>
      <w:r w:rsidRPr="0008100B">
        <w:rPr>
          <w:color w:val="000000"/>
        </w:rPr>
        <w:t>fois</w:t>
      </w:r>
      <w:proofErr w:type="spellEnd"/>
      <w:r w:rsidRPr="0008100B">
        <w:rPr>
          <w:color w:val="000000"/>
        </w:rPr>
        <w:t xml:space="preserve"> par jour), </w:t>
      </w:r>
      <w:proofErr w:type="spellStart"/>
      <w:r w:rsidRPr="0008100B">
        <w:rPr>
          <w:color w:val="000000"/>
        </w:rPr>
        <w:t>ce</w:t>
      </w:r>
      <w:proofErr w:type="spellEnd"/>
      <w:r w:rsidRPr="0008100B">
        <w:rPr>
          <w:color w:val="000000"/>
        </w:rPr>
        <w:t xml:space="preserve"> qui </w:t>
      </w:r>
      <w:proofErr w:type="spellStart"/>
      <w:r w:rsidRPr="0008100B">
        <w:rPr>
          <w:color w:val="000000"/>
        </w:rPr>
        <w:t>peut</w:t>
      </w:r>
      <w:proofErr w:type="spellEnd"/>
      <w:r w:rsidRPr="0008100B">
        <w:rPr>
          <w:color w:val="000000"/>
        </w:rPr>
        <w:t xml:space="preserve"> augmenter le </w:t>
      </w:r>
      <w:proofErr w:type="spellStart"/>
      <w:r w:rsidRPr="0008100B">
        <w:rPr>
          <w:color w:val="000000"/>
        </w:rPr>
        <w:t>risque</w:t>
      </w:r>
      <w:proofErr w:type="spellEnd"/>
      <w:r w:rsidRPr="0008100B">
        <w:rPr>
          <w:color w:val="000000"/>
        </w:rPr>
        <w:t xml:space="preserve"> </w:t>
      </w:r>
      <w:proofErr w:type="spellStart"/>
      <w:r w:rsidRPr="0008100B">
        <w:rPr>
          <w:color w:val="000000"/>
        </w:rPr>
        <w:t>d’effet</w:t>
      </w:r>
      <w:proofErr w:type="spellEnd"/>
      <w:r w:rsidRPr="0008100B">
        <w:rPr>
          <w:color w:val="000000"/>
        </w:rPr>
        <w:t xml:space="preserve"> </w:t>
      </w:r>
      <w:proofErr w:type="spellStart"/>
      <w:r w:rsidRPr="0008100B">
        <w:rPr>
          <w:color w:val="000000"/>
        </w:rPr>
        <w:t>indésirable</w:t>
      </w:r>
      <w:proofErr w:type="spellEnd"/>
      <w:r w:rsidRPr="0008100B">
        <w:rPr>
          <w:color w:val="000000"/>
        </w:rPr>
        <w:t>.</w:t>
      </w:r>
    </w:p>
    <w:p w14:paraId="289EF607" w14:textId="77777777" w:rsidR="00860628" w:rsidRPr="0008100B" w:rsidRDefault="00860628" w:rsidP="00212974">
      <w:pPr>
        <w:outlineLvl w:val="0"/>
        <w:rPr>
          <w:color w:val="000000"/>
        </w:rPr>
      </w:pPr>
    </w:p>
    <w:p w14:paraId="755139D0" w14:textId="77777777" w:rsidR="00860628" w:rsidRPr="0008100B" w:rsidRDefault="00860628" w:rsidP="00212974">
      <w:pPr>
        <w:keepNext/>
        <w:outlineLvl w:val="0"/>
        <w:rPr>
          <w:i/>
        </w:rPr>
      </w:pPr>
      <w:proofErr w:type="spellStart"/>
      <w:r w:rsidRPr="0008100B">
        <w:rPr>
          <w:i/>
          <w:iCs/>
        </w:rPr>
        <w:t>Inducteurs</w:t>
      </w:r>
      <w:proofErr w:type="spellEnd"/>
      <w:r w:rsidRPr="0008100B">
        <w:rPr>
          <w:i/>
          <w:iCs/>
        </w:rPr>
        <w:t xml:space="preserve"> du CYP3A4</w:t>
      </w:r>
    </w:p>
    <w:p w14:paraId="4823E782" w14:textId="77777777" w:rsidR="00860628" w:rsidRPr="0008100B" w:rsidRDefault="00860628" w:rsidP="00212974">
      <w:pPr>
        <w:outlineLvl w:val="0"/>
        <w:rPr>
          <w:color w:val="000000"/>
        </w:rPr>
      </w:pPr>
      <w:r w:rsidRPr="0008100B">
        <w:rPr>
          <w:color w:val="000000"/>
        </w:rPr>
        <w:t xml:space="preserve">Chez des </w:t>
      </w:r>
      <w:proofErr w:type="spellStart"/>
      <w:r w:rsidRPr="0008100B">
        <w:rPr>
          <w:color w:val="000000"/>
        </w:rPr>
        <w:t>volontaires</w:t>
      </w:r>
      <w:proofErr w:type="spellEnd"/>
      <w:r w:rsidRPr="0008100B">
        <w:rPr>
          <w:color w:val="000000"/>
        </w:rPr>
        <w:t xml:space="preserve"> sains,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de </w:t>
      </w:r>
      <w:proofErr w:type="spellStart"/>
      <w:r w:rsidRPr="0008100B">
        <w:rPr>
          <w:color w:val="000000"/>
        </w:rPr>
        <w:t>rifampicine</w:t>
      </w:r>
      <w:proofErr w:type="spellEnd"/>
      <w:r w:rsidRPr="0008100B">
        <w:rPr>
          <w:color w:val="000000"/>
        </w:rPr>
        <w:t xml:space="preserve"> (600</w:t>
      </w:r>
      <w:r w:rsidRPr="0008100B">
        <w:t> </w:t>
      </w:r>
      <w:r w:rsidRPr="0008100B">
        <w:rPr>
          <w:color w:val="000000"/>
        </w:rPr>
        <w:t xml:space="preserve">mg </w:t>
      </w:r>
      <w:proofErr w:type="spellStart"/>
      <w:r w:rsidRPr="0008100B">
        <w:rPr>
          <w:color w:val="000000"/>
        </w:rPr>
        <w:t>une</w:t>
      </w:r>
      <w:proofErr w:type="spellEnd"/>
      <w:r w:rsidRPr="0008100B">
        <w:rPr>
          <w:color w:val="000000"/>
        </w:rPr>
        <w:t xml:space="preserve"> </w:t>
      </w:r>
      <w:proofErr w:type="spellStart"/>
      <w:r w:rsidRPr="0008100B">
        <w:rPr>
          <w:color w:val="000000"/>
        </w:rPr>
        <w:t>fois</w:t>
      </w:r>
      <w:proofErr w:type="spellEnd"/>
      <w:r w:rsidRPr="0008100B">
        <w:rPr>
          <w:color w:val="000000"/>
        </w:rPr>
        <w:t xml:space="preserve"> par jour pendant sept </w:t>
      </w:r>
      <w:proofErr w:type="spellStart"/>
      <w:r w:rsidRPr="0008100B">
        <w:rPr>
          <w:color w:val="000000"/>
        </w:rPr>
        <w:t>jours</w:t>
      </w:r>
      <w:proofErr w:type="spellEnd"/>
      <w:r w:rsidRPr="0008100B">
        <w:rPr>
          <w:color w:val="000000"/>
        </w:rPr>
        <w:t xml:space="preserve">), un </w:t>
      </w:r>
      <w:proofErr w:type="spellStart"/>
      <w:r w:rsidRPr="0008100B">
        <w:rPr>
          <w:color w:val="000000"/>
        </w:rPr>
        <w:t>inducteur</w:t>
      </w:r>
      <w:proofErr w:type="spellEnd"/>
      <w:r w:rsidRPr="0008100B">
        <w:rPr>
          <w:color w:val="000000"/>
        </w:rPr>
        <w:t xml:space="preserve"> puissant du CYP3A4 et </w:t>
      </w:r>
      <w:proofErr w:type="spellStart"/>
      <w:r w:rsidRPr="0008100B">
        <w:rPr>
          <w:color w:val="000000"/>
        </w:rPr>
        <w:t>d’une</w:t>
      </w:r>
      <w:proofErr w:type="spellEnd"/>
      <w:r w:rsidRPr="0008100B">
        <w:rPr>
          <w:color w:val="000000"/>
        </w:rPr>
        <w:t xml:space="preserve"> dose unique de 345</w:t>
      </w:r>
      <w:r w:rsidRPr="0008100B">
        <w:t> </w:t>
      </w:r>
      <w:r w:rsidRPr="0008100B">
        <w:rPr>
          <w:color w:val="000000"/>
        </w:rPr>
        <w:t xml:space="preserve">mg </w:t>
      </w:r>
      <w:proofErr w:type="spellStart"/>
      <w:r w:rsidRPr="0008100B">
        <w:rPr>
          <w:color w:val="000000"/>
        </w:rPr>
        <w:t>d’ORSERDU</w:t>
      </w:r>
      <w:proofErr w:type="spellEnd"/>
      <w:r w:rsidRPr="0008100B">
        <w:rPr>
          <w:color w:val="000000"/>
        </w:rPr>
        <w:t xml:space="preserve"> </w:t>
      </w:r>
      <w:proofErr w:type="gramStart"/>
      <w:r w:rsidRPr="0008100B">
        <w:rPr>
          <w:color w:val="000000"/>
        </w:rPr>
        <w:t>a</w:t>
      </w:r>
      <w:proofErr w:type="gramEnd"/>
      <w:r w:rsidRPr="0008100B">
        <w:rPr>
          <w:color w:val="000000"/>
        </w:rPr>
        <w:t xml:space="preserve"> </w:t>
      </w:r>
      <w:proofErr w:type="spellStart"/>
      <w:r w:rsidRPr="0008100B">
        <w:rPr>
          <w:color w:val="000000"/>
        </w:rPr>
        <w:t>entraîné</w:t>
      </w:r>
      <w:proofErr w:type="spellEnd"/>
      <w:r w:rsidRPr="0008100B">
        <w:rPr>
          <w:color w:val="000000"/>
        </w:rPr>
        <w:t xml:space="preserve"> </w:t>
      </w:r>
      <w:proofErr w:type="spellStart"/>
      <w:r w:rsidRPr="0008100B">
        <w:rPr>
          <w:color w:val="000000"/>
        </w:rPr>
        <w:t>une</w:t>
      </w:r>
      <w:proofErr w:type="spellEnd"/>
      <w:r w:rsidRPr="0008100B">
        <w:rPr>
          <w:color w:val="000000"/>
        </w:rPr>
        <w:t xml:space="preserve"> diminution de </w:t>
      </w:r>
      <w:proofErr w:type="spellStart"/>
      <w:r w:rsidRPr="0008100B">
        <w:rPr>
          <w:color w:val="000000"/>
        </w:rPr>
        <w:t>l’exposition</w:t>
      </w:r>
      <w:proofErr w:type="spellEnd"/>
      <w:r w:rsidRPr="0008100B">
        <w:rPr>
          <w:color w:val="000000"/>
        </w:rPr>
        <w:t xml:space="preserve"> </w:t>
      </w:r>
      <w:proofErr w:type="spellStart"/>
      <w:r w:rsidRPr="0008100B">
        <w:rPr>
          <w:color w:val="000000"/>
        </w:rPr>
        <w:t>plasmatique</w:t>
      </w:r>
      <w:proofErr w:type="spellEnd"/>
      <w:r w:rsidRPr="0008100B">
        <w:rPr>
          <w:color w:val="000000"/>
        </w:rPr>
        <w:t xml:space="preserve"> à </w:t>
      </w:r>
      <w:proofErr w:type="spellStart"/>
      <w:r w:rsidRPr="0008100B">
        <w:rPr>
          <w:color w:val="000000"/>
        </w:rPr>
        <w:t>l’élacestrant</w:t>
      </w:r>
      <w:proofErr w:type="spellEnd"/>
      <w:r w:rsidRPr="0008100B">
        <w:rPr>
          <w:color w:val="000000"/>
        </w:rPr>
        <w:t xml:space="preserve"> (</w:t>
      </w:r>
      <w:proofErr w:type="spellStart"/>
      <w:r w:rsidRPr="0008100B">
        <w:rPr>
          <w:color w:val="000000"/>
        </w:rPr>
        <w:t>ASC</w:t>
      </w:r>
      <w:r w:rsidRPr="0008100B">
        <w:rPr>
          <w:color w:val="000000"/>
          <w:vertAlign w:val="subscript"/>
        </w:rPr>
        <w:t>inf</w:t>
      </w:r>
      <w:proofErr w:type="spellEnd"/>
      <w:r w:rsidRPr="0008100B">
        <w:rPr>
          <w:color w:val="000000"/>
        </w:rPr>
        <w:t xml:space="preserve">) et de la concentration </w:t>
      </w:r>
      <w:proofErr w:type="spellStart"/>
      <w:r w:rsidRPr="0008100B">
        <w:rPr>
          <w:color w:val="000000"/>
        </w:rPr>
        <w:t>maximale</w:t>
      </w:r>
      <w:proofErr w:type="spellEnd"/>
      <w:r w:rsidRPr="0008100B">
        <w:rPr>
          <w:color w:val="000000"/>
        </w:rPr>
        <w:t xml:space="preserve"> (C</w:t>
      </w:r>
      <w:r w:rsidRPr="0008100B">
        <w:rPr>
          <w:color w:val="000000"/>
          <w:vertAlign w:val="subscript"/>
        </w:rPr>
        <w:t>max</w:t>
      </w:r>
      <w:r w:rsidRPr="0008100B">
        <w:rPr>
          <w:color w:val="000000"/>
        </w:rPr>
        <w:t xml:space="preserve">) de </w:t>
      </w:r>
      <w:proofErr w:type="spellStart"/>
      <w:r w:rsidRPr="0008100B">
        <w:rPr>
          <w:color w:val="000000"/>
        </w:rPr>
        <w:t>respectivement</w:t>
      </w:r>
      <w:proofErr w:type="spellEnd"/>
      <w:r w:rsidRPr="0008100B">
        <w:rPr>
          <w:color w:val="000000"/>
        </w:rPr>
        <w:t xml:space="preserve"> 86 % et 73 %, </w:t>
      </w:r>
      <w:proofErr w:type="spellStart"/>
      <w:r w:rsidRPr="0008100B">
        <w:rPr>
          <w:color w:val="000000"/>
        </w:rPr>
        <w:t>ce</w:t>
      </w:r>
      <w:proofErr w:type="spellEnd"/>
      <w:r w:rsidRPr="0008100B">
        <w:rPr>
          <w:color w:val="000000"/>
        </w:rPr>
        <w:t xml:space="preserve"> qui </w:t>
      </w:r>
      <w:proofErr w:type="spellStart"/>
      <w:r w:rsidRPr="0008100B">
        <w:rPr>
          <w:color w:val="000000"/>
        </w:rPr>
        <w:t>peut</w:t>
      </w:r>
      <w:proofErr w:type="spellEnd"/>
      <w:r w:rsidRPr="0008100B">
        <w:rPr>
          <w:color w:val="000000"/>
        </w:rPr>
        <w:t xml:space="preserve"> </w:t>
      </w:r>
      <w:proofErr w:type="spellStart"/>
      <w:r w:rsidRPr="0008100B">
        <w:rPr>
          <w:color w:val="000000"/>
        </w:rPr>
        <w:t>diminuer</w:t>
      </w:r>
      <w:proofErr w:type="spellEnd"/>
      <w:r w:rsidRPr="0008100B">
        <w:rPr>
          <w:color w:val="000000"/>
        </w:rPr>
        <w:t xml:space="preserve"> </w:t>
      </w:r>
      <w:proofErr w:type="spellStart"/>
      <w:r w:rsidRPr="0008100B">
        <w:rPr>
          <w:color w:val="000000"/>
        </w:rPr>
        <w:t>l’effet</w:t>
      </w:r>
      <w:proofErr w:type="spellEnd"/>
      <w:r w:rsidRPr="0008100B">
        <w:rPr>
          <w:color w:val="000000"/>
        </w:rPr>
        <w:t xml:space="preserve"> de </w:t>
      </w:r>
      <w:proofErr w:type="spellStart"/>
      <w:r w:rsidRPr="0008100B">
        <w:rPr>
          <w:color w:val="000000"/>
        </w:rPr>
        <w:t>l’élacestrant</w:t>
      </w:r>
      <w:proofErr w:type="spellEnd"/>
      <w:r w:rsidRPr="0008100B">
        <w:rPr>
          <w:color w:val="000000"/>
        </w:rPr>
        <w:t>.</w:t>
      </w:r>
    </w:p>
    <w:p w14:paraId="24754550" w14:textId="77777777" w:rsidR="00860628" w:rsidRPr="0008100B" w:rsidRDefault="00860628" w:rsidP="00212974">
      <w:pPr>
        <w:outlineLvl w:val="0"/>
        <w:rPr>
          <w:color w:val="000000"/>
        </w:rPr>
      </w:pPr>
    </w:p>
    <w:p w14:paraId="41F0D4CC" w14:textId="77777777" w:rsidR="00860628" w:rsidRPr="0008100B" w:rsidRDefault="00860628" w:rsidP="00212974">
      <w:pPr>
        <w:outlineLvl w:val="0"/>
        <w:rPr>
          <w:color w:val="000000"/>
        </w:rPr>
      </w:pPr>
      <w:r w:rsidRPr="0008100B">
        <w:rPr>
          <w:color w:val="000000"/>
        </w:rPr>
        <w:t xml:space="preserve">Des simulations </w:t>
      </w:r>
      <w:proofErr w:type="spellStart"/>
      <w:r w:rsidRPr="0008100B">
        <w:rPr>
          <w:color w:val="000000"/>
        </w:rPr>
        <w:t>utilisant</w:t>
      </w:r>
      <w:proofErr w:type="spellEnd"/>
      <w:r w:rsidRPr="0008100B">
        <w:rPr>
          <w:color w:val="000000"/>
        </w:rPr>
        <w:t xml:space="preserve"> un </w:t>
      </w:r>
      <w:proofErr w:type="spellStart"/>
      <w:r w:rsidRPr="0008100B">
        <w:rPr>
          <w:color w:val="000000"/>
        </w:rPr>
        <w:t>modèle</w:t>
      </w:r>
      <w:proofErr w:type="spellEnd"/>
      <w:r w:rsidRPr="0008100B">
        <w:rPr>
          <w:color w:val="000000"/>
        </w:rPr>
        <w:t xml:space="preserve"> PBPK chez des patients </w:t>
      </w:r>
      <w:proofErr w:type="spellStart"/>
      <w:r w:rsidRPr="0008100B">
        <w:rPr>
          <w:color w:val="000000"/>
        </w:rPr>
        <w:t>atteints</w:t>
      </w:r>
      <w:proofErr w:type="spellEnd"/>
      <w:r w:rsidRPr="0008100B">
        <w:rPr>
          <w:color w:val="000000"/>
        </w:rPr>
        <w:t xml:space="preserve"> d’un cancer </w:t>
      </w:r>
      <w:proofErr w:type="spellStart"/>
      <w:r w:rsidRPr="0008100B">
        <w:rPr>
          <w:color w:val="000000"/>
        </w:rPr>
        <w:t>semblent</w:t>
      </w:r>
      <w:proofErr w:type="spellEnd"/>
      <w:r w:rsidRPr="0008100B">
        <w:rPr>
          <w:color w:val="000000"/>
        </w:rPr>
        <w:t xml:space="preserve"> </w:t>
      </w:r>
      <w:proofErr w:type="spellStart"/>
      <w:r w:rsidRPr="0008100B">
        <w:rPr>
          <w:color w:val="000000"/>
        </w:rPr>
        <w:t>indiquer</w:t>
      </w:r>
      <w:proofErr w:type="spellEnd"/>
      <w:r w:rsidRPr="0008100B">
        <w:rPr>
          <w:color w:val="000000"/>
        </w:rPr>
        <w:t xml:space="preserve"> que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de doses </w:t>
      </w:r>
      <w:proofErr w:type="spellStart"/>
      <w:r w:rsidRPr="0008100B">
        <w:rPr>
          <w:color w:val="000000"/>
        </w:rPr>
        <w:t>quotidiennes</w:t>
      </w:r>
      <w:proofErr w:type="spellEnd"/>
      <w:r w:rsidRPr="0008100B">
        <w:rPr>
          <w:color w:val="000000"/>
        </w:rPr>
        <w:t xml:space="preserve"> </w:t>
      </w:r>
      <w:proofErr w:type="spellStart"/>
      <w:r w:rsidRPr="0008100B">
        <w:rPr>
          <w:color w:val="000000"/>
        </w:rPr>
        <w:t>répétées</w:t>
      </w:r>
      <w:proofErr w:type="spellEnd"/>
      <w:r w:rsidRPr="0008100B">
        <w:rPr>
          <w:color w:val="000000"/>
        </w:rPr>
        <w:t xml:space="preserve"> de 345</w:t>
      </w:r>
      <w:r w:rsidRPr="0008100B">
        <w:t> </w:t>
      </w:r>
      <w:r w:rsidRPr="0008100B">
        <w:rPr>
          <w:color w:val="000000"/>
        </w:rPr>
        <w:t xml:space="preserve">mg </w:t>
      </w:r>
      <w:proofErr w:type="spellStart"/>
      <w:r w:rsidRPr="0008100B">
        <w:rPr>
          <w:color w:val="000000"/>
        </w:rPr>
        <w:t>d’élacestrant</w:t>
      </w:r>
      <w:proofErr w:type="spellEnd"/>
      <w:r w:rsidRPr="0008100B">
        <w:rPr>
          <w:color w:val="000000"/>
        </w:rPr>
        <w:t xml:space="preserve"> et de 600</w:t>
      </w:r>
      <w:r w:rsidRPr="0008100B">
        <w:t> </w:t>
      </w:r>
      <w:r w:rsidRPr="0008100B">
        <w:rPr>
          <w:color w:val="000000"/>
        </w:rPr>
        <w:t xml:space="preserve">mg de </w:t>
      </w:r>
      <w:proofErr w:type="spellStart"/>
      <w:r w:rsidRPr="0008100B">
        <w:rPr>
          <w:color w:val="000000"/>
        </w:rPr>
        <w:t>rifampicine</w:t>
      </w:r>
      <w:proofErr w:type="spellEnd"/>
      <w:r w:rsidRPr="0008100B">
        <w:rPr>
          <w:color w:val="000000"/>
        </w:rPr>
        <w:t xml:space="preserve"> </w:t>
      </w:r>
      <w:proofErr w:type="spellStart"/>
      <w:r w:rsidRPr="0008100B">
        <w:rPr>
          <w:color w:val="000000"/>
        </w:rPr>
        <w:t>peut</w:t>
      </w:r>
      <w:proofErr w:type="spellEnd"/>
      <w:r w:rsidRPr="0008100B">
        <w:rPr>
          <w:color w:val="000000"/>
        </w:rPr>
        <w:t xml:space="preserve"> </w:t>
      </w:r>
      <w:proofErr w:type="spellStart"/>
      <w:r w:rsidRPr="0008100B">
        <w:rPr>
          <w:color w:val="000000"/>
        </w:rPr>
        <w:t>diminuer</w:t>
      </w:r>
      <w:proofErr w:type="spellEnd"/>
      <w:r w:rsidRPr="0008100B">
        <w:rPr>
          <w:color w:val="000000"/>
        </w:rPr>
        <w:t xml:space="preserve"> </w:t>
      </w:r>
      <w:proofErr w:type="spellStart"/>
      <w:r w:rsidRPr="0008100B">
        <w:rPr>
          <w:color w:val="000000"/>
        </w:rPr>
        <w:t>l’ASC</w:t>
      </w:r>
      <w:proofErr w:type="spellEnd"/>
      <w:r w:rsidRPr="0008100B">
        <w:rPr>
          <w:color w:val="000000"/>
        </w:rPr>
        <w:t xml:space="preserve"> et la C</w:t>
      </w:r>
      <w:r w:rsidRPr="0008100B">
        <w:rPr>
          <w:color w:val="000000"/>
          <w:vertAlign w:val="subscript"/>
        </w:rPr>
        <w:t>max</w:t>
      </w:r>
      <w:r w:rsidRPr="0008100B">
        <w:rPr>
          <w:color w:val="000000"/>
        </w:rPr>
        <w:t xml:space="preserve"> à </w:t>
      </w:r>
      <w:proofErr w:type="spellStart"/>
      <w:r w:rsidRPr="0008100B">
        <w:rPr>
          <w:color w:val="000000"/>
        </w:rPr>
        <w:t>l’état</w:t>
      </w:r>
      <w:proofErr w:type="spellEnd"/>
      <w:r w:rsidRPr="0008100B">
        <w:rPr>
          <w:color w:val="000000"/>
        </w:rPr>
        <w:t xml:space="preserve"> </w:t>
      </w:r>
      <w:proofErr w:type="spellStart"/>
      <w:r w:rsidRPr="0008100B">
        <w:rPr>
          <w:color w:val="000000"/>
        </w:rPr>
        <w:t>d’équilibre</w:t>
      </w:r>
      <w:proofErr w:type="spellEnd"/>
      <w:r w:rsidRPr="0008100B">
        <w:rPr>
          <w:color w:val="000000"/>
        </w:rPr>
        <w:t xml:space="preserve"> de </w:t>
      </w:r>
      <w:proofErr w:type="spellStart"/>
      <w:r w:rsidRPr="0008100B">
        <w:rPr>
          <w:color w:val="000000"/>
        </w:rPr>
        <w:t>l’élacestrant</w:t>
      </w:r>
      <w:proofErr w:type="spellEnd"/>
      <w:r w:rsidRPr="0008100B">
        <w:rPr>
          <w:color w:val="000000"/>
        </w:rPr>
        <w:t xml:space="preserve"> de </w:t>
      </w:r>
      <w:proofErr w:type="spellStart"/>
      <w:r w:rsidRPr="0008100B">
        <w:rPr>
          <w:color w:val="000000"/>
        </w:rPr>
        <w:t>respectivement</w:t>
      </w:r>
      <w:proofErr w:type="spellEnd"/>
      <w:r w:rsidRPr="0008100B">
        <w:rPr>
          <w:color w:val="000000"/>
        </w:rPr>
        <w:t xml:space="preserve"> 84 % et 77 %, </w:t>
      </w:r>
      <w:proofErr w:type="spellStart"/>
      <w:r w:rsidRPr="0008100B">
        <w:rPr>
          <w:color w:val="000000"/>
        </w:rPr>
        <w:t>ce</w:t>
      </w:r>
      <w:proofErr w:type="spellEnd"/>
      <w:r w:rsidRPr="0008100B">
        <w:rPr>
          <w:color w:val="000000"/>
        </w:rPr>
        <w:t xml:space="preserve"> qui </w:t>
      </w:r>
      <w:proofErr w:type="spellStart"/>
      <w:r w:rsidRPr="0008100B">
        <w:rPr>
          <w:color w:val="000000"/>
        </w:rPr>
        <w:t>peut</w:t>
      </w:r>
      <w:proofErr w:type="spellEnd"/>
      <w:r w:rsidRPr="0008100B">
        <w:rPr>
          <w:color w:val="000000"/>
        </w:rPr>
        <w:t xml:space="preserve"> </w:t>
      </w:r>
      <w:proofErr w:type="spellStart"/>
      <w:r w:rsidRPr="0008100B">
        <w:rPr>
          <w:color w:val="000000"/>
        </w:rPr>
        <w:t>diminuer</w:t>
      </w:r>
      <w:proofErr w:type="spellEnd"/>
      <w:r w:rsidRPr="0008100B">
        <w:rPr>
          <w:color w:val="000000"/>
        </w:rPr>
        <w:t xml:space="preserve"> </w:t>
      </w:r>
      <w:proofErr w:type="spellStart"/>
      <w:r w:rsidRPr="0008100B">
        <w:rPr>
          <w:color w:val="000000"/>
        </w:rPr>
        <w:t>l’effet</w:t>
      </w:r>
      <w:proofErr w:type="spellEnd"/>
      <w:r w:rsidRPr="0008100B">
        <w:rPr>
          <w:color w:val="000000"/>
        </w:rPr>
        <w:t xml:space="preserve"> de </w:t>
      </w:r>
      <w:proofErr w:type="spellStart"/>
      <w:r w:rsidRPr="0008100B">
        <w:rPr>
          <w:color w:val="000000"/>
        </w:rPr>
        <w:t>l’élacestrant</w:t>
      </w:r>
      <w:proofErr w:type="spellEnd"/>
      <w:r w:rsidRPr="0008100B">
        <w:rPr>
          <w:color w:val="000000"/>
        </w:rPr>
        <w:t>.</w:t>
      </w:r>
    </w:p>
    <w:p w14:paraId="4F205B91" w14:textId="77777777" w:rsidR="00860628" w:rsidRPr="0008100B" w:rsidRDefault="00860628" w:rsidP="00212974">
      <w:pPr>
        <w:outlineLvl w:val="0"/>
        <w:rPr>
          <w:color w:val="000000"/>
        </w:rPr>
      </w:pPr>
    </w:p>
    <w:p w14:paraId="2765B221" w14:textId="77777777" w:rsidR="00860628" w:rsidRPr="0008100B" w:rsidRDefault="00860628" w:rsidP="00212974">
      <w:pPr>
        <w:outlineLvl w:val="0"/>
        <w:rPr>
          <w:color w:val="000000"/>
        </w:rPr>
      </w:pPr>
      <w:r w:rsidRPr="0008100B">
        <w:rPr>
          <w:color w:val="000000"/>
        </w:rPr>
        <w:t xml:space="preserve">Des simulations </w:t>
      </w:r>
      <w:proofErr w:type="spellStart"/>
      <w:r w:rsidRPr="0008100B">
        <w:rPr>
          <w:color w:val="000000"/>
        </w:rPr>
        <w:t>utilisant</w:t>
      </w:r>
      <w:proofErr w:type="spellEnd"/>
      <w:r w:rsidRPr="0008100B">
        <w:rPr>
          <w:color w:val="000000"/>
        </w:rPr>
        <w:t xml:space="preserve"> un </w:t>
      </w:r>
      <w:proofErr w:type="spellStart"/>
      <w:r w:rsidRPr="0008100B">
        <w:rPr>
          <w:color w:val="000000"/>
        </w:rPr>
        <w:t>modèle</w:t>
      </w:r>
      <w:proofErr w:type="spellEnd"/>
      <w:r w:rsidRPr="0008100B">
        <w:rPr>
          <w:color w:val="000000"/>
        </w:rPr>
        <w:t xml:space="preserve"> PBPK chez des patients </w:t>
      </w:r>
      <w:proofErr w:type="spellStart"/>
      <w:r w:rsidRPr="0008100B">
        <w:rPr>
          <w:color w:val="000000"/>
        </w:rPr>
        <w:t>atteints</w:t>
      </w:r>
      <w:proofErr w:type="spellEnd"/>
      <w:r w:rsidRPr="0008100B">
        <w:rPr>
          <w:color w:val="000000"/>
        </w:rPr>
        <w:t xml:space="preserve"> d’un cancer </w:t>
      </w:r>
      <w:proofErr w:type="spellStart"/>
      <w:r w:rsidRPr="0008100B">
        <w:rPr>
          <w:color w:val="000000"/>
        </w:rPr>
        <w:t>semblent</w:t>
      </w:r>
      <w:proofErr w:type="spellEnd"/>
      <w:r w:rsidRPr="0008100B">
        <w:rPr>
          <w:color w:val="000000"/>
        </w:rPr>
        <w:t xml:space="preserve"> </w:t>
      </w:r>
      <w:proofErr w:type="spellStart"/>
      <w:r w:rsidRPr="0008100B">
        <w:rPr>
          <w:color w:val="000000"/>
        </w:rPr>
        <w:t>indiquer</w:t>
      </w:r>
      <w:proofErr w:type="spellEnd"/>
      <w:r w:rsidRPr="0008100B">
        <w:rPr>
          <w:color w:val="000000"/>
        </w:rPr>
        <w:t xml:space="preserve"> que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de doses </w:t>
      </w:r>
      <w:proofErr w:type="spellStart"/>
      <w:r w:rsidRPr="0008100B">
        <w:rPr>
          <w:color w:val="000000"/>
        </w:rPr>
        <w:t>quotidiennes</w:t>
      </w:r>
      <w:proofErr w:type="spellEnd"/>
      <w:r w:rsidRPr="0008100B">
        <w:rPr>
          <w:color w:val="000000"/>
        </w:rPr>
        <w:t xml:space="preserve"> </w:t>
      </w:r>
      <w:proofErr w:type="spellStart"/>
      <w:r w:rsidRPr="0008100B">
        <w:rPr>
          <w:color w:val="000000"/>
        </w:rPr>
        <w:t>répétées</w:t>
      </w:r>
      <w:proofErr w:type="spellEnd"/>
      <w:r w:rsidRPr="0008100B">
        <w:rPr>
          <w:color w:val="000000"/>
        </w:rPr>
        <w:t xml:space="preserve"> de 345</w:t>
      </w:r>
      <w:r w:rsidRPr="0008100B">
        <w:t> </w:t>
      </w:r>
      <w:r w:rsidRPr="0008100B">
        <w:rPr>
          <w:color w:val="000000"/>
        </w:rPr>
        <w:t xml:space="preserve">mg </w:t>
      </w:r>
      <w:proofErr w:type="spellStart"/>
      <w:r w:rsidRPr="0008100B">
        <w:rPr>
          <w:color w:val="000000"/>
        </w:rPr>
        <w:t>d’élacestrant</w:t>
      </w:r>
      <w:proofErr w:type="spellEnd"/>
      <w:r w:rsidRPr="0008100B">
        <w:rPr>
          <w:color w:val="000000"/>
        </w:rPr>
        <w:t xml:space="preserve"> et </w:t>
      </w:r>
      <w:proofErr w:type="spellStart"/>
      <w:r w:rsidRPr="0008100B">
        <w:rPr>
          <w:color w:val="000000"/>
        </w:rPr>
        <w:t>d’éfavirenz</w:t>
      </w:r>
      <w:proofErr w:type="spellEnd"/>
      <w:r w:rsidRPr="0008100B">
        <w:rPr>
          <w:color w:val="000000"/>
        </w:rPr>
        <w:t xml:space="preserve">, un </w:t>
      </w:r>
      <w:proofErr w:type="spellStart"/>
      <w:r w:rsidRPr="0008100B">
        <w:rPr>
          <w:color w:val="000000"/>
        </w:rPr>
        <w:t>inhibiteur</w:t>
      </w:r>
      <w:proofErr w:type="spellEnd"/>
      <w:r w:rsidRPr="0008100B">
        <w:rPr>
          <w:color w:val="000000"/>
        </w:rPr>
        <w:t xml:space="preserve"> </w:t>
      </w:r>
      <w:proofErr w:type="spellStart"/>
      <w:r w:rsidRPr="0008100B">
        <w:rPr>
          <w:color w:val="000000"/>
        </w:rPr>
        <w:t>modéré</w:t>
      </w:r>
      <w:proofErr w:type="spellEnd"/>
      <w:r w:rsidRPr="0008100B">
        <w:rPr>
          <w:color w:val="000000"/>
        </w:rPr>
        <w:t xml:space="preserve"> du CYP3A4, (600</w:t>
      </w:r>
      <w:r w:rsidRPr="0008100B">
        <w:t> </w:t>
      </w:r>
      <w:r w:rsidRPr="0008100B">
        <w:rPr>
          <w:color w:val="000000"/>
        </w:rPr>
        <w:t xml:space="preserve">mg) </w:t>
      </w:r>
      <w:proofErr w:type="spellStart"/>
      <w:r w:rsidRPr="0008100B">
        <w:rPr>
          <w:color w:val="000000"/>
        </w:rPr>
        <w:t>peut</w:t>
      </w:r>
      <w:proofErr w:type="spellEnd"/>
      <w:r w:rsidRPr="0008100B">
        <w:rPr>
          <w:color w:val="000000"/>
        </w:rPr>
        <w:t xml:space="preserve"> </w:t>
      </w:r>
      <w:proofErr w:type="spellStart"/>
      <w:r w:rsidRPr="0008100B">
        <w:rPr>
          <w:color w:val="000000"/>
        </w:rPr>
        <w:t>diminuer</w:t>
      </w:r>
      <w:proofErr w:type="spellEnd"/>
      <w:r w:rsidRPr="0008100B">
        <w:rPr>
          <w:color w:val="000000"/>
        </w:rPr>
        <w:t xml:space="preserve"> </w:t>
      </w:r>
      <w:proofErr w:type="spellStart"/>
      <w:r w:rsidRPr="0008100B">
        <w:rPr>
          <w:color w:val="000000"/>
        </w:rPr>
        <w:t>l’ASC</w:t>
      </w:r>
      <w:proofErr w:type="spellEnd"/>
      <w:r w:rsidRPr="0008100B">
        <w:rPr>
          <w:color w:val="000000"/>
        </w:rPr>
        <w:t xml:space="preserve"> et la C</w:t>
      </w:r>
      <w:r w:rsidRPr="0008100B">
        <w:rPr>
          <w:color w:val="000000"/>
          <w:vertAlign w:val="subscript"/>
        </w:rPr>
        <w:t>max</w:t>
      </w:r>
      <w:r w:rsidRPr="0008100B">
        <w:rPr>
          <w:color w:val="000000"/>
        </w:rPr>
        <w:t xml:space="preserve"> à </w:t>
      </w:r>
      <w:proofErr w:type="spellStart"/>
      <w:r w:rsidRPr="0008100B">
        <w:rPr>
          <w:color w:val="000000"/>
        </w:rPr>
        <w:t>l’état</w:t>
      </w:r>
      <w:proofErr w:type="spellEnd"/>
      <w:r w:rsidRPr="0008100B">
        <w:rPr>
          <w:color w:val="000000"/>
        </w:rPr>
        <w:t xml:space="preserve"> </w:t>
      </w:r>
      <w:proofErr w:type="spellStart"/>
      <w:r w:rsidRPr="0008100B">
        <w:rPr>
          <w:color w:val="000000"/>
        </w:rPr>
        <w:t>d’équilibre</w:t>
      </w:r>
      <w:proofErr w:type="spellEnd"/>
      <w:r w:rsidRPr="0008100B">
        <w:rPr>
          <w:color w:val="000000"/>
        </w:rPr>
        <w:t xml:space="preserve"> de </w:t>
      </w:r>
      <w:proofErr w:type="spellStart"/>
      <w:r w:rsidRPr="0008100B">
        <w:rPr>
          <w:color w:val="000000"/>
        </w:rPr>
        <w:t>l’élacestrant</w:t>
      </w:r>
      <w:proofErr w:type="spellEnd"/>
      <w:r w:rsidRPr="0008100B">
        <w:rPr>
          <w:color w:val="000000"/>
        </w:rPr>
        <w:t xml:space="preserve"> de </w:t>
      </w:r>
      <w:proofErr w:type="spellStart"/>
      <w:r w:rsidRPr="0008100B">
        <w:rPr>
          <w:color w:val="000000"/>
        </w:rPr>
        <w:t>respectivement</w:t>
      </w:r>
      <w:proofErr w:type="spellEnd"/>
      <w:r w:rsidRPr="0008100B">
        <w:rPr>
          <w:color w:val="000000"/>
        </w:rPr>
        <w:t xml:space="preserve"> 57 % et 52 %, </w:t>
      </w:r>
      <w:proofErr w:type="spellStart"/>
      <w:r w:rsidRPr="0008100B">
        <w:rPr>
          <w:color w:val="000000"/>
        </w:rPr>
        <w:t>ce</w:t>
      </w:r>
      <w:proofErr w:type="spellEnd"/>
      <w:r w:rsidRPr="0008100B">
        <w:rPr>
          <w:color w:val="000000"/>
        </w:rPr>
        <w:t xml:space="preserve"> qui </w:t>
      </w:r>
      <w:proofErr w:type="spellStart"/>
      <w:r w:rsidRPr="0008100B">
        <w:rPr>
          <w:color w:val="000000"/>
        </w:rPr>
        <w:t>peut</w:t>
      </w:r>
      <w:proofErr w:type="spellEnd"/>
      <w:r w:rsidRPr="0008100B">
        <w:rPr>
          <w:color w:val="000000"/>
        </w:rPr>
        <w:t xml:space="preserve"> </w:t>
      </w:r>
      <w:proofErr w:type="spellStart"/>
      <w:r w:rsidRPr="0008100B">
        <w:rPr>
          <w:color w:val="000000"/>
        </w:rPr>
        <w:t>diminuer</w:t>
      </w:r>
      <w:proofErr w:type="spellEnd"/>
      <w:r w:rsidRPr="0008100B">
        <w:rPr>
          <w:color w:val="000000"/>
        </w:rPr>
        <w:t xml:space="preserve"> </w:t>
      </w:r>
      <w:proofErr w:type="spellStart"/>
      <w:r w:rsidRPr="0008100B">
        <w:rPr>
          <w:color w:val="000000"/>
        </w:rPr>
        <w:t>l’effet</w:t>
      </w:r>
      <w:proofErr w:type="spellEnd"/>
      <w:r w:rsidRPr="0008100B">
        <w:rPr>
          <w:color w:val="000000"/>
        </w:rPr>
        <w:t xml:space="preserve"> de </w:t>
      </w:r>
      <w:proofErr w:type="spellStart"/>
      <w:r w:rsidRPr="0008100B">
        <w:rPr>
          <w:color w:val="000000"/>
        </w:rPr>
        <w:t>l’élacestrant</w:t>
      </w:r>
      <w:proofErr w:type="spellEnd"/>
      <w:r w:rsidRPr="0008100B">
        <w:rPr>
          <w:color w:val="000000"/>
        </w:rPr>
        <w:t>.</w:t>
      </w:r>
    </w:p>
    <w:p w14:paraId="036F5769" w14:textId="77777777" w:rsidR="00860628" w:rsidRPr="0008100B" w:rsidRDefault="00860628" w:rsidP="00212974">
      <w:pPr>
        <w:outlineLvl w:val="0"/>
        <w:rPr>
          <w:color w:val="000000"/>
          <w:shd w:val="clear" w:color="auto" w:fill="FFFFFF"/>
        </w:rPr>
      </w:pPr>
    </w:p>
    <w:p w14:paraId="61790C31" w14:textId="77777777" w:rsidR="00860628" w:rsidRPr="0008100B" w:rsidRDefault="00860628" w:rsidP="00212974">
      <w:pPr>
        <w:keepNext/>
        <w:outlineLvl w:val="0"/>
      </w:pPr>
      <w:proofErr w:type="spellStart"/>
      <w:r w:rsidRPr="0008100B">
        <w:rPr>
          <w:i/>
          <w:iCs/>
          <w:color w:val="000000"/>
        </w:rPr>
        <w:lastRenderedPageBreak/>
        <w:t>Inhibiteurs</w:t>
      </w:r>
      <w:proofErr w:type="spellEnd"/>
      <w:r w:rsidRPr="0008100B">
        <w:rPr>
          <w:i/>
          <w:iCs/>
          <w:color w:val="000000"/>
        </w:rPr>
        <w:t xml:space="preserve"> d’OATP2B1</w:t>
      </w:r>
    </w:p>
    <w:p w14:paraId="7BD5A4B7" w14:textId="77777777" w:rsidR="00860628" w:rsidRPr="0008100B" w:rsidRDefault="00860628" w:rsidP="00212974">
      <w:pPr>
        <w:outlineLvl w:val="0"/>
        <w:rPr>
          <w:color w:val="000000"/>
          <w:shd w:val="clear" w:color="auto" w:fill="FFFFFF"/>
        </w:rPr>
      </w:pPr>
      <w:r w:rsidRPr="0008100B">
        <w:rPr>
          <w:i/>
          <w:iCs/>
          <w:color w:val="000000"/>
        </w:rPr>
        <w:t>In vitro</w:t>
      </w:r>
      <w:r w:rsidRPr="0008100B">
        <w:rPr>
          <w:color w:val="000000"/>
        </w:rPr>
        <w:t xml:space="preserve">, </w:t>
      </w:r>
      <w:proofErr w:type="spellStart"/>
      <w:r w:rsidRPr="0008100B">
        <w:rPr>
          <w:color w:val="000000"/>
        </w:rPr>
        <w:t>l’élacestrant</w:t>
      </w:r>
      <w:proofErr w:type="spellEnd"/>
      <w:r w:rsidRPr="0008100B">
        <w:rPr>
          <w:color w:val="000000"/>
        </w:rPr>
        <w:t xml:space="preserve"> </w:t>
      </w:r>
      <w:proofErr w:type="spellStart"/>
      <w:r w:rsidRPr="0008100B">
        <w:rPr>
          <w:color w:val="000000"/>
        </w:rPr>
        <w:t>est</w:t>
      </w:r>
      <w:proofErr w:type="spellEnd"/>
      <w:r w:rsidRPr="0008100B">
        <w:rPr>
          <w:color w:val="000000"/>
        </w:rPr>
        <w:t xml:space="preserve"> un </w:t>
      </w:r>
      <w:proofErr w:type="spellStart"/>
      <w:r w:rsidRPr="0008100B">
        <w:rPr>
          <w:color w:val="000000"/>
        </w:rPr>
        <w:t>substrat</w:t>
      </w:r>
      <w:proofErr w:type="spellEnd"/>
      <w:r w:rsidRPr="0008100B">
        <w:rPr>
          <w:color w:val="000000"/>
        </w:rPr>
        <w:t xml:space="preserve"> d’OATP2B1. Une augmentation de </w:t>
      </w:r>
      <w:proofErr w:type="spellStart"/>
      <w:r w:rsidRPr="0008100B">
        <w:rPr>
          <w:color w:val="000000"/>
        </w:rPr>
        <w:t>l’exposition</w:t>
      </w:r>
      <w:proofErr w:type="spellEnd"/>
      <w:r w:rsidRPr="0008100B">
        <w:rPr>
          <w:color w:val="000000"/>
        </w:rPr>
        <w:t xml:space="preserve"> à </w:t>
      </w:r>
      <w:proofErr w:type="spellStart"/>
      <w:r w:rsidRPr="0008100B">
        <w:rPr>
          <w:color w:val="000000"/>
        </w:rPr>
        <w:t>l’élacestrant</w:t>
      </w:r>
      <w:proofErr w:type="spellEnd"/>
      <w:r w:rsidRPr="0008100B">
        <w:rPr>
          <w:color w:val="000000"/>
        </w:rPr>
        <w:t xml:space="preserve"> susceptible </w:t>
      </w:r>
      <w:proofErr w:type="spellStart"/>
      <w:r w:rsidRPr="0008100B">
        <w:rPr>
          <w:color w:val="000000"/>
        </w:rPr>
        <w:t>d’augmenter</w:t>
      </w:r>
      <w:proofErr w:type="spellEnd"/>
      <w:r w:rsidRPr="0008100B">
        <w:rPr>
          <w:color w:val="000000"/>
        </w:rPr>
        <w:t xml:space="preserve"> le </w:t>
      </w:r>
      <w:proofErr w:type="spellStart"/>
      <w:r w:rsidRPr="0008100B">
        <w:rPr>
          <w:color w:val="000000"/>
        </w:rPr>
        <w:t>risque</w:t>
      </w:r>
      <w:proofErr w:type="spellEnd"/>
      <w:r w:rsidRPr="0008100B">
        <w:rPr>
          <w:color w:val="000000"/>
        </w:rPr>
        <w:t xml:space="preserve"> </w:t>
      </w:r>
      <w:proofErr w:type="spellStart"/>
      <w:r w:rsidRPr="0008100B">
        <w:rPr>
          <w:color w:val="000000"/>
        </w:rPr>
        <w:t>d’effets</w:t>
      </w:r>
      <w:proofErr w:type="spellEnd"/>
      <w:r w:rsidRPr="0008100B">
        <w:rPr>
          <w:color w:val="000000"/>
        </w:rPr>
        <w:t xml:space="preserve"> </w:t>
      </w:r>
      <w:proofErr w:type="spellStart"/>
      <w:r w:rsidRPr="0008100B">
        <w:rPr>
          <w:color w:val="000000"/>
        </w:rPr>
        <w:t>indésirables</w:t>
      </w:r>
      <w:proofErr w:type="spellEnd"/>
      <w:r w:rsidRPr="0008100B">
        <w:rPr>
          <w:color w:val="000000"/>
        </w:rPr>
        <w:t xml:space="preserve"> ne </w:t>
      </w:r>
      <w:proofErr w:type="spellStart"/>
      <w:r w:rsidRPr="0008100B">
        <w:rPr>
          <w:color w:val="000000"/>
        </w:rPr>
        <w:t>pouvant</w:t>
      </w:r>
      <w:proofErr w:type="spellEnd"/>
      <w:r w:rsidRPr="0008100B">
        <w:rPr>
          <w:color w:val="000000"/>
        </w:rPr>
        <w:t xml:space="preserve"> </w:t>
      </w:r>
      <w:proofErr w:type="spellStart"/>
      <w:r w:rsidRPr="0008100B">
        <w:rPr>
          <w:color w:val="000000"/>
        </w:rPr>
        <w:t>être</w:t>
      </w:r>
      <w:proofErr w:type="spellEnd"/>
      <w:r w:rsidRPr="0008100B">
        <w:rPr>
          <w:color w:val="000000"/>
        </w:rPr>
        <w:t xml:space="preserve"> </w:t>
      </w:r>
      <w:proofErr w:type="spellStart"/>
      <w:r w:rsidRPr="0008100B">
        <w:rPr>
          <w:color w:val="000000"/>
        </w:rPr>
        <w:t>exclue</w:t>
      </w:r>
      <w:proofErr w:type="spellEnd"/>
      <w:r w:rsidRPr="0008100B">
        <w:rPr>
          <w:color w:val="000000"/>
        </w:rPr>
        <w:t xml:space="preserve"> </w:t>
      </w:r>
      <w:proofErr w:type="spellStart"/>
      <w:r w:rsidRPr="0008100B">
        <w:rPr>
          <w:color w:val="000000"/>
        </w:rPr>
        <w:t>lors</w:t>
      </w:r>
      <w:proofErr w:type="spellEnd"/>
      <w:r w:rsidRPr="0008100B">
        <w:rPr>
          <w:color w:val="000000"/>
        </w:rPr>
        <w:t xml:space="preserve"> de </w:t>
      </w:r>
      <w:proofErr w:type="spellStart"/>
      <w:r w:rsidRPr="0008100B">
        <w:rPr>
          <w:color w:val="000000"/>
        </w:rPr>
        <w:t>l’administration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w:t>
      </w:r>
      <w:proofErr w:type="spellStart"/>
      <w:r w:rsidRPr="0008100B">
        <w:rPr>
          <w:color w:val="000000"/>
        </w:rPr>
        <w:t>d’inhibiteurs</w:t>
      </w:r>
      <w:proofErr w:type="spellEnd"/>
      <w:r w:rsidRPr="0008100B">
        <w:rPr>
          <w:color w:val="000000"/>
        </w:rPr>
        <w:t xml:space="preserve"> d’OATP2B1, la prudence </w:t>
      </w:r>
      <w:proofErr w:type="spellStart"/>
      <w:r w:rsidRPr="0008100B">
        <w:rPr>
          <w:color w:val="000000"/>
        </w:rPr>
        <w:t>est</w:t>
      </w:r>
      <w:proofErr w:type="spellEnd"/>
      <w:r w:rsidRPr="0008100B">
        <w:rPr>
          <w:color w:val="000000"/>
        </w:rPr>
        <w:t xml:space="preserve"> </w:t>
      </w:r>
      <w:proofErr w:type="spellStart"/>
      <w:r w:rsidRPr="0008100B">
        <w:rPr>
          <w:color w:val="000000"/>
        </w:rPr>
        <w:t>recommandée</w:t>
      </w:r>
      <w:proofErr w:type="spellEnd"/>
      <w:r w:rsidRPr="0008100B">
        <w:rPr>
          <w:color w:val="000000"/>
        </w:rPr>
        <w:t xml:space="preserve"> </w:t>
      </w:r>
      <w:proofErr w:type="spellStart"/>
      <w:r w:rsidRPr="0008100B">
        <w:rPr>
          <w:color w:val="000000"/>
        </w:rPr>
        <w:t>en</w:t>
      </w:r>
      <w:proofErr w:type="spellEnd"/>
      <w:r w:rsidRPr="0008100B">
        <w:rPr>
          <w:color w:val="000000"/>
        </w:rPr>
        <w:t xml:space="preserve"> </w:t>
      </w:r>
      <w:proofErr w:type="spellStart"/>
      <w:r w:rsidRPr="0008100B">
        <w:rPr>
          <w:color w:val="000000"/>
        </w:rPr>
        <w:t>cas</w:t>
      </w:r>
      <w:proofErr w:type="spellEnd"/>
      <w:r w:rsidRPr="0008100B">
        <w:rPr>
          <w:color w:val="000000"/>
        </w:rPr>
        <w:t xml:space="preserve"> </w:t>
      </w:r>
      <w:proofErr w:type="spellStart"/>
      <w:r w:rsidRPr="0008100B">
        <w:rPr>
          <w:color w:val="000000"/>
        </w:rPr>
        <w:t>d’administration</w:t>
      </w:r>
      <w:proofErr w:type="spellEnd"/>
      <w:r w:rsidRPr="0008100B">
        <w:rPr>
          <w:color w:val="000000"/>
        </w:rPr>
        <w:t xml:space="preserve"> </w:t>
      </w:r>
      <w:proofErr w:type="spellStart"/>
      <w:r w:rsidRPr="0008100B">
        <w:rPr>
          <w:color w:val="000000"/>
        </w:rPr>
        <w:t>concomitante</w:t>
      </w:r>
      <w:proofErr w:type="spellEnd"/>
      <w:r w:rsidRPr="0008100B">
        <w:rPr>
          <w:color w:val="000000"/>
        </w:rPr>
        <w:t xml:space="preserve"> </w:t>
      </w:r>
      <w:proofErr w:type="spellStart"/>
      <w:r w:rsidRPr="0008100B">
        <w:rPr>
          <w:color w:val="000000"/>
        </w:rPr>
        <w:t>d’ORSERDU</w:t>
      </w:r>
      <w:proofErr w:type="spellEnd"/>
      <w:r w:rsidRPr="0008100B">
        <w:rPr>
          <w:color w:val="000000"/>
        </w:rPr>
        <w:t xml:space="preserve"> et </w:t>
      </w:r>
      <w:proofErr w:type="spellStart"/>
      <w:r w:rsidRPr="0008100B">
        <w:rPr>
          <w:color w:val="000000"/>
        </w:rPr>
        <w:t>d’inhibiteurs</w:t>
      </w:r>
      <w:proofErr w:type="spellEnd"/>
      <w:r w:rsidRPr="0008100B">
        <w:rPr>
          <w:color w:val="000000"/>
        </w:rPr>
        <w:t xml:space="preserve"> d’OATP2B1.</w:t>
      </w:r>
    </w:p>
    <w:p w14:paraId="4E1CF66B" w14:textId="77777777" w:rsidR="00860628" w:rsidRPr="0008100B" w:rsidRDefault="00860628" w:rsidP="00212974">
      <w:pPr>
        <w:outlineLvl w:val="0"/>
        <w:rPr>
          <w:color w:val="000000"/>
          <w:shd w:val="clear" w:color="auto" w:fill="FFFFFF"/>
        </w:rPr>
      </w:pPr>
    </w:p>
    <w:p w14:paraId="48263D1D" w14:textId="77777777" w:rsidR="00860628" w:rsidRPr="0008100B" w:rsidRDefault="00860628" w:rsidP="00212974">
      <w:pPr>
        <w:keepNext/>
        <w:rPr>
          <w:u w:val="single"/>
        </w:rPr>
      </w:pPr>
      <w:proofErr w:type="spellStart"/>
      <w:r w:rsidRPr="0008100B">
        <w:rPr>
          <w:u w:val="single"/>
        </w:rPr>
        <w:t>Effet</w:t>
      </w:r>
      <w:proofErr w:type="spellEnd"/>
      <w:r w:rsidRPr="0008100B">
        <w:rPr>
          <w:u w:val="single"/>
        </w:rPr>
        <w:t xml:space="preserve"> </w:t>
      </w:r>
      <w:proofErr w:type="spellStart"/>
      <w:r w:rsidRPr="0008100B">
        <w:rPr>
          <w:u w:val="single"/>
        </w:rPr>
        <w:t>d’ORSERDU</w:t>
      </w:r>
      <w:proofErr w:type="spellEnd"/>
      <w:r w:rsidRPr="0008100B">
        <w:rPr>
          <w:u w:val="single"/>
        </w:rPr>
        <w:t xml:space="preserve"> sur </w:t>
      </w:r>
      <w:proofErr w:type="spellStart"/>
      <w:r w:rsidRPr="0008100B">
        <w:rPr>
          <w:u w:val="single"/>
        </w:rPr>
        <w:t>d’autres</w:t>
      </w:r>
      <w:proofErr w:type="spellEnd"/>
      <w:r w:rsidRPr="0008100B">
        <w:rPr>
          <w:u w:val="single"/>
        </w:rPr>
        <w:t xml:space="preserve"> </w:t>
      </w:r>
      <w:proofErr w:type="spellStart"/>
      <w:r w:rsidRPr="0008100B">
        <w:rPr>
          <w:u w:val="single"/>
        </w:rPr>
        <w:t>médicaments</w:t>
      </w:r>
      <w:proofErr w:type="spellEnd"/>
    </w:p>
    <w:p w14:paraId="7E035DFE" w14:textId="77777777" w:rsidR="00860628" w:rsidRPr="0008100B" w:rsidRDefault="00860628" w:rsidP="00212974">
      <w:pPr>
        <w:keepNext/>
      </w:pPr>
    </w:p>
    <w:p w14:paraId="6239DF05" w14:textId="77777777" w:rsidR="00860628" w:rsidRPr="0008100B" w:rsidRDefault="00860628" w:rsidP="00212974">
      <w:pPr>
        <w:keepNext/>
        <w:rPr>
          <w:i/>
          <w:iCs/>
        </w:rPr>
      </w:pPr>
      <w:proofErr w:type="spellStart"/>
      <w:r w:rsidRPr="0008100B">
        <w:rPr>
          <w:i/>
          <w:iCs/>
        </w:rPr>
        <w:t>Substrats</w:t>
      </w:r>
      <w:proofErr w:type="spellEnd"/>
      <w:r w:rsidRPr="0008100B">
        <w:rPr>
          <w:i/>
          <w:iCs/>
        </w:rPr>
        <w:t xml:space="preserve"> de la P</w:t>
      </w:r>
      <w:r w:rsidRPr="0008100B">
        <w:rPr>
          <w:i/>
          <w:iCs/>
        </w:rPr>
        <w:noBreakHyphen/>
      </w:r>
      <w:proofErr w:type="spellStart"/>
      <w:r w:rsidRPr="0008100B">
        <w:rPr>
          <w:i/>
          <w:iCs/>
        </w:rPr>
        <w:t>gp</w:t>
      </w:r>
      <w:proofErr w:type="spellEnd"/>
    </w:p>
    <w:p w14:paraId="612DA57F" w14:textId="77777777" w:rsidR="00860628" w:rsidRPr="0008100B" w:rsidRDefault="00860628" w:rsidP="00212974">
      <w:pPr>
        <w:rPr>
          <w:color w:val="000000"/>
          <w:shd w:val="clear" w:color="auto" w:fill="FFFFFF"/>
        </w:rPr>
      </w:pPr>
      <w:proofErr w:type="spellStart"/>
      <w:r w:rsidRPr="0008100B">
        <w:rPr>
          <w:color w:val="000000"/>
          <w:shd w:val="clear" w:color="auto" w:fill="FFFFFF"/>
        </w:rPr>
        <w:t>L’administration</w:t>
      </w:r>
      <w:proofErr w:type="spellEnd"/>
      <w:r w:rsidRPr="0008100B">
        <w:rPr>
          <w:color w:val="000000"/>
          <w:shd w:val="clear" w:color="auto" w:fill="FFFFFF"/>
        </w:rPr>
        <w:t xml:space="preserve"> </w:t>
      </w:r>
      <w:proofErr w:type="spellStart"/>
      <w:r w:rsidRPr="0008100B">
        <w:rPr>
          <w:color w:val="000000"/>
          <w:shd w:val="clear" w:color="auto" w:fill="FFFFFF"/>
        </w:rPr>
        <w:t>concomitante</w:t>
      </w:r>
      <w:proofErr w:type="spellEnd"/>
      <w:r w:rsidRPr="0008100B">
        <w:rPr>
          <w:color w:val="000000"/>
          <w:shd w:val="clear" w:color="auto" w:fill="FFFFFF"/>
        </w:rPr>
        <w:t xml:space="preserve"> </w:t>
      </w:r>
      <w:proofErr w:type="spellStart"/>
      <w:r w:rsidRPr="0008100B">
        <w:rPr>
          <w:color w:val="000000"/>
          <w:shd w:val="clear" w:color="auto" w:fill="FFFFFF"/>
        </w:rPr>
        <w:t>d’ORSERDU</w:t>
      </w:r>
      <w:proofErr w:type="spellEnd"/>
      <w:r w:rsidRPr="0008100B">
        <w:rPr>
          <w:color w:val="000000"/>
          <w:shd w:val="clear" w:color="auto" w:fill="FFFFFF"/>
        </w:rPr>
        <w:t xml:space="preserve"> (345</w:t>
      </w:r>
      <w:r w:rsidRPr="0008100B">
        <w:t> </w:t>
      </w:r>
      <w:r w:rsidRPr="0008100B">
        <w:rPr>
          <w:color w:val="000000"/>
          <w:shd w:val="clear" w:color="auto" w:fill="FFFFFF"/>
        </w:rPr>
        <w:t xml:space="preserve">mg, dose unique) et de </w:t>
      </w:r>
      <w:proofErr w:type="spellStart"/>
      <w:r w:rsidRPr="0008100B">
        <w:rPr>
          <w:color w:val="000000"/>
          <w:shd w:val="clear" w:color="auto" w:fill="FFFFFF"/>
        </w:rPr>
        <w:t>digoxine</w:t>
      </w:r>
      <w:proofErr w:type="spellEnd"/>
      <w:r w:rsidRPr="0008100B">
        <w:rPr>
          <w:color w:val="000000"/>
          <w:shd w:val="clear" w:color="auto" w:fill="FFFFFF"/>
        </w:rPr>
        <w:t xml:space="preserve"> (0,5 mg, dose unique) </w:t>
      </w:r>
      <w:proofErr w:type="gramStart"/>
      <w:r w:rsidRPr="0008100B">
        <w:rPr>
          <w:color w:val="000000"/>
          <w:shd w:val="clear" w:color="auto" w:fill="FFFFFF"/>
        </w:rPr>
        <w:t>a</w:t>
      </w:r>
      <w:proofErr w:type="gramEnd"/>
      <w:r w:rsidRPr="0008100B">
        <w:rPr>
          <w:color w:val="000000"/>
          <w:shd w:val="clear" w:color="auto" w:fill="FFFFFF"/>
        </w:rPr>
        <w:t xml:space="preserve"> </w:t>
      </w:r>
      <w:proofErr w:type="spellStart"/>
      <w:r w:rsidRPr="0008100B">
        <w:rPr>
          <w:color w:val="000000"/>
          <w:shd w:val="clear" w:color="auto" w:fill="FFFFFF"/>
        </w:rPr>
        <w:t>entraîné</w:t>
      </w:r>
      <w:proofErr w:type="spellEnd"/>
      <w:r w:rsidRPr="0008100B">
        <w:rPr>
          <w:color w:val="000000"/>
          <w:shd w:val="clear" w:color="auto" w:fill="FFFFFF"/>
        </w:rPr>
        <w:t xml:space="preserve"> </w:t>
      </w:r>
      <w:proofErr w:type="spellStart"/>
      <w:r w:rsidRPr="0008100B">
        <w:rPr>
          <w:color w:val="000000"/>
          <w:shd w:val="clear" w:color="auto" w:fill="FFFFFF"/>
        </w:rPr>
        <w:t>une</w:t>
      </w:r>
      <w:proofErr w:type="spellEnd"/>
      <w:r w:rsidRPr="0008100B">
        <w:rPr>
          <w:color w:val="000000"/>
          <w:shd w:val="clear" w:color="auto" w:fill="FFFFFF"/>
        </w:rPr>
        <w:t xml:space="preserve"> augmentation de </w:t>
      </w:r>
      <w:proofErr w:type="spellStart"/>
      <w:r w:rsidRPr="0008100B">
        <w:rPr>
          <w:color w:val="000000"/>
          <w:shd w:val="clear" w:color="auto" w:fill="FFFFFF"/>
        </w:rPr>
        <w:t>l’exposition</w:t>
      </w:r>
      <w:proofErr w:type="spellEnd"/>
      <w:r w:rsidRPr="0008100B">
        <w:rPr>
          <w:color w:val="000000"/>
          <w:shd w:val="clear" w:color="auto" w:fill="FFFFFF"/>
        </w:rPr>
        <w:t xml:space="preserve"> à la </w:t>
      </w:r>
      <w:proofErr w:type="spellStart"/>
      <w:r w:rsidRPr="0008100B">
        <w:rPr>
          <w:color w:val="000000"/>
          <w:shd w:val="clear" w:color="auto" w:fill="FFFFFF"/>
        </w:rPr>
        <w:t>digoxine</w:t>
      </w:r>
      <w:proofErr w:type="spellEnd"/>
      <w:r w:rsidRPr="0008100B">
        <w:rPr>
          <w:color w:val="000000"/>
          <w:shd w:val="clear" w:color="auto" w:fill="FFFFFF"/>
        </w:rPr>
        <w:t xml:space="preserve"> de 27 % pour la </w:t>
      </w:r>
      <w:r w:rsidRPr="0008100B">
        <w:t>C</w:t>
      </w:r>
      <w:r w:rsidRPr="0008100B">
        <w:rPr>
          <w:vertAlign w:val="subscript"/>
        </w:rPr>
        <w:t>max</w:t>
      </w:r>
      <w:r w:rsidRPr="0008100B">
        <w:rPr>
          <w:color w:val="000000"/>
          <w:shd w:val="clear" w:color="auto" w:fill="FFFFFF"/>
        </w:rPr>
        <w:t xml:space="preserve"> et de 13 % pour </w:t>
      </w:r>
      <w:proofErr w:type="spellStart"/>
      <w:r w:rsidRPr="0008100B">
        <w:rPr>
          <w:color w:val="000000"/>
          <w:shd w:val="clear" w:color="auto" w:fill="FFFFFF"/>
        </w:rPr>
        <w:t>l’ASC</w:t>
      </w:r>
      <w:proofErr w:type="spellEnd"/>
      <w:r w:rsidRPr="0008100B">
        <w:rPr>
          <w:color w:val="000000"/>
          <w:shd w:val="clear" w:color="auto" w:fill="FFFFFF"/>
        </w:rPr>
        <w:t xml:space="preserve">. Un </w:t>
      </w:r>
      <w:proofErr w:type="spellStart"/>
      <w:r w:rsidRPr="0008100B">
        <w:rPr>
          <w:color w:val="000000"/>
          <w:shd w:val="clear" w:color="auto" w:fill="FFFFFF"/>
        </w:rPr>
        <w:t>suivi</w:t>
      </w:r>
      <w:proofErr w:type="spellEnd"/>
      <w:r w:rsidRPr="0008100B">
        <w:rPr>
          <w:color w:val="000000"/>
          <w:shd w:val="clear" w:color="auto" w:fill="FFFFFF"/>
        </w:rPr>
        <w:t xml:space="preserve"> </w:t>
      </w:r>
      <w:proofErr w:type="spellStart"/>
      <w:r w:rsidRPr="0008100B">
        <w:rPr>
          <w:color w:val="000000"/>
          <w:shd w:val="clear" w:color="auto" w:fill="FFFFFF"/>
        </w:rPr>
        <w:t>thérapeutique</w:t>
      </w:r>
      <w:proofErr w:type="spellEnd"/>
      <w:r w:rsidRPr="0008100B">
        <w:rPr>
          <w:color w:val="000000"/>
          <w:shd w:val="clear" w:color="auto" w:fill="FFFFFF"/>
        </w:rPr>
        <w:t xml:space="preserve"> </w:t>
      </w:r>
      <w:proofErr w:type="spellStart"/>
      <w:r w:rsidRPr="0008100B">
        <w:rPr>
          <w:color w:val="000000"/>
          <w:shd w:val="clear" w:color="auto" w:fill="FFFFFF"/>
        </w:rPr>
        <w:t>pharmacologique</w:t>
      </w:r>
      <w:proofErr w:type="spellEnd"/>
      <w:r w:rsidRPr="0008100B">
        <w:rPr>
          <w:color w:val="000000"/>
          <w:shd w:val="clear" w:color="auto" w:fill="FFFFFF"/>
        </w:rPr>
        <w:t xml:space="preserve"> de la </w:t>
      </w:r>
      <w:proofErr w:type="spellStart"/>
      <w:r w:rsidRPr="0008100B">
        <w:rPr>
          <w:color w:val="000000"/>
          <w:shd w:val="clear" w:color="auto" w:fill="FFFFFF"/>
        </w:rPr>
        <w:t>digoxine</w:t>
      </w:r>
      <w:proofErr w:type="spellEnd"/>
      <w:r w:rsidRPr="0008100B">
        <w:rPr>
          <w:color w:val="000000"/>
          <w:shd w:val="clear" w:color="auto" w:fill="FFFFFF"/>
        </w:rPr>
        <w:t xml:space="preserve">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effectué</w:t>
      </w:r>
      <w:proofErr w:type="spellEnd"/>
      <w:r w:rsidRPr="0008100B">
        <w:rPr>
          <w:color w:val="000000"/>
          <w:shd w:val="clear" w:color="auto" w:fill="FFFFFF"/>
        </w:rPr>
        <w:t xml:space="preserve"> et la dose doit </w:t>
      </w:r>
      <w:proofErr w:type="spellStart"/>
      <w:r w:rsidRPr="0008100B">
        <w:rPr>
          <w:color w:val="000000"/>
          <w:shd w:val="clear" w:color="auto" w:fill="FFFFFF"/>
        </w:rPr>
        <w:t>être</w:t>
      </w:r>
      <w:proofErr w:type="spellEnd"/>
      <w:r w:rsidRPr="0008100B">
        <w:rPr>
          <w:color w:val="000000"/>
          <w:shd w:val="clear" w:color="auto" w:fill="FFFFFF"/>
        </w:rPr>
        <w:t xml:space="preserve"> </w:t>
      </w:r>
      <w:proofErr w:type="spellStart"/>
      <w:r w:rsidRPr="0008100B">
        <w:rPr>
          <w:color w:val="000000"/>
          <w:shd w:val="clear" w:color="auto" w:fill="FFFFFF"/>
        </w:rPr>
        <w:t>réduite</w:t>
      </w:r>
      <w:proofErr w:type="spellEnd"/>
      <w:r w:rsidRPr="0008100B">
        <w:rPr>
          <w:color w:val="000000"/>
          <w:shd w:val="clear" w:color="auto" w:fill="FFFFFF"/>
        </w:rPr>
        <w:t xml:space="preserve"> </w:t>
      </w:r>
      <w:proofErr w:type="spellStart"/>
      <w:r w:rsidRPr="0008100B">
        <w:rPr>
          <w:color w:val="000000"/>
          <w:shd w:val="clear" w:color="auto" w:fill="FFFFFF"/>
        </w:rPr>
        <w:t>si</w:t>
      </w:r>
      <w:proofErr w:type="spellEnd"/>
      <w:r w:rsidRPr="0008100B">
        <w:rPr>
          <w:color w:val="000000"/>
          <w:shd w:val="clear" w:color="auto" w:fill="FFFFFF"/>
        </w:rPr>
        <w:t xml:space="preserve"> </w:t>
      </w:r>
      <w:proofErr w:type="spellStart"/>
      <w:r w:rsidRPr="0008100B">
        <w:rPr>
          <w:color w:val="000000"/>
          <w:shd w:val="clear" w:color="auto" w:fill="FFFFFF"/>
        </w:rPr>
        <w:t>nécessaire</w:t>
      </w:r>
      <w:proofErr w:type="spellEnd"/>
      <w:r w:rsidRPr="0008100B">
        <w:rPr>
          <w:color w:val="000000"/>
          <w:shd w:val="clear" w:color="auto" w:fill="FFFFFF"/>
        </w:rPr>
        <w:t>.</w:t>
      </w:r>
    </w:p>
    <w:p w14:paraId="2F32DB72" w14:textId="77777777" w:rsidR="00860628" w:rsidRPr="0008100B" w:rsidRDefault="00860628" w:rsidP="00212974">
      <w:pPr>
        <w:rPr>
          <w:color w:val="000000"/>
          <w:shd w:val="clear" w:color="auto" w:fill="FFFFFF"/>
        </w:rPr>
      </w:pPr>
    </w:p>
    <w:p w14:paraId="4D1963E1" w14:textId="77777777" w:rsidR="00860628" w:rsidRPr="0008100B" w:rsidRDefault="00860628" w:rsidP="00212974">
      <w:pPr>
        <w:rPr>
          <w:color w:val="000000"/>
          <w:shd w:val="clear" w:color="auto" w:fill="FFFFFF"/>
        </w:rPr>
      </w:pPr>
      <w:proofErr w:type="spellStart"/>
      <w:r w:rsidRPr="0008100B">
        <w:rPr>
          <w:color w:val="000000"/>
          <w:shd w:val="clear" w:color="auto" w:fill="FFFFFF"/>
        </w:rPr>
        <w:t>L’utilisation</w:t>
      </w:r>
      <w:proofErr w:type="spellEnd"/>
      <w:r w:rsidRPr="0008100B">
        <w:rPr>
          <w:color w:val="000000"/>
          <w:shd w:val="clear" w:color="auto" w:fill="FFFFFF"/>
        </w:rPr>
        <w:t xml:space="preserve"> </w:t>
      </w:r>
      <w:proofErr w:type="spellStart"/>
      <w:r w:rsidRPr="0008100B">
        <w:rPr>
          <w:color w:val="000000"/>
          <w:shd w:val="clear" w:color="auto" w:fill="FFFFFF"/>
        </w:rPr>
        <w:t>concomitante</w:t>
      </w:r>
      <w:proofErr w:type="spellEnd"/>
      <w:r w:rsidRPr="0008100B">
        <w:rPr>
          <w:color w:val="000000"/>
          <w:shd w:val="clear" w:color="auto" w:fill="FFFFFF"/>
        </w:rPr>
        <w:t xml:space="preserve"> </w:t>
      </w:r>
      <w:proofErr w:type="spellStart"/>
      <w:r w:rsidRPr="0008100B">
        <w:rPr>
          <w:color w:val="000000"/>
          <w:shd w:val="clear" w:color="auto" w:fill="FFFFFF"/>
        </w:rPr>
        <w:t>d’ORSERDU</w:t>
      </w:r>
      <w:proofErr w:type="spellEnd"/>
      <w:r w:rsidRPr="0008100B">
        <w:rPr>
          <w:color w:val="000000"/>
          <w:shd w:val="clear" w:color="auto" w:fill="FFFFFF"/>
        </w:rPr>
        <w:t xml:space="preserve"> et </w:t>
      </w:r>
      <w:proofErr w:type="spellStart"/>
      <w:r w:rsidRPr="0008100B">
        <w:rPr>
          <w:color w:val="000000"/>
          <w:shd w:val="clear" w:color="auto" w:fill="FFFFFF"/>
        </w:rPr>
        <w:t>d’autres</w:t>
      </w:r>
      <w:proofErr w:type="spellEnd"/>
      <w:r w:rsidRPr="0008100B">
        <w:rPr>
          <w:color w:val="000000"/>
          <w:shd w:val="clear" w:color="auto" w:fill="FFFFFF"/>
        </w:rPr>
        <w:t xml:space="preserve"> </w:t>
      </w:r>
      <w:proofErr w:type="spellStart"/>
      <w:r w:rsidRPr="0008100B">
        <w:rPr>
          <w:color w:val="000000"/>
          <w:shd w:val="clear" w:color="auto" w:fill="FFFFFF"/>
        </w:rPr>
        <w:t>substrats</w:t>
      </w:r>
      <w:proofErr w:type="spellEnd"/>
      <w:r w:rsidRPr="0008100B">
        <w:rPr>
          <w:color w:val="000000"/>
          <w:shd w:val="clear" w:color="auto" w:fill="FFFFFF"/>
        </w:rPr>
        <w:t xml:space="preserve"> de la P</w:t>
      </w:r>
      <w:r w:rsidRPr="0008100B">
        <w:rPr>
          <w:color w:val="000000"/>
          <w:shd w:val="clear" w:color="auto" w:fill="FFFFFF"/>
        </w:rPr>
        <w:noBreakHyphen/>
      </w:r>
      <w:proofErr w:type="spellStart"/>
      <w:r w:rsidRPr="0008100B">
        <w:rPr>
          <w:color w:val="000000"/>
          <w:shd w:val="clear" w:color="auto" w:fill="FFFFFF"/>
        </w:rPr>
        <w:t>gp</w:t>
      </w:r>
      <w:proofErr w:type="spellEnd"/>
      <w:r w:rsidRPr="0008100B">
        <w:rPr>
          <w:color w:val="000000"/>
          <w:shd w:val="clear" w:color="auto" w:fill="FFFFFF"/>
        </w:rPr>
        <w:t xml:space="preserve"> </w:t>
      </w:r>
      <w:proofErr w:type="spellStart"/>
      <w:r w:rsidRPr="0008100B">
        <w:rPr>
          <w:color w:val="000000"/>
          <w:shd w:val="clear" w:color="auto" w:fill="FFFFFF"/>
        </w:rPr>
        <w:t>peut</w:t>
      </w:r>
      <w:proofErr w:type="spellEnd"/>
      <w:r w:rsidRPr="0008100B">
        <w:rPr>
          <w:color w:val="000000"/>
          <w:shd w:val="clear" w:color="auto" w:fill="FFFFFF"/>
        </w:rPr>
        <w:t xml:space="preserve"> augmenter les concentrations de </w:t>
      </w:r>
      <w:proofErr w:type="spellStart"/>
      <w:r w:rsidRPr="0008100B">
        <w:rPr>
          <w:color w:val="000000"/>
          <w:shd w:val="clear" w:color="auto" w:fill="FFFFFF"/>
        </w:rPr>
        <w:t>ces</w:t>
      </w:r>
      <w:proofErr w:type="spellEnd"/>
      <w:r w:rsidRPr="0008100B">
        <w:rPr>
          <w:color w:val="000000"/>
          <w:shd w:val="clear" w:color="auto" w:fill="FFFFFF"/>
        </w:rPr>
        <w:t xml:space="preserve"> </w:t>
      </w:r>
      <w:proofErr w:type="spellStart"/>
      <w:r w:rsidRPr="0008100B">
        <w:rPr>
          <w:color w:val="000000"/>
          <w:shd w:val="clear" w:color="auto" w:fill="FFFFFF"/>
        </w:rPr>
        <w:t>substrats</w:t>
      </w:r>
      <w:proofErr w:type="spellEnd"/>
      <w:r w:rsidRPr="0008100B">
        <w:rPr>
          <w:color w:val="000000"/>
          <w:shd w:val="clear" w:color="auto" w:fill="FFFFFF"/>
        </w:rPr>
        <w:t xml:space="preserve">, </w:t>
      </w:r>
      <w:proofErr w:type="spellStart"/>
      <w:r w:rsidRPr="0008100B">
        <w:rPr>
          <w:color w:val="000000"/>
          <w:shd w:val="clear" w:color="auto" w:fill="FFFFFF"/>
        </w:rPr>
        <w:t>ce</w:t>
      </w:r>
      <w:proofErr w:type="spellEnd"/>
      <w:r w:rsidRPr="0008100B">
        <w:rPr>
          <w:color w:val="000000"/>
          <w:shd w:val="clear" w:color="auto" w:fill="FFFFFF"/>
        </w:rPr>
        <w:t xml:space="preserve"> qui </w:t>
      </w:r>
      <w:proofErr w:type="spellStart"/>
      <w:r w:rsidRPr="0008100B">
        <w:rPr>
          <w:color w:val="000000"/>
          <w:shd w:val="clear" w:color="auto" w:fill="FFFFFF"/>
        </w:rPr>
        <w:t>peut</w:t>
      </w:r>
      <w:proofErr w:type="spellEnd"/>
      <w:r w:rsidRPr="0008100B">
        <w:rPr>
          <w:color w:val="000000"/>
          <w:shd w:val="clear" w:color="auto" w:fill="FFFFFF"/>
        </w:rPr>
        <w:t xml:space="preserve"> augmenter les </w:t>
      </w:r>
      <w:proofErr w:type="spellStart"/>
      <w:r w:rsidRPr="0008100B">
        <w:rPr>
          <w:color w:val="000000"/>
          <w:shd w:val="clear" w:color="auto" w:fill="FFFFFF"/>
        </w:rPr>
        <w:t>effets</w:t>
      </w:r>
      <w:proofErr w:type="spellEnd"/>
      <w:r w:rsidRPr="0008100B">
        <w:rPr>
          <w:color w:val="000000"/>
          <w:shd w:val="clear" w:color="auto" w:fill="FFFFFF"/>
        </w:rPr>
        <w:t xml:space="preserve"> </w:t>
      </w:r>
      <w:proofErr w:type="spellStart"/>
      <w:r w:rsidRPr="0008100B">
        <w:rPr>
          <w:color w:val="000000"/>
          <w:shd w:val="clear" w:color="auto" w:fill="FFFFFF"/>
        </w:rPr>
        <w:t>indésirables</w:t>
      </w:r>
      <w:proofErr w:type="spellEnd"/>
      <w:r w:rsidRPr="0008100B">
        <w:rPr>
          <w:color w:val="000000"/>
          <w:shd w:val="clear" w:color="auto" w:fill="FFFFFF"/>
        </w:rPr>
        <w:t xml:space="preserve"> </w:t>
      </w:r>
      <w:proofErr w:type="spellStart"/>
      <w:r w:rsidRPr="0008100B">
        <w:rPr>
          <w:color w:val="000000"/>
          <w:shd w:val="clear" w:color="auto" w:fill="FFFFFF"/>
        </w:rPr>
        <w:t>associés</w:t>
      </w:r>
      <w:proofErr w:type="spellEnd"/>
      <w:r w:rsidRPr="0008100B">
        <w:rPr>
          <w:color w:val="000000"/>
          <w:shd w:val="clear" w:color="auto" w:fill="FFFFFF"/>
        </w:rPr>
        <w:t xml:space="preserve"> aux </w:t>
      </w:r>
      <w:proofErr w:type="spellStart"/>
      <w:r w:rsidRPr="0008100B">
        <w:rPr>
          <w:color w:val="000000"/>
          <w:shd w:val="clear" w:color="auto" w:fill="FFFFFF"/>
        </w:rPr>
        <w:t>substrats</w:t>
      </w:r>
      <w:proofErr w:type="spellEnd"/>
      <w:r w:rsidRPr="0008100B">
        <w:rPr>
          <w:color w:val="000000"/>
          <w:shd w:val="clear" w:color="auto" w:fill="FFFFFF"/>
        </w:rPr>
        <w:t xml:space="preserve"> de la P</w:t>
      </w:r>
      <w:r w:rsidRPr="0008100B">
        <w:rPr>
          <w:color w:val="000000"/>
          <w:shd w:val="clear" w:color="auto" w:fill="FFFFFF"/>
        </w:rPr>
        <w:noBreakHyphen/>
      </w:r>
      <w:proofErr w:type="spellStart"/>
      <w:r w:rsidRPr="0008100B">
        <w:rPr>
          <w:color w:val="000000"/>
          <w:shd w:val="clear" w:color="auto" w:fill="FFFFFF"/>
        </w:rPr>
        <w:t>gp</w:t>
      </w:r>
      <w:proofErr w:type="spellEnd"/>
      <w:r w:rsidRPr="0008100B">
        <w:rPr>
          <w:color w:val="000000"/>
          <w:shd w:val="clear" w:color="auto" w:fill="FFFFFF"/>
        </w:rPr>
        <w:t xml:space="preserve">. La </w:t>
      </w:r>
      <w:r w:rsidRPr="0008100B">
        <w:rPr>
          <w:color w:val="000000" w:themeColor="text1"/>
        </w:rPr>
        <w:t>dose</w:t>
      </w:r>
      <w:r w:rsidRPr="0008100B">
        <w:rPr>
          <w:color w:val="000000"/>
          <w:shd w:val="clear" w:color="auto" w:fill="FFFFFF"/>
        </w:rPr>
        <w:t xml:space="preserve"> des </w:t>
      </w:r>
      <w:proofErr w:type="spellStart"/>
      <w:r w:rsidRPr="0008100B">
        <w:rPr>
          <w:color w:val="000000"/>
          <w:shd w:val="clear" w:color="auto" w:fill="FFFFFF"/>
        </w:rPr>
        <w:t>substrats</w:t>
      </w:r>
      <w:proofErr w:type="spellEnd"/>
      <w:r w:rsidRPr="0008100B">
        <w:rPr>
          <w:color w:val="000000"/>
          <w:shd w:val="clear" w:color="auto" w:fill="FFFFFF"/>
        </w:rPr>
        <w:t xml:space="preserve"> de la P</w:t>
      </w:r>
      <w:r w:rsidRPr="0008100B">
        <w:rPr>
          <w:color w:val="000000"/>
          <w:shd w:val="clear" w:color="auto" w:fill="FFFFFF"/>
        </w:rPr>
        <w:noBreakHyphen/>
      </w:r>
      <w:proofErr w:type="spellStart"/>
      <w:r w:rsidRPr="0008100B">
        <w:rPr>
          <w:color w:val="000000"/>
          <w:shd w:val="clear" w:color="auto" w:fill="FFFFFF"/>
        </w:rPr>
        <w:t>gp</w:t>
      </w:r>
      <w:proofErr w:type="spellEnd"/>
      <w:r w:rsidRPr="0008100B">
        <w:rPr>
          <w:color w:val="000000"/>
          <w:shd w:val="clear" w:color="auto" w:fill="FFFFFF"/>
        </w:rPr>
        <w:t xml:space="preserve"> co</w:t>
      </w:r>
      <w:r w:rsidRPr="0008100B">
        <w:rPr>
          <w:color w:val="000000"/>
          <w:shd w:val="clear" w:color="auto" w:fill="FFFFFF"/>
        </w:rPr>
        <w:noBreakHyphen/>
      </w:r>
      <w:proofErr w:type="spellStart"/>
      <w:r w:rsidRPr="0008100B">
        <w:rPr>
          <w:color w:val="000000"/>
          <w:shd w:val="clear" w:color="auto" w:fill="FFFFFF"/>
        </w:rPr>
        <w:t>administrés</w:t>
      </w:r>
      <w:proofErr w:type="spellEnd"/>
      <w:r w:rsidRPr="0008100B">
        <w:rPr>
          <w:color w:val="000000" w:themeColor="text1"/>
        </w:rPr>
        <w:t xml:space="preserve"> </w:t>
      </w:r>
      <w:r w:rsidRPr="0008100B">
        <w:rPr>
          <w:color w:val="000000" w:themeColor="text1"/>
          <w:highlight w:val="lightGray"/>
        </w:rPr>
        <w:t xml:space="preserve">doit </w:t>
      </w:r>
      <w:proofErr w:type="spellStart"/>
      <w:r w:rsidRPr="0008100B">
        <w:rPr>
          <w:color w:val="000000" w:themeColor="text1"/>
          <w:highlight w:val="lightGray"/>
        </w:rPr>
        <w:t>être</w:t>
      </w:r>
      <w:proofErr w:type="spellEnd"/>
      <w:r w:rsidRPr="0008100B">
        <w:rPr>
          <w:color w:val="000000" w:themeColor="text1"/>
          <w:highlight w:val="lightGray"/>
        </w:rPr>
        <w:t xml:space="preserve"> </w:t>
      </w:r>
      <w:proofErr w:type="spellStart"/>
      <w:r w:rsidRPr="0008100B">
        <w:rPr>
          <w:color w:val="000000" w:themeColor="text1"/>
          <w:highlight w:val="lightGray"/>
        </w:rPr>
        <w:t>réduite</w:t>
      </w:r>
      <w:proofErr w:type="spellEnd"/>
      <w:r w:rsidRPr="0008100B">
        <w:rPr>
          <w:color w:val="000000" w:themeColor="text1"/>
          <w:highlight w:val="lightGray"/>
        </w:rPr>
        <w:t xml:space="preserve"> </w:t>
      </w:r>
      <w:proofErr w:type="spellStart"/>
      <w:r w:rsidRPr="0008100B">
        <w:rPr>
          <w:color w:val="000000" w:themeColor="text1"/>
          <w:highlight w:val="lightGray"/>
        </w:rPr>
        <w:t>conformément</w:t>
      </w:r>
      <w:proofErr w:type="spellEnd"/>
      <w:r w:rsidRPr="0008100B">
        <w:rPr>
          <w:color w:val="000000" w:themeColor="text1"/>
          <w:highlight w:val="lightGray"/>
        </w:rPr>
        <w:t xml:space="preserve"> à </w:t>
      </w:r>
      <w:proofErr w:type="spellStart"/>
      <w:r w:rsidRPr="0008100B">
        <w:rPr>
          <w:color w:val="000000" w:themeColor="text1"/>
          <w:highlight w:val="lightGray"/>
        </w:rPr>
        <w:t>leur</w:t>
      </w:r>
      <w:proofErr w:type="spellEnd"/>
      <w:r w:rsidRPr="0008100B">
        <w:rPr>
          <w:color w:val="000000" w:themeColor="text1"/>
          <w:highlight w:val="lightGray"/>
        </w:rPr>
        <w:t xml:space="preserve"> Résumé des </w:t>
      </w:r>
      <w:proofErr w:type="spellStart"/>
      <w:r w:rsidRPr="0008100B">
        <w:rPr>
          <w:color w:val="000000" w:themeColor="text1"/>
          <w:highlight w:val="lightGray"/>
        </w:rPr>
        <w:t>Caractéristiques</w:t>
      </w:r>
      <w:proofErr w:type="spellEnd"/>
      <w:r w:rsidRPr="0008100B">
        <w:rPr>
          <w:color w:val="000000" w:themeColor="text1"/>
          <w:highlight w:val="lightGray"/>
        </w:rPr>
        <w:t xml:space="preserve"> du </w:t>
      </w:r>
      <w:proofErr w:type="spellStart"/>
      <w:r w:rsidRPr="0008100B">
        <w:rPr>
          <w:color w:val="000000" w:themeColor="text1"/>
          <w:highlight w:val="lightGray"/>
        </w:rPr>
        <w:t>Produit</w:t>
      </w:r>
      <w:proofErr w:type="spellEnd"/>
      <w:r w:rsidRPr="0008100B">
        <w:rPr>
          <w:color w:val="000000"/>
          <w:shd w:val="clear" w:color="auto" w:fill="FFFFFF"/>
        </w:rPr>
        <w:t>.</w:t>
      </w:r>
    </w:p>
    <w:p w14:paraId="621982CE" w14:textId="77777777" w:rsidR="00860628" w:rsidRPr="0008100B" w:rsidRDefault="00860628" w:rsidP="00212974">
      <w:pPr>
        <w:rPr>
          <w:color w:val="000000"/>
          <w:shd w:val="clear" w:color="auto" w:fill="FFFFFF"/>
        </w:rPr>
      </w:pPr>
    </w:p>
    <w:p w14:paraId="07BC1166" w14:textId="77777777" w:rsidR="00860628" w:rsidRPr="0008100B" w:rsidRDefault="00860628" w:rsidP="00212974">
      <w:pPr>
        <w:keepNext/>
        <w:rPr>
          <w:i/>
          <w:iCs/>
        </w:rPr>
      </w:pPr>
      <w:proofErr w:type="spellStart"/>
      <w:r w:rsidRPr="0008100B">
        <w:rPr>
          <w:i/>
          <w:iCs/>
        </w:rPr>
        <w:t>Substrats</w:t>
      </w:r>
      <w:proofErr w:type="spellEnd"/>
      <w:r w:rsidRPr="0008100B">
        <w:rPr>
          <w:i/>
          <w:iCs/>
        </w:rPr>
        <w:t xml:space="preserve"> de la BCRP</w:t>
      </w:r>
    </w:p>
    <w:p w14:paraId="54F4337F" w14:textId="77777777" w:rsidR="00860628" w:rsidRPr="0008100B" w:rsidRDefault="00860628" w:rsidP="00212974">
      <w:proofErr w:type="spellStart"/>
      <w:r w:rsidRPr="0008100B">
        <w:t>L’administration</w:t>
      </w:r>
      <w:proofErr w:type="spellEnd"/>
      <w:r w:rsidRPr="0008100B">
        <w:t xml:space="preserve"> </w:t>
      </w:r>
      <w:proofErr w:type="spellStart"/>
      <w:r w:rsidRPr="0008100B">
        <w:t>concomitante</w:t>
      </w:r>
      <w:proofErr w:type="spellEnd"/>
      <w:r w:rsidRPr="0008100B">
        <w:t xml:space="preserve"> </w:t>
      </w:r>
      <w:proofErr w:type="spellStart"/>
      <w:r w:rsidRPr="0008100B">
        <w:t>d’ORSERDU</w:t>
      </w:r>
      <w:proofErr w:type="spellEnd"/>
      <w:r w:rsidRPr="0008100B">
        <w:t xml:space="preserve"> (345 mg, dose unique) et de </w:t>
      </w:r>
      <w:proofErr w:type="spellStart"/>
      <w:r w:rsidRPr="0008100B">
        <w:t>rosuvastatine</w:t>
      </w:r>
      <w:proofErr w:type="spellEnd"/>
      <w:r w:rsidRPr="0008100B">
        <w:t xml:space="preserve"> (20 mg, dose unique) </w:t>
      </w:r>
      <w:proofErr w:type="gramStart"/>
      <w:r w:rsidRPr="0008100B">
        <w:t>a</w:t>
      </w:r>
      <w:proofErr w:type="gramEnd"/>
      <w:r w:rsidRPr="0008100B">
        <w:t xml:space="preserve"> </w:t>
      </w:r>
      <w:proofErr w:type="spellStart"/>
      <w:r w:rsidRPr="0008100B">
        <w:t>entraîné</w:t>
      </w:r>
      <w:proofErr w:type="spellEnd"/>
      <w:r w:rsidRPr="0008100B">
        <w:t xml:space="preserve"> </w:t>
      </w:r>
      <w:proofErr w:type="spellStart"/>
      <w:r w:rsidRPr="0008100B">
        <w:t>une</w:t>
      </w:r>
      <w:proofErr w:type="spellEnd"/>
      <w:r w:rsidRPr="0008100B">
        <w:t xml:space="preserve"> augmentation de </w:t>
      </w:r>
      <w:proofErr w:type="spellStart"/>
      <w:r w:rsidRPr="0008100B">
        <w:t>l’exposition</w:t>
      </w:r>
      <w:proofErr w:type="spellEnd"/>
      <w:r w:rsidRPr="0008100B">
        <w:t xml:space="preserve"> à la </w:t>
      </w:r>
      <w:proofErr w:type="spellStart"/>
      <w:r w:rsidRPr="0008100B">
        <w:t>rosuvastatine</w:t>
      </w:r>
      <w:proofErr w:type="spellEnd"/>
      <w:r w:rsidRPr="0008100B">
        <w:t xml:space="preserve"> de 45 % pour la </w:t>
      </w:r>
      <w:bookmarkStart w:id="5" w:name="_Hlk126864572"/>
      <w:r w:rsidRPr="0008100B">
        <w:t>C</w:t>
      </w:r>
      <w:r w:rsidRPr="0008100B">
        <w:rPr>
          <w:vertAlign w:val="subscript"/>
        </w:rPr>
        <w:t>max</w:t>
      </w:r>
      <w:bookmarkEnd w:id="5"/>
      <w:r w:rsidRPr="0008100B">
        <w:t xml:space="preserve"> et de 23 % pour </w:t>
      </w:r>
      <w:proofErr w:type="spellStart"/>
      <w:r w:rsidRPr="0008100B">
        <w:t>l’ASC</w:t>
      </w:r>
      <w:proofErr w:type="spellEnd"/>
      <w:r w:rsidRPr="0008100B">
        <w:t xml:space="preserve">. Le </w:t>
      </w:r>
      <w:proofErr w:type="spellStart"/>
      <w:r w:rsidRPr="0008100B">
        <w:t>traitement</w:t>
      </w:r>
      <w:proofErr w:type="spellEnd"/>
      <w:r w:rsidRPr="0008100B">
        <w:t xml:space="preserve"> </w:t>
      </w:r>
      <w:proofErr w:type="spellStart"/>
      <w:r w:rsidRPr="0008100B">
        <w:t>par</w:t>
      </w:r>
      <w:proofErr w:type="spellEnd"/>
      <w:r w:rsidRPr="0008100B">
        <w:t xml:space="preserve"> la </w:t>
      </w:r>
      <w:proofErr w:type="spellStart"/>
      <w:r w:rsidRPr="0008100B">
        <w:t>rosuvastatine</w:t>
      </w:r>
      <w:proofErr w:type="spellEnd"/>
      <w:r w:rsidRPr="0008100B">
        <w:t xml:space="preserve"> doit </w:t>
      </w:r>
      <w:proofErr w:type="spellStart"/>
      <w:r w:rsidRPr="0008100B">
        <w:t>être</w:t>
      </w:r>
      <w:proofErr w:type="spellEnd"/>
      <w:r w:rsidRPr="0008100B">
        <w:t xml:space="preserve"> </w:t>
      </w:r>
      <w:proofErr w:type="spellStart"/>
      <w:r w:rsidRPr="0008100B">
        <w:t>surveillé</w:t>
      </w:r>
      <w:proofErr w:type="spellEnd"/>
      <w:r w:rsidRPr="0008100B">
        <w:t xml:space="preserve"> et la dose doit </w:t>
      </w:r>
      <w:proofErr w:type="spellStart"/>
      <w:r w:rsidRPr="0008100B">
        <w:t>être</w:t>
      </w:r>
      <w:proofErr w:type="spellEnd"/>
      <w:r w:rsidRPr="0008100B">
        <w:t xml:space="preserve"> </w:t>
      </w:r>
      <w:proofErr w:type="spellStart"/>
      <w:r w:rsidRPr="0008100B">
        <w:t>réduite</w:t>
      </w:r>
      <w:proofErr w:type="spellEnd"/>
      <w:r w:rsidRPr="0008100B">
        <w:t xml:space="preserve"> </w:t>
      </w:r>
      <w:proofErr w:type="spellStart"/>
      <w:r w:rsidRPr="0008100B">
        <w:t>si</w:t>
      </w:r>
      <w:proofErr w:type="spellEnd"/>
      <w:r w:rsidRPr="0008100B">
        <w:t xml:space="preserve"> </w:t>
      </w:r>
      <w:proofErr w:type="spellStart"/>
      <w:r w:rsidRPr="0008100B">
        <w:t>nécessaire</w:t>
      </w:r>
      <w:proofErr w:type="spellEnd"/>
      <w:r w:rsidRPr="0008100B">
        <w:t>.</w:t>
      </w:r>
    </w:p>
    <w:p w14:paraId="376866E1" w14:textId="77777777" w:rsidR="00860628" w:rsidRPr="0008100B" w:rsidRDefault="00860628" w:rsidP="00212974"/>
    <w:p w14:paraId="3B3F941D" w14:textId="77777777" w:rsidR="00860628" w:rsidRPr="0008100B" w:rsidRDefault="00860628" w:rsidP="00212974">
      <w:pPr>
        <w:rPr>
          <w:iCs/>
        </w:rPr>
      </w:pPr>
      <w:proofErr w:type="spellStart"/>
      <w:r w:rsidRPr="0008100B">
        <w:t>L’utilisation</w:t>
      </w:r>
      <w:proofErr w:type="spellEnd"/>
      <w:r w:rsidRPr="0008100B">
        <w:t xml:space="preserve"> </w:t>
      </w:r>
      <w:proofErr w:type="spellStart"/>
      <w:r w:rsidRPr="0008100B">
        <w:t>concomitante</w:t>
      </w:r>
      <w:proofErr w:type="spellEnd"/>
      <w:r w:rsidRPr="0008100B">
        <w:t xml:space="preserve"> </w:t>
      </w:r>
      <w:proofErr w:type="spellStart"/>
      <w:r w:rsidRPr="0008100B">
        <w:t>d’ORSERDU</w:t>
      </w:r>
      <w:proofErr w:type="spellEnd"/>
      <w:r w:rsidRPr="0008100B">
        <w:t xml:space="preserve"> et </w:t>
      </w:r>
      <w:proofErr w:type="spellStart"/>
      <w:r w:rsidRPr="0008100B">
        <w:t>d’autres</w:t>
      </w:r>
      <w:proofErr w:type="spellEnd"/>
      <w:r w:rsidRPr="0008100B">
        <w:t xml:space="preserve"> </w:t>
      </w:r>
      <w:proofErr w:type="spellStart"/>
      <w:r w:rsidRPr="0008100B">
        <w:t>substrats</w:t>
      </w:r>
      <w:proofErr w:type="spellEnd"/>
      <w:r w:rsidRPr="0008100B">
        <w:t xml:space="preserve"> de la BCRP </w:t>
      </w:r>
      <w:proofErr w:type="spellStart"/>
      <w:r w:rsidRPr="0008100B">
        <w:t>peut</w:t>
      </w:r>
      <w:proofErr w:type="spellEnd"/>
      <w:r w:rsidRPr="0008100B">
        <w:t xml:space="preserve"> </w:t>
      </w:r>
      <w:proofErr w:type="spellStart"/>
      <w:r w:rsidRPr="0008100B">
        <w:t>entraîner</w:t>
      </w:r>
      <w:proofErr w:type="spellEnd"/>
      <w:r w:rsidRPr="0008100B">
        <w:t xml:space="preserve"> </w:t>
      </w:r>
      <w:proofErr w:type="spellStart"/>
      <w:r w:rsidRPr="0008100B">
        <w:t>une</w:t>
      </w:r>
      <w:proofErr w:type="spellEnd"/>
      <w:r w:rsidRPr="0008100B">
        <w:t xml:space="preserve"> augmentation des concentrations de </w:t>
      </w:r>
      <w:proofErr w:type="spellStart"/>
      <w:r w:rsidRPr="0008100B">
        <w:t>ces</w:t>
      </w:r>
      <w:proofErr w:type="spellEnd"/>
      <w:r w:rsidRPr="0008100B">
        <w:t xml:space="preserve"> </w:t>
      </w:r>
      <w:proofErr w:type="spellStart"/>
      <w:r w:rsidRPr="0008100B">
        <w:t>substrats</w:t>
      </w:r>
      <w:proofErr w:type="spellEnd"/>
      <w:r w:rsidRPr="0008100B">
        <w:t xml:space="preserve">, </w:t>
      </w:r>
      <w:proofErr w:type="spellStart"/>
      <w:r w:rsidRPr="0008100B">
        <w:t>ce</w:t>
      </w:r>
      <w:proofErr w:type="spellEnd"/>
      <w:r w:rsidRPr="0008100B">
        <w:t xml:space="preserve"> qui </w:t>
      </w:r>
      <w:proofErr w:type="spellStart"/>
      <w:r w:rsidRPr="0008100B">
        <w:t>peut</w:t>
      </w:r>
      <w:proofErr w:type="spellEnd"/>
      <w:r w:rsidRPr="0008100B">
        <w:t xml:space="preserve"> augmenter le </w:t>
      </w:r>
      <w:proofErr w:type="spellStart"/>
      <w:r w:rsidRPr="0008100B">
        <w:t>risque</w:t>
      </w:r>
      <w:proofErr w:type="spellEnd"/>
      <w:r w:rsidRPr="0008100B">
        <w:t xml:space="preserve"> </w:t>
      </w:r>
      <w:proofErr w:type="spellStart"/>
      <w:r w:rsidRPr="0008100B">
        <w:t>d’effets</w:t>
      </w:r>
      <w:proofErr w:type="spellEnd"/>
      <w:r w:rsidRPr="0008100B">
        <w:t xml:space="preserve"> </w:t>
      </w:r>
      <w:proofErr w:type="spellStart"/>
      <w:r w:rsidRPr="0008100B">
        <w:t>indésirables</w:t>
      </w:r>
      <w:proofErr w:type="spellEnd"/>
      <w:r w:rsidRPr="0008100B">
        <w:t xml:space="preserve"> </w:t>
      </w:r>
      <w:proofErr w:type="spellStart"/>
      <w:r w:rsidRPr="0008100B">
        <w:t>associés</w:t>
      </w:r>
      <w:proofErr w:type="spellEnd"/>
      <w:r w:rsidRPr="0008100B">
        <w:t xml:space="preserve"> aux </w:t>
      </w:r>
      <w:proofErr w:type="spellStart"/>
      <w:r w:rsidRPr="0008100B">
        <w:t>substrats</w:t>
      </w:r>
      <w:proofErr w:type="spellEnd"/>
      <w:r w:rsidRPr="0008100B">
        <w:t xml:space="preserve"> de la BCRP. La dose des </w:t>
      </w:r>
      <w:proofErr w:type="spellStart"/>
      <w:r w:rsidRPr="0008100B">
        <w:t>substrats</w:t>
      </w:r>
      <w:proofErr w:type="spellEnd"/>
      <w:r w:rsidRPr="0008100B">
        <w:t xml:space="preserve"> de la BCRP co</w:t>
      </w:r>
      <w:r w:rsidRPr="0008100B">
        <w:noBreakHyphen/>
      </w:r>
      <w:proofErr w:type="spellStart"/>
      <w:r w:rsidRPr="0008100B">
        <w:t>administrés</w:t>
      </w:r>
      <w:proofErr w:type="spellEnd"/>
      <w:r w:rsidRPr="0008100B">
        <w:rPr>
          <w:color w:val="000000"/>
          <w:highlight w:val="lightGray"/>
          <w:shd w:val="clear" w:color="auto" w:fill="FFFFFF"/>
        </w:rPr>
        <w:t xml:space="preserve"> doit </w:t>
      </w:r>
      <w:proofErr w:type="spellStart"/>
      <w:r w:rsidRPr="0008100B">
        <w:rPr>
          <w:color w:val="000000"/>
          <w:highlight w:val="lightGray"/>
          <w:shd w:val="clear" w:color="auto" w:fill="FFFFFF"/>
        </w:rPr>
        <w:t>être</w:t>
      </w:r>
      <w:proofErr w:type="spellEnd"/>
      <w:r w:rsidRPr="0008100B">
        <w:rPr>
          <w:color w:val="000000"/>
          <w:highlight w:val="lightGray"/>
          <w:shd w:val="clear" w:color="auto" w:fill="FFFFFF"/>
        </w:rPr>
        <w:t xml:space="preserve"> </w:t>
      </w:r>
      <w:proofErr w:type="spellStart"/>
      <w:r w:rsidRPr="0008100B">
        <w:rPr>
          <w:color w:val="000000"/>
          <w:highlight w:val="lightGray"/>
          <w:shd w:val="clear" w:color="auto" w:fill="FFFFFF"/>
        </w:rPr>
        <w:t>réduite</w:t>
      </w:r>
      <w:proofErr w:type="spellEnd"/>
      <w:r w:rsidRPr="0008100B">
        <w:rPr>
          <w:color w:val="000000"/>
          <w:highlight w:val="lightGray"/>
          <w:shd w:val="clear" w:color="auto" w:fill="FFFFFF"/>
        </w:rPr>
        <w:t xml:space="preserve"> </w:t>
      </w:r>
      <w:proofErr w:type="spellStart"/>
      <w:r w:rsidRPr="0008100B">
        <w:rPr>
          <w:color w:val="000000"/>
          <w:highlight w:val="lightGray"/>
          <w:shd w:val="clear" w:color="auto" w:fill="FFFFFF"/>
        </w:rPr>
        <w:t>conformément</w:t>
      </w:r>
      <w:proofErr w:type="spellEnd"/>
      <w:r w:rsidRPr="0008100B">
        <w:rPr>
          <w:color w:val="000000"/>
          <w:highlight w:val="lightGray"/>
          <w:shd w:val="clear" w:color="auto" w:fill="FFFFFF"/>
        </w:rPr>
        <w:t xml:space="preserve"> à </w:t>
      </w:r>
      <w:proofErr w:type="spellStart"/>
      <w:r w:rsidRPr="0008100B">
        <w:rPr>
          <w:color w:val="000000"/>
          <w:highlight w:val="lightGray"/>
          <w:shd w:val="clear" w:color="auto" w:fill="FFFFFF"/>
        </w:rPr>
        <w:t>leur</w:t>
      </w:r>
      <w:proofErr w:type="spellEnd"/>
      <w:r w:rsidRPr="0008100B">
        <w:rPr>
          <w:color w:val="000000"/>
          <w:highlight w:val="lightGray"/>
          <w:shd w:val="clear" w:color="auto" w:fill="FFFFFF"/>
        </w:rPr>
        <w:t xml:space="preserve"> Résumé des </w:t>
      </w:r>
      <w:proofErr w:type="spellStart"/>
      <w:r w:rsidRPr="0008100B">
        <w:rPr>
          <w:color w:val="000000"/>
          <w:highlight w:val="lightGray"/>
          <w:shd w:val="clear" w:color="auto" w:fill="FFFFFF"/>
        </w:rPr>
        <w:t>Caractéristiques</w:t>
      </w:r>
      <w:proofErr w:type="spellEnd"/>
      <w:r w:rsidRPr="0008100B">
        <w:rPr>
          <w:color w:val="000000"/>
          <w:highlight w:val="lightGray"/>
          <w:shd w:val="clear" w:color="auto" w:fill="FFFFFF"/>
        </w:rPr>
        <w:t xml:space="preserve"> du </w:t>
      </w:r>
      <w:proofErr w:type="spellStart"/>
      <w:r w:rsidRPr="0008100B">
        <w:rPr>
          <w:color w:val="000000"/>
          <w:highlight w:val="lightGray"/>
          <w:shd w:val="clear" w:color="auto" w:fill="FFFFFF"/>
        </w:rPr>
        <w:t>Produit</w:t>
      </w:r>
      <w:proofErr w:type="spellEnd"/>
      <w:r w:rsidRPr="0008100B">
        <w:rPr>
          <w:color w:val="000000"/>
          <w:highlight w:val="lightGray"/>
          <w:shd w:val="clear" w:color="auto" w:fill="FFFFFF"/>
        </w:rPr>
        <w:t>.</w:t>
      </w:r>
    </w:p>
    <w:p w14:paraId="1121F63A" w14:textId="77777777" w:rsidR="00860628" w:rsidRPr="0008100B" w:rsidRDefault="00860628" w:rsidP="00212974"/>
    <w:p w14:paraId="5EEFD2CE" w14:textId="77777777" w:rsidR="00860628" w:rsidRPr="0008100B" w:rsidRDefault="00860628" w:rsidP="00212974">
      <w:pPr>
        <w:keepNext/>
        <w:ind w:left="567" w:hanging="567"/>
        <w:rPr>
          <w:u w:val="single"/>
        </w:rPr>
      </w:pPr>
      <w:r w:rsidRPr="0008100B">
        <w:rPr>
          <w:b/>
          <w:bCs/>
        </w:rPr>
        <w:t>4.6</w:t>
      </w:r>
      <w:r w:rsidRPr="0008100B">
        <w:rPr>
          <w:b/>
          <w:bCs/>
        </w:rPr>
        <w:tab/>
      </w:r>
      <w:proofErr w:type="spellStart"/>
      <w:r w:rsidRPr="0008100B">
        <w:rPr>
          <w:b/>
          <w:bCs/>
        </w:rPr>
        <w:t>Fertilité</w:t>
      </w:r>
      <w:proofErr w:type="spellEnd"/>
      <w:r w:rsidRPr="0008100B">
        <w:rPr>
          <w:b/>
          <w:bCs/>
        </w:rPr>
        <w:t xml:space="preserve">, </w:t>
      </w:r>
      <w:proofErr w:type="spellStart"/>
      <w:r w:rsidRPr="0008100B">
        <w:rPr>
          <w:b/>
          <w:bCs/>
        </w:rPr>
        <w:t>grossesse</w:t>
      </w:r>
      <w:proofErr w:type="spellEnd"/>
      <w:r w:rsidRPr="0008100B">
        <w:rPr>
          <w:b/>
          <w:bCs/>
        </w:rPr>
        <w:t xml:space="preserve"> et </w:t>
      </w:r>
      <w:proofErr w:type="spellStart"/>
      <w:r w:rsidRPr="0008100B">
        <w:rPr>
          <w:b/>
          <w:bCs/>
        </w:rPr>
        <w:t>allaitement</w:t>
      </w:r>
      <w:proofErr w:type="spellEnd"/>
    </w:p>
    <w:p w14:paraId="31770A78" w14:textId="77777777" w:rsidR="00860628" w:rsidRPr="0008100B" w:rsidRDefault="00860628" w:rsidP="00212974">
      <w:pPr>
        <w:keepNext/>
        <w:rPr>
          <w:u w:val="single"/>
        </w:rPr>
      </w:pPr>
    </w:p>
    <w:p w14:paraId="3ED96B12" w14:textId="77777777" w:rsidR="00860628" w:rsidRPr="0008100B" w:rsidRDefault="00860628" w:rsidP="00212974">
      <w:pPr>
        <w:keepNext/>
        <w:keepLines/>
        <w:rPr>
          <w:u w:val="single"/>
        </w:rPr>
      </w:pPr>
      <w:r w:rsidRPr="0008100B">
        <w:rPr>
          <w:u w:val="single"/>
        </w:rPr>
        <w:t xml:space="preserve">Femmes </w:t>
      </w:r>
      <w:proofErr w:type="spellStart"/>
      <w:r w:rsidRPr="0008100B">
        <w:rPr>
          <w:u w:val="single"/>
        </w:rPr>
        <w:t>en</w:t>
      </w:r>
      <w:proofErr w:type="spellEnd"/>
      <w:r w:rsidRPr="0008100B">
        <w:rPr>
          <w:u w:val="single"/>
        </w:rPr>
        <w:t xml:space="preserve"> </w:t>
      </w:r>
      <w:proofErr w:type="spellStart"/>
      <w:r w:rsidRPr="0008100B">
        <w:rPr>
          <w:u w:val="single"/>
        </w:rPr>
        <w:t>âge</w:t>
      </w:r>
      <w:proofErr w:type="spellEnd"/>
      <w:r w:rsidRPr="0008100B">
        <w:rPr>
          <w:u w:val="single"/>
        </w:rPr>
        <w:t xml:space="preserve"> de </w:t>
      </w:r>
      <w:proofErr w:type="spellStart"/>
      <w:r w:rsidRPr="0008100B">
        <w:rPr>
          <w:u w:val="single"/>
        </w:rPr>
        <w:t>procréer</w:t>
      </w:r>
      <w:proofErr w:type="spellEnd"/>
      <w:r w:rsidRPr="0008100B">
        <w:rPr>
          <w:u w:val="single"/>
        </w:rPr>
        <w:t>/Contraception chez les hommes et les femmes</w:t>
      </w:r>
    </w:p>
    <w:p w14:paraId="35ED6456" w14:textId="77777777" w:rsidR="00860628" w:rsidRPr="0008100B" w:rsidRDefault="00860628" w:rsidP="00212974">
      <w:pPr>
        <w:keepNext/>
        <w:keepLines/>
        <w:rPr>
          <w:u w:val="single"/>
        </w:rPr>
      </w:pPr>
    </w:p>
    <w:p w14:paraId="6F2F0610" w14:textId="77777777" w:rsidR="00860628" w:rsidRPr="0008100B" w:rsidRDefault="00860628" w:rsidP="00212974">
      <w:pPr>
        <w:keepNext/>
        <w:keepLines/>
      </w:pPr>
      <w:r w:rsidRPr="0008100B">
        <w:t xml:space="preserve">ORSERDU ne doit pas </w:t>
      </w:r>
      <w:proofErr w:type="spellStart"/>
      <w:r w:rsidRPr="0008100B">
        <w:t>être</w:t>
      </w:r>
      <w:proofErr w:type="spellEnd"/>
      <w:r w:rsidRPr="0008100B">
        <w:t xml:space="preserve"> </w:t>
      </w:r>
      <w:proofErr w:type="spellStart"/>
      <w:r w:rsidRPr="0008100B">
        <w:t>utilisé</w:t>
      </w:r>
      <w:proofErr w:type="spellEnd"/>
      <w:r w:rsidRPr="0008100B">
        <w:t xml:space="preserve"> pendant la </w:t>
      </w:r>
      <w:proofErr w:type="spellStart"/>
      <w:r w:rsidRPr="0008100B">
        <w:t>grossesse</w:t>
      </w:r>
      <w:proofErr w:type="spellEnd"/>
      <w:r w:rsidRPr="0008100B">
        <w:t xml:space="preserve"> </w:t>
      </w:r>
      <w:proofErr w:type="spellStart"/>
      <w:r w:rsidRPr="0008100B">
        <w:t>ou</w:t>
      </w:r>
      <w:proofErr w:type="spellEnd"/>
      <w:r w:rsidRPr="0008100B">
        <w:t xml:space="preserve"> chez les femmes </w:t>
      </w:r>
      <w:proofErr w:type="spellStart"/>
      <w:r w:rsidRPr="0008100B">
        <w:t>en</w:t>
      </w:r>
      <w:proofErr w:type="spellEnd"/>
      <w:r w:rsidRPr="0008100B">
        <w:t xml:space="preserve"> </w:t>
      </w:r>
      <w:proofErr w:type="spellStart"/>
      <w:r w:rsidRPr="0008100B">
        <w:t>âge</w:t>
      </w:r>
      <w:proofErr w:type="spellEnd"/>
      <w:r w:rsidRPr="0008100B">
        <w:t xml:space="preserve"> de </w:t>
      </w:r>
      <w:proofErr w:type="spellStart"/>
      <w:r w:rsidRPr="0008100B">
        <w:t>procréer</w:t>
      </w:r>
      <w:proofErr w:type="spellEnd"/>
      <w:r w:rsidRPr="0008100B">
        <w:t xml:space="preserve"> </w:t>
      </w:r>
      <w:proofErr w:type="spellStart"/>
      <w:r w:rsidRPr="0008100B">
        <w:t>n’utilisant</w:t>
      </w:r>
      <w:proofErr w:type="spellEnd"/>
      <w:r w:rsidRPr="0008100B">
        <w:t xml:space="preserve"> pas de contraception.</w:t>
      </w:r>
      <w:r w:rsidRPr="0008100B">
        <w:rPr>
          <w:i/>
          <w:iCs/>
        </w:rPr>
        <w:t xml:space="preserve"> </w:t>
      </w:r>
      <w:r w:rsidRPr="0008100B">
        <w:t xml:space="preserve">Compte </w:t>
      </w:r>
      <w:proofErr w:type="spellStart"/>
      <w:r w:rsidRPr="0008100B">
        <w:t>tenu</w:t>
      </w:r>
      <w:proofErr w:type="spellEnd"/>
      <w:r w:rsidRPr="0008100B">
        <w:t xml:space="preserve"> du </w:t>
      </w:r>
      <w:proofErr w:type="spellStart"/>
      <w:r w:rsidRPr="0008100B">
        <w:t>mécanisme</w:t>
      </w:r>
      <w:proofErr w:type="spellEnd"/>
      <w:r w:rsidRPr="0008100B">
        <w:t xml:space="preserve"> </w:t>
      </w:r>
      <w:proofErr w:type="spellStart"/>
      <w:r w:rsidRPr="0008100B">
        <w:t>d’action</w:t>
      </w:r>
      <w:proofErr w:type="spellEnd"/>
      <w:r w:rsidRPr="0008100B">
        <w:t xml:space="preserve"> de </w:t>
      </w:r>
      <w:proofErr w:type="spellStart"/>
      <w:r w:rsidRPr="0008100B">
        <w:t>l’élacestrant</w:t>
      </w:r>
      <w:proofErr w:type="spellEnd"/>
      <w:r w:rsidRPr="0008100B">
        <w:t xml:space="preserve"> et des données issues des études de </w:t>
      </w:r>
      <w:proofErr w:type="spellStart"/>
      <w:r w:rsidRPr="0008100B">
        <w:t>toxicité</w:t>
      </w:r>
      <w:proofErr w:type="spellEnd"/>
      <w:r w:rsidRPr="0008100B">
        <w:t xml:space="preserve"> sur la reproduction </w:t>
      </w:r>
      <w:proofErr w:type="spellStart"/>
      <w:r w:rsidRPr="0008100B">
        <w:t>effectuées</w:t>
      </w:r>
      <w:proofErr w:type="spellEnd"/>
      <w:r w:rsidRPr="0008100B">
        <w:t xml:space="preserve"> chez </w:t>
      </w:r>
      <w:proofErr w:type="spellStart"/>
      <w:r w:rsidRPr="0008100B">
        <w:t>l’animal</w:t>
      </w:r>
      <w:proofErr w:type="spellEnd"/>
      <w:r w:rsidRPr="0008100B">
        <w:t xml:space="preserve">, ORSERDU </w:t>
      </w:r>
      <w:proofErr w:type="spellStart"/>
      <w:r w:rsidRPr="0008100B">
        <w:t>peut</w:t>
      </w:r>
      <w:proofErr w:type="spellEnd"/>
      <w:r w:rsidRPr="0008100B">
        <w:t xml:space="preserve"> </w:t>
      </w:r>
      <w:proofErr w:type="spellStart"/>
      <w:r w:rsidRPr="0008100B">
        <w:t>avoir</w:t>
      </w:r>
      <w:proofErr w:type="spellEnd"/>
      <w:r w:rsidRPr="0008100B">
        <w:t xml:space="preserve"> des </w:t>
      </w:r>
      <w:proofErr w:type="spellStart"/>
      <w:r w:rsidRPr="0008100B">
        <w:t>effets</w:t>
      </w:r>
      <w:proofErr w:type="spellEnd"/>
      <w:r w:rsidRPr="0008100B">
        <w:t xml:space="preserve"> </w:t>
      </w:r>
      <w:proofErr w:type="spellStart"/>
      <w:r w:rsidRPr="0008100B">
        <w:t>délétères</w:t>
      </w:r>
      <w:proofErr w:type="spellEnd"/>
      <w:r w:rsidRPr="0008100B">
        <w:t xml:space="preserve"> chez le </w:t>
      </w:r>
      <w:proofErr w:type="spellStart"/>
      <w:r w:rsidRPr="0008100B">
        <w:t>fœtus</w:t>
      </w:r>
      <w:proofErr w:type="spellEnd"/>
      <w:r w:rsidRPr="0008100B">
        <w:t xml:space="preserve"> </w:t>
      </w:r>
      <w:proofErr w:type="spellStart"/>
      <w:r w:rsidRPr="0008100B">
        <w:t>lorsqu’il</w:t>
      </w:r>
      <w:proofErr w:type="spellEnd"/>
      <w:r w:rsidRPr="0008100B">
        <w:t xml:space="preserve"> </w:t>
      </w:r>
      <w:proofErr w:type="spellStart"/>
      <w:r w:rsidRPr="0008100B">
        <w:t>est</w:t>
      </w:r>
      <w:proofErr w:type="spellEnd"/>
      <w:r w:rsidRPr="0008100B">
        <w:t xml:space="preserve"> </w:t>
      </w:r>
      <w:proofErr w:type="spellStart"/>
      <w:r w:rsidRPr="0008100B">
        <w:t>administré</w:t>
      </w:r>
      <w:proofErr w:type="spellEnd"/>
      <w:r w:rsidRPr="0008100B">
        <w:t xml:space="preserve"> pendant la </w:t>
      </w:r>
      <w:proofErr w:type="spellStart"/>
      <w:r w:rsidRPr="0008100B">
        <w:t>grossesse</w:t>
      </w:r>
      <w:proofErr w:type="spellEnd"/>
      <w:r w:rsidRPr="0008100B">
        <w:t xml:space="preserve">. Les femmes </w:t>
      </w:r>
      <w:proofErr w:type="spellStart"/>
      <w:r w:rsidRPr="0008100B">
        <w:t>en</w:t>
      </w:r>
      <w:proofErr w:type="spellEnd"/>
      <w:r w:rsidRPr="0008100B">
        <w:t xml:space="preserve"> </w:t>
      </w:r>
      <w:proofErr w:type="spellStart"/>
      <w:r w:rsidRPr="0008100B">
        <w:t>âge</w:t>
      </w:r>
      <w:proofErr w:type="spellEnd"/>
      <w:r w:rsidRPr="0008100B">
        <w:t xml:space="preserve"> de </w:t>
      </w:r>
      <w:proofErr w:type="spellStart"/>
      <w:r w:rsidRPr="0008100B">
        <w:t>procréer</w:t>
      </w:r>
      <w:proofErr w:type="spellEnd"/>
      <w:r w:rsidRPr="0008100B">
        <w:t xml:space="preserve"> </w:t>
      </w:r>
      <w:proofErr w:type="spellStart"/>
      <w:r w:rsidRPr="0008100B">
        <w:t>doivent</w:t>
      </w:r>
      <w:proofErr w:type="spellEnd"/>
      <w:r w:rsidRPr="0008100B">
        <w:t xml:space="preserve"> </w:t>
      </w:r>
      <w:proofErr w:type="spellStart"/>
      <w:r w:rsidRPr="0008100B">
        <w:t>être</w:t>
      </w:r>
      <w:proofErr w:type="spellEnd"/>
      <w:r w:rsidRPr="0008100B">
        <w:t xml:space="preserve"> </w:t>
      </w:r>
      <w:proofErr w:type="spellStart"/>
      <w:r w:rsidRPr="0008100B">
        <w:t>informées</w:t>
      </w:r>
      <w:proofErr w:type="spellEnd"/>
      <w:r w:rsidRPr="0008100B">
        <w:t xml:space="preserve"> </w:t>
      </w:r>
      <w:proofErr w:type="spellStart"/>
      <w:r w:rsidRPr="0008100B">
        <w:t>qu’elles</w:t>
      </w:r>
      <w:proofErr w:type="spellEnd"/>
      <w:r w:rsidRPr="0008100B">
        <w:t xml:space="preserve"> </w:t>
      </w:r>
      <w:proofErr w:type="spellStart"/>
      <w:r w:rsidRPr="0008100B">
        <w:t>doivent</w:t>
      </w:r>
      <w:proofErr w:type="spellEnd"/>
      <w:r w:rsidRPr="0008100B">
        <w:t xml:space="preserve"> utiliser </w:t>
      </w:r>
      <w:proofErr w:type="spellStart"/>
      <w:r w:rsidRPr="0008100B">
        <w:t>une</w:t>
      </w:r>
      <w:proofErr w:type="spellEnd"/>
      <w:r w:rsidRPr="0008100B">
        <w:t xml:space="preserve"> contraception </w:t>
      </w:r>
      <w:proofErr w:type="spellStart"/>
      <w:r w:rsidRPr="0008100B">
        <w:t>efficace</w:t>
      </w:r>
      <w:proofErr w:type="spellEnd"/>
      <w:r w:rsidRPr="0008100B">
        <w:t xml:space="preserve"> pendant le </w:t>
      </w:r>
      <w:proofErr w:type="spellStart"/>
      <w:r w:rsidRPr="0008100B">
        <w:t>traitement</w:t>
      </w:r>
      <w:proofErr w:type="spellEnd"/>
      <w:r w:rsidRPr="0008100B">
        <w:t xml:space="preserve"> par ORSERDU et pendant </w:t>
      </w:r>
      <w:proofErr w:type="spellStart"/>
      <w:r w:rsidRPr="0008100B">
        <w:t>une</w:t>
      </w:r>
      <w:proofErr w:type="spellEnd"/>
      <w:r w:rsidRPr="0008100B">
        <w:t xml:space="preserve"> </w:t>
      </w:r>
      <w:proofErr w:type="spellStart"/>
      <w:r w:rsidRPr="0008100B">
        <w:t>semaine</w:t>
      </w:r>
      <w:proofErr w:type="spellEnd"/>
      <w:r w:rsidRPr="0008100B">
        <w:t xml:space="preserve"> après la fin du </w:t>
      </w:r>
      <w:proofErr w:type="spellStart"/>
      <w:r w:rsidRPr="0008100B">
        <w:t>traitement</w:t>
      </w:r>
      <w:proofErr w:type="spellEnd"/>
      <w:r w:rsidRPr="0008100B">
        <w:t xml:space="preserve">. </w:t>
      </w:r>
    </w:p>
    <w:p w14:paraId="7A08974F" w14:textId="77777777" w:rsidR="00860628" w:rsidRPr="0008100B" w:rsidRDefault="00860628" w:rsidP="00212974"/>
    <w:p w14:paraId="36A1A983" w14:textId="77777777" w:rsidR="00860628" w:rsidRPr="0008100B" w:rsidRDefault="00860628" w:rsidP="00212974">
      <w:pPr>
        <w:keepNext/>
        <w:rPr>
          <w:u w:val="single"/>
        </w:rPr>
      </w:pPr>
      <w:proofErr w:type="spellStart"/>
      <w:r w:rsidRPr="0008100B">
        <w:rPr>
          <w:u w:val="single"/>
        </w:rPr>
        <w:t>Grossesse</w:t>
      </w:r>
      <w:proofErr w:type="spellEnd"/>
    </w:p>
    <w:p w14:paraId="72F0CB25" w14:textId="77777777" w:rsidR="00860628" w:rsidRPr="0008100B" w:rsidRDefault="00860628" w:rsidP="00212974">
      <w:pPr>
        <w:keepNext/>
        <w:rPr>
          <w:u w:val="single"/>
        </w:rPr>
      </w:pPr>
    </w:p>
    <w:p w14:paraId="1AAE525D" w14:textId="77777777" w:rsidR="00860628" w:rsidRPr="0008100B" w:rsidRDefault="00860628" w:rsidP="00212974">
      <w:r w:rsidRPr="0008100B">
        <w:t xml:space="preserve">Il </w:t>
      </w:r>
      <w:proofErr w:type="spellStart"/>
      <w:r w:rsidRPr="0008100B">
        <w:t>n’existe</w:t>
      </w:r>
      <w:proofErr w:type="spellEnd"/>
      <w:r w:rsidRPr="0008100B">
        <w:t xml:space="preserve"> pas de données sur </w:t>
      </w:r>
      <w:proofErr w:type="spellStart"/>
      <w:r w:rsidRPr="0008100B">
        <w:t>l’utilisation</w:t>
      </w:r>
      <w:proofErr w:type="spellEnd"/>
      <w:r w:rsidRPr="0008100B">
        <w:t xml:space="preserve"> de </w:t>
      </w:r>
      <w:proofErr w:type="spellStart"/>
      <w:r w:rsidRPr="0008100B">
        <w:t>l’élacestrant</w:t>
      </w:r>
      <w:proofErr w:type="spellEnd"/>
      <w:r w:rsidRPr="0008100B">
        <w:t xml:space="preserve"> chez la femme enceinte. Les études </w:t>
      </w:r>
      <w:proofErr w:type="spellStart"/>
      <w:r w:rsidRPr="0008100B">
        <w:t>effectuées</w:t>
      </w:r>
      <w:proofErr w:type="spellEnd"/>
      <w:r w:rsidRPr="0008100B">
        <w:t xml:space="preserve"> chez </w:t>
      </w:r>
      <w:proofErr w:type="spellStart"/>
      <w:r w:rsidRPr="0008100B">
        <w:t>l’animal</w:t>
      </w:r>
      <w:proofErr w:type="spellEnd"/>
      <w:r w:rsidRPr="0008100B">
        <w:t xml:space="preserve"> </w:t>
      </w:r>
      <w:proofErr w:type="spellStart"/>
      <w:r w:rsidRPr="0008100B">
        <w:t>ont</w:t>
      </w:r>
      <w:proofErr w:type="spellEnd"/>
      <w:r w:rsidRPr="0008100B">
        <w:t xml:space="preserve"> mis </w:t>
      </w:r>
      <w:proofErr w:type="spellStart"/>
      <w:r w:rsidRPr="0008100B">
        <w:t>en</w:t>
      </w:r>
      <w:proofErr w:type="spellEnd"/>
      <w:r w:rsidRPr="0008100B">
        <w:t xml:space="preserve"> </w:t>
      </w:r>
      <w:proofErr w:type="spellStart"/>
      <w:r w:rsidRPr="0008100B">
        <w:t>évidence</w:t>
      </w:r>
      <w:proofErr w:type="spellEnd"/>
      <w:r w:rsidRPr="0008100B">
        <w:t xml:space="preserve"> </w:t>
      </w:r>
      <w:proofErr w:type="spellStart"/>
      <w:r w:rsidRPr="0008100B">
        <w:t>une</w:t>
      </w:r>
      <w:proofErr w:type="spellEnd"/>
      <w:r w:rsidRPr="0008100B">
        <w:t xml:space="preserve"> </w:t>
      </w:r>
      <w:proofErr w:type="spellStart"/>
      <w:r w:rsidRPr="0008100B">
        <w:t>toxicité</w:t>
      </w:r>
      <w:proofErr w:type="spellEnd"/>
      <w:r w:rsidRPr="0008100B">
        <w:t xml:space="preserve"> sur la reproduction (</w:t>
      </w:r>
      <w:proofErr w:type="spellStart"/>
      <w:r w:rsidRPr="0008100B">
        <w:t>voir</w:t>
      </w:r>
      <w:proofErr w:type="spellEnd"/>
      <w:r w:rsidRPr="0008100B">
        <w:t xml:space="preserve"> </w:t>
      </w:r>
      <w:proofErr w:type="spellStart"/>
      <w:r w:rsidRPr="0008100B">
        <w:t>rubrique</w:t>
      </w:r>
      <w:proofErr w:type="spellEnd"/>
      <w:r w:rsidRPr="0008100B">
        <w:t xml:space="preserve"> 5.3). ORSERDU ne doit pas </w:t>
      </w:r>
      <w:proofErr w:type="spellStart"/>
      <w:r w:rsidRPr="0008100B">
        <w:t>être</w:t>
      </w:r>
      <w:proofErr w:type="spellEnd"/>
      <w:r w:rsidRPr="0008100B">
        <w:t xml:space="preserve"> </w:t>
      </w:r>
      <w:proofErr w:type="spellStart"/>
      <w:r w:rsidRPr="0008100B">
        <w:t>utilisé</w:t>
      </w:r>
      <w:proofErr w:type="spellEnd"/>
      <w:r w:rsidRPr="0008100B">
        <w:t xml:space="preserve"> pendant la </w:t>
      </w:r>
      <w:proofErr w:type="spellStart"/>
      <w:r w:rsidRPr="0008100B">
        <w:t>grossesse</w:t>
      </w:r>
      <w:proofErr w:type="spellEnd"/>
      <w:r w:rsidRPr="0008100B">
        <w:t xml:space="preserve"> </w:t>
      </w:r>
      <w:proofErr w:type="spellStart"/>
      <w:r w:rsidRPr="0008100B">
        <w:t>ou</w:t>
      </w:r>
      <w:proofErr w:type="spellEnd"/>
      <w:r w:rsidRPr="0008100B">
        <w:t xml:space="preserve"> chez les femmes </w:t>
      </w:r>
      <w:proofErr w:type="spellStart"/>
      <w:r w:rsidRPr="0008100B">
        <w:t>en</w:t>
      </w:r>
      <w:proofErr w:type="spellEnd"/>
      <w:r w:rsidRPr="0008100B">
        <w:t xml:space="preserve"> </w:t>
      </w:r>
      <w:proofErr w:type="spellStart"/>
      <w:r w:rsidRPr="0008100B">
        <w:t>âge</w:t>
      </w:r>
      <w:proofErr w:type="spellEnd"/>
      <w:r w:rsidRPr="0008100B">
        <w:t xml:space="preserve"> de </w:t>
      </w:r>
      <w:proofErr w:type="spellStart"/>
      <w:r w:rsidRPr="0008100B">
        <w:t>procréer</w:t>
      </w:r>
      <w:proofErr w:type="spellEnd"/>
      <w:r w:rsidRPr="0008100B">
        <w:t xml:space="preserve"> </w:t>
      </w:r>
      <w:proofErr w:type="spellStart"/>
      <w:r w:rsidRPr="0008100B">
        <w:t>n’utilisant</w:t>
      </w:r>
      <w:proofErr w:type="spellEnd"/>
      <w:r w:rsidRPr="0008100B">
        <w:t xml:space="preserve"> pas de contraception. Chez les femmes </w:t>
      </w:r>
      <w:proofErr w:type="spellStart"/>
      <w:r w:rsidRPr="0008100B">
        <w:t>en</w:t>
      </w:r>
      <w:proofErr w:type="spellEnd"/>
      <w:r w:rsidRPr="0008100B">
        <w:t xml:space="preserve"> </w:t>
      </w:r>
      <w:proofErr w:type="spellStart"/>
      <w:r w:rsidRPr="0008100B">
        <w:t>âge</w:t>
      </w:r>
      <w:proofErr w:type="spellEnd"/>
      <w:r w:rsidRPr="0008100B">
        <w:t xml:space="preserve"> de </w:t>
      </w:r>
      <w:proofErr w:type="spellStart"/>
      <w:r w:rsidRPr="0008100B">
        <w:t>procréer</w:t>
      </w:r>
      <w:proofErr w:type="spellEnd"/>
      <w:r w:rsidRPr="0008100B">
        <w:t xml:space="preserve">, </w:t>
      </w:r>
      <w:proofErr w:type="spellStart"/>
      <w:r w:rsidRPr="0008100B">
        <w:t>l’absence</w:t>
      </w:r>
      <w:proofErr w:type="spellEnd"/>
      <w:r w:rsidRPr="0008100B">
        <w:t xml:space="preserve"> de </w:t>
      </w:r>
      <w:proofErr w:type="spellStart"/>
      <w:r w:rsidRPr="0008100B">
        <w:t>grossesse</w:t>
      </w:r>
      <w:proofErr w:type="spellEnd"/>
      <w:r w:rsidRPr="0008100B">
        <w:t xml:space="preserve"> doit </w:t>
      </w:r>
      <w:proofErr w:type="spellStart"/>
      <w:r w:rsidRPr="0008100B">
        <w:t>être</w:t>
      </w:r>
      <w:proofErr w:type="spellEnd"/>
      <w:r w:rsidRPr="0008100B">
        <w:t xml:space="preserve"> </w:t>
      </w:r>
      <w:proofErr w:type="spellStart"/>
      <w:r w:rsidRPr="0008100B">
        <w:t>vérifiée</w:t>
      </w:r>
      <w:proofErr w:type="spellEnd"/>
      <w:r w:rsidRPr="0008100B">
        <w:t xml:space="preserve"> </w:t>
      </w:r>
      <w:proofErr w:type="spellStart"/>
      <w:r w:rsidRPr="0008100B">
        <w:t>avant</w:t>
      </w:r>
      <w:proofErr w:type="spellEnd"/>
      <w:r w:rsidRPr="0008100B">
        <w:t xml:space="preserve"> le début du </w:t>
      </w:r>
      <w:proofErr w:type="spellStart"/>
      <w:r w:rsidRPr="0008100B">
        <w:t>traitement</w:t>
      </w:r>
      <w:proofErr w:type="spellEnd"/>
      <w:r w:rsidRPr="0008100B">
        <w:t xml:space="preserve"> par ORSERDU. En </w:t>
      </w:r>
      <w:proofErr w:type="spellStart"/>
      <w:r w:rsidRPr="0008100B">
        <w:t>cas</w:t>
      </w:r>
      <w:proofErr w:type="spellEnd"/>
      <w:r w:rsidRPr="0008100B">
        <w:t xml:space="preserve"> de </w:t>
      </w:r>
      <w:proofErr w:type="spellStart"/>
      <w:r w:rsidRPr="0008100B">
        <w:t>grossesse</w:t>
      </w:r>
      <w:proofErr w:type="spellEnd"/>
      <w:r w:rsidRPr="0008100B">
        <w:t xml:space="preserve"> </w:t>
      </w:r>
      <w:proofErr w:type="spellStart"/>
      <w:r w:rsidRPr="0008100B">
        <w:t>survenant</w:t>
      </w:r>
      <w:proofErr w:type="spellEnd"/>
      <w:r w:rsidRPr="0008100B">
        <w:t xml:space="preserve"> pendant le </w:t>
      </w:r>
      <w:proofErr w:type="spellStart"/>
      <w:r w:rsidRPr="0008100B">
        <w:t>traitement</w:t>
      </w:r>
      <w:proofErr w:type="spellEnd"/>
      <w:r w:rsidRPr="0008100B">
        <w:t xml:space="preserve"> par ORSERDU, la </w:t>
      </w:r>
      <w:proofErr w:type="spellStart"/>
      <w:r w:rsidRPr="0008100B">
        <w:t>patiente</w:t>
      </w:r>
      <w:proofErr w:type="spellEnd"/>
      <w:r w:rsidRPr="0008100B">
        <w:t xml:space="preserve"> doit </w:t>
      </w:r>
      <w:proofErr w:type="spellStart"/>
      <w:r w:rsidRPr="0008100B">
        <w:t>être</w:t>
      </w:r>
      <w:proofErr w:type="spellEnd"/>
      <w:r w:rsidRPr="0008100B">
        <w:t xml:space="preserve"> </w:t>
      </w:r>
      <w:proofErr w:type="spellStart"/>
      <w:r w:rsidRPr="0008100B">
        <w:t>informée</w:t>
      </w:r>
      <w:proofErr w:type="spellEnd"/>
      <w:r w:rsidRPr="0008100B">
        <w:t xml:space="preserve"> des dangers </w:t>
      </w:r>
      <w:proofErr w:type="spellStart"/>
      <w:r w:rsidRPr="0008100B">
        <w:t>potentiels</w:t>
      </w:r>
      <w:proofErr w:type="spellEnd"/>
      <w:r w:rsidRPr="0008100B">
        <w:t xml:space="preserve"> pour le </w:t>
      </w:r>
      <w:proofErr w:type="spellStart"/>
      <w:r w:rsidRPr="0008100B">
        <w:t>fœtus</w:t>
      </w:r>
      <w:proofErr w:type="spellEnd"/>
      <w:r w:rsidRPr="0008100B">
        <w:t xml:space="preserve"> et du </w:t>
      </w:r>
      <w:proofErr w:type="spellStart"/>
      <w:r w:rsidRPr="0008100B">
        <w:t>risque</w:t>
      </w:r>
      <w:proofErr w:type="spellEnd"/>
      <w:r w:rsidRPr="0008100B">
        <w:t xml:space="preserve"> </w:t>
      </w:r>
      <w:proofErr w:type="spellStart"/>
      <w:r w:rsidRPr="0008100B">
        <w:t>d’avortement</w:t>
      </w:r>
      <w:proofErr w:type="spellEnd"/>
      <w:r w:rsidRPr="0008100B">
        <w:t xml:space="preserve"> </w:t>
      </w:r>
      <w:proofErr w:type="spellStart"/>
      <w:r w:rsidRPr="0008100B">
        <w:t>spontané</w:t>
      </w:r>
      <w:proofErr w:type="spellEnd"/>
      <w:r w:rsidRPr="0008100B">
        <w:t>.</w:t>
      </w:r>
    </w:p>
    <w:p w14:paraId="2C9A8072" w14:textId="77777777" w:rsidR="00860628" w:rsidRPr="0008100B" w:rsidRDefault="00860628" w:rsidP="00212974"/>
    <w:p w14:paraId="3E3E53E8" w14:textId="77777777" w:rsidR="00860628" w:rsidRPr="0008100B" w:rsidRDefault="00860628" w:rsidP="00212974">
      <w:pPr>
        <w:keepNext/>
        <w:rPr>
          <w:u w:val="single"/>
        </w:rPr>
      </w:pPr>
      <w:proofErr w:type="spellStart"/>
      <w:r w:rsidRPr="0008100B">
        <w:rPr>
          <w:u w:val="single"/>
        </w:rPr>
        <w:t>Allaitement</w:t>
      </w:r>
      <w:proofErr w:type="spellEnd"/>
    </w:p>
    <w:p w14:paraId="7825B17C" w14:textId="77777777" w:rsidR="00860628" w:rsidRPr="0008100B" w:rsidRDefault="00860628" w:rsidP="00212974">
      <w:pPr>
        <w:keepNext/>
        <w:rPr>
          <w:u w:val="single"/>
        </w:rPr>
      </w:pPr>
    </w:p>
    <w:p w14:paraId="5916E9D1" w14:textId="77777777" w:rsidR="00860628" w:rsidRPr="0008100B" w:rsidRDefault="00860628" w:rsidP="00212974">
      <w:r w:rsidRPr="0008100B">
        <w:t xml:space="preserve">On ne </w:t>
      </w:r>
      <w:proofErr w:type="spellStart"/>
      <w:r w:rsidRPr="0008100B">
        <w:t>sait</w:t>
      </w:r>
      <w:proofErr w:type="spellEnd"/>
      <w:r w:rsidRPr="0008100B">
        <w:t xml:space="preserve"> pas </w:t>
      </w:r>
      <w:proofErr w:type="spellStart"/>
      <w:r w:rsidRPr="0008100B">
        <w:t>si</w:t>
      </w:r>
      <w:proofErr w:type="spellEnd"/>
      <w:r w:rsidRPr="0008100B">
        <w:t xml:space="preserve"> </w:t>
      </w:r>
      <w:proofErr w:type="spellStart"/>
      <w:r w:rsidRPr="0008100B">
        <w:t>l’élacestrant</w:t>
      </w:r>
      <w:proofErr w:type="spellEnd"/>
      <w:r w:rsidRPr="0008100B">
        <w:t xml:space="preserve"> </w:t>
      </w:r>
      <w:proofErr w:type="spellStart"/>
      <w:r w:rsidRPr="0008100B">
        <w:t>ou</w:t>
      </w:r>
      <w:proofErr w:type="spellEnd"/>
      <w:r w:rsidRPr="0008100B">
        <w:t xml:space="preserve"> </w:t>
      </w:r>
      <w:proofErr w:type="spellStart"/>
      <w:r w:rsidRPr="0008100B">
        <w:t>ses</w:t>
      </w:r>
      <w:proofErr w:type="spellEnd"/>
      <w:r w:rsidRPr="0008100B">
        <w:t xml:space="preserve"> </w:t>
      </w:r>
      <w:proofErr w:type="spellStart"/>
      <w:r w:rsidRPr="0008100B">
        <w:t>métabolites</w:t>
      </w:r>
      <w:proofErr w:type="spellEnd"/>
      <w:r w:rsidRPr="0008100B">
        <w:t xml:space="preserve"> </w:t>
      </w:r>
      <w:proofErr w:type="spellStart"/>
      <w:r w:rsidRPr="0008100B">
        <w:t>sont</w:t>
      </w:r>
      <w:proofErr w:type="spellEnd"/>
      <w:r w:rsidRPr="0008100B">
        <w:t xml:space="preserve"> </w:t>
      </w:r>
      <w:proofErr w:type="spellStart"/>
      <w:r w:rsidRPr="0008100B">
        <w:t>excrétés</w:t>
      </w:r>
      <w:proofErr w:type="spellEnd"/>
      <w:r w:rsidRPr="0008100B">
        <w:t xml:space="preserve"> dans le lait </w:t>
      </w:r>
      <w:proofErr w:type="spellStart"/>
      <w:r w:rsidRPr="0008100B">
        <w:t>maternel</w:t>
      </w:r>
      <w:proofErr w:type="spellEnd"/>
      <w:r w:rsidRPr="0008100B">
        <w:t xml:space="preserve">. Compte </w:t>
      </w:r>
      <w:proofErr w:type="spellStart"/>
      <w:r w:rsidRPr="0008100B">
        <w:t>tenu</w:t>
      </w:r>
      <w:proofErr w:type="spellEnd"/>
      <w:r w:rsidRPr="0008100B">
        <w:t xml:space="preserve"> du </w:t>
      </w:r>
      <w:proofErr w:type="spellStart"/>
      <w:r w:rsidRPr="0008100B">
        <w:t>risque</w:t>
      </w:r>
      <w:proofErr w:type="spellEnd"/>
      <w:r w:rsidRPr="0008100B">
        <w:t xml:space="preserve"> </w:t>
      </w:r>
      <w:proofErr w:type="spellStart"/>
      <w:r w:rsidRPr="0008100B">
        <w:t>d’effets</w:t>
      </w:r>
      <w:proofErr w:type="spellEnd"/>
      <w:r w:rsidRPr="0008100B">
        <w:t xml:space="preserve"> </w:t>
      </w:r>
      <w:proofErr w:type="spellStart"/>
      <w:r w:rsidRPr="0008100B">
        <w:t>indésirables</w:t>
      </w:r>
      <w:proofErr w:type="spellEnd"/>
      <w:r w:rsidRPr="0008100B">
        <w:t xml:space="preserve"> graves chez le </w:t>
      </w:r>
      <w:proofErr w:type="spellStart"/>
      <w:r w:rsidRPr="0008100B">
        <w:t>nourrisson</w:t>
      </w:r>
      <w:proofErr w:type="spellEnd"/>
      <w:r w:rsidRPr="0008100B">
        <w:t xml:space="preserve"> </w:t>
      </w:r>
      <w:proofErr w:type="spellStart"/>
      <w:r w:rsidRPr="0008100B">
        <w:t>allaité</w:t>
      </w:r>
      <w:proofErr w:type="spellEnd"/>
      <w:r w:rsidRPr="0008100B">
        <w:t xml:space="preserve">, il </w:t>
      </w:r>
      <w:proofErr w:type="spellStart"/>
      <w:r w:rsidRPr="0008100B">
        <w:t>est</w:t>
      </w:r>
      <w:proofErr w:type="spellEnd"/>
      <w:r w:rsidRPr="0008100B">
        <w:t xml:space="preserve"> </w:t>
      </w:r>
      <w:proofErr w:type="spellStart"/>
      <w:r w:rsidRPr="0008100B">
        <w:t>recommandé</w:t>
      </w:r>
      <w:proofErr w:type="spellEnd"/>
      <w:r w:rsidRPr="0008100B">
        <w:t xml:space="preserve"> </w:t>
      </w:r>
      <w:proofErr w:type="spellStart"/>
      <w:r w:rsidRPr="0008100B">
        <w:t>d’interrompre</w:t>
      </w:r>
      <w:proofErr w:type="spellEnd"/>
      <w:r w:rsidRPr="0008100B">
        <w:t xml:space="preserve"> </w:t>
      </w:r>
      <w:proofErr w:type="spellStart"/>
      <w:r w:rsidRPr="0008100B">
        <w:t>l’allaitement</w:t>
      </w:r>
      <w:proofErr w:type="spellEnd"/>
      <w:r w:rsidRPr="0008100B">
        <w:t xml:space="preserve"> pendant le </w:t>
      </w:r>
      <w:proofErr w:type="spellStart"/>
      <w:r w:rsidRPr="0008100B">
        <w:t>traitement</w:t>
      </w:r>
      <w:proofErr w:type="spellEnd"/>
      <w:r w:rsidRPr="0008100B">
        <w:t xml:space="preserve"> par ORSERDU et pendant </w:t>
      </w:r>
      <w:proofErr w:type="spellStart"/>
      <w:r w:rsidRPr="0008100B">
        <w:t>une</w:t>
      </w:r>
      <w:proofErr w:type="spellEnd"/>
      <w:r w:rsidRPr="0008100B">
        <w:t xml:space="preserve"> </w:t>
      </w:r>
      <w:proofErr w:type="spellStart"/>
      <w:r w:rsidRPr="0008100B">
        <w:t>semaine</w:t>
      </w:r>
      <w:proofErr w:type="spellEnd"/>
      <w:r w:rsidRPr="0008100B">
        <w:t xml:space="preserve"> après la fin du </w:t>
      </w:r>
      <w:proofErr w:type="spellStart"/>
      <w:r w:rsidRPr="0008100B">
        <w:t>traitement</w:t>
      </w:r>
      <w:proofErr w:type="spellEnd"/>
      <w:r w:rsidRPr="0008100B">
        <w:t>.</w:t>
      </w:r>
    </w:p>
    <w:p w14:paraId="5F14D5DC" w14:textId="77777777" w:rsidR="00860628" w:rsidRPr="0008100B" w:rsidRDefault="00860628" w:rsidP="00212974"/>
    <w:p w14:paraId="3D5D3815" w14:textId="77777777" w:rsidR="00860628" w:rsidRPr="0008100B" w:rsidRDefault="00860628" w:rsidP="00212974">
      <w:pPr>
        <w:keepNext/>
        <w:rPr>
          <w:u w:val="single"/>
        </w:rPr>
      </w:pPr>
      <w:proofErr w:type="spellStart"/>
      <w:r w:rsidRPr="0008100B">
        <w:rPr>
          <w:u w:val="single"/>
        </w:rPr>
        <w:lastRenderedPageBreak/>
        <w:t>Fertilité</w:t>
      </w:r>
      <w:proofErr w:type="spellEnd"/>
    </w:p>
    <w:p w14:paraId="3C3D4B55" w14:textId="77777777" w:rsidR="00860628" w:rsidRPr="0008100B" w:rsidRDefault="00860628" w:rsidP="00212974">
      <w:pPr>
        <w:keepNext/>
        <w:rPr>
          <w:u w:val="single"/>
        </w:rPr>
      </w:pPr>
    </w:p>
    <w:p w14:paraId="167FBD38" w14:textId="77777777" w:rsidR="00860628" w:rsidRPr="0008100B" w:rsidRDefault="00860628" w:rsidP="00212974">
      <w:r w:rsidRPr="0008100B">
        <w:t xml:space="preserve">Sur la base des données issues des études </w:t>
      </w:r>
      <w:proofErr w:type="spellStart"/>
      <w:r w:rsidRPr="0008100B">
        <w:t>effectuées</w:t>
      </w:r>
      <w:proofErr w:type="spellEnd"/>
      <w:r w:rsidRPr="0008100B">
        <w:t xml:space="preserve"> chez </w:t>
      </w:r>
      <w:proofErr w:type="spellStart"/>
      <w:r w:rsidRPr="0008100B">
        <w:t>l’animal</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xml:space="preserve"> 5.3) et du fait de son </w:t>
      </w:r>
      <w:proofErr w:type="spellStart"/>
      <w:r w:rsidRPr="0008100B">
        <w:t>mécanisme</w:t>
      </w:r>
      <w:proofErr w:type="spellEnd"/>
      <w:r w:rsidRPr="0008100B">
        <w:t xml:space="preserve"> </w:t>
      </w:r>
      <w:proofErr w:type="spellStart"/>
      <w:r w:rsidRPr="0008100B">
        <w:t>d’action</w:t>
      </w:r>
      <w:proofErr w:type="spellEnd"/>
      <w:r w:rsidRPr="0008100B">
        <w:t xml:space="preserve">, ORSERDU </w:t>
      </w:r>
      <w:proofErr w:type="spellStart"/>
      <w:r w:rsidRPr="0008100B">
        <w:t>peut</w:t>
      </w:r>
      <w:proofErr w:type="spellEnd"/>
      <w:r w:rsidRPr="0008100B">
        <w:t xml:space="preserve"> </w:t>
      </w:r>
      <w:proofErr w:type="spellStart"/>
      <w:r w:rsidRPr="0008100B">
        <w:t>altérer</w:t>
      </w:r>
      <w:proofErr w:type="spellEnd"/>
      <w:r w:rsidRPr="0008100B">
        <w:t xml:space="preserve"> la </w:t>
      </w:r>
      <w:proofErr w:type="spellStart"/>
      <w:r w:rsidRPr="0008100B">
        <w:t>fertilité</w:t>
      </w:r>
      <w:proofErr w:type="spellEnd"/>
      <w:r w:rsidRPr="0008100B">
        <w:t xml:space="preserve"> des femmes et des hommes </w:t>
      </w:r>
      <w:proofErr w:type="spellStart"/>
      <w:r w:rsidRPr="0008100B">
        <w:t>aptes</w:t>
      </w:r>
      <w:proofErr w:type="spellEnd"/>
      <w:r w:rsidRPr="0008100B">
        <w:t xml:space="preserve"> à </w:t>
      </w:r>
      <w:proofErr w:type="spellStart"/>
      <w:r w:rsidRPr="0008100B">
        <w:t>concevoir</w:t>
      </w:r>
      <w:proofErr w:type="spellEnd"/>
      <w:r w:rsidRPr="0008100B">
        <w:t>.</w:t>
      </w:r>
    </w:p>
    <w:p w14:paraId="3D8ACFCE" w14:textId="77777777" w:rsidR="00860628" w:rsidRPr="0008100B" w:rsidRDefault="00860628" w:rsidP="00212974"/>
    <w:p w14:paraId="1152F019" w14:textId="77777777" w:rsidR="00860628" w:rsidRPr="0008100B" w:rsidRDefault="00860628" w:rsidP="00212974">
      <w:pPr>
        <w:keepNext/>
        <w:ind w:left="567" w:hanging="567"/>
      </w:pPr>
      <w:r w:rsidRPr="0008100B">
        <w:rPr>
          <w:b/>
          <w:bCs/>
        </w:rPr>
        <w:t>4.7</w:t>
      </w:r>
      <w:r w:rsidRPr="0008100B">
        <w:rPr>
          <w:b/>
          <w:bCs/>
        </w:rPr>
        <w:tab/>
      </w:r>
      <w:proofErr w:type="spellStart"/>
      <w:r w:rsidRPr="0008100B">
        <w:rPr>
          <w:b/>
          <w:bCs/>
        </w:rPr>
        <w:t>Effets</w:t>
      </w:r>
      <w:proofErr w:type="spellEnd"/>
      <w:r w:rsidRPr="0008100B">
        <w:rPr>
          <w:b/>
          <w:bCs/>
        </w:rPr>
        <w:t xml:space="preserve"> sur </w:t>
      </w:r>
      <w:proofErr w:type="spellStart"/>
      <w:r w:rsidRPr="0008100B">
        <w:rPr>
          <w:b/>
          <w:bCs/>
        </w:rPr>
        <w:t>l’aptitude</w:t>
      </w:r>
      <w:proofErr w:type="spellEnd"/>
      <w:r w:rsidRPr="0008100B">
        <w:rPr>
          <w:b/>
          <w:bCs/>
        </w:rPr>
        <w:t xml:space="preserve"> à </w:t>
      </w:r>
      <w:proofErr w:type="spellStart"/>
      <w:r w:rsidRPr="0008100B">
        <w:rPr>
          <w:b/>
          <w:bCs/>
        </w:rPr>
        <w:t>conduire</w:t>
      </w:r>
      <w:proofErr w:type="spellEnd"/>
      <w:r w:rsidRPr="0008100B">
        <w:rPr>
          <w:b/>
          <w:bCs/>
        </w:rPr>
        <w:t xml:space="preserve"> des </w:t>
      </w:r>
      <w:proofErr w:type="spellStart"/>
      <w:r w:rsidRPr="0008100B">
        <w:rPr>
          <w:b/>
          <w:bCs/>
        </w:rPr>
        <w:t>véhicules</w:t>
      </w:r>
      <w:proofErr w:type="spellEnd"/>
      <w:r w:rsidRPr="0008100B">
        <w:rPr>
          <w:b/>
          <w:bCs/>
        </w:rPr>
        <w:t xml:space="preserve"> et à utiliser des machines</w:t>
      </w:r>
    </w:p>
    <w:p w14:paraId="35D1B5E4" w14:textId="77777777" w:rsidR="00860628" w:rsidRPr="0008100B" w:rsidRDefault="00860628" w:rsidP="00212974">
      <w:pPr>
        <w:keepNext/>
      </w:pPr>
    </w:p>
    <w:p w14:paraId="493BB841" w14:textId="77777777" w:rsidR="00860628" w:rsidRPr="0008100B" w:rsidRDefault="00860628" w:rsidP="00212974">
      <w:r w:rsidRPr="0008100B">
        <w:t xml:space="preserve">ORSERDU </w:t>
      </w:r>
      <w:proofErr w:type="spellStart"/>
      <w:r w:rsidRPr="0008100B">
        <w:t>n’a</w:t>
      </w:r>
      <w:proofErr w:type="spellEnd"/>
      <w:r w:rsidRPr="0008100B">
        <w:t xml:space="preserve"> </w:t>
      </w:r>
      <w:proofErr w:type="spellStart"/>
      <w:r w:rsidRPr="0008100B">
        <w:t>aucun</w:t>
      </w:r>
      <w:proofErr w:type="spellEnd"/>
      <w:r w:rsidRPr="0008100B">
        <w:t xml:space="preserve"> </w:t>
      </w:r>
      <w:proofErr w:type="spellStart"/>
      <w:r w:rsidRPr="0008100B">
        <w:t>effet</w:t>
      </w:r>
      <w:proofErr w:type="spellEnd"/>
      <w:r w:rsidRPr="0008100B">
        <w:t xml:space="preserve"> </w:t>
      </w:r>
      <w:proofErr w:type="spellStart"/>
      <w:r w:rsidRPr="0008100B">
        <w:t>ou</w:t>
      </w:r>
      <w:proofErr w:type="spellEnd"/>
      <w:r w:rsidRPr="0008100B">
        <w:t xml:space="preserve"> un </w:t>
      </w:r>
      <w:proofErr w:type="spellStart"/>
      <w:r w:rsidRPr="0008100B">
        <w:t>effet</w:t>
      </w:r>
      <w:proofErr w:type="spellEnd"/>
      <w:r w:rsidRPr="0008100B">
        <w:t xml:space="preserve"> </w:t>
      </w:r>
      <w:proofErr w:type="spellStart"/>
      <w:r w:rsidRPr="0008100B">
        <w:t>négligeable</w:t>
      </w:r>
      <w:proofErr w:type="spellEnd"/>
      <w:r w:rsidRPr="0008100B">
        <w:t xml:space="preserve"> sur </w:t>
      </w:r>
      <w:proofErr w:type="spellStart"/>
      <w:r w:rsidRPr="0008100B">
        <w:t>l’aptitude</w:t>
      </w:r>
      <w:proofErr w:type="spellEnd"/>
      <w:r w:rsidRPr="0008100B">
        <w:t xml:space="preserve"> à </w:t>
      </w:r>
      <w:proofErr w:type="spellStart"/>
      <w:r w:rsidRPr="0008100B">
        <w:t>conduire</w:t>
      </w:r>
      <w:proofErr w:type="spellEnd"/>
      <w:r w:rsidRPr="0008100B">
        <w:t xml:space="preserve"> des </w:t>
      </w:r>
      <w:proofErr w:type="spellStart"/>
      <w:r w:rsidRPr="0008100B">
        <w:t>véhicules</w:t>
      </w:r>
      <w:proofErr w:type="spellEnd"/>
      <w:r w:rsidRPr="0008100B">
        <w:t xml:space="preserve"> et à utiliser des machines. </w:t>
      </w:r>
      <w:proofErr w:type="spellStart"/>
      <w:r w:rsidRPr="0008100B">
        <w:t>Cependant</w:t>
      </w:r>
      <w:proofErr w:type="spellEnd"/>
      <w:r w:rsidRPr="0008100B">
        <w:t xml:space="preserve">, dans la </w:t>
      </w:r>
      <w:proofErr w:type="spellStart"/>
      <w:r w:rsidRPr="0008100B">
        <w:t>mesure</w:t>
      </w:r>
      <w:proofErr w:type="spellEnd"/>
      <w:r w:rsidRPr="0008100B">
        <w:t xml:space="preserve"> </w:t>
      </w:r>
      <w:proofErr w:type="spellStart"/>
      <w:r w:rsidRPr="0008100B">
        <w:t>où</w:t>
      </w:r>
      <w:proofErr w:type="spellEnd"/>
      <w:r w:rsidRPr="0008100B">
        <w:t xml:space="preserve"> </w:t>
      </w:r>
      <w:proofErr w:type="spellStart"/>
      <w:r w:rsidRPr="0008100B">
        <w:t>une</w:t>
      </w:r>
      <w:proofErr w:type="spellEnd"/>
      <w:r w:rsidRPr="0008100B">
        <w:t xml:space="preserve"> fatigue, </w:t>
      </w:r>
      <w:proofErr w:type="spellStart"/>
      <w:r w:rsidRPr="0008100B">
        <w:t>une</w:t>
      </w:r>
      <w:proofErr w:type="spellEnd"/>
      <w:r w:rsidRPr="0008100B">
        <w:t xml:space="preserve"> </w:t>
      </w:r>
      <w:proofErr w:type="spellStart"/>
      <w:r w:rsidRPr="0008100B">
        <w:t>asthénie</w:t>
      </w:r>
      <w:proofErr w:type="spellEnd"/>
      <w:r w:rsidRPr="0008100B">
        <w:t xml:space="preserve"> et </w:t>
      </w:r>
      <w:proofErr w:type="spellStart"/>
      <w:r w:rsidRPr="0008100B">
        <w:t>une</w:t>
      </w:r>
      <w:proofErr w:type="spellEnd"/>
      <w:r w:rsidRPr="0008100B">
        <w:t xml:space="preserve"> </w:t>
      </w:r>
      <w:proofErr w:type="spellStart"/>
      <w:r w:rsidRPr="0008100B">
        <w:t>insomnie</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rapportées</w:t>
      </w:r>
      <w:proofErr w:type="spellEnd"/>
      <w:r w:rsidRPr="0008100B">
        <w:t xml:space="preserve"> chez </w:t>
      </w:r>
      <w:proofErr w:type="spellStart"/>
      <w:r w:rsidRPr="0008100B">
        <w:t>certains</w:t>
      </w:r>
      <w:proofErr w:type="spellEnd"/>
      <w:r w:rsidRPr="0008100B">
        <w:t xml:space="preserve"> patients </w:t>
      </w:r>
      <w:proofErr w:type="spellStart"/>
      <w:r w:rsidRPr="0008100B">
        <w:t>prenant</w:t>
      </w:r>
      <w:proofErr w:type="spellEnd"/>
      <w:r w:rsidRPr="0008100B">
        <w:t xml:space="preserve"> </w:t>
      </w:r>
      <w:proofErr w:type="spellStart"/>
      <w:r w:rsidRPr="0008100B">
        <w:t>l’élacestrant</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xml:space="preserve"> 4.8), les patients </w:t>
      </w:r>
      <w:proofErr w:type="spellStart"/>
      <w:r w:rsidRPr="0008100B">
        <w:t>présentant</w:t>
      </w:r>
      <w:proofErr w:type="spellEnd"/>
      <w:r w:rsidRPr="0008100B">
        <w:t xml:space="preserve"> </w:t>
      </w:r>
      <w:proofErr w:type="spellStart"/>
      <w:r w:rsidRPr="0008100B">
        <w:t>ces</w:t>
      </w:r>
      <w:proofErr w:type="spellEnd"/>
      <w:r w:rsidRPr="0008100B">
        <w:t xml:space="preserve">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doivent</w:t>
      </w:r>
      <w:proofErr w:type="spellEnd"/>
      <w:r w:rsidRPr="0008100B">
        <w:t xml:space="preserve"> se </w:t>
      </w:r>
      <w:proofErr w:type="spellStart"/>
      <w:r w:rsidRPr="0008100B">
        <w:t>montrer</w:t>
      </w:r>
      <w:proofErr w:type="spellEnd"/>
      <w:r w:rsidRPr="0008100B">
        <w:t xml:space="preserve"> </w:t>
      </w:r>
      <w:proofErr w:type="spellStart"/>
      <w:r w:rsidRPr="0008100B">
        <w:t>prudents</w:t>
      </w:r>
      <w:proofErr w:type="spellEnd"/>
      <w:r w:rsidRPr="0008100B">
        <w:t xml:space="preserve"> </w:t>
      </w:r>
      <w:proofErr w:type="spellStart"/>
      <w:r w:rsidRPr="0008100B">
        <w:t>lorsqu’ils</w:t>
      </w:r>
      <w:proofErr w:type="spellEnd"/>
      <w:r w:rsidRPr="0008100B">
        <w:t xml:space="preserve"> </w:t>
      </w:r>
      <w:proofErr w:type="spellStart"/>
      <w:r w:rsidRPr="0008100B">
        <w:t>conduisent</w:t>
      </w:r>
      <w:proofErr w:type="spellEnd"/>
      <w:r w:rsidRPr="0008100B">
        <w:t xml:space="preserve"> des </w:t>
      </w:r>
      <w:proofErr w:type="spellStart"/>
      <w:r w:rsidRPr="0008100B">
        <w:t>véhicules</w:t>
      </w:r>
      <w:proofErr w:type="spellEnd"/>
      <w:r w:rsidRPr="0008100B">
        <w:t xml:space="preserve"> </w:t>
      </w:r>
      <w:proofErr w:type="spellStart"/>
      <w:r w:rsidRPr="0008100B">
        <w:t>ou</w:t>
      </w:r>
      <w:proofErr w:type="spellEnd"/>
      <w:r w:rsidRPr="0008100B">
        <w:t xml:space="preserve"> </w:t>
      </w:r>
      <w:proofErr w:type="spellStart"/>
      <w:r w:rsidRPr="0008100B">
        <w:t>utilisent</w:t>
      </w:r>
      <w:proofErr w:type="spellEnd"/>
      <w:r w:rsidRPr="0008100B">
        <w:t xml:space="preserve"> des machines.</w:t>
      </w:r>
    </w:p>
    <w:p w14:paraId="131879F2" w14:textId="77777777" w:rsidR="00860628" w:rsidRPr="0008100B" w:rsidRDefault="00860628" w:rsidP="00212974"/>
    <w:p w14:paraId="2D0AF4B5" w14:textId="77777777" w:rsidR="00860628" w:rsidRPr="0008100B" w:rsidRDefault="00860628" w:rsidP="00212974">
      <w:pPr>
        <w:keepNext/>
        <w:ind w:left="567" w:hanging="567"/>
      </w:pPr>
      <w:r w:rsidRPr="0008100B">
        <w:rPr>
          <w:b/>
          <w:bCs/>
        </w:rPr>
        <w:t>4.8</w:t>
      </w:r>
      <w:r w:rsidRPr="0008100B">
        <w:rPr>
          <w:b/>
          <w:bCs/>
        </w:rPr>
        <w:tab/>
      </w:r>
      <w:proofErr w:type="spellStart"/>
      <w:r w:rsidRPr="0008100B">
        <w:rPr>
          <w:b/>
          <w:bCs/>
        </w:rPr>
        <w:t>Effets</w:t>
      </w:r>
      <w:proofErr w:type="spellEnd"/>
      <w:r w:rsidRPr="0008100B">
        <w:rPr>
          <w:b/>
          <w:bCs/>
        </w:rPr>
        <w:t xml:space="preserve"> </w:t>
      </w:r>
      <w:proofErr w:type="spellStart"/>
      <w:r w:rsidRPr="0008100B">
        <w:rPr>
          <w:b/>
          <w:bCs/>
        </w:rPr>
        <w:t>indésirables</w:t>
      </w:r>
      <w:proofErr w:type="spellEnd"/>
    </w:p>
    <w:p w14:paraId="185A9BA6" w14:textId="77777777" w:rsidR="00860628" w:rsidRPr="0008100B" w:rsidRDefault="00860628" w:rsidP="00212974">
      <w:pPr>
        <w:keepNext/>
        <w:autoSpaceDE w:val="0"/>
        <w:adjustRightInd w:val="0"/>
      </w:pPr>
    </w:p>
    <w:p w14:paraId="6711E540" w14:textId="77777777" w:rsidR="00860628" w:rsidRPr="0008100B" w:rsidRDefault="00860628" w:rsidP="00212974">
      <w:pPr>
        <w:keepNext/>
        <w:autoSpaceDE w:val="0"/>
        <w:adjustRightInd w:val="0"/>
        <w:rPr>
          <w:u w:val="single"/>
        </w:rPr>
      </w:pPr>
      <w:bookmarkStart w:id="6" w:name="_Hlk126825735"/>
      <w:r w:rsidRPr="0008100B">
        <w:rPr>
          <w:u w:val="single"/>
        </w:rPr>
        <w:t xml:space="preserve">Résumé du </w:t>
      </w:r>
      <w:proofErr w:type="spellStart"/>
      <w:r w:rsidRPr="0008100B">
        <w:rPr>
          <w:u w:val="single"/>
        </w:rPr>
        <w:t>profil</w:t>
      </w:r>
      <w:proofErr w:type="spellEnd"/>
      <w:r w:rsidRPr="0008100B">
        <w:rPr>
          <w:u w:val="single"/>
        </w:rPr>
        <w:t xml:space="preserve"> de </w:t>
      </w:r>
      <w:proofErr w:type="spellStart"/>
      <w:r w:rsidRPr="0008100B">
        <w:rPr>
          <w:u w:val="single"/>
        </w:rPr>
        <w:t>sécurité</w:t>
      </w:r>
      <w:proofErr w:type="spellEnd"/>
    </w:p>
    <w:p w14:paraId="3494C010" w14:textId="77777777" w:rsidR="00860628" w:rsidRPr="0008100B" w:rsidRDefault="00860628" w:rsidP="00212974">
      <w:pPr>
        <w:keepNext/>
        <w:autoSpaceDE w:val="0"/>
        <w:adjustRightInd w:val="0"/>
      </w:pPr>
    </w:p>
    <w:p w14:paraId="4998EA4C" w14:textId="77777777" w:rsidR="00860628" w:rsidRPr="0008100B" w:rsidRDefault="00860628" w:rsidP="00212974">
      <w:pPr>
        <w:autoSpaceDE w:val="0"/>
        <w:adjustRightInd w:val="0"/>
      </w:pPr>
      <w:r w:rsidRPr="0008100B">
        <w:t xml:space="preserve">Les </w:t>
      </w:r>
      <w:proofErr w:type="spellStart"/>
      <w:r w:rsidRPr="0008100B">
        <w:t>effets</w:t>
      </w:r>
      <w:proofErr w:type="spellEnd"/>
      <w:r w:rsidRPr="0008100B">
        <w:t xml:space="preserve"> </w:t>
      </w:r>
      <w:proofErr w:type="spellStart"/>
      <w:r w:rsidRPr="0008100B">
        <w:t>indésirables</w:t>
      </w:r>
      <w:proofErr w:type="spellEnd"/>
      <w:r w:rsidRPr="0008100B">
        <w:t xml:space="preserve"> les plus </w:t>
      </w:r>
      <w:proofErr w:type="spellStart"/>
      <w:r w:rsidRPr="0008100B">
        <w:t>fréquents</w:t>
      </w:r>
      <w:proofErr w:type="spellEnd"/>
      <w:r w:rsidRPr="0008100B">
        <w:t xml:space="preserve"> (≥ 10 %) </w:t>
      </w:r>
      <w:proofErr w:type="spellStart"/>
      <w:r w:rsidRPr="0008100B">
        <w:t>observés</w:t>
      </w:r>
      <w:proofErr w:type="spellEnd"/>
      <w:r w:rsidRPr="0008100B">
        <w:t xml:space="preserve"> avec ORSERDU </w:t>
      </w:r>
      <w:proofErr w:type="spellStart"/>
      <w:proofErr w:type="gramStart"/>
      <w:r w:rsidRPr="0008100B">
        <w:t>étaient</w:t>
      </w:r>
      <w:proofErr w:type="spellEnd"/>
      <w:r w:rsidRPr="0008100B">
        <w:t> :</w:t>
      </w:r>
      <w:proofErr w:type="gramEnd"/>
      <w:r w:rsidRPr="0008100B">
        <w:t xml:space="preserve"> </w:t>
      </w:r>
      <w:proofErr w:type="spellStart"/>
      <w:r w:rsidRPr="0008100B">
        <w:t>nausées</w:t>
      </w:r>
      <w:proofErr w:type="spellEnd"/>
      <w:r w:rsidRPr="0008100B">
        <w:t xml:space="preserve">, </w:t>
      </w:r>
      <w:proofErr w:type="spellStart"/>
      <w:r w:rsidRPr="0008100B">
        <w:t>triglycérides</w:t>
      </w:r>
      <w:proofErr w:type="spellEnd"/>
      <w:r w:rsidRPr="0008100B">
        <w:t xml:space="preserve"> </w:t>
      </w:r>
      <w:proofErr w:type="spellStart"/>
      <w:r w:rsidRPr="0008100B">
        <w:t>augmentés</w:t>
      </w:r>
      <w:proofErr w:type="spellEnd"/>
      <w:r w:rsidRPr="0008100B">
        <w:t xml:space="preserve">, </w:t>
      </w:r>
      <w:proofErr w:type="spellStart"/>
      <w:r w:rsidRPr="0008100B">
        <w:t>cholestérol</w:t>
      </w:r>
      <w:proofErr w:type="spellEnd"/>
      <w:r w:rsidRPr="0008100B">
        <w:t xml:space="preserve"> </w:t>
      </w:r>
      <w:proofErr w:type="spellStart"/>
      <w:r w:rsidRPr="0008100B">
        <w:t>augmenté</w:t>
      </w:r>
      <w:proofErr w:type="spellEnd"/>
      <w:r w:rsidRPr="0008100B">
        <w:t xml:space="preserve">, </w:t>
      </w:r>
      <w:proofErr w:type="spellStart"/>
      <w:r w:rsidRPr="0008100B">
        <w:t>vomissements</w:t>
      </w:r>
      <w:proofErr w:type="spellEnd"/>
      <w:r w:rsidRPr="0008100B">
        <w:t xml:space="preserve">, fatigue, </w:t>
      </w:r>
      <w:proofErr w:type="spellStart"/>
      <w:r w:rsidRPr="0008100B">
        <w:t>dyspepsie</w:t>
      </w:r>
      <w:proofErr w:type="spellEnd"/>
      <w:r w:rsidRPr="0008100B">
        <w:t xml:space="preserve">, </w:t>
      </w:r>
      <w:proofErr w:type="spellStart"/>
      <w:r w:rsidRPr="0008100B">
        <w:t>diarrhée</w:t>
      </w:r>
      <w:proofErr w:type="spellEnd"/>
      <w:r w:rsidRPr="0008100B">
        <w:t xml:space="preserve">, calcium </w:t>
      </w:r>
      <w:proofErr w:type="spellStart"/>
      <w:r w:rsidRPr="0008100B">
        <w:t>diminué</w:t>
      </w:r>
      <w:proofErr w:type="spellEnd"/>
      <w:r w:rsidRPr="0008100B">
        <w:t xml:space="preserve">, </w:t>
      </w:r>
      <w:proofErr w:type="spellStart"/>
      <w:r w:rsidRPr="0008100B">
        <w:t>dorsalgie</w:t>
      </w:r>
      <w:proofErr w:type="spellEnd"/>
      <w:r w:rsidRPr="0008100B">
        <w:t xml:space="preserve">, </w:t>
      </w:r>
      <w:proofErr w:type="spellStart"/>
      <w:r w:rsidRPr="0008100B">
        <w:t>créatinine</w:t>
      </w:r>
      <w:proofErr w:type="spellEnd"/>
      <w:r w:rsidRPr="0008100B">
        <w:t xml:space="preserve"> </w:t>
      </w:r>
      <w:proofErr w:type="spellStart"/>
      <w:r w:rsidRPr="0008100B">
        <w:t>augmentée</w:t>
      </w:r>
      <w:proofErr w:type="spellEnd"/>
      <w:r w:rsidRPr="0008100B">
        <w:t xml:space="preserve">, </w:t>
      </w:r>
      <w:proofErr w:type="spellStart"/>
      <w:r w:rsidRPr="0008100B">
        <w:t>arthralgie</w:t>
      </w:r>
      <w:proofErr w:type="spellEnd"/>
      <w:r w:rsidRPr="0008100B">
        <w:t xml:space="preserve">, sodium </w:t>
      </w:r>
      <w:proofErr w:type="spellStart"/>
      <w:r w:rsidRPr="0008100B">
        <w:t>diminué</w:t>
      </w:r>
      <w:proofErr w:type="spellEnd"/>
      <w:r w:rsidRPr="0008100B">
        <w:t xml:space="preserve">, constipation, </w:t>
      </w:r>
      <w:proofErr w:type="spellStart"/>
      <w:r w:rsidRPr="0008100B">
        <w:t>céphalées</w:t>
      </w:r>
      <w:proofErr w:type="spellEnd"/>
      <w:r w:rsidRPr="0008100B">
        <w:t xml:space="preserve">, </w:t>
      </w:r>
      <w:proofErr w:type="spellStart"/>
      <w:r w:rsidRPr="0008100B">
        <w:t>bouffées</w:t>
      </w:r>
      <w:proofErr w:type="spellEnd"/>
      <w:r w:rsidRPr="0008100B">
        <w:t xml:space="preserve"> de </w:t>
      </w:r>
      <w:proofErr w:type="spellStart"/>
      <w:r w:rsidRPr="0008100B">
        <w:t>chaleur</w:t>
      </w:r>
      <w:proofErr w:type="spellEnd"/>
      <w:r w:rsidRPr="0008100B">
        <w:t xml:space="preserve">, </w:t>
      </w:r>
      <w:proofErr w:type="spellStart"/>
      <w:r w:rsidRPr="0008100B">
        <w:t>douleur</w:t>
      </w:r>
      <w:proofErr w:type="spellEnd"/>
      <w:r w:rsidRPr="0008100B">
        <w:t xml:space="preserve"> </w:t>
      </w:r>
      <w:proofErr w:type="spellStart"/>
      <w:r w:rsidRPr="0008100B">
        <w:t>abdominale</w:t>
      </w:r>
      <w:proofErr w:type="spellEnd"/>
      <w:r w:rsidRPr="0008100B">
        <w:t xml:space="preserve">, </w:t>
      </w:r>
      <w:proofErr w:type="spellStart"/>
      <w:r w:rsidRPr="0008100B">
        <w:t>anémie</w:t>
      </w:r>
      <w:proofErr w:type="spellEnd"/>
      <w:r w:rsidRPr="0008100B">
        <w:t xml:space="preserve">, potassium </w:t>
      </w:r>
      <w:proofErr w:type="spellStart"/>
      <w:r w:rsidRPr="0008100B">
        <w:t>diminué</w:t>
      </w:r>
      <w:proofErr w:type="spellEnd"/>
      <w:r w:rsidRPr="0008100B">
        <w:t xml:space="preserve"> et ALAT </w:t>
      </w:r>
      <w:proofErr w:type="spellStart"/>
      <w:r w:rsidRPr="0008100B">
        <w:t>augmentée</w:t>
      </w:r>
      <w:proofErr w:type="spellEnd"/>
      <w:r w:rsidRPr="0008100B">
        <w:t xml:space="preserve">. Les </w:t>
      </w:r>
      <w:proofErr w:type="spellStart"/>
      <w:r w:rsidRPr="0008100B">
        <w:t>effets</w:t>
      </w:r>
      <w:proofErr w:type="spellEnd"/>
      <w:r w:rsidRPr="0008100B">
        <w:t xml:space="preserve"> </w:t>
      </w:r>
      <w:proofErr w:type="spellStart"/>
      <w:r w:rsidRPr="0008100B">
        <w:t>indésirables</w:t>
      </w:r>
      <w:proofErr w:type="spellEnd"/>
      <w:r w:rsidRPr="0008100B">
        <w:t xml:space="preserve"> de grade ≥ 3 les plus </w:t>
      </w:r>
      <w:proofErr w:type="spellStart"/>
      <w:r w:rsidRPr="0008100B">
        <w:t>fréquents</w:t>
      </w:r>
      <w:proofErr w:type="spellEnd"/>
      <w:r w:rsidRPr="0008100B">
        <w:t xml:space="preserve"> (≥ 2 %) de </w:t>
      </w:r>
      <w:proofErr w:type="spellStart"/>
      <w:r w:rsidRPr="0008100B">
        <w:t>l’élacestrant</w:t>
      </w:r>
      <w:proofErr w:type="spellEnd"/>
      <w:r w:rsidRPr="0008100B">
        <w:t xml:space="preserve"> </w:t>
      </w:r>
      <w:proofErr w:type="spellStart"/>
      <w:proofErr w:type="gramStart"/>
      <w:r w:rsidRPr="0008100B">
        <w:t>étaient</w:t>
      </w:r>
      <w:proofErr w:type="spellEnd"/>
      <w:r w:rsidRPr="0008100B">
        <w:t> :</w:t>
      </w:r>
      <w:proofErr w:type="gramEnd"/>
      <w:r w:rsidRPr="0008100B">
        <w:t xml:space="preserve"> </w:t>
      </w:r>
      <w:proofErr w:type="spellStart"/>
      <w:r w:rsidRPr="0008100B">
        <w:t>nausées</w:t>
      </w:r>
      <w:proofErr w:type="spellEnd"/>
      <w:r w:rsidRPr="0008100B">
        <w:t xml:space="preserve"> (2,7 %), ASAT </w:t>
      </w:r>
      <w:proofErr w:type="spellStart"/>
      <w:r w:rsidRPr="0008100B">
        <w:t>augmentée</w:t>
      </w:r>
      <w:proofErr w:type="spellEnd"/>
      <w:r w:rsidRPr="0008100B">
        <w:t xml:space="preserve"> (2,7 %), ALAT </w:t>
      </w:r>
      <w:proofErr w:type="spellStart"/>
      <w:r w:rsidRPr="0008100B">
        <w:t>augmentée</w:t>
      </w:r>
      <w:proofErr w:type="spellEnd"/>
      <w:r w:rsidRPr="0008100B">
        <w:t xml:space="preserve"> (2,3 %), </w:t>
      </w:r>
      <w:proofErr w:type="spellStart"/>
      <w:r w:rsidRPr="0008100B">
        <w:t>anémie</w:t>
      </w:r>
      <w:proofErr w:type="spellEnd"/>
      <w:r w:rsidRPr="0008100B">
        <w:t xml:space="preserve"> (2 %), </w:t>
      </w:r>
      <w:proofErr w:type="spellStart"/>
      <w:r w:rsidRPr="0008100B">
        <w:t>dorsalgie</w:t>
      </w:r>
      <w:proofErr w:type="spellEnd"/>
      <w:r w:rsidRPr="0008100B">
        <w:t xml:space="preserve"> (2 %) et </w:t>
      </w:r>
      <w:proofErr w:type="spellStart"/>
      <w:r w:rsidRPr="0008100B">
        <w:t>douleurs</w:t>
      </w:r>
      <w:proofErr w:type="spellEnd"/>
      <w:r w:rsidRPr="0008100B">
        <w:t xml:space="preserve"> </w:t>
      </w:r>
      <w:proofErr w:type="spellStart"/>
      <w:r w:rsidRPr="0008100B">
        <w:t>osseuses</w:t>
      </w:r>
      <w:proofErr w:type="spellEnd"/>
      <w:r w:rsidRPr="0008100B">
        <w:t xml:space="preserve"> (2 %).</w:t>
      </w:r>
    </w:p>
    <w:p w14:paraId="0A614034" w14:textId="77777777" w:rsidR="00860628" w:rsidRPr="0008100B" w:rsidRDefault="00860628" w:rsidP="00212974">
      <w:pPr>
        <w:autoSpaceDE w:val="0"/>
        <w:adjustRightInd w:val="0"/>
      </w:pPr>
    </w:p>
    <w:p w14:paraId="4FE8AF28" w14:textId="77777777" w:rsidR="00860628" w:rsidRPr="0008100B" w:rsidRDefault="00860628" w:rsidP="00212974">
      <w:pPr>
        <w:autoSpaceDE w:val="0"/>
        <w:adjustRightInd w:val="0"/>
      </w:pPr>
      <w:r w:rsidRPr="0008100B">
        <w:t xml:space="preserve">Les </w:t>
      </w:r>
      <w:proofErr w:type="spellStart"/>
      <w:r w:rsidRPr="0008100B">
        <w:t>effets</w:t>
      </w:r>
      <w:proofErr w:type="spellEnd"/>
      <w:r w:rsidRPr="0008100B">
        <w:t xml:space="preserve"> </w:t>
      </w:r>
      <w:proofErr w:type="spellStart"/>
      <w:r w:rsidRPr="0008100B">
        <w:t>indésirables</w:t>
      </w:r>
      <w:proofErr w:type="spellEnd"/>
      <w:r w:rsidRPr="0008100B">
        <w:t xml:space="preserve"> graves </w:t>
      </w:r>
      <w:proofErr w:type="spellStart"/>
      <w:r w:rsidRPr="0008100B">
        <w:t>rapportés</w:t>
      </w:r>
      <w:proofErr w:type="spellEnd"/>
      <w:r w:rsidRPr="0008100B">
        <w:t xml:space="preserve"> chez ≥ 1% des patients </w:t>
      </w:r>
      <w:proofErr w:type="spellStart"/>
      <w:proofErr w:type="gramStart"/>
      <w:r w:rsidRPr="0008100B">
        <w:t>étaient</w:t>
      </w:r>
      <w:proofErr w:type="spellEnd"/>
      <w:r w:rsidRPr="0008100B">
        <w:t> :</w:t>
      </w:r>
      <w:proofErr w:type="gramEnd"/>
      <w:r w:rsidRPr="0008100B">
        <w:t xml:space="preserve"> </w:t>
      </w:r>
      <w:proofErr w:type="spellStart"/>
      <w:r w:rsidRPr="0008100B">
        <w:t>nausées</w:t>
      </w:r>
      <w:proofErr w:type="spellEnd"/>
      <w:r w:rsidRPr="0008100B">
        <w:t xml:space="preserve">, </w:t>
      </w:r>
      <w:proofErr w:type="spellStart"/>
      <w:r w:rsidRPr="0008100B">
        <w:t>dyspnée</w:t>
      </w:r>
      <w:proofErr w:type="spellEnd"/>
      <w:r w:rsidRPr="0008100B">
        <w:t xml:space="preserve"> et </w:t>
      </w:r>
      <w:proofErr w:type="spellStart"/>
      <w:r w:rsidRPr="0008100B">
        <w:t>thromboembolie</w:t>
      </w:r>
      <w:proofErr w:type="spellEnd"/>
      <w:r w:rsidRPr="0008100B">
        <w:t xml:space="preserve"> (</w:t>
      </w:r>
      <w:proofErr w:type="spellStart"/>
      <w:r w:rsidRPr="0008100B">
        <w:t>veineuse</w:t>
      </w:r>
      <w:proofErr w:type="spellEnd"/>
      <w:r w:rsidRPr="0008100B">
        <w:t>).</w:t>
      </w:r>
    </w:p>
    <w:p w14:paraId="2C946813" w14:textId="77777777" w:rsidR="00860628" w:rsidRPr="0008100B" w:rsidRDefault="00860628" w:rsidP="00212974">
      <w:pPr>
        <w:autoSpaceDE w:val="0"/>
        <w:adjustRightInd w:val="0"/>
      </w:pPr>
    </w:p>
    <w:p w14:paraId="546972DF" w14:textId="77777777" w:rsidR="00860628" w:rsidRPr="0008100B" w:rsidRDefault="00860628" w:rsidP="00212974">
      <w:pPr>
        <w:autoSpaceDE w:val="0"/>
        <w:adjustRightInd w:val="0"/>
      </w:pPr>
      <w:r w:rsidRPr="0008100B">
        <w:t xml:space="preserve">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ayant</w:t>
      </w:r>
      <w:proofErr w:type="spellEnd"/>
      <w:r w:rsidRPr="0008100B">
        <w:t xml:space="preserve"> conduit à </w:t>
      </w:r>
      <w:proofErr w:type="spellStart"/>
      <w:r w:rsidRPr="0008100B">
        <w:t>l’arrêt</w:t>
      </w:r>
      <w:proofErr w:type="spellEnd"/>
      <w:r w:rsidRPr="0008100B">
        <w:t xml:space="preserve"> du </w:t>
      </w:r>
      <w:proofErr w:type="spellStart"/>
      <w:r w:rsidRPr="0008100B">
        <w:t>traitement</w:t>
      </w:r>
      <w:proofErr w:type="spellEnd"/>
      <w:r w:rsidRPr="0008100B">
        <w:t xml:space="preserve"> chez ≥ 1% des patients </w:t>
      </w:r>
      <w:proofErr w:type="spellStart"/>
      <w:proofErr w:type="gramStart"/>
      <w:r w:rsidRPr="0008100B">
        <w:t>étaient</w:t>
      </w:r>
      <w:proofErr w:type="spellEnd"/>
      <w:r w:rsidRPr="0008100B">
        <w:t> :</w:t>
      </w:r>
      <w:proofErr w:type="gramEnd"/>
      <w:r w:rsidRPr="0008100B">
        <w:t xml:space="preserve"> </w:t>
      </w:r>
      <w:proofErr w:type="spellStart"/>
      <w:r w:rsidRPr="0008100B">
        <w:t>nausées</w:t>
      </w:r>
      <w:proofErr w:type="spellEnd"/>
      <w:r w:rsidRPr="0008100B">
        <w:t xml:space="preserve"> et diminution de </w:t>
      </w:r>
      <w:proofErr w:type="spellStart"/>
      <w:r w:rsidRPr="0008100B">
        <w:t>l’appétit</w:t>
      </w:r>
      <w:proofErr w:type="spellEnd"/>
      <w:r w:rsidRPr="0008100B">
        <w:t>.</w:t>
      </w:r>
    </w:p>
    <w:p w14:paraId="6C68CA46" w14:textId="77777777" w:rsidR="00860628" w:rsidRPr="0008100B" w:rsidRDefault="00860628" w:rsidP="00212974">
      <w:pPr>
        <w:autoSpaceDE w:val="0"/>
        <w:adjustRightInd w:val="0"/>
      </w:pPr>
    </w:p>
    <w:p w14:paraId="0B24C38A" w14:textId="77777777" w:rsidR="00860628" w:rsidRPr="0008100B" w:rsidRDefault="00860628" w:rsidP="00212974">
      <w:pPr>
        <w:autoSpaceDE w:val="0"/>
        <w:adjustRightInd w:val="0"/>
      </w:pPr>
      <w:proofErr w:type="spellStart"/>
      <w:r w:rsidRPr="0008100B">
        <w:t>L’effet</w:t>
      </w:r>
      <w:proofErr w:type="spellEnd"/>
      <w:r w:rsidRPr="0008100B">
        <w:t xml:space="preserve"> </w:t>
      </w:r>
      <w:proofErr w:type="spellStart"/>
      <w:r w:rsidRPr="0008100B">
        <w:t>indésirable</w:t>
      </w:r>
      <w:proofErr w:type="spellEnd"/>
      <w:r w:rsidRPr="0008100B">
        <w:t xml:space="preserve"> </w:t>
      </w:r>
      <w:proofErr w:type="spellStart"/>
      <w:r w:rsidRPr="0008100B">
        <w:t>ayant</w:t>
      </w:r>
      <w:proofErr w:type="spellEnd"/>
      <w:r w:rsidRPr="0008100B">
        <w:t xml:space="preserve"> conduit à </w:t>
      </w:r>
      <w:proofErr w:type="spellStart"/>
      <w:r w:rsidRPr="0008100B">
        <w:t>une</w:t>
      </w:r>
      <w:proofErr w:type="spellEnd"/>
      <w:r w:rsidRPr="0008100B">
        <w:t xml:space="preserve"> diminution de la dose chez ≥ 1% des patients </w:t>
      </w:r>
      <w:proofErr w:type="spellStart"/>
      <w:r w:rsidRPr="0008100B">
        <w:t>était</w:t>
      </w:r>
      <w:proofErr w:type="spellEnd"/>
      <w:r w:rsidRPr="0008100B">
        <w:t xml:space="preserve"> les </w:t>
      </w:r>
      <w:proofErr w:type="spellStart"/>
      <w:r w:rsidRPr="0008100B">
        <w:t>nausées</w:t>
      </w:r>
      <w:proofErr w:type="spellEnd"/>
      <w:r w:rsidRPr="0008100B">
        <w:t>.</w:t>
      </w:r>
    </w:p>
    <w:p w14:paraId="1C6E2C06" w14:textId="77777777" w:rsidR="00860628" w:rsidRPr="0008100B" w:rsidRDefault="00860628" w:rsidP="00212974">
      <w:pPr>
        <w:autoSpaceDE w:val="0"/>
        <w:adjustRightInd w:val="0"/>
      </w:pPr>
    </w:p>
    <w:p w14:paraId="499BA012" w14:textId="77777777" w:rsidR="00860628" w:rsidRPr="0008100B" w:rsidRDefault="00860628" w:rsidP="00212974">
      <w:pPr>
        <w:autoSpaceDE w:val="0"/>
        <w:adjustRightInd w:val="0"/>
        <w:rPr>
          <w:color w:val="000000"/>
          <w:shd w:val="clear" w:color="auto" w:fill="FFFFFF"/>
        </w:rPr>
      </w:pPr>
      <w:r w:rsidRPr="0008100B">
        <w:t xml:space="preserve">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ayant</w:t>
      </w:r>
      <w:proofErr w:type="spellEnd"/>
      <w:r w:rsidRPr="0008100B">
        <w:t xml:space="preserve"> conduit à </w:t>
      </w:r>
      <w:proofErr w:type="spellStart"/>
      <w:r w:rsidRPr="0008100B">
        <w:t>une</w:t>
      </w:r>
      <w:proofErr w:type="spellEnd"/>
      <w:r w:rsidRPr="0008100B">
        <w:t xml:space="preserve"> interruption du </w:t>
      </w:r>
      <w:proofErr w:type="spellStart"/>
      <w:r w:rsidRPr="0008100B">
        <w:t>traitement</w:t>
      </w:r>
      <w:proofErr w:type="spellEnd"/>
      <w:r w:rsidRPr="0008100B">
        <w:t xml:space="preserve"> chez ≥ 1% des patients </w:t>
      </w:r>
      <w:proofErr w:type="spellStart"/>
      <w:proofErr w:type="gramStart"/>
      <w:r w:rsidRPr="0008100B">
        <w:t>étaient</w:t>
      </w:r>
      <w:proofErr w:type="spellEnd"/>
      <w:r w:rsidRPr="0008100B">
        <w:t> :</w:t>
      </w:r>
      <w:proofErr w:type="gramEnd"/>
      <w:r w:rsidRPr="0008100B">
        <w:t xml:space="preserve"> </w:t>
      </w:r>
      <w:proofErr w:type="spellStart"/>
      <w:r w:rsidRPr="0008100B">
        <w:t>nausées</w:t>
      </w:r>
      <w:proofErr w:type="spellEnd"/>
      <w:r w:rsidRPr="0008100B">
        <w:t xml:space="preserve">, </w:t>
      </w:r>
      <w:proofErr w:type="spellStart"/>
      <w:r w:rsidRPr="0008100B">
        <w:t>douleur</w:t>
      </w:r>
      <w:proofErr w:type="spellEnd"/>
      <w:r w:rsidRPr="0008100B">
        <w:t xml:space="preserve"> </w:t>
      </w:r>
      <w:proofErr w:type="spellStart"/>
      <w:r w:rsidRPr="0008100B">
        <w:t>abdominale</w:t>
      </w:r>
      <w:proofErr w:type="spellEnd"/>
      <w:r w:rsidRPr="0008100B">
        <w:t xml:space="preserve">, ALAT </w:t>
      </w:r>
      <w:proofErr w:type="spellStart"/>
      <w:r w:rsidRPr="0008100B">
        <w:t>augmentée</w:t>
      </w:r>
      <w:proofErr w:type="spellEnd"/>
      <w:r w:rsidRPr="0008100B">
        <w:t xml:space="preserve">, </w:t>
      </w:r>
      <w:proofErr w:type="spellStart"/>
      <w:r w:rsidRPr="0008100B">
        <w:t>vomissements</w:t>
      </w:r>
      <w:proofErr w:type="spellEnd"/>
      <w:r w:rsidRPr="0008100B">
        <w:t xml:space="preserve">, </w:t>
      </w:r>
      <w:proofErr w:type="spellStart"/>
      <w:r w:rsidRPr="0008100B">
        <w:t>éruption</w:t>
      </w:r>
      <w:proofErr w:type="spellEnd"/>
      <w:r w:rsidRPr="0008100B">
        <w:t xml:space="preserve"> </w:t>
      </w:r>
      <w:proofErr w:type="spellStart"/>
      <w:r w:rsidRPr="0008100B">
        <w:t>cutanée</w:t>
      </w:r>
      <w:proofErr w:type="spellEnd"/>
      <w:r w:rsidRPr="0008100B">
        <w:t xml:space="preserve">, </w:t>
      </w:r>
      <w:proofErr w:type="spellStart"/>
      <w:r w:rsidRPr="0008100B">
        <w:t>douleurs</w:t>
      </w:r>
      <w:proofErr w:type="spellEnd"/>
      <w:r w:rsidRPr="0008100B">
        <w:t xml:space="preserve"> </w:t>
      </w:r>
      <w:proofErr w:type="spellStart"/>
      <w:r w:rsidRPr="0008100B">
        <w:t>osseuses</w:t>
      </w:r>
      <w:proofErr w:type="spellEnd"/>
      <w:r w:rsidRPr="0008100B">
        <w:t xml:space="preserve">, diminution de </w:t>
      </w:r>
      <w:proofErr w:type="spellStart"/>
      <w:r w:rsidRPr="0008100B">
        <w:t>l’appétit</w:t>
      </w:r>
      <w:proofErr w:type="spellEnd"/>
      <w:r w:rsidRPr="0008100B">
        <w:t xml:space="preserve">, ASAT </w:t>
      </w:r>
      <w:proofErr w:type="spellStart"/>
      <w:r w:rsidRPr="0008100B">
        <w:t>augmentée</w:t>
      </w:r>
      <w:proofErr w:type="spellEnd"/>
      <w:r w:rsidRPr="0008100B">
        <w:t xml:space="preserve"> et </w:t>
      </w:r>
      <w:proofErr w:type="spellStart"/>
      <w:r w:rsidRPr="0008100B">
        <w:t>diarrhée</w:t>
      </w:r>
      <w:proofErr w:type="spellEnd"/>
      <w:r w:rsidRPr="0008100B">
        <w:t>.</w:t>
      </w:r>
    </w:p>
    <w:bookmarkEnd w:id="6"/>
    <w:p w14:paraId="7258ADB9" w14:textId="77777777" w:rsidR="00860628" w:rsidRPr="0008100B" w:rsidRDefault="00860628" w:rsidP="00212974">
      <w:pPr>
        <w:autoSpaceDE w:val="0"/>
        <w:adjustRightInd w:val="0"/>
      </w:pPr>
    </w:p>
    <w:p w14:paraId="4F0D9495" w14:textId="77777777" w:rsidR="00860628" w:rsidRPr="0008100B" w:rsidRDefault="00860628" w:rsidP="00212974">
      <w:pPr>
        <w:keepNext/>
        <w:autoSpaceDE w:val="0"/>
        <w:adjustRightInd w:val="0"/>
        <w:rPr>
          <w:u w:val="single"/>
        </w:rPr>
      </w:pPr>
      <w:proofErr w:type="spellStart"/>
      <w:r w:rsidRPr="0008100B">
        <w:rPr>
          <w:u w:val="single"/>
        </w:rPr>
        <w:t>Liste</w:t>
      </w:r>
      <w:proofErr w:type="spellEnd"/>
      <w:r w:rsidRPr="0008100B">
        <w:rPr>
          <w:u w:val="single"/>
        </w:rPr>
        <w:t xml:space="preserve"> </w:t>
      </w:r>
      <w:proofErr w:type="spellStart"/>
      <w:r w:rsidRPr="0008100B">
        <w:rPr>
          <w:u w:val="single"/>
        </w:rPr>
        <w:t>tabulée</w:t>
      </w:r>
      <w:proofErr w:type="spellEnd"/>
      <w:r w:rsidRPr="0008100B">
        <w:rPr>
          <w:u w:val="single"/>
        </w:rPr>
        <w:t xml:space="preserve"> des </w:t>
      </w:r>
      <w:proofErr w:type="spellStart"/>
      <w:r w:rsidRPr="0008100B">
        <w:rPr>
          <w:u w:val="single"/>
        </w:rPr>
        <w:t>effets</w:t>
      </w:r>
      <w:proofErr w:type="spellEnd"/>
      <w:r w:rsidRPr="0008100B">
        <w:rPr>
          <w:u w:val="single"/>
        </w:rPr>
        <w:t xml:space="preserve"> </w:t>
      </w:r>
      <w:proofErr w:type="spellStart"/>
      <w:r w:rsidRPr="0008100B">
        <w:rPr>
          <w:u w:val="single"/>
        </w:rPr>
        <w:t>indésirables</w:t>
      </w:r>
      <w:proofErr w:type="spellEnd"/>
    </w:p>
    <w:p w14:paraId="5709F411" w14:textId="77777777" w:rsidR="00860628" w:rsidRPr="0008100B" w:rsidRDefault="00860628" w:rsidP="00212974">
      <w:pPr>
        <w:keepNext/>
        <w:autoSpaceDE w:val="0"/>
        <w:adjustRightInd w:val="0"/>
      </w:pPr>
    </w:p>
    <w:p w14:paraId="33E50525" w14:textId="77777777" w:rsidR="00860628" w:rsidRPr="0008100B" w:rsidRDefault="00860628" w:rsidP="00212974">
      <w:pPr>
        <w:autoSpaceDE w:val="0"/>
        <w:adjustRightInd w:val="0"/>
      </w:pPr>
      <w:r w:rsidRPr="0008100B">
        <w:t xml:space="preserve">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décrits</w:t>
      </w:r>
      <w:proofErr w:type="spellEnd"/>
      <w:r w:rsidRPr="0008100B">
        <w:t xml:space="preserve"> dans la </w:t>
      </w:r>
      <w:proofErr w:type="spellStart"/>
      <w:r w:rsidRPr="0008100B">
        <w:t>liste</w:t>
      </w:r>
      <w:proofErr w:type="spellEnd"/>
      <w:r w:rsidRPr="0008100B">
        <w:t xml:space="preserve"> ci</w:t>
      </w:r>
      <w:r w:rsidRPr="0008100B">
        <w:noBreakHyphen/>
        <w:t xml:space="preserve">après </w:t>
      </w:r>
      <w:proofErr w:type="spellStart"/>
      <w:r w:rsidRPr="0008100B">
        <w:t>reflètent</w:t>
      </w:r>
      <w:proofErr w:type="spellEnd"/>
      <w:r w:rsidRPr="0008100B">
        <w:t xml:space="preserve"> </w:t>
      </w:r>
      <w:proofErr w:type="spellStart"/>
      <w:r w:rsidRPr="0008100B">
        <w:t>l’exposition</w:t>
      </w:r>
      <w:proofErr w:type="spellEnd"/>
      <w:r w:rsidRPr="0008100B">
        <w:t xml:space="preserve"> à </w:t>
      </w:r>
      <w:proofErr w:type="spellStart"/>
      <w:r w:rsidRPr="0008100B">
        <w:t>l’élacestrant</w:t>
      </w:r>
      <w:proofErr w:type="spellEnd"/>
      <w:r w:rsidRPr="0008100B">
        <w:t xml:space="preserve"> de 301 patients </w:t>
      </w:r>
      <w:proofErr w:type="spellStart"/>
      <w:r w:rsidRPr="0008100B">
        <w:t>atteints</w:t>
      </w:r>
      <w:proofErr w:type="spellEnd"/>
      <w:r w:rsidRPr="0008100B">
        <w:t xml:space="preserve"> d’un cancer du sein qui </w:t>
      </w:r>
      <w:proofErr w:type="spellStart"/>
      <w:r w:rsidRPr="0008100B">
        <w:t>ont</w:t>
      </w:r>
      <w:proofErr w:type="spellEnd"/>
      <w:r w:rsidRPr="0008100B">
        <w:t xml:space="preserve"> </w:t>
      </w:r>
      <w:proofErr w:type="spellStart"/>
      <w:r w:rsidRPr="0008100B">
        <w:t>reçu</w:t>
      </w:r>
      <w:proofErr w:type="spellEnd"/>
      <w:r w:rsidRPr="0008100B">
        <w:t xml:space="preserve"> 400 mg </w:t>
      </w:r>
      <w:proofErr w:type="spellStart"/>
      <w:r w:rsidRPr="0008100B">
        <w:t>d’élacestrant</w:t>
      </w:r>
      <w:proofErr w:type="spellEnd"/>
      <w:r w:rsidRPr="0008100B">
        <w:t xml:space="preserve">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en</w:t>
      </w:r>
      <w:proofErr w:type="spellEnd"/>
      <w:r w:rsidRPr="0008100B">
        <w:t xml:space="preserve"> </w:t>
      </w:r>
      <w:proofErr w:type="spellStart"/>
      <w:r w:rsidRPr="0008100B">
        <w:t>monothérapie</w:t>
      </w:r>
      <w:proofErr w:type="spellEnd"/>
      <w:r w:rsidRPr="0008100B">
        <w:t xml:space="preserve"> dans le cadre de trois études </w:t>
      </w:r>
      <w:proofErr w:type="spellStart"/>
      <w:r w:rsidRPr="0008100B">
        <w:t>cliniques</w:t>
      </w:r>
      <w:proofErr w:type="spellEnd"/>
      <w:r w:rsidRPr="0008100B">
        <w:t xml:space="preserve"> </w:t>
      </w:r>
      <w:proofErr w:type="spellStart"/>
      <w:r w:rsidRPr="0008100B">
        <w:t>conduites</w:t>
      </w:r>
      <w:proofErr w:type="spellEnd"/>
      <w:r w:rsidRPr="0008100B">
        <w:t xml:space="preserve"> </w:t>
      </w:r>
      <w:proofErr w:type="spellStart"/>
      <w:r w:rsidRPr="0008100B">
        <w:t>en</w:t>
      </w:r>
      <w:proofErr w:type="spellEnd"/>
      <w:r w:rsidRPr="0008100B">
        <w:t xml:space="preserve"> </w:t>
      </w:r>
      <w:proofErr w:type="spellStart"/>
      <w:r w:rsidRPr="0008100B">
        <w:t>ouvert</w:t>
      </w:r>
      <w:proofErr w:type="spellEnd"/>
      <w:r w:rsidRPr="0008100B">
        <w:t xml:space="preserve"> (RAD1901</w:t>
      </w:r>
      <w:r w:rsidRPr="0008100B">
        <w:noBreakHyphen/>
      </w:r>
      <w:r>
        <w:t>005</w:t>
      </w:r>
      <w:r w:rsidRPr="0008100B">
        <w:t>, RAD1901</w:t>
      </w:r>
      <w:r w:rsidRPr="0008100B">
        <w:noBreakHyphen/>
        <w:t>106 et RAD1901</w:t>
      </w:r>
      <w:r w:rsidRPr="0008100B">
        <w:noBreakHyphen/>
        <w:t xml:space="preserve">308). Les </w:t>
      </w:r>
      <w:proofErr w:type="spellStart"/>
      <w:r w:rsidRPr="0008100B">
        <w:t>fréquences</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reposent</w:t>
      </w:r>
      <w:proofErr w:type="spellEnd"/>
      <w:r w:rsidRPr="0008100B">
        <w:t xml:space="preserve"> sur les </w:t>
      </w:r>
      <w:proofErr w:type="spellStart"/>
      <w:r w:rsidRPr="0008100B">
        <w:t>fréquences</w:t>
      </w:r>
      <w:proofErr w:type="spellEnd"/>
      <w:r w:rsidRPr="0008100B">
        <w:t xml:space="preserve"> des </w:t>
      </w:r>
      <w:proofErr w:type="spellStart"/>
      <w:r w:rsidRPr="0008100B">
        <w:t>événements</w:t>
      </w:r>
      <w:proofErr w:type="spellEnd"/>
      <w:r w:rsidRPr="0008100B">
        <w:t xml:space="preserve"> </w:t>
      </w:r>
      <w:proofErr w:type="spellStart"/>
      <w:r w:rsidRPr="0008100B">
        <w:t>indésirables</w:t>
      </w:r>
      <w:proofErr w:type="spellEnd"/>
      <w:r w:rsidRPr="0008100B">
        <w:t xml:space="preserve"> de </w:t>
      </w:r>
      <w:proofErr w:type="spellStart"/>
      <w:r w:rsidRPr="0008100B">
        <w:t>toutes</w:t>
      </w:r>
      <w:proofErr w:type="spellEnd"/>
      <w:r w:rsidRPr="0008100B">
        <w:t xml:space="preserve"> causes </w:t>
      </w:r>
      <w:proofErr w:type="spellStart"/>
      <w:r w:rsidRPr="0008100B">
        <w:t>confondues</w:t>
      </w:r>
      <w:proofErr w:type="spellEnd"/>
      <w:r w:rsidRPr="0008100B">
        <w:t xml:space="preserve"> </w:t>
      </w:r>
      <w:proofErr w:type="spellStart"/>
      <w:r w:rsidRPr="0008100B">
        <w:t>identifiés</w:t>
      </w:r>
      <w:proofErr w:type="spellEnd"/>
      <w:r w:rsidRPr="0008100B">
        <w:t xml:space="preserve"> chez les </w:t>
      </w:r>
      <w:proofErr w:type="gramStart"/>
      <w:r w:rsidRPr="0008100B">
        <w:t>patients</w:t>
      </w:r>
      <w:proofErr w:type="gramEnd"/>
      <w:r w:rsidRPr="0008100B">
        <w:t xml:space="preserve"> exposés à </w:t>
      </w:r>
      <w:proofErr w:type="spellStart"/>
      <w:r w:rsidRPr="0008100B">
        <w:t>l’élacestrant</w:t>
      </w:r>
      <w:proofErr w:type="spellEnd"/>
      <w:r w:rsidRPr="0008100B">
        <w:t xml:space="preserve"> à la dose </w:t>
      </w:r>
      <w:proofErr w:type="spellStart"/>
      <w:r w:rsidRPr="0008100B">
        <w:t>recommandée</w:t>
      </w:r>
      <w:proofErr w:type="spellEnd"/>
      <w:r w:rsidRPr="0008100B">
        <w:t xml:space="preserve"> dans </w:t>
      </w:r>
      <w:proofErr w:type="spellStart"/>
      <w:r w:rsidRPr="0008100B">
        <w:t>l’indication</w:t>
      </w:r>
      <w:proofErr w:type="spellEnd"/>
      <w:r w:rsidRPr="0008100B">
        <w:t xml:space="preserve"> </w:t>
      </w:r>
      <w:proofErr w:type="spellStart"/>
      <w:r w:rsidRPr="0008100B">
        <w:t>cible</w:t>
      </w:r>
      <w:proofErr w:type="spellEnd"/>
      <w:r w:rsidRPr="0008100B">
        <w:t xml:space="preserve">, </w:t>
      </w:r>
      <w:proofErr w:type="spellStart"/>
      <w:r w:rsidRPr="0008100B">
        <w:t>tandis</w:t>
      </w:r>
      <w:proofErr w:type="spellEnd"/>
      <w:r w:rsidRPr="0008100B">
        <w:t xml:space="preserve"> que les </w:t>
      </w:r>
      <w:proofErr w:type="spellStart"/>
      <w:r w:rsidRPr="0008100B">
        <w:t>fréquences</w:t>
      </w:r>
      <w:proofErr w:type="spellEnd"/>
      <w:r w:rsidRPr="0008100B">
        <w:t xml:space="preserve"> des anomalies des </w:t>
      </w:r>
      <w:proofErr w:type="spellStart"/>
      <w:r w:rsidRPr="0008100B">
        <w:t>paramètres</w:t>
      </w:r>
      <w:proofErr w:type="spellEnd"/>
      <w:r w:rsidRPr="0008100B">
        <w:t xml:space="preserve"> </w:t>
      </w:r>
      <w:proofErr w:type="spellStart"/>
      <w:r w:rsidRPr="0008100B">
        <w:t>biologiques</w:t>
      </w:r>
      <w:proofErr w:type="spellEnd"/>
      <w:r w:rsidRPr="0008100B">
        <w:t xml:space="preserve"> </w:t>
      </w:r>
      <w:proofErr w:type="spellStart"/>
      <w:r w:rsidRPr="0008100B">
        <w:t>reposent</w:t>
      </w:r>
      <w:proofErr w:type="spellEnd"/>
      <w:r w:rsidRPr="0008100B">
        <w:t xml:space="preserve"> sur </w:t>
      </w:r>
      <w:proofErr w:type="spellStart"/>
      <w:r w:rsidRPr="0008100B">
        <w:t>l’augmentation</w:t>
      </w:r>
      <w:proofErr w:type="spellEnd"/>
      <w:r w:rsidRPr="0008100B">
        <w:t xml:space="preserve"> </w:t>
      </w:r>
      <w:proofErr w:type="spellStart"/>
      <w:r w:rsidRPr="0008100B">
        <w:t>d’au</w:t>
      </w:r>
      <w:proofErr w:type="spellEnd"/>
      <w:r w:rsidRPr="0008100B">
        <w:t xml:space="preserve"> </w:t>
      </w:r>
      <w:proofErr w:type="spellStart"/>
      <w:r w:rsidRPr="0008100B">
        <w:t>moins</w:t>
      </w:r>
      <w:proofErr w:type="spellEnd"/>
      <w:r w:rsidRPr="0008100B">
        <w:t xml:space="preserve"> 1 grade de </w:t>
      </w:r>
      <w:proofErr w:type="spellStart"/>
      <w:r w:rsidRPr="0008100B">
        <w:t>sévérité</w:t>
      </w:r>
      <w:proofErr w:type="spellEnd"/>
      <w:r w:rsidRPr="0008100B">
        <w:t xml:space="preserve"> par rapport à la </w:t>
      </w:r>
      <w:proofErr w:type="spellStart"/>
      <w:r w:rsidRPr="0008100B">
        <w:t>valeur</w:t>
      </w:r>
      <w:proofErr w:type="spellEnd"/>
      <w:r w:rsidRPr="0008100B">
        <w:t xml:space="preserve"> </w:t>
      </w:r>
      <w:proofErr w:type="spellStart"/>
      <w:r w:rsidRPr="0008100B">
        <w:t>initiale</w:t>
      </w:r>
      <w:proofErr w:type="spellEnd"/>
      <w:r w:rsidRPr="0008100B">
        <w:t xml:space="preserve"> et sur un grade de </w:t>
      </w:r>
      <w:proofErr w:type="spellStart"/>
      <w:r w:rsidRPr="0008100B">
        <w:t>sévérité</w:t>
      </w:r>
      <w:proofErr w:type="spellEnd"/>
      <w:r w:rsidRPr="0008100B">
        <w:t xml:space="preserve"> ≥ 3. La durée </w:t>
      </w:r>
      <w:proofErr w:type="spellStart"/>
      <w:r w:rsidRPr="0008100B">
        <w:t>médiane</w:t>
      </w:r>
      <w:proofErr w:type="spellEnd"/>
      <w:r w:rsidRPr="0008100B">
        <w:t xml:space="preserve"> du </w:t>
      </w:r>
      <w:proofErr w:type="spellStart"/>
      <w:r w:rsidRPr="0008100B">
        <w:t>traitement</w:t>
      </w:r>
      <w:proofErr w:type="spellEnd"/>
      <w:r w:rsidRPr="0008100B">
        <w:t xml:space="preserve"> </w:t>
      </w:r>
      <w:proofErr w:type="spellStart"/>
      <w:r w:rsidRPr="0008100B">
        <w:t>était</w:t>
      </w:r>
      <w:proofErr w:type="spellEnd"/>
      <w:r w:rsidRPr="0008100B">
        <w:t xml:space="preserve"> de 85 </w:t>
      </w:r>
      <w:proofErr w:type="spellStart"/>
      <w:r w:rsidRPr="0008100B">
        <w:t>jours</w:t>
      </w:r>
      <w:proofErr w:type="spellEnd"/>
      <w:r w:rsidRPr="0008100B">
        <w:t xml:space="preserve"> (de 5 à 1 288).</w:t>
      </w:r>
    </w:p>
    <w:p w14:paraId="74033587" w14:textId="77777777" w:rsidR="00860628" w:rsidRPr="0008100B" w:rsidRDefault="00860628" w:rsidP="00212974">
      <w:pPr>
        <w:autoSpaceDE w:val="0"/>
        <w:adjustRightInd w:val="0"/>
      </w:pPr>
    </w:p>
    <w:p w14:paraId="3A297B1F" w14:textId="77777777" w:rsidR="00860628" w:rsidRPr="0008100B" w:rsidRDefault="00860628" w:rsidP="00212974">
      <w:pPr>
        <w:autoSpaceDE w:val="0"/>
        <w:adjustRightInd w:val="0"/>
      </w:pPr>
      <w:r w:rsidRPr="0008100B">
        <w:t xml:space="preserve">Les </w:t>
      </w:r>
      <w:proofErr w:type="spellStart"/>
      <w:r w:rsidRPr="0008100B">
        <w:t>fréquences</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observés</w:t>
      </w:r>
      <w:proofErr w:type="spellEnd"/>
      <w:r w:rsidRPr="0008100B">
        <w:t xml:space="preserve"> dans les études </w:t>
      </w:r>
      <w:proofErr w:type="spellStart"/>
      <w:r w:rsidRPr="0008100B">
        <w:t>cliniques</w:t>
      </w:r>
      <w:proofErr w:type="spellEnd"/>
      <w:r w:rsidRPr="0008100B">
        <w:t xml:space="preserve"> </w:t>
      </w:r>
      <w:proofErr w:type="spellStart"/>
      <w:r w:rsidRPr="0008100B">
        <w:t>reposent</w:t>
      </w:r>
      <w:proofErr w:type="spellEnd"/>
      <w:r w:rsidRPr="0008100B">
        <w:t xml:space="preserve"> sur les </w:t>
      </w:r>
      <w:proofErr w:type="spellStart"/>
      <w:r w:rsidRPr="0008100B">
        <w:t>fréquences</w:t>
      </w:r>
      <w:proofErr w:type="spellEnd"/>
      <w:r w:rsidRPr="0008100B">
        <w:t xml:space="preserve"> des </w:t>
      </w:r>
      <w:proofErr w:type="spellStart"/>
      <w:r w:rsidRPr="0008100B">
        <w:t>événements</w:t>
      </w:r>
      <w:proofErr w:type="spellEnd"/>
      <w:r w:rsidRPr="0008100B">
        <w:t xml:space="preserve"> </w:t>
      </w:r>
      <w:proofErr w:type="spellStart"/>
      <w:r w:rsidRPr="0008100B">
        <w:t>indésirables</w:t>
      </w:r>
      <w:proofErr w:type="spellEnd"/>
      <w:r w:rsidRPr="0008100B">
        <w:t xml:space="preserve"> </w:t>
      </w:r>
      <w:proofErr w:type="spellStart"/>
      <w:r w:rsidRPr="0008100B">
        <w:t>toutes</w:t>
      </w:r>
      <w:proofErr w:type="spellEnd"/>
      <w:r w:rsidRPr="0008100B">
        <w:t xml:space="preserve"> causes </w:t>
      </w:r>
      <w:proofErr w:type="spellStart"/>
      <w:r w:rsidRPr="0008100B">
        <w:t>confondues</w:t>
      </w:r>
      <w:proofErr w:type="spellEnd"/>
      <w:r w:rsidRPr="0008100B">
        <w:t xml:space="preserve">, </w:t>
      </w:r>
      <w:proofErr w:type="spellStart"/>
      <w:r w:rsidRPr="0008100B">
        <w:t>une</w:t>
      </w:r>
      <w:proofErr w:type="spellEnd"/>
      <w:r w:rsidRPr="0008100B">
        <w:t xml:space="preserve"> </w:t>
      </w:r>
      <w:proofErr w:type="spellStart"/>
      <w:r w:rsidRPr="0008100B">
        <w:t>partie</w:t>
      </w:r>
      <w:proofErr w:type="spellEnd"/>
      <w:r w:rsidRPr="0008100B">
        <w:t xml:space="preserve"> de </w:t>
      </w:r>
      <w:proofErr w:type="spellStart"/>
      <w:r w:rsidRPr="0008100B">
        <w:t>ces</w:t>
      </w:r>
      <w:proofErr w:type="spellEnd"/>
      <w:r w:rsidRPr="0008100B">
        <w:t xml:space="preserve"> </w:t>
      </w:r>
      <w:proofErr w:type="spellStart"/>
      <w:r w:rsidRPr="0008100B">
        <w:t>événements</w:t>
      </w:r>
      <w:proofErr w:type="spellEnd"/>
      <w:r w:rsidRPr="0008100B">
        <w:t xml:space="preserve"> </w:t>
      </w:r>
      <w:proofErr w:type="spellStart"/>
      <w:r w:rsidRPr="0008100B">
        <w:t>indésirables</w:t>
      </w:r>
      <w:proofErr w:type="spellEnd"/>
      <w:r w:rsidRPr="0008100B">
        <w:t xml:space="preserve"> </w:t>
      </w:r>
      <w:proofErr w:type="spellStart"/>
      <w:r w:rsidRPr="0008100B">
        <w:t>pouvant</w:t>
      </w:r>
      <w:proofErr w:type="spellEnd"/>
      <w:r w:rsidRPr="0008100B">
        <w:t xml:space="preserve"> </w:t>
      </w:r>
      <w:proofErr w:type="spellStart"/>
      <w:r w:rsidRPr="0008100B">
        <w:t>donc</w:t>
      </w:r>
      <w:proofErr w:type="spellEnd"/>
      <w:r w:rsidRPr="0008100B">
        <w:t xml:space="preserve"> </w:t>
      </w:r>
      <w:proofErr w:type="spellStart"/>
      <w:r w:rsidRPr="0008100B">
        <w:t>avoir</w:t>
      </w:r>
      <w:proofErr w:type="spellEnd"/>
      <w:r w:rsidRPr="0008100B">
        <w:t xml:space="preserve"> </w:t>
      </w:r>
      <w:proofErr w:type="spellStart"/>
      <w:r w:rsidRPr="0008100B">
        <w:t>d’autres</w:t>
      </w:r>
      <w:proofErr w:type="spellEnd"/>
      <w:r w:rsidRPr="0008100B">
        <w:t xml:space="preserve"> causes que le </w:t>
      </w:r>
      <w:proofErr w:type="spellStart"/>
      <w:r w:rsidRPr="0008100B">
        <w:t>médicament</w:t>
      </w:r>
      <w:proofErr w:type="spellEnd"/>
      <w:r w:rsidRPr="0008100B">
        <w:t xml:space="preserve">, </w:t>
      </w:r>
      <w:proofErr w:type="spellStart"/>
      <w:r w:rsidRPr="0008100B">
        <w:t>telles</w:t>
      </w:r>
      <w:proofErr w:type="spellEnd"/>
      <w:r w:rsidRPr="0008100B">
        <w:t xml:space="preserve"> que la </w:t>
      </w:r>
      <w:proofErr w:type="spellStart"/>
      <w:r w:rsidRPr="0008100B">
        <w:t>maladie</w:t>
      </w:r>
      <w:proofErr w:type="spellEnd"/>
      <w:r w:rsidRPr="0008100B">
        <w:t xml:space="preserve">, un </w:t>
      </w:r>
      <w:proofErr w:type="spellStart"/>
      <w:r w:rsidRPr="0008100B">
        <w:t>autre</w:t>
      </w:r>
      <w:proofErr w:type="spellEnd"/>
      <w:r w:rsidRPr="0008100B">
        <w:t xml:space="preserve"> </w:t>
      </w:r>
      <w:proofErr w:type="spellStart"/>
      <w:r w:rsidRPr="0008100B">
        <w:t>médicament</w:t>
      </w:r>
      <w:proofErr w:type="spellEnd"/>
      <w:r w:rsidRPr="0008100B">
        <w:t xml:space="preserve"> </w:t>
      </w:r>
      <w:proofErr w:type="spellStart"/>
      <w:r w:rsidRPr="0008100B">
        <w:t>ou</w:t>
      </w:r>
      <w:proofErr w:type="spellEnd"/>
      <w:r w:rsidRPr="0008100B">
        <w:t xml:space="preserve"> </w:t>
      </w:r>
      <w:proofErr w:type="spellStart"/>
      <w:r w:rsidRPr="0008100B">
        <w:t>une</w:t>
      </w:r>
      <w:proofErr w:type="spellEnd"/>
      <w:r w:rsidRPr="0008100B">
        <w:t xml:space="preserve"> cause non </w:t>
      </w:r>
      <w:proofErr w:type="spellStart"/>
      <w:r w:rsidRPr="0008100B">
        <w:t>liée</w:t>
      </w:r>
      <w:proofErr w:type="spellEnd"/>
      <w:r w:rsidRPr="0008100B">
        <w:t xml:space="preserve"> au </w:t>
      </w:r>
      <w:proofErr w:type="spellStart"/>
      <w:r w:rsidRPr="0008100B">
        <w:t>traitement</w:t>
      </w:r>
      <w:proofErr w:type="spellEnd"/>
      <w:r w:rsidRPr="0008100B">
        <w:t>.</w:t>
      </w:r>
    </w:p>
    <w:p w14:paraId="6465307F" w14:textId="77777777" w:rsidR="00860628" w:rsidRPr="0008100B" w:rsidRDefault="00860628" w:rsidP="00212974">
      <w:pPr>
        <w:autoSpaceDE w:val="0"/>
        <w:adjustRightInd w:val="0"/>
      </w:pPr>
    </w:p>
    <w:p w14:paraId="190268FB" w14:textId="77777777" w:rsidR="00860628" w:rsidRPr="0008100B" w:rsidRDefault="00860628" w:rsidP="00212974">
      <w:pPr>
        <w:autoSpaceDE w:val="0"/>
        <w:adjustRightInd w:val="0"/>
      </w:pPr>
      <w:r w:rsidRPr="0008100B">
        <w:t xml:space="preserve">La convention </w:t>
      </w:r>
      <w:proofErr w:type="spellStart"/>
      <w:r w:rsidRPr="0008100B">
        <w:t>suivante</w:t>
      </w:r>
      <w:proofErr w:type="spellEnd"/>
      <w:r w:rsidRPr="0008100B">
        <w:t xml:space="preserve"> a </w:t>
      </w:r>
      <w:proofErr w:type="spellStart"/>
      <w:r w:rsidRPr="0008100B">
        <w:t>été</w:t>
      </w:r>
      <w:proofErr w:type="spellEnd"/>
      <w:r w:rsidRPr="0008100B">
        <w:t xml:space="preserve"> </w:t>
      </w:r>
      <w:proofErr w:type="spellStart"/>
      <w:r w:rsidRPr="0008100B">
        <w:t>utilisée</w:t>
      </w:r>
      <w:proofErr w:type="spellEnd"/>
      <w:r w:rsidRPr="0008100B">
        <w:t xml:space="preserve"> pour </w:t>
      </w:r>
      <w:proofErr w:type="spellStart"/>
      <w:r w:rsidRPr="0008100B">
        <w:t>définir</w:t>
      </w:r>
      <w:proofErr w:type="spellEnd"/>
      <w:r w:rsidRPr="0008100B">
        <w:t xml:space="preserve"> la </w:t>
      </w:r>
      <w:proofErr w:type="spellStart"/>
      <w:r w:rsidRPr="0008100B">
        <w:t>catégorie</w:t>
      </w:r>
      <w:proofErr w:type="spellEnd"/>
      <w:r w:rsidRPr="0008100B">
        <w:t xml:space="preserve"> de </w:t>
      </w:r>
      <w:proofErr w:type="spellStart"/>
      <w:r w:rsidRPr="0008100B">
        <w:t>fréquence</w:t>
      </w:r>
      <w:proofErr w:type="spellEnd"/>
      <w:r w:rsidRPr="0008100B">
        <w:t xml:space="preserve"> d’un </w:t>
      </w:r>
      <w:proofErr w:type="spellStart"/>
      <w:r w:rsidRPr="0008100B">
        <w:t>effet</w:t>
      </w:r>
      <w:proofErr w:type="spellEnd"/>
      <w:r w:rsidRPr="0008100B">
        <w:t xml:space="preserve"> </w:t>
      </w:r>
      <w:proofErr w:type="spellStart"/>
      <w:r w:rsidRPr="0008100B">
        <w:t>indésirable</w:t>
      </w:r>
      <w:proofErr w:type="spellEnd"/>
      <w:r w:rsidRPr="0008100B">
        <w:t xml:space="preserve"> et repose sur les </w:t>
      </w:r>
      <w:proofErr w:type="spellStart"/>
      <w:r w:rsidRPr="0008100B">
        <w:t>lignes</w:t>
      </w:r>
      <w:proofErr w:type="spellEnd"/>
      <w:r w:rsidRPr="0008100B">
        <w:t xml:space="preserve"> directrices du CIOMS (Council for International Organizations of Medical Sciences) : </w:t>
      </w:r>
      <w:bookmarkStart w:id="7" w:name="_Hlk137808659"/>
      <w:r w:rsidRPr="0008100B">
        <w:t xml:space="preserve">très </w:t>
      </w:r>
      <w:proofErr w:type="spellStart"/>
      <w:r w:rsidRPr="0008100B">
        <w:t>fréquent</w:t>
      </w:r>
      <w:proofErr w:type="spellEnd"/>
      <w:r w:rsidRPr="0008100B">
        <w:t xml:space="preserve"> (≥ 1/10)</w:t>
      </w:r>
      <w:bookmarkEnd w:id="7"/>
      <w:r w:rsidRPr="0008100B">
        <w:t xml:space="preserve"> ; </w:t>
      </w:r>
      <w:proofErr w:type="spellStart"/>
      <w:r w:rsidRPr="0008100B">
        <w:t>fréquent</w:t>
      </w:r>
      <w:proofErr w:type="spellEnd"/>
      <w:r w:rsidRPr="0008100B">
        <w:t xml:space="preserve"> (≥ 1/100, &lt; 1/10) ; peu </w:t>
      </w:r>
      <w:proofErr w:type="spellStart"/>
      <w:r w:rsidRPr="0008100B">
        <w:t>fréquent</w:t>
      </w:r>
      <w:proofErr w:type="spellEnd"/>
      <w:r w:rsidRPr="0008100B">
        <w:t xml:space="preserve"> (≥ 1/1 000, &lt; 1/100) ; rare </w:t>
      </w:r>
      <w:r w:rsidRPr="0008100B">
        <w:lastRenderedPageBreak/>
        <w:t xml:space="preserve">(≥ 1/10 000, &lt; 1/1 000) ; très rare (&lt; 1/10 000) ; </w:t>
      </w:r>
      <w:proofErr w:type="spellStart"/>
      <w:r w:rsidRPr="0008100B">
        <w:t>fréquence</w:t>
      </w:r>
      <w:proofErr w:type="spellEnd"/>
      <w:r w:rsidRPr="0008100B">
        <w:t xml:space="preserve"> </w:t>
      </w:r>
      <w:proofErr w:type="spellStart"/>
      <w:r w:rsidRPr="0008100B">
        <w:t>indéterminée</w:t>
      </w:r>
      <w:proofErr w:type="spellEnd"/>
      <w:r w:rsidRPr="0008100B">
        <w:t xml:space="preserve"> (ne </w:t>
      </w:r>
      <w:proofErr w:type="spellStart"/>
      <w:r w:rsidRPr="0008100B">
        <w:t>peut</w:t>
      </w:r>
      <w:proofErr w:type="spellEnd"/>
      <w:r w:rsidRPr="0008100B">
        <w:t xml:space="preserve"> </w:t>
      </w:r>
      <w:proofErr w:type="spellStart"/>
      <w:r w:rsidRPr="0008100B">
        <w:t>être</w:t>
      </w:r>
      <w:proofErr w:type="spellEnd"/>
      <w:r w:rsidRPr="0008100B">
        <w:t xml:space="preserve"> </w:t>
      </w:r>
      <w:proofErr w:type="spellStart"/>
      <w:r w:rsidRPr="0008100B">
        <w:t>estimée</w:t>
      </w:r>
      <w:proofErr w:type="spellEnd"/>
      <w:r w:rsidRPr="0008100B">
        <w:t xml:space="preserve"> sur la base des données </w:t>
      </w:r>
      <w:proofErr w:type="spellStart"/>
      <w:r w:rsidRPr="0008100B">
        <w:t>disponibles</w:t>
      </w:r>
      <w:proofErr w:type="spellEnd"/>
      <w:r w:rsidRPr="0008100B">
        <w:t>).</w:t>
      </w:r>
    </w:p>
    <w:p w14:paraId="0C822DCB" w14:textId="77777777" w:rsidR="00860628" w:rsidRPr="0008100B" w:rsidRDefault="00860628" w:rsidP="00212974">
      <w:pPr>
        <w:autoSpaceDE w:val="0"/>
        <w:adjustRightInd w:val="0"/>
      </w:pPr>
    </w:p>
    <w:p w14:paraId="79237898" w14:textId="77777777" w:rsidR="00860628" w:rsidRPr="0008100B" w:rsidRDefault="00860628" w:rsidP="00212974">
      <w:pPr>
        <w:keepNext/>
        <w:rPr>
          <w:b/>
          <w:bCs/>
        </w:rPr>
      </w:pPr>
      <w:r w:rsidRPr="0008100B">
        <w:rPr>
          <w:b/>
          <w:bCs/>
        </w:rPr>
        <w:t xml:space="preserve">Tableau 3. </w:t>
      </w:r>
      <w:proofErr w:type="spellStart"/>
      <w:r w:rsidRPr="0008100B">
        <w:rPr>
          <w:b/>
          <w:bCs/>
        </w:rPr>
        <w:t>Effets</w:t>
      </w:r>
      <w:proofErr w:type="spellEnd"/>
      <w:r w:rsidRPr="0008100B">
        <w:rPr>
          <w:b/>
          <w:bCs/>
        </w:rPr>
        <w:t xml:space="preserve"> </w:t>
      </w:r>
      <w:proofErr w:type="spellStart"/>
      <w:r w:rsidRPr="0008100B">
        <w:rPr>
          <w:b/>
          <w:bCs/>
        </w:rPr>
        <w:t>indésirables</w:t>
      </w:r>
      <w:proofErr w:type="spellEnd"/>
      <w:r w:rsidRPr="0008100B">
        <w:rPr>
          <w:b/>
          <w:bCs/>
        </w:rPr>
        <w:t xml:space="preserve"> chez les patients </w:t>
      </w:r>
      <w:proofErr w:type="spellStart"/>
      <w:r w:rsidRPr="0008100B">
        <w:rPr>
          <w:b/>
          <w:bCs/>
        </w:rPr>
        <w:t>atteints</w:t>
      </w:r>
      <w:proofErr w:type="spellEnd"/>
      <w:r w:rsidRPr="0008100B">
        <w:rPr>
          <w:b/>
          <w:bCs/>
        </w:rPr>
        <w:t xml:space="preserve"> d’un cancer du sein </w:t>
      </w:r>
      <w:proofErr w:type="spellStart"/>
      <w:r w:rsidRPr="0008100B">
        <w:rPr>
          <w:b/>
          <w:bCs/>
        </w:rPr>
        <w:t>métastatique</w:t>
      </w:r>
      <w:proofErr w:type="spellEnd"/>
      <w:r w:rsidRPr="0008100B">
        <w:rPr>
          <w:b/>
          <w:bCs/>
        </w:rPr>
        <w:t xml:space="preserve"> </w:t>
      </w:r>
      <w:proofErr w:type="spellStart"/>
      <w:r w:rsidRPr="0008100B">
        <w:rPr>
          <w:b/>
          <w:bCs/>
        </w:rPr>
        <w:t>traités</w:t>
      </w:r>
      <w:proofErr w:type="spellEnd"/>
      <w:r w:rsidRPr="0008100B">
        <w:rPr>
          <w:b/>
          <w:bCs/>
        </w:rPr>
        <w:t xml:space="preserve"> par </w:t>
      </w:r>
      <w:proofErr w:type="spellStart"/>
      <w:r w:rsidRPr="0008100B">
        <w:rPr>
          <w:b/>
          <w:bCs/>
        </w:rPr>
        <w:t>l’élacestrant</w:t>
      </w:r>
      <w:proofErr w:type="spellEnd"/>
      <w:r w:rsidRPr="0008100B">
        <w:rPr>
          <w:b/>
          <w:bCs/>
        </w:rPr>
        <w:t xml:space="preserve"> à la dose de 345 mg </w:t>
      </w:r>
      <w:proofErr w:type="spellStart"/>
      <w:r w:rsidRPr="0008100B">
        <w:rPr>
          <w:b/>
          <w:bCs/>
        </w:rPr>
        <w:t>en</w:t>
      </w:r>
      <w:proofErr w:type="spellEnd"/>
      <w:r w:rsidRPr="0008100B">
        <w:rPr>
          <w:b/>
          <w:bCs/>
        </w:rPr>
        <w:t xml:space="preserve"> </w:t>
      </w:r>
      <w:proofErr w:type="spellStart"/>
      <w:r w:rsidRPr="0008100B">
        <w:rPr>
          <w:b/>
          <w:bCs/>
        </w:rPr>
        <w:t>monothérapie</w:t>
      </w:r>
      <w:proofErr w:type="spellEnd"/>
    </w:p>
    <w:p w14:paraId="60D653BB" w14:textId="77777777" w:rsidR="00860628" w:rsidRPr="0008100B" w:rsidRDefault="00860628" w:rsidP="00212974">
      <w:pPr>
        <w:keepNext/>
        <w:rPr>
          <w:b/>
          <w:bCs/>
        </w:rPr>
      </w:pPr>
    </w:p>
    <w:tbl>
      <w:tblPr>
        <w:tblStyle w:val="TableGrid"/>
        <w:tblW w:w="4967" w:type="pct"/>
        <w:tblLayout w:type="fixed"/>
        <w:tblLook w:val="04A0" w:firstRow="1" w:lastRow="0" w:firstColumn="1" w:lastColumn="0" w:noHBand="0" w:noVBand="1"/>
      </w:tblPr>
      <w:tblGrid>
        <w:gridCol w:w="2736"/>
        <w:gridCol w:w="1871"/>
        <w:gridCol w:w="4619"/>
      </w:tblGrid>
      <w:tr w:rsidR="00860628" w:rsidRPr="0008100B" w14:paraId="2C85BC83" w14:textId="77777777" w:rsidTr="00843F84">
        <w:trPr>
          <w:cantSplit/>
          <w:tblHeader/>
        </w:trPr>
        <w:tc>
          <w:tcPr>
            <w:tcW w:w="1483" w:type="pct"/>
          </w:tcPr>
          <w:p w14:paraId="19571829" w14:textId="77777777" w:rsidR="00860628" w:rsidRPr="0008100B" w:rsidRDefault="00860628" w:rsidP="00843F84">
            <w:pPr>
              <w:keepNext/>
              <w:rPr>
                <w:rFonts w:eastAsia="SimSun" w:cs="Times New Roman"/>
                <w:b/>
                <w:bCs/>
                <w:szCs w:val="20"/>
                <w:lang w:eastAsia="en-GB"/>
              </w:rPr>
            </w:pPr>
          </w:p>
        </w:tc>
        <w:tc>
          <w:tcPr>
            <w:tcW w:w="3517" w:type="pct"/>
            <w:gridSpan w:val="2"/>
          </w:tcPr>
          <w:p w14:paraId="3D468D99" w14:textId="77777777" w:rsidR="00860628" w:rsidRPr="0008100B" w:rsidRDefault="00860628" w:rsidP="00843F84">
            <w:pPr>
              <w:keepNext/>
              <w:jc w:val="center"/>
              <w:rPr>
                <w:rFonts w:eastAsia="SimSun" w:cs="Times New Roman"/>
                <w:b/>
                <w:bCs/>
                <w:i/>
                <w:szCs w:val="20"/>
                <w:u w:val="single"/>
                <w:lang w:eastAsia="en-GB"/>
              </w:rPr>
            </w:pPr>
            <w:proofErr w:type="spellStart"/>
            <w:r w:rsidRPr="0008100B">
              <w:rPr>
                <w:rFonts w:cs="Times New Roman"/>
                <w:b/>
                <w:bCs/>
              </w:rPr>
              <w:t>Élacestrant</w:t>
            </w:r>
            <w:proofErr w:type="spellEnd"/>
          </w:p>
          <w:p w14:paraId="56B302F8" w14:textId="77777777" w:rsidR="00860628" w:rsidRPr="0008100B" w:rsidRDefault="00860628" w:rsidP="00843F84">
            <w:pPr>
              <w:keepNext/>
              <w:jc w:val="center"/>
              <w:rPr>
                <w:rFonts w:eastAsia="SimSun" w:cs="Times New Roman"/>
                <w:b/>
                <w:bCs/>
                <w:i/>
                <w:szCs w:val="20"/>
                <w:u w:val="single"/>
                <w:lang w:eastAsia="en-GB"/>
              </w:rPr>
            </w:pPr>
            <w:r w:rsidRPr="0008100B">
              <w:rPr>
                <w:rFonts w:cs="Times New Roman"/>
                <w:b/>
                <w:bCs/>
              </w:rPr>
              <w:t>N = 301</w:t>
            </w:r>
          </w:p>
        </w:tc>
      </w:tr>
      <w:tr w:rsidR="00860628" w:rsidRPr="0008100B" w14:paraId="685F8BCE" w14:textId="77777777" w:rsidTr="00843F84">
        <w:trPr>
          <w:cantSplit/>
        </w:trPr>
        <w:tc>
          <w:tcPr>
            <w:tcW w:w="1483" w:type="pct"/>
          </w:tcPr>
          <w:p w14:paraId="219DADF5" w14:textId="77777777" w:rsidR="00860628" w:rsidRPr="0008100B" w:rsidRDefault="00860628" w:rsidP="00843F84">
            <w:pPr>
              <w:rPr>
                <w:rFonts w:cs="Times New Roman"/>
                <w:b/>
                <w:bCs/>
              </w:rPr>
            </w:pPr>
            <w:bookmarkStart w:id="8" w:name="_Hlk137808776"/>
            <w:r w:rsidRPr="0008100B">
              <w:rPr>
                <w:rFonts w:cs="Times New Roman"/>
                <w:b/>
                <w:bCs/>
              </w:rPr>
              <w:t>Infections et infestations</w:t>
            </w:r>
          </w:p>
        </w:tc>
        <w:tc>
          <w:tcPr>
            <w:tcW w:w="1014" w:type="pct"/>
          </w:tcPr>
          <w:p w14:paraId="3927449B"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327FB56B" w14:textId="77777777" w:rsidR="00860628" w:rsidRPr="0008100B" w:rsidRDefault="00860628" w:rsidP="00843F84">
            <w:pPr>
              <w:rPr>
                <w:rFonts w:eastAsia="SimSun" w:cs="Times New Roman"/>
                <w:szCs w:val="20"/>
                <w:lang w:eastAsia="en-GB"/>
              </w:rPr>
            </w:pPr>
            <w:r w:rsidRPr="0008100B">
              <w:rPr>
                <w:rFonts w:cs="Times New Roman"/>
              </w:rPr>
              <w:t xml:space="preserve">Infection des </w:t>
            </w:r>
            <w:proofErr w:type="spellStart"/>
            <w:r w:rsidRPr="0008100B">
              <w:rPr>
                <w:rFonts w:cs="Times New Roman"/>
              </w:rPr>
              <w:t>voies</w:t>
            </w:r>
            <w:proofErr w:type="spellEnd"/>
            <w:r w:rsidRPr="0008100B">
              <w:rPr>
                <w:rFonts w:cs="Times New Roman"/>
              </w:rPr>
              <w:t xml:space="preserve"> </w:t>
            </w:r>
            <w:proofErr w:type="spellStart"/>
            <w:r w:rsidRPr="0008100B">
              <w:rPr>
                <w:rFonts w:cs="Times New Roman"/>
              </w:rPr>
              <w:t>urinaires</w:t>
            </w:r>
            <w:proofErr w:type="spellEnd"/>
          </w:p>
        </w:tc>
      </w:tr>
      <w:tr w:rsidR="00860628" w:rsidRPr="0008100B" w14:paraId="709AD192" w14:textId="77777777" w:rsidTr="00843F84">
        <w:trPr>
          <w:cantSplit/>
        </w:trPr>
        <w:tc>
          <w:tcPr>
            <w:tcW w:w="1483" w:type="pct"/>
            <w:vMerge w:val="restart"/>
          </w:tcPr>
          <w:p w14:paraId="3483580C" w14:textId="77777777" w:rsidR="00860628" w:rsidRPr="0008100B" w:rsidRDefault="00860628" w:rsidP="00843F84">
            <w:pPr>
              <w:rPr>
                <w:rFonts w:cs="Times New Roman"/>
                <w:b/>
                <w:bCs/>
              </w:rPr>
            </w:pPr>
            <w:r w:rsidRPr="0008100B">
              <w:rPr>
                <w:rFonts w:cs="Times New Roman"/>
                <w:b/>
                <w:bCs/>
              </w:rPr>
              <w:t xml:space="preserve">Affections </w:t>
            </w:r>
            <w:proofErr w:type="spellStart"/>
            <w:r w:rsidRPr="0008100B">
              <w:rPr>
                <w:rFonts w:cs="Times New Roman"/>
                <w:b/>
                <w:bCs/>
              </w:rPr>
              <w:t>hématologiques</w:t>
            </w:r>
            <w:proofErr w:type="spellEnd"/>
            <w:r w:rsidRPr="0008100B">
              <w:rPr>
                <w:rFonts w:cs="Times New Roman"/>
                <w:b/>
                <w:bCs/>
              </w:rPr>
              <w:t xml:space="preserve"> et du </w:t>
            </w:r>
            <w:proofErr w:type="spellStart"/>
            <w:r w:rsidRPr="0008100B">
              <w:rPr>
                <w:rFonts w:cs="Times New Roman"/>
                <w:b/>
                <w:bCs/>
              </w:rPr>
              <w:t>système</w:t>
            </w:r>
            <w:proofErr w:type="spellEnd"/>
            <w:r w:rsidRPr="0008100B">
              <w:rPr>
                <w:rFonts w:cs="Times New Roman"/>
                <w:b/>
                <w:bCs/>
              </w:rPr>
              <w:t xml:space="preserve"> </w:t>
            </w:r>
            <w:proofErr w:type="spellStart"/>
            <w:r w:rsidRPr="0008100B">
              <w:rPr>
                <w:rFonts w:cs="Times New Roman"/>
                <w:b/>
                <w:bCs/>
              </w:rPr>
              <w:t>lymphatique</w:t>
            </w:r>
            <w:proofErr w:type="spellEnd"/>
          </w:p>
        </w:tc>
        <w:tc>
          <w:tcPr>
            <w:tcW w:w="1014" w:type="pct"/>
          </w:tcPr>
          <w:p w14:paraId="2DD581A7"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72DBAD78" w14:textId="77777777" w:rsidR="00860628" w:rsidRPr="0008100B" w:rsidRDefault="00860628" w:rsidP="00843F84">
            <w:pPr>
              <w:rPr>
                <w:rFonts w:eastAsia="SimSun" w:cs="Times New Roman"/>
                <w:szCs w:val="20"/>
                <w:lang w:eastAsia="en-GB"/>
              </w:rPr>
            </w:pPr>
            <w:proofErr w:type="spellStart"/>
            <w:r w:rsidRPr="0008100B">
              <w:rPr>
                <w:rFonts w:cs="Times New Roman"/>
              </w:rPr>
              <w:t>Anémie</w:t>
            </w:r>
            <w:proofErr w:type="spellEnd"/>
          </w:p>
        </w:tc>
      </w:tr>
      <w:tr w:rsidR="00860628" w:rsidRPr="0008100B" w14:paraId="4B1F3A24" w14:textId="77777777" w:rsidTr="00843F84">
        <w:trPr>
          <w:cantSplit/>
        </w:trPr>
        <w:tc>
          <w:tcPr>
            <w:tcW w:w="1483" w:type="pct"/>
            <w:vMerge/>
          </w:tcPr>
          <w:p w14:paraId="7E66CD57" w14:textId="77777777" w:rsidR="00860628" w:rsidRPr="0008100B" w:rsidRDefault="00860628" w:rsidP="00843F84">
            <w:pPr>
              <w:rPr>
                <w:rFonts w:eastAsia="SimSun" w:cs="Times New Roman"/>
                <w:b/>
                <w:bCs/>
                <w:szCs w:val="20"/>
                <w:lang w:eastAsia="en-GB"/>
              </w:rPr>
            </w:pPr>
          </w:p>
        </w:tc>
        <w:tc>
          <w:tcPr>
            <w:tcW w:w="1014" w:type="pct"/>
          </w:tcPr>
          <w:p w14:paraId="48E073D2"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r w:rsidRPr="0008100B">
              <w:rPr>
                <w:rFonts w:cs="Times New Roman"/>
              </w:rPr>
              <w:t xml:space="preserve"> </w:t>
            </w:r>
          </w:p>
        </w:tc>
        <w:tc>
          <w:tcPr>
            <w:tcW w:w="2503" w:type="pct"/>
          </w:tcPr>
          <w:p w14:paraId="65C82ACF" w14:textId="77777777" w:rsidR="00860628" w:rsidRPr="0008100B" w:rsidRDefault="00860628" w:rsidP="00843F84">
            <w:pPr>
              <w:rPr>
                <w:rFonts w:eastAsia="SimSun" w:cs="Times New Roman"/>
                <w:b/>
                <w:bCs/>
                <w:szCs w:val="20"/>
                <w:lang w:eastAsia="en-GB"/>
              </w:rPr>
            </w:pPr>
            <w:proofErr w:type="spellStart"/>
            <w:r w:rsidRPr="0008100B">
              <w:rPr>
                <w:rFonts w:cs="Times New Roman"/>
                <w:color w:val="000000"/>
              </w:rPr>
              <w:t>Numération</w:t>
            </w:r>
            <w:proofErr w:type="spellEnd"/>
            <w:r w:rsidRPr="0008100B">
              <w:rPr>
                <w:rFonts w:cs="Times New Roman"/>
                <w:color w:val="000000"/>
              </w:rPr>
              <w:t xml:space="preserve"> de lymphocytes </w:t>
            </w:r>
            <w:proofErr w:type="spellStart"/>
            <w:r w:rsidRPr="0008100B">
              <w:rPr>
                <w:rFonts w:cs="Times New Roman"/>
                <w:color w:val="000000"/>
              </w:rPr>
              <w:t>diminuée</w:t>
            </w:r>
            <w:proofErr w:type="spellEnd"/>
          </w:p>
        </w:tc>
      </w:tr>
      <w:tr w:rsidR="00860628" w:rsidRPr="0008100B" w14:paraId="3DC3228D" w14:textId="77777777" w:rsidTr="00843F84">
        <w:trPr>
          <w:cantSplit/>
        </w:trPr>
        <w:tc>
          <w:tcPr>
            <w:tcW w:w="1483" w:type="pct"/>
          </w:tcPr>
          <w:p w14:paraId="080642FC" w14:textId="77777777" w:rsidR="00860628" w:rsidRPr="0008100B" w:rsidRDefault="00860628" w:rsidP="00843F84">
            <w:pPr>
              <w:rPr>
                <w:rFonts w:cs="Times New Roman"/>
                <w:b/>
                <w:bCs/>
              </w:rPr>
            </w:pPr>
            <w:r w:rsidRPr="0008100B">
              <w:rPr>
                <w:rFonts w:cs="Times New Roman"/>
                <w:b/>
                <w:bCs/>
              </w:rPr>
              <w:t xml:space="preserve">Troubles du </w:t>
            </w:r>
            <w:proofErr w:type="spellStart"/>
            <w:r w:rsidRPr="0008100B">
              <w:rPr>
                <w:rFonts w:cs="Times New Roman"/>
                <w:b/>
                <w:bCs/>
              </w:rPr>
              <w:t>métabolisme</w:t>
            </w:r>
            <w:proofErr w:type="spellEnd"/>
            <w:r w:rsidRPr="0008100B">
              <w:rPr>
                <w:rFonts w:cs="Times New Roman"/>
                <w:b/>
                <w:bCs/>
              </w:rPr>
              <w:t xml:space="preserve"> et de la nutrition</w:t>
            </w:r>
          </w:p>
        </w:tc>
        <w:tc>
          <w:tcPr>
            <w:tcW w:w="1014" w:type="pct"/>
          </w:tcPr>
          <w:p w14:paraId="73447118"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23B3A4B9" w14:textId="77777777" w:rsidR="00860628" w:rsidRPr="0008100B" w:rsidRDefault="00860628" w:rsidP="00843F84">
            <w:pPr>
              <w:rPr>
                <w:rFonts w:eastAsia="SimSun" w:cs="Times New Roman"/>
                <w:szCs w:val="20"/>
                <w:lang w:eastAsia="en-GB"/>
              </w:rPr>
            </w:pPr>
            <w:r w:rsidRPr="0008100B">
              <w:rPr>
                <w:rFonts w:cs="Times New Roman"/>
              </w:rPr>
              <w:t xml:space="preserve">Appétit </w:t>
            </w:r>
            <w:proofErr w:type="spellStart"/>
            <w:r w:rsidRPr="0008100B">
              <w:rPr>
                <w:rFonts w:cs="Times New Roman"/>
              </w:rPr>
              <w:t>diminué</w:t>
            </w:r>
            <w:proofErr w:type="spellEnd"/>
          </w:p>
        </w:tc>
      </w:tr>
      <w:tr w:rsidR="00860628" w:rsidRPr="0008100B" w14:paraId="0B2AA070" w14:textId="77777777" w:rsidTr="00843F84">
        <w:trPr>
          <w:cantSplit/>
        </w:trPr>
        <w:tc>
          <w:tcPr>
            <w:tcW w:w="1483" w:type="pct"/>
          </w:tcPr>
          <w:p w14:paraId="021150CB" w14:textId="77777777" w:rsidR="00860628" w:rsidRPr="0008100B" w:rsidRDefault="00860628" w:rsidP="00843F84">
            <w:pPr>
              <w:rPr>
                <w:rFonts w:cs="Times New Roman"/>
                <w:b/>
                <w:bCs/>
              </w:rPr>
            </w:pPr>
            <w:r w:rsidRPr="0008100B">
              <w:rPr>
                <w:rFonts w:cs="Times New Roman"/>
                <w:b/>
                <w:bCs/>
              </w:rPr>
              <w:t xml:space="preserve">Affections </w:t>
            </w:r>
            <w:proofErr w:type="spellStart"/>
            <w:r w:rsidRPr="0008100B">
              <w:rPr>
                <w:rFonts w:cs="Times New Roman"/>
                <w:b/>
                <w:bCs/>
              </w:rPr>
              <w:t>psychiatriques</w:t>
            </w:r>
            <w:proofErr w:type="spellEnd"/>
          </w:p>
        </w:tc>
        <w:tc>
          <w:tcPr>
            <w:tcW w:w="1014" w:type="pct"/>
          </w:tcPr>
          <w:p w14:paraId="6D553FDA"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7A7F92AB" w14:textId="77777777" w:rsidR="00860628" w:rsidRPr="0008100B" w:rsidRDefault="00860628" w:rsidP="00843F84">
            <w:pPr>
              <w:rPr>
                <w:rFonts w:eastAsia="SimSun" w:cs="Times New Roman"/>
                <w:szCs w:val="20"/>
                <w:lang w:eastAsia="en-GB"/>
              </w:rPr>
            </w:pPr>
            <w:proofErr w:type="spellStart"/>
            <w:r w:rsidRPr="0008100B">
              <w:rPr>
                <w:rFonts w:cs="Times New Roman"/>
              </w:rPr>
              <w:t>Insomnie</w:t>
            </w:r>
            <w:proofErr w:type="spellEnd"/>
          </w:p>
        </w:tc>
      </w:tr>
      <w:tr w:rsidR="00860628" w:rsidRPr="0008100B" w14:paraId="3CF3C4C6" w14:textId="77777777" w:rsidTr="00843F84">
        <w:trPr>
          <w:cantSplit/>
        </w:trPr>
        <w:tc>
          <w:tcPr>
            <w:tcW w:w="1483" w:type="pct"/>
            <w:vMerge w:val="restart"/>
          </w:tcPr>
          <w:p w14:paraId="7D5994F7" w14:textId="77777777" w:rsidR="00860628" w:rsidRPr="0008100B" w:rsidRDefault="00860628" w:rsidP="00843F84">
            <w:pPr>
              <w:rPr>
                <w:rFonts w:cs="Times New Roman"/>
                <w:b/>
                <w:bCs/>
              </w:rPr>
            </w:pPr>
            <w:r w:rsidRPr="0008100B">
              <w:rPr>
                <w:rFonts w:cs="Times New Roman"/>
                <w:b/>
                <w:bCs/>
              </w:rPr>
              <w:t xml:space="preserve">Affections du </w:t>
            </w:r>
            <w:proofErr w:type="spellStart"/>
            <w:r w:rsidRPr="0008100B">
              <w:rPr>
                <w:rFonts w:cs="Times New Roman"/>
                <w:b/>
                <w:bCs/>
              </w:rPr>
              <w:t>système</w:t>
            </w:r>
            <w:proofErr w:type="spellEnd"/>
            <w:r w:rsidRPr="0008100B">
              <w:rPr>
                <w:rFonts w:cs="Times New Roman"/>
                <w:b/>
                <w:bCs/>
              </w:rPr>
              <w:t xml:space="preserve"> </w:t>
            </w:r>
            <w:proofErr w:type="spellStart"/>
            <w:r w:rsidRPr="0008100B">
              <w:rPr>
                <w:rFonts w:cs="Times New Roman"/>
                <w:b/>
                <w:bCs/>
              </w:rPr>
              <w:t>nerveux</w:t>
            </w:r>
            <w:proofErr w:type="spellEnd"/>
          </w:p>
        </w:tc>
        <w:tc>
          <w:tcPr>
            <w:tcW w:w="1014" w:type="pct"/>
          </w:tcPr>
          <w:p w14:paraId="70B4D558"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6469767F" w14:textId="77777777" w:rsidR="00860628" w:rsidRPr="0008100B" w:rsidRDefault="00860628" w:rsidP="00843F84">
            <w:pPr>
              <w:rPr>
                <w:rFonts w:eastAsia="SimSun" w:cs="Times New Roman"/>
                <w:szCs w:val="20"/>
                <w:lang w:eastAsia="en-GB"/>
              </w:rPr>
            </w:pPr>
            <w:proofErr w:type="spellStart"/>
            <w:r w:rsidRPr="0008100B">
              <w:rPr>
                <w:rFonts w:cs="Times New Roman"/>
              </w:rPr>
              <w:t>Céphalées</w:t>
            </w:r>
            <w:proofErr w:type="spellEnd"/>
          </w:p>
        </w:tc>
      </w:tr>
      <w:tr w:rsidR="00860628" w:rsidRPr="0008100B" w14:paraId="0A0A574A" w14:textId="77777777" w:rsidTr="00843F84">
        <w:trPr>
          <w:cantSplit/>
        </w:trPr>
        <w:tc>
          <w:tcPr>
            <w:tcW w:w="1483" w:type="pct"/>
            <w:vMerge/>
          </w:tcPr>
          <w:p w14:paraId="6ED0A336" w14:textId="77777777" w:rsidR="00860628" w:rsidRPr="0008100B" w:rsidRDefault="00860628" w:rsidP="00843F84">
            <w:pPr>
              <w:rPr>
                <w:rFonts w:eastAsia="SimSun" w:cs="Times New Roman"/>
                <w:b/>
                <w:bCs/>
                <w:szCs w:val="20"/>
                <w:lang w:eastAsia="en-GB"/>
              </w:rPr>
            </w:pPr>
          </w:p>
        </w:tc>
        <w:tc>
          <w:tcPr>
            <w:tcW w:w="1014" w:type="pct"/>
          </w:tcPr>
          <w:p w14:paraId="5512532A"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3B0D5889" w14:textId="77777777" w:rsidR="00860628" w:rsidRPr="0008100B" w:rsidRDefault="00860628" w:rsidP="00843F84">
            <w:pPr>
              <w:rPr>
                <w:rFonts w:eastAsia="SimSun" w:cs="Times New Roman"/>
                <w:szCs w:val="20"/>
                <w:lang w:eastAsia="en-GB"/>
              </w:rPr>
            </w:pPr>
            <w:r w:rsidRPr="0008100B">
              <w:rPr>
                <w:rFonts w:cs="Times New Roman"/>
              </w:rPr>
              <w:t xml:space="preserve">Sensations </w:t>
            </w:r>
            <w:proofErr w:type="spellStart"/>
            <w:r w:rsidRPr="0008100B">
              <w:rPr>
                <w:rFonts w:cs="Times New Roman"/>
              </w:rPr>
              <w:t>vertigineuses</w:t>
            </w:r>
            <w:proofErr w:type="spellEnd"/>
            <w:r w:rsidRPr="0008100B">
              <w:rPr>
                <w:rFonts w:cs="Times New Roman"/>
              </w:rPr>
              <w:t>, syncope</w:t>
            </w:r>
          </w:p>
        </w:tc>
      </w:tr>
      <w:tr w:rsidR="00860628" w:rsidRPr="0008100B" w14:paraId="50DB269E" w14:textId="77777777" w:rsidTr="00843F84">
        <w:trPr>
          <w:cantSplit/>
        </w:trPr>
        <w:tc>
          <w:tcPr>
            <w:tcW w:w="1483" w:type="pct"/>
            <w:vMerge w:val="restart"/>
          </w:tcPr>
          <w:p w14:paraId="49C36B5A" w14:textId="77777777" w:rsidR="00860628" w:rsidRPr="0008100B" w:rsidRDefault="00860628" w:rsidP="00843F84">
            <w:pPr>
              <w:rPr>
                <w:rFonts w:cs="Times New Roman"/>
                <w:b/>
                <w:bCs/>
              </w:rPr>
            </w:pPr>
            <w:r w:rsidRPr="0008100B">
              <w:rPr>
                <w:rFonts w:cs="Times New Roman"/>
                <w:b/>
                <w:bCs/>
              </w:rPr>
              <w:t xml:space="preserve">Affections </w:t>
            </w:r>
            <w:proofErr w:type="spellStart"/>
            <w:r w:rsidRPr="0008100B">
              <w:rPr>
                <w:rFonts w:cs="Times New Roman"/>
                <w:b/>
                <w:bCs/>
              </w:rPr>
              <w:t>vasculaires</w:t>
            </w:r>
            <w:proofErr w:type="spellEnd"/>
          </w:p>
        </w:tc>
        <w:tc>
          <w:tcPr>
            <w:tcW w:w="1014" w:type="pct"/>
          </w:tcPr>
          <w:p w14:paraId="68FA41BF"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63B9255C" w14:textId="77777777" w:rsidR="00860628" w:rsidRPr="0008100B" w:rsidRDefault="00860628" w:rsidP="00843F84">
            <w:pPr>
              <w:rPr>
                <w:rFonts w:eastAsia="SimSun" w:cs="Times New Roman"/>
                <w:szCs w:val="20"/>
                <w:lang w:eastAsia="en-GB"/>
              </w:rPr>
            </w:pPr>
            <w:proofErr w:type="spellStart"/>
            <w:r w:rsidRPr="0008100B">
              <w:rPr>
                <w:rFonts w:cs="Times New Roman"/>
              </w:rPr>
              <w:t>Bouffées</w:t>
            </w:r>
            <w:proofErr w:type="spellEnd"/>
            <w:r w:rsidRPr="0008100B">
              <w:rPr>
                <w:rFonts w:cs="Times New Roman"/>
              </w:rPr>
              <w:t xml:space="preserve"> de </w:t>
            </w:r>
            <w:proofErr w:type="spellStart"/>
            <w:r w:rsidRPr="0008100B">
              <w:rPr>
                <w:rFonts w:cs="Times New Roman"/>
              </w:rPr>
              <w:t>chaleur</w:t>
            </w:r>
            <w:proofErr w:type="spellEnd"/>
            <w:r w:rsidRPr="0008100B">
              <w:rPr>
                <w:rFonts w:cs="Times New Roman"/>
              </w:rPr>
              <w:t>*</w:t>
            </w:r>
          </w:p>
        </w:tc>
      </w:tr>
      <w:tr w:rsidR="00860628" w:rsidRPr="0008100B" w14:paraId="122502CC" w14:textId="77777777" w:rsidTr="00843F84">
        <w:trPr>
          <w:cantSplit/>
        </w:trPr>
        <w:tc>
          <w:tcPr>
            <w:tcW w:w="1483" w:type="pct"/>
            <w:vMerge/>
          </w:tcPr>
          <w:p w14:paraId="02656055" w14:textId="77777777" w:rsidR="00860628" w:rsidRPr="0008100B" w:rsidRDefault="00860628" w:rsidP="00843F84">
            <w:pPr>
              <w:rPr>
                <w:rFonts w:eastAsia="SimSun" w:cs="Times New Roman"/>
                <w:b/>
                <w:bCs/>
                <w:szCs w:val="20"/>
                <w:lang w:eastAsia="en-GB"/>
              </w:rPr>
            </w:pPr>
          </w:p>
        </w:tc>
        <w:tc>
          <w:tcPr>
            <w:tcW w:w="1014" w:type="pct"/>
          </w:tcPr>
          <w:p w14:paraId="062D43B2" w14:textId="77777777" w:rsidR="00860628" w:rsidRPr="0008100B" w:rsidRDefault="00860628" w:rsidP="00843F84">
            <w:pPr>
              <w:rPr>
                <w:rFonts w:eastAsia="SimSun" w:cs="Times New Roman"/>
                <w:szCs w:val="20"/>
                <w:lang w:eastAsia="en-GB"/>
              </w:rPr>
            </w:pPr>
            <w:r w:rsidRPr="0008100B">
              <w:rPr>
                <w:rFonts w:cs="Times New Roman"/>
              </w:rPr>
              <w:t xml:space="preserve">Peu </w:t>
            </w:r>
            <w:proofErr w:type="spellStart"/>
            <w:r w:rsidRPr="0008100B">
              <w:rPr>
                <w:rFonts w:cs="Times New Roman"/>
              </w:rPr>
              <w:t>fréquent</w:t>
            </w:r>
            <w:proofErr w:type="spellEnd"/>
          </w:p>
        </w:tc>
        <w:tc>
          <w:tcPr>
            <w:tcW w:w="2503" w:type="pct"/>
          </w:tcPr>
          <w:p w14:paraId="118ABA98" w14:textId="77777777" w:rsidR="00860628" w:rsidRPr="0008100B" w:rsidRDefault="00860628" w:rsidP="00843F84">
            <w:pPr>
              <w:rPr>
                <w:rFonts w:eastAsia="SimSun" w:cs="Times New Roman"/>
                <w:szCs w:val="20"/>
                <w:lang w:eastAsia="en-GB"/>
              </w:rPr>
            </w:pPr>
            <w:proofErr w:type="spellStart"/>
            <w:r w:rsidRPr="0008100B">
              <w:rPr>
                <w:rFonts w:cs="Times New Roman"/>
              </w:rPr>
              <w:t>Thromboembolie</w:t>
            </w:r>
            <w:proofErr w:type="spellEnd"/>
            <w:r w:rsidRPr="0008100B">
              <w:rPr>
                <w:rFonts w:cs="Times New Roman"/>
              </w:rPr>
              <w:t xml:space="preserve"> (</w:t>
            </w:r>
            <w:proofErr w:type="spellStart"/>
            <w:r w:rsidRPr="0008100B">
              <w:rPr>
                <w:rFonts w:cs="Times New Roman"/>
              </w:rPr>
              <w:t>veineuse</w:t>
            </w:r>
            <w:proofErr w:type="spellEnd"/>
            <w:r w:rsidRPr="0008100B">
              <w:rPr>
                <w:rFonts w:cs="Times New Roman"/>
              </w:rPr>
              <w:t>)*</w:t>
            </w:r>
          </w:p>
        </w:tc>
      </w:tr>
      <w:tr w:rsidR="00860628" w:rsidRPr="0008100B" w14:paraId="7C95AC86" w14:textId="77777777" w:rsidTr="00843F84">
        <w:trPr>
          <w:cantSplit/>
        </w:trPr>
        <w:tc>
          <w:tcPr>
            <w:tcW w:w="1483" w:type="pct"/>
          </w:tcPr>
          <w:p w14:paraId="30E90F6F" w14:textId="77777777" w:rsidR="00860628" w:rsidRPr="0008100B" w:rsidRDefault="00860628" w:rsidP="00843F84">
            <w:pPr>
              <w:rPr>
                <w:rFonts w:cs="Times New Roman"/>
                <w:b/>
                <w:bCs/>
              </w:rPr>
            </w:pPr>
            <w:r w:rsidRPr="0008100B">
              <w:rPr>
                <w:rFonts w:cs="Times New Roman"/>
                <w:b/>
                <w:bCs/>
              </w:rPr>
              <w:t xml:space="preserve">Affections </w:t>
            </w:r>
            <w:proofErr w:type="spellStart"/>
            <w:r w:rsidRPr="0008100B">
              <w:rPr>
                <w:rFonts w:cs="Times New Roman"/>
                <w:b/>
                <w:bCs/>
              </w:rPr>
              <w:t>respiratoires</w:t>
            </w:r>
            <w:proofErr w:type="spellEnd"/>
            <w:r w:rsidRPr="0008100B">
              <w:rPr>
                <w:rFonts w:cs="Times New Roman"/>
                <w:b/>
                <w:bCs/>
              </w:rPr>
              <w:t xml:space="preserve">, </w:t>
            </w:r>
            <w:proofErr w:type="spellStart"/>
            <w:r w:rsidRPr="0008100B">
              <w:rPr>
                <w:rFonts w:cs="Times New Roman"/>
                <w:b/>
                <w:bCs/>
              </w:rPr>
              <w:t>thoraciques</w:t>
            </w:r>
            <w:proofErr w:type="spellEnd"/>
            <w:r w:rsidRPr="0008100B">
              <w:rPr>
                <w:rFonts w:cs="Times New Roman"/>
                <w:b/>
                <w:bCs/>
              </w:rPr>
              <w:t xml:space="preserve"> et </w:t>
            </w:r>
            <w:proofErr w:type="spellStart"/>
            <w:r w:rsidRPr="0008100B">
              <w:rPr>
                <w:rFonts w:cs="Times New Roman"/>
                <w:b/>
                <w:bCs/>
              </w:rPr>
              <w:t>médiastinales</w:t>
            </w:r>
            <w:proofErr w:type="spellEnd"/>
          </w:p>
        </w:tc>
        <w:tc>
          <w:tcPr>
            <w:tcW w:w="1014" w:type="pct"/>
          </w:tcPr>
          <w:p w14:paraId="7801E3CF"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7B8D7385" w14:textId="77777777" w:rsidR="00860628" w:rsidRPr="0008100B" w:rsidRDefault="00860628" w:rsidP="00843F84">
            <w:pPr>
              <w:rPr>
                <w:rFonts w:eastAsia="SimSun" w:cs="Times New Roman"/>
                <w:szCs w:val="20"/>
                <w:lang w:eastAsia="en-GB"/>
              </w:rPr>
            </w:pPr>
            <w:proofErr w:type="spellStart"/>
            <w:r w:rsidRPr="0008100B">
              <w:rPr>
                <w:rFonts w:cs="Times New Roman"/>
              </w:rPr>
              <w:t>Dyspnée</w:t>
            </w:r>
            <w:proofErr w:type="spellEnd"/>
            <w:r w:rsidRPr="0008100B">
              <w:rPr>
                <w:rFonts w:cs="Times New Roman"/>
              </w:rPr>
              <w:t xml:space="preserve">, </w:t>
            </w:r>
            <w:proofErr w:type="spellStart"/>
            <w:r w:rsidRPr="0008100B">
              <w:rPr>
                <w:rFonts w:cs="Times New Roman"/>
              </w:rPr>
              <w:t>toux</w:t>
            </w:r>
            <w:proofErr w:type="spellEnd"/>
            <w:r w:rsidRPr="0008100B">
              <w:rPr>
                <w:rFonts w:cs="Times New Roman"/>
              </w:rPr>
              <w:t xml:space="preserve">* </w:t>
            </w:r>
          </w:p>
        </w:tc>
      </w:tr>
      <w:tr w:rsidR="00860628" w:rsidRPr="0008100B" w14:paraId="53E3C918" w14:textId="77777777" w:rsidTr="00843F84">
        <w:trPr>
          <w:cantSplit/>
        </w:trPr>
        <w:tc>
          <w:tcPr>
            <w:tcW w:w="1483" w:type="pct"/>
            <w:vMerge w:val="restart"/>
          </w:tcPr>
          <w:p w14:paraId="15089096" w14:textId="77777777" w:rsidR="00860628" w:rsidRPr="0008100B" w:rsidRDefault="00860628" w:rsidP="00843F84">
            <w:pPr>
              <w:rPr>
                <w:rFonts w:cs="Times New Roman"/>
                <w:b/>
                <w:bCs/>
              </w:rPr>
            </w:pPr>
            <w:r w:rsidRPr="0008100B">
              <w:rPr>
                <w:rFonts w:cs="Times New Roman"/>
                <w:b/>
                <w:bCs/>
              </w:rPr>
              <w:t>Affections gastro</w:t>
            </w:r>
            <w:r w:rsidRPr="0008100B">
              <w:rPr>
                <w:rFonts w:cs="Times New Roman"/>
                <w:b/>
                <w:bCs/>
              </w:rPr>
              <w:noBreakHyphen/>
            </w:r>
            <w:proofErr w:type="spellStart"/>
            <w:r w:rsidRPr="0008100B">
              <w:rPr>
                <w:rFonts w:cs="Times New Roman"/>
                <w:b/>
                <w:bCs/>
              </w:rPr>
              <w:t>intestinales</w:t>
            </w:r>
            <w:proofErr w:type="spellEnd"/>
          </w:p>
        </w:tc>
        <w:tc>
          <w:tcPr>
            <w:tcW w:w="1014" w:type="pct"/>
          </w:tcPr>
          <w:p w14:paraId="049F805F"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760C60A0" w14:textId="77777777" w:rsidR="00860628" w:rsidRPr="0008100B" w:rsidRDefault="00860628" w:rsidP="00843F84">
            <w:pPr>
              <w:rPr>
                <w:rFonts w:eastAsia="SimSun" w:cs="Times New Roman"/>
                <w:szCs w:val="20"/>
                <w:lang w:eastAsia="en-GB"/>
              </w:rPr>
            </w:pPr>
            <w:proofErr w:type="spellStart"/>
            <w:r w:rsidRPr="0008100B">
              <w:rPr>
                <w:rFonts w:cs="Times New Roman"/>
              </w:rPr>
              <w:t>Nausées</w:t>
            </w:r>
            <w:proofErr w:type="spellEnd"/>
            <w:r w:rsidRPr="0008100B">
              <w:rPr>
                <w:rFonts w:cs="Times New Roman"/>
              </w:rPr>
              <w:t xml:space="preserve">, </w:t>
            </w:r>
            <w:proofErr w:type="spellStart"/>
            <w:r w:rsidRPr="0008100B">
              <w:rPr>
                <w:rFonts w:cs="Times New Roman"/>
              </w:rPr>
              <w:t>vomissements</w:t>
            </w:r>
            <w:proofErr w:type="spellEnd"/>
            <w:r w:rsidRPr="0008100B">
              <w:rPr>
                <w:rFonts w:cs="Times New Roman"/>
              </w:rPr>
              <w:t xml:space="preserve">, </w:t>
            </w:r>
            <w:proofErr w:type="spellStart"/>
            <w:r w:rsidRPr="0008100B">
              <w:rPr>
                <w:rFonts w:cs="Times New Roman"/>
              </w:rPr>
              <w:t>diarrhée</w:t>
            </w:r>
            <w:proofErr w:type="spellEnd"/>
            <w:r w:rsidRPr="0008100B">
              <w:rPr>
                <w:rFonts w:cs="Times New Roman"/>
              </w:rPr>
              <w:t xml:space="preserve">, constipation, </w:t>
            </w:r>
            <w:proofErr w:type="spellStart"/>
            <w:r w:rsidRPr="0008100B">
              <w:rPr>
                <w:rFonts w:cs="Times New Roman"/>
              </w:rPr>
              <w:t>douleur</w:t>
            </w:r>
            <w:proofErr w:type="spellEnd"/>
            <w:r w:rsidRPr="0008100B">
              <w:rPr>
                <w:rFonts w:cs="Times New Roman"/>
              </w:rPr>
              <w:t xml:space="preserve"> </w:t>
            </w:r>
            <w:proofErr w:type="spellStart"/>
            <w:r w:rsidRPr="0008100B">
              <w:rPr>
                <w:rFonts w:cs="Times New Roman"/>
              </w:rPr>
              <w:t>abdominale</w:t>
            </w:r>
            <w:proofErr w:type="spellEnd"/>
            <w:r w:rsidRPr="0008100B">
              <w:rPr>
                <w:rFonts w:cs="Times New Roman"/>
              </w:rPr>
              <w:t xml:space="preserve">*, </w:t>
            </w:r>
            <w:proofErr w:type="spellStart"/>
            <w:r w:rsidRPr="0008100B">
              <w:rPr>
                <w:rFonts w:cs="Times New Roman"/>
              </w:rPr>
              <w:t>dyspepsie</w:t>
            </w:r>
            <w:proofErr w:type="spellEnd"/>
            <w:r w:rsidRPr="0008100B">
              <w:rPr>
                <w:rFonts w:cs="Times New Roman"/>
              </w:rPr>
              <w:t>*</w:t>
            </w:r>
          </w:p>
        </w:tc>
      </w:tr>
      <w:tr w:rsidR="00860628" w:rsidRPr="0008100B" w14:paraId="2D7C2A9C" w14:textId="77777777" w:rsidTr="00843F84">
        <w:trPr>
          <w:cantSplit/>
        </w:trPr>
        <w:tc>
          <w:tcPr>
            <w:tcW w:w="1483" w:type="pct"/>
            <w:vMerge/>
          </w:tcPr>
          <w:p w14:paraId="64A67801" w14:textId="77777777" w:rsidR="00860628" w:rsidRPr="0008100B" w:rsidRDefault="00860628" w:rsidP="00843F84">
            <w:pPr>
              <w:rPr>
                <w:rFonts w:eastAsia="SimSun" w:cs="Times New Roman"/>
                <w:b/>
                <w:bCs/>
                <w:szCs w:val="20"/>
                <w:lang w:eastAsia="en-GB"/>
              </w:rPr>
            </w:pPr>
          </w:p>
        </w:tc>
        <w:tc>
          <w:tcPr>
            <w:tcW w:w="1014" w:type="pct"/>
          </w:tcPr>
          <w:p w14:paraId="6156B9D8"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57247A7E" w14:textId="77777777" w:rsidR="00860628" w:rsidRPr="0008100B" w:rsidRDefault="00860628" w:rsidP="00843F84">
            <w:pPr>
              <w:rPr>
                <w:rFonts w:eastAsia="SimSun" w:cs="Times New Roman"/>
                <w:szCs w:val="20"/>
                <w:lang w:eastAsia="en-GB"/>
              </w:rPr>
            </w:pPr>
            <w:proofErr w:type="spellStart"/>
            <w:r w:rsidRPr="0008100B">
              <w:rPr>
                <w:rFonts w:cs="Times New Roman"/>
              </w:rPr>
              <w:t>Stomatite</w:t>
            </w:r>
            <w:proofErr w:type="spellEnd"/>
          </w:p>
        </w:tc>
      </w:tr>
      <w:tr w:rsidR="00860628" w:rsidRPr="0008100B" w14:paraId="6B5B2AAC" w14:textId="77777777" w:rsidTr="00843F84">
        <w:trPr>
          <w:cantSplit/>
        </w:trPr>
        <w:tc>
          <w:tcPr>
            <w:tcW w:w="1483" w:type="pct"/>
          </w:tcPr>
          <w:p w14:paraId="0F7B7FA9" w14:textId="77777777" w:rsidR="00860628" w:rsidRPr="0008100B" w:rsidRDefault="00860628" w:rsidP="00843F84">
            <w:pPr>
              <w:rPr>
                <w:rFonts w:cs="Times New Roman"/>
                <w:b/>
                <w:bCs/>
              </w:rPr>
            </w:pPr>
            <w:r w:rsidRPr="0008100B">
              <w:rPr>
                <w:rFonts w:cs="Times New Roman"/>
                <w:b/>
                <w:bCs/>
              </w:rPr>
              <w:t xml:space="preserve">Affections </w:t>
            </w:r>
            <w:proofErr w:type="spellStart"/>
            <w:r w:rsidRPr="0008100B">
              <w:rPr>
                <w:rFonts w:cs="Times New Roman"/>
                <w:b/>
                <w:bCs/>
              </w:rPr>
              <w:t>hépatobiliaires</w:t>
            </w:r>
            <w:proofErr w:type="spellEnd"/>
          </w:p>
        </w:tc>
        <w:tc>
          <w:tcPr>
            <w:tcW w:w="1014" w:type="pct"/>
          </w:tcPr>
          <w:p w14:paraId="0FDD39D5" w14:textId="77777777" w:rsidR="00860628" w:rsidRPr="0008100B" w:rsidRDefault="00860628" w:rsidP="00843F84">
            <w:pPr>
              <w:rPr>
                <w:rFonts w:eastAsia="SimSun" w:cs="Times New Roman"/>
                <w:szCs w:val="20"/>
                <w:lang w:eastAsia="en-GB"/>
              </w:rPr>
            </w:pPr>
            <w:r w:rsidRPr="0008100B">
              <w:rPr>
                <w:rFonts w:cs="Times New Roman"/>
              </w:rPr>
              <w:t xml:space="preserve">Peu </w:t>
            </w:r>
            <w:proofErr w:type="spellStart"/>
            <w:r w:rsidRPr="0008100B">
              <w:rPr>
                <w:rFonts w:cs="Times New Roman"/>
              </w:rPr>
              <w:t>fréquent</w:t>
            </w:r>
            <w:proofErr w:type="spellEnd"/>
          </w:p>
        </w:tc>
        <w:tc>
          <w:tcPr>
            <w:tcW w:w="2503" w:type="pct"/>
          </w:tcPr>
          <w:p w14:paraId="35006623" w14:textId="77777777" w:rsidR="00860628" w:rsidRPr="0008100B" w:rsidRDefault="00860628" w:rsidP="00843F84">
            <w:pPr>
              <w:rPr>
                <w:rFonts w:eastAsia="SimSun" w:cs="Times New Roman"/>
                <w:szCs w:val="20"/>
                <w:lang w:eastAsia="en-GB"/>
              </w:rPr>
            </w:pPr>
            <w:proofErr w:type="spellStart"/>
            <w:r w:rsidRPr="0008100B">
              <w:rPr>
                <w:rFonts w:cs="Times New Roman"/>
              </w:rPr>
              <w:t>Insuffisance</w:t>
            </w:r>
            <w:proofErr w:type="spellEnd"/>
            <w:r w:rsidRPr="0008100B">
              <w:rPr>
                <w:rFonts w:cs="Times New Roman"/>
              </w:rPr>
              <w:t xml:space="preserve"> </w:t>
            </w:r>
            <w:proofErr w:type="spellStart"/>
            <w:r w:rsidRPr="0008100B">
              <w:rPr>
                <w:rFonts w:cs="Times New Roman"/>
              </w:rPr>
              <w:t>hépatique</w:t>
            </w:r>
            <w:proofErr w:type="spellEnd"/>
            <w:r w:rsidRPr="0008100B">
              <w:rPr>
                <w:rFonts w:cs="Times New Roman"/>
              </w:rPr>
              <w:t xml:space="preserve"> </w:t>
            </w:r>
            <w:proofErr w:type="spellStart"/>
            <w:r w:rsidRPr="0008100B">
              <w:rPr>
                <w:rFonts w:cs="Times New Roman"/>
              </w:rPr>
              <w:t>aiguë</w:t>
            </w:r>
            <w:proofErr w:type="spellEnd"/>
          </w:p>
        </w:tc>
      </w:tr>
      <w:tr w:rsidR="00860628" w:rsidRPr="0008100B" w14:paraId="35D699D0" w14:textId="77777777" w:rsidTr="00843F84">
        <w:trPr>
          <w:cantSplit/>
        </w:trPr>
        <w:tc>
          <w:tcPr>
            <w:tcW w:w="1483" w:type="pct"/>
          </w:tcPr>
          <w:p w14:paraId="23810026" w14:textId="77777777" w:rsidR="00860628" w:rsidRPr="0008100B" w:rsidRDefault="00860628" w:rsidP="00843F84">
            <w:pPr>
              <w:rPr>
                <w:rFonts w:cs="Times New Roman"/>
                <w:b/>
                <w:bCs/>
              </w:rPr>
            </w:pPr>
            <w:r w:rsidRPr="0008100B">
              <w:rPr>
                <w:rFonts w:cs="Times New Roman"/>
                <w:b/>
                <w:bCs/>
              </w:rPr>
              <w:t xml:space="preserve">Affections de la </w:t>
            </w:r>
            <w:proofErr w:type="spellStart"/>
            <w:r w:rsidRPr="0008100B">
              <w:rPr>
                <w:rFonts w:cs="Times New Roman"/>
                <w:b/>
                <w:bCs/>
              </w:rPr>
              <w:t>peau</w:t>
            </w:r>
            <w:proofErr w:type="spellEnd"/>
            <w:r w:rsidRPr="0008100B">
              <w:rPr>
                <w:rFonts w:cs="Times New Roman"/>
                <w:b/>
                <w:bCs/>
              </w:rPr>
              <w:t xml:space="preserve"> et du </w:t>
            </w:r>
            <w:proofErr w:type="spellStart"/>
            <w:r w:rsidRPr="0008100B">
              <w:rPr>
                <w:rFonts w:cs="Times New Roman"/>
                <w:b/>
                <w:bCs/>
              </w:rPr>
              <w:t>tissu</w:t>
            </w:r>
            <w:proofErr w:type="spellEnd"/>
            <w:r w:rsidRPr="0008100B">
              <w:rPr>
                <w:rFonts w:cs="Times New Roman"/>
                <w:b/>
                <w:bCs/>
              </w:rPr>
              <w:t xml:space="preserve"> sous-</w:t>
            </w:r>
            <w:proofErr w:type="spellStart"/>
            <w:r w:rsidRPr="0008100B">
              <w:rPr>
                <w:rFonts w:cs="Times New Roman"/>
                <w:b/>
                <w:bCs/>
              </w:rPr>
              <w:t>cutané</w:t>
            </w:r>
            <w:proofErr w:type="spellEnd"/>
          </w:p>
        </w:tc>
        <w:tc>
          <w:tcPr>
            <w:tcW w:w="1014" w:type="pct"/>
          </w:tcPr>
          <w:p w14:paraId="26EF686E"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49860765" w14:textId="77777777" w:rsidR="00860628" w:rsidRPr="0008100B" w:rsidRDefault="00860628" w:rsidP="00843F84">
            <w:pPr>
              <w:rPr>
                <w:rFonts w:eastAsia="SimSun" w:cs="Times New Roman"/>
                <w:szCs w:val="20"/>
                <w:lang w:eastAsia="en-GB"/>
              </w:rPr>
            </w:pPr>
            <w:r w:rsidRPr="0008100B">
              <w:rPr>
                <w:rFonts w:cs="Times New Roman"/>
              </w:rPr>
              <w:t xml:space="preserve">Éruption </w:t>
            </w:r>
            <w:proofErr w:type="spellStart"/>
            <w:r w:rsidRPr="0008100B">
              <w:rPr>
                <w:rFonts w:cs="Times New Roman"/>
              </w:rPr>
              <w:t>cutanée</w:t>
            </w:r>
            <w:proofErr w:type="spellEnd"/>
            <w:r w:rsidRPr="0008100B">
              <w:rPr>
                <w:rFonts w:cs="Times New Roman"/>
              </w:rPr>
              <w:t>*</w:t>
            </w:r>
          </w:p>
        </w:tc>
      </w:tr>
      <w:tr w:rsidR="00860628" w:rsidRPr="0008100B" w14:paraId="2B4DF2C4" w14:textId="77777777" w:rsidTr="00843F84">
        <w:trPr>
          <w:cantSplit/>
        </w:trPr>
        <w:tc>
          <w:tcPr>
            <w:tcW w:w="1483" w:type="pct"/>
            <w:vMerge w:val="restart"/>
          </w:tcPr>
          <w:p w14:paraId="04D79E87" w14:textId="77777777" w:rsidR="00860628" w:rsidRPr="0008100B" w:rsidRDefault="00860628" w:rsidP="00843F84">
            <w:pPr>
              <w:rPr>
                <w:rFonts w:cs="Times New Roman"/>
                <w:b/>
                <w:bCs/>
              </w:rPr>
            </w:pPr>
            <w:r w:rsidRPr="0008100B">
              <w:rPr>
                <w:rFonts w:cs="Times New Roman"/>
                <w:b/>
                <w:bCs/>
              </w:rPr>
              <w:t xml:space="preserve">Affections </w:t>
            </w:r>
            <w:proofErr w:type="spellStart"/>
            <w:r w:rsidRPr="0008100B">
              <w:rPr>
                <w:rFonts w:cs="Times New Roman"/>
                <w:b/>
                <w:bCs/>
              </w:rPr>
              <w:t>musculosquelettiques</w:t>
            </w:r>
            <w:proofErr w:type="spellEnd"/>
            <w:r w:rsidRPr="0008100B">
              <w:rPr>
                <w:rFonts w:cs="Times New Roman"/>
                <w:b/>
                <w:bCs/>
              </w:rPr>
              <w:t xml:space="preserve"> et du </w:t>
            </w:r>
            <w:proofErr w:type="spellStart"/>
            <w:r w:rsidRPr="0008100B">
              <w:rPr>
                <w:rFonts w:cs="Times New Roman"/>
                <w:b/>
                <w:bCs/>
              </w:rPr>
              <w:t>tissu</w:t>
            </w:r>
            <w:proofErr w:type="spellEnd"/>
            <w:r w:rsidRPr="0008100B">
              <w:rPr>
                <w:rFonts w:cs="Times New Roman"/>
                <w:b/>
                <w:bCs/>
              </w:rPr>
              <w:t xml:space="preserve"> </w:t>
            </w:r>
            <w:proofErr w:type="spellStart"/>
            <w:r w:rsidRPr="0008100B">
              <w:rPr>
                <w:rFonts w:cs="Times New Roman"/>
                <w:b/>
                <w:bCs/>
              </w:rPr>
              <w:t>conjonctif</w:t>
            </w:r>
            <w:proofErr w:type="spellEnd"/>
          </w:p>
        </w:tc>
        <w:tc>
          <w:tcPr>
            <w:tcW w:w="1014" w:type="pct"/>
          </w:tcPr>
          <w:p w14:paraId="5EE94BFA"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371492BB" w14:textId="77777777" w:rsidR="00860628" w:rsidRPr="0008100B" w:rsidRDefault="00860628" w:rsidP="00843F84">
            <w:pPr>
              <w:rPr>
                <w:rFonts w:eastAsia="SimSun" w:cs="Times New Roman"/>
                <w:szCs w:val="20"/>
                <w:lang w:eastAsia="en-GB"/>
              </w:rPr>
            </w:pPr>
            <w:proofErr w:type="spellStart"/>
            <w:r w:rsidRPr="0008100B">
              <w:rPr>
                <w:rFonts w:cs="Times New Roman"/>
              </w:rPr>
              <w:t>Arthralgie</w:t>
            </w:r>
            <w:proofErr w:type="spellEnd"/>
            <w:r w:rsidRPr="0008100B">
              <w:rPr>
                <w:rFonts w:cs="Times New Roman"/>
              </w:rPr>
              <w:t xml:space="preserve">, </w:t>
            </w:r>
            <w:proofErr w:type="spellStart"/>
            <w:r w:rsidRPr="0008100B">
              <w:rPr>
                <w:rFonts w:cs="Times New Roman"/>
              </w:rPr>
              <w:t>dorsalgie</w:t>
            </w:r>
            <w:proofErr w:type="spellEnd"/>
          </w:p>
        </w:tc>
      </w:tr>
      <w:tr w:rsidR="00860628" w:rsidRPr="0008100B" w14:paraId="1B23C7A1" w14:textId="77777777" w:rsidTr="00843F84">
        <w:trPr>
          <w:cantSplit/>
        </w:trPr>
        <w:tc>
          <w:tcPr>
            <w:tcW w:w="1483" w:type="pct"/>
            <w:vMerge/>
          </w:tcPr>
          <w:p w14:paraId="68671315" w14:textId="77777777" w:rsidR="00860628" w:rsidRPr="0008100B" w:rsidRDefault="00860628" w:rsidP="00843F84">
            <w:pPr>
              <w:rPr>
                <w:rFonts w:eastAsia="SimSun" w:cs="Times New Roman"/>
                <w:b/>
                <w:bCs/>
                <w:szCs w:val="20"/>
                <w:lang w:eastAsia="en-GB"/>
              </w:rPr>
            </w:pPr>
          </w:p>
        </w:tc>
        <w:tc>
          <w:tcPr>
            <w:tcW w:w="1014" w:type="pct"/>
          </w:tcPr>
          <w:p w14:paraId="5553EA37"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0F4D14CD" w14:textId="77777777" w:rsidR="00860628" w:rsidRPr="0008100B" w:rsidRDefault="00860628" w:rsidP="00843F84">
            <w:pPr>
              <w:rPr>
                <w:rFonts w:eastAsia="SimSun" w:cs="Times New Roman"/>
                <w:szCs w:val="20"/>
                <w:lang w:eastAsia="en-GB"/>
              </w:rPr>
            </w:pPr>
            <w:proofErr w:type="spellStart"/>
            <w:r w:rsidRPr="0008100B">
              <w:rPr>
                <w:rFonts w:cs="Times New Roman"/>
              </w:rPr>
              <w:t>Extrémités</w:t>
            </w:r>
            <w:proofErr w:type="spellEnd"/>
            <w:r w:rsidRPr="0008100B">
              <w:rPr>
                <w:rFonts w:cs="Times New Roman"/>
              </w:rPr>
              <w:t xml:space="preserve"> </w:t>
            </w:r>
            <w:proofErr w:type="spellStart"/>
            <w:r w:rsidRPr="0008100B">
              <w:rPr>
                <w:rFonts w:cs="Times New Roman"/>
              </w:rPr>
              <w:t>douloureuses</w:t>
            </w:r>
            <w:proofErr w:type="spellEnd"/>
            <w:r w:rsidRPr="0008100B">
              <w:rPr>
                <w:rFonts w:cs="Times New Roman"/>
              </w:rPr>
              <w:t xml:space="preserve">, </w:t>
            </w:r>
            <w:proofErr w:type="spellStart"/>
            <w:r w:rsidRPr="0008100B">
              <w:rPr>
                <w:rFonts w:cs="Times New Roman"/>
              </w:rPr>
              <w:t>douleur</w:t>
            </w:r>
            <w:proofErr w:type="spellEnd"/>
            <w:r w:rsidRPr="0008100B">
              <w:rPr>
                <w:rFonts w:cs="Times New Roman"/>
              </w:rPr>
              <w:t xml:space="preserve"> </w:t>
            </w:r>
            <w:proofErr w:type="spellStart"/>
            <w:r w:rsidRPr="0008100B">
              <w:rPr>
                <w:rFonts w:cs="Times New Roman"/>
              </w:rPr>
              <w:t>musculosquelettique</w:t>
            </w:r>
            <w:proofErr w:type="spellEnd"/>
            <w:r w:rsidRPr="0008100B">
              <w:rPr>
                <w:rFonts w:cs="Times New Roman"/>
              </w:rPr>
              <w:t xml:space="preserve"> du thorax*, </w:t>
            </w:r>
            <w:proofErr w:type="spellStart"/>
            <w:r w:rsidRPr="0008100B">
              <w:rPr>
                <w:rFonts w:cs="Times New Roman"/>
              </w:rPr>
              <w:t>douleurs</w:t>
            </w:r>
            <w:proofErr w:type="spellEnd"/>
            <w:r w:rsidRPr="0008100B">
              <w:rPr>
                <w:rFonts w:cs="Times New Roman"/>
              </w:rPr>
              <w:t xml:space="preserve"> </w:t>
            </w:r>
            <w:proofErr w:type="spellStart"/>
            <w:r w:rsidRPr="0008100B">
              <w:rPr>
                <w:rFonts w:cs="Times New Roman"/>
              </w:rPr>
              <w:t>osseuses</w:t>
            </w:r>
            <w:proofErr w:type="spellEnd"/>
          </w:p>
        </w:tc>
      </w:tr>
      <w:tr w:rsidR="00860628" w:rsidRPr="0008100B" w14:paraId="12AB91B1" w14:textId="77777777" w:rsidTr="00843F84">
        <w:trPr>
          <w:cantSplit/>
        </w:trPr>
        <w:tc>
          <w:tcPr>
            <w:tcW w:w="1483" w:type="pct"/>
            <w:vMerge w:val="restart"/>
          </w:tcPr>
          <w:p w14:paraId="46AE2615" w14:textId="77777777" w:rsidR="00860628" w:rsidRPr="0008100B" w:rsidRDefault="00860628" w:rsidP="00843F84">
            <w:pPr>
              <w:rPr>
                <w:rFonts w:cs="Times New Roman"/>
                <w:b/>
                <w:bCs/>
              </w:rPr>
            </w:pPr>
            <w:r w:rsidRPr="0008100B">
              <w:rPr>
                <w:rFonts w:cs="Times New Roman"/>
                <w:b/>
                <w:bCs/>
              </w:rPr>
              <w:t xml:space="preserve">Troubles </w:t>
            </w:r>
            <w:proofErr w:type="spellStart"/>
            <w:r w:rsidRPr="0008100B">
              <w:rPr>
                <w:rFonts w:cs="Times New Roman"/>
                <w:b/>
                <w:bCs/>
              </w:rPr>
              <w:t>généraux</w:t>
            </w:r>
            <w:proofErr w:type="spellEnd"/>
            <w:r w:rsidRPr="0008100B">
              <w:rPr>
                <w:rFonts w:cs="Times New Roman"/>
                <w:b/>
                <w:bCs/>
              </w:rPr>
              <w:t xml:space="preserve"> et anomalies au site </w:t>
            </w:r>
            <w:proofErr w:type="spellStart"/>
            <w:r w:rsidRPr="0008100B">
              <w:rPr>
                <w:rFonts w:cs="Times New Roman"/>
                <w:b/>
                <w:bCs/>
              </w:rPr>
              <w:t>d’administration</w:t>
            </w:r>
            <w:proofErr w:type="spellEnd"/>
          </w:p>
        </w:tc>
        <w:tc>
          <w:tcPr>
            <w:tcW w:w="1014" w:type="pct"/>
          </w:tcPr>
          <w:p w14:paraId="21F7CF1E" w14:textId="77777777" w:rsidR="00860628" w:rsidRPr="0008100B" w:rsidRDefault="00860628" w:rsidP="00843F84">
            <w:pPr>
              <w:rPr>
                <w:rFonts w:eastAsia="SimSun" w:cs="Times New Roman"/>
                <w:szCs w:val="20"/>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3AD1836C" w14:textId="77777777" w:rsidR="00860628" w:rsidRPr="0008100B" w:rsidRDefault="00860628" w:rsidP="00843F84">
            <w:pPr>
              <w:rPr>
                <w:rFonts w:eastAsia="SimSun" w:cs="Times New Roman"/>
                <w:szCs w:val="20"/>
                <w:lang w:eastAsia="en-GB"/>
              </w:rPr>
            </w:pPr>
            <w:r w:rsidRPr="0008100B">
              <w:rPr>
                <w:rFonts w:cs="Times New Roman"/>
              </w:rPr>
              <w:t xml:space="preserve">Fatigue </w:t>
            </w:r>
          </w:p>
        </w:tc>
      </w:tr>
      <w:tr w:rsidR="00860628" w:rsidRPr="0008100B" w14:paraId="47181C5D" w14:textId="77777777" w:rsidTr="00843F84">
        <w:trPr>
          <w:cantSplit/>
        </w:trPr>
        <w:tc>
          <w:tcPr>
            <w:tcW w:w="1483" w:type="pct"/>
            <w:vMerge/>
          </w:tcPr>
          <w:p w14:paraId="5B00E367" w14:textId="77777777" w:rsidR="00860628" w:rsidRPr="0008100B" w:rsidRDefault="00860628" w:rsidP="00843F84">
            <w:pPr>
              <w:rPr>
                <w:rFonts w:eastAsia="SimSun" w:cs="Times New Roman"/>
                <w:b/>
                <w:bCs/>
                <w:szCs w:val="20"/>
                <w:lang w:eastAsia="en-GB"/>
              </w:rPr>
            </w:pPr>
          </w:p>
        </w:tc>
        <w:tc>
          <w:tcPr>
            <w:tcW w:w="1014" w:type="pct"/>
          </w:tcPr>
          <w:p w14:paraId="4C20D7C9" w14:textId="77777777" w:rsidR="00860628" w:rsidRPr="0008100B" w:rsidRDefault="00860628" w:rsidP="00843F84">
            <w:pPr>
              <w:rPr>
                <w:rFonts w:eastAsia="SimSun" w:cs="Times New Roman"/>
                <w:szCs w:val="20"/>
                <w:lang w:eastAsia="en-GB"/>
              </w:rPr>
            </w:pPr>
            <w:proofErr w:type="spellStart"/>
            <w:r w:rsidRPr="0008100B">
              <w:rPr>
                <w:rFonts w:cs="Times New Roman"/>
              </w:rPr>
              <w:t>Fréquent</w:t>
            </w:r>
            <w:proofErr w:type="spellEnd"/>
          </w:p>
        </w:tc>
        <w:tc>
          <w:tcPr>
            <w:tcW w:w="2503" w:type="pct"/>
          </w:tcPr>
          <w:p w14:paraId="23030D0B" w14:textId="77777777" w:rsidR="00860628" w:rsidRPr="0008100B" w:rsidRDefault="00860628" w:rsidP="00843F84">
            <w:pPr>
              <w:rPr>
                <w:rFonts w:eastAsia="SimSun" w:cs="Times New Roman"/>
                <w:szCs w:val="20"/>
                <w:lang w:eastAsia="en-GB"/>
              </w:rPr>
            </w:pPr>
            <w:proofErr w:type="spellStart"/>
            <w:r w:rsidRPr="0008100B">
              <w:rPr>
                <w:rFonts w:cs="Times New Roman"/>
              </w:rPr>
              <w:t>Asthénie</w:t>
            </w:r>
            <w:proofErr w:type="spellEnd"/>
            <w:r w:rsidRPr="0008100B">
              <w:rPr>
                <w:rFonts w:cs="Times New Roman"/>
              </w:rPr>
              <w:t xml:space="preserve"> </w:t>
            </w:r>
          </w:p>
        </w:tc>
      </w:tr>
      <w:tr w:rsidR="00860628" w:rsidRPr="0008100B" w14:paraId="7BA3C2D7" w14:textId="77777777" w:rsidTr="00843F84">
        <w:trPr>
          <w:cantSplit/>
        </w:trPr>
        <w:tc>
          <w:tcPr>
            <w:tcW w:w="1483" w:type="pct"/>
            <w:vMerge w:val="restart"/>
          </w:tcPr>
          <w:p w14:paraId="0304EC90" w14:textId="77777777" w:rsidR="00860628" w:rsidRPr="0008100B" w:rsidRDefault="00860628" w:rsidP="00843F84">
            <w:pPr>
              <w:keepNext/>
              <w:rPr>
                <w:rFonts w:eastAsia="SimSun" w:cs="Times New Roman"/>
                <w:b/>
                <w:bCs/>
                <w:i/>
                <w:szCs w:val="20"/>
                <w:u w:val="single"/>
                <w:lang w:eastAsia="en-GB"/>
              </w:rPr>
            </w:pPr>
            <w:r w:rsidRPr="0008100B">
              <w:rPr>
                <w:rFonts w:cs="Times New Roman"/>
                <w:b/>
                <w:bCs/>
              </w:rPr>
              <w:t>Investigations</w:t>
            </w:r>
          </w:p>
          <w:p w14:paraId="6EF3FC71" w14:textId="77777777" w:rsidR="00860628" w:rsidRPr="0008100B" w:rsidRDefault="00860628" w:rsidP="00843F84">
            <w:pPr>
              <w:keepNext/>
              <w:autoSpaceDE w:val="0"/>
              <w:adjustRightInd w:val="0"/>
              <w:rPr>
                <w:rFonts w:cs="Times New Roman"/>
                <w:b/>
                <w:bCs/>
              </w:rPr>
            </w:pPr>
          </w:p>
        </w:tc>
        <w:tc>
          <w:tcPr>
            <w:tcW w:w="1014" w:type="pct"/>
          </w:tcPr>
          <w:p w14:paraId="21287ABC" w14:textId="77777777" w:rsidR="00860628" w:rsidRPr="0008100B" w:rsidRDefault="00860628" w:rsidP="00843F84">
            <w:pPr>
              <w:keepNext/>
              <w:rPr>
                <w:rFonts w:eastAsia="SimSun" w:cs="Times New Roman"/>
                <w:i/>
                <w:szCs w:val="20"/>
                <w:u w:val="single"/>
                <w:lang w:eastAsia="en-GB"/>
              </w:rPr>
            </w:pPr>
            <w:r w:rsidRPr="0008100B">
              <w:rPr>
                <w:rFonts w:cs="Times New Roman"/>
              </w:rPr>
              <w:t xml:space="preserve">Très </w:t>
            </w:r>
            <w:proofErr w:type="spellStart"/>
            <w:r w:rsidRPr="0008100B">
              <w:rPr>
                <w:rFonts w:cs="Times New Roman"/>
              </w:rPr>
              <w:t>fréquent</w:t>
            </w:r>
            <w:proofErr w:type="spellEnd"/>
          </w:p>
        </w:tc>
        <w:tc>
          <w:tcPr>
            <w:tcW w:w="2503" w:type="pct"/>
          </w:tcPr>
          <w:p w14:paraId="28F93645" w14:textId="77777777" w:rsidR="00860628" w:rsidRPr="0008100B" w:rsidRDefault="00860628" w:rsidP="00843F84">
            <w:pPr>
              <w:keepNext/>
              <w:rPr>
                <w:rFonts w:cs="Times New Roman"/>
              </w:rPr>
            </w:pPr>
            <w:r w:rsidRPr="0008100B">
              <w:rPr>
                <w:rFonts w:cs="Times New Roman"/>
              </w:rPr>
              <w:t xml:space="preserve">ASAT </w:t>
            </w:r>
            <w:proofErr w:type="spellStart"/>
            <w:r w:rsidRPr="0008100B">
              <w:rPr>
                <w:rFonts w:cs="Times New Roman"/>
              </w:rPr>
              <w:t>augmentée</w:t>
            </w:r>
            <w:proofErr w:type="spellEnd"/>
            <w:r w:rsidRPr="0008100B">
              <w:rPr>
                <w:rFonts w:cs="Times New Roman"/>
              </w:rPr>
              <w:t xml:space="preserve">, </w:t>
            </w:r>
            <w:proofErr w:type="spellStart"/>
            <w:r w:rsidRPr="0008100B">
              <w:rPr>
                <w:rFonts w:cs="Times New Roman"/>
              </w:rPr>
              <w:t>triglycérides</w:t>
            </w:r>
            <w:proofErr w:type="spellEnd"/>
            <w:r w:rsidRPr="0008100B">
              <w:rPr>
                <w:rFonts w:cs="Times New Roman"/>
              </w:rPr>
              <w:t xml:space="preserve"> </w:t>
            </w:r>
            <w:proofErr w:type="spellStart"/>
            <w:r w:rsidRPr="0008100B">
              <w:rPr>
                <w:rFonts w:cs="Times New Roman"/>
              </w:rPr>
              <w:t>augmentés</w:t>
            </w:r>
            <w:proofErr w:type="spellEnd"/>
            <w:r w:rsidRPr="0008100B">
              <w:rPr>
                <w:rFonts w:cs="Times New Roman"/>
              </w:rPr>
              <w:t xml:space="preserve">, </w:t>
            </w:r>
            <w:proofErr w:type="spellStart"/>
            <w:r w:rsidRPr="0008100B">
              <w:rPr>
                <w:rFonts w:cs="Times New Roman"/>
              </w:rPr>
              <w:t>cholestérol</w:t>
            </w:r>
            <w:proofErr w:type="spellEnd"/>
            <w:r w:rsidRPr="0008100B">
              <w:rPr>
                <w:rFonts w:cs="Times New Roman"/>
              </w:rPr>
              <w:t xml:space="preserve"> </w:t>
            </w:r>
            <w:proofErr w:type="spellStart"/>
            <w:r w:rsidRPr="0008100B">
              <w:rPr>
                <w:rFonts w:cs="Times New Roman"/>
              </w:rPr>
              <w:t>augmenté</w:t>
            </w:r>
            <w:proofErr w:type="spellEnd"/>
            <w:r w:rsidRPr="0008100B">
              <w:rPr>
                <w:rFonts w:cs="Times New Roman"/>
              </w:rPr>
              <w:t xml:space="preserve">, ALAT </w:t>
            </w:r>
            <w:proofErr w:type="spellStart"/>
            <w:r w:rsidRPr="0008100B">
              <w:rPr>
                <w:rFonts w:cs="Times New Roman"/>
              </w:rPr>
              <w:t>augmentée</w:t>
            </w:r>
            <w:proofErr w:type="spellEnd"/>
            <w:r w:rsidRPr="0008100B">
              <w:rPr>
                <w:rFonts w:cs="Times New Roman"/>
              </w:rPr>
              <w:t xml:space="preserve">, calcium </w:t>
            </w:r>
            <w:proofErr w:type="spellStart"/>
            <w:r w:rsidRPr="0008100B">
              <w:rPr>
                <w:rFonts w:cs="Times New Roman"/>
              </w:rPr>
              <w:t>diminué</w:t>
            </w:r>
            <w:proofErr w:type="spellEnd"/>
            <w:r w:rsidRPr="0008100B">
              <w:rPr>
                <w:rFonts w:cs="Times New Roman"/>
              </w:rPr>
              <w:t xml:space="preserve">, </w:t>
            </w:r>
            <w:proofErr w:type="spellStart"/>
            <w:r w:rsidRPr="0008100B">
              <w:rPr>
                <w:rFonts w:cs="Times New Roman"/>
              </w:rPr>
              <w:t>créatinine</w:t>
            </w:r>
            <w:proofErr w:type="spellEnd"/>
            <w:r w:rsidRPr="0008100B">
              <w:rPr>
                <w:rFonts w:cs="Times New Roman"/>
              </w:rPr>
              <w:t xml:space="preserve"> </w:t>
            </w:r>
            <w:proofErr w:type="spellStart"/>
            <w:r w:rsidRPr="0008100B">
              <w:rPr>
                <w:rFonts w:cs="Times New Roman"/>
              </w:rPr>
              <w:t>augmentée</w:t>
            </w:r>
            <w:proofErr w:type="spellEnd"/>
            <w:r w:rsidRPr="0008100B">
              <w:rPr>
                <w:rFonts w:cs="Times New Roman"/>
              </w:rPr>
              <w:t xml:space="preserve">, sodium </w:t>
            </w:r>
            <w:proofErr w:type="spellStart"/>
            <w:r w:rsidRPr="0008100B">
              <w:rPr>
                <w:rFonts w:cs="Times New Roman"/>
              </w:rPr>
              <w:t>diminué</w:t>
            </w:r>
            <w:proofErr w:type="spellEnd"/>
            <w:r w:rsidRPr="0008100B">
              <w:rPr>
                <w:rFonts w:cs="Times New Roman"/>
              </w:rPr>
              <w:t xml:space="preserve">, potassium </w:t>
            </w:r>
            <w:proofErr w:type="spellStart"/>
            <w:r w:rsidRPr="0008100B">
              <w:rPr>
                <w:rFonts w:cs="Times New Roman"/>
              </w:rPr>
              <w:t>diminué</w:t>
            </w:r>
            <w:proofErr w:type="spellEnd"/>
          </w:p>
        </w:tc>
      </w:tr>
      <w:bookmarkEnd w:id="8"/>
      <w:tr w:rsidR="00860628" w:rsidRPr="0008100B" w14:paraId="4D6E8996" w14:textId="77777777" w:rsidTr="00843F84">
        <w:trPr>
          <w:cantSplit/>
        </w:trPr>
        <w:tc>
          <w:tcPr>
            <w:tcW w:w="1483" w:type="pct"/>
            <w:vMerge/>
          </w:tcPr>
          <w:p w14:paraId="5476A0C6" w14:textId="77777777" w:rsidR="00860628" w:rsidRPr="0008100B" w:rsidRDefault="00860628" w:rsidP="00843F84">
            <w:pPr>
              <w:keepNext/>
              <w:autoSpaceDE w:val="0"/>
              <w:adjustRightInd w:val="0"/>
              <w:rPr>
                <w:rFonts w:eastAsia="SimSun" w:cs="Times New Roman"/>
                <w:b/>
                <w:bCs/>
                <w:szCs w:val="20"/>
                <w:lang w:eastAsia="en-GB"/>
              </w:rPr>
            </w:pPr>
          </w:p>
        </w:tc>
        <w:tc>
          <w:tcPr>
            <w:tcW w:w="1014" w:type="pct"/>
          </w:tcPr>
          <w:p w14:paraId="6602B0B5" w14:textId="77777777" w:rsidR="00860628" w:rsidRPr="0008100B" w:rsidRDefault="00860628" w:rsidP="00843F84">
            <w:pPr>
              <w:keepNext/>
              <w:rPr>
                <w:rFonts w:eastAsia="SimSun" w:cs="Times New Roman"/>
                <w:i/>
                <w:szCs w:val="20"/>
                <w:u w:val="single"/>
                <w:lang w:eastAsia="en-GB"/>
              </w:rPr>
            </w:pPr>
            <w:proofErr w:type="spellStart"/>
            <w:r w:rsidRPr="0008100B">
              <w:rPr>
                <w:rFonts w:cs="Times New Roman"/>
              </w:rPr>
              <w:t>Fréquent</w:t>
            </w:r>
            <w:proofErr w:type="spellEnd"/>
          </w:p>
        </w:tc>
        <w:tc>
          <w:tcPr>
            <w:tcW w:w="2503" w:type="pct"/>
          </w:tcPr>
          <w:p w14:paraId="1041F55C" w14:textId="77777777" w:rsidR="00860628" w:rsidRPr="0008100B" w:rsidRDefault="00860628" w:rsidP="00843F84">
            <w:pPr>
              <w:keepNext/>
              <w:rPr>
                <w:rFonts w:eastAsia="SimSun" w:cs="Times New Roman"/>
                <w:i/>
                <w:szCs w:val="20"/>
                <w:u w:val="single"/>
                <w:lang w:eastAsia="en-GB"/>
              </w:rPr>
            </w:pPr>
            <w:r w:rsidRPr="0008100B">
              <w:rPr>
                <w:rFonts w:cs="Times New Roman"/>
              </w:rPr>
              <w:t xml:space="preserve">Phosphatase </w:t>
            </w:r>
            <w:proofErr w:type="spellStart"/>
            <w:r w:rsidRPr="0008100B">
              <w:rPr>
                <w:rFonts w:cs="Times New Roman"/>
              </w:rPr>
              <w:t>alcaline</w:t>
            </w:r>
            <w:proofErr w:type="spellEnd"/>
            <w:r w:rsidRPr="0008100B">
              <w:rPr>
                <w:rFonts w:cs="Times New Roman"/>
              </w:rPr>
              <w:t xml:space="preserve"> sanguine </w:t>
            </w:r>
            <w:proofErr w:type="spellStart"/>
            <w:r w:rsidRPr="0008100B">
              <w:rPr>
                <w:rFonts w:cs="Times New Roman"/>
              </w:rPr>
              <w:t>augmentée</w:t>
            </w:r>
            <w:proofErr w:type="spellEnd"/>
          </w:p>
        </w:tc>
      </w:tr>
    </w:tbl>
    <w:p w14:paraId="24A11E0E" w14:textId="77777777" w:rsidR="00860628" w:rsidRPr="0008100B" w:rsidRDefault="00860628" w:rsidP="00212974">
      <w:pPr>
        <w:keepNext/>
      </w:pPr>
      <w:r w:rsidRPr="0008100B">
        <w:t>* </w:t>
      </w:r>
      <w:proofErr w:type="spellStart"/>
      <w:r w:rsidRPr="0008100B">
        <w:t>L’incidence</w:t>
      </w:r>
      <w:proofErr w:type="spellEnd"/>
      <w:r w:rsidRPr="0008100B">
        <w:t xml:space="preserve"> </w:t>
      </w:r>
      <w:proofErr w:type="spellStart"/>
      <w:r w:rsidRPr="0008100B">
        <w:t>est</w:t>
      </w:r>
      <w:proofErr w:type="spellEnd"/>
      <w:r w:rsidRPr="0008100B">
        <w:t xml:space="preserve"> donnée pour </w:t>
      </w:r>
      <w:proofErr w:type="spellStart"/>
      <w:r w:rsidRPr="0008100B">
        <w:t>une</w:t>
      </w:r>
      <w:proofErr w:type="spellEnd"/>
      <w:r w:rsidRPr="0008100B">
        <w:t xml:space="preserve"> </w:t>
      </w:r>
      <w:proofErr w:type="spellStart"/>
      <w:r w:rsidRPr="0008100B">
        <w:t>entité</w:t>
      </w:r>
      <w:proofErr w:type="spellEnd"/>
      <w:r w:rsidRPr="0008100B">
        <w:t xml:space="preserve"> </w:t>
      </w:r>
      <w:proofErr w:type="spellStart"/>
      <w:r w:rsidRPr="0008100B">
        <w:t>regroupant</w:t>
      </w:r>
      <w:proofErr w:type="spellEnd"/>
      <w:r w:rsidRPr="0008100B">
        <w:t xml:space="preserve"> </w:t>
      </w:r>
      <w:proofErr w:type="spellStart"/>
      <w:r w:rsidRPr="0008100B">
        <w:t>plusieurs</w:t>
      </w:r>
      <w:proofErr w:type="spellEnd"/>
      <w:r w:rsidRPr="0008100B">
        <w:t xml:space="preserve"> </w:t>
      </w:r>
      <w:proofErr w:type="spellStart"/>
      <w:r w:rsidRPr="0008100B">
        <w:t>termes</w:t>
      </w:r>
      <w:proofErr w:type="spellEnd"/>
      <w:r w:rsidRPr="0008100B">
        <w:t xml:space="preserve"> </w:t>
      </w:r>
      <w:proofErr w:type="spellStart"/>
      <w:r w:rsidRPr="0008100B">
        <w:t>similaires</w:t>
      </w:r>
      <w:proofErr w:type="spellEnd"/>
      <w:r w:rsidRPr="0008100B">
        <w:t>.</w:t>
      </w:r>
    </w:p>
    <w:p w14:paraId="540ABB67" w14:textId="77777777" w:rsidR="00860628" w:rsidRPr="0008100B" w:rsidRDefault="00860628" w:rsidP="00212974">
      <w:pPr>
        <w:keepLines/>
        <w:rPr>
          <w:b/>
          <w:bCs/>
          <w:color w:val="000000"/>
          <w:shd w:val="clear" w:color="auto" w:fill="FFFFFF"/>
        </w:rPr>
      </w:pPr>
      <w:r w:rsidRPr="0008100B">
        <w:t xml:space="preserve">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sont</w:t>
      </w:r>
      <w:proofErr w:type="spellEnd"/>
      <w:r w:rsidRPr="0008100B">
        <w:t xml:space="preserve"> </w:t>
      </w:r>
      <w:proofErr w:type="spellStart"/>
      <w:r w:rsidRPr="0008100B">
        <w:t>présentés</w:t>
      </w:r>
      <w:proofErr w:type="spellEnd"/>
      <w:r w:rsidRPr="0008100B">
        <w:t xml:space="preserve"> par </w:t>
      </w:r>
      <w:proofErr w:type="spellStart"/>
      <w:r w:rsidRPr="0008100B">
        <w:t>classe</w:t>
      </w:r>
      <w:proofErr w:type="spellEnd"/>
      <w:r w:rsidRPr="0008100B">
        <w:t xml:space="preserve"> de </w:t>
      </w:r>
      <w:proofErr w:type="spellStart"/>
      <w:r w:rsidRPr="0008100B">
        <w:t>systèmes</w:t>
      </w:r>
      <w:proofErr w:type="spellEnd"/>
      <w:r w:rsidRPr="0008100B">
        <w:t xml:space="preserve"> </w:t>
      </w:r>
      <w:proofErr w:type="spellStart"/>
      <w:r w:rsidRPr="0008100B">
        <w:t>d’organes</w:t>
      </w:r>
      <w:proofErr w:type="spellEnd"/>
      <w:r w:rsidRPr="0008100B">
        <w:t xml:space="preserve"> et </w:t>
      </w:r>
      <w:proofErr w:type="spellStart"/>
      <w:r w:rsidRPr="0008100B">
        <w:t>ordre</w:t>
      </w:r>
      <w:proofErr w:type="spellEnd"/>
      <w:r w:rsidRPr="0008100B">
        <w:t xml:space="preserve"> </w:t>
      </w:r>
      <w:proofErr w:type="spellStart"/>
      <w:r w:rsidRPr="0008100B">
        <w:t>décroissant</w:t>
      </w:r>
      <w:proofErr w:type="spellEnd"/>
      <w:r w:rsidRPr="0008100B">
        <w:t xml:space="preserve"> de </w:t>
      </w:r>
      <w:proofErr w:type="spellStart"/>
      <w:r w:rsidRPr="0008100B">
        <w:t>fréquence</w:t>
      </w:r>
      <w:proofErr w:type="spellEnd"/>
      <w:r w:rsidRPr="0008100B">
        <w:t>.</w:t>
      </w:r>
      <w:r w:rsidRPr="0008100B">
        <w:br/>
      </w:r>
    </w:p>
    <w:p w14:paraId="3AC440B9" w14:textId="77777777" w:rsidR="00860628" w:rsidRPr="0008100B" w:rsidRDefault="00860628" w:rsidP="00212974">
      <w:pPr>
        <w:keepNext/>
        <w:autoSpaceDE w:val="0"/>
        <w:adjustRightInd w:val="0"/>
        <w:rPr>
          <w:u w:val="single"/>
        </w:rPr>
      </w:pPr>
      <w:r w:rsidRPr="0008100B">
        <w:rPr>
          <w:u w:val="single"/>
        </w:rPr>
        <w:t xml:space="preserve">Description de </w:t>
      </w:r>
      <w:proofErr w:type="spellStart"/>
      <w:r w:rsidRPr="0008100B">
        <w:rPr>
          <w:u w:val="single"/>
        </w:rPr>
        <w:t>certains</w:t>
      </w:r>
      <w:proofErr w:type="spellEnd"/>
      <w:r w:rsidRPr="0008100B">
        <w:rPr>
          <w:u w:val="single"/>
        </w:rPr>
        <w:t xml:space="preserve"> </w:t>
      </w:r>
      <w:proofErr w:type="spellStart"/>
      <w:r w:rsidRPr="0008100B">
        <w:rPr>
          <w:u w:val="single"/>
        </w:rPr>
        <w:t>effets</w:t>
      </w:r>
      <w:proofErr w:type="spellEnd"/>
      <w:r w:rsidRPr="0008100B">
        <w:rPr>
          <w:u w:val="single"/>
        </w:rPr>
        <w:t xml:space="preserve"> </w:t>
      </w:r>
      <w:proofErr w:type="spellStart"/>
      <w:r w:rsidRPr="0008100B">
        <w:rPr>
          <w:u w:val="single"/>
        </w:rPr>
        <w:t>indésirables</w:t>
      </w:r>
      <w:proofErr w:type="spellEnd"/>
    </w:p>
    <w:p w14:paraId="15F3DF0A" w14:textId="77777777" w:rsidR="00860628" w:rsidRPr="0008100B" w:rsidRDefault="00860628" w:rsidP="00212974">
      <w:pPr>
        <w:keepNext/>
        <w:autoSpaceDE w:val="0"/>
        <w:adjustRightInd w:val="0"/>
      </w:pPr>
    </w:p>
    <w:p w14:paraId="47C03057" w14:textId="77777777" w:rsidR="00860628" w:rsidRPr="0008100B" w:rsidRDefault="00860628" w:rsidP="00212974">
      <w:pPr>
        <w:keepNext/>
        <w:rPr>
          <w:i/>
        </w:rPr>
      </w:pPr>
      <w:proofErr w:type="spellStart"/>
      <w:r w:rsidRPr="0008100B">
        <w:rPr>
          <w:i/>
          <w:iCs/>
        </w:rPr>
        <w:t>Nausées</w:t>
      </w:r>
      <w:proofErr w:type="spellEnd"/>
    </w:p>
    <w:p w14:paraId="330B4BCE" w14:textId="77777777" w:rsidR="00860628" w:rsidRPr="0008100B" w:rsidRDefault="00860628" w:rsidP="00212974">
      <w:r w:rsidRPr="0008100B">
        <w:t xml:space="preserve">Des </w:t>
      </w:r>
      <w:proofErr w:type="spellStart"/>
      <w:r w:rsidRPr="0008100B">
        <w:t>nausées</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rapportées</w:t>
      </w:r>
      <w:proofErr w:type="spellEnd"/>
      <w:r w:rsidRPr="0008100B">
        <w:t xml:space="preserve"> chez 35 % des patients. Des </w:t>
      </w:r>
      <w:proofErr w:type="spellStart"/>
      <w:r w:rsidRPr="0008100B">
        <w:t>nausées</w:t>
      </w:r>
      <w:proofErr w:type="spellEnd"/>
      <w:r w:rsidRPr="0008100B">
        <w:t xml:space="preserve"> de grades 3 et 4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rapportés</w:t>
      </w:r>
      <w:proofErr w:type="spellEnd"/>
      <w:r w:rsidRPr="0008100B">
        <w:t xml:space="preserve"> chez 2,5 % des patients. Les </w:t>
      </w:r>
      <w:proofErr w:type="spellStart"/>
      <w:r w:rsidRPr="0008100B">
        <w:t>nausées</w:t>
      </w:r>
      <w:proofErr w:type="spellEnd"/>
      <w:r w:rsidRPr="0008100B">
        <w:t xml:space="preserve"> </w:t>
      </w:r>
      <w:proofErr w:type="spellStart"/>
      <w:r w:rsidRPr="0008100B">
        <w:t>étaient</w:t>
      </w:r>
      <w:proofErr w:type="spellEnd"/>
      <w:r w:rsidRPr="0008100B">
        <w:t xml:space="preserve"> </w:t>
      </w:r>
      <w:proofErr w:type="spellStart"/>
      <w:r w:rsidRPr="0008100B">
        <w:t>généralement</w:t>
      </w:r>
      <w:proofErr w:type="spellEnd"/>
      <w:r w:rsidRPr="0008100B">
        <w:t xml:space="preserve"> </w:t>
      </w:r>
      <w:proofErr w:type="spellStart"/>
      <w:r w:rsidRPr="0008100B">
        <w:t>rapportées</w:t>
      </w:r>
      <w:proofErr w:type="spellEnd"/>
      <w:r w:rsidRPr="0008100B">
        <w:t xml:space="preserve"> </w:t>
      </w:r>
      <w:proofErr w:type="spellStart"/>
      <w:r w:rsidRPr="0008100B">
        <w:t>en</w:t>
      </w:r>
      <w:proofErr w:type="spellEnd"/>
      <w:r w:rsidRPr="0008100B">
        <w:t xml:space="preserve"> début de </w:t>
      </w:r>
      <w:proofErr w:type="spellStart"/>
      <w:r w:rsidRPr="0008100B">
        <w:t>traitement</w:t>
      </w:r>
      <w:proofErr w:type="spellEnd"/>
      <w:r w:rsidRPr="0008100B">
        <w:t xml:space="preserve">, avec un </w:t>
      </w:r>
      <w:proofErr w:type="spellStart"/>
      <w:r w:rsidRPr="0008100B">
        <w:t>délai</w:t>
      </w:r>
      <w:proofErr w:type="spellEnd"/>
      <w:r w:rsidRPr="0008100B">
        <w:t xml:space="preserve"> </w:t>
      </w:r>
      <w:proofErr w:type="spellStart"/>
      <w:r w:rsidRPr="0008100B">
        <w:t>médian</w:t>
      </w:r>
      <w:proofErr w:type="spellEnd"/>
      <w:r w:rsidRPr="0008100B">
        <w:t xml:space="preserve"> </w:t>
      </w:r>
      <w:proofErr w:type="spellStart"/>
      <w:r w:rsidRPr="0008100B">
        <w:t>d’apparition</w:t>
      </w:r>
      <w:proofErr w:type="spellEnd"/>
      <w:r w:rsidRPr="0008100B">
        <w:t xml:space="preserve"> de 14 </w:t>
      </w:r>
      <w:proofErr w:type="spellStart"/>
      <w:r w:rsidRPr="0008100B">
        <w:t>jours</w:t>
      </w:r>
      <w:proofErr w:type="spellEnd"/>
      <w:r w:rsidRPr="0008100B">
        <w:t xml:space="preserve"> (</w:t>
      </w:r>
      <w:proofErr w:type="spellStart"/>
      <w:r w:rsidRPr="0008100B">
        <w:t>intervalle</w:t>
      </w:r>
      <w:proofErr w:type="spellEnd"/>
      <w:r w:rsidRPr="0008100B">
        <w:t xml:space="preserve"> de 1 à 490 </w:t>
      </w:r>
      <w:proofErr w:type="spellStart"/>
      <w:r w:rsidRPr="0008100B">
        <w:t>jours</w:t>
      </w:r>
      <w:proofErr w:type="spellEnd"/>
      <w:r w:rsidRPr="0008100B">
        <w:t xml:space="preserve">). Les </w:t>
      </w:r>
      <w:proofErr w:type="spellStart"/>
      <w:r w:rsidRPr="0008100B">
        <w:t>nausées</w:t>
      </w:r>
      <w:proofErr w:type="spellEnd"/>
      <w:r w:rsidRPr="0008100B">
        <w:t xml:space="preserve"> </w:t>
      </w:r>
      <w:proofErr w:type="spellStart"/>
      <w:r w:rsidRPr="0008100B">
        <w:t>survenaient</w:t>
      </w:r>
      <w:proofErr w:type="spellEnd"/>
      <w:r w:rsidRPr="0008100B">
        <w:t xml:space="preserve"> plus </w:t>
      </w:r>
      <w:proofErr w:type="spellStart"/>
      <w:r w:rsidRPr="0008100B">
        <w:t>fréquemment</w:t>
      </w:r>
      <w:proofErr w:type="spellEnd"/>
      <w:r w:rsidRPr="0008100B">
        <w:t xml:space="preserve"> au </w:t>
      </w:r>
      <w:proofErr w:type="spellStart"/>
      <w:r w:rsidRPr="0008100B">
        <w:t>cours</w:t>
      </w:r>
      <w:proofErr w:type="spellEnd"/>
      <w:r w:rsidRPr="0008100B">
        <w:t xml:space="preserve"> du premier cycle et, à </w:t>
      </w:r>
      <w:proofErr w:type="spellStart"/>
      <w:r w:rsidRPr="0008100B">
        <w:t>partir</w:t>
      </w:r>
      <w:proofErr w:type="spellEnd"/>
      <w:r w:rsidRPr="0008100B">
        <w:t xml:space="preserve"> du cycle 2, </w:t>
      </w:r>
      <w:proofErr w:type="spellStart"/>
      <w:r w:rsidRPr="0008100B">
        <w:t>l’incidence</w:t>
      </w:r>
      <w:proofErr w:type="spellEnd"/>
      <w:r w:rsidRPr="0008100B">
        <w:t xml:space="preserve"> des </w:t>
      </w:r>
      <w:proofErr w:type="spellStart"/>
      <w:r w:rsidRPr="0008100B">
        <w:t>nausées</w:t>
      </w:r>
      <w:proofErr w:type="spellEnd"/>
      <w:r w:rsidRPr="0008100B">
        <w:t xml:space="preserve"> </w:t>
      </w:r>
      <w:proofErr w:type="spellStart"/>
      <w:r w:rsidRPr="0008100B">
        <w:t>diminuait</w:t>
      </w:r>
      <w:proofErr w:type="spellEnd"/>
      <w:r w:rsidRPr="0008100B">
        <w:t xml:space="preserve"> </w:t>
      </w:r>
      <w:proofErr w:type="spellStart"/>
      <w:r w:rsidRPr="0008100B">
        <w:t>généralement</w:t>
      </w:r>
      <w:proofErr w:type="spellEnd"/>
      <w:r w:rsidRPr="0008100B">
        <w:t xml:space="preserve"> au </w:t>
      </w:r>
      <w:proofErr w:type="spellStart"/>
      <w:r w:rsidRPr="0008100B">
        <w:t>cours</w:t>
      </w:r>
      <w:proofErr w:type="spellEnd"/>
      <w:r w:rsidRPr="0008100B">
        <w:t xml:space="preserve"> des cycles </w:t>
      </w:r>
      <w:proofErr w:type="spellStart"/>
      <w:r w:rsidRPr="0008100B">
        <w:t>suivants</w:t>
      </w:r>
      <w:proofErr w:type="spellEnd"/>
      <w:r w:rsidRPr="0008100B">
        <w:t xml:space="preserve"> (</w:t>
      </w:r>
      <w:proofErr w:type="spellStart"/>
      <w:r w:rsidRPr="0008100B">
        <w:t>c’est</w:t>
      </w:r>
      <w:proofErr w:type="spellEnd"/>
      <w:r w:rsidRPr="0008100B">
        <w:t xml:space="preserve">-à-dire au fil du temps). </w:t>
      </w:r>
      <w:proofErr w:type="gramStart"/>
      <w:r w:rsidRPr="0008100B">
        <w:t>.Un</w:t>
      </w:r>
      <w:proofErr w:type="gramEnd"/>
      <w:r w:rsidRPr="0008100B">
        <w:t xml:space="preserve"> </w:t>
      </w:r>
      <w:proofErr w:type="spellStart"/>
      <w:r w:rsidRPr="0008100B">
        <w:t>traitement</w:t>
      </w:r>
      <w:proofErr w:type="spellEnd"/>
      <w:r w:rsidRPr="0008100B">
        <w:t xml:space="preserve"> </w:t>
      </w:r>
      <w:proofErr w:type="spellStart"/>
      <w:r w:rsidRPr="0008100B">
        <w:t>prophylactique</w:t>
      </w:r>
      <w:proofErr w:type="spellEnd"/>
      <w:r w:rsidRPr="0008100B">
        <w:t xml:space="preserve"> des </w:t>
      </w:r>
      <w:proofErr w:type="spellStart"/>
      <w:r w:rsidRPr="0008100B">
        <w:t>nausées</w:t>
      </w:r>
      <w:proofErr w:type="spellEnd"/>
      <w:r w:rsidRPr="0008100B">
        <w:t xml:space="preserve"> a </w:t>
      </w:r>
      <w:proofErr w:type="spellStart"/>
      <w:r w:rsidRPr="0008100B">
        <w:t>été</w:t>
      </w:r>
      <w:proofErr w:type="spellEnd"/>
      <w:r w:rsidRPr="0008100B">
        <w:t xml:space="preserve"> </w:t>
      </w:r>
      <w:proofErr w:type="spellStart"/>
      <w:r w:rsidRPr="0008100B">
        <w:t>prescrit</w:t>
      </w:r>
      <w:proofErr w:type="spellEnd"/>
      <w:r w:rsidRPr="0008100B">
        <w:t xml:space="preserve"> à 12 patients (5 %) du bras </w:t>
      </w:r>
      <w:proofErr w:type="spellStart"/>
      <w:r w:rsidRPr="0008100B">
        <w:t>élacestrant</w:t>
      </w:r>
      <w:proofErr w:type="spellEnd"/>
      <w:r w:rsidRPr="0008100B">
        <w:t xml:space="preserve"> et 28 patients (11,8 %) </w:t>
      </w:r>
      <w:proofErr w:type="spellStart"/>
      <w:r w:rsidRPr="0008100B">
        <w:t>ont</w:t>
      </w:r>
      <w:proofErr w:type="spellEnd"/>
      <w:r w:rsidRPr="0008100B">
        <w:t xml:space="preserve"> </w:t>
      </w:r>
      <w:proofErr w:type="spellStart"/>
      <w:r w:rsidRPr="0008100B">
        <w:t>reçu</w:t>
      </w:r>
      <w:proofErr w:type="spellEnd"/>
      <w:r w:rsidRPr="0008100B">
        <w:t xml:space="preserve"> un </w:t>
      </w:r>
      <w:proofErr w:type="spellStart"/>
      <w:r w:rsidRPr="0008100B">
        <w:t>antiémétique</w:t>
      </w:r>
      <w:proofErr w:type="spellEnd"/>
      <w:r w:rsidRPr="0008100B">
        <w:t xml:space="preserve"> pour le </w:t>
      </w:r>
      <w:proofErr w:type="spellStart"/>
      <w:r w:rsidRPr="0008100B">
        <w:t>traitement</w:t>
      </w:r>
      <w:proofErr w:type="spellEnd"/>
      <w:r w:rsidRPr="0008100B">
        <w:t xml:space="preserve"> des </w:t>
      </w:r>
      <w:proofErr w:type="spellStart"/>
      <w:r w:rsidRPr="0008100B">
        <w:t>nausées</w:t>
      </w:r>
      <w:proofErr w:type="spellEnd"/>
      <w:r w:rsidRPr="0008100B">
        <w:t xml:space="preserve"> pendant la </w:t>
      </w:r>
      <w:proofErr w:type="spellStart"/>
      <w:r w:rsidRPr="0008100B">
        <w:t>période</w:t>
      </w:r>
      <w:proofErr w:type="spellEnd"/>
      <w:r w:rsidRPr="0008100B">
        <w:t xml:space="preserve"> de </w:t>
      </w:r>
      <w:proofErr w:type="spellStart"/>
      <w:r w:rsidRPr="0008100B">
        <w:t>traitement</w:t>
      </w:r>
      <w:proofErr w:type="spellEnd"/>
      <w:r w:rsidRPr="0008100B">
        <w:t>.</w:t>
      </w:r>
    </w:p>
    <w:p w14:paraId="5367DB47" w14:textId="77777777" w:rsidR="00860628" w:rsidRPr="0008100B" w:rsidRDefault="00860628" w:rsidP="00212974">
      <w:pPr>
        <w:rPr>
          <w:iCs/>
        </w:rPr>
      </w:pPr>
    </w:p>
    <w:p w14:paraId="52540A89" w14:textId="77777777" w:rsidR="00860628" w:rsidRPr="0008100B" w:rsidRDefault="00860628" w:rsidP="00212974">
      <w:pPr>
        <w:keepNext/>
        <w:rPr>
          <w:i/>
        </w:rPr>
      </w:pPr>
      <w:proofErr w:type="spellStart"/>
      <w:r w:rsidRPr="0008100B">
        <w:rPr>
          <w:i/>
          <w:iCs/>
        </w:rPr>
        <w:lastRenderedPageBreak/>
        <w:t>Sujets</w:t>
      </w:r>
      <w:proofErr w:type="spellEnd"/>
      <w:r w:rsidRPr="0008100B">
        <w:rPr>
          <w:i/>
          <w:iCs/>
        </w:rPr>
        <w:t xml:space="preserve"> </w:t>
      </w:r>
      <w:proofErr w:type="spellStart"/>
      <w:r w:rsidRPr="0008100B">
        <w:rPr>
          <w:i/>
          <w:iCs/>
        </w:rPr>
        <w:t>âgés</w:t>
      </w:r>
      <w:proofErr w:type="spellEnd"/>
    </w:p>
    <w:p w14:paraId="7D24F824" w14:textId="77777777" w:rsidR="00860628" w:rsidRPr="0008100B" w:rsidRDefault="00860628" w:rsidP="00212974">
      <w:pPr>
        <w:autoSpaceDE w:val="0"/>
        <w:adjustRightInd w:val="0"/>
      </w:pPr>
      <w:r w:rsidRPr="0008100B">
        <w:t xml:space="preserve">Dans </w:t>
      </w:r>
      <w:proofErr w:type="spellStart"/>
      <w:r w:rsidRPr="0008100B">
        <w:t>l’étude</w:t>
      </w:r>
      <w:proofErr w:type="spellEnd"/>
      <w:r w:rsidRPr="0008100B">
        <w:t xml:space="preserve"> RAD1901</w:t>
      </w:r>
      <w:r w:rsidRPr="0008100B">
        <w:noBreakHyphen/>
        <w:t xml:space="preserve">308, 104 patients du bras </w:t>
      </w:r>
      <w:proofErr w:type="spellStart"/>
      <w:r w:rsidRPr="0008100B">
        <w:t>élacestrant</w:t>
      </w:r>
      <w:proofErr w:type="spellEnd"/>
      <w:r w:rsidRPr="0008100B">
        <w:t xml:space="preserve"> </w:t>
      </w:r>
      <w:proofErr w:type="spellStart"/>
      <w:r w:rsidRPr="0008100B">
        <w:t>étaient</w:t>
      </w:r>
      <w:proofErr w:type="spellEnd"/>
      <w:r w:rsidRPr="0008100B">
        <w:t xml:space="preserve"> </w:t>
      </w:r>
      <w:proofErr w:type="spellStart"/>
      <w:r w:rsidRPr="0008100B">
        <w:t>âgés</w:t>
      </w:r>
      <w:proofErr w:type="spellEnd"/>
      <w:r w:rsidRPr="0008100B">
        <w:t xml:space="preserve"> de 65 </w:t>
      </w:r>
      <w:proofErr w:type="spellStart"/>
      <w:r w:rsidRPr="0008100B">
        <w:t>ans</w:t>
      </w:r>
      <w:proofErr w:type="spellEnd"/>
      <w:r w:rsidRPr="0008100B">
        <w:t xml:space="preserve"> et plus et 40 patients de 75 </w:t>
      </w:r>
      <w:proofErr w:type="spellStart"/>
      <w:r w:rsidRPr="0008100B">
        <w:t>ans</w:t>
      </w:r>
      <w:proofErr w:type="spellEnd"/>
      <w:r w:rsidRPr="0008100B">
        <w:t xml:space="preserve"> et plus. Les affections gastro</w:t>
      </w:r>
      <w:r w:rsidRPr="0008100B">
        <w:noBreakHyphen/>
      </w:r>
      <w:proofErr w:type="spellStart"/>
      <w:r w:rsidRPr="0008100B">
        <w:t>intestinales</w:t>
      </w:r>
      <w:proofErr w:type="spellEnd"/>
      <w:r w:rsidRPr="0008100B">
        <w:t xml:space="preserve"> </w:t>
      </w:r>
      <w:proofErr w:type="spellStart"/>
      <w:r w:rsidRPr="0008100B">
        <w:t>étaient</w:t>
      </w:r>
      <w:proofErr w:type="spellEnd"/>
      <w:r w:rsidRPr="0008100B">
        <w:t xml:space="preserve"> plus </w:t>
      </w:r>
      <w:proofErr w:type="spellStart"/>
      <w:r w:rsidRPr="0008100B">
        <w:t>fréquentes</w:t>
      </w:r>
      <w:proofErr w:type="spellEnd"/>
      <w:r w:rsidRPr="0008100B">
        <w:t xml:space="preserve"> chez les patients </w:t>
      </w:r>
      <w:proofErr w:type="spellStart"/>
      <w:r w:rsidRPr="0008100B">
        <w:t>âgés</w:t>
      </w:r>
      <w:proofErr w:type="spellEnd"/>
      <w:r w:rsidRPr="0008100B">
        <w:t xml:space="preserve"> de 75 </w:t>
      </w:r>
      <w:proofErr w:type="spellStart"/>
      <w:r w:rsidRPr="0008100B">
        <w:t>ans</w:t>
      </w:r>
      <w:proofErr w:type="spellEnd"/>
      <w:r w:rsidRPr="0008100B">
        <w:t xml:space="preserve"> et plus. Le </w:t>
      </w:r>
      <w:proofErr w:type="spellStart"/>
      <w:r w:rsidRPr="0008100B">
        <w:t>médecin</w:t>
      </w:r>
      <w:proofErr w:type="spellEnd"/>
      <w:r w:rsidRPr="0008100B">
        <w:t xml:space="preserve"> </w:t>
      </w:r>
      <w:proofErr w:type="spellStart"/>
      <w:r w:rsidRPr="0008100B">
        <w:t>traitant</w:t>
      </w:r>
      <w:proofErr w:type="spellEnd"/>
      <w:r w:rsidRPr="0008100B">
        <w:t xml:space="preserve"> doit </w:t>
      </w:r>
      <w:proofErr w:type="spellStart"/>
      <w:r w:rsidRPr="0008100B">
        <w:t>tenir</w:t>
      </w:r>
      <w:proofErr w:type="spellEnd"/>
      <w:r w:rsidRPr="0008100B">
        <w:t xml:space="preserve"> </w:t>
      </w:r>
      <w:proofErr w:type="spellStart"/>
      <w:r w:rsidRPr="0008100B">
        <w:t>compte</w:t>
      </w:r>
      <w:proofErr w:type="spellEnd"/>
      <w:r w:rsidRPr="0008100B">
        <w:t xml:space="preserve"> de </w:t>
      </w:r>
      <w:proofErr w:type="spellStart"/>
      <w:r w:rsidRPr="0008100B">
        <w:t>l’âge</w:t>
      </w:r>
      <w:proofErr w:type="spellEnd"/>
      <w:r w:rsidRPr="0008100B">
        <w:t xml:space="preserve"> et des </w:t>
      </w:r>
      <w:proofErr w:type="spellStart"/>
      <w:r w:rsidRPr="0008100B">
        <w:t>comorbidités</w:t>
      </w:r>
      <w:proofErr w:type="spellEnd"/>
      <w:r w:rsidRPr="0008100B">
        <w:t xml:space="preserve"> du patient, pour assurer </w:t>
      </w:r>
      <w:proofErr w:type="spellStart"/>
      <w:r w:rsidRPr="0008100B">
        <w:t>une</w:t>
      </w:r>
      <w:proofErr w:type="spellEnd"/>
      <w:r w:rsidRPr="0008100B">
        <w:t xml:space="preserve"> prise </w:t>
      </w:r>
      <w:proofErr w:type="spellStart"/>
      <w:r w:rsidRPr="0008100B">
        <w:t>en</w:t>
      </w:r>
      <w:proofErr w:type="spellEnd"/>
      <w:r w:rsidRPr="0008100B">
        <w:t xml:space="preserve"> charge </w:t>
      </w:r>
      <w:proofErr w:type="spellStart"/>
      <w:r w:rsidRPr="0008100B">
        <w:t>individualisée</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apparaissant</w:t>
      </w:r>
      <w:proofErr w:type="spellEnd"/>
      <w:r w:rsidRPr="0008100B">
        <w:t xml:space="preserve"> </w:t>
      </w:r>
      <w:proofErr w:type="spellStart"/>
      <w:r w:rsidRPr="0008100B">
        <w:t>en</w:t>
      </w:r>
      <w:proofErr w:type="spellEnd"/>
      <w:r w:rsidRPr="0008100B">
        <w:t xml:space="preserve"> </w:t>
      </w:r>
      <w:proofErr w:type="spellStart"/>
      <w:r w:rsidRPr="0008100B">
        <w:t>cours</w:t>
      </w:r>
      <w:proofErr w:type="spellEnd"/>
      <w:r w:rsidRPr="0008100B">
        <w:t xml:space="preserve"> de </w:t>
      </w:r>
      <w:proofErr w:type="spellStart"/>
      <w:r w:rsidRPr="0008100B">
        <w:t>traitement</w:t>
      </w:r>
      <w:proofErr w:type="spellEnd"/>
      <w:r w:rsidRPr="0008100B">
        <w:t>.</w:t>
      </w:r>
    </w:p>
    <w:p w14:paraId="0E507D22" w14:textId="77777777" w:rsidR="00860628" w:rsidRPr="0008100B" w:rsidRDefault="00860628" w:rsidP="00212974">
      <w:pPr>
        <w:autoSpaceDE w:val="0"/>
        <w:adjustRightInd w:val="0"/>
      </w:pPr>
    </w:p>
    <w:p w14:paraId="40DD4529" w14:textId="77777777" w:rsidR="00860628" w:rsidRPr="0008100B" w:rsidRDefault="00860628" w:rsidP="00212974">
      <w:pPr>
        <w:keepNext/>
        <w:autoSpaceDE w:val="0"/>
        <w:adjustRightInd w:val="0"/>
        <w:rPr>
          <w:u w:val="single"/>
        </w:rPr>
      </w:pPr>
      <w:proofErr w:type="spellStart"/>
      <w:r w:rsidRPr="0008100B">
        <w:rPr>
          <w:u w:val="single"/>
        </w:rPr>
        <w:t>Déclaration</w:t>
      </w:r>
      <w:proofErr w:type="spellEnd"/>
      <w:r w:rsidRPr="0008100B">
        <w:rPr>
          <w:u w:val="single"/>
        </w:rPr>
        <w:t xml:space="preserve"> des </w:t>
      </w:r>
      <w:proofErr w:type="spellStart"/>
      <w:r w:rsidRPr="0008100B">
        <w:rPr>
          <w:u w:val="single"/>
        </w:rPr>
        <w:t>effets</w:t>
      </w:r>
      <w:proofErr w:type="spellEnd"/>
      <w:r w:rsidRPr="0008100B">
        <w:rPr>
          <w:u w:val="single"/>
        </w:rPr>
        <w:t xml:space="preserve"> </w:t>
      </w:r>
      <w:proofErr w:type="spellStart"/>
      <w:r w:rsidRPr="0008100B">
        <w:rPr>
          <w:u w:val="single"/>
        </w:rPr>
        <w:t>indésirables</w:t>
      </w:r>
      <w:proofErr w:type="spellEnd"/>
      <w:r w:rsidRPr="0008100B">
        <w:rPr>
          <w:u w:val="single"/>
        </w:rPr>
        <w:t xml:space="preserve"> </w:t>
      </w:r>
      <w:proofErr w:type="spellStart"/>
      <w:r w:rsidRPr="0008100B">
        <w:rPr>
          <w:u w:val="single"/>
        </w:rPr>
        <w:t>suspectés</w:t>
      </w:r>
      <w:proofErr w:type="spellEnd"/>
    </w:p>
    <w:p w14:paraId="03B31E80" w14:textId="77777777" w:rsidR="00860628" w:rsidRPr="0008100B" w:rsidRDefault="00860628" w:rsidP="00212974">
      <w:pPr>
        <w:autoSpaceDE w:val="0"/>
        <w:adjustRightInd w:val="0"/>
      </w:pPr>
      <w:r w:rsidRPr="0008100B">
        <w:t xml:space="preserve">La </w:t>
      </w:r>
      <w:proofErr w:type="spellStart"/>
      <w:r w:rsidRPr="0008100B">
        <w:t>déclaration</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suspectés</w:t>
      </w:r>
      <w:proofErr w:type="spellEnd"/>
      <w:r w:rsidRPr="0008100B">
        <w:t xml:space="preserve"> après </w:t>
      </w:r>
      <w:proofErr w:type="spellStart"/>
      <w:r w:rsidRPr="0008100B">
        <w:t>autorisation</w:t>
      </w:r>
      <w:proofErr w:type="spellEnd"/>
      <w:r w:rsidRPr="0008100B">
        <w:t xml:space="preserve"> du </w:t>
      </w:r>
      <w:proofErr w:type="spellStart"/>
      <w:r w:rsidRPr="0008100B">
        <w:t>médicament</w:t>
      </w:r>
      <w:proofErr w:type="spellEnd"/>
      <w:r w:rsidRPr="0008100B">
        <w:t xml:space="preserve"> </w:t>
      </w:r>
      <w:proofErr w:type="spellStart"/>
      <w:r w:rsidRPr="0008100B">
        <w:t>est</w:t>
      </w:r>
      <w:proofErr w:type="spellEnd"/>
      <w:r w:rsidRPr="0008100B">
        <w:t xml:space="preserve"> </w:t>
      </w:r>
      <w:proofErr w:type="spellStart"/>
      <w:r w:rsidRPr="0008100B">
        <w:t>importante</w:t>
      </w:r>
      <w:proofErr w:type="spellEnd"/>
      <w:r w:rsidRPr="0008100B">
        <w:t xml:space="preserve">. Elle </w:t>
      </w:r>
      <w:proofErr w:type="spellStart"/>
      <w:r w:rsidRPr="0008100B">
        <w:t>permet</w:t>
      </w:r>
      <w:proofErr w:type="spellEnd"/>
      <w:r w:rsidRPr="0008100B">
        <w:t xml:space="preserve"> </w:t>
      </w:r>
      <w:proofErr w:type="spellStart"/>
      <w:r w:rsidRPr="0008100B">
        <w:t>une</w:t>
      </w:r>
      <w:proofErr w:type="spellEnd"/>
      <w:r w:rsidRPr="0008100B">
        <w:t xml:space="preserve"> surveillance continue du rapport </w:t>
      </w:r>
      <w:proofErr w:type="spellStart"/>
      <w:r w:rsidRPr="0008100B">
        <w:t>bénéfice</w:t>
      </w:r>
      <w:proofErr w:type="spellEnd"/>
      <w:r w:rsidRPr="0008100B">
        <w:t>/</w:t>
      </w:r>
      <w:proofErr w:type="spellStart"/>
      <w:r w:rsidRPr="0008100B">
        <w:t>risque</w:t>
      </w:r>
      <w:proofErr w:type="spellEnd"/>
      <w:r w:rsidRPr="0008100B">
        <w:t xml:space="preserve"> du </w:t>
      </w:r>
      <w:proofErr w:type="spellStart"/>
      <w:r w:rsidRPr="0008100B">
        <w:t>médicament</w:t>
      </w:r>
      <w:proofErr w:type="spellEnd"/>
      <w:r w:rsidRPr="0008100B">
        <w:t xml:space="preserve">. Les </w:t>
      </w:r>
      <w:proofErr w:type="spellStart"/>
      <w:r w:rsidRPr="0008100B">
        <w:t>professionnels</w:t>
      </w:r>
      <w:proofErr w:type="spellEnd"/>
      <w:r w:rsidRPr="0008100B">
        <w:t xml:space="preserve"> de santé </w:t>
      </w:r>
      <w:proofErr w:type="spellStart"/>
      <w:r w:rsidRPr="0008100B">
        <w:t>déclarent</w:t>
      </w:r>
      <w:proofErr w:type="spellEnd"/>
      <w:r w:rsidRPr="0008100B">
        <w:t xml:space="preserve"> tout </w:t>
      </w:r>
      <w:proofErr w:type="spellStart"/>
      <w:r w:rsidRPr="0008100B">
        <w:t>effet</w:t>
      </w:r>
      <w:proofErr w:type="spellEnd"/>
      <w:r w:rsidRPr="0008100B">
        <w:t xml:space="preserve"> </w:t>
      </w:r>
      <w:proofErr w:type="spellStart"/>
      <w:r w:rsidRPr="0008100B">
        <w:t>indésirable</w:t>
      </w:r>
      <w:proofErr w:type="spellEnd"/>
      <w:r w:rsidRPr="0008100B">
        <w:t xml:space="preserve"> </w:t>
      </w:r>
      <w:proofErr w:type="spellStart"/>
      <w:r w:rsidRPr="0008100B">
        <w:t>suspecté</w:t>
      </w:r>
      <w:proofErr w:type="spellEnd"/>
      <w:r w:rsidRPr="0008100B">
        <w:t xml:space="preserve"> via </w:t>
      </w:r>
      <w:r w:rsidRPr="0008100B">
        <w:rPr>
          <w:highlight w:val="lightGray"/>
        </w:rPr>
        <w:t xml:space="preserve">le </w:t>
      </w:r>
      <w:proofErr w:type="spellStart"/>
      <w:r w:rsidRPr="0008100B">
        <w:rPr>
          <w:highlight w:val="lightGray"/>
        </w:rPr>
        <w:t>système</w:t>
      </w:r>
      <w:proofErr w:type="spellEnd"/>
      <w:r w:rsidRPr="0008100B">
        <w:rPr>
          <w:highlight w:val="lightGray"/>
        </w:rPr>
        <w:t xml:space="preserve"> national de </w:t>
      </w:r>
      <w:proofErr w:type="spellStart"/>
      <w:r w:rsidRPr="0008100B">
        <w:rPr>
          <w:highlight w:val="lightGray"/>
        </w:rPr>
        <w:t>déclaration</w:t>
      </w:r>
      <w:proofErr w:type="spellEnd"/>
      <w:r w:rsidRPr="0008100B">
        <w:rPr>
          <w:highlight w:val="lightGray"/>
        </w:rPr>
        <w:t xml:space="preserve"> – </w:t>
      </w:r>
      <w:proofErr w:type="spellStart"/>
      <w:r w:rsidRPr="0008100B">
        <w:rPr>
          <w:highlight w:val="lightGray"/>
        </w:rPr>
        <w:t>voir</w:t>
      </w:r>
      <w:proofErr w:type="spellEnd"/>
      <w:r w:rsidRPr="0008100B">
        <w:rPr>
          <w:highlight w:val="lightGray"/>
        </w:rPr>
        <w:t xml:space="preserve"> </w:t>
      </w:r>
      <w:hyperlink r:id="rId13" w:history="1">
        <w:r w:rsidRPr="0008100B">
          <w:rPr>
            <w:rStyle w:val="Hyperlink"/>
            <w:highlight w:val="lightGray"/>
          </w:rPr>
          <w:t>Annexe V</w:t>
        </w:r>
      </w:hyperlink>
      <w:r w:rsidRPr="0008100B">
        <w:t>.</w:t>
      </w:r>
    </w:p>
    <w:p w14:paraId="09A5B77F" w14:textId="77777777" w:rsidR="00860628" w:rsidRPr="0008100B" w:rsidRDefault="00860628" w:rsidP="00212974">
      <w:pPr>
        <w:autoSpaceDE w:val="0"/>
        <w:adjustRightInd w:val="0"/>
      </w:pPr>
    </w:p>
    <w:p w14:paraId="357D2FF2" w14:textId="77777777" w:rsidR="00860628" w:rsidRPr="0008100B" w:rsidRDefault="00860628" w:rsidP="00212974">
      <w:pPr>
        <w:keepNext/>
        <w:ind w:left="567" w:hanging="567"/>
      </w:pPr>
      <w:r w:rsidRPr="0008100B">
        <w:rPr>
          <w:b/>
          <w:bCs/>
        </w:rPr>
        <w:t>4.9</w:t>
      </w:r>
      <w:r w:rsidRPr="0008100B">
        <w:rPr>
          <w:b/>
          <w:bCs/>
        </w:rPr>
        <w:tab/>
      </w:r>
      <w:proofErr w:type="spellStart"/>
      <w:r w:rsidRPr="0008100B">
        <w:rPr>
          <w:b/>
          <w:bCs/>
        </w:rPr>
        <w:t>Surdosage</w:t>
      </w:r>
      <w:proofErr w:type="spellEnd"/>
    </w:p>
    <w:p w14:paraId="1EA52238" w14:textId="77777777" w:rsidR="00860628" w:rsidRPr="0008100B" w:rsidRDefault="00860628" w:rsidP="00212974">
      <w:pPr>
        <w:keepNext/>
      </w:pPr>
    </w:p>
    <w:p w14:paraId="401E86E0" w14:textId="77777777" w:rsidR="00860628" w:rsidRPr="0008100B" w:rsidRDefault="00860628" w:rsidP="00212974">
      <w:r w:rsidRPr="0008100B">
        <w:t xml:space="preserve">La dose la plus </w:t>
      </w:r>
      <w:proofErr w:type="spellStart"/>
      <w:r w:rsidRPr="0008100B">
        <w:t>élevée</w:t>
      </w:r>
      <w:proofErr w:type="spellEnd"/>
      <w:r w:rsidRPr="0008100B">
        <w:t xml:space="preserve"> </w:t>
      </w:r>
      <w:proofErr w:type="spellStart"/>
      <w:r w:rsidRPr="0008100B">
        <w:t>d’ORSERDU</w:t>
      </w:r>
      <w:proofErr w:type="spellEnd"/>
      <w:r w:rsidRPr="0008100B">
        <w:t xml:space="preserve"> </w:t>
      </w:r>
      <w:proofErr w:type="spellStart"/>
      <w:r w:rsidRPr="0008100B">
        <w:t>administrée</w:t>
      </w:r>
      <w:proofErr w:type="spellEnd"/>
      <w:r w:rsidRPr="0008100B">
        <w:t xml:space="preserve"> dans les études </w:t>
      </w:r>
      <w:proofErr w:type="spellStart"/>
      <w:r w:rsidRPr="0008100B">
        <w:t>cliniques</w:t>
      </w:r>
      <w:proofErr w:type="spellEnd"/>
      <w:r w:rsidRPr="0008100B">
        <w:t xml:space="preserve"> </w:t>
      </w:r>
      <w:proofErr w:type="spellStart"/>
      <w:r w:rsidRPr="0008100B">
        <w:t>était</w:t>
      </w:r>
      <w:proofErr w:type="spellEnd"/>
      <w:r w:rsidRPr="0008100B">
        <w:t xml:space="preserve"> de 1 000 mg par jour. 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rapportés</w:t>
      </w:r>
      <w:proofErr w:type="spellEnd"/>
      <w:r w:rsidRPr="0008100B">
        <w:t xml:space="preserve"> </w:t>
      </w:r>
      <w:proofErr w:type="spellStart"/>
      <w:r w:rsidRPr="0008100B">
        <w:t>en</w:t>
      </w:r>
      <w:proofErr w:type="spellEnd"/>
      <w:r w:rsidRPr="0008100B">
        <w:t xml:space="preserve"> lien avec des doses </w:t>
      </w:r>
      <w:proofErr w:type="spellStart"/>
      <w:r w:rsidRPr="0008100B">
        <w:t>supérieures</w:t>
      </w:r>
      <w:proofErr w:type="spellEnd"/>
      <w:r w:rsidRPr="0008100B">
        <w:t xml:space="preserve"> à la dose </w:t>
      </w:r>
      <w:proofErr w:type="spellStart"/>
      <w:r w:rsidRPr="0008100B">
        <w:t>recommandée</w:t>
      </w:r>
      <w:proofErr w:type="spellEnd"/>
      <w:r w:rsidRPr="0008100B">
        <w:t xml:space="preserve"> </w:t>
      </w:r>
      <w:proofErr w:type="spellStart"/>
      <w:r w:rsidRPr="0008100B">
        <w:t>concordaient</w:t>
      </w:r>
      <w:proofErr w:type="spellEnd"/>
      <w:r w:rsidRPr="0008100B">
        <w:t xml:space="preserve"> avec le </w:t>
      </w:r>
      <w:proofErr w:type="spellStart"/>
      <w:r w:rsidRPr="0008100B">
        <w:t>profil</w:t>
      </w:r>
      <w:proofErr w:type="spellEnd"/>
      <w:r w:rsidRPr="0008100B">
        <w:t xml:space="preserve"> de </w:t>
      </w:r>
      <w:proofErr w:type="spellStart"/>
      <w:r w:rsidRPr="0008100B">
        <w:t>sécurité</w:t>
      </w:r>
      <w:proofErr w:type="spellEnd"/>
      <w:r w:rsidRPr="0008100B">
        <w:t xml:space="preserve"> </w:t>
      </w:r>
      <w:proofErr w:type="spellStart"/>
      <w:r w:rsidRPr="0008100B">
        <w:t>établi</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xml:space="preserve"> 4.8). La </w:t>
      </w:r>
      <w:proofErr w:type="spellStart"/>
      <w:r w:rsidRPr="0008100B">
        <w:t>fréquence</w:t>
      </w:r>
      <w:proofErr w:type="spellEnd"/>
      <w:r w:rsidRPr="0008100B">
        <w:t xml:space="preserve"> et la </w:t>
      </w:r>
      <w:proofErr w:type="spellStart"/>
      <w:r w:rsidRPr="0008100B">
        <w:t>sévérité</w:t>
      </w:r>
      <w:proofErr w:type="spellEnd"/>
      <w:r w:rsidRPr="0008100B">
        <w:t xml:space="preserve"> des affections gastro</w:t>
      </w:r>
      <w:r w:rsidRPr="0008100B">
        <w:noBreakHyphen/>
      </w:r>
      <w:proofErr w:type="spellStart"/>
      <w:r w:rsidRPr="0008100B">
        <w:t>intestinales</w:t>
      </w:r>
      <w:proofErr w:type="spellEnd"/>
      <w:r w:rsidRPr="0008100B">
        <w:t xml:space="preserve"> (</w:t>
      </w:r>
      <w:proofErr w:type="spellStart"/>
      <w:r w:rsidRPr="0008100B">
        <w:t>douleurs</w:t>
      </w:r>
      <w:proofErr w:type="spellEnd"/>
      <w:r w:rsidRPr="0008100B">
        <w:t xml:space="preserve"> </w:t>
      </w:r>
      <w:proofErr w:type="spellStart"/>
      <w:r w:rsidRPr="0008100B">
        <w:t>abdominales</w:t>
      </w:r>
      <w:proofErr w:type="spellEnd"/>
      <w:r w:rsidRPr="0008100B">
        <w:t xml:space="preserve">, </w:t>
      </w:r>
      <w:proofErr w:type="spellStart"/>
      <w:r w:rsidRPr="0008100B">
        <w:t>nausées</w:t>
      </w:r>
      <w:proofErr w:type="spellEnd"/>
      <w:r w:rsidRPr="0008100B">
        <w:t xml:space="preserve">, </w:t>
      </w:r>
      <w:proofErr w:type="spellStart"/>
      <w:r w:rsidRPr="0008100B">
        <w:t>dyspepsie</w:t>
      </w:r>
      <w:proofErr w:type="spellEnd"/>
      <w:r w:rsidRPr="0008100B">
        <w:t xml:space="preserve"> et </w:t>
      </w:r>
      <w:proofErr w:type="spellStart"/>
      <w:r w:rsidRPr="0008100B">
        <w:t>vomissements</w:t>
      </w:r>
      <w:proofErr w:type="spellEnd"/>
      <w:r w:rsidRPr="0008100B">
        <w:t xml:space="preserve">) </w:t>
      </w:r>
      <w:proofErr w:type="spellStart"/>
      <w:r w:rsidRPr="0008100B">
        <w:t>semblaient</w:t>
      </w:r>
      <w:proofErr w:type="spellEnd"/>
      <w:r w:rsidRPr="0008100B">
        <w:t xml:space="preserve"> dose</w:t>
      </w:r>
      <w:r w:rsidRPr="0008100B">
        <w:noBreakHyphen/>
      </w:r>
      <w:proofErr w:type="spellStart"/>
      <w:r w:rsidRPr="0008100B">
        <w:t>dépendantes</w:t>
      </w:r>
      <w:proofErr w:type="spellEnd"/>
      <w:r w:rsidRPr="0008100B">
        <w:t xml:space="preserve">. Il </w:t>
      </w:r>
      <w:proofErr w:type="spellStart"/>
      <w:r w:rsidRPr="0008100B">
        <w:t>n’existe</w:t>
      </w:r>
      <w:proofErr w:type="spellEnd"/>
      <w:r w:rsidRPr="0008100B">
        <w:t xml:space="preserve"> pas </w:t>
      </w:r>
      <w:proofErr w:type="spellStart"/>
      <w:r w:rsidRPr="0008100B">
        <w:t>d’antidote</w:t>
      </w:r>
      <w:proofErr w:type="spellEnd"/>
      <w:r w:rsidRPr="0008100B">
        <w:t xml:space="preserve"> </w:t>
      </w:r>
      <w:proofErr w:type="spellStart"/>
      <w:r w:rsidRPr="0008100B">
        <w:t>connu</w:t>
      </w:r>
      <w:proofErr w:type="spellEnd"/>
      <w:r w:rsidRPr="0008100B">
        <w:t xml:space="preserve"> </w:t>
      </w:r>
      <w:proofErr w:type="spellStart"/>
      <w:r w:rsidRPr="0008100B">
        <w:t>en</w:t>
      </w:r>
      <w:proofErr w:type="spellEnd"/>
      <w:r w:rsidRPr="0008100B">
        <w:t xml:space="preserve"> </w:t>
      </w:r>
      <w:proofErr w:type="spellStart"/>
      <w:r w:rsidRPr="0008100B">
        <w:t>cas</w:t>
      </w:r>
      <w:proofErr w:type="spellEnd"/>
      <w:r w:rsidRPr="0008100B">
        <w:t xml:space="preserve"> de </w:t>
      </w:r>
      <w:proofErr w:type="spellStart"/>
      <w:r w:rsidRPr="0008100B">
        <w:t>surdosage</w:t>
      </w:r>
      <w:proofErr w:type="spellEnd"/>
      <w:r w:rsidRPr="0008100B">
        <w:t xml:space="preserve"> </w:t>
      </w:r>
      <w:proofErr w:type="spellStart"/>
      <w:r w:rsidRPr="0008100B">
        <w:t>d’ORSERDU</w:t>
      </w:r>
      <w:proofErr w:type="spellEnd"/>
      <w:r w:rsidRPr="0008100B">
        <w:t xml:space="preserve">. Une surveillance </w:t>
      </w:r>
      <w:proofErr w:type="spellStart"/>
      <w:r w:rsidRPr="0008100B">
        <w:t>étroite</w:t>
      </w:r>
      <w:proofErr w:type="spellEnd"/>
      <w:r w:rsidRPr="0008100B">
        <w:t xml:space="preserve"> des patients </w:t>
      </w:r>
      <w:proofErr w:type="spellStart"/>
      <w:r w:rsidRPr="0008100B">
        <w:t>est</w:t>
      </w:r>
      <w:proofErr w:type="spellEnd"/>
      <w:r w:rsidRPr="0008100B">
        <w:t xml:space="preserve"> </w:t>
      </w:r>
      <w:proofErr w:type="spellStart"/>
      <w:proofErr w:type="gramStart"/>
      <w:r w:rsidRPr="0008100B">
        <w:t>nécessaire</w:t>
      </w:r>
      <w:proofErr w:type="spellEnd"/>
      <w:r w:rsidRPr="0008100B">
        <w:t> ;</w:t>
      </w:r>
      <w:proofErr w:type="gramEnd"/>
      <w:r w:rsidRPr="0008100B">
        <w:t xml:space="preserve"> le </w:t>
      </w:r>
      <w:proofErr w:type="spellStart"/>
      <w:r w:rsidRPr="0008100B">
        <w:t>traitement</w:t>
      </w:r>
      <w:proofErr w:type="spellEnd"/>
      <w:r w:rsidRPr="0008100B">
        <w:t xml:space="preserve"> du </w:t>
      </w:r>
      <w:proofErr w:type="spellStart"/>
      <w:r w:rsidRPr="0008100B">
        <w:t>surdosage</w:t>
      </w:r>
      <w:proofErr w:type="spellEnd"/>
      <w:r w:rsidRPr="0008100B">
        <w:t xml:space="preserve"> doit </w:t>
      </w:r>
      <w:proofErr w:type="spellStart"/>
      <w:r w:rsidRPr="0008100B">
        <w:t>être</w:t>
      </w:r>
      <w:proofErr w:type="spellEnd"/>
      <w:r w:rsidRPr="0008100B">
        <w:t xml:space="preserve"> </w:t>
      </w:r>
      <w:proofErr w:type="spellStart"/>
      <w:r w:rsidRPr="0008100B">
        <w:t>symptomatique</w:t>
      </w:r>
      <w:proofErr w:type="spellEnd"/>
      <w:r w:rsidRPr="0008100B">
        <w:t>.</w:t>
      </w:r>
    </w:p>
    <w:p w14:paraId="6E29129E" w14:textId="77777777" w:rsidR="00860628" w:rsidRPr="0008100B" w:rsidRDefault="00860628" w:rsidP="00212974">
      <w:pPr>
        <w:rPr>
          <w:iCs/>
        </w:rPr>
      </w:pPr>
    </w:p>
    <w:p w14:paraId="38BC3009" w14:textId="77777777" w:rsidR="00860628" w:rsidRPr="0008100B" w:rsidRDefault="00860628" w:rsidP="00212974"/>
    <w:p w14:paraId="268B8DD5" w14:textId="77777777" w:rsidR="00860628" w:rsidRPr="0008100B" w:rsidRDefault="00860628" w:rsidP="00212974">
      <w:pPr>
        <w:keepNext/>
        <w:ind w:left="567" w:hanging="567"/>
      </w:pPr>
      <w:r w:rsidRPr="0008100B">
        <w:rPr>
          <w:b/>
          <w:bCs/>
        </w:rPr>
        <w:t>5.</w:t>
      </w:r>
      <w:r w:rsidRPr="0008100B">
        <w:rPr>
          <w:b/>
          <w:bCs/>
        </w:rPr>
        <w:tab/>
        <w:t>PROPRIÉTÉS PHARMACOLOGIQUES</w:t>
      </w:r>
    </w:p>
    <w:p w14:paraId="52CCDF92" w14:textId="77777777" w:rsidR="00860628" w:rsidRPr="0008100B" w:rsidRDefault="00860628" w:rsidP="00212974">
      <w:pPr>
        <w:keepNext/>
      </w:pPr>
    </w:p>
    <w:p w14:paraId="18A9D0EA" w14:textId="77777777" w:rsidR="00860628" w:rsidRPr="0008100B" w:rsidRDefault="00860628" w:rsidP="00212974">
      <w:pPr>
        <w:keepNext/>
        <w:ind w:left="567" w:hanging="567"/>
      </w:pPr>
      <w:r w:rsidRPr="0008100B">
        <w:rPr>
          <w:b/>
          <w:bCs/>
        </w:rPr>
        <w:t>5.1 </w:t>
      </w:r>
      <w:r w:rsidRPr="0008100B">
        <w:rPr>
          <w:b/>
          <w:bCs/>
        </w:rPr>
        <w:tab/>
      </w:r>
      <w:proofErr w:type="spellStart"/>
      <w:r w:rsidRPr="0008100B">
        <w:rPr>
          <w:b/>
          <w:bCs/>
        </w:rPr>
        <w:t>Propriétés</w:t>
      </w:r>
      <w:proofErr w:type="spellEnd"/>
      <w:r w:rsidRPr="0008100B">
        <w:rPr>
          <w:b/>
          <w:bCs/>
        </w:rPr>
        <w:t xml:space="preserve"> </w:t>
      </w:r>
      <w:proofErr w:type="spellStart"/>
      <w:r w:rsidRPr="0008100B">
        <w:rPr>
          <w:b/>
          <w:bCs/>
        </w:rPr>
        <w:t>pharmacodynamiques</w:t>
      </w:r>
      <w:proofErr w:type="spellEnd"/>
    </w:p>
    <w:p w14:paraId="45C05190" w14:textId="77777777" w:rsidR="00860628" w:rsidRPr="0008100B" w:rsidRDefault="00860628" w:rsidP="00212974">
      <w:pPr>
        <w:keepNext/>
      </w:pPr>
    </w:p>
    <w:p w14:paraId="7E05CFC2" w14:textId="77777777" w:rsidR="00860628" w:rsidRPr="0008100B" w:rsidRDefault="00860628" w:rsidP="00212974">
      <w:pPr>
        <w:keepNext/>
      </w:pPr>
      <w:r w:rsidRPr="0008100B">
        <w:t xml:space="preserve">Classe </w:t>
      </w:r>
      <w:proofErr w:type="spellStart"/>
      <w:proofErr w:type="gramStart"/>
      <w:r w:rsidRPr="0008100B">
        <w:t>pharmacothérapeutique</w:t>
      </w:r>
      <w:proofErr w:type="spellEnd"/>
      <w:r w:rsidRPr="0008100B">
        <w:t> :</w:t>
      </w:r>
      <w:proofErr w:type="gramEnd"/>
      <w:r w:rsidRPr="0008100B">
        <w:t xml:space="preserve"> </w:t>
      </w:r>
      <w:proofErr w:type="spellStart"/>
      <w:r w:rsidRPr="0008100B">
        <w:t>Thérapeutique</w:t>
      </w:r>
      <w:proofErr w:type="spellEnd"/>
      <w:r w:rsidRPr="0008100B">
        <w:t xml:space="preserve"> endocrine, anti</w:t>
      </w:r>
      <w:r w:rsidRPr="0008100B">
        <w:noBreakHyphen/>
      </w:r>
      <w:proofErr w:type="spellStart"/>
      <w:r w:rsidRPr="0008100B">
        <w:t>estrogènes</w:t>
      </w:r>
      <w:proofErr w:type="spellEnd"/>
      <w:r w:rsidRPr="0008100B">
        <w:t>, Code </w:t>
      </w:r>
      <w:proofErr w:type="gramStart"/>
      <w:r w:rsidRPr="0008100B">
        <w:t>ATC :</w:t>
      </w:r>
      <w:proofErr w:type="gramEnd"/>
      <w:r w:rsidRPr="0008100B">
        <w:t xml:space="preserve"> L02BA04</w:t>
      </w:r>
    </w:p>
    <w:p w14:paraId="40004C7F" w14:textId="77777777" w:rsidR="00860628" w:rsidRPr="0008100B" w:rsidRDefault="00860628" w:rsidP="00212974">
      <w:pPr>
        <w:keepNext/>
      </w:pPr>
    </w:p>
    <w:p w14:paraId="66838A43" w14:textId="77777777" w:rsidR="00860628" w:rsidRPr="0008100B" w:rsidRDefault="00860628" w:rsidP="00212974">
      <w:pPr>
        <w:keepNext/>
        <w:autoSpaceDE w:val="0"/>
        <w:adjustRightInd w:val="0"/>
      </w:pPr>
      <w:proofErr w:type="spellStart"/>
      <w:r w:rsidRPr="0008100B">
        <w:rPr>
          <w:u w:val="single"/>
        </w:rPr>
        <w:t>Mécanisme</w:t>
      </w:r>
      <w:proofErr w:type="spellEnd"/>
      <w:r w:rsidRPr="0008100B">
        <w:rPr>
          <w:u w:val="single"/>
        </w:rPr>
        <w:t xml:space="preserve"> </w:t>
      </w:r>
      <w:proofErr w:type="spellStart"/>
      <w:r w:rsidRPr="0008100B">
        <w:rPr>
          <w:u w:val="single"/>
        </w:rPr>
        <w:t>d’action</w:t>
      </w:r>
      <w:proofErr w:type="spellEnd"/>
    </w:p>
    <w:p w14:paraId="5F5C1C48" w14:textId="77777777" w:rsidR="00860628" w:rsidRPr="0008100B" w:rsidRDefault="00860628" w:rsidP="00212974">
      <w:pPr>
        <w:keepNext/>
      </w:pPr>
    </w:p>
    <w:p w14:paraId="6BB5DE3B" w14:textId="77777777" w:rsidR="00860628" w:rsidRPr="0008100B" w:rsidRDefault="00860628" w:rsidP="00212974">
      <w:pPr>
        <w:numPr>
          <w:ilvl w:val="12"/>
          <w:numId w:val="0"/>
        </w:numPr>
        <w:ind w:right="-2"/>
      </w:pPr>
      <w:proofErr w:type="spellStart"/>
      <w:r w:rsidRPr="0008100B">
        <w:t>L’élacestrant</w:t>
      </w:r>
      <w:proofErr w:type="spellEnd"/>
      <w:r w:rsidRPr="0008100B">
        <w:t xml:space="preserve">, un </w:t>
      </w:r>
      <w:proofErr w:type="spellStart"/>
      <w:r w:rsidRPr="0008100B">
        <w:t>dérivé</w:t>
      </w:r>
      <w:proofErr w:type="spellEnd"/>
      <w:r w:rsidRPr="0008100B">
        <w:t xml:space="preserve"> du </w:t>
      </w:r>
      <w:proofErr w:type="spellStart"/>
      <w:r w:rsidRPr="0008100B">
        <w:t>tétrahydronaphtalène</w:t>
      </w:r>
      <w:proofErr w:type="spellEnd"/>
      <w:r w:rsidRPr="0008100B">
        <w:t xml:space="preserve">, </w:t>
      </w:r>
      <w:proofErr w:type="spellStart"/>
      <w:r w:rsidRPr="0008100B">
        <w:t>est</w:t>
      </w:r>
      <w:proofErr w:type="spellEnd"/>
      <w:r w:rsidRPr="0008100B">
        <w:t xml:space="preserve"> un </w:t>
      </w:r>
      <w:proofErr w:type="spellStart"/>
      <w:r w:rsidRPr="0008100B">
        <w:t>antagoniste</w:t>
      </w:r>
      <w:proofErr w:type="spellEnd"/>
      <w:r w:rsidRPr="0008100B">
        <w:t xml:space="preserve"> puissant et </w:t>
      </w:r>
      <w:proofErr w:type="spellStart"/>
      <w:r w:rsidRPr="0008100B">
        <w:t>sélectif</w:t>
      </w:r>
      <w:proofErr w:type="spellEnd"/>
      <w:r w:rsidRPr="0008100B">
        <w:t xml:space="preserve"> du </w:t>
      </w:r>
      <w:proofErr w:type="spellStart"/>
      <w:r w:rsidRPr="0008100B">
        <w:t>récepteur</w:t>
      </w:r>
      <w:proofErr w:type="spellEnd"/>
      <w:r w:rsidRPr="0008100B">
        <w:t xml:space="preserve"> α aux </w:t>
      </w:r>
      <w:proofErr w:type="spellStart"/>
      <w:r w:rsidRPr="0008100B">
        <w:t>estrogènes</w:t>
      </w:r>
      <w:proofErr w:type="spellEnd"/>
      <w:r w:rsidRPr="0008100B">
        <w:t xml:space="preserve"> (ERα) qui </w:t>
      </w:r>
      <w:proofErr w:type="spellStart"/>
      <w:r w:rsidRPr="0008100B">
        <w:t>provoque</w:t>
      </w:r>
      <w:proofErr w:type="spellEnd"/>
      <w:r w:rsidRPr="0008100B">
        <w:t xml:space="preserve"> </w:t>
      </w:r>
      <w:proofErr w:type="spellStart"/>
      <w:r w:rsidRPr="0008100B">
        <w:t>une</w:t>
      </w:r>
      <w:proofErr w:type="spellEnd"/>
      <w:r w:rsidRPr="0008100B">
        <w:t xml:space="preserve"> </w:t>
      </w:r>
      <w:proofErr w:type="spellStart"/>
      <w:r w:rsidRPr="0008100B">
        <w:t>dégradation</w:t>
      </w:r>
      <w:proofErr w:type="spellEnd"/>
      <w:r w:rsidRPr="0008100B">
        <w:t xml:space="preserve"> du </w:t>
      </w:r>
      <w:proofErr w:type="spellStart"/>
      <w:r w:rsidRPr="0008100B">
        <w:t>récepteur</w:t>
      </w:r>
      <w:proofErr w:type="spellEnd"/>
      <w:r w:rsidRPr="0008100B">
        <w:t xml:space="preserve">, </w:t>
      </w:r>
      <w:proofErr w:type="spellStart"/>
      <w:r w:rsidRPr="0008100B">
        <w:t>actif</w:t>
      </w:r>
      <w:proofErr w:type="spellEnd"/>
      <w:r w:rsidRPr="0008100B">
        <w:t xml:space="preserve"> par </w:t>
      </w:r>
      <w:proofErr w:type="spellStart"/>
      <w:r w:rsidRPr="0008100B">
        <w:t>voie</w:t>
      </w:r>
      <w:proofErr w:type="spellEnd"/>
      <w:r w:rsidRPr="0008100B">
        <w:t xml:space="preserve"> </w:t>
      </w:r>
      <w:proofErr w:type="spellStart"/>
      <w:r w:rsidRPr="0008100B">
        <w:t>orale</w:t>
      </w:r>
      <w:proofErr w:type="spellEnd"/>
      <w:r w:rsidRPr="0008100B">
        <w:t>.</w:t>
      </w:r>
    </w:p>
    <w:p w14:paraId="3B1B62BD" w14:textId="77777777" w:rsidR="00860628" w:rsidRPr="0008100B" w:rsidRDefault="00860628" w:rsidP="00212974">
      <w:pPr>
        <w:numPr>
          <w:ilvl w:val="12"/>
          <w:numId w:val="0"/>
        </w:numPr>
        <w:ind w:right="-2"/>
      </w:pPr>
    </w:p>
    <w:p w14:paraId="24A7B651" w14:textId="77777777" w:rsidR="00860628" w:rsidRPr="0008100B" w:rsidRDefault="00860628" w:rsidP="00212974">
      <w:pPr>
        <w:keepNext/>
        <w:autoSpaceDE w:val="0"/>
        <w:adjustRightInd w:val="0"/>
        <w:rPr>
          <w:u w:val="single"/>
        </w:rPr>
      </w:pPr>
      <w:proofErr w:type="spellStart"/>
      <w:r w:rsidRPr="0008100B">
        <w:rPr>
          <w:u w:val="single"/>
        </w:rPr>
        <w:t>Effets</w:t>
      </w:r>
      <w:proofErr w:type="spellEnd"/>
      <w:r w:rsidRPr="0008100B">
        <w:rPr>
          <w:u w:val="single"/>
        </w:rPr>
        <w:t xml:space="preserve"> </w:t>
      </w:r>
      <w:proofErr w:type="spellStart"/>
      <w:r w:rsidRPr="0008100B">
        <w:rPr>
          <w:u w:val="single"/>
        </w:rPr>
        <w:t>pharmacodynamiques</w:t>
      </w:r>
      <w:proofErr w:type="spellEnd"/>
    </w:p>
    <w:p w14:paraId="510A0A1B" w14:textId="77777777" w:rsidR="00860628" w:rsidRPr="0008100B" w:rsidRDefault="00860628" w:rsidP="00212974">
      <w:pPr>
        <w:keepNext/>
        <w:autoSpaceDE w:val="0"/>
        <w:adjustRightInd w:val="0"/>
      </w:pPr>
    </w:p>
    <w:p w14:paraId="09328EFF" w14:textId="77777777" w:rsidR="00860628" w:rsidRPr="0008100B" w:rsidRDefault="00860628" w:rsidP="00212974">
      <w:pPr>
        <w:ind w:right="-2"/>
        <w:rPr>
          <w:b/>
          <w:bCs/>
          <w:i/>
          <w:iCs/>
          <w:u w:val="single"/>
        </w:rPr>
      </w:pPr>
      <w:proofErr w:type="spellStart"/>
      <w:r w:rsidRPr="0008100B">
        <w:t>L’élacestrant</w:t>
      </w:r>
      <w:proofErr w:type="spellEnd"/>
      <w:r w:rsidRPr="0008100B">
        <w:t xml:space="preserve"> </w:t>
      </w:r>
      <w:proofErr w:type="spellStart"/>
      <w:r w:rsidRPr="0008100B">
        <w:t>inhibe</w:t>
      </w:r>
      <w:proofErr w:type="spellEnd"/>
      <w:r w:rsidRPr="0008100B">
        <w:t xml:space="preserve"> la </w:t>
      </w:r>
      <w:proofErr w:type="spellStart"/>
      <w:r w:rsidRPr="0008100B">
        <w:t>croissance</w:t>
      </w:r>
      <w:proofErr w:type="spellEnd"/>
      <w:r w:rsidRPr="0008100B">
        <w:t xml:space="preserve"> </w:t>
      </w:r>
      <w:proofErr w:type="spellStart"/>
      <w:r w:rsidRPr="0008100B">
        <w:t>dépendante</w:t>
      </w:r>
      <w:proofErr w:type="spellEnd"/>
      <w:r w:rsidRPr="0008100B">
        <w:t xml:space="preserve"> et non </w:t>
      </w:r>
      <w:proofErr w:type="spellStart"/>
      <w:r w:rsidRPr="0008100B">
        <w:t>dépendante</w:t>
      </w:r>
      <w:proofErr w:type="spellEnd"/>
      <w:r w:rsidRPr="0008100B">
        <w:t xml:space="preserve"> de </w:t>
      </w:r>
      <w:proofErr w:type="spellStart"/>
      <w:r w:rsidRPr="0008100B">
        <w:t>l’estradiol</w:t>
      </w:r>
      <w:proofErr w:type="spellEnd"/>
      <w:r w:rsidRPr="0008100B">
        <w:t xml:space="preserve"> des cellules du cancer du sein </w:t>
      </w:r>
      <w:proofErr w:type="spellStart"/>
      <w:r w:rsidRPr="0008100B">
        <w:t>exprimant</w:t>
      </w:r>
      <w:proofErr w:type="spellEnd"/>
      <w:r w:rsidRPr="0008100B">
        <w:t xml:space="preserve"> les </w:t>
      </w:r>
      <w:proofErr w:type="spellStart"/>
      <w:r w:rsidRPr="0008100B">
        <w:t>récepteurs</w:t>
      </w:r>
      <w:proofErr w:type="spellEnd"/>
      <w:r w:rsidRPr="0008100B">
        <w:t xml:space="preserve"> ERα, y </w:t>
      </w:r>
      <w:proofErr w:type="spellStart"/>
      <w:r w:rsidRPr="0008100B">
        <w:t>compris</w:t>
      </w:r>
      <w:proofErr w:type="spellEnd"/>
      <w:r w:rsidRPr="0008100B">
        <w:t xml:space="preserve"> dans des </w:t>
      </w:r>
      <w:proofErr w:type="spellStart"/>
      <w:r w:rsidRPr="0008100B">
        <w:t>modèles</w:t>
      </w:r>
      <w:proofErr w:type="spellEnd"/>
      <w:r w:rsidRPr="0008100B">
        <w:t xml:space="preserve"> </w:t>
      </w:r>
      <w:proofErr w:type="spellStart"/>
      <w:r w:rsidRPr="0008100B">
        <w:t>porteurs</w:t>
      </w:r>
      <w:proofErr w:type="spellEnd"/>
      <w:r w:rsidRPr="0008100B">
        <w:t xml:space="preserve"> de mutations du </w:t>
      </w:r>
      <w:proofErr w:type="spellStart"/>
      <w:r w:rsidRPr="0008100B">
        <w:t>gène</w:t>
      </w:r>
      <w:proofErr w:type="spellEnd"/>
      <w:r w:rsidRPr="0008100B">
        <w:t xml:space="preserve"> du </w:t>
      </w:r>
      <w:proofErr w:type="spellStart"/>
      <w:r w:rsidRPr="0008100B">
        <w:t>récepteur</w:t>
      </w:r>
      <w:proofErr w:type="spellEnd"/>
      <w:r w:rsidRPr="0008100B">
        <w:t xml:space="preserve"> 1 aux </w:t>
      </w:r>
      <w:proofErr w:type="spellStart"/>
      <w:r w:rsidRPr="0008100B">
        <w:t>estrogènes</w:t>
      </w:r>
      <w:proofErr w:type="spellEnd"/>
      <w:r w:rsidRPr="0008100B">
        <w:t xml:space="preserve"> (</w:t>
      </w:r>
      <w:r w:rsidRPr="0008100B">
        <w:rPr>
          <w:i/>
          <w:iCs/>
        </w:rPr>
        <w:t>ESR1</w:t>
      </w:r>
      <w:r w:rsidRPr="0008100B">
        <w:t xml:space="preserve">). </w:t>
      </w:r>
      <w:proofErr w:type="spellStart"/>
      <w:r w:rsidRPr="0008100B">
        <w:t>L’élacestrant</w:t>
      </w:r>
      <w:proofErr w:type="spellEnd"/>
      <w:r w:rsidRPr="0008100B">
        <w:t xml:space="preserve"> a </w:t>
      </w:r>
      <w:proofErr w:type="spellStart"/>
      <w:r w:rsidRPr="0008100B">
        <w:t>montré</w:t>
      </w:r>
      <w:proofErr w:type="spellEnd"/>
      <w:r w:rsidRPr="0008100B">
        <w:t xml:space="preserve"> </w:t>
      </w:r>
      <w:proofErr w:type="spellStart"/>
      <w:r w:rsidRPr="0008100B">
        <w:t>une</w:t>
      </w:r>
      <w:proofErr w:type="spellEnd"/>
      <w:r w:rsidRPr="0008100B">
        <w:t xml:space="preserve"> </w:t>
      </w:r>
      <w:proofErr w:type="spellStart"/>
      <w:r w:rsidRPr="0008100B">
        <w:t>activité</w:t>
      </w:r>
      <w:proofErr w:type="spellEnd"/>
      <w:r w:rsidRPr="0008100B">
        <w:t xml:space="preserve"> </w:t>
      </w:r>
      <w:proofErr w:type="spellStart"/>
      <w:r w:rsidRPr="0008100B">
        <w:t>antitumorale</w:t>
      </w:r>
      <w:proofErr w:type="spellEnd"/>
      <w:r w:rsidRPr="0008100B">
        <w:t xml:space="preserve"> </w:t>
      </w:r>
      <w:proofErr w:type="spellStart"/>
      <w:r w:rsidRPr="0008100B">
        <w:t>puissante</w:t>
      </w:r>
      <w:proofErr w:type="spellEnd"/>
      <w:r w:rsidRPr="0008100B">
        <w:t xml:space="preserve"> dans des </w:t>
      </w:r>
      <w:proofErr w:type="spellStart"/>
      <w:r w:rsidRPr="0008100B">
        <w:t>modèles</w:t>
      </w:r>
      <w:proofErr w:type="spellEnd"/>
      <w:r w:rsidRPr="0008100B">
        <w:t xml:space="preserve"> de </w:t>
      </w:r>
      <w:proofErr w:type="spellStart"/>
      <w:r w:rsidRPr="0008100B">
        <w:t>xénogreffe</w:t>
      </w:r>
      <w:proofErr w:type="spellEnd"/>
      <w:r w:rsidRPr="0008100B">
        <w:t xml:space="preserve"> de </w:t>
      </w:r>
      <w:proofErr w:type="spellStart"/>
      <w:r w:rsidRPr="0008100B">
        <w:t>tumeurs</w:t>
      </w:r>
      <w:proofErr w:type="spellEnd"/>
      <w:r w:rsidRPr="0008100B">
        <w:t xml:space="preserve"> </w:t>
      </w:r>
      <w:proofErr w:type="spellStart"/>
      <w:r w:rsidRPr="0008100B">
        <w:t>humaines</w:t>
      </w:r>
      <w:proofErr w:type="spellEnd"/>
      <w:r w:rsidRPr="0008100B">
        <w:t xml:space="preserve"> </w:t>
      </w:r>
      <w:proofErr w:type="spellStart"/>
      <w:r w:rsidRPr="0008100B">
        <w:t>ayant</w:t>
      </w:r>
      <w:proofErr w:type="spellEnd"/>
      <w:r w:rsidRPr="0008100B">
        <w:t xml:space="preserve"> </w:t>
      </w:r>
      <w:proofErr w:type="spellStart"/>
      <w:r w:rsidRPr="0008100B">
        <w:t>été</w:t>
      </w:r>
      <w:proofErr w:type="spellEnd"/>
      <w:r w:rsidRPr="0008100B">
        <w:t xml:space="preserve"> exposés </w:t>
      </w:r>
      <w:proofErr w:type="spellStart"/>
      <w:r w:rsidRPr="0008100B">
        <w:t>préalablement</w:t>
      </w:r>
      <w:proofErr w:type="spellEnd"/>
      <w:r w:rsidRPr="0008100B">
        <w:t xml:space="preserve"> à </w:t>
      </w:r>
      <w:proofErr w:type="spellStart"/>
      <w:r w:rsidRPr="0008100B">
        <w:t>plusieurs</w:t>
      </w:r>
      <w:proofErr w:type="spellEnd"/>
      <w:r w:rsidRPr="0008100B">
        <w:t xml:space="preserve"> </w:t>
      </w:r>
      <w:proofErr w:type="spellStart"/>
      <w:r w:rsidRPr="0008100B">
        <w:t>hormonothérapies</w:t>
      </w:r>
      <w:proofErr w:type="spellEnd"/>
      <w:r w:rsidRPr="0008100B">
        <w:t xml:space="preserve"> et </w:t>
      </w:r>
      <w:proofErr w:type="spellStart"/>
      <w:r w:rsidRPr="0008100B">
        <w:t>porteurs</w:t>
      </w:r>
      <w:proofErr w:type="spellEnd"/>
      <w:r w:rsidRPr="0008100B">
        <w:t xml:space="preserve"> du </w:t>
      </w:r>
      <w:proofErr w:type="spellStart"/>
      <w:r w:rsidRPr="0008100B">
        <w:t>gène</w:t>
      </w:r>
      <w:proofErr w:type="spellEnd"/>
      <w:r w:rsidRPr="0008100B">
        <w:t xml:space="preserve"> </w:t>
      </w:r>
      <w:r w:rsidRPr="0008100B">
        <w:rPr>
          <w:i/>
          <w:iCs/>
        </w:rPr>
        <w:t>ESR1</w:t>
      </w:r>
      <w:r w:rsidRPr="0008100B">
        <w:t xml:space="preserve"> </w:t>
      </w:r>
      <w:proofErr w:type="spellStart"/>
      <w:r w:rsidRPr="0008100B">
        <w:t>sauvage</w:t>
      </w:r>
      <w:proofErr w:type="spellEnd"/>
      <w:r w:rsidRPr="0008100B">
        <w:t xml:space="preserve"> </w:t>
      </w:r>
      <w:proofErr w:type="spellStart"/>
      <w:r w:rsidRPr="0008100B">
        <w:t>ou</w:t>
      </w:r>
      <w:proofErr w:type="spellEnd"/>
      <w:r w:rsidRPr="0008100B">
        <w:t xml:space="preserve"> </w:t>
      </w:r>
      <w:proofErr w:type="spellStart"/>
      <w:r w:rsidRPr="0008100B">
        <w:t>muté</w:t>
      </w:r>
      <w:proofErr w:type="spellEnd"/>
      <w:r w:rsidRPr="0008100B">
        <w:t xml:space="preserve"> dans le </w:t>
      </w:r>
      <w:proofErr w:type="spellStart"/>
      <w:r w:rsidRPr="0008100B">
        <w:t>domaine</w:t>
      </w:r>
      <w:proofErr w:type="spellEnd"/>
      <w:r w:rsidRPr="0008100B">
        <w:t xml:space="preserve"> de liaison au ligand.</w:t>
      </w:r>
    </w:p>
    <w:p w14:paraId="73A4704D" w14:textId="77777777" w:rsidR="00860628" w:rsidRPr="0008100B" w:rsidRDefault="00860628" w:rsidP="00212974">
      <w:pPr>
        <w:numPr>
          <w:ilvl w:val="12"/>
          <w:numId w:val="0"/>
        </w:numPr>
        <w:ind w:right="-2"/>
      </w:pPr>
    </w:p>
    <w:p w14:paraId="06752580" w14:textId="77777777" w:rsidR="00860628" w:rsidRPr="0008100B" w:rsidRDefault="00860628" w:rsidP="00212974">
      <w:pPr>
        <w:autoSpaceDE w:val="0"/>
        <w:adjustRightInd w:val="0"/>
      </w:pPr>
      <w:r w:rsidRPr="0008100B">
        <w:t xml:space="preserve">Chez les patients </w:t>
      </w:r>
      <w:proofErr w:type="spellStart"/>
      <w:r w:rsidRPr="0008100B">
        <w:t>atteints</w:t>
      </w:r>
      <w:proofErr w:type="spellEnd"/>
      <w:r w:rsidRPr="0008100B">
        <w:t xml:space="preserve"> d’un cancer du sein RE+ de </w:t>
      </w:r>
      <w:proofErr w:type="spellStart"/>
      <w:r w:rsidRPr="0008100B">
        <w:t>stade</w:t>
      </w:r>
      <w:proofErr w:type="spellEnd"/>
      <w:r w:rsidRPr="0008100B">
        <w:t xml:space="preserve"> </w:t>
      </w:r>
      <w:proofErr w:type="spellStart"/>
      <w:r w:rsidRPr="0008100B">
        <w:t>avancé</w:t>
      </w:r>
      <w:proofErr w:type="spellEnd"/>
      <w:r w:rsidRPr="0008100B">
        <w:t xml:space="preserve"> </w:t>
      </w:r>
      <w:proofErr w:type="spellStart"/>
      <w:r w:rsidRPr="0008100B">
        <w:t>ayant</w:t>
      </w:r>
      <w:proofErr w:type="spellEnd"/>
      <w:r w:rsidRPr="0008100B">
        <w:t xml:space="preserve"> </w:t>
      </w:r>
      <w:proofErr w:type="spellStart"/>
      <w:r w:rsidRPr="0008100B">
        <w:t>reçu</w:t>
      </w:r>
      <w:proofErr w:type="spellEnd"/>
      <w:r w:rsidRPr="0008100B">
        <w:t xml:space="preserve"> un </w:t>
      </w:r>
      <w:proofErr w:type="spellStart"/>
      <w:r w:rsidRPr="0008100B">
        <w:t>nombre</w:t>
      </w:r>
      <w:proofErr w:type="spellEnd"/>
      <w:r w:rsidRPr="0008100B">
        <w:t xml:space="preserve"> </w:t>
      </w:r>
      <w:proofErr w:type="spellStart"/>
      <w:r w:rsidRPr="0008100B">
        <w:t>médian</w:t>
      </w:r>
      <w:proofErr w:type="spellEnd"/>
      <w:r w:rsidRPr="0008100B">
        <w:t xml:space="preserve"> de 2,5 </w:t>
      </w:r>
      <w:proofErr w:type="spellStart"/>
      <w:r w:rsidRPr="0008100B">
        <w:t>lignes</w:t>
      </w:r>
      <w:proofErr w:type="spellEnd"/>
      <w:r w:rsidRPr="0008100B">
        <w:t xml:space="preserve"> </w:t>
      </w:r>
      <w:proofErr w:type="spellStart"/>
      <w:r w:rsidRPr="0008100B">
        <w:t>d’hormonothérapies</w:t>
      </w:r>
      <w:proofErr w:type="spellEnd"/>
      <w:r w:rsidRPr="0008100B">
        <w:t xml:space="preserve"> </w:t>
      </w:r>
      <w:proofErr w:type="spellStart"/>
      <w:r w:rsidRPr="0008100B">
        <w:t>antérieures</w:t>
      </w:r>
      <w:proofErr w:type="spellEnd"/>
      <w:r w:rsidRPr="0008100B">
        <w:t xml:space="preserve">, </w:t>
      </w:r>
      <w:proofErr w:type="spellStart"/>
      <w:r w:rsidRPr="0008100B">
        <w:t>traités</w:t>
      </w:r>
      <w:proofErr w:type="spellEnd"/>
      <w:r w:rsidRPr="0008100B">
        <w:t xml:space="preserve"> par le </w:t>
      </w:r>
      <w:proofErr w:type="spellStart"/>
      <w:r w:rsidRPr="0008100B">
        <w:t>dichlorhydrate</w:t>
      </w:r>
      <w:proofErr w:type="spellEnd"/>
      <w:r w:rsidRPr="0008100B">
        <w:t xml:space="preserve"> </w:t>
      </w:r>
      <w:proofErr w:type="spellStart"/>
      <w:r w:rsidRPr="0008100B">
        <w:t>d’élacestrant</w:t>
      </w:r>
      <w:proofErr w:type="spellEnd"/>
      <w:r w:rsidRPr="0008100B">
        <w:t xml:space="preserve"> à la dose </w:t>
      </w:r>
      <w:proofErr w:type="spellStart"/>
      <w:r w:rsidRPr="0008100B">
        <w:t>quotidienne</w:t>
      </w:r>
      <w:proofErr w:type="spellEnd"/>
      <w:r w:rsidRPr="0008100B">
        <w:t xml:space="preserve"> de 400 mg (</w:t>
      </w:r>
      <w:proofErr w:type="spellStart"/>
      <w:r w:rsidRPr="0008100B">
        <w:t>soit</w:t>
      </w:r>
      <w:proofErr w:type="spellEnd"/>
      <w:r w:rsidRPr="0008100B">
        <w:t xml:space="preserve"> 345 mg </w:t>
      </w:r>
      <w:proofErr w:type="spellStart"/>
      <w:r w:rsidRPr="0008100B">
        <w:t>d’élacestrant</w:t>
      </w:r>
      <w:proofErr w:type="spellEnd"/>
      <w:r w:rsidRPr="0008100B">
        <w:t xml:space="preserve">), la diminution </w:t>
      </w:r>
      <w:proofErr w:type="spellStart"/>
      <w:r w:rsidRPr="0008100B">
        <w:t>médiane</w:t>
      </w:r>
      <w:proofErr w:type="spellEnd"/>
      <w:r w:rsidRPr="0008100B">
        <w:t xml:space="preserve"> de la </w:t>
      </w:r>
      <w:proofErr w:type="spellStart"/>
      <w:r w:rsidRPr="0008100B">
        <w:t>captation</w:t>
      </w:r>
      <w:proofErr w:type="spellEnd"/>
      <w:r w:rsidRPr="0008100B">
        <w:t xml:space="preserve"> </w:t>
      </w:r>
      <w:proofErr w:type="spellStart"/>
      <w:r w:rsidRPr="0008100B">
        <w:t>tumorale</w:t>
      </w:r>
      <w:proofErr w:type="spellEnd"/>
      <w:r w:rsidRPr="0008100B">
        <w:t xml:space="preserve"> du 16α-18F-fluoro-17β-</w:t>
      </w:r>
      <w:proofErr w:type="spellStart"/>
      <w:r w:rsidRPr="0008100B">
        <w:t>estradiol</w:t>
      </w:r>
      <w:proofErr w:type="spellEnd"/>
      <w:r w:rsidRPr="0008100B">
        <w:t xml:space="preserve"> (FES) entre </w:t>
      </w:r>
      <w:proofErr w:type="spellStart"/>
      <w:r w:rsidRPr="0008100B">
        <w:t>l’inclusion</w:t>
      </w:r>
      <w:proofErr w:type="spellEnd"/>
      <w:r w:rsidRPr="0008100B">
        <w:t xml:space="preserve"> et le jour 14 </w:t>
      </w:r>
      <w:proofErr w:type="spellStart"/>
      <w:r w:rsidRPr="0008100B">
        <w:t>était</w:t>
      </w:r>
      <w:proofErr w:type="spellEnd"/>
      <w:r w:rsidRPr="0008100B">
        <w:t xml:space="preserve"> de 88,7 %, </w:t>
      </w:r>
      <w:proofErr w:type="spellStart"/>
      <w:r w:rsidRPr="0008100B">
        <w:t>ce</w:t>
      </w:r>
      <w:proofErr w:type="spellEnd"/>
      <w:r w:rsidRPr="0008100B">
        <w:t xml:space="preserve"> qui </w:t>
      </w:r>
      <w:proofErr w:type="spellStart"/>
      <w:r w:rsidRPr="0008100B">
        <w:t>indique</w:t>
      </w:r>
      <w:proofErr w:type="spellEnd"/>
      <w:r w:rsidRPr="0008100B">
        <w:t xml:space="preserve"> </w:t>
      </w:r>
      <w:proofErr w:type="spellStart"/>
      <w:r w:rsidRPr="0008100B">
        <w:t>une</w:t>
      </w:r>
      <w:proofErr w:type="spellEnd"/>
      <w:r w:rsidRPr="0008100B">
        <w:t xml:space="preserve"> diminution de la </w:t>
      </w:r>
      <w:proofErr w:type="spellStart"/>
      <w:r w:rsidRPr="0008100B">
        <w:t>disponibilité</w:t>
      </w:r>
      <w:proofErr w:type="spellEnd"/>
      <w:r w:rsidRPr="0008100B">
        <w:t xml:space="preserve"> des </w:t>
      </w:r>
      <w:proofErr w:type="spellStart"/>
      <w:r w:rsidRPr="0008100B">
        <w:t>récepteurs</w:t>
      </w:r>
      <w:proofErr w:type="spellEnd"/>
      <w:r w:rsidRPr="0008100B">
        <w:t xml:space="preserve"> aux </w:t>
      </w:r>
      <w:proofErr w:type="spellStart"/>
      <w:r w:rsidRPr="0008100B">
        <w:t>estrogènes</w:t>
      </w:r>
      <w:proofErr w:type="spellEnd"/>
      <w:r w:rsidRPr="0008100B">
        <w:t xml:space="preserve"> et de </w:t>
      </w:r>
      <w:proofErr w:type="spellStart"/>
      <w:r w:rsidRPr="0008100B">
        <w:t>l’activité</w:t>
      </w:r>
      <w:proofErr w:type="spellEnd"/>
      <w:r w:rsidRPr="0008100B">
        <w:t xml:space="preserve"> </w:t>
      </w:r>
      <w:proofErr w:type="spellStart"/>
      <w:r w:rsidRPr="0008100B">
        <w:t>antitumorale</w:t>
      </w:r>
      <w:proofErr w:type="spellEnd"/>
      <w:r w:rsidRPr="0008100B">
        <w:t xml:space="preserve"> </w:t>
      </w:r>
      <w:proofErr w:type="spellStart"/>
      <w:r w:rsidRPr="0008100B">
        <w:t>mesurée</w:t>
      </w:r>
      <w:proofErr w:type="spellEnd"/>
      <w:r w:rsidRPr="0008100B">
        <w:t xml:space="preserve"> par </w:t>
      </w:r>
      <w:proofErr w:type="spellStart"/>
      <w:r w:rsidRPr="0008100B">
        <w:t>imagerie</w:t>
      </w:r>
      <w:proofErr w:type="spellEnd"/>
      <w:r w:rsidRPr="0008100B">
        <w:t xml:space="preserve"> TEP-TDM au FES chez les patients </w:t>
      </w:r>
      <w:proofErr w:type="spellStart"/>
      <w:r w:rsidRPr="0008100B">
        <w:t>ayant</w:t>
      </w:r>
      <w:proofErr w:type="spellEnd"/>
      <w:r w:rsidRPr="0008100B">
        <w:t xml:space="preserve"> </w:t>
      </w:r>
      <w:proofErr w:type="spellStart"/>
      <w:r w:rsidRPr="0008100B">
        <w:t>reçu</w:t>
      </w:r>
      <w:proofErr w:type="spellEnd"/>
      <w:r w:rsidRPr="0008100B">
        <w:t xml:space="preserve"> </w:t>
      </w:r>
      <w:proofErr w:type="spellStart"/>
      <w:r w:rsidRPr="0008100B">
        <w:t>une</w:t>
      </w:r>
      <w:proofErr w:type="spellEnd"/>
      <w:r w:rsidRPr="0008100B">
        <w:t xml:space="preserve"> </w:t>
      </w:r>
      <w:proofErr w:type="spellStart"/>
      <w:r w:rsidRPr="0008100B">
        <w:t>hormonothérapie</w:t>
      </w:r>
      <w:proofErr w:type="spellEnd"/>
      <w:r w:rsidRPr="0008100B">
        <w:t xml:space="preserve"> </w:t>
      </w:r>
      <w:proofErr w:type="spellStart"/>
      <w:r w:rsidRPr="0008100B">
        <w:t>antérieure</w:t>
      </w:r>
      <w:proofErr w:type="spellEnd"/>
      <w:r w:rsidRPr="0008100B">
        <w:t>.</w:t>
      </w:r>
    </w:p>
    <w:p w14:paraId="572C45CA" w14:textId="77777777" w:rsidR="00860628" w:rsidRPr="0008100B" w:rsidRDefault="00860628" w:rsidP="00212974">
      <w:pPr>
        <w:numPr>
          <w:ilvl w:val="12"/>
          <w:numId w:val="0"/>
        </w:numPr>
        <w:ind w:right="-2"/>
      </w:pPr>
    </w:p>
    <w:p w14:paraId="587E2941" w14:textId="77777777" w:rsidR="00860628" w:rsidRPr="0008100B" w:rsidRDefault="00860628" w:rsidP="00212974">
      <w:pPr>
        <w:keepNext/>
        <w:autoSpaceDE w:val="0"/>
        <w:adjustRightInd w:val="0"/>
        <w:rPr>
          <w:u w:val="single"/>
        </w:rPr>
      </w:pPr>
      <w:proofErr w:type="spellStart"/>
      <w:r w:rsidRPr="0008100B">
        <w:rPr>
          <w:u w:val="single"/>
        </w:rPr>
        <w:t>Efficacité</w:t>
      </w:r>
      <w:proofErr w:type="spellEnd"/>
      <w:r w:rsidRPr="0008100B">
        <w:rPr>
          <w:u w:val="single"/>
        </w:rPr>
        <w:t xml:space="preserve"> et </w:t>
      </w:r>
      <w:proofErr w:type="spellStart"/>
      <w:r w:rsidRPr="0008100B">
        <w:rPr>
          <w:u w:val="single"/>
        </w:rPr>
        <w:t>sécurité</w:t>
      </w:r>
      <w:proofErr w:type="spellEnd"/>
      <w:r w:rsidRPr="0008100B">
        <w:rPr>
          <w:u w:val="single"/>
        </w:rPr>
        <w:t xml:space="preserve"> </w:t>
      </w:r>
      <w:proofErr w:type="spellStart"/>
      <w:r w:rsidRPr="0008100B">
        <w:rPr>
          <w:u w:val="single"/>
        </w:rPr>
        <w:t>cliniques</w:t>
      </w:r>
      <w:proofErr w:type="spellEnd"/>
    </w:p>
    <w:p w14:paraId="7B017867" w14:textId="77777777" w:rsidR="00860628" w:rsidRPr="0008100B" w:rsidRDefault="00860628" w:rsidP="00212974">
      <w:pPr>
        <w:keepNext/>
        <w:autoSpaceDE w:val="0"/>
        <w:adjustRightInd w:val="0"/>
      </w:pPr>
    </w:p>
    <w:p w14:paraId="027506CD" w14:textId="77777777" w:rsidR="00860628" w:rsidRPr="0008100B" w:rsidRDefault="00860628" w:rsidP="00212974">
      <w:proofErr w:type="spellStart"/>
      <w:r w:rsidRPr="0008100B">
        <w:t>L’efficacité</w:t>
      </w:r>
      <w:proofErr w:type="spellEnd"/>
      <w:r w:rsidRPr="0008100B">
        <w:t xml:space="preserve"> et la </w:t>
      </w:r>
      <w:proofErr w:type="spellStart"/>
      <w:r w:rsidRPr="0008100B">
        <w:t>sécurité</w:t>
      </w:r>
      <w:proofErr w:type="spellEnd"/>
      <w:r w:rsidRPr="0008100B">
        <w:t xml:space="preserve"> </w:t>
      </w:r>
      <w:proofErr w:type="spellStart"/>
      <w:r w:rsidRPr="0008100B">
        <w:t>d’ORSERDU</w:t>
      </w:r>
      <w:proofErr w:type="spellEnd"/>
      <w:r w:rsidRPr="0008100B">
        <w:t xml:space="preserve"> chez des patients </w:t>
      </w:r>
      <w:proofErr w:type="spellStart"/>
      <w:r w:rsidRPr="0008100B">
        <w:t>atteints</w:t>
      </w:r>
      <w:proofErr w:type="spellEnd"/>
      <w:r w:rsidRPr="0008100B">
        <w:t xml:space="preserve"> d’un cancer du sein RE+/HER2- de </w:t>
      </w:r>
      <w:proofErr w:type="spellStart"/>
      <w:r w:rsidRPr="0008100B">
        <w:t>stade</w:t>
      </w:r>
      <w:proofErr w:type="spellEnd"/>
      <w:r w:rsidRPr="0008100B">
        <w:t xml:space="preserve"> </w:t>
      </w:r>
      <w:proofErr w:type="spellStart"/>
      <w:r w:rsidRPr="0008100B">
        <w:t>avancé</w:t>
      </w:r>
      <w:proofErr w:type="spellEnd"/>
      <w:r w:rsidRPr="0008100B">
        <w:t xml:space="preserve"> après </w:t>
      </w:r>
      <w:proofErr w:type="spellStart"/>
      <w:r w:rsidRPr="0008100B">
        <w:t>une</w:t>
      </w:r>
      <w:proofErr w:type="spellEnd"/>
      <w:r w:rsidRPr="0008100B">
        <w:t xml:space="preserve"> </w:t>
      </w:r>
      <w:proofErr w:type="spellStart"/>
      <w:r w:rsidRPr="0008100B">
        <w:t>hormonothérapie</w:t>
      </w:r>
      <w:proofErr w:type="spellEnd"/>
      <w:r w:rsidRPr="0008100B">
        <w:t xml:space="preserve"> </w:t>
      </w:r>
      <w:proofErr w:type="spellStart"/>
      <w:r w:rsidRPr="0008100B">
        <w:t>antérieure</w:t>
      </w:r>
      <w:proofErr w:type="spellEnd"/>
      <w:r w:rsidRPr="0008100B">
        <w:t xml:space="preserve"> </w:t>
      </w:r>
      <w:proofErr w:type="spellStart"/>
      <w:r w:rsidRPr="0008100B">
        <w:t>en</w:t>
      </w:r>
      <w:proofErr w:type="spellEnd"/>
      <w:r w:rsidRPr="0008100B">
        <w:t xml:space="preserve"> association avec un </w:t>
      </w:r>
      <w:proofErr w:type="spellStart"/>
      <w:r w:rsidRPr="0008100B">
        <w:t>inhibiteur</w:t>
      </w:r>
      <w:proofErr w:type="spellEnd"/>
      <w:r w:rsidRPr="0008100B">
        <w:t xml:space="preserve"> de CDK 4/6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évaluées</w:t>
      </w:r>
      <w:proofErr w:type="spellEnd"/>
      <w:r w:rsidRPr="0008100B">
        <w:t xml:space="preserve"> dans </w:t>
      </w:r>
      <w:proofErr w:type="spellStart"/>
      <w:r w:rsidRPr="0008100B">
        <w:t>l’étude</w:t>
      </w:r>
      <w:proofErr w:type="spellEnd"/>
      <w:r w:rsidRPr="0008100B">
        <w:t> RAD1901</w:t>
      </w:r>
      <w:r w:rsidRPr="0008100B">
        <w:noBreakHyphen/>
        <w:t xml:space="preserve">308, </w:t>
      </w:r>
      <w:proofErr w:type="spellStart"/>
      <w:r w:rsidRPr="0008100B">
        <w:t>une</w:t>
      </w:r>
      <w:proofErr w:type="spellEnd"/>
      <w:r w:rsidRPr="0008100B">
        <w:t xml:space="preserve"> étude </w:t>
      </w:r>
      <w:proofErr w:type="spellStart"/>
      <w:r w:rsidRPr="0008100B">
        <w:t>multicentrique</w:t>
      </w:r>
      <w:proofErr w:type="spellEnd"/>
      <w:r w:rsidRPr="0008100B">
        <w:t xml:space="preserve"> </w:t>
      </w:r>
      <w:proofErr w:type="spellStart"/>
      <w:r w:rsidRPr="0008100B">
        <w:t>randomisée</w:t>
      </w:r>
      <w:proofErr w:type="spellEnd"/>
      <w:r w:rsidRPr="0008100B">
        <w:t xml:space="preserve">, </w:t>
      </w:r>
      <w:proofErr w:type="spellStart"/>
      <w:r w:rsidRPr="0008100B">
        <w:t>en</w:t>
      </w:r>
      <w:proofErr w:type="spellEnd"/>
      <w:r w:rsidRPr="0008100B">
        <w:t xml:space="preserve"> </w:t>
      </w:r>
      <w:proofErr w:type="spellStart"/>
      <w:r w:rsidRPr="0008100B">
        <w:t>ouvert</w:t>
      </w:r>
      <w:proofErr w:type="spellEnd"/>
      <w:r w:rsidRPr="0008100B">
        <w:t xml:space="preserve">, contrôlée </w:t>
      </w:r>
      <w:proofErr w:type="spellStart"/>
      <w:r w:rsidRPr="0008100B">
        <w:t>contre</w:t>
      </w:r>
      <w:proofErr w:type="spellEnd"/>
      <w:r w:rsidRPr="0008100B">
        <w:t xml:space="preserve"> </w:t>
      </w:r>
      <w:proofErr w:type="spellStart"/>
      <w:r w:rsidRPr="0008100B">
        <w:t>comparateur</w:t>
      </w:r>
      <w:proofErr w:type="spellEnd"/>
      <w:r w:rsidRPr="0008100B">
        <w:t xml:space="preserve"> </w:t>
      </w:r>
      <w:proofErr w:type="spellStart"/>
      <w:r w:rsidRPr="0008100B">
        <w:t>actif</w:t>
      </w:r>
      <w:proofErr w:type="spellEnd"/>
      <w:r w:rsidRPr="0008100B">
        <w:t xml:space="preserve">, qui </w:t>
      </w:r>
      <w:proofErr w:type="spellStart"/>
      <w:r w:rsidRPr="0008100B">
        <w:t>visait</w:t>
      </w:r>
      <w:proofErr w:type="spellEnd"/>
      <w:r w:rsidRPr="0008100B">
        <w:t xml:space="preserve"> à comparer ORSERDU au </w:t>
      </w:r>
      <w:proofErr w:type="spellStart"/>
      <w:r w:rsidRPr="0008100B">
        <w:t>traitement</w:t>
      </w:r>
      <w:proofErr w:type="spellEnd"/>
      <w:r w:rsidRPr="0008100B">
        <w:t xml:space="preserve"> standard (TS) (</w:t>
      </w:r>
      <w:proofErr w:type="spellStart"/>
      <w:r w:rsidRPr="0008100B">
        <w:t>fulvestrant</w:t>
      </w:r>
      <w:proofErr w:type="spellEnd"/>
      <w:r w:rsidRPr="0008100B">
        <w:t xml:space="preserve"> chez les patients </w:t>
      </w:r>
      <w:proofErr w:type="spellStart"/>
      <w:r w:rsidRPr="0008100B">
        <w:t>ayant</w:t>
      </w:r>
      <w:proofErr w:type="spellEnd"/>
      <w:r w:rsidRPr="0008100B">
        <w:t xml:space="preserve"> </w:t>
      </w:r>
      <w:proofErr w:type="spellStart"/>
      <w:r w:rsidRPr="0008100B">
        <w:t>reçu</w:t>
      </w:r>
      <w:proofErr w:type="spellEnd"/>
      <w:r w:rsidRPr="0008100B">
        <w:t xml:space="preserve"> un </w:t>
      </w:r>
      <w:proofErr w:type="spellStart"/>
      <w:r w:rsidRPr="0008100B">
        <w:t>traitement</w:t>
      </w:r>
      <w:proofErr w:type="spellEnd"/>
      <w:r w:rsidRPr="0008100B">
        <w:t xml:space="preserve"> </w:t>
      </w:r>
      <w:proofErr w:type="spellStart"/>
      <w:r w:rsidRPr="0008100B">
        <w:t>antérieur</w:t>
      </w:r>
      <w:proofErr w:type="spellEnd"/>
      <w:r w:rsidRPr="0008100B">
        <w:t xml:space="preserve"> par un </w:t>
      </w:r>
      <w:proofErr w:type="spellStart"/>
      <w:r w:rsidRPr="0008100B">
        <w:t>inhibiteur</w:t>
      </w:r>
      <w:proofErr w:type="spellEnd"/>
      <w:r w:rsidRPr="0008100B">
        <w:t xml:space="preserve"> de </w:t>
      </w:r>
      <w:proofErr w:type="spellStart"/>
      <w:r w:rsidRPr="0008100B">
        <w:t>l’aromatase</w:t>
      </w:r>
      <w:proofErr w:type="spellEnd"/>
      <w:r w:rsidRPr="0008100B">
        <w:t xml:space="preserve"> </w:t>
      </w:r>
      <w:proofErr w:type="spellStart"/>
      <w:r w:rsidRPr="0008100B">
        <w:t>en</w:t>
      </w:r>
      <w:proofErr w:type="spellEnd"/>
      <w:r w:rsidRPr="0008100B">
        <w:t xml:space="preserve"> situation </w:t>
      </w:r>
      <w:proofErr w:type="spellStart"/>
      <w:r w:rsidRPr="0008100B">
        <w:t>métastatique</w:t>
      </w:r>
      <w:proofErr w:type="spellEnd"/>
      <w:r w:rsidRPr="0008100B">
        <w:t xml:space="preserve"> </w:t>
      </w:r>
      <w:proofErr w:type="spellStart"/>
      <w:r w:rsidRPr="0008100B">
        <w:t>ou</w:t>
      </w:r>
      <w:proofErr w:type="spellEnd"/>
      <w:r w:rsidRPr="0008100B">
        <w:t xml:space="preserve"> </w:t>
      </w:r>
      <w:proofErr w:type="spellStart"/>
      <w:r w:rsidRPr="0008100B">
        <w:t>inhibiteur</w:t>
      </w:r>
      <w:proofErr w:type="spellEnd"/>
      <w:r w:rsidRPr="0008100B">
        <w:t xml:space="preserve"> de </w:t>
      </w:r>
      <w:proofErr w:type="spellStart"/>
      <w:r w:rsidRPr="0008100B">
        <w:t>l’aromatase</w:t>
      </w:r>
      <w:proofErr w:type="spellEnd"/>
      <w:r w:rsidRPr="0008100B">
        <w:t xml:space="preserve"> chez les patients </w:t>
      </w:r>
      <w:proofErr w:type="spellStart"/>
      <w:r w:rsidRPr="0008100B">
        <w:t>ayant</w:t>
      </w:r>
      <w:proofErr w:type="spellEnd"/>
      <w:r w:rsidRPr="0008100B">
        <w:t xml:space="preserve"> </w:t>
      </w:r>
      <w:proofErr w:type="spellStart"/>
      <w:r w:rsidRPr="0008100B">
        <w:t>reçu</w:t>
      </w:r>
      <w:proofErr w:type="spellEnd"/>
      <w:r w:rsidRPr="0008100B">
        <w:t xml:space="preserve"> le </w:t>
      </w:r>
      <w:proofErr w:type="spellStart"/>
      <w:r w:rsidRPr="0008100B">
        <w:t>fulvestrant</w:t>
      </w:r>
      <w:proofErr w:type="spellEnd"/>
      <w:r w:rsidRPr="0008100B">
        <w:t xml:space="preserve"> </w:t>
      </w:r>
      <w:proofErr w:type="spellStart"/>
      <w:r w:rsidRPr="0008100B">
        <w:t>en</w:t>
      </w:r>
      <w:proofErr w:type="spellEnd"/>
      <w:r w:rsidRPr="0008100B">
        <w:t xml:space="preserve"> situation </w:t>
      </w:r>
      <w:proofErr w:type="spellStart"/>
      <w:r w:rsidRPr="0008100B">
        <w:t>métastatique</w:t>
      </w:r>
      <w:proofErr w:type="spellEnd"/>
      <w:r w:rsidRPr="0008100B">
        <w:t xml:space="preserve">). Les patients </w:t>
      </w:r>
      <w:proofErr w:type="spellStart"/>
      <w:r w:rsidRPr="0008100B">
        <w:t>éligibles</w:t>
      </w:r>
      <w:proofErr w:type="spellEnd"/>
      <w:r w:rsidRPr="0008100B">
        <w:t xml:space="preserve"> </w:t>
      </w:r>
      <w:proofErr w:type="spellStart"/>
      <w:r w:rsidRPr="0008100B">
        <w:t>étaient</w:t>
      </w:r>
      <w:proofErr w:type="spellEnd"/>
      <w:r w:rsidRPr="0008100B">
        <w:t xml:space="preserve"> des femmes </w:t>
      </w:r>
      <w:proofErr w:type="spellStart"/>
      <w:r w:rsidRPr="0008100B">
        <w:t>ménopausées</w:t>
      </w:r>
      <w:proofErr w:type="spellEnd"/>
      <w:r w:rsidRPr="0008100B">
        <w:t xml:space="preserve"> et des hommes </w:t>
      </w:r>
      <w:proofErr w:type="spellStart"/>
      <w:r w:rsidRPr="0008100B">
        <w:t>dont</w:t>
      </w:r>
      <w:proofErr w:type="spellEnd"/>
      <w:r w:rsidRPr="0008100B">
        <w:t xml:space="preserve"> la </w:t>
      </w:r>
      <w:proofErr w:type="spellStart"/>
      <w:r w:rsidRPr="0008100B">
        <w:t>maladie</w:t>
      </w:r>
      <w:proofErr w:type="spellEnd"/>
      <w:r w:rsidRPr="0008100B">
        <w:t xml:space="preserve"> </w:t>
      </w:r>
      <w:proofErr w:type="spellStart"/>
      <w:r w:rsidRPr="0008100B">
        <w:lastRenderedPageBreak/>
        <w:t>avait</w:t>
      </w:r>
      <w:proofErr w:type="spellEnd"/>
      <w:r w:rsidRPr="0008100B">
        <w:t xml:space="preserve"> </w:t>
      </w:r>
      <w:proofErr w:type="spellStart"/>
      <w:r w:rsidRPr="0008100B">
        <w:t>rechuté</w:t>
      </w:r>
      <w:proofErr w:type="spellEnd"/>
      <w:r w:rsidRPr="0008100B">
        <w:t xml:space="preserve"> </w:t>
      </w:r>
      <w:proofErr w:type="spellStart"/>
      <w:r w:rsidRPr="0008100B">
        <w:t>ou</w:t>
      </w:r>
      <w:proofErr w:type="spellEnd"/>
      <w:r w:rsidRPr="0008100B">
        <w:t xml:space="preserve"> </w:t>
      </w:r>
      <w:proofErr w:type="spellStart"/>
      <w:r w:rsidRPr="0008100B">
        <w:t>progressé</w:t>
      </w:r>
      <w:proofErr w:type="spellEnd"/>
      <w:r w:rsidRPr="0008100B">
        <w:t xml:space="preserve"> après au </w:t>
      </w:r>
      <w:proofErr w:type="spellStart"/>
      <w:r w:rsidRPr="0008100B">
        <w:t>moins</w:t>
      </w:r>
      <w:proofErr w:type="spellEnd"/>
      <w:r w:rsidRPr="0008100B">
        <w:t xml:space="preserve"> </w:t>
      </w:r>
      <w:proofErr w:type="spellStart"/>
      <w:r w:rsidRPr="0008100B">
        <w:t>une</w:t>
      </w:r>
      <w:proofErr w:type="spellEnd"/>
      <w:r w:rsidRPr="0008100B">
        <w:t xml:space="preserve"> et pas plus de deux </w:t>
      </w:r>
      <w:proofErr w:type="spellStart"/>
      <w:r w:rsidRPr="0008100B">
        <w:t>lignes</w:t>
      </w:r>
      <w:proofErr w:type="spellEnd"/>
      <w:r w:rsidRPr="0008100B">
        <w:t xml:space="preserve"> </w:t>
      </w:r>
      <w:proofErr w:type="spellStart"/>
      <w:r w:rsidRPr="0008100B">
        <w:t>ligne</w:t>
      </w:r>
      <w:proofErr w:type="spellEnd"/>
      <w:r w:rsidRPr="0008100B">
        <w:t xml:space="preserve"> </w:t>
      </w:r>
      <w:proofErr w:type="spellStart"/>
      <w:r w:rsidRPr="0008100B">
        <w:t>d’hormonothérapie</w:t>
      </w:r>
      <w:proofErr w:type="spellEnd"/>
      <w:r w:rsidRPr="0008100B">
        <w:t xml:space="preserve"> </w:t>
      </w:r>
      <w:proofErr w:type="spellStart"/>
      <w:r w:rsidRPr="0008100B">
        <w:t>antérieure</w:t>
      </w:r>
      <w:proofErr w:type="spellEnd"/>
      <w:r w:rsidRPr="0008100B">
        <w:t xml:space="preserve">. Tous les patients </w:t>
      </w:r>
      <w:proofErr w:type="spellStart"/>
      <w:r w:rsidRPr="0008100B">
        <w:t>devaient</w:t>
      </w:r>
      <w:proofErr w:type="spellEnd"/>
      <w:r w:rsidRPr="0008100B">
        <w:t xml:space="preserve"> </w:t>
      </w:r>
      <w:proofErr w:type="spellStart"/>
      <w:r w:rsidRPr="0008100B">
        <w:t>avoir</w:t>
      </w:r>
      <w:proofErr w:type="spellEnd"/>
      <w:r w:rsidRPr="0008100B">
        <w:t xml:space="preserve"> un </w:t>
      </w:r>
      <w:proofErr w:type="spellStart"/>
      <w:r w:rsidRPr="0008100B">
        <w:t>indice</w:t>
      </w:r>
      <w:proofErr w:type="spellEnd"/>
      <w:r w:rsidRPr="0008100B">
        <w:t xml:space="preserve"> de performance ECOG</w:t>
      </w:r>
      <w:r w:rsidRPr="0008100B">
        <w:rPr>
          <w:color w:val="000000"/>
          <w:shd w:val="clear" w:color="auto" w:fill="FFFFFF"/>
        </w:rPr>
        <w:t> </w:t>
      </w:r>
      <w:r w:rsidRPr="0008100B">
        <w:t xml:space="preserve">(Eastern Cooperative Oncology Group) de 0 </w:t>
      </w:r>
      <w:proofErr w:type="spellStart"/>
      <w:r w:rsidRPr="0008100B">
        <w:t>ou</w:t>
      </w:r>
      <w:proofErr w:type="spellEnd"/>
      <w:r w:rsidRPr="0008100B">
        <w:t xml:space="preserve"> 1, </w:t>
      </w:r>
      <w:proofErr w:type="spellStart"/>
      <w:r w:rsidRPr="0008100B">
        <w:t>présenter</w:t>
      </w:r>
      <w:proofErr w:type="spellEnd"/>
      <w:r w:rsidRPr="0008100B">
        <w:t xml:space="preserve"> des </w:t>
      </w:r>
      <w:proofErr w:type="spellStart"/>
      <w:r w:rsidRPr="0008100B">
        <w:t>lésions</w:t>
      </w:r>
      <w:proofErr w:type="spellEnd"/>
      <w:r w:rsidRPr="0008100B">
        <w:t xml:space="preserve"> </w:t>
      </w:r>
      <w:proofErr w:type="spellStart"/>
      <w:r w:rsidRPr="0008100B">
        <w:t>évaluables</w:t>
      </w:r>
      <w:proofErr w:type="spellEnd"/>
      <w:r w:rsidRPr="0008100B">
        <w:t xml:space="preserve"> </w:t>
      </w:r>
      <w:proofErr w:type="spellStart"/>
      <w:r w:rsidRPr="0008100B">
        <w:t>selon</w:t>
      </w:r>
      <w:proofErr w:type="spellEnd"/>
      <w:r w:rsidRPr="0008100B">
        <w:t xml:space="preserve"> les </w:t>
      </w:r>
      <w:proofErr w:type="spellStart"/>
      <w:r w:rsidRPr="0008100B">
        <w:t>critères</w:t>
      </w:r>
      <w:proofErr w:type="spellEnd"/>
      <w:r w:rsidRPr="0008100B">
        <w:t xml:space="preserve"> RECIST</w:t>
      </w:r>
      <w:r w:rsidRPr="0008100B">
        <w:rPr>
          <w:color w:val="000000"/>
          <w:shd w:val="clear" w:color="auto" w:fill="FFFFFF"/>
        </w:rPr>
        <w:t> </w:t>
      </w:r>
      <w:r w:rsidRPr="0008100B">
        <w:t>(</w:t>
      </w:r>
      <w:r w:rsidRPr="0008100B">
        <w:rPr>
          <w:i/>
          <w:iCs/>
        </w:rPr>
        <w:t xml:space="preserve">Response Evaluation Criteria in Solid </w:t>
      </w:r>
      <w:proofErr w:type="spellStart"/>
      <w:r w:rsidRPr="0008100B">
        <w:rPr>
          <w:i/>
          <w:iCs/>
        </w:rPr>
        <w:t>Tumors</w:t>
      </w:r>
      <w:proofErr w:type="spellEnd"/>
      <w:r w:rsidRPr="0008100B">
        <w:t xml:space="preserve">), version 1.1, </w:t>
      </w:r>
      <w:proofErr w:type="spellStart"/>
      <w:r w:rsidRPr="0008100B">
        <w:t>c’est</w:t>
      </w:r>
      <w:proofErr w:type="spellEnd"/>
      <w:r w:rsidRPr="0008100B">
        <w:noBreakHyphen/>
        <w:t>à</w:t>
      </w:r>
      <w:r w:rsidRPr="0008100B">
        <w:noBreakHyphen/>
        <w:t xml:space="preserve">dire </w:t>
      </w:r>
      <w:proofErr w:type="spellStart"/>
      <w:r w:rsidRPr="0008100B">
        <w:t>une</w:t>
      </w:r>
      <w:proofErr w:type="spellEnd"/>
      <w:r w:rsidRPr="0008100B">
        <w:t xml:space="preserve"> </w:t>
      </w:r>
      <w:proofErr w:type="spellStart"/>
      <w:r w:rsidRPr="0008100B">
        <w:t>tumeur</w:t>
      </w:r>
      <w:proofErr w:type="spellEnd"/>
      <w:r w:rsidRPr="0008100B">
        <w:t xml:space="preserve"> </w:t>
      </w:r>
      <w:proofErr w:type="spellStart"/>
      <w:r w:rsidRPr="0008100B">
        <w:t>mesurable</w:t>
      </w:r>
      <w:proofErr w:type="spellEnd"/>
      <w:r w:rsidRPr="0008100B">
        <w:t xml:space="preserve"> </w:t>
      </w:r>
      <w:proofErr w:type="spellStart"/>
      <w:r w:rsidRPr="0008100B">
        <w:t>ou</w:t>
      </w:r>
      <w:proofErr w:type="spellEnd"/>
      <w:r w:rsidRPr="0008100B">
        <w:t xml:space="preserve"> </w:t>
      </w:r>
      <w:proofErr w:type="spellStart"/>
      <w:r w:rsidRPr="0008100B">
        <w:t>uniquement</w:t>
      </w:r>
      <w:proofErr w:type="spellEnd"/>
      <w:r w:rsidRPr="0008100B">
        <w:t xml:space="preserve"> des </w:t>
      </w:r>
      <w:proofErr w:type="spellStart"/>
      <w:r w:rsidRPr="0008100B">
        <w:t>métastases</w:t>
      </w:r>
      <w:proofErr w:type="spellEnd"/>
      <w:r w:rsidRPr="0008100B">
        <w:t xml:space="preserve"> </w:t>
      </w:r>
      <w:proofErr w:type="spellStart"/>
      <w:r w:rsidRPr="0008100B">
        <w:t>osseuses</w:t>
      </w:r>
      <w:proofErr w:type="spellEnd"/>
      <w:r w:rsidRPr="0008100B">
        <w:t xml:space="preserve"> avec </w:t>
      </w:r>
      <w:proofErr w:type="spellStart"/>
      <w:r w:rsidRPr="0008100B">
        <w:t>lésions</w:t>
      </w:r>
      <w:proofErr w:type="spellEnd"/>
      <w:r w:rsidRPr="0008100B">
        <w:t xml:space="preserve"> </w:t>
      </w:r>
      <w:proofErr w:type="spellStart"/>
      <w:r w:rsidRPr="0008100B">
        <w:t>évaluables</w:t>
      </w:r>
      <w:proofErr w:type="spellEnd"/>
      <w:r w:rsidRPr="0008100B">
        <w:t xml:space="preserve">. Les patients </w:t>
      </w:r>
      <w:proofErr w:type="spellStart"/>
      <w:r w:rsidRPr="0008100B">
        <w:t>devaient</w:t>
      </w:r>
      <w:proofErr w:type="spellEnd"/>
      <w:r w:rsidRPr="0008100B">
        <w:t xml:space="preserve"> </w:t>
      </w:r>
      <w:proofErr w:type="spellStart"/>
      <w:r w:rsidRPr="0008100B">
        <w:t>avoir</w:t>
      </w:r>
      <w:proofErr w:type="spellEnd"/>
      <w:r w:rsidRPr="0008100B">
        <w:t xml:space="preserve"> </w:t>
      </w:r>
      <w:proofErr w:type="spellStart"/>
      <w:r w:rsidRPr="0008100B">
        <w:t>reçu</w:t>
      </w:r>
      <w:proofErr w:type="spellEnd"/>
      <w:r w:rsidRPr="0008100B">
        <w:t xml:space="preserve"> </w:t>
      </w:r>
      <w:proofErr w:type="spellStart"/>
      <w:r w:rsidRPr="0008100B">
        <w:t>préalablement</w:t>
      </w:r>
      <w:proofErr w:type="spellEnd"/>
      <w:r w:rsidRPr="0008100B">
        <w:t xml:space="preserve"> </w:t>
      </w:r>
      <w:proofErr w:type="spellStart"/>
      <w:r w:rsidRPr="0008100B">
        <w:t>une</w:t>
      </w:r>
      <w:proofErr w:type="spellEnd"/>
      <w:r w:rsidRPr="0008100B">
        <w:t xml:space="preserve"> </w:t>
      </w:r>
      <w:proofErr w:type="spellStart"/>
      <w:r w:rsidRPr="0008100B">
        <w:t>hormonothérapie</w:t>
      </w:r>
      <w:proofErr w:type="spellEnd"/>
      <w:r w:rsidRPr="0008100B">
        <w:t xml:space="preserve"> </w:t>
      </w:r>
      <w:proofErr w:type="spellStart"/>
      <w:r w:rsidRPr="0008100B">
        <w:t>en</w:t>
      </w:r>
      <w:proofErr w:type="spellEnd"/>
      <w:r w:rsidRPr="0008100B">
        <w:t xml:space="preserve"> association avec un </w:t>
      </w:r>
      <w:proofErr w:type="spellStart"/>
      <w:r w:rsidRPr="0008100B">
        <w:t>inhibiteur</w:t>
      </w:r>
      <w:proofErr w:type="spellEnd"/>
      <w:r w:rsidRPr="0008100B">
        <w:t xml:space="preserve"> de CDK 4/6 et pas plus </w:t>
      </w:r>
      <w:proofErr w:type="spellStart"/>
      <w:r w:rsidRPr="0008100B">
        <w:t>d’une</w:t>
      </w:r>
      <w:proofErr w:type="spellEnd"/>
      <w:r w:rsidRPr="0008100B">
        <w:t xml:space="preserve"> </w:t>
      </w:r>
      <w:proofErr w:type="spellStart"/>
      <w:r w:rsidRPr="0008100B">
        <w:t>ligne</w:t>
      </w:r>
      <w:proofErr w:type="spellEnd"/>
      <w:r w:rsidRPr="0008100B">
        <w:t xml:space="preserve"> </w:t>
      </w:r>
      <w:proofErr w:type="spellStart"/>
      <w:r w:rsidRPr="0008100B">
        <w:t>antérieure</w:t>
      </w:r>
      <w:proofErr w:type="spellEnd"/>
      <w:r w:rsidRPr="0008100B">
        <w:t xml:space="preserve"> de </w:t>
      </w:r>
      <w:proofErr w:type="spellStart"/>
      <w:r w:rsidRPr="0008100B">
        <w:t>chimiothérapie</w:t>
      </w:r>
      <w:proofErr w:type="spellEnd"/>
      <w:r w:rsidRPr="0008100B">
        <w:t xml:space="preserve"> </w:t>
      </w:r>
      <w:proofErr w:type="spellStart"/>
      <w:r w:rsidRPr="0008100B">
        <w:t>cytotoxique</w:t>
      </w:r>
      <w:proofErr w:type="spellEnd"/>
      <w:r w:rsidRPr="0008100B">
        <w:t xml:space="preserve"> pour le cancer du sein </w:t>
      </w:r>
      <w:proofErr w:type="spellStart"/>
      <w:r w:rsidRPr="0008100B">
        <w:t>métastatique</w:t>
      </w:r>
      <w:proofErr w:type="spellEnd"/>
      <w:r w:rsidRPr="0008100B">
        <w:t xml:space="preserve">. Les patients </w:t>
      </w:r>
      <w:proofErr w:type="spellStart"/>
      <w:r w:rsidRPr="0008100B">
        <w:t>devaient</w:t>
      </w:r>
      <w:proofErr w:type="spellEnd"/>
      <w:r w:rsidRPr="0008100B">
        <w:t xml:space="preserve"> </w:t>
      </w:r>
      <w:proofErr w:type="spellStart"/>
      <w:r w:rsidRPr="0008100B">
        <w:t>être</w:t>
      </w:r>
      <w:proofErr w:type="spellEnd"/>
      <w:r w:rsidRPr="0008100B">
        <w:t xml:space="preserve"> </w:t>
      </w:r>
      <w:proofErr w:type="spellStart"/>
      <w:r w:rsidRPr="0008100B">
        <w:t>éligibles</w:t>
      </w:r>
      <w:proofErr w:type="spellEnd"/>
      <w:r w:rsidRPr="0008100B">
        <w:t xml:space="preserve"> à </w:t>
      </w:r>
      <w:proofErr w:type="spellStart"/>
      <w:r w:rsidRPr="0008100B">
        <w:t>une</w:t>
      </w:r>
      <w:proofErr w:type="spellEnd"/>
      <w:r w:rsidRPr="0008100B">
        <w:t xml:space="preserve"> mono</w:t>
      </w:r>
      <w:r w:rsidRPr="0008100B">
        <w:noBreakHyphen/>
      </w:r>
      <w:proofErr w:type="spellStart"/>
      <w:r w:rsidRPr="0008100B">
        <w:t>hormonothérapie</w:t>
      </w:r>
      <w:proofErr w:type="spellEnd"/>
      <w:r w:rsidRPr="0008100B">
        <w:t xml:space="preserve">. Les patients </w:t>
      </w:r>
      <w:proofErr w:type="spellStart"/>
      <w:r w:rsidRPr="0008100B">
        <w:t>présentant</w:t>
      </w:r>
      <w:proofErr w:type="spellEnd"/>
      <w:r w:rsidRPr="0008100B">
        <w:t xml:space="preserve"> des </w:t>
      </w:r>
      <w:proofErr w:type="spellStart"/>
      <w:r w:rsidRPr="0008100B">
        <w:t>métastases</w:t>
      </w:r>
      <w:proofErr w:type="spellEnd"/>
      <w:r w:rsidRPr="0008100B">
        <w:t xml:space="preserve"> </w:t>
      </w:r>
      <w:proofErr w:type="spellStart"/>
      <w:r w:rsidRPr="0008100B">
        <w:t>viscérales</w:t>
      </w:r>
      <w:proofErr w:type="spellEnd"/>
      <w:r w:rsidRPr="0008100B">
        <w:t xml:space="preserve"> </w:t>
      </w:r>
      <w:proofErr w:type="spellStart"/>
      <w:r w:rsidRPr="0008100B">
        <w:t>symptomatiques</w:t>
      </w:r>
      <w:proofErr w:type="spellEnd"/>
      <w:r w:rsidRPr="0008100B">
        <w:t xml:space="preserve">, </w:t>
      </w:r>
      <w:proofErr w:type="spellStart"/>
      <w:r w:rsidRPr="0008100B">
        <w:t>une</w:t>
      </w:r>
      <w:proofErr w:type="spellEnd"/>
      <w:r w:rsidRPr="0008100B">
        <w:t xml:space="preserve"> </w:t>
      </w:r>
      <w:proofErr w:type="spellStart"/>
      <w:r w:rsidRPr="0008100B">
        <w:t>comorbidité</w:t>
      </w:r>
      <w:proofErr w:type="spellEnd"/>
      <w:r w:rsidRPr="0008100B">
        <w:t xml:space="preserve"> </w:t>
      </w:r>
      <w:proofErr w:type="spellStart"/>
      <w:r w:rsidRPr="0008100B">
        <w:t>cardiaque</w:t>
      </w:r>
      <w:proofErr w:type="spellEnd"/>
      <w:r w:rsidRPr="0008100B">
        <w:t xml:space="preserve"> </w:t>
      </w:r>
      <w:proofErr w:type="spellStart"/>
      <w:r w:rsidRPr="0008100B">
        <w:t>ou</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sévère</w:t>
      </w:r>
      <w:proofErr w:type="spellEnd"/>
      <w:r w:rsidRPr="0008100B">
        <w:t xml:space="preserve"> </w:t>
      </w:r>
      <w:proofErr w:type="spellStart"/>
      <w:r w:rsidRPr="0008100B">
        <w:t>étaient</w:t>
      </w:r>
      <w:proofErr w:type="spellEnd"/>
      <w:r w:rsidRPr="0008100B">
        <w:t xml:space="preserve"> </w:t>
      </w:r>
      <w:proofErr w:type="spellStart"/>
      <w:r w:rsidRPr="0008100B">
        <w:t>exclus</w:t>
      </w:r>
      <w:proofErr w:type="spellEnd"/>
      <w:r w:rsidRPr="0008100B">
        <w:t>.</w:t>
      </w:r>
    </w:p>
    <w:p w14:paraId="5E9291DB" w14:textId="77777777" w:rsidR="00860628" w:rsidRPr="0008100B" w:rsidRDefault="00860628" w:rsidP="00212974"/>
    <w:p w14:paraId="37F25EEB" w14:textId="77777777" w:rsidR="00860628" w:rsidRPr="0008100B" w:rsidRDefault="00860628" w:rsidP="00212974">
      <w:r w:rsidRPr="0008100B">
        <w:t xml:space="preserve">Au total, 478 patients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randomisés</w:t>
      </w:r>
      <w:proofErr w:type="spellEnd"/>
      <w:r w:rsidRPr="0008100B">
        <w:t xml:space="preserve"> </w:t>
      </w:r>
      <w:proofErr w:type="spellStart"/>
      <w:r w:rsidRPr="0008100B">
        <w:t>selon</w:t>
      </w:r>
      <w:proofErr w:type="spellEnd"/>
      <w:r w:rsidRPr="0008100B">
        <w:t xml:space="preserve"> un rapport 1:1 pour </w:t>
      </w:r>
      <w:proofErr w:type="spellStart"/>
      <w:r w:rsidRPr="0008100B">
        <w:t>recevoir</w:t>
      </w:r>
      <w:proofErr w:type="spellEnd"/>
      <w:r w:rsidRPr="0008100B">
        <w:t xml:space="preserve"> </w:t>
      </w:r>
      <w:proofErr w:type="spellStart"/>
      <w:r w:rsidRPr="0008100B">
        <w:t>une</w:t>
      </w:r>
      <w:proofErr w:type="spellEnd"/>
      <w:r w:rsidRPr="0008100B">
        <w:t xml:space="preserve"> dose </w:t>
      </w:r>
      <w:proofErr w:type="spellStart"/>
      <w:r w:rsidRPr="0008100B">
        <w:t>quotidienne</w:t>
      </w:r>
      <w:proofErr w:type="spellEnd"/>
      <w:r w:rsidRPr="0008100B">
        <w:t xml:space="preserve"> de 400 mg de </w:t>
      </w:r>
      <w:proofErr w:type="spellStart"/>
      <w:r w:rsidRPr="0008100B">
        <w:t>dichlorhydrate</w:t>
      </w:r>
      <w:proofErr w:type="spellEnd"/>
      <w:r w:rsidRPr="0008100B">
        <w:t xml:space="preserve"> </w:t>
      </w:r>
      <w:proofErr w:type="spellStart"/>
      <w:r w:rsidRPr="0008100B">
        <w:t>d’élacestrant</w:t>
      </w:r>
      <w:proofErr w:type="spellEnd"/>
      <w:r w:rsidRPr="0008100B">
        <w:t xml:space="preserve"> (345 mg </w:t>
      </w:r>
      <w:proofErr w:type="spellStart"/>
      <w:r w:rsidRPr="0008100B">
        <w:t>d’élacestrant</w:t>
      </w:r>
      <w:proofErr w:type="spellEnd"/>
      <w:r w:rsidRPr="0008100B">
        <w:t xml:space="preserve">) par </w:t>
      </w:r>
      <w:proofErr w:type="spellStart"/>
      <w:r w:rsidRPr="0008100B">
        <w:t>voie</w:t>
      </w:r>
      <w:proofErr w:type="spellEnd"/>
      <w:r w:rsidRPr="0008100B">
        <w:t xml:space="preserve"> </w:t>
      </w:r>
      <w:proofErr w:type="spellStart"/>
      <w:r w:rsidRPr="0008100B">
        <w:t>orale</w:t>
      </w:r>
      <w:proofErr w:type="spellEnd"/>
      <w:r w:rsidRPr="0008100B">
        <w:t xml:space="preserve"> </w:t>
      </w:r>
      <w:proofErr w:type="spellStart"/>
      <w:r w:rsidRPr="0008100B">
        <w:t>ou</w:t>
      </w:r>
      <w:proofErr w:type="spellEnd"/>
      <w:r w:rsidRPr="0008100B">
        <w:t xml:space="preserve"> le </w:t>
      </w:r>
      <w:proofErr w:type="spellStart"/>
      <w:r w:rsidRPr="0008100B">
        <w:t>traitement</w:t>
      </w:r>
      <w:proofErr w:type="spellEnd"/>
      <w:r w:rsidRPr="0008100B">
        <w:t xml:space="preserve"> standard (TS) (239 patients </w:t>
      </w:r>
      <w:proofErr w:type="spellStart"/>
      <w:r w:rsidRPr="0008100B">
        <w:t>traités</w:t>
      </w:r>
      <w:proofErr w:type="spellEnd"/>
      <w:r w:rsidRPr="0008100B">
        <w:t xml:space="preserve"> par </w:t>
      </w:r>
      <w:proofErr w:type="spellStart"/>
      <w:r w:rsidRPr="0008100B">
        <w:t>élacestrant</w:t>
      </w:r>
      <w:proofErr w:type="spellEnd"/>
      <w:r w:rsidRPr="0008100B">
        <w:t xml:space="preserve"> et 239 </w:t>
      </w:r>
      <w:proofErr w:type="spellStart"/>
      <w:r w:rsidRPr="0008100B">
        <w:t>recevant</w:t>
      </w:r>
      <w:proofErr w:type="spellEnd"/>
      <w:r w:rsidRPr="0008100B">
        <w:t xml:space="preserve"> le TS). Parmi </w:t>
      </w:r>
      <w:proofErr w:type="spellStart"/>
      <w:r w:rsidRPr="0008100B">
        <w:t>ces</w:t>
      </w:r>
      <w:proofErr w:type="spellEnd"/>
      <w:r w:rsidRPr="0008100B">
        <w:t xml:space="preserve"> patients, 228 au total (47,7 %) </w:t>
      </w:r>
      <w:proofErr w:type="spellStart"/>
      <w:r w:rsidRPr="0008100B">
        <w:t>étaient</w:t>
      </w:r>
      <w:proofErr w:type="spellEnd"/>
      <w:r w:rsidRPr="0008100B">
        <w:t xml:space="preserve"> </w:t>
      </w:r>
      <w:proofErr w:type="spellStart"/>
      <w:r w:rsidRPr="0008100B">
        <w:t>porteurs</w:t>
      </w:r>
      <w:proofErr w:type="spellEnd"/>
      <w:r w:rsidRPr="0008100B">
        <w:t xml:space="preserve"> de mutations d’</w:t>
      </w:r>
      <w:r w:rsidRPr="0008100B">
        <w:rPr>
          <w:i/>
          <w:iCs/>
        </w:rPr>
        <w:t>ESR1</w:t>
      </w:r>
      <w:r w:rsidRPr="0008100B">
        <w:t xml:space="preserve"> à </w:t>
      </w:r>
      <w:proofErr w:type="spellStart"/>
      <w:r w:rsidRPr="0008100B">
        <w:t>l’inclusion</w:t>
      </w:r>
      <w:proofErr w:type="spellEnd"/>
      <w:r w:rsidRPr="0008100B">
        <w:t xml:space="preserve"> (115 patients </w:t>
      </w:r>
      <w:proofErr w:type="spellStart"/>
      <w:r w:rsidRPr="0008100B">
        <w:t>traités</w:t>
      </w:r>
      <w:proofErr w:type="spellEnd"/>
      <w:r w:rsidRPr="0008100B">
        <w:t xml:space="preserve"> par </w:t>
      </w:r>
      <w:proofErr w:type="spellStart"/>
      <w:r w:rsidRPr="0008100B">
        <w:t>élacestrant</w:t>
      </w:r>
      <w:proofErr w:type="spellEnd"/>
      <w:r w:rsidRPr="0008100B">
        <w:t xml:space="preserve"> et 113 patients </w:t>
      </w:r>
      <w:proofErr w:type="spellStart"/>
      <w:r w:rsidRPr="0008100B">
        <w:t>recevant</w:t>
      </w:r>
      <w:proofErr w:type="spellEnd"/>
      <w:r w:rsidRPr="0008100B">
        <w:t xml:space="preserve"> le TS). Parmi les 239 patients </w:t>
      </w:r>
      <w:proofErr w:type="spellStart"/>
      <w:r w:rsidRPr="0008100B">
        <w:t>randomisés</w:t>
      </w:r>
      <w:proofErr w:type="spellEnd"/>
      <w:r w:rsidRPr="0008100B">
        <w:t xml:space="preserve"> dans le bras de TS, 166 </w:t>
      </w:r>
      <w:proofErr w:type="spellStart"/>
      <w:r w:rsidRPr="0008100B">
        <w:t>ont</w:t>
      </w:r>
      <w:proofErr w:type="spellEnd"/>
      <w:r w:rsidRPr="0008100B">
        <w:t xml:space="preserve"> </w:t>
      </w:r>
      <w:proofErr w:type="spellStart"/>
      <w:r w:rsidRPr="0008100B">
        <w:t>reçu</w:t>
      </w:r>
      <w:proofErr w:type="spellEnd"/>
      <w:r w:rsidRPr="0008100B">
        <w:t xml:space="preserve"> le </w:t>
      </w:r>
      <w:proofErr w:type="spellStart"/>
      <w:r w:rsidRPr="0008100B">
        <w:t>fulvestrant</w:t>
      </w:r>
      <w:proofErr w:type="spellEnd"/>
      <w:r w:rsidRPr="0008100B">
        <w:t xml:space="preserve"> et 73 un </w:t>
      </w:r>
      <w:proofErr w:type="spellStart"/>
      <w:r w:rsidRPr="0008100B">
        <w:t>inhibiteur</w:t>
      </w:r>
      <w:proofErr w:type="spellEnd"/>
      <w:r w:rsidRPr="0008100B">
        <w:t xml:space="preserve"> de </w:t>
      </w:r>
      <w:proofErr w:type="spellStart"/>
      <w:r w:rsidRPr="0008100B">
        <w:t>l’aromatase</w:t>
      </w:r>
      <w:proofErr w:type="spellEnd"/>
      <w:r w:rsidRPr="0008100B">
        <w:t xml:space="preserve"> </w:t>
      </w:r>
      <w:proofErr w:type="spellStart"/>
      <w:r w:rsidRPr="0008100B">
        <w:t>consistant</w:t>
      </w:r>
      <w:proofErr w:type="spellEnd"/>
      <w:r w:rsidRPr="0008100B">
        <w:t xml:space="preserve"> </w:t>
      </w:r>
      <w:proofErr w:type="spellStart"/>
      <w:r w:rsidRPr="0008100B">
        <w:t>en</w:t>
      </w:r>
      <w:proofErr w:type="spellEnd"/>
      <w:r w:rsidRPr="0008100B">
        <w:t xml:space="preserve"> anastrozole, </w:t>
      </w:r>
      <w:proofErr w:type="spellStart"/>
      <w:r w:rsidRPr="0008100B">
        <w:t>létrozole</w:t>
      </w:r>
      <w:proofErr w:type="spellEnd"/>
      <w:r w:rsidRPr="0008100B">
        <w:t xml:space="preserve"> </w:t>
      </w:r>
      <w:proofErr w:type="spellStart"/>
      <w:r w:rsidRPr="0008100B">
        <w:t>ou</w:t>
      </w:r>
      <w:proofErr w:type="spellEnd"/>
      <w:r w:rsidRPr="0008100B">
        <w:t xml:space="preserve"> </w:t>
      </w:r>
      <w:proofErr w:type="spellStart"/>
      <w:r w:rsidRPr="0008100B">
        <w:t>exémestane</w:t>
      </w:r>
      <w:proofErr w:type="spellEnd"/>
      <w:r w:rsidRPr="0008100B">
        <w:t xml:space="preserve">. La randomisation </w:t>
      </w:r>
      <w:proofErr w:type="spellStart"/>
      <w:r w:rsidRPr="0008100B">
        <w:t>était</w:t>
      </w:r>
      <w:proofErr w:type="spellEnd"/>
      <w:r w:rsidRPr="0008100B">
        <w:t xml:space="preserve"> </w:t>
      </w:r>
      <w:proofErr w:type="spellStart"/>
      <w:r w:rsidRPr="0008100B">
        <w:t>stratifiée</w:t>
      </w:r>
      <w:proofErr w:type="spellEnd"/>
      <w:r w:rsidRPr="0008100B">
        <w:t xml:space="preserve"> </w:t>
      </w:r>
      <w:proofErr w:type="spellStart"/>
      <w:r w:rsidRPr="0008100B">
        <w:t>en</w:t>
      </w:r>
      <w:proofErr w:type="spellEnd"/>
      <w:r w:rsidRPr="0008100B">
        <w:t xml:space="preserve"> </w:t>
      </w:r>
      <w:proofErr w:type="spellStart"/>
      <w:r w:rsidRPr="0008100B">
        <w:t>fonction</w:t>
      </w:r>
      <w:proofErr w:type="spellEnd"/>
      <w:r w:rsidRPr="0008100B">
        <w:t xml:space="preserve"> du </w:t>
      </w:r>
      <w:proofErr w:type="spellStart"/>
      <w:r w:rsidRPr="0008100B">
        <w:t>statut</w:t>
      </w:r>
      <w:proofErr w:type="spellEnd"/>
      <w:r w:rsidRPr="0008100B">
        <w:t xml:space="preserve"> </w:t>
      </w:r>
      <w:proofErr w:type="spellStart"/>
      <w:r w:rsidRPr="0008100B">
        <w:t>mutationnel</w:t>
      </w:r>
      <w:proofErr w:type="spellEnd"/>
      <w:r w:rsidRPr="0008100B">
        <w:t xml:space="preserve"> d’</w:t>
      </w:r>
      <w:r w:rsidRPr="0008100B">
        <w:rPr>
          <w:i/>
          <w:iCs/>
        </w:rPr>
        <w:t>ESR1</w:t>
      </w:r>
      <w:r w:rsidRPr="0008100B">
        <w:t xml:space="preserve"> (ESR1</w:t>
      </w:r>
      <w:r w:rsidRPr="0008100B">
        <w:noBreakHyphen/>
        <w:t xml:space="preserve">mut </w:t>
      </w:r>
      <w:proofErr w:type="spellStart"/>
      <w:r w:rsidRPr="0008100B">
        <w:t>ou</w:t>
      </w:r>
      <w:proofErr w:type="spellEnd"/>
      <w:r w:rsidRPr="0008100B">
        <w:t xml:space="preserve"> </w:t>
      </w:r>
      <w:r w:rsidRPr="0008100B">
        <w:rPr>
          <w:i/>
          <w:iCs/>
        </w:rPr>
        <w:t>ESR1</w:t>
      </w:r>
      <w:r w:rsidRPr="0008100B">
        <w:noBreakHyphen/>
        <w:t>mut</w:t>
      </w:r>
      <w:r w:rsidRPr="0008100B">
        <w:noBreakHyphen/>
        <w:t xml:space="preserve">nd [pas de mutations d’ESR1 </w:t>
      </w:r>
      <w:proofErr w:type="spellStart"/>
      <w:r w:rsidRPr="0008100B">
        <w:t>détectées</w:t>
      </w:r>
      <w:proofErr w:type="spellEnd"/>
      <w:r w:rsidRPr="0008100B">
        <w:t xml:space="preserve">]), d’un </w:t>
      </w:r>
      <w:proofErr w:type="spellStart"/>
      <w:r w:rsidRPr="0008100B">
        <w:t>traitement</w:t>
      </w:r>
      <w:proofErr w:type="spellEnd"/>
      <w:r w:rsidRPr="0008100B">
        <w:t xml:space="preserve"> </w:t>
      </w:r>
      <w:proofErr w:type="spellStart"/>
      <w:r w:rsidRPr="0008100B">
        <w:t>antérieur</w:t>
      </w:r>
      <w:proofErr w:type="spellEnd"/>
      <w:r w:rsidRPr="0008100B">
        <w:t xml:space="preserve"> par le </w:t>
      </w:r>
      <w:proofErr w:type="spellStart"/>
      <w:r w:rsidRPr="0008100B">
        <w:t>fulvestrant</w:t>
      </w:r>
      <w:proofErr w:type="spellEnd"/>
      <w:r w:rsidRPr="0008100B">
        <w:t xml:space="preserve"> (</w:t>
      </w:r>
      <w:proofErr w:type="spellStart"/>
      <w:r w:rsidRPr="0008100B">
        <w:t>oui</w:t>
      </w:r>
      <w:proofErr w:type="spellEnd"/>
      <w:r w:rsidRPr="0008100B">
        <w:t xml:space="preserve"> </w:t>
      </w:r>
      <w:proofErr w:type="spellStart"/>
      <w:r w:rsidRPr="0008100B">
        <w:t>ou</w:t>
      </w:r>
      <w:proofErr w:type="spellEnd"/>
      <w:r w:rsidRPr="0008100B">
        <w:t xml:space="preserve"> non) et de la </w:t>
      </w:r>
      <w:proofErr w:type="spellStart"/>
      <w:r w:rsidRPr="0008100B">
        <w:t>présence</w:t>
      </w:r>
      <w:proofErr w:type="spellEnd"/>
      <w:r w:rsidRPr="0008100B">
        <w:t xml:space="preserve"> de </w:t>
      </w:r>
      <w:proofErr w:type="spellStart"/>
      <w:r w:rsidRPr="0008100B">
        <w:t>métastases</w:t>
      </w:r>
      <w:proofErr w:type="spellEnd"/>
      <w:r w:rsidRPr="0008100B">
        <w:t xml:space="preserve"> </w:t>
      </w:r>
      <w:proofErr w:type="spellStart"/>
      <w:r w:rsidRPr="0008100B">
        <w:t>viscérales</w:t>
      </w:r>
      <w:proofErr w:type="spellEnd"/>
      <w:r w:rsidRPr="0008100B">
        <w:t xml:space="preserve"> (</w:t>
      </w:r>
      <w:proofErr w:type="spellStart"/>
      <w:r w:rsidRPr="0008100B">
        <w:t>oui</w:t>
      </w:r>
      <w:proofErr w:type="spellEnd"/>
      <w:r w:rsidRPr="0008100B">
        <w:t xml:space="preserve"> </w:t>
      </w:r>
      <w:proofErr w:type="spellStart"/>
      <w:r w:rsidRPr="0008100B">
        <w:t>ou</w:t>
      </w:r>
      <w:proofErr w:type="spellEnd"/>
      <w:r w:rsidRPr="0008100B">
        <w:t xml:space="preserve"> non). Le </w:t>
      </w:r>
      <w:proofErr w:type="spellStart"/>
      <w:r w:rsidRPr="0008100B">
        <w:t>statut</w:t>
      </w:r>
      <w:proofErr w:type="spellEnd"/>
      <w:r w:rsidRPr="0008100B">
        <w:t xml:space="preserve"> </w:t>
      </w:r>
      <w:proofErr w:type="spellStart"/>
      <w:r w:rsidRPr="0008100B">
        <w:t>mutationnel</w:t>
      </w:r>
      <w:proofErr w:type="spellEnd"/>
      <w:r w:rsidRPr="0008100B">
        <w:t xml:space="preserve"> d’</w:t>
      </w:r>
      <w:r w:rsidRPr="0008100B">
        <w:rPr>
          <w:i/>
          <w:iCs/>
        </w:rPr>
        <w:t>ESR1</w:t>
      </w:r>
      <w:r w:rsidRPr="0008100B">
        <w:t xml:space="preserve"> </w:t>
      </w:r>
      <w:proofErr w:type="spellStart"/>
      <w:r w:rsidRPr="0008100B">
        <w:t>était</w:t>
      </w:r>
      <w:proofErr w:type="spellEnd"/>
      <w:r w:rsidRPr="0008100B">
        <w:t xml:space="preserve"> </w:t>
      </w:r>
      <w:proofErr w:type="spellStart"/>
      <w:r w:rsidRPr="0008100B">
        <w:t>déterminé</w:t>
      </w:r>
      <w:proofErr w:type="spellEnd"/>
      <w:r w:rsidRPr="0008100B">
        <w:t xml:space="preserve"> par analyse de </w:t>
      </w:r>
      <w:proofErr w:type="spellStart"/>
      <w:r w:rsidRPr="0008100B">
        <w:t>l’acide</w:t>
      </w:r>
      <w:proofErr w:type="spellEnd"/>
      <w:r w:rsidRPr="0008100B">
        <w:t xml:space="preserve"> </w:t>
      </w:r>
      <w:proofErr w:type="spellStart"/>
      <w:r w:rsidRPr="0008100B">
        <w:t>désoxyribonucléique</w:t>
      </w:r>
      <w:proofErr w:type="spellEnd"/>
      <w:r w:rsidRPr="0008100B">
        <w:t xml:space="preserve"> tumoral circulant (</w:t>
      </w:r>
      <w:proofErr w:type="spellStart"/>
      <w:r w:rsidRPr="0008100B">
        <w:t>ADNtc</w:t>
      </w:r>
      <w:proofErr w:type="spellEnd"/>
      <w:r w:rsidRPr="0008100B">
        <w:t xml:space="preserve">) à </w:t>
      </w:r>
      <w:proofErr w:type="spellStart"/>
      <w:r w:rsidRPr="0008100B">
        <w:t>l’aide</w:t>
      </w:r>
      <w:proofErr w:type="spellEnd"/>
      <w:r w:rsidRPr="0008100B">
        <w:t xml:space="preserve"> du test Guardant360 </w:t>
      </w:r>
      <w:proofErr w:type="spellStart"/>
      <w:r w:rsidRPr="0008100B">
        <w:t>CDx</w:t>
      </w:r>
      <w:proofErr w:type="spellEnd"/>
      <w:r w:rsidRPr="0008100B">
        <w:t xml:space="preserve"> et </w:t>
      </w:r>
      <w:proofErr w:type="spellStart"/>
      <w:r w:rsidRPr="0008100B">
        <w:t>était</w:t>
      </w:r>
      <w:proofErr w:type="spellEnd"/>
      <w:r w:rsidRPr="0008100B">
        <w:t xml:space="preserve"> </w:t>
      </w:r>
      <w:proofErr w:type="spellStart"/>
      <w:r w:rsidRPr="0008100B">
        <w:t>limité</w:t>
      </w:r>
      <w:proofErr w:type="spellEnd"/>
      <w:r w:rsidRPr="0008100B">
        <w:t xml:space="preserve"> aux mutations faux</w:t>
      </w:r>
      <w:r w:rsidRPr="0008100B">
        <w:noBreakHyphen/>
      </w:r>
      <w:proofErr w:type="spellStart"/>
      <w:r w:rsidRPr="0008100B">
        <w:t>sens</w:t>
      </w:r>
      <w:proofErr w:type="spellEnd"/>
      <w:r w:rsidRPr="0008100B">
        <w:t xml:space="preserve"> d’</w:t>
      </w:r>
      <w:r w:rsidRPr="0008100B">
        <w:rPr>
          <w:i/>
          <w:iCs/>
        </w:rPr>
        <w:t>ESR1</w:t>
      </w:r>
      <w:r w:rsidRPr="0008100B">
        <w:t xml:space="preserve"> au </w:t>
      </w:r>
      <w:proofErr w:type="spellStart"/>
      <w:r w:rsidRPr="0008100B">
        <w:t>niveau</w:t>
      </w:r>
      <w:proofErr w:type="spellEnd"/>
      <w:r w:rsidRPr="0008100B">
        <w:t xml:space="preserve"> du </w:t>
      </w:r>
      <w:proofErr w:type="spellStart"/>
      <w:r w:rsidRPr="0008100B">
        <w:t>domaine</w:t>
      </w:r>
      <w:proofErr w:type="spellEnd"/>
      <w:r w:rsidRPr="0008100B">
        <w:t xml:space="preserve"> de liaison du ligand (entre les codons 310 et 547).</w:t>
      </w:r>
    </w:p>
    <w:p w14:paraId="68303E7A" w14:textId="77777777" w:rsidR="00860628" w:rsidRPr="0008100B" w:rsidRDefault="00860628" w:rsidP="00212974"/>
    <w:p w14:paraId="1DD9B7BF" w14:textId="77777777" w:rsidR="00860628" w:rsidRPr="0008100B" w:rsidRDefault="00860628" w:rsidP="00212974">
      <w:proofErr w:type="spellStart"/>
      <w:r w:rsidRPr="0008100B">
        <w:t>L’âge</w:t>
      </w:r>
      <w:proofErr w:type="spellEnd"/>
      <w:r w:rsidRPr="0008100B">
        <w:t xml:space="preserve"> </w:t>
      </w:r>
      <w:proofErr w:type="spellStart"/>
      <w:r w:rsidRPr="0008100B">
        <w:t>médian</w:t>
      </w:r>
      <w:proofErr w:type="spellEnd"/>
      <w:r w:rsidRPr="0008100B">
        <w:t xml:space="preserve"> des patients (ORSERDU</w:t>
      </w:r>
      <w:r w:rsidRPr="0008100B">
        <w:rPr>
          <w:b/>
          <w:bCs/>
        </w:rPr>
        <w:t xml:space="preserve"> </w:t>
      </w:r>
      <w:proofErr w:type="spellStart"/>
      <w:r w:rsidRPr="0008100B">
        <w:t>contre</w:t>
      </w:r>
      <w:proofErr w:type="spellEnd"/>
      <w:r w:rsidRPr="0008100B">
        <w:t xml:space="preserve"> </w:t>
      </w:r>
      <w:proofErr w:type="spellStart"/>
      <w:r w:rsidRPr="0008100B">
        <w:t>traitement</w:t>
      </w:r>
      <w:proofErr w:type="spellEnd"/>
      <w:r w:rsidRPr="0008100B">
        <w:t xml:space="preserve"> standard) à </w:t>
      </w:r>
      <w:proofErr w:type="spellStart"/>
      <w:r w:rsidRPr="0008100B">
        <w:t>l’inclusion</w:t>
      </w:r>
      <w:proofErr w:type="spellEnd"/>
      <w:r w:rsidRPr="0008100B">
        <w:t xml:space="preserve"> </w:t>
      </w:r>
      <w:proofErr w:type="spellStart"/>
      <w:r w:rsidRPr="0008100B">
        <w:t>était</w:t>
      </w:r>
      <w:proofErr w:type="spellEnd"/>
      <w:r w:rsidRPr="0008100B">
        <w:t xml:space="preserve"> de 63,0 </w:t>
      </w:r>
      <w:proofErr w:type="spellStart"/>
      <w:r w:rsidRPr="0008100B">
        <w:t>ans</w:t>
      </w:r>
      <w:proofErr w:type="spellEnd"/>
      <w:r w:rsidRPr="0008100B">
        <w:t xml:space="preserve"> (de 24 à 89 </w:t>
      </w:r>
      <w:proofErr w:type="spellStart"/>
      <w:r w:rsidRPr="0008100B">
        <w:t>ans</w:t>
      </w:r>
      <w:proofErr w:type="spellEnd"/>
      <w:r w:rsidRPr="0008100B">
        <w:t xml:space="preserve">) </w:t>
      </w:r>
      <w:proofErr w:type="spellStart"/>
      <w:r w:rsidRPr="0008100B">
        <w:t>contre</w:t>
      </w:r>
      <w:proofErr w:type="spellEnd"/>
      <w:r w:rsidRPr="0008100B">
        <w:t xml:space="preserve"> 63,0 </w:t>
      </w:r>
      <w:proofErr w:type="spellStart"/>
      <w:r w:rsidRPr="0008100B">
        <w:t>ans</w:t>
      </w:r>
      <w:proofErr w:type="spellEnd"/>
      <w:r w:rsidRPr="0008100B">
        <w:t xml:space="preserve"> (de 32 à 83 </w:t>
      </w:r>
      <w:proofErr w:type="spellStart"/>
      <w:r w:rsidRPr="0008100B">
        <w:t>ans</w:t>
      </w:r>
      <w:proofErr w:type="spellEnd"/>
      <w:r w:rsidRPr="0008100B">
        <w:t xml:space="preserve">) et 45,0 % des patients </w:t>
      </w:r>
      <w:proofErr w:type="spellStart"/>
      <w:r w:rsidRPr="0008100B">
        <w:t>étaient</w:t>
      </w:r>
      <w:proofErr w:type="spellEnd"/>
      <w:r w:rsidRPr="0008100B">
        <w:t xml:space="preserve"> </w:t>
      </w:r>
      <w:proofErr w:type="spellStart"/>
      <w:r w:rsidRPr="0008100B">
        <w:t>âgés</w:t>
      </w:r>
      <w:proofErr w:type="spellEnd"/>
      <w:r w:rsidRPr="0008100B">
        <w:t xml:space="preserve"> de plus de 65 </w:t>
      </w:r>
      <w:proofErr w:type="spellStart"/>
      <w:r w:rsidRPr="0008100B">
        <w:t>ans</w:t>
      </w:r>
      <w:proofErr w:type="spellEnd"/>
      <w:r w:rsidRPr="0008100B">
        <w:t xml:space="preserve"> (43,5 </w:t>
      </w:r>
      <w:proofErr w:type="spellStart"/>
      <w:r w:rsidRPr="0008100B">
        <w:t>contre</w:t>
      </w:r>
      <w:proofErr w:type="spellEnd"/>
      <w:r w:rsidRPr="0008100B">
        <w:t xml:space="preserve"> 46,4 %). La </w:t>
      </w:r>
      <w:proofErr w:type="spellStart"/>
      <w:r w:rsidRPr="0008100B">
        <w:t>majorité</w:t>
      </w:r>
      <w:proofErr w:type="spellEnd"/>
      <w:r w:rsidRPr="0008100B">
        <w:t xml:space="preserve"> des patients </w:t>
      </w:r>
      <w:proofErr w:type="spellStart"/>
      <w:r w:rsidRPr="0008100B">
        <w:t>étaient</w:t>
      </w:r>
      <w:proofErr w:type="spellEnd"/>
      <w:r w:rsidRPr="0008100B">
        <w:t xml:space="preserve"> des femmes (97,5 % </w:t>
      </w:r>
      <w:proofErr w:type="spellStart"/>
      <w:r w:rsidRPr="0008100B">
        <w:t>contre</w:t>
      </w:r>
      <w:proofErr w:type="spellEnd"/>
      <w:r w:rsidRPr="0008100B">
        <w:t xml:space="preserve"> 99,6 %) et la </w:t>
      </w:r>
      <w:proofErr w:type="spellStart"/>
      <w:r w:rsidRPr="0008100B">
        <w:t>majorité</w:t>
      </w:r>
      <w:proofErr w:type="spellEnd"/>
      <w:r w:rsidRPr="0008100B">
        <w:t xml:space="preserve"> des patients </w:t>
      </w:r>
      <w:proofErr w:type="spellStart"/>
      <w:r w:rsidRPr="0008100B">
        <w:t>étaient</w:t>
      </w:r>
      <w:proofErr w:type="spellEnd"/>
      <w:r w:rsidRPr="0008100B">
        <w:t xml:space="preserve"> </w:t>
      </w:r>
      <w:proofErr w:type="spellStart"/>
      <w:r w:rsidRPr="0008100B">
        <w:t>blancs</w:t>
      </w:r>
      <w:proofErr w:type="spellEnd"/>
      <w:r w:rsidRPr="0008100B">
        <w:t xml:space="preserve"> (88,4 % </w:t>
      </w:r>
      <w:proofErr w:type="spellStart"/>
      <w:r w:rsidRPr="0008100B">
        <w:t>contre</w:t>
      </w:r>
      <w:proofErr w:type="spellEnd"/>
      <w:r w:rsidRPr="0008100B">
        <w:t xml:space="preserve"> 87,2 %</w:t>
      </w:r>
      <w:proofErr w:type="gramStart"/>
      <w:r w:rsidRPr="0008100B">
        <w:t>) ;</w:t>
      </w:r>
      <w:proofErr w:type="gramEnd"/>
      <w:r w:rsidRPr="0008100B">
        <w:t xml:space="preserve"> les </w:t>
      </w:r>
      <w:proofErr w:type="spellStart"/>
      <w:r w:rsidRPr="0008100B">
        <w:t>autres</w:t>
      </w:r>
      <w:proofErr w:type="spellEnd"/>
      <w:r w:rsidRPr="0008100B">
        <w:t xml:space="preserve"> patients </w:t>
      </w:r>
      <w:proofErr w:type="spellStart"/>
      <w:r w:rsidRPr="0008100B">
        <w:t>étaient</w:t>
      </w:r>
      <w:proofErr w:type="spellEnd"/>
      <w:r w:rsidRPr="0008100B">
        <w:t xml:space="preserve"> </w:t>
      </w:r>
      <w:proofErr w:type="spellStart"/>
      <w:r w:rsidRPr="0008100B">
        <w:t>asiatiques</w:t>
      </w:r>
      <w:proofErr w:type="spellEnd"/>
      <w:r w:rsidRPr="0008100B">
        <w:t xml:space="preserve"> (8,4 % </w:t>
      </w:r>
      <w:proofErr w:type="spellStart"/>
      <w:r w:rsidRPr="0008100B">
        <w:t>contre</w:t>
      </w:r>
      <w:proofErr w:type="spellEnd"/>
      <w:r w:rsidRPr="0008100B">
        <w:t xml:space="preserve"> 8,2 %), noirs </w:t>
      </w:r>
      <w:proofErr w:type="spellStart"/>
      <w:r w:rsidRPr="0008100B">
        <w:t>ou</w:t>
      </w:r>
      <w:proofErr w:type="spellEnd"/>
      <w:r w:rsidRPr="0008100B">
        <w:t xml:space="preserve"> afro</w:t>
      </w:r>
      <w:r w:rsidRPr="0008100B">
        <w:noBreakHyphen/>
      </w:r>
      <w:proofErr w:type="spellStart"/>
      <w:r w:rsidRPr="0008100B">
        <w:t>américains</w:t>
      </w:r>
      <w:proofErr w:type="spellEnd"/>
      <w:r w:rsidRPr="0008100B">
        <w:t xml:space="preserve"> (2,6 % </w:t>
      </w:r>
      <w:proofErr w:type="spellStart"/>
      <w:r w:rsidRPr="0008100B">
        <w:t>contre</w:t>
      </w:r>
      <w:proofErr w:type="spellEnd"/>
      <w:r w:rsidRPr="0008100B">
        <w:t xml:space="preserve"> 4,1 %) et </w:t>
      </w:r>
      <w:proofErr w:type="spellStart"/>
      <w:r w:rsidRPr="0008100B">
        <w:t>d’origine</w:t>
      </w:r>
      <w:proofErr w:type="spellEnd"/>
      <w:r w:rsidRPr="0008100B">
        <w:t xml:space="preserve"> </w:t>
      </w:r>
      <w:proofErr w:type="spellStart"/>
      <w:r w:rsidRPr="0008100B">
        <w:t>ethnique</w:t>
      </w:r>
      <w:proofErr w:type="spellEnd"/>
      <w:r w:rsidRPr="0008100B">
        <w:t xml:space="preserve"> </w:t>
      </w:r>
      <w:proofErr w:type="spellStart"/>
      <w:r w:rsidRPr="0008100B">
        <w:t>autre</w:t>
      </w:r>
      <w:proofErr w:type="spellEnd"/>
      <w:r w:rsidRPr="0008100B">
        <w:t xml:space="preserve"> </w:t>
      </w:r>
      <w:proofErr w:type="spellStart"/>
      <w:r w:rsidRPr="0008100B">
        <w:t>ou</w:t>
      </w:r>
      <w:proofErr w:type="spellEnd"/>
      <w:r w:rsidRPr="0008100B">
        <w:t xml:space="preserve"> inconnue (0,5 % </w:t>
      </w:r>
      <w:proofErr w:type="spellStart"/>
      <w:r w:rsidRPr="0008100B">
        <w:t>contre</w:t>
      </w:r>
      <w:proofErr w:type="spellEnd"/>
      <w:r w:rsidRPr="0008100B">
        <w:t xml:space="preserve"> 0,5 %). </w:t>
      </w:r>
      <w:proofErr w:type="spellStart"/>
      <w:r w:rsidRPr="0008100B">
        <w:t>L’indice</w:t>
      </w:r>
      <w:proofErr w:type="spellEnd"/>
      <w:r w:rsidRPr="0008100B">
        <w:t xml:space="preserve"> de performance ECOG à </w:t>
      </w:r>
      <w:proofErr w:type="spellStart"/>
      <w:r w:rsidRPr="0008100B">
        <w:t>l’inclusion</w:t>
      </w:r>
      <w:proofErr w:type="spellEnd"/>
      <w:r w:rsidRPr="0008100B">
        <w:t xml:space="preserve"> </w:t>
      </w:r>
      <w:proofErr w:type="spellStart"/>
      <w:r w:rsidRPr="0008100B">
        <w:t>était</w:t>
      </w:r>
      <w:proofErr w:type="spellEnd"/>
      <w:r w:rsidRPr="0008100B">
        <w:t xml:space="preserve"> de 0 (59,8 % </w:t>
      </w:r>
      <w:proofErr w:type="spellStart"/>
      <w:r w:rsidRPr="0008100B">
        <w:t>contre</w:t>
      </w:r>
      <w:proofErr w:type="spellEnd"/>
      <w:r w:rsidRPr="0008100B">
        <w:t xml:space="preserve"> 56,5 %) </w:t>
      </w:r>
      <w:proofErr w:type="spellStart"/>
      <w:r w:rsidRPr="0008100B">
        <w:t>ou</w:t>
      </w:r>
      <w:proofErr w:type="spellEnd"/>
      <w:r w:rsidRPr="0008100B">
        <w:t xml:space="preserve"> 1 (40,2 % </w:t>
      </w:r>
      <w:proofErr w:type="spellStart"/>
      <w:r w:rsidRPr="0008100B">
        <w:t>contre</w:t>
      </w:r>
      <w:proofErr w:type="spellEnd"/>
      <w:r w:rsidRPr="0008100B">
        <w:t xml:space="preserve"> 43,1 %) </w:t>
      </w:r>
      <w:proofErr w:type="spellStart"/>
      <w:r w:rsidRPr="0008100B">
        <w:t>ou</w:t>
      </w:r>
      <w:proofErr w:type="spellEnd"/>
      <w:r w:rsidRPr="0008100B">
        <w:t xml:space="preserve"> </w:t>
      </w:r>
      <w:proofErr w:type="spellStart"/>
      <w:r w:rsidRPr="0008100B">
        <w:t>était</w:t>
      </w:r>
      <w:proofErr w:type="spellEnd"/>
      <w:r w:rsidRPr="0008100B">
        <w:t xml:space="preserve"> &gt; 1 (0 % </w:t>
      </w:r>
      <w:proofErr w:type="spellStart"/>
      <w:r w:rsidRPr="0008100B">
        <w:t>contre</w:t>
      </w:r>
      <w:proofErr w:type="spellEnd"/>
      <w:r w:rsidRPr="0008100B">
        <w:t xml:space="preserve"> 0,4 %). Les </w:t>
      </w:r>
      <w:proofErr w:type="spellStart"/>
      <w:r w:rsidRPr="0008100B">
        <w:t>caractéristiques</w:t>
      </w:r>
      <w:proofErr w:type="spellEnd"/>
      <w:r w:rsidRPr="0008100B">
        <w:t xml:space="preserve"> </w:t>
      </w:r>
      <w:proofErr w:type="spellStart"/>
      <w:r w:rsidRPr="0008100B">
        <w:t>démographiques</w:t>
      </w:r>
      <w:proofErr w:type="spellEnd"/>
      <w:r w:rsidRPr="0008100B">
        <w:t xml:space="preserve"> des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tumeur</w:t>
      </w:r>
      <w:proofErr w:type="spellEnd"/>
      <w:r w:rsidRPr="0008100B">
        <w:t xml:space="preserve"> avec mutation d’</w:t>
      </w:r>
      <w:r w:rsidRPr="0008100B">
        <w:rPr>
          <w:i/>
          <w:iCs/>
        </w:rPr>
        <w:t>ESR1</w:t>
      </w:r>
      <w:r w:rsidRPr="0008100B">
        <w:t xml:space="preserve"> </w:t>
      </w:r>
      <w:proofErr w:type="spellStart"/>
      <w:r w:rsidRPr="0008100B">
        <w:t>étaient</w:t>
      </w:r>
      <w:proofErr w:type="spellEnd"/>
      <w:r w:rsidRPr="0008100B">
        <w:t xml:space="preserve"> </w:t>
      </w:r>
      <w:proofErr w:type="spellStart"/>
      <w:r w:rsidRPr="0008100B">
        <w:t>généralement</w:t>
      </w:r>
      <w:proofErr w:type="spellEnd"/>
      <w:r w:rsidRPr="0008100B">
        <w:t xml:space="preserve"> </w:t>
      </w:r>
      <w:proofErr w:type="spellStart"/>
      <w:r w:rsidRPr="0008100B">
        <w:t>représentatives</w:t>
      </w:r>
      <w:proofErr w:type="spellEnd"/>
      <w:r w:rsidRPr="0008100B">
        <w:t xml:space="preserve"> de </w:t>
      </w:r>
      <w:proofErr w:type="spellStart"/>
      <w:r w:rsidRPr="0008100B">
        <w:t>celles</w:t>
      </w:r>
      <w:proofErr w:type="spellEnd"/>
      <w:r w:rsidRPr="0008100B">
        <w:t xml:space="preserve"> </w:t>
      </w:r>
      <w:proofErr w:type="spellStart"/>
      <w:r w:rsidRPr="0008100B">
        <w:t>observées</w:t>
      </w:r>
      <w:proofErr w:type="spellEnd"/>
      <w:r w:rsidRPr="0008100B">
        <w:t xml:space="preserve"> dans la population </w:t>
      </w:r>
      <w:proofErr w:type="spellStart"/>
      <w:r w:rsidRPr="0008100B">
        <w:t>d’étude</w:t>
      </w:r>
      <w:proofErr w:type="spellEnd"/>
      <w:r w:rsidRPr="0008100B">
        <w:t xml:space="preserve"> plus large. La durée </w:t>
      </w:r>
      <w:proofErr w:type="spellStart"/>
      <w:r w:rsidRPr="0008100B">
        <w:t>médiane</w:t>
      </w:r>
      <w:proofErr w:type="spellEnd"/>
      <w:r w:rsidRPr="0008100B">
        <w:t xml:space="preserve"> </w:t>
      </w:r>
      <w:proofErr w:type="spellStart"/>
      <w:r w:rsidRPr="0008100B">
        <w:t>d’exposition</w:t>
      </w:r>
      <w:proofErr w:type="spellEnd"/>
      <w:r w:rsidRPr="0008100B">
        <w:t xml:space="preserve"> à ORSERDU </w:t>
      </w:r>
      <w:proofErr w:type="spellStart"/>
      <w:r w:rsidRPr="0008100B">
        <w:t>était</w:t>
      </w:r>
      <w:proofErr w:type="spellEnd"/>
      <w:r w:rsidRPr="0008100B">
        <w:t xml:space="preserve"> de 2,8 </w:t>
      </w:r>
      <w:proofErr w:type="spellStart"/>
      <w:r w:rsidRPr="0008100B">
        <w:t>mois</w:t>
      </w:r>
      <w:proofErr w:type="spellEnd"/>
      <w:r w:rsidRPr="0008100B">
        <w:t xml:space="preserve"> (de 0,4 à 24,8 </w:t>
      </w:r>
      <w:proofErr w:type="spellStart"/>
      <w:r w:rsidRPr="0008100B">
        <w:t>mois</w:t>
      </w:r>
      <w:proofErr w:type="spellEnd"/>
      <w:r w:rsidRPr="0008100B">
        <w:t>).</w:t>
      </w:r>
    </w:p>
    <w:p w14:paraId="446AE3AB" w14:textId="77777777" w:rsidR="00860628" w:rsidRPr="0008100B" w:rsidRDefault="00860628" w:rsidP="00212974"/>
    <w:p w14:paraId="53ACE353" w14:textId="77777777" w:rsidR="00860628" w:rsidRPr="0008100B" w:rsidRDefault="00860628" w:rsidP="00212974">
      <w:r w:rsidRPr="0008100B">
        <w:t xml:space="preserve">Le </w:t>
      </w:r>
      <w:proofErr w:type="spellStart"/>
      <w:r w:rsidRPr="0008100B">
        <w:t>critère</w:t>
      </w:r>
      <w:proofErr w:type="spellEnd"/>
      <w:r w:rsidRPr="0008100B">
        <w:t xml:space="preserve"> </w:t>
      </w:r>
      <w:proofErr w:type="spellStart"/>
      <w:r w:rsidRPr="0008100B">
        <w:t>d’évaluation</w:t>
      </w:r>
      <w:proofErr w:type="spellEnd"/>
      <w:r w:rsidRPr="0008100B">
        <w:t xml:space="preserve"> principal de </w:t>
      </w:r>
      <w:proofErr w:type="spellStart"/>
      <w:r w:rsidRPr="0008100B">
        <w:t>l’efficacité</w:t>
      </w:r>
      <w:proofErr w:type="spellEnd"/>
      <w:r w:rsidRPr="0008100B">
        <w:t xml:space="preserve"> </w:t>
      </w:r>
      <w:proofErr w:type="spellStart"/>
      <w:r w:rsidRPr="0008100B">
        <w:t>était</w:t>
      </w:r>
      <w:proofErr w:type="spellEnd"/>
      <w:r w:rsidRPr="0008100B">
        <w:t xml:space="preserve"> la </w:t>
      </w:r>
      <w:proofErr w:type="spellStart"/>
      <w:r w:rsidRPr="0008100B">
        <w:t>survie</w:t>
      </w:r>
      <w:proofErr w:type="spellEnd"/>
      <w:r w:rsidRPr="0008100B">
        <w:t xml:space="preserve"> sans progression (SSP), </w:t>
      </w:r>
      <w:proofErr w:type="spellStart"/>
      <w:r w:rsidRPr="0008100B">
        <w:t>déterminée</w:t>
      </w:r>
      <w:proofErr w:type="spellEnd"/>
      <w:r w:rsidRPr="0008100B">
        <w:t xml:space="preserve"> par un </w:t>
      </w:r>
      <w:proofErr w:type="spellStart"/>
      <w:r w:rsidRPr="0008100B">
        <w:t>comité</w:t>
      </w:r>
      <w:proofErr w:type="spellEnd"/>
      <w:r w:rsidRPr="0008100B">
        <w:t xml:space="preserve"> de revue </w:t>
      </w:r>
      <w:proofErr w:type="spellStart"/>
      <w:r w:rsidRPr="0008100B">
        <w:t>indépendant</w:t>
      </w:r>
      <w:proofErr w:type="spellEnd"/>
      <w:r w:rsidRPr="0008100B">
        <w:t xml:space="preserve"> (CRI) chez </w:t>
      </w:r>
      <w:proofErr w:type="spellStart"/>
      <w:r w:rsidRPr="0008100B">
        <w:t>l’ensemble</w:t>
      </w:r>
      <w:proofErr w:type="spellEnd"/>
      <w:r w:rsidRPr="0008100B">
        <w:t xml:space="preserve"> des patients (</w:t>
      </w:r>
      <w:proofErr w:type="spellStart"/>
      <w:r w:rsidRPr="0008100B">
        <w:t>incluant</w:t>
      </w:r>
      <w:proofErr w:type="spellEnd"/>
      <w:r w:rsidRPr="0008100B">
        <w:t xml:space="preserve"> les patients </w:t>
      </w:r>
      <w:proofErr w:type="spellStart"/>
      <w:r w:rsidRPr="0008100B">
        <w:t>porteurs</w:t>
      </w:r>
      <w:proofErr w:type="spellEnd"/>
      <w:r w:rsidRPr="0008100B">
        <w:t xml:space="preserve"> de mutations d’</w:t>
      </w:r>
      <w:r w:rsidRPr="0008100B">
        <w:rPr>
          <w:i/>
          <w:iCs/>
        </w:rPr>
        <w:t>ESR1)</w:t>
      </w:r>
      <w:r w:rsidRPr="0008100B">
        <w:rPr>
          <w:iCs/>
        </w:rPr>
        <w:t xml:space="preserve">, </w:t>
      </w:r>
      <w:r w:rsidRPr="0008100B">
        <w:t xml:space="preserve">et chez les patients </w:t>
      </w:r>
      <w:proofErr w:type="spellStart"/>
      <w:r w:rsidRPr="0008100B">
        <w:t>porteurs</w:t>
      </w:r>
      <w:proofErr w:type="spellEnd"/>
      <w:r w:rsidRPr="0008100B">
        <w:t xml:space="preserve"> de mutations d’</w:t>
      </w:r>
      <w:r w:rsidRPr="0008100B">
        <w:rPr>
          <w:i/>
          <w:iCs/>
        </w:rPr>
        <w:t>ESR1</w:t>
      </w:r>
      <w:r w:rsidRPr="0008100B">
        <w:t xml:space="preserve">. Un </w:t>
      </w:r>
      <w:proofErr w:type="spellStart"/>
      <w:r w:rsidRPr="0008100B">
        <w:t>bénéfice</w:t>
      </w:r>
      <w:proofErr w:type="spellEnd"/>
      <w:r w:rsidRPr="0008100B">
        <w:t xml:space="preserve"> </w:t>
      </w:r>
      <w:proofErr w:type="spellStart"/>
      <w:r w:rsidRPr="0008100B">
        <w:t>statistiquement</w:t>
      </w:r>
      <w:proofErr w:type="spellEnd"/>
      <w:r w:rsidRPr="0008100B">
        <w:t xml:space="preserve"> </w:t>
      </w:r>
      <w:proofErr w:type="spellStart"/>
      <w:r w:rsidRPr="0008100B">
        <w:t>significatif</w:t>
      </w:r>
      <w:proofErr w:type="spellEnd"/>
      <w:r w:rsidRPr="0008100B">
        <w:t xml:space="preserve"> </w:t>
      </w:r>
      <w:proofErr w:type="spellStart"/>
      <w:r w:rsidRPr="0008100B">
        <w:t>en</w:t>
      </w:r>
      <w:proofErr w:type="spellEnd"/>
      <w:r w:rsidRPr="0008100B">
        <w:t xml:space="preserve"> </w:t>
      </w:r>
      <w:proofErr w:type="spellStart"/>
      <w:r w:rsidRPr="0008100B">
        <w:t>termes</w:t>
      </w:r>
      <w:proofErr w:type="spellEnd"/>
      <w:r w:rsidRPr="0008100B">
        <w:t xml:space="preserve"> de SSP a </w:t>
      </w:r>
      <w:proofErr w:type="spellStart"/>
      <w:r w:rsidRPr="0008100B">
        <w:t>été</w:t>
      </w:r>
      <w:proofErr w:type="spellEnd"/>
      <w:r w:rsidRPr="0008100B">
        <w:t xml:space="preserve"> </w:t>
      </w:r>
      <w:proofErr w:type="spellStart"/>
      <w:r w:rsidRPr="0008100B">
        <w:t>observé</w:t>
      </w:r>
      <w:proofErr w:type="spellEnd"/>
      <w:r w:rsidRPr="0008100B">
        <w:t xml:space="preserve"> chez </w:t>
      </w:r>
      <w:proofErr w:type="spellStart"/>
      <w:r w:rsidRPr="0008100B">
        <w:t>l’ensemble</w:t>
      </w:r>
      <w:proofErr w:type="spellEnd"/>
      <w:r w:rsidRPr="0008100B">
        <w:t xml:space="preserve"> des patients, avec </w:t>
      </w:r>
      <w:proofErr w:type="spellStart"/>
      <w:r w:rsidRPr="0008100B">
        <w:t>une</w:t>
      </w:r>
      <w:proofErr w:type="spellEnd"/>
      <w:r w:rsidRPr="0008100B">
        <w:t xml:space="preserve"> SSP </w:t>
      </w:r>
      <w:proofErr w:type="spellStart"/>
      <w:r w:rsidRPr="0008100B">
        <w:t>médiane</w:t>
      </w:r>
      <w:proofErr w:type="spellEnd"/>
      <w:r w:rsidRPr="0008100B">
        <w:t xml:space="preserve"> de 2,79 </w:t>
      </w:r>
      <w:proofErr w:type="spellStart"/>
      <w:r w:rsidRPr="0008100B">
        <w:t>mois</w:t>
      </w:r>
      <w:proofErr w:type="spellEnd"/>
      <w:r w:rsidRPr="0008100B">
        <w:t xml:space="preserve"> dans le bras ORSERDU </w:t>
      </w:r>
      <w:r w:rsidRPr="0008100B">
        <w:rPr>
          <w:i/>
        </w:rPr>
        <w:t>versus</w:t>
      </w:r>
      <w:r w:rsidRPr="0008100B">
        <w:t xml:space="preserve"> 1,91 </w:t>
      </w:r>
      <w:proofErr w:type="spellStart"/>
      <w:r w:rsidRPr="0008100B">
        <w:t>mois</w:t>
      </w:r>
      <w:proofErr w:type="spellEnd"/>
      <w:r w:rsidRPr="0008100B">
        <w:t xml:space="preserve"> dans le bras de </w:t>
      </w:r>
      <w:proofErr w:type="spellStart"/>
      <w:r w:rsidRPr="0008100B">
        <w:t>traitement</w:t>
      </w:r>
      <w:proofErr w:type="spellEnd"/>
      <w:r w:rsidRPr="0008100B">
        <w:t xml:space="preserve"> standard (hazard ratio [HR] = 0,70, IC à 95 </w:t>
      </w:r>
      <w:proofErr w:type="gramStart"/>
      <w:r w:rsidRPr="0008100B">
        <w:t>% :</w:t>
      </w:r>
      <w:proofErr w:type="gramEnd"/>
      <w:r w:rsidRPr="0008100B">
        <w:t xml:space="preserve"> 0,</w:t>
      </w:r>
      <w:proofErr w:type="gramStart"/>
      <w:r w:rsidRPr="0008100B">
        <w:t>55 ;</w:t>
      </w:r>
      <w:proofErr w:type="gramEnd"/>
      <w:r w:rsidRPr="0008100B">
        <w:t xml:space="preserve"> 0,88). Les </w:t>
      </w:r>
      <w:proofErr w:type="spellStart"/>
      <w:r w:rsidRPr="0008100B">
        <w:t>résultats</w:t>
      </w:r>
      <w:proofErr w:type="spellEnd"/>
      <w:r w:rsidRPr="0008100B">
        <w:t xml:space="preserve"> </w:t>
      </w:r>
      <w:proofErr w:type="spellStart"/>
      <w:r w:rsidRPr="0008100B">
        <w:t>d’efficacité</w:t>
      </w:r>
      <w:proofErr w:type="spellEnd"/>
      <w:r w:rsidRPr="0008100B">
        <w:t xml:space="preserve"> chez les patients </w:t>
      </w:r>
      <w:proofErr w:type="spellStart"/>
      <w:r w:rsidRPr="0008100B">
        <w:t>porteurs</w:t>
      </w:r>
      <w:proofErr w:type="spellEnd"/>
      <w:r w:rsidRPr="0008100B">
        <w:t xml:space="preserve"> de mutations d’</w:t>
      </w:r>
      <w:r w:rsidRPr="0008100B">
        <w:rPr>
          <w:i/>
          <w:iCs/>
        </w:rPr>
        <w:t xml:space="preserve">ESR1 </w:t>
      </w:r>
      <w:proofErr w:type="spellStart"/>
      <w:r w:rsidRPr="0008100B">
        <w:t>sont</w:t>
      </w:r>
      <w:proofErr w:type="spellEnd"/>
      <w:r w:rsidRPr="0008100B">
        <w:t xml:space="preserve"> </w:t>
      </w:r>
      <w:proofErr w:type="spellStart"/>
      <w:r w:rsidRPr="0008100B">
        <w:t>présentés</w:t>
      </w:r>
      <w:proofErr w:type="spellEnd"/>
      <w:r w:rsidRPr="0008100B">
        <w:t xml:space="preserve"> dans le tableau 4 et la figure 1.</w:t>
      </w:r>
    </w:p>
    <w:p w14:paraId="2A99B694" w14:textId="77777777" w:rsidR="00860628" w:rsidRPr="0008100B" w:rsidRDefault="00860628" w:rsidP="00212974"/>
    <w:p w14:paraId="65FE13EB" w14:textId="77777777" w:rsidR="00860628" w:rsidRPr="0008100B" w:rsidRDefault="00860628" w:rsidP="00212974">
      <w:pPr>
        <w:keepNext/>
        <w:autoSpaceDE w:val="0"/>
        <w:adjustRightInd w:val="0"/>
        <w:rPr>
          <w:b/>
          <w:bCs/>
        </w:rPr>
      </w:pPr>
      <w:bookmarkStart w:id="9" w:name="_Ref86154561"/>
      <w:bookmarkStart w:id="10" w:name="_Toc91141915"/>
      <w:r w:rsidRPr="0008100B">
        <w:rPr>
          <w:b/>
          <w:bCs/>
        </w:rPr>
        <w:t>Tableau</w:t>
      </w:r>
      <w:bookmarkEnd w:id="9"/>
      <w:r w:rsidRPr="0008100B">
        <w:rPr>
          <w:b/>
          <w:bCs/>
        </w:rPr>
        <w:t> </w:t>
      </w:r>
      <w:proofErr w:type="gramStart"/>
      <w:r w:rsidRPr="0008100B">
        <w:rPr>
          <w:b/>
          <w:bCs/>
        </w:rPr>
        <w:t>4 :</w:t>
      </w:r>
      <w:proofErr w:type="gramEnd"/>
      <w:r w:rsidRPr="0008100B">
        <w:rPr>
          <w:b/>
          <w:bCs/>
        </w:rPr>
        <w:t xml:space="preserve"> </w:t>
      </w:r>
      <w:proofErr w:type="spellStart"/>
      <w:r w:rsidRPr="0008100B">
        <w:rPr>
          <w:b/>
          <w:bCs/>
        </w:rPr>
        <w:t>Résultats</w:t>
      </w:r>
      <w:proofErr w:type="spellEnd"/>
      <w:r w:rsidRPr="0008100B">
        <w:rPr>
          <w:b/>
          <w:bCs/>
        </w:rPr>
        <w:t xml:space="preserve"> </w:t>
      </w:r>
      <w:proofErr w:type="spellStart"/>
      <w:r w:rsidRPr="0008100B">
        <w:rPr>
          <w:b/>
          <w:bCs/>
        </w:rPr>
        <w:t>d’efficacité</w:t>
      </w:r>
      <w:proofErr w:type="spellEnd"/>
      <w:r w:rsidRPr="0008100B">
        <w:rPr>
          <w:b/>
          <w:bCs/>
        </w:rPr>
        <w:t xml:space="preserve"> chez les patients </w:t>
      </w:r>
      <w:proofErr w:type="spellStart"/>
      <w:r w:rsidRPr="0008100B">
        <w:rPr>
          <w:b/>
          <w:bCs/>
        </w:rPr>
        <w:t>porteurs</w:t>
      </w:r>
      <w:proofErr w:type="spellEnd"/>
      <w:r w:rsidRPr="0008100B">
        <w:rPr>
          <w:b/>
          <w:bCs/>
        </w:rPr>
        <w:t xml:space="preserve"> de mutations d’</w:t>
      </w:r>
      <w:r w:rsidRPr="0008100B">
        <w:rPr>
          <w:b/>
          <w:bCs/>
          <w:i/>
          <w:iCs/>
        </w:rPr>
        <w:t>ESR1</w:t>
      </w:r>
      <w:r w:rsidRPr="0008100B">
        <w:rPr>
          <w:b/>
          <w:bCs/>
        </w:rPr>
        <w:t xml:space="preserve"> (</w:t>
      </w:r>
      <w:proofErr w:type="spellStart"/>
      <w:r w:rsidRPr="0008100B">
        <w:rPr>
          <w:b/>
          <w:bCs/>
        </w:rPr>
        <w:t>évaluée</w:t>
      </w:r>
      <w:proofErr w:type="spellEnd"/>
      <w:r w:rsidRPr="0008100B">
        <w:rPr>
          <w:b/>
          <w:bCs/>
        </w:rPr>
        <w:t xml:space="preserve"> par un </w:t>
      </w:r>
      <w:proofErr w:type="spellStart"/>
      <w:r w:rsidRPr="0008100B">
        <w:rPr>
          <w:b/>
          <w:bCs/>
        </w:rPr>
        <w:t>comité</w:t>
      </w:r>
      <w:proofErr w:type="spellEnd"/>
      <w:r w:rsidRPr="0008100B">
        <w:rPr>
          <w:b/>
          <w:bCs/>
        </w:rPr>
        <w:t xml:space="preserve"> de revue </w:t>
      </w:r>
      <w:proofErr w:type="spellStart"/>
      <w:r w:rsidRPr="0008100B">
        <w:rPr>
          <w:b/>
          <w:bCs/>
        </w:rPr>
        <w:t>indépendant</w:t>
      </w:r>
      <w:proofErr w:type="spellEnd"/>
      <w:r w:rsidRPr="0008100B">
        <w:rPr>
          <w:b/>
          <w:bCs/>
        </w:rPr>
        <w:t>)</w:t>
      </w:r>
      <w:bookmarkEnd w:id="10"/>
    </w:p>
    <w:p w14:paraId="5F4F1B80" w14:textId="77777777" w:rsidR="00860628" w:rsidRPr="0008100B" w:rsidRDefault="00860628" w:rsidP="00212974">
      <w:pPr>
        <w:keepNext/>
        <w:autoSpaceDE w:val="0"/>
        <w:adjustRightInd w:val="0"/>
        <w:rPr>
          <w:b/>
          <w:bCs/>
        </w:rPr>
      </w:pPr>
    </w:p>
    <w:tbl>
      <w:tblPr>
        <w:tblW w:w="89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860628" w:rsidRPr="0008100B" w14:paraId="1956EB95" w14:textId="77777777" w:rsidTr="00843F84">
        <w:trPr>
          <w:cantSplit/>
          <w:trHeight w:val="319"/>
          <w:tblHeader/>
        </w:trPr>
        <w:tc>
          <w:tcPr>
            <w:tcW w:w="4210" w:type="dxa"/>
            <w:tcMar>
              <w:top w:w="55" w:type="dxa"/>
              <w:left w:w="106" w:type="dxa"/>
              <w:bottom w:w="0" w:type="dxa"/>
              <w:right w:w="97" w:type="dxa"/>
            </w:tcMar>
            <w:hideMark/>
          </w:tcPr>
          <w:p w14:paraId="78DEE460" w14:textId="77777777" w:rsidR="00860628" w:rsidRPr="0008100B" w:rsidRDefault="00860628" w:rsidP="00843F84">
            <w:pPr>
              <w:keepNext/>
              <w:ind w:left="42"/>
              <w:jc w:val="center"/>
              <w:rPr>
                <w:i/>
                <w:u w:val="single"/>
              </w:rPr>
            </w:pPr>
            <w:r w:rsidRPr="0008100B">
              <w:t> </w:t>
            </w:r>
          </w:p>
        </w:tc>
        <w:tc>
          <w:tcPr>
            <w:tcW w:w="2385" w:type="dxa"/>
            <w:tcMar>
              <w:top w:w="55" w:type="dxa"/>
              <w:left w:w="106" w:type="dxa"/>
              <w:bottom w:w="0" w:type="dxa"/>
              <w:right w:w="97" w:type="dxa"/>
            </w:tcMar>
            <w:hideMark/>
          </w:tcPr>
          <w:p w14:paraId="19EC1FC7" w14:textId="77777777" w:rsidR="00860628" w:rsidRPr="0008100B" w:rsidRDefault="00860628" w:rsidP="00843F84">
            <w:pPr>
              <w:keepNext/>
              <w:ind w:right="13"/>
              <w:jc w:val="center"/>
              <w:rPr>
                <w:i/>
                <w:u w:val="single"/>
              </w:rPr>
            </w:pPr>
            <w:r w:rsidRPr="0008100B">
              <w:rPr>
                <w:b/>
                <w:bCs/>
                <w:color w:val="000000"/>
              </w:rPr>
              <w:t>ORSERDU</w:t>
            </w:r>
          </w:p>
        </w:tc>
        <w:tc>
          <w:tcPr>
            <w:tcW w:w="2385" w:type="dxa"/>
            <w:tcMar>
              <w:top w:w="55" w:type="dxa"/>
              <w:left w:w="106" w:type="dxa"/>
              <w:bottom w:w="0" w:type="dxa"/>
              <w:right w:w="97" w:type="dxa"/>
            </w:tcMar>
            <w:hideMark/>
          </w:tcPr>
          <w:p w14:paraId="128BD429" w14:textId="77777777" w:rsidR="00860628" w:rsidRPr="0008100B" w:rsidRDefault="00860628" w:rsidP="00843F84">
            <w:pPr>
              <w:keepNext/>
              <w:ind w:right="13"/>
              <w:jc w:val="center"/>
              <w:rPr>
                <w:b/>
                <w:bCs/>
                <w:i/>
                <w:color w:val="000000"/>
                <w:u w:val="single"/>
              </w:rPr>
            </w:pPr>
            <w:proofErr w:type="spellStart"/>
            <w:r w:rsidRPr="0008100B">
              <w:rPr>
                <w:b/>
                <w:bCs/>
                <w:color w:val="000000"/>
              </w:rPr>
              <w:t>Traitement</w:t>
            </w:r>
            <w:proofErr w:type="spellEnd"/>
            <w:r w:rsidRPr="0008100B">
              <w:rPr>
                <w:b/>
                <w:bCs/>
                <w:color w:val="000000"/>
              </w:rPr>
              <w:t xml:space="preserve"> Standard </w:t>
            </w:r>
          </w:p>
        </w:tc>
      </w:tr>
      <w:tr w:rsidR="00860628" w:rsidRPr="0008100B" w14:paraId="27D3392A" w14:textId="77777777" w:rsidTr="00843F84">
        <w:trPr>
          <w:cantSplit/>
          <w:trHeight w:val="322"/>
        </w:trPr>
        <w:tc>
          <w:tcPr>
            <w:tcW w:w="4210" w:type="dxa"/>
            <w:tcMar>
              <w:top w:w="55" w:type="dxa"/>
              <w:left w:w="106" w:type="dxa"/>
              <w:bottom w:w="0" w:type="dxa"/>
              <w:right w:w="97" w:type="dxa"/>
            </w:tcMar>
            <w:hideMark/>
          </w:tcPr>
          <w:p w14:paraId="36987FEE" w14:textId="77777777" w:rsidR="00860628" w:rsidRPr="0008100B" w:rsidRDefault="00860628" w:rsidP="00843F84">
            <w:pPr>
              <w:keepNext/>
              <w:ind w:left="42"/>
              <w:rPr>
                <w:i/>
                <w:u w:val="single"/>
              </w:rPr>
            </w:pPr>
            <w:proofErr w:type="spellStart"/>
            <w:r w:rsidRPr="0008100B">
              <w:rPr>
                <w:b/>
                <w:bCs/>
                <w:color w:val="000000"/>
              </w:rPr>
              <w:t>Survie</w:t>
            </w:r>
            <w:proofErr w:type="spellEnd"/>
            <w:r w:rsidRPr="0008100B">
              <w:rPr>
                <w:b/>
                <w:bCs/>
                <w:color w:val="000000"/>
              </w:rPr>
              <w:t xml:space="preserve"> sans progression (SSP)</w:t>
            </w:r>
          </w:p>
        </w:tc>
        <w:tc>
          <w:tcPr>
            <w:tcW w:w="2385" w:type="dxa"/>
            <w:tcMar>
              <w:top w:w="55" w:type="dxa"/>
              <w:left w:w="106" w:type="dxa"/>
              <w:bottom w:w="0" w:type="dxa"/>
              <w:right w:w="97" w:type="dxa"/>
            </w:tcMar>
            <w:hideMark/>
          </w:tcPr>
          <w:p w14:paraId="1370AE45" w14:textId="77777777" w:rsidR="00860628" w:rsidRPr="0008100B" w:rsidRDefault="00860628" w:rsidP="00843F84">
            <w:pPr>
              <w:keepNext/>
              <w:ind w:right="13"/>
              <w:jc w:val="center"/>
              <w:rPr>
                <w:i/>
                <w:u w:val="single"/>
              </w:rPr>
            </w:pPr>
            <w:r w:rsidRPr="0008100B">
              <w:rPr>
                <w:b/>
                <w:bCs/>
                <w:color w:val="000000"/>
              </w:rPr>
              <w:t>N = 115</w:t>
            </w:r>
          </w:p>
        </w:tc>
        <w:tc>
          <w:tcPr>
            <w:tcW w:w="2385" w:type="dxa"/>
            <w:tcMar>
              <w:top w:w="55" w:type="dxa"/>
              <w:left w:w="106" w:type="dxa"/>
              <w:bottom w:w="0" w:type="dxa"/>
              <w:right w:w="97" w:type="dxa"/>
            </w:tcMar>
            <w:hideMark/>
          </w:tcPr>
          <w:p w14:paraId="64DA5A9E" w14:textId="77777777" w:rsidR="00860628" w:rsidRPr="0008100B" w:rsidRDefault="00860628" w:rsidP="00843F84">
            <w:pPr>
              <w:keepNext/>
              <w:ind w:right="12"/>
              <w:jc w:val="center"/>
              <w:rPr>
                <w:i/>
                <w:u w:val="single"/>
              </w:rPr>
            </w:pPr>
            <w:r w:rsidRPr="0008100B">
              <w:rPr>
                <w:b/>
                <w:bCs/>
                <w:color w:val="000000"/>
              </w:rPr>
              <w:t>N = 113</w:t>
            </w:r>
          </w:p>
        </w:tc>
      </w:tr>
      <w:tr w:rsidR="00860628" w:rsidRPr="0008100B" w14:paraId="174CBD22" w14:textId="77777777" w:rsidTr="00843F84">
        <w:trPr>
          <w:cantSplit/>
          <w:trHeight w:val="319"/>
        </w:trPr>
        <w:tc>
          <w:tcPr>
            <w:tcW w:w="4210" w:type="dxa"/>
            <w:tcMar>
              <w:top w:w="55" w:type="dxa"/>
              <w:left w:w="106" w:type="dxa"/>
              <w:bottom w:w="0" w:type="dxa"/>
              <w:right w:w="97" w:type="dxa"/>
            </w:tcMar>
            <w:hideMark/>
          </w:tcPr>
          <w:p w14:paraId="6D44CAF5" w14:textId="77777777" w:rsidR="00860628" w:rsidRPr="0008100B" w:rsidRDefault="00860628" w:rsidP="00843F84">
            <w:pPr>
              <w:ind w:left="2"/>
              <w:rPr>
                <w:i/>
                <w:u w:val="single"/>
              </w:rPr>
            </w:pPr>
            <w:r w:rsidRPr="0008100B">
              <w:rPr>
                <w:color w:val="000000"/>
              </w:rPr>
              <w:t xml:space="preserve">Nombre </w:t>
            </w:r>
            <w:proofErr w:type="spellStart"/>
            <w:r w:rsidRPr="0008100B">
              <w:rPr>
                <w:color w:val="000000"/>
              </w:rPr>
              <w:t>d’événements</w:t>
            </w:r>
            <w:proofErr w:type="spellEnd"/>
            <w:r w:rsidRPr="0008100B">
              <w:rPr>
                <w:color w:val="000000"/>
              </w:rPr>
              <w:t xml:space="preserve"> de SSP, n (%)</w:t>
            </w:r>
          </w:p>
        </w:tc>
        <w:tc>
          <w:tcPr>
            <w:tcW w:w="2385" w:type="dxa"/>
            <w:tcMar>
              <w:top w:w="55" w:type="dxa"/>
              <w:left w:w="106" w:type="dxa"/>
              <w:bottom w:w="0" w:type="dxa"/>
              <w:right w:w="97" w:type="dxa"/>
            </w:tcMar>
            <w:hideMark/>
          </w:tcPr>
          <w:p w14:paraId="032B1CE2" w14:textId="77777777" w:rsidR="00860628" w:rsidRPr="0008100B" w:rsidRDefault="00860628" w:rsidP="00843F84">
            <w:pPr>
              <w:ind w:right="11"/>
              <w:jc w:val="center"/>
              <w:rPr>
                <w:i/>
                <w:u w:val="single"/>
              </w:rPr>
            </w:pPr>
            <w:r w:rsidRPr="0008100B">
              <w:rPr>
                <w:color w:val="000000"/>
              </w:rPr>
              <w:t>62 (53,9)</w:t>
            </w:r>
          </w:p>
        </w:tc>
        <w:tc>
          <w:tcPr>
            <w:tcW w:w="2385" w:type="dxa"/>
            <w:tcMar>
              <w:top w:w="55" w:type="dxa"/>
              <w:left w:w="106" w:type="dxa"/>
              <w:bottom w:w="0" w:type="dxa"/>
              <w:right w:w="97" w:type="dxa"/>
            </w:tcMar>
            <w:hideMark/>
          </w:tcPr>
          <w:p w14:paraId="27FFB197" w14:textId="77777777" w:rsidR="00860628" w:rsidRPr="0008100B" w:rsidRDefault="00860628" w:rsidP="00843F84">
            <w:pPr>
              <w:ind w:right="16"/>
              <w:jc w:val="center"/>
              <w:rPr>
                <w:i/>
                <w:u w:val="single"/>
              </w:rPr>
            </w:pPr>
            <w:r w:rsidRPr="0008100B">
              <w:rPr>
                <w:color w:val="000000"/>
              </w:rPr>
              <w:t>78 (69,0)</w:t>
            </w:r>
          </w:p>
        </w:tc>
      </w:tr>
      <w:tr w:rsidR="00860628" w:rsidRPr="0008100B" w14:paraId="578C641C" w14:textId="77777777" w:rsidTr="00843F84">
        <w:trPr>
          <w:cantSplit/>
          <w:trHeight w:val="319"/>
        </w:trPr>
        <w:tc>
          <w:tcPr>
            <w:tcW w:w="4210" w:type="dxa"/>
            <w:tcMar>
              <w:top w:w="55" w:type="dxa"/>
              <w:left w:w="106" w:type="dxa"/>
              <w:bottom w:w="0" w:type="dxa"/>
              <w:right w:w="97" w:type="dxa"/>
            </w:tcMar>
            <w:hideMark/>
          </w:tcPr>
          <w:p w14:paraId="76009292" w14:textId="77777777" w:rsidR="00860628" w:rsidRPr="0008100B" w:rsidRDefault="00860628" w:rsidP="00843F84">
            <w:pPr>
              <w:ind w:left="255"/>
              <w:rPr>
                <w:i/>
                <w:u w:val="single"/>
              </w:rPr>
            </w:pPr>
            <w:r w:rsidRPr="0008100B">
              <w:rPr>
                <w:color w:val="000000"/>
              </w:rPr>
              <w:t xml:space="preserve">SSP </w:t>
            </w:r>
            <w:proofErr w:type="spellStart"/>
            <w:r w:rsidRPr="0008100B">
              <w:rPr>
                <w:color w:val="000000"/>
              </w:rPr>
              <w:t>médiane</w:t>
            </w:r>
            <w:proofErr w:type="spellEnd"/>
            <w:r w:rsidRPr="0008100B">
              <w:rPr>
                <w:color w:val="000000"/>
              </w:rPr>
              <w:t xml:space="preserve">, </w:t>
            </w:r>
            <w:proofErr w:type="spellStart"/>
            <w:r w:rsidRPr="0008100B">
              <w:rPr>
                <w:color w:val="000000"/>
              </w:rPr>
              <w:t>mois</w:t>
            </w:r>
            <w:proofErr w:type="spellEnd"/>
            <w:r w:rsidRPr="0008100B">
              <w:rPr>
                <w:color w:val="000000"/>
              </w:rPr>
              <w:t>* (IC à 95 %)</w:t>
            </w:r>
          </w:p>
        </w:tc>
        <w:tc>
          <w:tcPr>
            <w:tcW w:w="2385" w:type="dxa"/>
            <w:tcMar>
              <w:top w:w="55" w:type="dxa"/>
              <w:left w:w="106" w:type="dxa"/>
              <w:bottom w:w="0" w:type="dxa"/>
              <w:right w:w="97" w:type="dxa"/>
            </w:tcMar>
            <w:hideMark/>
          </w:tcPr>
          <w:p w14:paraId="0F03E759" w14:textId="77777777" w:rsidR="00860628" w:rsidRPr="0008100B" w:rsidRDefault="00860628" w:rsidP="00843F84">
            <w:pPr>
              <w:ind w:right="13"/>
              <w:jc w:val="center"/>
              <w:rPr>
                <w:i/>
                <w:u w:val="single"/>
              </w:rPr>
            </w:pPr>
            <w:r w:rsidRPr="0008100B">
              <w:rPr>
                <w:color w:val="000000"/>
              </w:rPr>
              <w:t>3,78 (2,17, 7,26)</w:t>
            </w:r>
          </w:p>
        </w:tc>
        <w:tc>
          <w:tcPr>
            <w:tcW w:w="2385" w:type="dxa"/>
            <w:tcMar>
              <w:top w:w="55" w:type="dxa"/>
              <w:left w:w="106" w:type="dxa"/>
              <w:bottom w:w="0" w:type="dxa"/>
              <w:right w:w="97" w:type="dxa"/>
            </w:tcMar>
            <w:hideMark/>
          </w:tcPr>
          <w:p w14:paraId="23CF01FF" w14:textId="77777777" w:rsidR="00860628" w:rsidRPr="0008100B" w:rsidRDefault="00860628" w:rsidP="00843F84">
            <w:pPr>
              <w:ind w:right="13"/>
              <w:jc w:val="center"/>
              <w:rPr>
                <w:i/>
                <w:u w:val="single"/>
              </w:rPr>
            </w:pPr>
            <w:r w:rsidRPr="0008100B">
              <w:rPr>
                <w:color w:val="000000"/>
              </w:rPr>
              <w:t>1,87 (1,87, 2,14)</w:t>
            </w:r>
          </w:p>
        </w:tc>
      </w:tr>
      <w:tr w:rsidR="00860628" w:rsidRPr="0008100B" w14:paraId="18BD85A4" w14:textId="77777777" w:rsidTr="00843F84">
        <w:trPr>
          <w:cantSplit/>
          <w:trHeight w:val="319"/>
        </w:trPr>
        <w:tc>
          <w:tcPr>
            <w:tcW w:w="4210" w:type="dxa"/>
            <w:tcMar>
              <w:top w:w="55" w:type="dxa"/>
              <w:left w:w="106" w:type="dxa"/>
              <w:bottom w:w="0" w:type="dxa"/>
              <w:right w:w="97" w:type="dxa"/>
            </w:tcMar>
            <w:hideMark/>
          </w:tcPr>
          <w:p w14:paraId="3FE96329" w14:textId="77777777" w:rsidR="00860628" w:rsidRPr="0008100B" w:rsidRDefault="00860628" w:rsidP="00843F84">
            <w:pPr>
              <w:ind w:left="255"/>
              <w:rPr>
                <w:i/>
                <w:color w:val="000000"/>
                <w:u w:val="single"/>
              </w:rPr>
            </w:pPr>
            <w:r w:rsidRPr="0008100B">
              <w:rPr>
                <w:iCs/>
                <w:color w:val="000000"/>
              </w:rPr>
              <w:t>Hazard ratio</w:t>
            </w:r>
            <w:r w:rsidRPr="0008100B">
              <w:rPr>
                <w:color w:val="000000"/>
              </w:rPr>
              <w:t>** (IC à 95 %)</w:t>
            </w:r>
          </w:p>
        </w:tc>
        <w:tc>
          <w:tcPr>
            <w:tcW w:w="4770" w:type="dxa"/>
            <w:gridSpan w:val="2"/>
            <w:tcMar>
              <w:top w:w="55" w:type="dxa"/>
              <w:left w:w="106" w:type="dxa"/>
              <w:bottom w:w="0" w:type="dxa"/>
              <w:right w:w="97" w:type="dxa"/>
            </w:tcMar>
            <w:hideMark/>
          </w:tcPr>
          <w:p w14:paraId="778DDF54" w14:textId="77777777" w:rsidR="00860628" w:rsidRPr="0008100B" w:rsidRDefault="00860628" w:rsidP="00843F84">
            <w:pPr>
              <w:ind w:right="9"/>
              <w:jc w:val="center"/>
              <w:rPr>
                <w:i/>
                <w:u w:val="single"/>
              </w:rPr>
            </w:pPr>
            <w:r w:rsidRPr="0008100B">
              <w:rPr>
                <w:color w:val="000000"/>
              </w:rPr>
              <w:t>0,546 (0,387, 0,768)</w:t>
            </w:r>
          </w:p>
        </w:tc>
      </w:tr>
      <w:tr w:rsidR="00860628" w:rsidRPr="0008100B" w14:paraId="3F036FBE" w14:textId="77777777" w:rsidTr="00843F84">
        <w:trPr>
          <w:cantSplit/>
          <w:trHeight w:val="25"/>
        </w:trPr>
        <w:tc>
          <w:tcPr>
            <w:tcW w:w="4210" w:type="dxa"/>
            <w:tcMar>
              <w:top w:w="55" w:type="dxa"/>
              <w:left w:w="106" w:type="dxa"/>
              <w:bottom w:w="0" w:type="dxa"/>
              <w:right w:w="97" w:type="dxa"/>
            </w:tcMar>
            <w:hideMark/>
          </w:tcPr>
          <w:p w14:paraId="39BC9C40" w14:textId="77777777" w:rsidR="00860628" w:rsidRPr="0008100B" w:rsidRDefault="00860628" w:rsidP="00843F84">
            <w:pPr>
              <w:ind w:left="255"/>
              <w:rPr>
                <w:i/>
                <w:color w:val="000000"/>
                <w:u w:val="single"/>
              </w:rPr>
            </w:pPr>
            <w:r w:rsidRPr="0008100B">
              <w:rPr>
                <w:color w:val="000000"/>
              </w:rPr>
              <w:t>Valeur p (test du log</w:t>
            </w:r>
            <w:r w:rsidRPr="0008100B">
              <w:rPr>
                <w:color w:val="000000"/>
              </w:rPr>
              <w:noBreakHyphen/>
              <w:t xml:space="preserve">rank </w:t>
            </w:r>
            <w:proofErr w:type="spellStart"/>
            <w:r w:rsidRPr="0008100B">
              <w:rPr>
                <w:color w:val="000000"/>
              </w:rPr>
              <w:t>stratifié</w:t>
            </w:r>
            <w:proofErr w:type="spellEnd"/>
            <w:r w:rsidRPr="0008100B">
              <w:rPr>
                <w:color w:val="000000"/>
              </w:rPr>
              <w:t>)</w:t>
            </w:r>
          </w:p>
        </w:tc>
        <w:tc>
          <w:tcPr>
            <w:tcW w:w="4770" w:type="dxa"/>
            <w:gridSpan w:val="2"/>
            <w:tcMar>
              <w:top w:w="55" w:type="dxa"/>
              <w:left w:w="106" w:type="dxa"/>
              <w:bottom w:w="0" w:type="dxa"/>
              <w:right w:w="97" w:type="dxa"/>
            </w:tcMar>
            <w:hideMark/>
          </w:tcPr>
          <w:p w14:paraId="13C31B85" w14:textId="77777777" w:rsidR="00860628" w:rsidRPr="0008100B" w:rsidRDefault="00860628" w:rsidP="00843F84">
            <w:pPr>
              <w:ind w:right="11"/>
              <w:jc w:val="center"/>
              <w:rPr>
                <w:i/>
                <w:u w:val="single"/>
              </w:rPr>
            </w:pPr>
            <w:r w:rsidRPr="0008100B">
              <w:rPr>
                <w:color w:val="000000"/>
              </w:rPr>
              <w:t>0,0005</w:t>
            </w:r>
          </w:p>
        </w:tc>
      </w:tr>
      <w:tr w:rsidR="00860628" w:rsidRPr="0008100B" w14:paraId="1E996158" w14:textId="77777777" w:rsidTr="00843F84">
        <w:trPr>
          <w:cantSplit/>
          <w:trHeight w:val="322"/>
        </w:trPr>
        <w:tc>
          <w:tcPr>
            <w:tcW w:w="4210" w:type="dxa"/>
            <w:tcMar>
              <w:top w:w="55" w:type="dxa"/>
              <w:left w:w="106" w:type="dxa"/>
              <w:bottom w:w="0" w:type="dxa"/>
              <w:right w:w="97" w:type="dxa"/>
            </w:tcMar>
          </w:tcPr>
          <w:p w14:paraId="01E2AF3C" w14:textId="77777777" w:rsidR="00860628" w:rsidRPr="0008100B" w:rsidRDefault="00860628" w:rsidP="00843F84">
            <w:pPr>
              <w:keepNext/>
              <w:keepLines/>
              <w:rPr>
                <w:color w:val="000000"/>
                <w:shd w:val="clear" w:color="auto" w:fill="FFFFFF"/>
              </w:rPr>
            </w:pPr>
            <w:proofErr w:type="spellStart"/>
            <w:r w:rsidRPr="0008100B">
              <w:rPr>
                <w:color w:val="000000"/>
                <w:shd w:val="clear" w:color="auto" w:fill="FFFFFF"/>
              </w:rPr>
              <w:lastRenderedPageBreak/>
              <w:t>Survie</w:t>
            </w:r>
            <w:proofErr w:type="spellEnd"/>
            <w:r w:rsidRPr="0008100B">
              <w:rPr>
                <w:color w:val="000000"/>
                <w:shd w:val="clear" w:color="auto" w:fill="FFFFFF"/>
              </w:rPr>
              <w:t xml:space="preserve"> </w:t>
            </w:r>
            <w:proofErr w:type="spellStart"/>
            <w:r w:rsidRPr="0008100B">
              <w:rPr>
                <w:color w:val="000000"/>
                <w:shd w:val="clear" w:color="auto" w:fill="FFFFFF"/>
              </w:rPr>
              <w:t>globale</w:t>
            </w:r>
            <w:proofErr w:type="spellEnd"/>
            <w:r w:rsidRPr="0008100B">
              <w:rPr>
                <w:color w:val="000000"/>
                <w:shd w:val="clear" w:color="auto" w:fill="FFFFFF"/>
              </w:rPr>
              <w:t xml:space="preserve"> (SG)</w:t>
            </w:r>
          </w:p>
        </w:tc>
        <w:tc>
          <w:tcPr>
            <w:tcW w:w="2385" w:type="dxa"/>
            <w:tcMar>
              <w:top w:w="55" w:type="dxa"/>
              <w:left w:w="106" w:type="dxa"/>
              <w:bottom w:w="0" w:type="dxa"/>
              <w:right w:w="97" w:type="dxa"/>
            </w:tcMar>
          </w:tcPr>
          <w:p w14:paraId="706930CA" w14:textId="77777777" w:rsidR="00860628" w:rsidRPr="0008100B" w:rsidRDefault="00860628" w:rsidP="00843F84">
            <w:pPr>
              <w:keepNext/>
              <w:keepLines/>
              <w:ind w:right="11"/>
              <w:jc w:val="center"/>
              <w:rPr>
                <w:i/>
                <w:u w:val="single"/>
              </w:rPr>
            </w:pPr>
            <w:r w:rsidRPr="0008100B">
              <w:rPr>
                <w:b/>
                <w:bCs/>
                <w:color w:val="000000"/>
              </w:rPr>
              <w:t>N = 115</w:t>
            </w:r>
          </w:p>
        </w:tc>
        <w:tc>
          <w:tcPr>
            <w:tcW w:w="2385" w:type="dxa"/>
          </w:tcPr>
          <w:p w14:paraId="0E81A4BB" w14:textId="77777777" w:rsidR="00860628" w:rsidRPr="0008100B" w:rsidRDefault="00860628" w:rsidP="00843F84">
            <w:pPr>
              <w:keepNext/>
              <w:keepLines/>
              <w:ind w:right="11"/>
              <w:jc w:val="center"/>
              <w:rPr>
                <w:i/>
                <w:u w:val="single"/>
              </w:rPr>
            </w:pPr>
            <w:r w:rsidRPr="0008100B">
              <w:rPr>
                <w:b/>
                <w:bCs/>
                <w:color w:val="000000"/>
              </w:rPr>
              <w:t>N = 113</w:t>
            </w:r>
          </w:p>
        </w:tc>
      </w:tr>
      <w:tr w:rsidR="00860628" w:rsidRPr="0008100B" w14:paraId="66646884" w14:textId="77777777" w:rsidTr="00843F84">
        <w:trPr>
          <w:cantSplit/>
          <w:trHeight w:val="322"/>
        </w:trPr>
        <w:tc>
          <w:tcPr>
            <w:tcW w:w="4210" w:type="dxa"/>
            <w:tcMar>
              <w:top w:w="55" w:type="dxa"/>
              <w:left w:w="106" w:type="dxa"/>
              <w:bottom w:w="0" w:type="dxa"/>
              <w:right w:w="97" w:type="dxa"/>
            </w:tcMar>
          </w:tcPr>
          <w:p w14:paraId="7D38246A" w14:textId="77777777" w:rsidR="00860628" w:rsidRPr="0008100B" w:rsidRDefault="00860628" w:rsidP="00843F84">
            <w:pPr>
              <w:keepNext/>
              <w:keepLines/>
              <w:rPr>
                <w:color w:val="000000"/>
                <w:shd w:val="clear" w:color="auto" w:fill="FFFFFF"/>
              </w:rPr>
            </w:pPr>
            <w:r w:rsidRPr="0008100B">
              <w:rPr>
                <w:color w:val="000000"/>
                <w:shd w:val="clear" w:color="auto" w:fill="FFFFFF"/>
              </w:rPr>
              <w:t xml:space="preserve">Nombre </w:t>
            </w:r>
            <w:proofErr w:type="spellStart"/>
            <w:r w:rsidRPr="0008100B">
              <w:rPr>
                <w:color w:val="000000"/>
                <w:shd w:val="clear" w:color="auto" w:fill="FFFFFF"/>
              </w:rPr>
              <w:t>d’événements</w:t>
            </w:r>
            <w:proofErr w:type="spellEnd"/>
            <w:r w:rsidRPr="0008100B">
              <w:rPr>
                <w:color w:val="000000"/>
                <w:shd w:val="clear" w:color="auto" w:fill="FFFFFF"/>
              </w:rPr>
              <w:t xml:space="preserve"> de SG, n (%)</w:t>
            </w:r>
          </w:p>
        </w:tc>
        <w:tc>
          <w:tcPr>
            <w:tcW w:w="2385" w:type="dxa"/>
            <w:tcMar>
              <w:top w:w="55" w:type="dxa"/>
              <w:left w:w="106" w:type="dxa"/>
              <w:bottom w:w="0" w:type="dxa"/>
              <w:right w:w="97" w:type="dxa"/>
            </w:tcMar>
          </w:tcPr>
          <w:p w14:paraId="6DD9E03B" w14:textId="77777777" w:rsidR="00860628" w:rsidRPr="0008100B" w:rsidRDefault="00860628" w:rsidP="00843F84">
            <w:pPr>
              <w:keepNext/>
              <w:keepLines/>
              <w:ind w:right="11"/>
              <w:jc w:val="center"/>
              <w:rPr>
                <w:i/>
                <w:u w:val="single"/>
              </w:rPr>
            </w:pPr>
            <w:r w:rsidRPr="0008100B">
              <w:t>61 (53)</w:t>
            </w:r>
          </w:p>
        </w:tc>
        <w:tc>
          <w:tcPr>
            <w:tcW w:w="2385" w:type="dxa"/>
          </w:tcPr>
          <w:p w14:paraId="5A7C1CA9" w14:textId="77777777" w:rsidR="00860628" w:rsidRPr="0008100B" w:rsidRDefault="00860628" w:rsidP="00843F84">
            <w:pPr>
              <w:keepNext/>
              <w:keepLines/>
              <w:ind w:right="11"/>
              <w:jc w:val="center"/>
              <w:rPr>
                <w:i/>
                <w:u w:val="single"/>
              </w:rPr>
            </w:pPr>
            <w:r w:rsidRPr="0008100B">
              <w:t>60 (53,1)</w:t>
            </w:r>
          </w:p>
        </w:tc>
      </w:tr>
      <w:tr w:rsidR="00860628" w:rsidRPr="0008100B" w14:paraId="45D3EBF5" w14:textId="77777777" w:rsidTr="00843F84">
        <w:trPr>
          <w:cantSplit/>
          <w:trHeight w:val="322"/>
        </w:trPr>
        <w:tc>
          <w:tcPr>
            <w:tcW w:w="4210" w:type="dxa"/>
            <w:tcMar>
              <w:top w:w="55" w:type="dxa"/>
              <w:left w:w="106" w:type="dxa"/>
              <w:bottom w:w="0" w:type="dxa"/>
              <w:right w:w="97" w:type="dxa"/>
            </w:tcMar>
          </w:tcPr>
          <w:p w14:paraId="350A8A16" w14:textId="77777777" w:rsidR="00860628" w:rsidRPr="0008100B" w:rsidRDefault="00860628" w:rsidP="00843F84">
            <w:pPr>
              <w:keepNext/>
              <w:keepLines/>
              <w:ind w:left="255"/>
              <w:rPr>
                <w:i/>
                <w:color w:val="000000"/>
                <w:u w:val="single"/>
                <w:shd w:val="clear" w:color="auto" w:fill="FFFFFF"/>
              </w:rPr>
            </w:pPr>
            <w:r w:rsidRPr="0008100B">
              <w:t xml:space="preserve">SG </w:t>
            </w:r>
            <w:proofErr w:type="spellStart"/>
            <w:r w:rsidRPr="0008100B">
              <w:rPr>
                <w:color w:val="000000"/>
              </w:rPr>
              <w:t>médiane</w:t>
            </w:r>
            <w:proofErr w:type="spellEnd"/>
            <w:r w:rsidRPr="0008100B">
              <w:rPr>
                <w:color w:val="000000"/>
                <w:shd w:val="clear" w:color="auto" w:fill="FFFFFF"/>
              </w:rPr>
              <w:t xml:space="preserve">, </w:t>
            </w:r>
            <w:proofErr w:type="spellStart"/>
            <w:r w:rsidRPr="0008100B">
              <w:rPr>
                <w:color w:val="000000"/>
                <w:shd w:val="clear" w:color="auto" w:fill="FFFFFF"/>
              </w:rPr>
              <w:t>mois</w:t>
            </w:r>
            <w:proofErr w:type="spellEnd"/>
            <w:r w:rsidRPr="0008100B">
              <w:rPr>
                <w:color w:val="000000"/>
                <w:shd w:val="clear" w:color="auto" w:fill="FFFFFF"/>
              </w:rPr>
              <w:t>* (IC à 95 %)</w:t>
            </w:r>
          </w:p>
        </w:tc>
        <w:tc>
          <w:tcPr>
            <w:tcW w:w="2385" w:type="dxa"/>
            <w:tcMar>
              <w:top w:w="55" w:type="dxa"/>
              <w:left w:w="106" w:type="dxa"/>
              <w:bottom w:w="0" w:type="dxa"/>
              <w:right w:w="97" w:type="dxa"/>
            </w:tcMar>
          </w:tcPr>
          <w:p w14:paraId="70604AAD" w14:textId="77777777" w:rsidR="00860628" w:rsidRPr="0008100B" w:rsidRDefault="00860628" w:rsidP="00843F84">
            <w:pPr>
              <w:keepNext/>
              <w:keepLines/>
              <w:ind w:right="11"/>
              <w:jc w:val="center"/>
              <w:rPr>
                <w:i/>
                <w:u w:val="single"/>
              </w:rPr>
            </w:pPr>
            <w:r w:rsidRPr="0008100B">
              <w:t>24,18 (20,53, 28,71)</w:t>
            </w:r>
          </w:p>
        </w:tc>
        <w:tc>
          <w:tcPr>
            <w:tcW w:w="2385" w:type="dxa"/>
          </w:tcPr>
          <w:p w14:paraId="391DC323" w14:textId="77777777" w:rsidR="00860628" w:rsidRPr="0008100B" w:rsidRDefault="00860628" w:rsidP="00843F84">
            <w:pPr>
              <w:keepNext/>
              <w:keepLines/>
              <w:ind w:right="11"/>
              <w:jc w:val="center"/>
              <w:rPr>
                <w:i/>
                <w:u w:val="single"/>
              </w:rPr>
            </w:pPr>
            <w:r w:rsidRPr="0008100B">
              <w:t>23,49 (15,64, 29,90)</w:t>
            </w:r>
          </w:p>
        </w:tc>
      </w:tr>
      <w:tr w:rsidR="00860628" w:rsidRPr="0008100B" w14:paraId="4232CFB7" w14:textId="77777777" w:rsidTr="00843F84">
        <w:trPr>
          <w:cantSplit/>
          <w:trHeight w:val="322"/>
        </w:trPr>
        <w:tc>
          <w:tcPr>
            <w:tcW w:w="4210" w:type="dxa"/>
            <w:tcMar>
              <w:top w:w="55" w:type="dxa"/>
              <w:left w:w="106" w:type="dxa"/>
              <w:bottom w:w="0" w:type="dxa"/>
              <w:right w:w="97" w:type="dxa"/>
            </w:tcMar>
          </w:tcPr>
          <w:p w14:paraId="6E0FF277" w14:textId="77777777" w:rsidR="00860628" w:rsidRPr="0008100B" w:rsidRDefault="00860628" w:rsidP="00843F84">
            <w:pPr>
              <w:keepNext/>
              <w:ind w:left="255"/>
              <w:rPr>
                <w:i/>
                <w:color w:val="000000"/>
                <w:u w:val="single"/>
                <w:shd w:val="clear" w:color="auto" w:fill="FFFFFF"/>
              </w:rPr>
            </w:pPr>
            <w:r w:rsidRPr="0008100B">
              <w:rPr>
                <w:iCs/>
                <w:color w:val="000000"/>
                <w:shd w:val="clear" w:color="auto" w:fill="FFFFFF"/>
              </w:rPr>
              <w:t>Hazard ratio</w:t>
            </w:r>
            <w:r w:rsidRPr="0008100B">
              <w:rPr>
                <w:color w:val="000000"/>
                <w:shd w:val="clear" w:color="auto" w:fill="FFFFFF"/>
              </w:rPr>
              <w:t>** (IC à 95 %)</w:t>
            </w:r>
          </w:p>
        </w:tc>
        <w:tc>
          <w:tcPr>
            <w:tcW w:w="4770" w:type="dxa"/>
            <w:gridSpan w:val="2"/>
            <w:tcMar>
              <w:top w:w="55" w:type="dxa"/>
              <w:left w:w="106" w:type="dxa"/>
              <w:bottom w:w="0" w:type="dxa"/>
              <w:right w:w="97" w:type="dxa"/>
            </w:tcMar>
          </w:tcPr>
          <w:p w14:paraId="74D59E9C" w14:textId="77777777" w:rsidR="00860628" w:rsidRPr="0008100B" w:rsidRDefault="00860628" w:rsidP="00843F84">
            <w:pPr>
              <w:keepNext/>
              <w:ind w:right="11"/>
              <w:jc w:val="center"/>
              <w:rPr>
                <w:i/>
                <w:u w:val="single"/>
              </w:rPr>
            </w:pPr>
            <w:r w:rsidRPr="0008100B">
              <w:t>0,903 (0,629, 1,298)</w:t>
            </w:r>
          </w:p>
        </w:tc>
      </w:tr>
    </w:tbl>
    <w:p w14:paraId="325781DD" w14:textId="77777777" w:rsidR="00860628" w:rsidRPr="0008100B" w:rsidRDefault="00860628" w:rsidP="00212974">
      <w:pPr>
        <w:keepNext/>
        <w:tabs>
          <w:tab w:val="left" w:pos="360"/>
        </w:tabs>
        <w:ind w:left="142"/>
        <w:rPr>
          <w:rFonts w:eastAsia="Arial Unicode MS"/>
        </w:rPr>
      </w:pPr>
      <w:bookmarkStart w:id="11" w:name="_Hlk137801164"/>
      <w:r w:rsidRPr="0008100B">
        <w:rPr>
          <w:rFonts w:eastAsia="Arial Unicode MS"/>
          <w:i/>
          <w:iCs/>
        </w:rPr>
        <w:t>ESR1</w:t>
      </w:r>
      <w:r w:rsidRPr="0008100B">
        <w:rPr>
          <w:rFonts w:eastAsia="Arial Unicode MS"/>
        </w:rPr>
        <w:t xml:space="preserve"> = </w:t>
      </w:r>
      <w:proofErr w:type="spellStart"/>
      <w:r w:rsidRPr="0008100B">
        <w:rPr>
          <w:rFonts w:eastAsia="Arial Unicode MS"/>
        </w:rPr>
        <w:t>gène</w:t>
      </w:r>
      <w:proofErr w:type="spellEnd"/>
      <w:r w:rsidRPr="0008100B">
        <w:rPr>
          <w:rFonts w:eastAsia="Arial Unicode MS"/>
        </w:rPr>
        <w:t xml:space="preserve"> du </w:t>
      </w:r>
      <w:proofErr w:type="spellStart"/>
      <w:r w:rsidRPr="0008100B">
        <w:rPr>
          <w:rFonts w:eastAsia="Arial Unicode MS"/>
        </w:rPr>
        <w:t>récepteur</w:t>
      </w:r>
      <w:proofErr w:type="spellEnd"/>
      <w:r w:rsidRPr="0008100B">
        <w:rPr>
          <w:rFonts w:eastAsia="Arial Unicode MS"/>
        </w:rPr>
        <w:t xml:space="preserve"> 1 aux </w:t>
      </w:r>
      <w:proofErr w:type="spellStart"/>
      <w:proofErr w:type="gramStart"/>
      <w:r w:rsidRPr="0008100B">
        <w:rPr>
          <w:rFonts w:eastAsia="Arial Unicode MS"/>
        </w:rPr>
        <w:t>estrogènes</w:t>
      </w:r>
      <w:proofErr w:type="spellEnd"/>
      <w:r w:rsidRPr="0008100B">
        <w:rPr>
          <w:rFonts w:eastAsia="Arial Unicode MS"/>
        </w:rPr>
        <w:t> ;</w:t>
      </w:r>
      <w:proofErr w:type="gramEnd"/>
      <w:r w:rsidRPr="0008100B">
        <w:rPr>
          <w:rFonts w:eastAsia="Arial Unicode MS"/>
        </w:rPr>
        <w:t xml:space="preserve"> IC = </w:t>
      </w:r>
      <w:proofErr w:type="spellStart"/>
      <w:r w:rsidRPr="0008100B">
        <w:rPr>
          <w:rFonts w:eastAsia="Arial Unicode MS"/>
        </w:rPr>
        <w:t>intervalle</w:t>
      </w:r>
      <w:proofErr w:type="spellEnd"/>
      <w:r w:rsidRPr="0008100B">
        <w:rPr>
          <w:rFonts w:eastAsia="Arial Unicode MS"/>
        </w:rPr>
        <w:t xml:space="preserve"> de </w:t>
      </w:r>
      <w:proofErr w:type="spellStart"/>
      <w:proofErr w:type="gramStart"/>
      <w:r w:rsidRPr="0008100B">
        <w:rPr>
          <w:rFonts w:eastAsia="Arial Unicode MS"/>
        </w:rPr>
        <w:t>confiance</w:t>
      </w:r>
      <w:proofErr w:type="spellEnd"/>
      <w:r w:rsidRPr="0008100B">
        <w:rPr>
          <w:rFonts w:eastAsia="Arial Unicode MS"/>
        </w:rPr>
        <w:t> ;</w:t>
      </w:r>
      <w:proofErr w:type="gramEnd"/>
      <w:r w:rsidRPr="0008100B">
        <w:rPr>
          <w:rFonts w:eastAsia="Arial Unicode MS"/>
        </w:rPr>
        <w:t xml:space="preserve"> SSP = </w:t>
      </w:r>
      <w:proofErr w:type="spellStart"/>
      <w:r w:rsidRPr="0008100B">
        <w:rPr>
          <w:rFonts w:eastAsia="Arial Unicode MS"/>
        </w:rPr>
        <w:t>survie</w:t>
      </w:r>
      <w:proofErr w:type="spellEnd"/>
      <w:r w:rsidRPr="0008100B">
        <w:rPr>
          <w:rFonts w:eastAsia="Arial Unicode MS"/>
        </w:rPr>
        <w:t xml:space="preserve"> sans progression.</w:t>
      </w:r>
    </w:p>
    <w:bookmarkEnd w:id="11"/>
    <w:p w14:paraId="621DC1B7" w14:textId="77777777" w:rsidR="00860628" w:rsidRPr="0008100B" w:rsidRDefault="00860628" w:rsidP="00212974">
      <w:pPr>
        <w:keepNext/>
        <w:tabs>
          <w:tab w:val="left" w:pos="0"/>
        </w:tabs>
        <w:ind w:left="142"/>
        <w:rPr>
          <w:rFonts w:eastAsia="Arial Unicode MS"/>
        </w:rPr>
      </w:pPr>
      <w:r w:rsidRPr="0008100B">
        <w:rPr>
          <w:rFonts w:eastAsia="Arial Unicode MS"/>
        </w:rPr>
        <w:t xml:space="preserve">* Estimation de Kaplan </w:t>
      </w:r>
      <w:proofErr w:type="gramStart"/>
      <w:r w:rsidRPr="0008100B">
        <w:rPr>
          <w:rFonts w:eastAsia="Arial Unicode MS"/>
        </w:rPr>
        <w:t>Meier ;</w:t>
      </w:r>
      <w:proofErr w:type="gramEnd"/>
      <w:r w:rsidRPr="0008100B">
        <w:rPr>
          <w:rFonts w:eastAsia="Arial Unicode MS"/>
        </w:rPr>
        <w:t xml:space="preserve"> IC à 95 % </w:t>
      </w:r>
      <w:proofErr w:type="spellStart"/>
      <w:r w:rsidRPr="0008100B">
        <w:rPr>
          <w:rFonts w:eastAsia="Arial Unicode MS"/>
        </w:rPr>
        <w:t>selon</w:t>
      </w:r>
      <w:proofErr w:type="spellEnd"/>
      <w:r w:rsidRPr="0008100B">
        <w:rPr>
          <w:rFonts w:eastAsia="Arial Unicode MS"/>
        </w:rPr>
        <w:t xml:space="preserve"> la </w:t>
      </w:r>
      <w:proofErr w:type="spellStart"/>
      <w:r w:rsidRPr="0008100B">
        <w:rPr>
          <w:rFonts w:eastAsia="Arial Unicode MS"/>
        </w:rPr>
        <w:t>méthode</w:t>
      </w:r>
      <w:proofErr w:type="spellEnd"/>
      <w:r w:rsidRPr="0008100B">
        <w:rPr>
          <w:rFonts w:eastAsia="Arial Unicode MS"/>
        </w:rPr>
        <w:t xml:space="preserve"> de Brookmeyer et Crowley </w:t>
      </w:r>
      <w:proofErr w:type="spellStart"/>
      <w:r w:rsidRPr="0008100B">
        <w:rPr>
          <w:rFonts w:eastAsia="Arial Unicode MS"/>
        </w:rPr>
        <w:t>utilisant</w:t>
      </w:r>
      <w:proofErr w:type="spellEnd"/>
      <w:r w:rsidRPr="0008100B">
        <w:rPr>
          <w:rFonts w:eastAsia="Arial Unicode MS"/>
        </w:rPr>
        <w:t xml:space="preserve"> </w:t>
      </w:r>
      <w:proofErr w:type="spellStart"/>
      <w:r w:rsidRPr="0008100B">
        <w:rPr>
          <w:rFonts w:eastAsia="Arial Unicode MS"/>
        </w:rPr>
        <w:t>une</w:t>
      </w:r>
      <w:proofErr w:type="spellEnd"/>
      <w:r w:rsidRPr="0008100B">
        <w:rPr>
          <w:rFonts w:eastAsia="Arial Unicode MS"/>
        </w:rPr>
        <w:t xml:space="preserve"> transformation </w:t>
      </w:r>
      <w:proofErr w:type="spellStart"/>
      <w:r w:rsidRPr="0008100B">
        <w:rPr>
          <w:rFonts w:eastAsia="Arial Unicode MS"/>
        </w:rPr>
        <w:t>linéaire</w:t>
      </w:r>
      <w:proofErr w:type="spellEnd"/>
      <w:r w:rsidRPr="0008100B">
        <w:rPr>
          <w:rFonts w:eastAsia="Arial Unicode MS"/>
        </w:rPr>
        <w:t>.</w:t>
      </w:r>
    </w:p>
    <w:p w14:paraId="2A9D7FCB" w14:textId="77777777" w:rsidR="00860628" w:rsidRPr="0008100B" w:rsidRDefault="00860628" w:rsidP="00212974">
      <w:pPr>
        <w:autoSpaceDE w:val="0"/>
        <w:adjustRightInd w:val="0"/>
        <w:ind w:left="142"/>
      </w:pPr>
      <w:r w:rsidRPr="0008100B">
        <w:t xml:space="preserve">** À </w:t>
      </w:r>
      <w:proofErr w:type="spellStart"/>
      <w:r w:rsidRPr="0008100B">
        <w:t>partir</w:t>
      </w:r>
      <w:proofErr w:type="spellEnd"/>
      <w:r w:rsidRPr="0008100B">
        <w:t xml:space="preserve"> d’un </w:t>
      </w:r>
      <w:proofErr w:type="spellStart"/>
      <w:r w:rsidRPr="0008100B">
        <w:t>modèle</w:t>
      </w:r>
      <w:proofErr w:type="spellEnd"/>
      <w:r w:rsidRPr="0008100B">
        <w:t xml:space="preserve"> à </w:t>
      </w:r>
      <w:proofErr w:type="spellStart"/>
      <w:r w:rsidRPr="0008100B">
        <w:t>risques</w:t>
      </w:r>
      <w:proofErr w:type="spellEnd"/>
      <w:r w:rsidRPr="0008100B">
        <w:t xml:space="preserve"> </w:t>
      </w:r>
      <w:proofErr w:type="spellStart"/>
      <w:r w:rsidRPr="0008100B">
        <w:t>proportionnels</w:t>
      </w:r>
      <w:proofErr w:type="spellEnd"/>
      <w:r w:rsidRPr="0008100B">
        <w:t xml:space="preserve"> de Cox, </w:t>
      </w:r>
      <w:proofErr w:type="spellStart"/>
      <w:r w:rsidRPr="0008100B">
        <w:t>stratifié</w:t>
      </w:r>
      <w:proofErr w:type="spellEnd"/>
      <w:r w:rsidRPr="0008100B">
        <w:t xml:space="preserve"> </w:t>
      </w:r>
      <w:proofErr w:type="spellStart"/>
      <w:r w:rsidRPr="0008100B">
        <w:t>en</w:t>
      </w:r>
      <w:proofErr w:type="spellEnd"/>
      <w:r w:rsidRPr="0008100B">
        <w:t xml:space="preserve"> </w:t>
      </w:r>
      <w:proofErr w:type="spellStart"/>
      <w:r w:rsidRPr="0008100B">
        <w:t>fonction</w:t>
      </w:r>
      <w:proofErr w:type="spellEnd"/>
      <w:r w:rsidRPr="0008100B">
        <w:t xml:space="preserve"> d’un </w:t>
      </w:r>
      <w:proofErr w:type="spellStart"/>
      <w:r w:rsidRPr="0008100B">
        <w:t>traitement</w:t>
      </w:r>
      <w:proofErr w:type="spellEnd"/>
      <w:r w:rsidRPr="0008100B">
        <w:t xml:space="preserve"> </w:t>
      </w:r>
      <w:proofErr w:type="spellStart"/>
      <w:r w:rsidRPr="0008100B">
        <w:t>antérieur</w:t>
      </w:r>
      <w:proofErr w:type="spellEnd"/>
      <w:r w:rsidRPr="0008100B">
        <w:t xml:space="preserve"> par le </w:t>
      </w:r>
      <w:proofErr w:type="spellStart"/>
      <w:r w:rsidRPr="0008100B">
        <w:t>fulvestrant</w:t>
      </w:r>
      <w:proofErr w:type="spellEnd"/>
      <w:r w:rsidRPr="0008100B">
        <w:t xml:space="preserve"> (</w:t>
      </w:r>
      <w:proofErr w:type="spellStart"/>
      <w:r w:rsidRPr="0008100B">
        <w:t>oui</w:t>
      </w:r>
      <w:proofErr w:type="spellEnd"/>
      <w:r w:rsidRPr="0008100B">
        <w:t xml:space="preserve"> </w:t>
      </w:r>
      <w:proofErr w:type="spellStart"/>
      <w:r w:rsidRPr="0008100B">
        <w:t>ou</w:t>
      </w:r>
      <w:proofErr w:type="spellEnd"/>
      <w:r w:rsidRPr="0008100B">
        <w:t xml:space="preserve"> non) et de la </w:t>
      </w:r>
      <w:proofErr w:type="spellStart"/>
      <w:r w:rsidRPr="0008100B">
        <w:t>présence</w:t>
      </w:r>
      <w:proofErr w:type="spellEnd"/>
      <w:r w:rsidRPr="0008100B">
        <w:t xml:space="preserve"> de </w:t>
      </w:r>
      <w:proofErr w:type="spellStart"/>
      <w:r w:rsidRPr="0008100B">
        <w:t>métastases</w:t>
      </w:r>
      <w:proofErr w:type="spellEnd"/>
      <w:r w:rsidRPr="0008100B">
        <w:t xml:space="preserve"> </w:t>
      </w:r>
      <w:proofErr w:type="spellStart"/>
      <w:r w:rsidRPr="0008100B">
        <w:t>viscérales</w:t>
      </w:r>
      <w:proofErr w:type="spellEnd"/>
      <w:r w:rsidRPr="0008100B">
        <w:t xml:space="preserve"> (</w:t>
      </w:r>
      <w:proofErr w:type="spellStart"/>
      <w:r w:rsidRPr="0008100B">
        <w:t>oui</w:t>
      </w:r>
      <w:proofErr w:type="spellEnd"/>
      <w:r w:rsidRPr="0008100B">
        <w:t xml:space="preserve"> </w:t>
      </w:r>
      <w:proofErr w:type="spellStart"/>
      <w:r w:rsidRPr="0008100B">
        <w:t>ou</w:t>
      </w:r>
      <w:proofErr w:type="spellEnd"/>
      <w:r w:rsidRPr="0008100B">
        <w:t xml:space="preserve"> non).</w:t>
      </w:r>
    </w:p>
    <w:p w14:paraId="773C6150" w14:textId="77777777" w:rsidR="00860628" w:rsidRPr="0008100B" w:rsidRDefault="00860628" w:rsidP="00212974">
      <w:pPr>
        <w:autoSpaceDE w:val="0"/>
        <w:adjustRightInd w:val="0"/>
        <w:ind w:left="142"/>
        <w:rPr>
          <w:rFonts w:eastAsia="Arial Unicode MS"/>
        </w:rPr>
      </w:pPr>
      <w:r w:rsidRPr="0008100B">
        <w:rPr>
          <w:rFonts w:eastAsia="Arial Unicode MS"/>
        </w:rPr>
        <w:t xml:space="preserve">Dates de gel des </w:t>
      </w:r>
      <w:proofErr w:type="gramStart"/>
      <w:r w:rsidRPr="0008100B">
        <w:rPr>
          <w:rFonts w:eastAsia="Arial Unicode MS"/>
        </w:rPr>
        <w:t>données :</w:t>
      </w:r>
      <w:proofErr w:type="gramEnd"/>
      <w:r w:rsidRPr="0008100B">
        <w:rPr>
          <w:rFonts w:eastAsia="Arial Unicode MS"/>
        </w:rPr>
        <w:t xml:space="preserve"> 6 </w:t>
      </w:r>
      <w:proofErr w:type="spellStart"/>
      <w:r w:rsidRPr="0008100B">
        <w:rPr>
          <w:rFonts w:eastAsia="Arial Unicode MS"/>
        </w:rPr>
        <w:t>septembre</w:t>
      </w:r>
      <w:proofErr w:type="spellEnd"/>
      <w:r w:rsidRPr="0008100B">
        <w:rPr>
          <w:rFonts w:eastAsia="Arial Unicode MS"/>
        </w:rPr>
        <w:t xml:space="preserve"> 2021 pour </w:t>
      </w:r>
      <w:proofErr w:type="spellStart"/>
      <w:r w:rsidRPr="0008100B">
        <w:rPr>
          <w:rFonts w:eastAsia="Arial Unicode MS"/>
        </w:rPr>
        <w:t>l’analyse</w:t>
      </w:r>
      <w:proofErr w:type="spellEnd"/>
      <w:r w:rsidRPr="0008100B">
        <w:rPr>
          <w:rFonts w:eastAsia="Arial Unicode MS"/>
        </w:rPr>
        <w:t xml:space="preserve"> de la SSP et 2 </w:t>
      </w:r>
      <w:proofErr w:type="spellStart"/>
      <w:r w:rsidRPr="0008100B">
        <w:rPr>
          <w:rFonts w:eastAsia="Arial Unicode MS"/>
        </w:rPr>
        <w:t>septembre</w:t>
      </w:r>
      <w:proofErr w:type="spellEnd"/>
      <w:r w:rsidRPr="0008100B">
        <w:rPr>
          <w:rFonts w:eastAsia="Arial Unicode MS"/>
        </w:rPr>
        <w:t xml:space="preserve"> 2022 pour </w:t>
      </w:r>
      <w:proofErr w:type="spellStart"/>
      <w:r w:rsidRPr="0008100B">
        <w:rPr>
          <w:rFonts w:eastAsia="Arial Unicode MS"/>
        </w:rPr>
        <w:t>l’analyse</w:t>
      </w:r>
      <w:proofErr w:type="spellEnd"/>
      <w:r w:rsidRPr="0008100B">
        <w:rPr>
          <w:rFonts w:eastAsia="Arial Unicode MS"/>
        </w:rPr>
        <w:t xml:space="preserve"> de la SG.</w:t>
      </w:r>
    </w:p>
    <w:p w14:paraId="626E40B5" w14:textId="77777777" w:rsidR="00860628" w:rsidRPr="0008100B" w:rsidRDefault="00860628" w:rsidP="00212974">
      <w:pPr>
        <w:autoSpaceDE w:val="0"/>
        <w:adjustRightInd w:val="0"/>
        <w:ind w:left="142"/>
        <w:rPr>
          <w:rFonts w:eastAsia="Arial Unicode MS"/>
        </w:rPr>
      </w:pPr>
    </w:p>
    <w:p w14:paraId="3AB54954" w14:textId="77777777" w:rsidR="00860628" w:rsidRPr="0008100B" w:rsidRDefault="00860628" w:rsidP="00212974">
      <w:pPr>
        <w:keepNext/>
        <w:autoSpaceDE w:val="0"/>
        <w:adjustRightInd w:val="0"/>
        <w:rPr>
          <w:u w:val="single"/>
        </w:rPr>
      </w:pPr>
      <w:r w:rsidRPr="0008100B">
        <w:rPr>
          <w:b/>
          <w:bCs/>
        </w:rPr>
        <w:t>Figure </w:t>
      </w:r>
      <w:proofErr w:type="gramStart"/>
      <w:r w:rsidRPr="0008100B">
        <w:rPr>
          <w:b/>
          <w:bCs/>
        </w:rPr>
        <w:t>1 :</w:t>
      </w:r>
      <w:proofErr w:type="gramEnd"/>
      <w:r w:rsidRPr="0008100B">
        <w:rPr>
          <w:b/>
          <w:bCs/>
        </w:rPr>
        <w:t xml:space="preserve"> SSP chez les patients </w:t>
      </w:r>
      <w:proofErr w:type="spellStart"/>
      <w:r w:rsidRPr="0008100B">
        <w:rPr>
          <w:b/>
          <w:bCs/>
        </w:rPr>
        <w:t>porteurs</w:t>
      </w:r>
      <w:proofErr w:type="spellEnd"/>
      <w:r w:rsidRPr="0008100B">
        <w:rPr>
          <w:b/>
          <w:bCs/>
        </w:rPr>
        <w:t xml:space="preserve"> </w:t>
      </w:r>
      <w:proofErr w:type="spellStart"/>
      <w:r w:rsidRPr="0008100B">
        <w:rPr>
          <w:b/>
          <w:bCs/>
        </w:rPr>
        <w:t>d’une</w:t>
      </w:r>
      <w:proofErr w:type="spellEnd"/>
      <w:r w:rsidRPr="0008100B">
        <w:rPr>
          <w:b/>
          <w:bCs/>
        </w:rPr>
        <w:t xml:space="preserve"> mutation d’</w:t>
      </w:r>
      <w:r w:rsidRPr="0008100B">
        <w:rPr>
          <w:b/>
          <w:bCs/>
          <w:i/>
          <w:iCs/>
        </w:rPr>
        <w:t>ESR1</w:t>
      </w:r>
      <w:r w:rsidRPr="0008100B">
        <w:rPr>
          <w:b/>
          <w:bCs/>
        </w:rPr>
        <w:t xml:space="preserve"> (</w:t>
      </w:r>
      <w:proofErr w:type="spellStart"/>
      <w:r w:rsidRPr="0008100B">
        <w:rPr>
          <w:b/>
          <w:bCs/>
        </w:rPr>
        <w:t>évaluée</w:t>
      </w:r>
      <w:proofErr w:type="spellEnd"/>
      <w:r w:rsidRPr="0008100B">
        <w:rPr>
          <w:b/>
          <w:bCs/>
        </w:rPr>
        <w:t xml:space="preserve"> par un </w:t>
      </w:r>
      <w:proofErr w:type="spellStart"/>
      <w:r w:rsidRPr="0008100B">
        <w:rPr>
          <w:b/>
          <w:bCs/>
        </w:rPr>
        <w:t>comité</w:t>
      </w:r>
      <w:proofErr w:type="spellEnd"/>
      <w:r w:rsidRPr="0008100B">
        <w:rPr>
          <w:b/>
          <w:bCs/>
        </w:rPr>
        <w:t xml:space="preserve"> de revue des clichés </w:t>
      </w:r>
      <w:proofErr w:type="spellStart"/>
      <w:r w:rsidRPr="0008100B">
        <w:rPr>
          <w:b/>
          <w:bCs/>
        </w:rPr>
        <w:t>d’imagerie</w:t>
      </w:r>
      <w:proofErr w:type="spellEnd"/>
      <w:r w:rsidRPr="0008100B">
        <w:rPr>
          <w:b/>
          <w:bCs/>
        </w:rPr>
        <w:t xml:space="preserve"> </w:t>
      </w:r>
      <w:proofErr w:type="spellStart"/>
      <w:r w:rsidRPr="0008100B">
        <w:rPr>
          <w:b/>
          <w:bCs/>
        </w:rPr>
        <w:t>soumis</w:t>
      </w:r>
      <w:proofErr w:type="spellEnd"/>
      <w:r w:rsidRPr="0008100B">
        <w:rPr>
          <w:b/>
          <w:bCs/>
        </w:rPr>
        <w:t xml:space="preserve"> à </w:t>
      </w:r>
      <w:proofErr w:type="spellStart"/>
      <w:r w:rsidRPr="0008100B">
        <w:rPr>
          <w:b/>
          <w:bCs/>
        </w:rPr>
        <w:t>l’insu</w:t>
      </w:r>
      <w:proofErr w:type="spellEnd"/>
      <w:r w:rsidRPr="0008100B">
        <w:rPr>
          <w:b/>
          <w:bCs/>
        </w:rPr>
        <w:t>)</w:t>
      </w:r>
    </w:p>
    <w:p w14:paraId="57CAF2BB" w14:textId="77777777" w:rsidR="00860628" w:rsidRPr="0008100B" w:rsidRDefault="00860628" w:rsidP="00212974">
      <w:pPr>
        <w:keepNext/>
      </w:pPr>
      <w:bookmarkStart w:id="12" w:name="_Hlk138961292"/>
      <w:bookmarkStart w:id="13" w:name="_Hlk138962182"/>
      <w:bookmarkStart w:id="14" w:name="_Hlk139016756"/>
      <w:r w:rsidRPr="0008100B">
        <w:rPr>
          <w:noProof/>
          <w:lang w:eastAsia="fr-FR"/>
        </w:rPr>
        <mc:AlternateContent>
          <mc:Choice Requires="wpg">
            <w:drawing>
              <wp:anchor distT="0" distB="0" distL="114300" distR="114300" simplePos="0" relativeHeight="251659264" behindDoc="0" locked="0" layoutInCell="1" allowOverlap="1" wp14:anchorId="73AAFD81" wp14:editId="01CC3F7E">
                <wp:simplePos x="0" y="0"/>
                <wp:positionH relativeFrom="margin">
                  <wp:posOffset>-91440</wp:posOffset>
                </wp:positionH>
                <wp:positionV relativeFrom="paragraph">
                  <wp:posOffset>148834</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299B9" w14:textId="77777777" w:rsidR="00860628" w:rsidRPr="0008100B" w:rsidRDefault="00860628" w:rsidP="00212974">
                              <w:pPr>
                                <w:jc w:val="center"/>
                                <w:rPr>
                                  <w:rFonts w:ascii="Arial" w:hAnsi="Arial" w:cs="Arial"/>
                                  <w:noProof/>
                                  <w:sz w:val="16"/>
                                  <w:szCs w:val="16"/>
                                </w:rPr>
                              </w:pPr>
                              <w:r w:rsidRPr="0008100B">
                                <w:rPr>
                                  <w:rFonts w:ascii="Arial" w:hAnsi="Arial" w:cs="Arial"/>
                                  <w:noProof/>
                                  <w:sz w:val="16"/>
                                  <w:szCs w:val="16"/>
                                </w:rPr>
                                <w:t>Probabilité de survie sans progression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02AD3" w14:textId="77777777" w:rsidR="00860628" w:rsidRPr="0008100B" w:rsidRDefault="00860628" w:rsidP="00212974">
                              <w:pPr>
                                <w:jc w:val="center"/>
                                <w:rPr>
                                  <w:rFonts w:ascii="Arial" w:hAnsi="Arial" w:cs="Arial"/>
                                  <w:noProof/>
                                  <w:sz w:val="16"/>
                                  <w:szCs w:val="16"/>
                                </w:rPr>
                              </w:pPr>
                              <w:r w:rsidRPr="0008100B">
                                <w:rPr>
                                  <w:rFonts w:ascii="Arial" w:hAnsi="Arial" w:cs="Arial"/>
                                  <w:noProof/>
                                  <w:sz w:val="16"/>
                                  <w:szCs w:val="16"/>
                                  <w:lang w:bidi="da-DK"/>
                                </w:rPr>
                                <w:t>Temps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78CBF" w14:textId="77777777" w:rsidR="00860628" w:rsidRPr="0008100B" w:rsidRDefault="00860628" w:rsidP="00212974">
                              <w:pPr>
                                <w:spacing w:after="30"/>
                                <w:jc w:val="right"/>
                                <w:rPr>
                                  <w:rFonts w:ascii="Arial" w:hAnsi="Arial" w:cs="Arial"/>
                                  <w:noProof/>
                                  <w:sz w:val="12"/>
                                  <w:szCs w:val="12"/>
                                  <w:lang w:bidi="da-DK"/>
                                </w:rPr>
                              </w:pPr>
                              <w:r w:rsidRPr="0008100B">
                                <w:rPr>
                                  <w:rFonts w:ascii="Arial" w:hAnsi="Arial" w:cs="Arial"/>
                                  <w:noProof/>
                                  <w:sz w:val="12"/>
                                  <w:szCs w:val="12"/>
                                  <w:lang w:bidi="da-DK"/>
                                </w:rPr>
                                <w:t>1: ORSERDU</w:t>
                              </w:r>
                            </w:p>
                            <w:p w14:paraId="0B8F6467" w14:textId="77777777" w:rsidR="00860628" w:rsidRPr="0008100B" w:rsidRDefault="00860628" w:rsidP="00212974">
                              <w:pPr>
                                <w:jc w:val="right"/>
                                <w:rPr>
                                  <w:rFonts w:ascii="Arial" w:hAnsi="Arial" w:cs="Arial"/>
                                  <w:noProof/>
                                  <w:sz w:val="12"/>
                                  <w:szCs w:val="12"/>
                                  <w:lang w:bidi="da-DK"/>
                                </w:rPr>
                              </w:pPr>
                              <w:r w:rsidRPr="0008100B">
                                <w:rPr>
                                  <w:rFonts w:ascii="Arial" w:hAnsi="Arial" w:cs="Arial"/>
                                  <w:noProof/>
                                  <w:sz w:val="12"/>
                                  <w:szCs w:val="12"/>
                                  <w:lang w:bidi="da-DK"/>
                                </w:rPr>
                                <w:t>2: Traitement standard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B7985" w14:textId="77777777" w:rsidR="00860628" w:rsidRPr="0008100B" w:rsidRDefault="00860628" w:rsidP="00212974">
                              <w:pPr>
                                <w:spacing w:after="30"/>
                                <w:rPr>
                                  <w:rFonts w:ascii="Arial" w:hAnsi="Arial" w:cs="Arial"/>
                                  <w:noProof/>
                                  <w:sz w:val="12"/>
                                  <w:szCs w:val="12"/>
                                  <w:lang w:bidi="da-DK"/>
                                </w:rPr>
                              </w:pPr>
                              <w:r w:rsidRPr="0008100B">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19C57" w14:textId="77777777" w:rsidR="00860628" w:rsidRPr="0008100B" w:rsidRDefault="00860628" w:rsidP="00212974">
                              <w:pPr>
                                <w:rPr>
                                  <w:rFonts w:ascii="Arial" w:hAnsi="Arial" w:cs="Arial"/>
                                  <w:noProof/>
                                  <w:sz w:val="12"/>
                                  <w:szCs w:val="12"/>
                                  <w:lang w:bidi="da-DK"/>
                                </w:rPr>
                              </w:pPr>
                              <w:r w:rsidRPr="0008100B">
                                <w:rPr>
                                  <w:rFonts w:ascii="Arial" w:hAnsi="Arial" w:cs="Arial"/>
                                  <w:noProof/>
                                  <w:sz w:val="12"/>
                                  <w:szCs w:val="12"/>
                                  <w:lang w:bidi="da-DK"/>
                                </w:rPr>
                                <w:t>2: Traitement standard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AAFD81" id="Group 1831801346" o:spid="_x0000_s1026" style="position:absolute;margin-left:-7.2pt;margin-top:11.7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2E6299B9" w14:textId="77777777" w:rsidR="00860628" w:rsidRPr="0008100B" w:rsidRDefault="00860628" w:rsidP="00212974">
                        <w:pPr>
                          <w:jc w:val="center"/>
                          <w:rPr>
                            <w:rFonts w:ascii="Arial" w:hAnsi="Arial" w:cs="Arial"/>
                            <w:noProof/>
                            <w:sz w:val="16"/>
                            <w:szCs w:val="16"/>
                          </w:rPr>
                        </w:pPr>
                        <w:r w:rsidRPr="0008100B">
                          <w:rPr>
                            <w:rFonts w:ascii="Arial" w:hAnsi="Arial" w:cs="Arial"/>
                            <w:noProof/>
                            <w:sz w:val="16"/>
                            <w:szCs w:val="16"/>
                          </w:rPr>
                          <w:t>Probabilité de survie sans progression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17B02AD3" w14:textId="77777777" w:rsidR="00860628" w:rsidRPr="0008100B" w:rsidRDefault="00860628" w:rsidP="00212974">
                        <w:pPr>
                          <w:jc w:val="center"/>
                          <w:rPr>
                            <w:rFonts w:ascii="Arial" w:hAnsi="Arial" w:cs="Arial"/>
                            <w:noProof/>
                            <w:sz w:val="16"/>
                            <w:szCs w:val="16"/>
                          </w:rPr>
                        </w:pPr>
                        <w:r w:rsidRPr="0008100B">
                          <w:rPr>
                            <w:rFonts w:ascii="Arial" w:hAnsi="Arial" w:cs="Arial"/>
                            <w:noProof/>
                            <w:sz w:val="16"/>
                            <w:szCs w:val="16"/>
                            <w:lang w:bidi="da-DK"/>
                          </w:rPr>
                          <w:t>Temps (mois)</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5C678CBF" w14:textId="77777777" w:rsidR="00860628" w:rsidRPr="0008100B" w:rsidRDefault="00860628" w:rsidP="00212974">
                        <w:pPr>
                          <w:spacing w:after="30"/>
                          <w:jc w:val="right"/>
                          <w:rPr>
                            <w:rFonts w:ascii="Arial" w:hAnsi="Arial" w:cs="Arial"/>
                            <w:noProof/>
                            <w:sz w:val="12"/>
                            <w:szCs w:val="12"/>
                            <w:lang w:bidi="da-DK"/>
                          </w:rPr>
                        </w:pPr>
                        <w:r w:rsidRPr="0008100B">
                          <w:rPr>
                            <w:rFonts w:ascii="Arial" w:hAnsi="Arial" w:cs="Arial"/>
                            <w:noProof/>
                            <w:sz w:val="12"/>
                            <w:szCs w:val="12"/>
                            <w:lang w:bidi="da-DK"/>
                          </w:rPr>
                          <w:t>1: ORSERDU</w:t>
                        </w:r>
                      </w:p>
                      <w:p w14:paraId="0B8F6467" w14:textId="77777777" w:rsidR="00860628" w:rsidRPr="0008100B" w:rsidRDefault="00860628" w:rsidP="00212974">
                        <w:pPr>
                          <w:jc w:val="right"/>
                          <w:rPr>
                            <w:rFonts w:ascii="Arial" w:hAnsi="Arial" w:cs="Arial"/>
                            <w:noProof/>
                            <w:sz w:val="12"/>
                            <w:szCs w:val="12"/>
                            <w:lang w:bidi="da-DK"/>
                          </w:rPr>
                        </w:pPr>
                        <w:r w:rsidRPr="0008100B">
                          <w:rPr>
                            <w:rFonts w:ascii="Arial" w:hAnsi="Arial" w:cs="Arial"/>
                            <w:noProof/>
                            <w:sz w:val="12"/>
                            <w:szCs w:val="12"/>
                            <w:lang w:bidi="da-DK"/>
                          </w:rPr>
                          <w:t>2: Traitement standard</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170B7985" w14:textId="77777777" w:rsidR="00860628" w:rsidRPr="0008100B" w:rsidRDefault="00860628" w:rsidP="00212974">
                        <w:pPr>
                          <w:spacing w:after="30"/>
                          <w:rPr>
                            <w:rFonts w:ascii="Arial" w:hAnsi="Arial" w:cs="Arial"/>
                            <w:noProof/>
                            <w:sz w:val="12"/>
                            <w:szCs w:val="12"/>
                            <w:lang w:bidi="da-DK"/>
                          </w:rPr>
                        </w:pPr>
                        <w:r w:rsidRPr="0008100B">
                          <w:rPr>
                            <w:rFonts w:ascii="Arial" w:hAnsi="Arial" w:cs="Arial"/>
                            <w:noProof/>
                            <w:sz w:val="12"/>
                            <w:szCs w:val="12"/>
                            <w:lang w:bidi="da-DK"/>
                          </w:rPr>
                          <w:t>1: ORSERDU</w:t>
                        </w:r>
                      </w:p>
                    </w:txbxContent>
                  </v:textbox>
                </v:shape>
                <v:shape id="Text Box 130882661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2E419C57" w14:textId="77777777" w:rsidR="00860628" w:rsidRPr="0008100B" w:rsidRDefault="00860628" w:rsidP="00212974">
                        <w:pPr>
                          <w:rPr>
                            <w:rFonts w:ascii="Arial" w:hAnsi="Arial" w:cs="Arial"/>
                            <w:noProof/>
                            <w:sz w:val="12"/>
                            <w:szCs w:val="12"/>
                            <w:lang w:bidi="da-DK"/>
                          </w:rPr>
                        </w:pPr>
                        <w:r w:rsidRPr="0008100B">
                          <w:rPr>
                            <w:rFonts w:ascii="Arial" w:hAnsi="Arial" w:cs="Arial"/>
                            <w:noProof/>
                            <w:sz w:val="12"/>
                            <w:szCs w:val="12"/>
                            <w:lang w:bidi="da-DK"/>
                          </w:rPr>
                          <w:t>2: Traitement standard</w:t>
                        </w:r>
                      </w:p>
                    </w:txbxContent>
                  </v:textbox>
                </v:shape>
                <w10:wrap anchorx="margin"/>
              </v:group>
            </w:pict>
          </mc:Fallback>
        </mc:AlternateContent>
      </w:r>
    </w:p>
    <w:p w14:paraId="1FCEDA42" w14:textId="77777777" w:rsidR="00860628" w:rsidRPr="0008100B" w:rsidRDefault="00860628" w:rsidP="00212974">
      <w:pPr>
        <w:keepNext/>
      </w:pPr>
    </w:p>
    <w:p w14:paraId="5D97E626" w14:textId="77777777" w:rsidR="00860628" w:rsidRPr="0008100B" w:rsidRDefault="00860628" w:rsidP="00212974">
      <w:pPr>
        <w:keepNext/>
      </w:pPr>
    </w:p>
    <w:p w14:paraId="27652748" w14:textId="77777777" w:rsidR="00860628" w:rsidRPr="0008100B" w:rsidRDefault="00860628" w:rsidP="00212974">
      <w:pPr>
        <w:keepNext/>
      </w:pPr>
    </w:p>
    <w:p w14:paraId="6EA0C913" w14:textId="77777777" w:rsidR="00860628" w:rsidRPr="0008100B" w:rsidRDefault="00860628" w:rsidP="00212974">
      <w:pPr>
        <w:keepNext/>
      </w:pPr>
    </w:p>
    <w:p w14:paraId="294EC887" w14:textId="77777777" w:rsidR="00860628" w:rsidRPr="0008100B" w:rsidRDefault="00860628" w:rsidP="00212974">
      <w:pPr>
        <w:keepNext/>
      </w:pPr>
    </w:p>
    <w:p w14:paraId="4E6FA8CD" w14:textId="77777777" w:rsidR="00860628" w:rsidRPr="0008100B" w:rsidRDefault="00860628" w:rsidP="00212974">
      <w:pPr>
        <w:keepNext/>
      </w:pPr>
    </w:p>
    <w:p w14:paraId="2CAB9E6F" w14:textId="77777777" w:rsidR="00860628" w:rsidRPr="0008100B" w:rsidRDefault="00860628" w:rsidP="00212974">
      <w:pPr>
        <w:keepNext/>
      </w:pPr>
    </w:p>
    <w:p w14:paraId="4EE9D99F" w14:textId="77777777" w:rsidR="00860628" w:rsidRPr="0008100B" w:rsidRDefault="00860628" w:rsidP="00212974">
      <w:pPr>
        <w:keepNext/>
      </w:pPr>
    </w:p>
    <w:p w14:paraId="7C4E85AB" w14:textId="77777777" w:rsidR="00860628" w:rsidRPr="0008100B" w:rsidRDefault="00860628" w:rsidP="00212974">
      <w:pPr>
        <w:keepNext/>
      </w:pPr>
    </w:p>
    <w:p w14:paraId="6B6AFA50" w14:textId="77777777" w:rsidR="00860628" w:rsidRPr="0008100B" w:rsidRDefault="00860628" w:rsidP="00212974">
      <w:pPr>
        <w:keepNext/>
      </w:pPr>
    </w:p>
    <w:p w14:paraId="0211BF62" w14:textId="77777777" w:rsidR="00860628" w:rsidRPr="0008100B" w:rsidRDefault="00860628" w:rsidP="00212974">
      <w:pPr>
        <w:keepNext/>
      </w:pPr>
    </w:p>
    <w:p w14:paraId="7DE7D0DD" w14:textId="77777777" w:rsidR="00860628" w:rsidRPr="0008100B" w:rsidRDefault="00860628" w:rsidP="00212974">
      <w:pPr>
        <w:keepNext/>
      </w:pPr>
    </w:p>
    <w:p w14:paraId="4144AC51" w14:textId="77777777" w:rsidR="00860628" w:rsidRPr="0008100B" w:rsidRDefault="00860628" w:rsidP="00212974">
      <w:pPr>
        <w:keepNext/>
      </w:pPr>
    </w:p>
    <w:p w14:paraId="02937DEA" w14:textId="77777777" w:rsidR="00860628" w:rsidRPr="0008100B" w:rsidRDefault="00860628" w:rsidP="00212974">
      <w:pPr>
        <w:keepNext/>
      </w:pPr>
    </w:p>
    <w:p w14:paraId="6F522F5B" w14:textId="77777777" w:rsidR="00860628" w:rsidRPr="0008100B" w:rsidRDefault="00860628" w:rsidP="00212974">
      <w:pPr>
        <w:keepNext/>
      </w:pPr>
    </w:p>
    <w:p w14:paraId="3EEF9C7D" w14:textId="77777777" w:rsidR="00860628" w:rsidRPr="0008100B" w:rsidRDefault="00860628" w:rsidP="00212974">
      <w:pPr>
        <w:keepNext/>
      </w:pPr>
    </w:p>
    <w:p w14:paraId="09533D82" w14:textId="77777777" w:rsidR="00860628" w:rsidRPr="0008100B" w:rsidRDefault="00860628" w:rsidP="00212974">
      <w:pPr>
        <w:keepNext/>
      </w:pPr>
    </w:p>
    <w:p w14:paraId="596B4C63" w14:textId="77777777" w:rsidR="00860628" w:rsidRPr="0008100B" w:rsidRDefault="00860628" w:rsidP="00212974">
      <w:pPr>
        <w:keepNext/>
      </w:pPr>
    </w:p>
    <w:p w14:paraId="045E5998" w14:textId="77777777" w:rsidR="00860628" w:rsidRPr="0008100B" w:rsidRDefault="00860628" w:rsidP="00212974">
      <w:pPr>
        <w:keepNext/>
      </w:pPr>
    </w:p>
    <w:p w14:paraId="329FD7B7" w14:textId="77777777" w:rsidR="00860628" w:rsidRPr="0008100B" w:rsidRDefault="00860628" w:rsidP="00212974">
      <w:pPr>
        <w:keepNext/>
      </w:pPr>
    </w:p>
    <w:p w14:paraId="39234380" w14:textId="77777777" w:rsidR="00860628" w:rsidRPr="0008100B" w:rsidRDefault="00860628" w:rsidP="00212974">
      <w:pPr>
        <w:keepNext/>
      </w:pPr>
    </w:p>
    <w:p w14:paraId="18E14BEF" w14:textId="77777777" w:rsidR="00860628" w:rsidRPr="0008100B" w:rsidRDefault="00860628" w:rsidP="00212974">
      <w:pPr>
        <w:keepNext/>
      </w:pPr>
    </w:p>
    <w:p w14:paraId="162ADFC7" w14:textId="77777777" w:rsidR="00860628" w:rsidRPr="0008100B" w:rsidRDefault="00860628" w:rsidP="00212974">
      <w:pPr>
        <w:keepNext/>
      </w:pPr>
    </w:p>
    <w:bookmarkEnd w:id="12"/>
    <w:bookmarkEnd w:id="13"/>
    <w:p w14:paraId="05D78181" w14:textId="77777777" w:rsidR="00860628" w:rsidRPr="0008100B" w:rsidRDefault="00860628" w:rsidP="00212974">
      <w:pPr>
        <w:rPr>
          <w:i/>
          <w:u w:val="single"/>
        </w:rPr>
      </w:pPr>
    </w:p>
    <w:bookmarkEnd w:id="14"/>
    <w:p w14:paraId="378FEBC9" w14:textId="77777777" w:rsidR="00860628" w:rsidRPr="0008100B" w:rsidRDefault="00860628" w:rsidP="00212974">
      <w:pPr>
        <w:keepNext/>
        <w:rPr>
          <w:bCs/>
          <w:iCs/>
        </w:rPr>
      </w:pPr>
      <w:r w:rsidRPr="0008100B">
        <w:rPr>
          <w:u w:val="single"/>
        </w:rPr>
        <w:t xml:space="preserve">Population </w:t>
      </w:r>
      <w:proofErr w:type="spellStart"/>
      <w:r w:rsidRPr="0008100B">
        <w:rPr>
          <w:u w:val="single"/>
        </w:rPr>
        <w:t>pédiatrique</w:t>
      </w:r>
      <w:proofErr w:type="spellEnd"/>
    </w:p>
    <w:p w14:paraId="27554128" w14:textId="77777777" w:rsidR="00860628" w:rsidRPr="0008100B" w:rsidRDefault="00860628" w:rsidP="00212974">
      <w:pPr>
        <w:keepNext/>
        <w:rPr>
          <w:bCs/>
          <w:iCs/>
        </w:rPr>
      </w:pPr>
    </w:p>
    <w:p w14:paraId="0CB16BC8" w14:textId="77777777" w:rsidR="00860628" w:rsidRPr="0008100B" w:rsidRDefault="00860628" w:rsidP="00212974">
      <w:proofErr w:type="spellStart"/>
      <w:r w:rsidRPr="0008100B">
        <w:t>L’Agence</w:t>
      </w:r>
      <w:proofErr w:type="spellEnd"/>
      <w:r w:rsidRPr="0008100B">
        <w:t xml:space="preserve"> </w:t>
      </w:r>
      <w:proofErr w:type="spellStart"/>
      <w:r w:rsidRPr="0008100B">
        <w:t>européenne</w:t>
      </w:r>
      <w:proofErr w:type="spellEnd"/>
      <w:r w:rsidRPr="0008100B">
        <w:t xml:space="preserve"> des </w:t>
      </w:r>
      <w:proofErr w:type="spellStart"/>
      <w:r w:rsidRPr="0008100B">
        <w:t>médicaments</w:t>
      </w:r>
      <w:proofErr w:type="spellEnd"/>
      <w:r w:rsidRPr="0008100B">
        <w:t xml:space="preserve"> </w:t>
      </w:r>
      <w:proofErr w:type="gramStart"/>
      <w:r w:rsidRPr="0008100B">
        <w:t>a</w:t>
      </w:r>
      <w:proofErr w:type="gramEnd"/>
      <w:r w:rsidRPr="0008100B">
        <w:t xml:space="preserve"> </w:t>
      </w:r>
      <w:proofErr w:type="spellStart"/>
      <w:r w:rsidRPr="0008100B">
        <w:t>accordé</w:t>
      </w:r>
      <w:proofErr w:type="spellEnd"/>
      <w:r w:rsidRPr="0008100B">
        <w:t xml:space="preserve"> </w:t>
      </w:r>
      <w:proofErr w:type="spellStart"/>
      <w:r w:rsidRPr="0008100B">
        <w:t>une</w:t>
      </w:r>
      <w:proofErr w:type="spellEnd"/>
      <w:r w:rsidRPr="0008100B">
        <w:t xml:space="preserve"> </w:t>
      </w:r>
      <w:proofErr w:type="spellStart"/>
      <w:r w:rsidRPr="0008100B">
        <w:t>dérogation</w:t>
      </w:r>
      <w:proofErr w:type="spellEnd"/>
      <w:r w:rsidRPr="0008100B">
        <w:t xml:space="preserve"> à </w:t>
      </w:r>
      <w:proofErr w:type="spellStart"/>
      <w:r w:rsidRPr="0008100B">
        <w:t>l’obligation</w:t>
      </w:r>
      <w:proofErr w:type="spellEnd"/>
      <w:r w:rsidRPr="0008100B">
        <w:t xml:space="preserve"> de </w:t>
      </w:r>
      <w:proofErr w:type="spellStart"/>
      <w:r w:rsidRPr="0008100B">
        <w:t>soumettre</w:t>
      </w:r>
      <w:proofErr w:type="spellEnd"/>
      <w:r w:rsidRPr="0008100B">
        <w:t xml:space="preserve"> les </w:t>
      </w:r>
      <w:proofErr w:type="spellStart"/>
      <w:r w:rsidRPr="0008100B">
        <w:t>résultats</w:t>
      </w:r>
      <w:proofErr w:type="spellEnd"/>
      <w:r w:rsidRPr="0008100B">
        <w:t xml:space="preserve"> </w:t>
      </w:r>
      <w:proofErr w:type="spellStart"/>
      <w:r w:rsidRPr="0008100B">
        <w:t>d’études</w:t>
      </w:r>
      <w:proofErr w:type="spellEnd"/>
      <w:r w:rsidRPr="0008100B">
        <w:t xml:space="preserve"> </w:t>
      </w:r>
      <w:proofErr w:type="spellStart"/>
      <w:r w:rsidRPr="0008100B">
        <w:t>réalisées</w:t>
      </w:r>
      <w:proofErr w:type="spellEnd"/>
      <w:r w:rsidRPr="0008100B">
        <w:t xml:space="preserve"> avec ORSERDU dans </w:t>
      </w:r>
      <w:proofErr w:type="spellStart"/>
      <w:r w:rsidRPr="0008100B">
        <w:t>tous</w:t>
      </w:r>
      <w:proofErr w:type="spellEnd"/>
      <w:r w:rsidRPr="0008100B">
        <w:t xml:space="preserve"> les sous</w:t>
      </w:r>
      <w:r w:rsidRPr="0008100B">
        <w:noBreakHyphen/>
      </w:r>
      <w:proofErr w:type="spellStart"/>
      <w:r w:rsidRPr="0008100B">
        <w:t>groupes</w:t>
      </w:r>
      <w:proofErr w:type="spellEnd"/>
      <w:r w:rsidRPr="0008100B">
        <w:t xml:space="preserve"> de la population </w:t>
      </w:r>
      <w:proofErr w:type="spellStart"/>
      <w:r w:rsidRPr="0008100B">
        <w:t>pédiatrique</w:t>
      </w:r>
      <w:proofErr w:type="spellEnd"/>
      <w:r w:rsidRPr="0008100B">
        <w:t xml:space="preserve"> dans le cancer du sein (</w:t>
      </w:r>
      <w:proofErr w:type="spellStart"/>
      <w:r w:rsidRPr="0008100B">
        <w:t>voir</w:t>
      </w:r>
      <w:proofErr w:type="spellEnd"/>
      <w:r w:rsidRPr="0008100B">
        <w:t xml:space="preserve"> </w:t>
      </w:r>
      <w:proofErr w:type="spellStart"/>
      <w:r w:rsidRPr="0008100B">
        <w:t>rubrique</w:t>
      </w:r>
      <w:proofErr w:type="spellEnd"/>
      <w:r w:rsidRPr="0008100B">
        <w:t> 4.2).</w:t>
      </w:r>
    </w:p>
    <w:p w14:paraId="0D809FBE" w14:textId="77777777" w:rsidR="00860628" w:rsidRPr="0008100B" w:rsidRDefault="00860628" w:rsidP="00212974">
      <w:pPr>
        <w:numPr>
          <w:ilvl w:val="12"/>
          <w:numId w:val="0"/>
        </w:numPr>
        <w:ind w:right="-2"/>
      </w:pPr>
    </w:p>
    <w:p w14:paraId="1A7CE576" w14:textId="77777777" w:rsidR="00860628" w:rsidRPr="0008100B" w:rsidRDefault="00860628" w:rsidP="00212974">
      <w:pPr>
        <w:keepNext/>
        <w:ind w:left="567" w:hanging="567"/>
        <w:rPr>
          <w:b/>
        </w:rPr>
      </w:pPr>
      <w:r w:rsidRPr="0008100B">
        <w:rPr>
          <w:b/>
          <w:bCs/>
        </w:rPr>
        <w:t>5.2</w:t>
      </w:r>
      <w:r w:rsidRPr="0008100B">
        <w:rPr>
          <w:b/>
          <w:bCs/>
        </w:rPr>
        <w:tab/>
      </w:r>
      <w:proofErr w:type="spellStart"/>
      <w:r w:rsidRPr="0008100B">
        <w:rPr>
          <w:b/>
          <w:bCs/>
        </w:rPr>
        <w:t>Propriétés</w:t>
      </w:r>
      <w:proofErr w:type="spellEnd"/>
      <w:r w:rsidRPr="0008100B">
        <w:rPr>
          <w:b/>
          <w:bCs/>
        </w:rPr>
        <w:t xml:space="preserve"> </w:t>
      </w:r>
      <w:proofErr w:type="spellStart"/>
      <w:r w:rsidRPr="0008100B">
        <w:rPr>
          <w:b/>
          <w:bCs/>
        </w:rPr>
        <w:t>pharmacocinétiques</w:t>
      </w:r>
      <w:proofErr w:type="spellEnd"/>
    </w:p>
    <w:p w14:paraId="447BA480" w14:textId="77777777" w:rsidR="00860628" w:rsidRPr="0008100B" w:rsidRDefault="00860628" w:rsidP="00212974">
      <w:pPr>
        <w:keepNext/>
        <w:ind w:left="567" w:hanging="567"/>
        <w:outlineLvl w:val="0"/>
        <w:rPr>
          <w:b/>
        </w:rPr>
      </w:pPr>
    </w:p>
    <w:p w14:paraId="5662AB06" w14:textId="77777777" w:rsidR="00860628" w:rsidRPr="0008100B" w:rsidRDefault="00860628" w:rsidP="00212974">
      <w:r w:rsidRPr="0008100B">
        <w:t xml:space="preserve">La </w:t>
      </w:r>
      <w:proofErr w:type="spellStart"/>
      <w:r w:rsidRPr="0008100B">
        <w:t>biodisponibilité</w:t>
      </w:r>
      <w:proofErr w:type="spellEnd"/>
      <w:r w:rsidRPr="0008100B">
        <w:t xml:space="preserve"> de </w:t>
      </w:r>
      <w:proofErr w:type="spellStart"/>
      <w:r w:rsidRPr="0008100B">
        <w:t>l’élacestrant</w:t>
      </w:r>
      <w:proofErr w:type="spellEnd"/>
      <w:r w:rsidRPr="0008100B">
        <w:t xml:space="preserve"> </w:t>
      </w:r>
      <w:proofErr w:type="spellStart"/>
      <w:r w:rsidRPr="0008100B">
        <w:t>administré</w:t>
      </w:r>
      <w:proofErr w:type="spellEnd"/>
      <w:r w:rsidRPr="0008100B">
        <w:t xml:space="preserve"> par </w:t>
      </w:r>
      <w:proofErr w:type="spellStart"/>
      <w:r w:rsidRPr="0008100B">
        <w:t>voie</w:t>
      </w:r>
      <w:proofErr w:type="spellEnd"/>
      <w:r w:rsidRPr="0008100B">
        <w:t xml:space="preserve"> </w:t>
      </w:r>
      <w:proofErr w:type="spellStart"/>
      <w:r w:rsidRPr="0008100B">
        <w:t>orale</w:t>
      </w:r>
      <w:proofErr w:type="spellEnd"/>
      <w:r w:rsidRPr="0008100B">
        <w:t xml:space="preserve"> </w:t>
      </w:r>
      <w:proofErr w:type="spellStart"/>
      <w:r w:rsidRPr="0008100B">
        <w:t>est</w:t>
      </w:r>
      <w:proofErr w:type="spellEnd"/>
      <w:r w:rsidRPr="0008100B">
        <w:t xml:space="preserve"> </w:t>
      </w:r>
      <w:proofErr w:type="spellStart"/>
      <w:r w:rsidRPr="0008100B">
        <w:t>d’environ</w:t>
      </w:r>
      <w:proofErr w:type="spellEnd"/>
      <w:r w:rsidRPr="0008100B">
        <w:t xml:space="preserve"> 10 %. Après administration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l’état</w:t>
      </w:r>
      <w:proofErr w:type="spellEnd"/>
      <w:r w:rsidRPr="0008100B">
        <w:t xml:space="preserve"> </w:t>
      </w:r>
      <w:proofErr w:type="spellStart"/>
      <w:r w:rsidRPr="0008100B">
        <w:t>d’équilibre</w:t>
      </w:r>
      <w:proofErr w:type="spellEnd"/>
      <w:r w:rsidRPr="0008100B">
        <w:t xml:space="preserve"> </w:t>
      </w:r>
      <w:proofErr w:type="spellStart"/>
      <w:r w:rsidRPr="0008100B">
        <w:t>est</w:t>
      </w:r>
      <w:proofErr w:type="spellEnd"/>
      <w:r w:rsidRPr="0008100B">
        <w:t xml:space="preserve"> </w:t>
      </w:r>
      <w:proofErr w:type="spellStart"/>
      <w:r w:rsidRPr="0008100B">
        <w:t>atteint</w:t>
      </w:r>
      <w:proofErr w:type="spellEnd"/>
      <w:r w:rsidRPr="0008100B">
        <w:t xml:space="preserve"> le jour 6. Aux doses ≥ 50 mg (</w:t>
      </w:r>
      <w:proofErr w:type="spellStart"/>
      <w:r w:rsidRPr="0008100B">
        <w:t>élacestrant</w:t>
      </w:r>
      <w:proofErr w:type="spellEnd"/>
      <w:r w:rsidRPr="0008100B">
        <w:t xml:space="preserve"> sous </w:t>
      </w:r>
      <w:proofErr w:type="spellStart"/>
      <w:r w:rsidRPr="0008100B">
        <w:t>forme</w:t>
      </w:r>
      <w:proofErr w:type="spellEnd"/>
      <w:r w:rsidRPr="0008100B">
        <w:t xml:space="preserve"> de </w:t>
      </w:r>
      <w:proofErr w:type="spellStart"/>
      <w:r w:rsidRPr="0008100B">
        <w:t>sel</w:t>
      </w:r>
      <w:proofErr w:type="spellEnd"/>
      <w:r w:rsidRPr="0008100B">
        <w:t>), la C</w:t>
      </w:r>
      <w:r w:rsidRPr="0008100B">
        <w:rPr>
          <w:vertAlign w:val="subscript"/>
        </w:rPr>
        <w:t>max</w:t>
      </w:r>
      <w:r w:rsidRPr="0008100B">
        <w:t xml:space="preserve"> et </w:t>
      </w:r>
      <w:proofErr w:type="spellStart"/>
      <w:r w:rsidRPr="0008100B">
        <w:t>l’ASC</w:t>
      </w:r>
      <w:proofErr w:type="spellEnd"/>
      <w:r w:rsidRPr="0008100B">
        <w:t xml:space="preserve"> </w:t>
      </w:r>
      <w:proofErr w:type="spellStart"/>
      <w:r w:rsidRPr="0008100B">
        <w:t>augmentent</w:t>
      </w:r>
      <w:proofErr w:type="spellEnd"/>
      <w:r w:rsidRPr="0008100B">
        <w:t xml:space="preserve"> de façon un peu plus que </w:t>
      </w:r>
      <w:proofErr w:type="spellStart"/>
      <w:r w:rsidRPr="0008100B">
        <w:t>proportionnelle</w:t>
      </w:r>
      <w:proofErr w:type="spellEnd"/>
      <w:r w:rsidRPr="0008100B">
        <w:t xml:space="preserve"> à la dose.</w:t>
      </w:r>
    </w:p>
    <w:p w14:paraId="2247EDEE" w14:textId="77777777" w:rsidR="00860628" w:rsidRPr="0008100B" w:rsidRDefault="00860628" w:rsidP="00212974">
      <w:pPr>
        <w:rPr>
          <w:b/>
        </w:rPr>
      </w:pPr>
    </w:p>
    <w:p w14:paraId="3C7F9AC1" w14:textId="77777777" w:rsidR="00860628" w:rsidRPr="0008100B" w:rsidRDefault="00860628" w:rsidP="00212974">
      <w:pPr>
        <w:keepNext/>
        <w:numPr>
          <w:ilvl w:val="12"/>
          <w:numId w:val="0"/>
        </w:numPr>
        <w:ind w:right="-2"/>
        <w:rPr>
          <w:u w:val="single"/>
        </w:rPr>
      </w:pPr>
      <w:r w:rsidRPr="0008100B">
        <w:rPr>
          <w:u w:val="single"/>
        </w:rPr>
        <w:lastRenderedPageBreak/>
        <w:t>Absorption</w:t>
      </w:r>
    </w:p>
    <w:p w14:paraId="0660A90C" w14:textId="77777777" w:rsidR="00860628" w:rsidRPr="0008100B" w:rsidRDefault="00860628" w:rsidP="00212974">
      <w:pPr>
        <w:keepNext/>
        <w:numPr>
          <w:ilvl w:val="12"/>
          <w:numId w:val="0"/>
        </w:numPr>
        <w:ind w:right="-2"/>
        <w:rPr>
          <w:u w:val="single"/>
        </w:rPr>
      </w:pPr>
    </w:p>
    <w:p w14:paraId="4541D70C" w14:textId="77777777" w:rsidR="00860628" w:rsidRPr="0008100B" w:rsidRDefault="00860628" w:rsidP="00212974">
      <w:r w:rsidRPr="0008100B">
        <w:t xml:space="preserve">Après administration par </w:t>
      </w:r>
      <w:proofErr w:type="spellStart"/>
      <w:r w:rsidRPr="0008100B">
        <w:t>voie</w:t>
      </w:r>
      <w:proofErr w:type="spellEnd"/>
      <w:r w:rsidRPr="0008100B">
        <w:t xml:space="preserve"> </w:t>
      </w:r>
      <w:proofErr w:type="spellStart"/>
      <w:r w:rsidRPr="0008100B">
        <w:t>orale</w:t>
      </w:r>
      <w:proofErr w:type="spellEnd"/>
      <w:r w:rsidRPr="0008100B">
        <w:t xml:space="preserve">, </w:t>
      </w:r>
      <w:proofErr w:type="spellStart"/>
      <w:r w:rsidRPr="0008100B">
        <w:t>l’élacestrant</w:t>
      </w:r>
      <w:proofErr w:type="spellEnd"/>
      <w:r w:rsidRPr="0008100B">
        <w:t xml:space="preserve"> </w:t>
      </w:r>
      <w:proofErr w:type="spellStart"/>
      <w:r w:rsidRPr="0008100B">
        <w:t>est</w:t>
      </w:r>
      <w:proofErr w:type="spellEnd"/>
      <w:r w:rsidRPr="0008100B">
        <w:t xml:space="preserve"> </w:t>
      </w:r>
      <w:proofErr w:type="spellStart"/>
      <w:r w:rsidRPr="0008100B">
        <w:t>rapidement</w:t>
      </w:r>
      <w:proofErr w:type="spellEnd"/>
      <w:r w:rsidRPr="0008100B">
        <w:t xml:space="preserve"> </w:t>
      </w:r>
      <w:proofErr w:type="spellStart"/>
      <w:r w:rsidRPr="0008100B">
        <w:t>absorbé</w:t>
      </w:r>
      <w:proofErr w:type="spellEnd"/>
      <w:r w:rsidRPr="0008100B">
        <w:t>, la C</w:t>
      </w:r>
      <w:r w:rsidRPr="0008100B">
        <w:rPr>
          <w:vertAlign w:val="subscript"/>
        </w:rPr>
        <w:t>max</w:t>
      </w:r>
      <w:r w:rsidRPr="0008100B">
        <w:t xml:space="preserve"> </w:t>
      </w:r>
      <w:proofErr w:type="spellStart"/>
      <w:r w:rsidRPr="0008100B">
        <w:t>étant</w:t>
      </w:r>
      <w:proofErr w:type="spellEnd"/>
      <w:r w:rsidRPr="0008100B">
        <w:t xml:space="preserve"> </w:t>
      </w:r>
      <w:proofErr w:type="spellStart"/>
      <w:r w:rsidRPr="0008100B">
        <w:t>atteinte</w:t>
      </w:r>
      <w:proofErr w:type="spellEnd"/>
      <w:r w:rsidRPr="0008100B">
        <w:t xml:space="preserve"> </w:t>
      </w:r>
      <w:proofErr w:type="spellStart"/>
      <w:r w:rsidRPr="0008100B">
        <w:t>en</w:t>
      </w:r>
      <w:proofErr w:type="spellEnd"/>
      <w:r w:rsidRPr="0008100B">
        <w:t xml:space="preserve"> </w:t>
      </w:r>
      <w:bookmarkStart w:id="15" w:name="_Hlk131589809"/>
      <w:r w:rsidRPr="0008100B">
        <w:t>1 à 4 </w:t>
      </w:r>
      <w:proofErr w:type="spellStart"/>
      <w:r w:rsidRPr="0008100B">
        <w:t>heures</w:t>
      </w:r>
      <w:bookmarkEnd w:id="15"/>
      <w:proofErr w:type="spellEnd"/>
      <w:r w:rsidRPr="0008100B">
        <w:t>.</w:t>
      </w:r>
      <w:r w:rsidRPr="0008100B">
        <w:rPr>
          <w:color w:val="000000"/>
          <w:shd w:val="clear" w:color="auto" w:fill="FFFFFF"/>
        </w:rPr>
        <w:t xml:space="preserve"> La </w:t>
      </w:r>
      <w:proofErr w:type="spellStart"/>
      <w:r w:rsidRPr="0008100B">
        <w:rPr>
          <w:color w:val="000000"/>
          <w:shd w:val="clear" w:color="auto" w:fill="FFFFFF"/>
        </w:rPr>
        <w:t>moyenne</w:t>
      </w:r>
      <w:proofErr w:type="spellEnd"/>
      <w:r w:rsidRPr="0008100B">
        <w:rPr>
          <w:color w:val="000000"/>
          <w:shd w:val="clear" w:color="auto" w:fill="FFFFFF"/>
        </w:rPr>
        <w:t xml:space="preserve"> </w:t>
      </w:r>
      <w:proofErr w:type="spellStart"/>
      <w:r w:rsidRPr="0008100B">
        <w:rPr>
          <w:color w:val="000000"/>
          <w:shd w:val="clear" w:color="auto" w:fill="FFFFFF"/>
        </w:rPr>
        <w:t>géométrique</w:t>
      </w:r>
      <w:proofErr w:type="spellEnd"/>
      <w:r w:rsidRPr="0008100B">
        <w:rPr>
          <w:color w:val="000000"/>
          <w:shd w:val="clear" w:color="auto" w:fill="FFFFFF"/>
        </w:rPr>
        <w:t xml:space="preserve"> des C</w:t>
      </w:r>
      <w:r w:rsidRPr="0008100B">
        <w:rPr>
          <w:color w:val="000000"/>
          <w:shd w:val="clear" w:color="auto" w:fill="FFFFFF"/>
          <w:vertAlign w:val="subscript"/>
        </w:rPr>
        <w:t>max</w:t>
      </w:r>
      <w:r w:rsidRPr="0008100B">
        <w:rPr>
          <w:color w:val="000000"/>
          <w:shd w:val="clear" w:color="auto" w:fill="FFFFFF"/>
        </w:rPr>
        <w:t xml:space="preserve"> </w:t>
      </w:r>
      <w:proofErr w:type="spellStart"/>
      <w:r w:rsidRPr="0008100B">
        <w:rPr>
          <w:color w:val="000000"/>
          <w:shd w:val="clear" w:color="auto" w:fill="FFFFFF"/>
        </w:rPr>
        <w:t>était</w:t>
      </w:r>
      <w:proofErr w:type="spellEnd"/>
      <w:r w:rsidRPr="0008100B">
        <w:rPr>
          <w:color w:val="000000"/>
          <w:shd w:val="clear" w:color="auto" w:fill="FFFFFF"/>
        </w:rPr>
        <w:t xml:space="preserve"> de 52,86 ng/mL (coefficient de variation [CV] de 35,2 %) et </w:t>
      </w:r>
      <w:proofErr w:type="spellStart"/>
      <w:r w:rsidRPr="0008100B">
        <w:rPr>
          <w:color w:val="000000"/>
          <w:shd w:val="clear" w:color="auto" w:fill="FFFFFF"/>
        </w:rPr>
        <w:t>celle</w:t>
      </w:r>
      <w:proofErr w:type="spellEnd"/>
      <w:r w:rsidRPr="0008100B">
        <w:rPr>
          <w:color w:val="000000"/>
          <w:shd w:val="clear" w:color="auto" w:fill="FFFFFF"/>
        </w:rPr>
        <w:t xml:space="preserve"> des </w:t>
      </w:r>
      <w:proofErr w:type="spellStart"/>
      <w:r w:rsidRPr="0008100B">
        <w:rPr>
          <w:color w:val="000000"/>
          <w:shd w:val="clear" w:color="auto" w:fill="FFFFFF"/>
        </w:rPr>
        <w:t>ASC</w:t>
      </w:r>
      <w:r w:rsidRPr="0008100B">
        <w:rPr>
          <w:color w:val="000000"/>
          <w:shd w:val="clear" w:color="auto" w:fill="FFFFFF"/>
          <w:vertAlign w:val="subscript"/>
        </w:rPr>
        <w:t>inf</w:t>
      </w:r>
      <w:proofErr w:type="spellEnd"/>
      <w:r w:rsidRPr="0008100B">
        <w:rPr>
          <w:color w:val="000000"/>
          <w:shd w:val="clear" w:color="auto" w:fill="FFFFFF"/>
        </w:rPr>
        <w:t xml:space="preserve"> de 1 566 ng*h/mL (CV de 38,4 %) après administration </w:t>
      </w:r>
      <w:proofErr w:type="spellStart"/>
      <w:r w:rsidRPr="0008100B">
        <w:rPr>
          <w:color w:val="000000"/>
          <w:shd w:val="clear" w:color="auto" w:fill="FFFFFF"/>
        </w:rPr>
        <w:t>d’une</w:t>
      </w:r>
      <w:proofErr w:type="spellEnd"/>
      <w:r w:rsidRPr="0008100B">
        <w:rPr>
          <w:color w:val="000000"/>
          <w:shd w:val="clear" w:color="auto" w:fill="FFFFFF"/>
        </w:rPr>
        <w:t xml:space="preserve"> dose unique de 345</w:t>
      </w:r>
      <w:r w:rsidRPr="0008100B">
        <w:t> </w:t>
      </w:r>
      <w:r w:rsidRPr="0008100B">
        <w:rPr>
          <w:color w:val="000000"/>
          <w:shd w:val="clear" w:color="auto" w:fill="FFFFFF"/>
        </w:rPr>
        <w:t xml:space="preserve">mg </w:t>
      </w:r>
      <w:proofErr w:type="spellStart"/>
      <w:r w:rsidRPr="0008100B">
        <w:rPr>
          <w:color w:val="000000"/>
          <w:shd w:val="clear" w:color="auto" w:fill="FFFFFF"/>
        </w:rPr>
        <w:t>d’élacestrant</w:t>
      </w:r>
      <w:proofErr w:type="spellEnd"/>
      <w:r w:rsidRPr="0008100B">
        <w:rPr>
          <w:color w:val="000000"/>
          <w:shd w:val="clear" w:color="auto" w:fill="FFFFFF"/>
        </w:rPr>
        <w:t xml:space="preserve"> au </w:t>
      </w:r>
      <w:proofErr w:type="spellStart"/>
      <w:r w:rsidRPr="0008100B">
        <w:rPr>
          <w:color w:val="000000"/>
          <w:shd w:val="clear" w:color="auto" w:fill="FFFFFF"/>
        </w:rPr>
        <w:t>cours</w:t>
      </w:r>
      <w:proofErr w:type="spellEnd"/>
      <w:r w:rsidRPr="0008100B">
        <w:rPr>
          <w:color w:val="000000"/>
          <w:shd w:val="clear" w:color="auto" w:fill="FFFFFF"/>
        </w:rPr>
        <w:t xml:space="preserve"> d’un </w:t>
      </w:r>
      <w:proofErr w:type="spellStart"/>
      <w:r w:rsidRPr="0008100B">
        <w:rPr>
          <w:color w:val="000000"/>
          <w:shd w:val="clear" w:color="auto" w:fill="FFFFFF"/>
        </w:rPr>
        <w:t>repas</w:t>
      </w:r>
      <w:proofErr w:type="spellEnd"/>
      <w:r w:rsidRPr="0008100B">
        <w:rPr>
          <w:color w:val="000000"/>
          <w:shd w:val="clear" w:color="auto" w:fill="FFFFFF"/>
        </w:rPr>
        <w:t xml:space="preserve">. À </w:t>
      </w:r>
      <w:proofErr w:type="spellStart"/>
      <w:r w:rsidRPr="0008100B">
        <w:rPr>
          <w:color w:val="000000"/>
          <w:shd w:val="clear" w:color="auto" w:fill="FFFFFF"/>
        </w:rPr>
        <w:t>l’état</w:t>
      </w:r>
      <w:proofErr w:type="spellEnd"/>
      <w:r w:rsidRPr="0008100B">
        <w:rPr>
          <w:color w:val="000000"/>
          <w:shd w:val="clear" w:color="auto" w:fill="FFFFFF"/>
        </w:rPr>
        <w:t xml:space="preserve"> </w:t>
      </w:r>
      <w:proofErr w:type="spellStart"/>
      <w:r w:rsidRPr="0008100B">
        <w:rPr>
          <w:color w:val="000000"/>
          <w:shd w:val="clear" w:color="auto" w:fill="FFFFFF"/>
        </w:rPr>
        <w:t>d’équilibre</w:t>
      </w:r>
      <w:proofErr w:type="spellEnd"/>
      <w:r w:rsidRPr="0008100B">
        <w:rPr>
          <w:color w:val="000000"/>
          <w:shd w:val="clear" w:color="auto" w:fill="FFFFFF"/>
        </w:rPr>
        <w:t xml:space="preserve">, la concentration </w:t>
      </w:r>
      <w:proofErr w:type="spellStart"/>
      <w:r w:rsidRPr="0008100B">
        <w:rPr>
          <w:color w:val="000000"/>
          <w:shd w:val="clear" w:color="auto" w:fill="FFFFFF"/>
        </w:rPr>
        <w:t>plasmatique</w:t>
      </w:r>
      <w:proofErr w:type="spellEnd"/>
      <w:r w:rsidRPr="0008100B">
        <w:rPr>
          <w:color w:val="000000"/>
          <w:shd w:val="clear" w:color="auto" w:fill="FFFFFF"/>
        </w:rPr>
        <w:t xml:space="preserve"> </w:t>
      </w:r>
      <w:proofErr w:type="spellStart"/>
      <w:r w:rsidRPr="0008100B">
        <w:rPr>
          <w:color w:val="000000"/>
          <w:shd w:val="clear" w:color="auto" w:fill="FFFFFF"/>
        </w:rPr>
        <w:t>médiane</w:t>
      </w:r>
      <w:proofErr w:type="spellEnd"/>
      <w:r w:rsidRPr="0008100B">
        <w:rPr>
          <w:color w:val="000000"/>
          <w:shd w:val="clear" w:color="auto" w:fill="FFFFFF"/>
        </w:rPr>
        <w:t xml:space="preserve"> [min, max] 4 </w:t>
      </w:r>
      <w:proofErr w:type="spellStart"/>
      <w:r w:rsidRPr="0008100B">
        <w:rPr>
          <w:color w:val="000000"/>
          <w:shd w:val="clear" w:color="auto" w:fill="FFFFFF"/>
        </w:rPr>
        <w:t>heures</w:t>
      </w:r>
      <w:proofErr w:type="spellEnd"/>
      <w:r w:rsidRPr="0008100B">
        <w:rPr>
          <w:color w:val="000000"/>
          <w:shd w:val="clear" w:color="auto" w:fill="FFFFFF"/>
        </w:rPr>
        <w:t xml:space="preserve"> post</w:t>
      </w:r>
      <w:r w:rsidRPr="0008100B">
        <w:rPr>
          <w:color w:val="000000"/>
          <w:shd w:val="clear" w:color="auto" w:fill="FFFFFF"/>
        </w:rPr>
        <w:noBreakHyphen/>
        <w:t>dose (C</w:t>
      </w:r>
      <w:r w:rsidRPr="0008100B">
        <w:rPr>
          <w:color w:val="000000"/>
          <w:shd w:val="clear" w:color="auto" w:fill="FFFFFF"/>
          <w:vertAlign w:val="subscript"/>
        </w:rPr>
        <w:t>4h</w:t>
      </w:r>
      <w:r w:rsidRPr="0008100B">
        <w:rPr>
          <w:color w:val="000000"/>
          <w:shd w:val="clear" w:color="auto" w:fill="FFFFFF"/>
        </w:rPr>
        <w:t xml:space="preserve">) et </w:t>
      </w:r>
      <w:proofErr w:type="spellStart"/>
      <w:r w:rsidRPr="0008100B">
        <w:rPr>
          <w:color w:val="000000"/>
          <w:shd w:val="clear" w:color="auto" w:fill="FFFFFF"/>
        </w:rPr>
        <w:t>l’ASC</w:t>
      </w:r>
      <w:proofErr w:type="spellEnd"/>
      <w:r w:rsidRPr="0008100B">
        <w:rPr>
          <w:color w:val="000000"/>
          <w:shd w:val="clear" w:color="auto" w:fill="FFFFFF"/>
        </w:rPr>
        <w:t xml:space="preserve"> </w:t>
      </w:r>
      <w:proofErr w:type="spellStart"/>
      <w:r w:rsidRPr="0008100B">
        <w:rPr>
          <w:color w:val="000000"/>
          <w:shd w:val="clear" w:color="auto" w:fill="FFFFFF"/>
        </w:rPr>
        <w:t>prédites</w:t>
      </w:r>
      <w:proofErr w:type="spellEnd"/>
      <w:r w:rsidRPr="0008100B">
        <w:rPr>
          <w:color w:val="000000"/>
          <w:shd w:val="clear" w:color="auto" w:fill="FFFFFF"/>
        </w:rPr>
        <w:t xml:space="preserve"> </w:t>
      </w:r>
      <w:proofErr w:type="spellStart"/>
      <w:r w:rsidRPr="0008100B">
        <w:rPr>
          <w:color w:val="000000"/>
          <w:shd w:val="clear" w:color="auto" w:fill="FFFFFF"/>
        </w:rPr>
        <w:t>sont</w:t>
      </w:r>
      <w:proofErr w:type="spellEnd"/>
      <w:r w:rsidRPr="0008100B">
        <w:rPr>
          <w:color w:val="000000"/>
          <w:shd w:val="clear" w:color="auto" w:fill="FFFFFF"/>
        </w:rPr>
        <w:t xml:space="preserve"> </w:t>
      </w:r>
      <w:proofErr w:type="spellStart"/>
      <w:r w:rsidRPr="0008100B">
        <w:rPr>
          <w:color w:val="000000"/>
          <w:shd w:val="clear" w:color="auto" w:fill="FFFFFF"/>
        </w:rPr>
        <w:t>respectivement</w:t>
      </w:r>
      <w:proofErr w:type="spellEnd"/>
      <w:r w:rsidRPr="0008100B">
        <w:rPr>
          <w:color w:val="000000"/>
          <w:shd w:val="clear" w:color="auto" w:fill="FFFFFF"/>
        </w:rPr>
        <w:t xml:space="preserve"> de 108 ng/mL [27,5 </w:t>
      </w:r>
      <w:proofErr w:type="gramStart"/>
      <w:r w:rsidRPr="0008100B">
        <w:rPr>
          <w:color w:val="000000"/>
          <w:shd w:val="clear" w:color="auto" w:fill="FFFFFF"/>
        </w:rPr>
        <w:t>–  351</w:t>
      </w:r>
      <w:proofErr w:type="gramEnd"/>
      <w:r w:rsidRPr="0008100B">
        <w:rPr>
          <w:color w:val="000000"/>
          <w:shd w:val="clear" w:color="auto" w:fill="FFFFFF"/>
        </w:rPr>
        <w:t>] et 2 190 ng*h/mL [461</w:t>
      </w:r>
      <w:bookmarkStart w:id="16" w:name="_Hlk141110154"/>
      <w:proofErr w:type="gramStart"/>
      <w:r w:rsidRPr="0008100B">
        <w:rPr>
          <w:color w:val="000000"/>
          <w:shd w:val="clear" w:color="auto" w:fill="FFFFFF"/>
        </w:rPr>
        <w:t>–</w:t>
      </w:r>
      <w:bookmarkEnd w:id="16"/>
      <w:r w:rsidRPr="0008100B">
        <w:rPr>
          <w:color w:val="000000"/>
          <w:shd w:val="clear" w:color="auto" w:fill="FFFFFF"/>
        </w:rPr>
        <w:t xml:space="preserve">  8</w:t>
      </w:r>
      <w:proofErr w:type="gramEnd"/>
      <w:r w:rsidRPr="0008100B">
        <w:rPr>
          <w:color w:val="000000"/>
          <w:shd w:val="clear" w:color="auto" w:fill="FFFFFF"/>
        </w:rPr>
        <w:t> 470].</w:t>
      </w:r>
    </w:p>
    <w:p w14:paraId="09E3CF37" w14:textId="77777777" w:rsidR="00860628" w:rsidRPr="0008100B" w:rsidRDefault="00860628" w:rsidP="00212974">
      <w:pPr>
        <w:rPr>
          <w:iCs/>
        </w:rPr>
      </w:pPr>
    </w:p>
    <w:p w14:paraId="03911B05" w14:textId="77777777" w:rsidR="00860628" w:rsidRPr="0008100B" w:rsidRDefault="00860628" w:rsidP="00212974">
      <w:pPr>
        <w:keepNext/>
        <w:rPr>
          <w:i/>
          <w:iCs/>
        </w:rPr>
      </w:pPr>
      <w:proofErr w:type="spellStart"/>
      <w:r w:rsidRPr="0008100B">
        <w:rPr>
          <w:i/>
          <w:iCs/>
        </w:rPr>
        <w:t>Effet</w:t>
      </w:r>
      <w:proofErr w:type="spellEnd"/>
      <w:r w:rsidRPr="0008100B">
        <w:rPr>
          <w:i/>
          <w:iCs/>
        </w:rPr>
        <w:t xml:space="preserve"> des aliments</w:t>
      </w:r>
    </w:p>
    <w:p w14:paraId="70C63E78" w14:textId="77777777" w:rsidR="00860628" w:rsidRPr="0008100B" w:rsidRDefault="00860628" w:rsidP="00212974">
      <w:proofErr w:type="spellStart"/>
      <w:r w:rsidRPr="0008100B">
        <w:t>L’administration</w:t>
      </w:r>
      <w:proofErr w:type="spellEnd"/>
      <w:r w:rsidRPr="0008100B">
        <w:t xml:space="preserve"> d’un </w:t>
      </w:r>
      <w:proofErr w:type="spellStart"/>
      <w:r w:rsidRPr="0008100B">
        <w:t>comprimé</w:t>
      </w:r>
      <w:proofErr w:type="spellEnd"/>
      <w:r w:rsidRPr="0008100B">
        <w:t xml:space="preserve"> de 345 mg </w:t>
      </w:r>
      <w:proofErr w:type="spellStart"/>
      <w:r w:rsidRPr="0008100B">
        <w:t>d’élacestrant</w:t>
      </w:r>
      <w:proofErr w:type="spellEnd"/>
      <w:r w:rsidRPr="0008100B">
        <w:t xml:space="preserve"> au </w:t>
      </w:r>
      <w:proofErr w:type="spellStart"/>
      <w:r w:rsidRPr="0008100B">
        <w:t>cours</w:t>
      </w:r>
      <w:proofErr w:type="spellEnd"/>
      <w:r w:rsidRPr="0008100B">
        <w:t xml:space="preserve"> d’un </w:t>
      </w:r>
      <w:proofErr w:type="spellStart"/>
      <w:r w:rsidRPr="0008100B">
        <w:t>repas</w:t>
      </w:r>
      <w:proofErr w:type="spellEnd"/>
      <w:r w:rsidRPr="0008100B">
        <w:t xml:space="preserve"> à haute </w:t>
      </w:r>
      <w:proofErr w:type="spellStart"/>
      <w:r w:rsidRPr="0008100B">
        <w:t>teneur</w:t>
      </w:r>
      <w:proofErr w:type="spellEnd"/>
      <w:r w:rsidRPr="0008100B">
        <w:t xml:space="preserve"> </w:t>
      </w:r>
      <w:proofErr w:type="spellStart"/>
      <w:r w:rsidRPr="0008100B">
        <w:t>en</w:t>
      </w:r>
      <w:proofErr w:type="spellEnd"/>
      <w:r w:rsidRPr="0008100B">
        <w:t xml:space="preserve"> lipides et </w:t>
      </w:r>
      <w:proofErr w:type="spellStart"/>
      <w:r w:rsidRPr="0008100B">
        <w:t>hypercalorique</w:t>
      </w:r>
      <w:proofErr w:type="spellEnd"/>
      <w:r w:rsidRPr="0008100B">
        <w:t xml:space="preserve"> </w:t>
      </w:r>
      <w:proofErr w:type="gramStart"/>
      <w:r w:rsidRPr="0008100B">
        <w:t>a</w:t>
      </w:r>
      <w:proofErr w:type="gramEnd"/>
      <w:r w:rsidRPr="0008100B">
        <w:t xml:space="preserve"> </w:t>
      </w:r>
      <w:proofErr w:type="spellStart"/>
      <w:r w:rsidRPr="0008100B">
        <w:t>entraîné</w:t>
      </w:r>
      <w:proofErr w:type="spellEnd"/>
      <w:r w:rsidRPr="0008100B">
        <w:t xml:space="preserve"> </w:t>
      </w:r>
      <w:proofErr w:type="spellStart"/>
      <w:r w:rsidRPr="0008100B">
        <w:t>une</w:t>
      </w:r>
      <w:proofErr w:type="spellEnd"/>
      <w:r w:rsidRPr="0008100B">
        <w:t xml:space="preserve"> augmentation de </w:t>
      </w:r>
      <w:proofErr w:type="spellStart"/>
      <w:r w:rsidRPr="0008100B">
        <w:t>respectivement</w:t>
      </w:r>
      <w:proofErr w:type="spellEnd"/>
      <w:r w:rsidRPr="0008100B">
        <w:rPr>
          <w:color w:val="000000" w:themeColor="text1"/>
        </w:rPr>
        <w:t xml:space="preserve"> </w:t>
      </w:r>
      <w:r w:rsidRPr="0008100B">
        <w:t>40 % et 20 % de la C</w:t>
      </w:r>
      <w:r w:rsidRPr="0008100B">
        <w:rPr>
          <w:vertAlign w:val="subscript"/>
        </w:rPr>
        <w:t>max</w:t>
      </w:r>
      <w:r w:rsidRPr="0008100B">
        <w:t xml:space="preserve"> et de </w:t>
      </w:r>
      <w:proofErr w:type="spellStart"/>
      <w:r w:rsidRPr="0008100B">
        <w:t>l’ASC</w:t>
      </w:r>
      <w:proofErr w:type="spellEnd"/>
      <w:r w:rsidRPr="0008100B">
        <w:t xml:space="preserve"> par rapport à </w:t>
      </w:r>
      <w:proofErr w:type="spellStart"/>
      <w:r w:rsidRPr="0008100B">
        <w:t>l’administration</w:t>
      </w:r>
      <w:proofErr w:type="spellEnd"/>
      <w:r w:rsidRPr="0008100B">
        <w:t xml:space="preserve"> à </w:t>
      </w:r>
      <w:proofErr w:type="spellStart"/>
      <w:r w:rsidRPr="0008100B">
        <w:t>jeun</w:t>
      </w:r>
      <w:proofErr w:type="spellEnd"/>
      <w:r w:rsidRPr="0008100B">
        <w:t xml:space="preserve">. </w:t>
      </w:r>
      <w:proofErr w:type="spellStart"/>
      <w:r w:rsidRPr="0008100B">
        <w:t>Lorsque</w:t>
      </w:r>
      <w:proofErr w:type="spellEnd"/>
      <w:r w:rsidRPr="0008100B">
        <w:t xml:space="preserve"> le </w:t>
      </w:r>
      <w:proofErr w:type="spellStart"/>
      <w:r w:rsidRPr="0008100B">
        <w:t>comprimé</w:t>
      </w:r>
      <w:proofErr w:type="spellEnd"/>
      <w:r w:rsidRPr="0008100B">
        <w:t xml:space="preserve"> </w:t>
      </w:r>
      <w:proofErr w:type="spellStart"/>
      <w:r w:rsidRPr="0008100B">
        <w:t>était</w:t>
      </w:r>
      <w:proofErr w:type="spellEnd"/>
      <w:r w:rsidRPr="0008100B">
        <w:t xml:space="preserve"> pris au </w:t>
      </w:r>
      <w:proofErr w:type="spellStart"/>
      <w:r w:rsidRPr="0008100B">
        <w:t>cours</w:t>
      </w:r>
      <w:proofErr w:type="spellEnd"/>
      <w:r w:rsidRPr="0008100B">
        <w:t xml:space="preserve"> d’un </w:t>
      </w:r>
      <w:proofErr w:type="spellStart"/>
      <w:r w:rsidRPr="0008100B">
        <w:t>repas</w:t>
      </w:r>
      <w:proofErr w:type="spellEnd"/>
      <w:r w:rsidRPr="0008100B">
        <w:t xml:space="preserve"> </w:t>
      </w:r>
      <w:proofErr w:type="spellStart"/>
      <w:r w:rsidRPr="0008100B">
        <w:t>léger</w:t>
      </w:r>
      <w:proofErr w:type="spellEnd"/>
      <w:r w:rsidRPr="0008100B">
        <w:t>, la C</w:t>
      </w:r>
      <w:r w:rsidRPr="0008100B">
        <w:rPr>
          <w:vertAlign w:val="subscript"/>
        </w:rPr>
        <w:t>max</w:t>
      </w:r>
      <w:r w:rsidRPr="0008100B">
        <w:t xml:space="preserve"> et </w:t>
      </w:r>
      <w:proofErr w:type="spellStart"/>
      <w:r w:rsidRPr="0008100B">
        <w:t>l’ASC</w:t>
      </w:r>
      <w:proofErr w:type="spellEnd"/>
      <w:r w:rsidRPr="0008100B">
        <w:t xml:space="preserve"> </w:t>
      </w:r>
      <w:proofErr w:type="spellStart"/>
      <w:r w:rsidRPr="0008100B">
        <w:t>augmentaient</w:t>
      </w:r>
      <w:proofErr w:type="spellEnd"/>
      <w:r w:rsidRPr="0008100B">
        <w:t xml:space="preserve"> de façon </w:t>
      </w:r>
      <w:proofErr w:type="spellStart"/>
      <w:r w:rsidRPr="0008100B">
        <w:t>similaire</w:t>
      </w:r>
      <w:proofErr w:type="spellEnd"/>
      <w:r w:rsidRPr="0008100B">
        <w:t xml:space="preserve">, </w:t>
      </w:r>
      <w:proofErr w:type="spellStart"/>
      <w:r w:rsidRPr="0008100B">
        <w:t>respectivement</w:t>
      </w:r>
      <w:proofErr w:type="spellEnd"/>
      <w:r w:rsidRPr="0008100B">
        <w:t xml:space="preserve"> de 30 et 20 %. La prise avec des aliments </w:t>
      </w:r>
      <w:proofErr w:type="spellStart"/>
      <w:r w:rsidRPr="0008100B">
        <w:t>peut</w:t>
      </w:r>
      <w:proofErr w:type="spellEnd"/>
      <w:r w:rsidRPr="0008100B">
        <w:t xml:space="preserve"> </w:t>
      </w:r>
      <w:proofErr w:type="spellStart"/>
      <w:r w:rsidRPr="0008100B">
        <w:t>réduire</w:t>
      </w:r>
      <w:proofErr w:type="spellEnd"/>
      <w:r w:rsidRPr="0008100B">
        <w:t xml:space="preserve"> les </w:t>
      </w:r>
      <w:proofErr w:type="spellStart"/>
      <w:r w:rsidRPr="0008100B">
        <w:t>effets</w:t>
      </w:r>
      <w:proofErr w:type="spellEnd"/>
      <w:r w:rsidRPr="0008100B">
        <w:t xml:space="preserve"> </w:t>
      </w:r>
      <w:proofErr w:type="spellStart"/>
      <w:r w:rsidRPr="0008100B">
        <w:t>indésirables</w:t>
      </w:r>
      <w:proofErr w:type="spellEnd"/>
      <w:r w:rsidRPr="0008100B">
        <w:t xml:space="preserve"> gastro</w:t>
      </w:r>
      <w:r w:rsidRPr="0008100B">
        <w:noBreakHyphen/>
      </w:r>
      <w:proofErr w:type="spellStart"/>
      <w:r w:rsidRPr="0008100B">
        <w:t>intestinaux</w:t>
      </w:r>
      <w:proofErr w:type="spellEnd"/>
      <w:r w:rsidRPr="0008100B">
        <w:t>.</w:t>
      </w:r>
    </w:p>
    <w:p w14:paraId="00576F85" w14:textId="77777777" w:rsidR="00860628" w:rsidRDefault="00860628" w:rsidP="00212974"/>
    <w:p w14:paraId="355DE06A" w14:textId="77777777" w:rsidR="00860628" w:rsidRPr="0008100B" w:rsidRDefault="00860628" w:rsidP="00212974">
      <w:pPr>
        <w:keepNext/>
        <w:rPr>
          <w:i/>
          <w:iCs/>
        </w:rPr>
      </w:pPr>
      <w:proofErr w:type="spellStart"/>
      <w:r w:rsidRPr="0008100B">
        <w:rPr>
          <w:i/>
          <w:iCs/>
        </w:rPr>
        <w:t>Effet</w:t>
      </w:r>
      <w:proofErr w:type="spellEnd"/>
      <w:r w:rsidRPr="0008100B">
        <w:rPr>
          <w:i/>
          <w:iCs/>
        </w:rPr>
        <w:t xml:space="preserve"> d</w:t>
      </w:r>
      <w:r>
        <w:rPr>
          <w:i/>
          <w:iCs/>
        </w:rPr>
        <w:t xml:space="preserve">u </w:t>
      </w:r>
      <w:proofErr w:type="spellStart"/>
      <w:r>
        <w:rPr>
          <w:i/>
          <w:iCs/>
        </w:rPr>
        <w:t>transporteur</w:t>
      </w:r>
      <w:proofErr w:type="spellEnd"/>
      <w:r>
        <w:rPr>
          <w:i/>
          <w:iCs/>
        </w:rPr>
        <w:t xml:space="preserve"> P</w:t>
      </w:r>
      <w:r>
        <w:rPr>
          <w:i/>
          <w:iCs/>
        </w:rPr>
        <w:noBreakHyphen/>
      </w:r>
      <w:proofErr w:type="spellStart"/>
      <w:r>
        <w:rPr>
          <w:i/>
          <w:iCs/>
        </w:rPr>
        <w:t>gp</w:t>
      </w:r>
      <w:proofErr w:type="spellEnd"/>
      <w:r>
        <w:rPr>
          <w:i/>
          <w:iCs/>
        </w:rPr>
        <w:t xml:space="preserve"> sur </w:t>
      </w:r>
      <w:proofErr w:type="spellStart"/>
      <w:r>
        <w:rPr>
          <w:i/>
          <w:iCs/>
        </w:rPr>
        <w:t>l’élacestrant</w:t>
      </w:r>
      <w:proofErr w:type="spellEnd"/>
    </w:p>
    <w:p w14:paraId="6D770498" w14:textId="77777777" w:rsidR="00860628" w:rsidRDefault="00860628" w:rsidP="00212974">
      <w:proofErr w:type="spellStart"/>
      <w:r w:rsidRPr="0008100B">
        <w:t>L’</w:t>
      </w:r>
      <w:r>
        <w:t>élacestrant</w:t>
      </w:r>
      <w:proofErr w:type="spellEnd"/>
      <w:r>
        <w:t xml:space="preserve"> </w:t>
      </w:r>
      <w:proofErr w:type="spellStart"/>
      <w:r>
        <w:t>est</w:t>
      </w:r>
      <w:proofErr w:type="spellEnd"/>
      <w:r>
        <w:t xml:space="preserve"> un </w:t>
      </w:r>
      <w:proofErr w:type="spellStart"/>
      <w:r>
        <w:t>substrat</w:t>
      </w:r>
      <w:proofErr w:type="spellEnd"/>
      <w:r>
        <w:t xml:space="preserve"> de la P</w:t>
      </w:r>
      <w:r>
        <w:noBreakHyphen/>
      </w:r>
      <w:proofErr w:type="spellStart"/>
      <w:r>
        <w:t>gp</w:t>
      </w:r>
      <w:proofErr w:type="spellEnd"/>
      <w:r>
        <w:t xml:space="preserve">. Le transport </w:t>
      </w:r>
      <w:proofErr w:type="spellStart"/>
      <w:r>
        <w:t>est</w:t>
      </w:r>
      <w:proofErr w:type="spellEnd"/>
      <w:r>
        <w:t xml:space="preserve"> </w:t>
      </w:r>
      <w:proofErr w:type="spellStart"/>
      <w:r>
        <w:t>saturé</w:t>
      </w:r>
      <w:proofErr w:type="spellEnd"/>
      <w:r>
        <w:t xml:space="preserve"> aux doses de 258 mg et 345 mg. Il </w:t>
      </w:r>
      <w:proofErr w:type="spellStart"/>
      <w:r>
        <w:t>n’existe</w:t>
      </w:r>
      <w:proofErr w:type="spellEnd"/>
      <w:r>
        <w:t xml:space="preserve"> pas de données </w:t>
      </w:r>
      <w:proofErr w:type="spellStart"/>
      <w:r>
        <w:t>cliniques</w:t>
      </w:r>
      <w:proofErr w:type="spellEnd"/>
      <w:r>
        <w:t xml:space="preserve"> </w:t>
      </w:r>
      <w:proofErr w:type="spellStart"/>
      <w:r>
        <w:t>en</w:t>
      </w:r>
      <w:proofErr w:type="spellEnd"/>
      <w:r>
        <w:t xml:space="preserve"> </w:t>
      </w:r>
      <w:proofErr w:type="spellStart"/>
      <w:r>
        <w:t>cas</w:t>
      </w:r>
      <w:proofErr w:type="spellEnd"/>
      <w:r>
        <w:t xml:space="preserve"> </w:t>
      </w:r>
      <w:proofErr w:type="spellStart"/>
      <w:r>
        <w:t>d’administration</w:t>
      </w:r>
      <w:proofErr w:type="spellEnd"/>
      <w:r>
        <w:t xml:space="preserve"> </w:t>
      </w:r>
      <w:proofErr w:type="spellStart"/>
      <w:r>
        <w:t>concomitante</w:t>
      </w:r>
      <w:proofErr w:type="spellEnd"/>
      <w:r>
        <w:t xml:space="preserve"> </w:t>
      </w:r>
      <w:proofErr w:type="spellStart"/>
      <w:r>
        <w:t>d’élacestrant</w:t>
      </w:r>
      <w:proofErr w:type="spellEnd"/>
      <w:r>
        <w:t xml:space="preserve"> aux doses </w:t>
      </w:r>
      <w:proofErr w:type="spellStart"/>
      <w:r>
        <w:t>réduites</w:t>
      </w:r>
      <w:proofErr w:type="spellEnd"/>
      <w:r>
        <w:t xml:space="preserve"> de 86 mg et 172 mg avec un </w:t>
      </w:r>
      <w:proofErr w:type="spellStart"/>
      <w:r>
        <w:t>inhibiteur</w:t>
      </w:r>
      <w:proofErr w:type="spellEnd"/>
      <w:r>
        <w:t xml:space="preserve"> de la P</w:t>
      </w:r>
      <w:r>
        <w:noBreakHyphen/>
      </w:r>
      <w:proofErr w:type="spellStart"/>
      <w:proofErr w:type="gramStart"/>
      <w:r>
        <w:t>gp</w:t>
      </w:r>
      <w:proofErr w:type="spellEnd"/>
      <w:r>
        <w:t> ;</w:t>
      </w:r>
      <w:proofErr w:type="gramEnd"/>
      <w:r>
        <w:t xml:space="preserve"> par </w:t>
      </w:r>
      <w:proofErr w:type="spellStart"/>
      <w:r>
        <w:t>conséquent</w:t>
      </w:r>
      <w:proofErr w:type="spellEnd"/>
      <w:r>
        <w:t xml:space="preserve">, il ne </w:t>
      </w:r>
      <w:proofErr w:type="spellStart"/>
      <w:r>
        <w:t>peut</w:t>
      </w:r>
      <w:proofErr w:type="spellEnd"/>
      <w:r>
        <w:t xml:space="preserve"> </w:t>
      </w:r>
      <w:proofErr w:type="spellStart"/>
      <w:r>
        <w:t>être</w:t>
      </w:r>
      <w:proofErr w:type="spellEnd"/>
      <w:r>
        <w:t xml:space="preserve"> </w:t>
      </w:r>
      <w:proofErr w:type="spellStart"/>
      <w:r>
        <w:t>exclu</w:t>
      </w:r>
      <w:proofErr w:type="spellEnd"/>
      <w:r>
        <w:t xml:space="preserve"> </w:t>
      </w:r>
      <w:proofErr w:type="spellStart"/>
      <w:r>
        <w:t>qu’aux</w:t>
      </w:r>
      <w:proofErr w:type="spellEnd"/>
      <w:r>
        <w:t xml:space="preserve"> doses </w:t>
      </w:r>
      <w:proofErr w:type="spellStart"/>
      <w:r>
        <w:t>réduites</w:t>
      </w:r>
      <w:proofErr w:type="spellEnd"/>
      <w:r>
        <w:t xml:space="preserve">, </w:t>
      </w:r>
      <w:proofErr w:type="spellStart"/>
      <w:r>
        <w:t>l’absorption</w:t>
      </w:r>
      <w:proofErr w:type="spellEnd"/>
      <w:r>
        <w:t xml:space="preserve"> de </w:t>
      </w:r>
      <w:proofErr w:type="spellStart"/>
      <w:r>
        <w:t>l’élacestrant</w:t>
      </w:r>
      <w:proofErr w:type="spellEnd"/>
      <w:r>
        <w:t xml:space="preserve"> </w:t>
      </w:r>
      <w:proofErr w:type="spellStart"/>
      <w:r>
        <w:t>puisse</w:t>
      </w:r>
      <w:proofErr w:type="spellEnd"/>
      <w:r>
        <w:t xml:space="preserve"> </w:t>
      </w:r>
      <w:proofErr w:type="spellStart"/>
      <w:r>
        <w:t>être</w:t>
      </w:r>
      <w:proofErr w:type="spellEnd"/>
      <w:r>
        <w:t xml:space="preserve"> </w:t>
      </w:r>
      <w:proofErr w:type="spellStart"/>
      <w:r>
        <w:t>augmentée</w:t>
      </w:r>
      <w:proofErr w:type="spellEnd"/>
      <w:r>
        <w:t xml:space="preserve"> </w:t>
      </w:r>
      <w:proofErr w:type="spellStart"/>
      <w:r>
        <w:t>en</w:t>
      </w:r>
      <w:proofErr w:type="spellEnd"/>
      <w:r>
        <w:t xml:space="preserve"> </w:t>
      </w:r>
      <w:proofErr w:type="spellStart"/>
      <w:r>
        <w:t>cas</w:t>
      </w:r>
      <w:proofErr w:type="spellEnd"/>
      <w:r>
        <w:t xml:space="preserve"> </w:t>
      </w:r>
      <w:proofErr w:type="spellStart"/>
      <w:r>
        <w:t>d’administration</w:t>
      </w:r>
      <w:proofErr w:type="spellEnd"/>
      <w:r>
        <w:t xml:space="preserve"> </w:t>
      </w:r>
      <w:proofErr w:type="spellStart"/>
      <w:r>
        <w:t>concomitante</w:t>
      </w:r>
      <w:proofErr w:type="spellEnd"/>
      <w:r>
        <w:t xml:space="preserve"> avec un </w:t>
      </w:r>
      <w:proofErr w:type="spellStart"/>
      <w:r>
        <w:t>inhibiteur</w:t>
      </w:r>
      <w:proofErr w:type="spellEnd"/>
      <w:r>
        <w:t xml:space="preserve"> de la P</w:t>
      </w:r>
      <w:r>
        <w:noBreakHyphen/>
      </w:r>
      <w:proofErr w:type="spellStart"/>
      <w:r>
        <w:t>gp</w:t>
      </w:r>
      <w:proofErr w:type="spellEnd"/>
      <w:r>
        <w:t>.</w:t>
      </w:r>
    </w:p>
    <w:p w14:paraId="09F82B64" w14:textId="77777777" w:rsidR="00860628" w:rsidRPr="0008100B" w:rsidRDefault="00860628" w:rsidP="00212974"/>
    <w:p w14:paraId="10A54BA9" w14:textId="77777777" w:rsidR="00860628" w:rsidRPr="0008100B" w:rsidRDefault="00860628" w:rsidP="00212974">
      <w:pPr>
        <w:keepNext/>
        <w:keepLines/>
        <w:numPr>
          <w:ilvl w:val="12"/>
          <w:numId w:val="0"/>
        </w:numPr>
        <w:ind w:right="-2"/>
        <w:rPr>
          <w:u w:val="single"/>
        </w:rPr>
      </w:pPr>
      <w:r w:rsidRPr="0008100B">
        <w:rPr>
          <w:u w:val="single"/>
        </w:rPr>
        <w:t>Distribution</w:t>
      </w:r>
    </w:p>
    <w:p w14:paraId="30544BF1" w14:textId="77777777" w:rsidR="00860628" w:rsidRPr="0008100B" w:rsidRDefault="00860628" w:rsidP="00212974">
      <w:pPr>
        <w:keepNext/>
        <w:keepLines/>
        <w:numPr>
          <w:ilvl w:val="12"/>
          <w:numId w:val="0"/>
        </w:numPr>
        <w:ind w:right="-2"/>
        <w:rPr>
          <w:u w:val="single"/>
        </w:rPr>
      </w:pPr>
    </w:p>
    <w:p w14:paraId="2CF22336" w14:textId="77777777" w:rsidR="00860628" w:rsidRPr="0008100B" w:rsidRDefault="00860628" w:rsidP="00212974">
      <w:pPr>
        <w:keepNext/>
        <w:keepLines/>
        <w:rPr>
          <w:color w:val="000000"/>
          <w:shd w:val="clear" w:color="auto" w:fill="FFFFFF"/>
        </w:rPr>
      </w:pPr>
      <w:r w:rsidRPr="0008100B">
        <w:t xml:space="preserve">La liaison aux </w:t>
      </w:r>
      <w:proofErr w:type="spellStart"/>
      <w:r w:rsidRPr="0008100B">
        <w:t>protéines</w:t>
      </w:r>
      <w:proofErr w:type="spellEnd"/>
      <w:r w:rsidRPr="0008100B">
        <w:t xml:space="preserve"> </w:t>
      </w:r>
      <w:proofErr w:type="spellStart"/>
      <w:r w:rsidRPr="0008100B">
        <w:t>plasmatiques</w:t>
      </w:r>
      <w:proofErr w:type="spellEnd"/>
      <w:r w:rsidRPr="0008100B">
        <w:t xml:space="preserve"> de </w:t>
      </w:r>
      <w:proofErr w:type="spellStart"/>
      <w:r w:rsidRPr="0008100B">
        <w:t>l’élacestrant</w:t>
      </w:r>
      <w:proofErr w:type="spellEnd"/>
      <w:r w:rsidRPr="0008100B">
        <w:t xml:space="preserve"> </w:t>
      </w:r>
      <w:proofErr w:type="spellStart"/>
      <w:r w:rsidRPr="0008100B">
        <w:t>est</w:t>
      </w:r>
      <w:proofErr w:type="spellEnd"/>
      <w:r w:rsidRPr="0008100B">
        <w:t xml:space="preserve"> &gt; 99 % et </w:t>
      </w:r>
      <w:proofErr w:type="spellStart"/>
      <w:r w:rsidRPr="0008100B">
        <w:t>est</w:t>
      </w:r>
      <w:proofErr w:type="spellEnd"/>
      <w:r w:rsidRPr="0008100B">
        <w:t xml:space="preserve"> </w:t>
      </w:r>
      <w:proofErr w:type="spellStart"/>
      <w:r w:rsidRPr="0008100B">
        <w:t>indépendante</w:t>
      </w:r>
      <w:proofErr w:type="spellEnd"/>
      <w:r w:rsidRPr="0008100B">
        <w:t xml:space="preserve"> de la concentration et du </w:t>
      </w:r>
      <w:proofErr w:type="spellStart"/>
      <w:r w:rsidRPr="0008100B">
        <w:t>statut</w:t>
      </w:r>
      <w:proofErr w:type="spellEnd"/>
      <w:r w:rsidRPr="0008100B">
        <w:t xml:space="preserve"> </w:t>
      </w:r>
      <w:proofErr w:type="spellStart"/>
      <w:r w:rsidRPr="0008100B">
        <w:t>d’insuffisance</w:t>
      </w:r>
      <w:proofErr w:type="spellEnd"/>
      <w:r w:rsidRPr="0008100B">
        <w:t xml:space="preserve"> </w:t>
      </w:r>
      <w:proofErr w:type="spellStart"/>
      <w:r w:rsidRPr="0008100B">
        <w:t>hépatique</w:t>
      </w:r>
      <w:proofErr w:type="spellEnd"/>
      <w:r w:rsidRPr="0008100B">
        <w:t xml:space="preserve">. </w:t>
      </w:r>
      <w:proofErr w:type="spellStart"/>
      <w:r w:rsidRPr="0008100B">
        <w:t>L’élacestrant</w:t>
      </w:r>
      <w:proofErr w:type="spellEnd"/>
      <w:r w:rsidRPr="0008100B">
        <w:t xml:space="preserve"> traverse la </w:t>
      </w:r>
      <w:proofErr w:type="spellStart"/>
      <w:r w:rsidRPr="0008100B">
        <w:t>barrière</w:t>
      </w:r>
      <w:proofErr w:type="spellEnd"/>
      <w:r w:rsidRPr="0008100B">
        <w:t xml:space="preserve"> </w:t>
      </w:r>
      <w:proofErr w:type="spellStart"/>
      <w:r w:rsidRPr="0008100B">
        <w:t>hémato</w:t>
      </w:r>
      <w:r w:rsidRPr="0008100B">
        <w:noBreakHyphen/>
        <w:t>encéphalique</w:t>
      </w:r>
      <w:proofErr w:type="spellEnd"/>
      <w:r w:rsidRPr="0008100B">
        <w:t xml:space="preserve"> de manière dose</w:t>
      </w:r>
      <w:r w:rsidRPr="0008100B">
        <w:noBreakHyphen/>
      </w:r>
      <w:proofErr w:type="spellStart"/>
      <w:r w:rsidRPr="0008100B">
        <w:t>dépendante</w:t>
      </w:r>
      <w:proofErr w:type="spellEnd"/>
      <w:r w:rsidRPr="0008100B">
        <w:t xml:space="preserve">. </w:t>
      </w:r>
      <w:r w:rsidRPr="0008100B">
        <w:rPr>
          <w:color w:val="000000"/>
          <w:shd w:val="clear" w:color="auto" w:fill="FFFFFF"/>
        </w:rPr>
        <w:t xml:space="preserve">Après administration </w:t>
      </w:r>
      <w:proofErr w:type="spellStart"/>
      <w:r w:rsidRPr="0008100B">
        <w:rPr>
          <w:color w:val="000000"/>
          <w:shd w:val="clear" w:color="auto" w:fill="FFFFFF"/>
        </w:rPr>
        <w:t>d’élacestrant</w:t>
      </w:r>
      <w:proofErr w:type="spellEnd"/>
      <w:r w:rsidRPr="0008100B">
        <w:rPr>
          <w:color w:val="000000"/>
          <w:shd w:val="clear" w:color="auto" w:fill="FFFFFF"/>
        </w:rPr>
        <w:t xml:space="preserve"> </w:t>
      </w:r>
      <w:proofErr w:type="spellStart"/>
      <w:r w:rsidRPr="0008100B">
        <w:rPr>
          <w:color w:val="000000"/>
          <w:shd w:val="clear" w:color="auto" w:fill="FFFFFF"/>
        </w:rPr>
        <w:t>une</w:t>
      </w:r>
      <w:proofErr w:type="spellEnd"/>
      <w:r w:rsidRPr="0008100B">
        <w:rPr>
          <w:color w:val="000000"/>
          <w:shd w:val="clear" w:color="auto" w:fill="FFFFFF"/>
        </w:rPr>
        <w:t xml:space="preserve"> </w:t>
      </w:r>
      <w:proofErr w:type="spellStart"/>
      <w:r w:rsidRPr="0008100B">
        <w:rPr>
          <w:color w:val="000000"/>
          <w:shd w:val="clear" w:color="auto" w:fill="FFFFFF"/>
        </w:rPr>
        <w:t>fois</w:t>
      </w:r>
      <w:proofErr w:type="spellEnd"/>
      <w:r w:rsidRPr="0008100B">
        <w:rPr>
          <w:color w:val="000000"/>
          <w:shd w:val="clear" w:color="auto" w:fill="FFFFFF"/>
        </w:rPr>
        <w:t xml:space="preserve"> par jour pendant sept </w:t>
      </w:r>
      <w:proofErr w:type="spellStart"/>
      <w:r w:rsidRPr="0008100B">
        <w:rPr>
          <w:color w:val="000000"/>
          <w:shd w:val="clear" w:color="auto" w:fill="FFFFFF"/>
        </w:rPr>
        <w:t>jours</w:t>
      </w:r>
      <w:proofErr w:type="spellEnd"/>
      <w:r w:rsidRPr="0008100B">
        <w:rPr>
          <w:color w:val="000000"/>
          <w:shd w:val="clear" w:color="auto" w:fill="FFFFFF"/>
        </w:rPr>
        <w:t xml:space="preserve"> </w:t>
      </w:r>
      <w:proofErr w:type="spellStart"/>
      <w:r w:rsidRPr="0008100B">
        <w:rPr>
          <w:color w:val="000000"/>
          <w:shd w:val="clear" w:color="auto" w:fill="FFFFFF"/>
        </w:rPr>
        <w:t>consécutifs</w:t>
      </w:r>
      <w:proofErr w:type="spellEnd"/>
      <w:r w:rsidRPr="0008100B">
        <w:rPr>
          <w:color w:val="000000"/>
          <w:shd w:val="clear" w:color="auto" w:fill="FFFFFF"/>
        </w:rPr>
        <w:t xml:space="preserve">, les concentrations </w:t>
      </w:r>
      <w:proofErr w:type="spellStart"/>
      <w:r w:rsidRPr="0008100B">
        <w:rPr>
          <w:color w:val="000000"/>
          <w:shd w:val="clear" w:color="auto" w:fill="FFFFFF"/>
        </w:rPr>
        <w:t>médianes</w:t>
      </w:r>
      <w:proofErr w:type="spellEnd"/>
      <w:r w:rsidRPr="0008100B">
        <w:rPr>
          <w:color w:val="000000"/>
          <w:shd w:val="clear" w:color="auto" w:fill="FFFFFF"/>
        </w:rPr>
        <w:t xml:space="preserve"> de </w:t>
      </w:r>
      <w:proofErr w:type="spellStart"/>
      <w:r w:rsidRPr="0008100B">
        <w:rPr>
          <w:color w:val="000000"/>
          <w:shd w:val="clear" w:color="auto" w:fill="FFFFFF"/>
        </w:rPr>
        <w:t>l’élacestrant</w:t>
      </w:r>
      <w:proofErr w:type="spellEnd"/>
      <w:r w:rsidRPr="0008100B">
        <w:rPr>
          <w:color w:val="000000"/>
          <w:shd w:val="clear" w:color="auto" w:fill="FFFFFF"/>
        </w:rPr>
        <w:t xml:space="preserve"> dans le </w:t>
      </w:r>
      <w:proofErr w:type="spellStart"/>
      <w:r w:rsidRPr="0008100B">
        <w:rPr>
          <w:color w:val="000000"/>
          <w:shd w:val="clear" w:color="auto" w:fill="FFFFFF"/>
        </w:rPr>
        <w:t>liquide</w:t>
      </w:r>
      <w:proofErr w:type="spellEnd"/>
      <w:r w:rsidRPr="0008100B">
        <w:rPr>
          <w:color w:val="000000"/>
          <w:shd w:val="clear" w:color="auto" w:fill="FFFFFF"/>
        </w:rPr>
        <w:t xml:space="preserve"> </w:t>
      </w:r>
      <w:proofErr w:type="spellStart"/>
      <w:r w:rsidRPr="0008100B">
        <w:rPr>
          <w:color w:val="000000"/>
          <w:shd w:val="clear" w:color="auto" w:fill="FFFFFF"/>
        </w:rPr>
        <w:t>céphalo</w:t>
      </w:r>
      <w:r w:rsidRPr="0008100B">
        <w:rPr>
          <w:color w:val="000000"/>
          <w:shd w:val="clear" w:color="auto" w:fill="FFFFFF"/>
        </w:rPr>
        <w:noBreakHyphen/>
        <w:t>rachidien</w:t>
      </w:r>
      <w:proofErr w:type="spellEnd"/>
      <w:r w:rsidRPr="0008100B">
        <w:rPr>
          <w:color w:val="000000"/>
          <w:shd w:val="clear" w:color="auto" w:fill="FFFFFF"/>
        </w:rPr>
        <w:t xml:space="preserve"> </w:t>
      </w:r>
      <w:proofErr w:type="spellStart"/>
      <w:r w:rsidRPr="0008100B">
        <w:rPr>
          <w:color w:val="000000"/>
          <w:shd w:val="clear" w:color="auto" w:fill="FFFFFF"/>
        </w:rPr>
        <w:t>étaient</w:t>
      </w:r>
      <w:proofErr w:type="spellEnd"/>
      <w:r w:rsidRPr="0008100B">
        <w:rPr>
          <w:color w:val="000000"/>
          <w:shd w:val="clear" w:color="auto" w:fill="FFFFFF"/>
        </w:rPr>
        <w:t xml:space="preserve"> de </w:t>
      </w:r>
      <w:proofErr w:type="spellStart"/>
      <w:r w:rsidRPr="0008100B">
        <w:rPr>
          <w:color w:val="000000"/>
          <w:shd w:val="clear" w:color="auto" w:fill="FFFFFF"/>
        </w:rPr>
        <w:t>respectivement</w:t>
      </w:r>
      <w:proofErr w:type="spellEnd"/>
      <w:r w:rsidRPr="0008100B">
        <w:rPr>
          <w:color w:val="000000"/>
          <w:shd w:val="clear" w:color="auto" w:fill="FFFFFF"/>
        </w:rPr>
        <w:t xml:space="preserve"> 0,0966</w:t>
      </w:r>
      <w:r w:rsidRPr="0008100B">
        <w:t> </w:t>
      </w:r>
      <w:r w:rsidRPr="0008100B">
        <w:rPr>
          <w:color w:val="000000"/>
          <w:shd w:val="clear" w:color="auto" w:fill="FFFFFF"/>
        </w:rPr>
        <w:t>ng/mL et 0,155</w:t>
      </w:r>
      <w:r w:rsidRPr="0008100B">
        <w:t> </w:t>
      </w:r>
      <w:r w:rsidRPr="0008100B">
        <w:rPr>
          <w:color w:val="000000"/>
          <w:shd w:val="clear" w:color="auto" w:fill="FFFFFF"/>
        </w:rPr>
        <w:t>ng/mL aux doses de 200 et 500</w:t>
      </w:r>
      <w:r w:rsidRPr="0008100B">
        <w:t> </w:t>
      </w:r>
      <w:r w:rsidRPr="0008100B">
        <w:rPr>
          <w:color w:val="000000"/>
          <w:shd w:val="clear" w:color="auto" w:fill="FFFFFF"/>
        </w:rPr>
        <w:t>mg.</w:t>
      </w:r>
    </w:p>
    <w:p w14:paraId="603D8D1B" w14:textId="77777777" w:rsidR="00860628" w:rsidRPr="0008100B" w:rsidRDefault="00860628" w:rsidP="00212974">
      <w:pPr>
        <w:rPr>
          <w:color w:val="000000"/>
          <w:shd w:val="clear" w:color="auto" w:fill="FFFFFF"/>
        </w:rPr>
      </w:pPr>
    </w:p>
    <w:p w14:paraId="345B3161" w14:textId="77777777" w:rsidR="00860628" w:rsidRPr="0008100B" w:rsidRDefault="00860628" w:rsidP="00212974">
      <w:proofErr w:type="spellStart"/>
      <w:r w:rsidRPr="0008100B">
        <w:rPr>
          <w:color w:val="000000"/>
          <w:shd w:val="clear" w:color="auto" w:fill="FFFFFF"/>
        </w:rPr>
        <w:t>Selon</w:t>
      </w:r>
      <w:proofErr w:type="spellEnd"/>
      <w:r w:rsidRPr="0008100B">
        <w:rPr>
          <w:color w:val="000000"/>
          <w:shd w:val="clear" w:color="auto" w:fill="FFFFFF"/>
        </w:rPr>
        <w:t xml:space="preserve"> </w:t>
      </w:r>
      <w:proofErr w:type="spellStart"/>
      <w:r w:rsidRPr="0008100B">
        <w:rPr>
          <w:color w:val="000000"/>
          <w:shd w:val="clear" w:color="auto" w:fill="FFFFFF"/>
        </w:rPr>
        <w:t>une</w:t>
      </w:r>
      <w:proofErr w:type="spellEnd"/>
      <w:r w:rsidRPr="0008100B">
        <w:rPr>
          <w:color w:val="000000"/>
          <w:shd w:val="clear" w:color="auto" w:fill="FFFFFF"/>
        </w:rPr>
        <w:t xml:space="preserve"> analyse </w:t>
      </w:r>
      <w:proofErr w:type="spellStart"/>
      <w:r w:rsidRPr="0008100B">
        <w:rPr>
          <w:color w:val="000000"/>
          <w:shd w:val="clear" w:color="auto" w:fill="FFFFFF"/>
        </w:rPr>
        <w:t>pharmacocinétique</w:t>
      </w:r>
      <w:proofErr w:type="spellEnd"/>
      <w:r w:rsidRPr="0008100B">
        <w:rPr>
          <w:color w:val="000000"/>
          <w:shd w:val="clear" w:color="auto" w:fill="FFFFFF"/>
        </w:rPr>
        <w:t xml:space="preserve"> de population, </w:t>
      </w:r>
      <w:proofErr w:type="spellStart"/>
      <w:r w:rsidRPr="0008100B">
        <w:rPr>
          <w:color w:val="000000"/>
          <w:shd w:val="clear" w:color="auto" w:fill="FFFFFF"/>
        </w:rPr>
        <w:t>l’élacestrant</w:t>
      </w:r>
      <w:proofErr w:type="spellEnd"/>
      <w:r w:rsidRPr="0008100B">
        <w:rPr>
          <w:color w:val="000000"/>
          <w:shd w:val="clear" w:color="auto" w:fill="FFFFFF"/>
        </w:rPr>
        <w:t xml:space="preserve"> </w:t>
      </w:r>
      <w:proofErr w:type="spellStart"/>
      <w:r w:rsidRPr="0008100B">
        <w:rPr>
          <w:color w:val="000000"/>
          <w:shd w:val="clear" w:color="auto" w:fill="FFFFFF"/>
        </w:rPr>
        <w:t>est</w:t>
      </w:r>
      <w:proofErr w:type="spellEnd"/>
      <w:r w:rsidRPr="0008100B">
        <w:rPr>
          <w:color w:val="000000"/>
          <w:shd w:val="clear" w:color="auto" w:fill="FFFFFF"/>
        </w:rPr>
        <w:t xml:space="preserve"> </w:t>
      </w:r>
      <w:proofErr w:type="spellStart"/>
      <w:r w:rsidRPr="0008100B">
        <w:rPr>
          <w:color w:val="000000"/>
          <w:shd w:val="clear" w:color="auto" w:fill="FFFFFF"/>
        </w:rPr>
        <w:t>fortement</w:t>
      </w:r>
      <w:proofErr w:type="spellEnd"/>
      <w:r w:rsidRPr="0008100B">
        <w:rPr>
          <w:color w:val="000000"/>
          <w:shd w:val="clear" w:color="auto" w:fill="FFFFFF"/>
        </w:rPr>
        <w:t xml:space="preserve"> </w:t>
      </w:r>
      <w:proofErr w:type="spellStart"/>
      <w:r w:rsidRPr="0008100B">
        <w:rPr>
          <w:color w:val="000000"/>
          <w:shd w:val="clear" w:color="auto" w:fill="FFFFFF"/>
        </w:rPr>
        <w:t>distribué</w:t>
      </w:r>
      <w:proofErr w:type="spellEnd"/>
      <w:r w:rsidRPr="0008100B">
        <w:rPr>
          <w:color w:val="000000"/>
          <w:shd w:val="clear" w:color="auto" w:fill="FFFFFF"/>
        </w:rPr>
        <w:t xml:space="preserve"> dans les </w:t>
      </w:r>
      <w:proofErr w:type="spellStart"/>
      <w:r w:rsidRPr="0008100B">
        <w:rPr>
          <w:color w:val="000000"/>
          <w:shd w:val="clear" w:color="auto" w:fill="FFFFFF"/>
        </w:rPr>
        <w:t>tissus</w:t>
      </w:r>
      <w:proofErr w:type="spellEnd"/>
      <w:r w:rsidRPr="0008100B">
        <w:rPr>
          <w:color w:val="000000"/>
          <w:shd w:val="clear" w:color="auto" w:fill="FFFFFF"/>
        </w:rPr>
        <w:t xml:space="preserve">, avec un volume de distribution apparent dans le </w:t>
      </w:r>
      <w:proofErr w:type="spellStart"/>
      <w:r w:rsidRPr="0008100B">
        <w:rPr>
          <w:color w:val="000000"/>
          <w:shd w:val="clear" w:color="auto" w:fill="FFFFFF"/>
        </w:rPr>
        <w:t>compartiment</w:t>
      </w:r>
      <w:proofErr w:type="spellEnd"/>
      <w:r w:rsidRPr="0008100B">
        <w:rPr>
          <w:color w:val="000000"/>
          <w:shd w:val="clear" w:color="auto" w:fill="FFFFFF"/>
        </w:rPr>
        <w:t xml:space="preserve"> périphérique de 5 411 L.</w:t>
      </w:r>
      <w:r w:rsidRPr="0008100B">
        <w:t xml:space="preserve"> Le volume de distribution central apparent de </w:t>
      </w:r>
      <w:proofErr w:type="spellStart"/>
      <w:r w:rsidRPr="0008100B">
        <w:t>l’élacestrant</w:t>
      </w:r>
      <w:proofErr w:type="spellEnd"/>
      <w:r w:rsidRPr="0008100B">
        <w:t xml:space="preserve"> à </w:t>
      </w:r>
      <w:proofErr w:type="spellStart"/>
      <w:r w:rsidRPr="0008100B">
        <w:t>l’état</w:t>
      </w:r>
      <w:proofErr w:type="spellEnd"/>
      <w:r w:rsidRPr="0008100B">
        <w:t xml:space="preserve"> </w:t>
      </w:r>
      <w:proofErr w:type="spellStart"/>
      <w:r w:rsidRPr="0008100B">
        <w:t>d’équilibre</w:t>
      </w:r>
      <w:proofErr w:type="spellEnd"/>
      <w:r w:rsidRPr="0008100B">
        <w:t xml:space="preserve"> </w:t>
      </w:r>
      <w:proofErr w:type="spellStart"/>
      <w:r w:rsidRPr="0008100B">
        <w:t>est</w:t>
      </w:r>
      <w:proofErr w:type="spellEnd"/>
      <w:r w:rsidRPr="0008100B">
        <w:t xml:space="preserve"> de 422 L.</w:t>
      </w:r>
    </w:p>
    <w:p w14:paraId="298237A6" w14:textId="77777777" w:rsidR="00860628" w:rsidRPr="0008100B" w:rsidRDefault="00860628" w:rsidP="00212974"/>
    <w:p w14:paraId="039D93E1" w14:textId="77777777" w:rsidR="00860628" w:rsidRPr="0008100B" w:rsidRDefault="00860628" w:rsidP="00212974">
      <w:pPr>
        <w:keepNext/>
        <w:numPr>
          <w:ilvl w:val="12"/>
          <w:numId w:val="0"/>
        </w:numPr>
        <w:ind w:right="-2"/>
        <w:rPr>
          <w:u w:val="single"/>
        </w:rPr>
      </w:pPr>
      <w:r w:rsidRPr="0008100B">
        <w:rPr>
          <w:u w:val="single"/>
        </w:rPr>
        <w:t>Biotransformation</w:t>
      </w:r>
    </w:p>
    <w:p w14:paraId="4F3ED789" w14:textId="77777777" w:rsidR="00860628" w:rsidRPr="0008100B" w:rsidRDefault="00860628" w:rsidP="00212974">
      <w:pPr>
        <w:keepNext/>
        <w:numPr>
          <w:ilvl w:val="12"/>
          <w:numId w:val="0"/>
        </w:numPr>
        <w:ind w:right="-2"/>
        <w:rPr>
          <w:u w:val="single"/>
        </w:rPr>
      </w:pPr>
    </w:p>
    <w:p w14:paraId="38DF7079" w14:textId="77777777" w:rsidR="00860628" w:rsidRPr="0008100B" w:rsidRDefault="00860628" w:rsidP="00212974">
      <w:proofErr w:type="spellStart"/>
      <w:r w:rsidRPr="0008100B">
        <w:t>L’élacestrant</w:t>
      </w:r>
      <w:proofErr w:type="spellEnd"/>
      <w:r w:rsidRPr="0008100B">
        <w:t xml:space="preserve"> </w:t>
      </w:r>
      <w:proofErr w:type="spellStart"/>
      <w:r w:rsidRPr="0008100B">
        <w:t>était</w:t>
      </w:r>
      <w:proofErr w:type="spellEnd"/>
      <w:r w:rsidRPr="0008100B">
        <w:t xml:space="preserve"> un </w:t>
      </w:r>
      <w:proofErr w:type="spellStart"/>
      <w:r w:rsidRPr="0008100B">
        <w:t>composant</w:t>
      </w:r>
      <w:proofErr w:type="spellEnd"/>
      <w:r w:rsidRPr="0008100B">
        <w:t xml:space="preserve"> </w:t>
      </w:r>
      <w:proofErr w:type="spellStart"/>
      <w:r w:rsidRPr="0008100B">
        <w:t>mineur</w:t>
      </w:r>
      <w:proofErr w:type="spellEnd"/>
      <w:r w:rsidRPr="0008100B">
        <w:t xml:space="preserve"> dans le plasma </w:t>
      </w:r>
      <w:proofErr w:type="spellStart"/>
      <w:r w:rsidRPr="0008100B">
        <w:t>humain</w:t>
      </w:r>
      <w:proofErr w:type="spellEnd"/>
      <w:r w:rsidRPr="0008100B">
        <w:t xml:space="preserve"> (</w:t>
      </w:r>
      <w:proofErr w:type="spellStart"/>
      <w:r w:rsidRPr="0008100B">
        <w:t>moins</w:t>
      </w:r>
      <w:proofErr w:type="spellEnd"/>
      <w:r w:rsidRPr="0008100B">
        <w:t xml:space="preserve"> de 10 % de la </w:t>
      </w:r>
      <w:proofErr w:type="spellStart"/>
      <w:r w:rsidRPr="0008100B">
        <w:t>radioactivité</w:t>
      </w:r>
      <w:proofErr w:type="spellEnd"/>
      <w:r w:rsidRPr="0008100B">
        <w:t xml:space="preserve"> </w:t>
      </w:r>
      <w:proofErr w:type="spellStart"/>
      <w:r w:rsidRPr="0008100B">
        <w:t>plasmatique</w:t>
      </w:r>
      <w:proofErr w:type="spellEnd"/>
      <w:r w:rsidRPr="0008100B">
        <w:t xml:space="preserve">). Le </w:t>
      </w:r>
      <w:proofErr w:type="spellStart"/>
      <w:r w:rsidRPr="0008100B">
        <w:t>glucuroconjugué</w:t>
      </w:r>
      <w:proofErr w:type="spellEnd"/>
      <w:r w:rsidRPr="0008100B">
        <w:t xml:space="preserve"> </w:t>
      </w:r>
      <w:proofErr w:type="spellStart"/>
      <w:r w:rsidRPr="0008100B">
        <w:t>acide</w:t>
      </w:r>
      <w:proofErr w:type="spellEnd"/>
      <w:r w:rsidRPr="0008100B">
        <w:t xml:space="preserve"> 4-[2-(</w:t>
      </w:r>
      <w:proofErr w:type="spellStart"/>
      <w:proofErr w:type="gramStart"/>
      <w:r w:rsidRPr="0008100B">
        <w:t>éthylamino</w:t>
      </w:r>
      <w:proofErr w:type="spellEnd"/>
      <w:r w:rsidRPr="0008100B">
        <w:t>)</w:t>
      </w:r>
      <w:proofErr w:type="spellStart"/>
      <w:r w:rsidRPr="0008100B">
        <w:t>éthyl</w:t>
      </w:r>
      <w:proofErr w:type="spellEnd"/>
      <w:proofErr w:type="gramEnd"/>
      <w:r w:rsidRPr="0008100B">
        <w:t>]</w:t>
      </w:r>
      <w:proofErr w:type="spellStart"/>
      <w:r w:rsidRPr="0008100B">
        <w:t>benzoïque</w:t>
      </w:r>
      <w:proofErr w:type="spellEnd"/>
      <w:r w:rsidRPr="0008100B">
        <w:t xml:space="preserve"> (EAEBA) </w:t>
      </w:r>
      <w:proofErr w:type="spellStart"/>
      <w:r w:rsidRPr="0008100B">
        <w:t>était</w:t>
      </w:r>
      <w:proofErr w:type="spellEnd"/>
      <w:r w:rsidRPr="0008100B">
        <w:t xml:space="preserve"> un </w:t>
      </w:r>
      <w:proofErr w:type="spellStart"/>
      <w:r w:rsidRPr="0008100B">
        <w:t>métabolite</w:t>
      </w:r>
      <w:proofErr w:type="spellEnd"/>
      <w:r w:rsidRPr="0008100B">
        <w:t xml:space="preserve"> </w:t>
      </w:r>
      <w:proofErr w:type="spellStart"/>
      <w:r w:rsidRPr="0008100B">
        <w:t>majeur</w:t>
      </w:r>
      <w:proofErr w:type="spellEnd"/>
      <w:r w:rsidRPr="0008100B">
        <w:t xml:space="preserve"> dans le plasma </w:t>
      </w:r>
      <w:proofErr w:type="spellStart"/>
      <w:r w:rsidRPr="0008100B">
        <w:t>humain</w:t>
      </w:r>
      <w:proofErr w:type="spellEnd"/>
      <w:r w:rsidRPr="0008100B">
        <w:t xml:space="preserve"> (environ 41 % de la </w:t>
      </w:r>
      <w:proofErr w:type="spellStart"/>
      <w:r w:rsidRPr="0008100B">
        <w:t>radioactivité</w:t>
      </w:r>
      <w:proofErr w:type="spellEnd"/>
      <w:r w:rsidRPr="0008100B">
        <w:t xml:space="preserve"> </w:t>
      </w:r>
      <w:proofErr w:type="spellStart"/>
      <w:r w:rsidRPr="0008100B">
        <w:t>plasmatique</w:t>
      </w:r>
      <w:proofErr w:type="spellEnd"/>
      <w:r w:rsidRPr="0008100B">
        <w:t xml:space="preserve">). </w:t>
      </w:r>
      <w:proofErr w:type="spellStart"/>
      <w:r w:rsidRPr="0008100B">
        <w:t>L’élacestrant</w:t>
      </w:r>
      <w:proofErr w:type="spellEnd"/>
      <w:r w:rsidRPr="0008100B">
        <w:t xml:space="preserve"> </w:t>
      </w:r>
      <w:proofErr w:type="spellStart"/>
      <w:r w:rsidRPr="0008100B">
        <w:t>est</w:t>
      </w:r>
      <w:proofErr w:type="spellEnd"/>
      <w:r w:rsidRPr="0008100B">
        <w:t xml:space="preserve"> </w:t>
      </w:r>
      <w:proofErr w:type="spellStart"/>
      <w:r w:rsidRPr="0008100B">
        <w:t>principalement</w:t>
      </w:r>
      <w:proofErr w:type="spellEnd"/>
      <w:r w:rsidRPr="0008100B">
        <w:t xml:space="preserve"> </w:t>
      </w:r>
      <w:proofErr w:type="spellStart"/>
      <w:r w:rsidRPr="0008100B">
        <w:t>métabolisé</w:t>
      </w:r>
      <w:proofErr w:type="spellEnd"/>
      <w:r w:rsidRPr="0008100B">
        <w:t xml:space="preserve"> par le CYP3A4, avec </w:t>
      </w:r>
      <w:proofErr w:type="spellStart"/>
      <w:r w:rsidRPr="0008100B">
        <w:t>une</w:t>
      </w:r>
      <w:proofErr w:type="spellEnd"/>
      <w:r w:rsidRPr="0008100B">
        <w:t xml:space="preserve"> possible contribution </w:t>
      </w:r>
      <w:proofErr w:type="spellStart"/>
      <w:r w:rsidRPr="0008100B">
        <w:t>minime</w:t>
      </w:r>
      <w:proofErr w:type="spellEnd"/>
      <w:r w:rsidRPr="0008100B">
        <w:t xml:space="preserve"> du CYP2A6 et du CYP2C9.</w:t>
      </w:r>
    </w:p>
    <w:p w14:paraId="6EEA934B" w14:textId="77777777" w:rsidR="00860628" w:rsidRPr="0008100B" w:rsidRDefault="00860628" w:rsidP="00212974"/>
    <w:p w14:paraId="38218D12" w14:textId="77777777" w:rsidR="00860628" w:rsidRPr="0008100B" w:rsidRDefault="00860628" w:rsidP="00212974">
      <w:pPr>
        <w:keepNext/>
        <w:numPr>
          <w:ilvl w:val="12"/>
          <w:numId w:val="0"/>
        </w:numPr>
        <w:ind w:right="-2"/>
        <w:rPr>
          <w:u w:val="single"/>
        </w:rPr>
      </w:pPr>
      <w:proofErr w:type="spellStart"/>
      <w:r w:rsidRPr="0008100B">
        <w:rPr>
          <w:u w:val="single"/>
        </w:rPr>
        <w:t>Élimination</w:t>
      </w:r>
      <w:proofErr w:type="spellEnd"/>
    </w:p>
    <w:p w14:paraId="7A2DC9DF" w14:textId="77777777" w:rsidR="00860628" w:rsidRPr="0008100B" w:rsidRDefault="00860628" w:rsidP="00212974">
      <w:pPr>
        <w:keepNext/>
        <w:numPr>
          <w:ilvl w:val="12"/>
          <w:numId w:val="0"/>
        </w:numPr>
        <w:ind w:right="-2"/>
        <w:rPr>
          <w:u w:val="single"/>
        </w:rPr>
      </w:pPr>
    </w:p>
    <w:p w14:paraId="49A66426" w14:textId="77777777" w:rsidR="00860628" w:rsidRPr="0008100B" w:rsidRDefault="00860628" w:rsidP="00212974">
      <w:r w:rsidRPr="0008100B">
        <w:t>La demi</w:t>
      </w:r>
      <w:r w:rsidRPr="0008100B">
        <w:noBreakHyphen/>
        <w:t xml:space="preserve">vie </w:t>
      </w:r>
      <w:proofErr w:type="spellStart"/>
      <w:r w:rsidRPr="0008100B">
        <w:t>prédite</w:t>
      </w:r>
      <w:proofErr w:type="spellEnd"/>
      <w:r w:rsidRPr="0008100B">
        <w:t xml:space="preserve"> de </w:t>
      </w:r>
      <w:proofErr w:type="spellStart"/>
      <w:r w:rsidRPr="0008100B">
        <w:t>l’élacestrant</w:t>
      </w:r>
      <w:proofErr w:type="spellEnd"/>
      <w:r w:rsidRPr="0008100B">
        <w:t xml:space="preserve"> </w:t>
      </w:r>
      <w:proofErr w:type="spellStart"/>
      <w:r w:rsidRPr="0008100B">
        <w:t>est</w:t>
      </w:r>
      <w:proofErr w:type="spellEnd"/>
      <w:r w:rsidRPr="0008100B">
        <w:t xml:space="preserve"> </w:t>
      </w:r>
      <w:proofErr w:type="spellStart"/>
      <w:r w:rsidRPr="0008100B">
        <w:t>d’environ</w:t>
      </w:r>
      <w:proofErr w:type="spellEnd"/>
      <w:r w:rsidRPr="0008100B">
        <w:t xml:space="preserve"> 30 </w:t>
      </w:r>
      <w:proofErr w:type="spellStart"/>
      <w:r w:rsidRPr="0008100B">
        <w:t>heures</w:t>
      </w:r>
      <w:proofErr w:type="spellEnd"/>
      <w:r w:rsidRPr="0008100B">
        <w:t xml:space="preserve">. </w:t>
      </w:r>
      <w:r w:rsidRPr="0008100B">
        <w:rPr>
          <w:color w:val="000000"/>
          <w:shd w:val="clear" w:color="auto" w:fill="FFFFFF"/>
        </w:rPr>
        <w:t xml:space="preserve">Après administration </w:t>
      </w:r>
      <w:proofErr w:type="spellStart"/>
      <w:r w:rsidRPr="0008100B">
        <w:rPr>
          <w:color w:val="000000"/>
          <w:shd w:val="clear" w:color="auto" w:fill="FFFFFF"/>
        </w:rPr>
        <w:t>d’une</w:t>
      </w:r>
      <w:proofErr w:type="spellEnd"/>
      <w:r w:rsidRPr="0008100B">
        <w:rPr>
          <w:color w:val="000000"/>
          <w:shd w:val="clear" w:color="auto" w:fill="FFFFFF"/>
        </w:rPr>
        <w:t xml:space="preserve"> dose unique, la</w:t>
      </w:r>
      <w:r w:rsidRPr="0008100B">
        <w:t xml:space="preserve"> </w:t>
      </w:r>
      <w:proofErr w:type="spellStart"/>
      <w:r w:rsidRPr="0008100B">
        <w:t>clairance</w:t>
      </w:r>
      <w:proofErr w:type="spellEnd"/>
      <w:r w:rsidRPr="0008100B">
        <w:t xml:space="preserve"> </w:t>
      </w:r>
      <w:proofErr w:type="spellStart"/>
      <w:r w:rsidRPr="0008100B">
        <w:t>moyenne</w:t>
      </w:r>
      <w:proofErr w:type="spellEnd"/>
      <w:r w:rsidRPr="0008100B">
        <w:t xml:space="preserve"> (CV) de </w:t>
      </w:r>
      <w:proofErr w:type="spellStart"/>
      <w:r w:rsidRPr="0008100B">
        <w:t>l’élacestrant</w:t>
      </w:r>
      <w:proofErr w:type="spellEnd"/>
      <w:r w:rsidRPr="0008100B">
        <w:t xml:space="preserve"> </w:t>
      </w:r>
      <w:proofErr w:type="spellStart"/>
      <w:r w:rsidRPr="0008100B">
        <w:rPr>
          <w:color w:val="000000"/>
          <w:shd w:val="clear" w:color="auto" w:fill="FFFFFF"/>
        </w:rPr>
        <w:t>est</w:t>
      </w:r>
      <w:proofErr w:type="spellEnd"/>
      <w:r w:rsidRPr="0008100B">
        <w:rPr>
          <w:color w:val="000000"/>
          <w:shd w:val="clear" w:color="auto" w:fill="FFFFFF"/>
        </w:rPr>
        <w:t xml:space="preserve"> de 220,3</w:t>
      </w:r>
      <w:r w:rsidRPr="0008100B">
        <w:t> </w:t>
      </w:r>
      <w:r w:rsidRPr="0008100B">
        <w:rPr>
          <w:color w:val="000000"/>
          <w:shd w:val="clear" w:color="auto" w:fill="FFFFFF"/>
        </w:rPr>
        <w:t xml:space="preserve">L/h (38,4 %). À </w:t>
      </w:r>
      <w:proofErr w:type="spellStart"/>
      <w:r w:rsidRPr="0008100B">
        <w:rPr>
          <w:color w:val="000000"/>
          <w:shd w:val="clear" w:color="auto" w:fill="FFFFFF"/>
        </w:rPr>
        <w:t>l’état</w:t>
      </w:r>
      <w:proofErr w:type="spellEnd"/>
      <w:r w:rsidRPr="0008100B">
        <w:rPr>
          <w:color w:val="000000"/>
          <w:shd w:val="clear" w:color="auto" w:fill="FFFFFF"/>
        </w:rPr>
        <w:t xml:space="preserve"> </w:t>
      </w:r>
      <w:proofErr w:type="spellStart"/>
      <w:r w:rsidRPr="0008100B">
        <w:rPr>
          <w:color w:val="000000"/>
          <w:shd w:val="clear" w:color="auto" w:fill="FFFFFF"/>
        </w:rPr>
        <w:t>d’équilibre</w:t>
      </w:r>
      <w:proofErr w:type="spellEnd"/>
      <w:r w:rsidRPr="0008100B">
        <w:rPr>
          <w:color w:val="000000"/>
          <w:shd w:val="clear" w:color="auto" w:fill="FFFFFF"/>
        </w:rPr>
        <w:t xml:space="preserve">, la </w:t>
      </w:r>
      <w:proofErr w:type="spellStart"/>
      <w:r w:rsidRPr="0008100B">
        <w:rPr>
          <w:color w:val="000000"/>
          <w:shd w:val="clear" w:color="auto" w:fill="FFFFFF"/>
        </w:rPr>
        <w:t>clairance</w:t>
      </w:r>
      <w:proofErr w:type="spellEnd"/>
      <w:r w:rsidRPr="0008100B">
        <w:rPr>
          <w:color w:val="000000"/>
          <w:shd w:val="clear" w:color="auto" w:fill="FFFFFF"/>
        </w:rPr>
        <w:t xml:space="preserve"> </w:t>
      </w:r>
      <w:proofErr w:type="spellStart"/>
      <w:r w:rsidRPr="0008100B">
        <w:rPr>
          <w:color w:val="000000"/>
          <w:shd w:val="clear" w:color="auto" w:fill="FFFFFF"/>
        </w:rPr>
        <w:t>moyenne</w:t>
      </w:r>
      <w:proofErr w:type="spellEnd"/>
      <w:r w:rsidRPr="0008100B">
        <w:rPr>
          <w:color w:val="000000"/>
          <w:shd w:val="clear" w:color="auto" w:fill="FFFFFF"/>
        </w:rPr>
        <w:t xml:space="preserve"> (CV) </w:t>
      </w:r>
      <w:proofErr w:type="spellStart"/>
      <w:r w:rsidRPr="0008100B">
        <w:rPr>
          <w:color w:val="000000"/>
          <w:shd w:val="clear" w:color="auto" w:fill="FFFFFF"/>
        </w:rPr>
        <w:t>prédite</w:t>
      </w:r>
      <w:proofErr w:type="spellEnd"/>
      <w:r w:rsidRPr="0008100B">
        <w:rPr>
          <w:color w:val="000000"/>
          <w:shd w:val="clear" w:color="auto" w:fill="FFFFFF"/>
        </w:rPr>
        <w:t xml:space="preserve"> de </w:t>
      </w:r>
      <w:proofErr w:type="spellStart"/>
      <w:r w:rsidRPr="0008100B">
        <w:rPr>
          <w:color w:val="000000"/>
          <w:shd w:val="clear" w:color="auto" w:fill="FFFFFF"/>
        </w:rPr>
        <w:t>l’élacestrant</w:t>
      </w:r>
      <w:proofErr w:type="spellEnd"/>
      <w:r w:rsidRPr="0008100B">
        <w:rPr>
          <w:color w:val="000000"/>
          <w:shd w:val="clear" w:color="auto" w:fill="FFFFFF"/>
        </w:rPr>
        <w:t xml:space="preserve"> </w:t>
      </w:r>
      <w:proofErr w:type="spellStart"/>
      <w:r w:rsidRPr="0008100B">
        <w:t>est</w:t>
      </w:r>
      <w:proofErr w:type="spellEnd"/>
      <w:r w:rsidRPr="0008100B">
        <w:t xml:space="preserve"> de 186 L/h (43,5 %).</w:t>
      </w:r>
    </w:p>
    <w:p w14:paraId="0F5CF4A0" w14:textId="77777777" w:rsidR="00860628" w:rsidRPr="0008100B" w:rsidRDefault="00860628" w:rsidP="00212974"/>
    <w:p w14:paraId="7C216A66" w14:textId="77777777" w:rsidR="00860628" w:rsidRPr="0008100B" w:rsidRDefault="00860628" w:rsidP="00212974">
      <w:pPr>
        <w:rPr>
          <w:bCs/>
          <w:iCs/>
        </w:rPr>
      </w:pPr>
      <w:r w:rsidRPr="0008100B">
        <w:t xml:space="preserve">Après administration par </w:t>
      </w:r>
      <w:proofErr w:type="spellStart"/>
      <w:r w:rsidRPr="0008100B">
        <w:t>voie</w:t>
      </w:r>
      <w:proofErr w:type="spellEnd"/>
      <w:r w:rsidRPr="0008100B">
        <w:t xml:space="preserve"> </w:t>
      </w:r>
      <w:proofErr w:type="spellStart"/>
      <w:r w:rsidRPr="0008100B">
        <w:t>orale</w:t>
      </w:r>
      <w:proofErr w:type="spellEnd"/>
      <w:r w:rsidRPr="0008100B">
        <w:t xml:space="preserve"> </w:t>
      </w:r>
      <w:proofErr w:type="spellStart"/>
      <w:r w:rsidRPr="0008100B">
        <w:t>d’une</w:t>
      </w:r>
      <w:proofErr w:type="spellEnd"/>
      <w:r w:rsidRPr="0008100B">
        <w:t xml:space="preserve"> dose unique de 345 mg </w:t>
      </w:r>
      <w:proofErr w:type="spellStart"/>
      <w:r w:rsidRPr="0008100B">
        <w:t>d’élacestrant</w:t>
      </w:r>
      <w:proofErr w:type="spellEnd"/>
      <w:r w:rsidRPr="0008100B">
        <w:t xml:space="preserve"> </w:t>
      </w:r>
      <w:proofErr w:type="spellStart"/>
      <w:r w:rsidRPr="0008100B">
        <w:t>radioactif</w:t>
      </w:r>
      <w:proofErr w:type="spellEnd"/>
      <w:r w:rsidRPr="0008100B">
        <w:t>, 81,5 % de la dose (</w:t>
      </w:r>
      <w:proofErr w:type="spellStart"/>
      <w:r w:rsidRPr="0008100B">
        <w:t>en</w:t>
      </w:r>
      <w:proofErr w:type="spellEnd"/>
      <w:r w:rsidRPr="0008100B">
        <w:t xml:space="preserve"> </w:t>
      </w:r>
      <w:proofErr w:type="spellStart"/>
      <w:r w:rsidRPr="0008100B">
        <w:t>majorité</w:t>
      </w:r>
      <w:proofErr w:type="spellEnd"/>
      <w:r w:rsidRPr="0008100B">
        <w:t xml:space="preserve"> sous </w:t>
      </w:r>
      <w:proofErr w:type="spellStart"/>
      <w:r w:rsidRPr="0008100B">
        <w:t>forme</w:t>
      </w:r>
      <w:proofErr w:type="spellEnd"/>
      <w:r w:rsidRPr="0008100B">
        <w:t xml:space="preserve"> </w:t>
      </w:r>
      <w:proofErr w:type="spellStart"/>
      <w:r w:rsidRPr="0008100B">
        <w:t>inchangée</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retrouvés</w:t>
      </w:r>
      <w:proofErr w:type="spellEnd"/>
      <w:r w:rsidRPr="0008100B">
        <w:t xml:space="preserve"> dans les </w:t>
      </w:r>
      <w:proofErr w:type="spellStart"/>
      <w:r w:rsidRPr="0008100B">
        <w:t>fèces</w:t>
      </w:r>
      <w:proofErr w:type="spellEnd"/>
      <w:r w:rsidRPr="0008100B">
        <w:t xml:space="preserve"> et 7,53 % (traces sous </w:t>
      </w:r>
      <w:proofErr w:type="spellStart"/>
      <w:r w:rsidRPr="0008100B">
        <w:t>forme</w:t>
      </w:r>
      <w:proofErr w:type="spellEnd"/>
      <w:r w:rsidRPr="0008100B">
        <w:t xml:space="preserve"> </w:t>
      </w:r>
      <w:proofErr w:type="spellStart"/>
      <w:r w:rsidRPr="0008100B">
        <w:t>inchangée</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retrouvés</w:t>
      </w:r>
      <w:proofErr w:type="spellEnd"/>
      <w:r w:rsidRPr="0008100B">
        <w:t xml:space="preserve"> dans les urines. La </w:t>
      </w:r>
      <w:proofErr w:type="spellStart"/>
      <w:r w:rsidRPr="0008100B">
        <w:t>clairance</w:t>
      </w:r>
      <w:proofErr w:type="spellEnd"/>
      <w:r w:rsidRPr="0008100B">
        <w:t xml:space="preserve"> </w:t>
      </w:r>
      <w:proofErr w:type="spellStart"/>
      <w:r w:rsidRPr="0008100B">
        <w:t>rénale</w:t>
      </w:r>
      <w:proofErr w:type="spellEnd"/>
      <w:r w:rsidRPr="0008100B">
        <w:t xml:space="preserve"> de </w:t>
      </w:r>
      <w:proofErr w:type="spellStart"/>
      <w:r w:rsidRPr="0008100B">
        <w:t>l’élacestrant</w:t>
      </w:r>
      <w:proofErr w:type="spellEnd"/>
      <w:r w:rsidRPr="0008100B">
        <w:t xml:space="preserve"> </w:t>
      </w:r>
      <w:proofErr w:type="spellStart"/>
      <w:r w:rsidRPr="0008100B">
        <w:t>est</w:t>
      </w:r>
      <w:proofErr w:type="spellEnd"/>
      <w:r w:rsidRPr="0008100B">
        <w:t xml:space="preserve"> très lente (≤ 2,3 mL/min). </w:t>
      </w:r>
      <w:proofErr w:type="spellStart"/>
      <w:r w:rsidRPr="0008100B">
        <w:t>L’élacestrant</w:t>
      </w:r>
      <w:proofErr w:type="spellEnd"/>
      <w:r w:rsidRPr="0008100B">
        <w:t xml:space="preserve"> </w:t>
      </w:r>
      <w:proofErr w:type="spellStart"/>
      <w:r w:rsidRPr="0008100B">
        <w:t>est</w:t>
      </w:r>
      <w:proofErr w:type="spellEnd"/>
      <w:r w:rsidRPr="0008100B">
        <w:t xml:space="preserve"> </w:t>
      </w:r>
      <w:proofErr w:type="spellStart"/>
      <w:r w:rsidRPr="0008100B">
        <w:t>éliminé</w:t>
      </w:r>
      <w:proofErr w:type="spellEnd"/>
      <w:r w:rsidRPr="0008100B">
        <w:t xml:space="preserve"> par </w:t>
      </w:r>
      <w:proofErr w:type="spellStart"/>
      <w:r w:rsidRPr="0008100B">
        <w:t>métabolisme</w:t>
      </w:r>
      <w:proofErr w:type="spellEnd"/>
      <w:r w:rsidRPr="0008100B">
        <w:t xml:space="preserve"> </w:t>
      </w:r>
      <w:proofErr w:type="spellStart"/>
      <w:r w:rsidRPr="0008100B">
        <w:t>oxydatif</w:t>
      </w:r>
      <w:proofErr w:type="spellEnd"/>
      <w:r w:rsidRPr="0008100B">
        <w:t xml:space="preserve"> et </w:t>
      </w:r>
      <w:proofErr w:type="spellStart"/>
      <w:r w:rsidRPr="0008100B">
        <w:t>excrétion</w:t>
      </w:r>
      <w:proofErr w:type="spellEnd"/>
      <w:r w:rsidRPr="0008100B">
        <w:t xml:space="preserve"> </w:t>
      </w:r>
      <w:proofErr w:type="spellStart"/>
      <w:r w:rsidRPr="0008100B">
        <w:t>fécale</w:t>
      </w:r>
      <w:proofErr w:type="spellEnd"/>
      <w:r w:rsidRPr="0008100B">
        <w:t>.</w:t>
      </w:r>
    </w:p>
    <w:p w14:paraId="28FBC7D0" w14:textId="77777777" w:rsidR="00860628" w:rsidRPr="0008100B" w:rsidRDefault="00860628" w:rsidP="00212974">
      <w:pPr>
        <w:rPr>
          <w:bCs/>
          <w:iCs/>
        </w:rPr>
      </w:pPr>
    </w:p>
    <w:p w14:paraId="5E2D3AAC" w14:textId="77777777" w:rsidR="00860628" w:rsidRPr="0008100B" w:rsidRDefault="00860628" w:rsidP="00212974">
      <w:pPr>
        <w:keepNext/>
        <w:numPr>
          <w:ilvl w:val="12"/>
          <w:numId w:val="0"/>
        </w:numPr>
        <w:ind w:right="-2"/>
        <w:rPr>
          <w:u w:val="single"/>
        </w:rPr>
      </w:pPr>
      <w:r w:rsidRPr="0008100B">
        <w:rPr>
          <w:u w:val="single"/>
        </w:rPr>
        <w:lastRenderedPageBreak/>
        <w:t xml:space="preserve">Populations </w:t>
      </w:r>
      <w:proofErr w:type="spellStart"/>
      <w:r w:rsidRPr="0008100B">
        <w:rPr>
          <w:u w:val="single"/>
        </w:rPr>
        <w:t>particulières</w:t>
      </w:r>
      <w:proofErr w:type="spellEnd"/>
    </w:p>
    <w:p w14:paraId="0830B699" w14:textId="77777777" w:rsidR="00860628" w:rsidRPr="0008100B" w:rsidRDefault="00860628" w:rsidP="00212974">
      <w:pPr>
        <w:keepNext/>
        <w:numPr>
          <w:ilvl w:val="12"/>
          <w:numId w:val="0"/>
        </w:numPr>
        <w:ind w:right="-2"/>
        <w:rPr>
          <w:u w:val="single"/>
        </w:rPr>
      </w:pPr>
    </w:p>
    <w:p w14:paraId="4FD9C474" w14:textId="77777777" w:rsidR="00860628" w:rsidRPr="0008100B" w:rsidRDefault="00860628" w:rsidP="00212974">
      <w:pPr>
        <w:keepNext/>
        <w:numPr>
          <w:ilvl w:val="12"/>
          <w:numId w:val="0"/>
        </w:numPr>
        <w:ind w:right="-2"/>
      </w:pPr>
      <w:proofErr w:type="spellStart"/>
      <w:r w:rsidRPr="0008100B">
        <w:rPr>
          <w:i/>
          <w:iCs/>
          <w:color w:val="000000"/>
          <w:shd w:val="clear" w:color="auto" w:fill="FFFFFF"/>
        </w:rPr>
        <w:t>Effet</w:t>
      </w:r>
      <w:proofErr w:type="spellEnd"/>
      <w:r w:rsidRPr="0008100B">
        <w:rPr>
          <w:i/>
          <w:iCs/>
          <w:color w:val="000000"/>
          <w:shd w:val="clear" w:color="auto" w:fill="FFFFFF"/>
        </w:rPr>
        <w:t xml:space="preserve"> de </w:t>
      </w:r>
      <w:proofErr w:type="spellStart"/>
      <w:r w:rsidRPr="0008100B">
        <w:rPr>
          <w:i/>
          <w:iCs/>
          <w:color w:val="000000"/>
          <w:shd w:val="clear" w:color="auto" w:fill="FFFFFF"/>
        </w:rPr>
        <w:t>l’âge</w:t>
      </w:r>
      <w:proofErr w:type="spellEnd"/>
      <w:r w:rsidRPr="0008100B">
        <w:rPr>
          <w:i/>
          <w:iCs/>
          <w:color w:val="000000"/>
          <w:shd w:val="clear" w:color="auto" w:fill="FFFFFF"/>
        </w:rPr>
        <w:t xml:space="preserve">, du </w:t>
      </w:r>
      <w:proofErr w:type="spellStart"/>
      <w:r w:rsidRPr="0008100B">
        <w:rPr>
          <w:i/>
          <w:iCs/>
          <w:color w:val="000000"/>
          <w:shd w:val="clear" w:color="auto" w:fill="FFFFFF"/>
        </w:rPr>
        <w:t>poids</w:t>
      </w:r>
      <w:proofErr w:type="spellEnd"/>
      <w:r w:rsidRPr="0008100B">
        <w:rPr>
          <w:i/>
          <w:iCs/>
          <w:color w:val="000000"/>
          <w:shd w:val="clear" w:color="auto" w:fill="FFFFFF"/>
        </w:rPr>
        <w:t xml:space="preserve"> et du </w:t>
      </w:r>
      <w:proofErr w:type="spellStart"/>
      <w:r w:rsidRPr="0008100B">
        <w:rPr>
          <w:i/>
          <w:iCs/>
          <w:color w:val="000000"/>
          <w:shd w:val="clear" w:color="auto" w:fill="FFFFFF"/>
        </w:rPr>
        <w:t>sexe</w:t>
      </w:r>
      <w:proofErr w:type="spellEnd"/>
    </w:p>
    <w:p w14:paraId="70526ACF" w14:textId="77777777" w:rsidR="00860628" w:rsidRPr="0008100B" w:rsidRDefault="00860628" w:rsidP="00212974">
      <w:pPr>
        <w:numPr>
          <w:ilvl w:val="12"/>
          <w:numId w:val="0"/>
        </w:numPr>
        <w:ind w:right="-2"/>
      </w:pPr>
      <w:r w:rsidRPr="0008100B">
        <w:t xml:space="preserve">Les analyses des données </w:t>
      </w:r>
      <w:proofErr w:type="spellStart"/>
      <w:r w:rsidRPr="0008100B">
        <w:t>pharmacocinétiques</w:t>
      </w:r>
      <w:proofErr w:type="spellEnd"/>
      <w:r w:rsidRPr="0008100B">
        <w:t xml:space="preserve"> de population chez les patients </w:t>
      </w:r>
      <w:proofErr w:type="spellStart"/>
      <w:r w:rsidRPr="0008100B">
        <w:t>atteints</w:t>
      </w:r>
      <w:proofErr w:type="spellEnd"/>
      <w:r w:rsidRPr="0008100B">
        <w:t xml:space="preserve"> d’un cancer </w:t>
      </w:r>
      <w:proofErr w:type="spellStart"/>
      <w:r w:rsidRPr="0008100B">
        <w:t>indiquent</w:t>
      </w:r>
      <w:proofErr w:type="spellEnd"/>
      <w:r w:rsidRPr="0008100B">
        <w:t xml:space="preserve"> </w:t>
      </w:r>
      <w:proofErr w:type="spellStart"/>
      <w:r w:rsidRPr="0008100B">
        <w:t>qu’une</w:t>
      </w:r>
      <w:proofErr w:type="spellEnd"/>
      <w:r w:rsidRPr="0008100B">
        <w:t xml:space="preserve"> adaptation de la </w:t>
      </w:r>
      <w:proofErr w:type="spellStart"/>
      <w:r w:rsidRPr="0008100B">
        <w:t>posologie</w:t>
      </w:r>
      <w:proofErr w:type="spellEnd"/>
      <w:r w:rsidRPr="0008100B">
        <w:t xml:space="preserve"> </w:t>
      </w:r>
      <w:proofErr w:type="spellStart"/>
      <w:r w:rsidRPr="0008100B">
        <w:t>en</w:t>
      </w:r>
      <w:proofErr w:type="spellEnd"/>
      <w:r w:rsidRPr="0008100B">
        <w:t xml:space="preserve"> </w:t>
      </w:r>
      <w:proofErr w:type="spellStart"/>
      <w:r w:rsidRPr="0008100B">
        <w:t>fonction</w:t>
      </w:r>
      <w:proofErr w:type="spellEnd"/>
      <w:r w:rsidRPr="0008100B">
        <w:t xml:space="preserve"> du </w:t>
      </w:r>
      <w:proofErr w:type="spellStart"/>
      <w:r w:rsidRPr="0008100B">
        <w:t>poids</w:t>
      </w:r>
      <w:proofErr w:type="spellEnd"/>
      <w:r w:rsidRPr="0008100B">
        <w:t xml:space="preserve">, de </w:t>
      </w:r>
      <w:proofErr w:type="spellStart"/>
      <w:r w:rsidRPr="0008100B">
        <w:t>l’âge</w:t>
      </w:r>
      <w:proofErr w:type="spellEnd"/>
      <w:r w:rsidRPr="0008100B">
        <w:t xml:space="preserve"> </w:t>
      </w:r>
      <w:proofErr w:type="spellStart"/>
      <w:r w:rsidRPr="0008100B">
        <w:t>ou</w:t>
      </w:r>
      <w:proofErr w:type="spellEnd"/>
      <w:r w:rsidRPr="0008100B">
        <w:t xml:space="preserve"> du </w:t>
      </w:r>
      <w:proofErr w:type="spellStart"/>
      <w:r w:rsidRPr="0008100B">
        <w:t>sexe</w:t>
      </w:r>
      <w:proofErr w:type="spellEnd"/>
      <w:r w:rsidRPr="0008100B">
        <w:t xml:space="preserve"> </w:t>
      </w:r>
      <w:proofErr w:type="spellStart"/>
      <w:r w:rsidRPr="0008100B">
        <w:t>n’est</w:t>
      </w:r>
      <w:proofErr w:type="spellEnd"/>
      <w:r w:rsidRPr="0008100B">
        <w:t xml:space="preserve"> pas </w:t>
      </w:r>
      <w:proofErr w:type="spellStart"/>
      <w:r w:rsidRPr="0008100B">
        <w:t>justifiée</w:t>
      </w:r>
      <w:proofErr w:type="spellEnd"/>
      <w:r w:rsidRPr="0008100B">
        <w:t>.</w:t>
      </w:r>
    </w:p>
    <w:p w14:paraId="24D86AC8" w14:textId="77777777" w:rsidR="00860628" w:rsidRPr="0008100B" w:rsidRDefault="00860628" w:rsidP="00212974">
      <w:pPr>
        <w:numPr>
          <w:ilvl w:val="12"/>
          <w:numId w:val="0"/>
        </w:numPr>
        <w:ind w:right="-2"/>
        <w:rPr>
          <w:u w:val="single"/>
        </w:rPr>
      </w:pPr>
    </w:p>
    <w:p w14:paraId="1D853D92" w14:textId="77777777" w:rsidR="00860628" w:rsidRPr="0008100B" w:rsidRDefault="00860628" w:rsidP="00212974">
      <w:pPr>
        <w:keepNext/>
        <w:rPr>
          <w:bCs/>
          <w:i/>
        </w:rPr>
      </w:pPr>
      <w:proofErr w:type="spellStart"/>
      <w:r w:rsidRPr="0008100B">
        <w:rPr>
          <w:i/>
          <w:iCs/>
        </w:rPr>
        <w:t>Insuffisance</w:t>
      </w:r>
      <w:proofErr w:type="spellEnd"/>
      <w:r w:rsidRPr="0008100B">
        <w:rPr>
          <w:i/>
          <w:iCs/>
        </w:rPr>
        <w:t xml:space="preserve"> </w:t>
      </w:r>
      <w:proofErr w:type="spellStart"/>
      <w:r w:rsidRPr="0008100B">
        <w:rPr>
          <w:i/>
          <w:iCs/>
        </w:rPr>
        <w:t>hépatique</w:t>
      </w:r>
      <w:proofErr w:type="spellEnd"/>
    </w:p>
    <w:p w14:paraId="1B97C563" w14:textId="77777777" w:rsidR="00860628" w:rsidRPr="0008100B" w:rsidRDefault="00860628" w:rsidP="00212974">
      <w:r w:rsidRPr="0008100B">
        <w:t xml:space="preserve">Après administration </w:t>
      </w:r>
      <w:proofErr w:type="spellStart"/>
      <w:r w:rsidRPr="0008100B">
        <w:t>d’une</w:t>
      </w:r>
      <w:proofErr w:type="spellEnd"/>
      <w:r w:rsidRPr="0008100B">
        <w:t xml:space="preserve"> dose unique de 176 mg </w:t>
      </w:r>
      <w:proofErr w:type="spellStart"/>
      <w:r w:rsidRPr="0008100B">
        <w:t>d’élacestrant</w:t>
      </w:r>
      <w:proofErr w:type="spellEnd"/>
      <w:r w:rsidRPr="0008100B">
        <w:t xml:space="preserve">, les </w:t>
      </w:r>
      <w:proofErr w:type="spellStart"/>
      <w:r w:rsidRPr="0008100B">
        <w:t>valeurs</w:t>
      </w:r>
      <w:proofErr w:type="spellEnd"/>
      <w:r w:rsidRPr="0008100B">
        <w:t xml:space="preserve"> de la C</w:t>
      </w:r>
      <w:r w:rsidRPr="0008100B">
        <w:rPr>
          <w:vertAlign w:val="subscript"/>
        </w:rPr>
        <w:t>max</w:t>
      </w:r>
      <w:r w:rsidRPr="0008100B">
        <w:t xml:space="preserve"> et de </w:t>
      </w:r>
      <w:proofErr w:type="spellStart"/>
      <w:r w:rsidRPr="0008100B">
        <w:t>l’ASC</w:t>
      </w:r>
      <w:proofErr w:type="spellEnd"/>
      <w:r w:rsidRPr="0008100B">
        <w:t xml:space="preserve"> </w:t>
      </w:r>
      <w:proofErr w:type="spellStart"/>
      <w:r w:rsidRPr="0008100B">
        <w:t>étaient</w:t>
      </w:r>
      <w:proofErr w:type="spellEnd"/>
      <w:r w:rsidRPr="0008100B">
        <w:t xml:space="preserve"> </w:t>
      </w:r>
      <w:proofErr w:type="spellStart"/>
      <w:r w:rsidRPr="0008100B">
        <w:t>comparables</w:t>
      </w:r>
      <w:proofErr w:type="spellEnd"/>
      <w:r w:rsidRPr="0008100B">
        <w:t xml:space="preserve"> entre les patients du </w:t>
      </w:r>
      <w:proofErr w:type="spellStart"/>
      <w:r w:rsidRPr="0008100B">
        <w:t>groupe</w:t>
      </w:r>
      <w:proofErr w:type="spellEnd"/>
      <w:r w:rsidRPr="0008100B">
        <w:t xml:space="preserve">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légère</w:t>
      </w:r>
      <w:proofErr w:type="spellEnd"/>
      <w:r w:rsidRPr="0008100B">
        <w:t xml:space="preserve"> (</w:t>
      </w:r>
      <w:proofErr w:type="spellStart"/>
      <w:r w:rsidRPr="0008100B">
        <w:t>classe</w:t>
      </w:r>
      <w:proofErr w:type="spellEnd"/>
      <w:r w:rsidRPr="0008100B">
        <w:t> A de Child</w:t>
      </w:r>
      <w:r w:rsidRPr="0008100B">
        <w:noBreakHyphen/>
        <w:t xml:space="preserve">Pugh) et </w:t>
      </w:r>
      <w:proofErr w:type="spellStart"/>
      <w:r w:rsidRPr="0008100B">
        <w:t>ceux</w:t>
      </w:r>
      <w:proofErr w:type="spellEnd"/>
      <w:r w:rsidRPr="0008100B">
        <w:t xml:space="preserve"> du </w:t>
      </w:r>
      <w:proofErr w:type="spellStart"/>
      <w:r w:rsidRPr="0008100B">
        <w:t>groupe</w:t>
      </w:r>
      <w:proofErr w:type="spellEnd"/>
      <w:r w:rsidRPr="0008100B">
        <w:t xml:space="preserve"> </w:t>
      </w:r>
      <w:proofErr w:type="spellStart"/>
      <w:r w:rsidRPr="0008100B">
        <w:t>ayant</w:t>
      </w:r>
      <w:proofErr w:type="spellEnd"/>
      <w:r w:rsidRPr="0008100B">
        <w:t xml:space="preserve"> </w:t>
      </w:r>
      <w:proofErr w:type="spellStart"/>
      <w:r w:rsidRPr="0008100B">
        <w:t>une</w:t>
      </w:r>
      <w:proofErr w:type="spellEnd"/>
      <w:r w:rsidRPr="0008100B">
        <w:t xml:space="preserve"> </w:t>
      </w:r>
      <w:proofErr w:type="spellStart"/>
      <w:r w:rsidRPr="0008100B">
        <w:t>fonction</w:t>
      </w:r>
      <w:proofErr w:type="spellEnd"/>
      <w:r w:rsidRPr="0008100B">
        <w:t xml:space="preserve"> </w:t>
      </w:r>
      <w:proofErr w:type="spellStart"/>
      <w:r w:rsidRPr="0008100B">
        <w:t>hépatique</w:t>
      </w:r>
      <w:proofErr w:type="spellEnd"/>
      <w:r w:rsidRPr="0008100B">
        <w:t xml:space="preserve"> </w:t>
      </w:r>
      <w:proofErr w:type="spellStart"/>
      <w:r w:rsidRPr="0008100B">
        <w:t>normale</w:t>
      </w:r>
      <w:proofErr w:type="spellEnd"/>
      <w:r w:rsidRPr="0008100B">
        <w:t xml:space="preserve">. Des augmentations </w:t>
      </w:r>
      <w:proofErr w:type="spellStart"/>
      <w:r w:rsidRPr="0008100B">
        <w:t>significatives</w:t>
      </w:r>
      <w:proofErr w:type="spellEnd"/>
      <w:r w:rsidRPr="0008100B">
        <w:t xml:space="preserve"> de l’ASC</w:t>
      </w:r>
      <w:r w:rsidRPr="0008100B">
        <w:rPr>
          <w:vertAlign w:val="subscript"/>
        </w:rPr>
        <w:t>0–t</w:t>
      </w:r>
      <w:r w:rsidRPr="0008100B">
        <w:t xml:space="preserve"> (76 %) et de l’ASC</w:t>
      </w:r>
      <w:r w:rsidRPr="0008100B">
        <w:rPr>
          <w:vertAlign w:val="subscript"/>
        </w:rPr>
        <w:t>0</w:t>
      </w:r>
      <w:r w:rsidRPr="0008100B">
        <w:rPr>
          <w:vertAlign w:val="subscript"/>
        </w:rPr>
        <w:noBreakHyphen/>
        <w:t>∞</w:t>
      </w:r>
      <w:r w:rsidRPr="0008100B">
        <w:t xml:space="preserve"> (83 %)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observées</w:t>
      </w:r>
      <w:proofErr w:type="spellEnd"/>
      <w:r w:rsidRPr="0008100B">
        <w:t xml:space="preserve"> dans le </w:t>
      </w:r>
      <w:proofErr w:type="spellStart"/>
      <w:r w:rsidRPr="0008100B">
        <w:t>groupe</w:t>
      </w:r>
      <w:proofErr w:type="spellEnd"/>
      <w:r w:rsidRPr="0008100B">
        <w:t xml:space="preserve">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modérée</w:t>
      </w:r>
      <w:proofErr w:type="spellEnd"/>
      <w:r w:rsidRPr="0008100B">
        <w:t xml:space="preserve"> (</w:t>
      </w:r>
      <w:proofErr w:type="spellStart"/>
      <w:r w:rsidRPr="0008100B">
        <w:t>classe</w:t>
      </w:r>
      <w:proofErr w:type="spellEnd"/>
      <w:r w:rsidRPr="0008100B">
        <w:t> B de Child</w:t>
      </w:r>
      <w:r w:rsidRPr="0008100B">
        <w:noBreakHyphen/>
        <w:t xml:space="preserve">Pugh) par rapport au </w:t>
      </w:r>
      <w:proofErr w:type="spellStart"/>
      <w:r w:rsidRPr="0008100B">
        <w:t>groupe</w:t>
      </w:r>
      <w:proofErr w:type="spellEnd"/>
      <w:r w:rsidRPr="0008100B">
        <w:t xml:space="preserve"> </w:t>
      </w:r>
      <w:proofErr w:type="spellStart"/>
      <w:r w:rsidRPr="0008100B">
        <w:t>ayant</w:t>
      </w:r>
      <w:proofErr w:type="spellEnd"/>
      <w:r w:rsidRPr="0008100B">
        <w:t xml:space="preserve"> </w:t>
      </w:r>
      <w:proofErr w:type="spellStart"/>
      <w:r w:rsidRPr="0008100B">
        <w:t>une</w:t>
      </w:r>
      <w:proofErr w:type="spellEnd"/>
      <w:r w:rsidRPr="0008100B">
        <w:t xml:space="preserve"> </w:t>
      </w:r>
      <w:proofErr w:type="spellStart"/>
      <w:r w:rsidRPr="0008100B">
        <w:t>fonction</w:t>
      </w:r>
      <w:proofErr w:type="spellEnd"/>
      <w:r w:rsidRPr="0008100B">
        <w:t xml:space="preserve"> </w:t>
      </w:r>
      <w:proofErr w:type="spellStart"/>
      <w:r w:rsidRPr="0008100B">
        <w:t>hépatique</w:t>
      </w:r>
      <w:proofErr w:type="spellEnd"/>
      <w:r w:rsidRPr="0008100B">
        <w:t xml:space="preserve"> </w:t>
      </w:r>
      <w:proofErr w:type="spellStart"/>
      <w:r w:rsidRPr="0008100B">
        <w:t>normale</w:t>
      </w:r>
      <w:proofErr w:type="spellEnd"/>
      <w:r w:rsidRPr="0008100B">
        <w:t xml:space="preserve">. Les </w:t>
      </w:r>
      <w:proofErr w:type="spellStart"/>
      <w:r w:rsidRPr="0008100B">
        <w:t>valeurs</w:t>
      </w:r>
      <w:proofErr w:type="spellEnd"/>
      <w:r w:rsidRPr="0008100B">
        <w:t xml:space="preserve"> de la C</w:t>
      </w:r>
      <w:r w:rsidRPr="0008100B">
        <w:rPr>
          <w:vertAlign w:val="subscript"/>
        </w:rPr>
        <w:t>max</w:t>
      </w:r>
      <w:r w:rsidRPr="0008100B">
        <w:t xml:space="preserve"> </w:t>
      </w:r>
      <w:proofErr w:type="spellStart"/>
      <w:r w:rsidRPr="0008100B">
        <w:t>étaient</w:t>
      </w:r>
      <w:proofErr w:type="spellEnd"/>
      <w:r w:rsidRPr="0008100B">
        <w:t xml:space="preserve"> </w:t>
      </w:r>
      <w:proofErr w:type="spellStart"/>
      <w:r w:rsidRPr="0008100B">
        <w:t>comparables</w:t>
      </w:r>
      <w:proofErr w:type="spellEnd"/>
      <w:r w:rsidRPr="0008100B">
        <w:t xml:space="preserve"> entre les </w:t>
      </w:r>
      <w:proofErr w:type="spellStart"/>
      <w:r w:rsidRPr="0008100B">
        <w:t>groupes</w:t>
      </w:r>
      <w:proofErr w:type="spellEnd"/>
      <w:r w:rsidRPr="0008100B">
        <w:t xml:space="preserve"> de </w:t>
      </w:r>
      <w:proofErr w:type="spellStart"/>
      <w:r w:rsidRPr="0008100B">
        <w:t>fonction</w:t>
      </w:r>
      <w:proofErr w:type="spellEnd"/>
      <w:r w:rsidRPr="0008100B">
        <w:t xml:space="preserve"> </w:t>
      </w:r>
      <w:proofErr w:type="spellStart"/>
      <w:r w:rsidRPr="0008100B">
        <w:t>hépatique</w:t>
      </w:r>
      <w:proofErr w:type="spellEnd"/>
      <w:r w:rsidRPr="0008100B">
        <w:t xml:space="preserve"> </w:t>
      </w:r>
      <w:proofErr w:type="spellStart"/>
      <w:r w:rsidRPr="0008100B">
        <w:t>normale</w:t>
      </w:r>
      <w:proofErr w:type="spellEnd"/>
      <w:r w:rsidRPr="0008100B">
        <w:t xml:space="preserve"> et </w:t>
      </w:r>
      <w:proofErr w:type="spellStart"/>
      <w:r w:rsidRPr="0008100B">
        <w:t>d’insuffisance</w:t>
      </w:r>
      <w:proofErr w:type="spellEnd"/>
      <w:r w:rsidRPr="0008100B">
        <w:t xml:space="preserve"> </w:t>
      </w:r>
      <w:proofErr w:type="spellStart"/>
      <w:r w:rsidRPr="0008100B">
        <w:t>modérée</w:t>
      </w:r>
      <w:proofErr w:type="spellEnd"/>
      <w:r w:rsidRPr="0008100B">
        <w:t>.</w:t>
      </w:r>
    </w:p>
    <w:p w14:paraId="287C150C" w14:textId="77777777" w:rsidR="00860628" w:rsidRPr="0008100B" w:rsidRDefault="00860628" w:rsidP="00212974"/>
    <w:p w14:paraId="3B403C09" w14:textId="77777777" w:rsidR="00860628" w:rsidRPr="0008100B" w:rsidRDefault="00860628" w:rsidP="00212974">
      <w:r w:rsidRPr="0008100B">
        <w:t xml:space="preserve">La </w:t>
      </w:r>
      <w:proofErr w:type="spellStart"/>
      <w:r w:rsidRPr="0008100B">
        <w:t>moyenne</w:t>
      </w:r>
      <w:proofErr w:type="spellEnd"/>
      <w:r w:rsidRPr="0008100B">
        <w:t xml:space="preserve"> </w:t>
      </w:r>
      <w:proofErr w:type="spellStart"/>
      <w:r w:rsidRPr="0008100B">
        <w:t>géométrique</w:t>
      </w:r>
      <w:proofErr w:type="spellEnd"/>
      <w:r w:rsidRPr="0008100B">
        <w:t xml:space="preserve"> des demi</w:t>
      </w:r>
      <w:r w:rsidRPr="0008100B">
        <w:noBreakHyphen/>
        <w:t xml:space="preserve">vies </w:t>
      </w:r>
      <w:proofErr w:type="spellStart"/>
      <w:r w:rsidRPr="0008100B">
        <w:t>d’élimination</w:t>
      </w:r>
      <w:proofErr w:type="spellEnd"/>
      <w:r w:rsidRPr="0008100B">
        <w:t xml:space="preserve"> (t</w:t>
      </w:r>
      <w:r w:rsidRPr="0008100B">
        <w:rPr>
          <w:vertAlign w:val="subscript"/>
        </w:rPr>
        <w:t>1/2</w:t>
      </w:r>
      <w:r w:rsidRPr="0008100B">
        <w:t xml:space="preserve">) </w:t>
      </w:r>
      <w:proofErr w:type="spellStart"/>
      <w:r w:rsidRPr="0008100B">
        <w:t>avait</w:t>
      </w:r>
      <w:proofErr w:type="spellEnd"/>
      <w:r w:rsidRPr="0008100B">
        <w:t xml:space="preserve"> tendance à augmenter avec </w:t>
      </w:r>
      <w:proofErr w:type="spellStart"/>
      <w:r w:rsidRPr="0008100B">
        <w:t>l’augmentation</w:t>
      </w:r>
      <w:proofErr w:type="spellEnd"/>
      <w:r w:rsidRPr="0008100B">
        <w:t xml:space="preserve"> de la </w:t>
      </w:r>
      <w:proofErr w:type="spellStart"/>
      <w:r w:rsidRPr="0008100B">
        <w:t>sévérité</w:t>
      </w:r>
      <w:proofErr w:type="spellEnd"/>
      <w:r w:rsidRPr="0008100B">
        <w:t xml:space="preserve"> de </w:t>
      </w:r>
      <w:proofErr w:type="spellStart"/>
      <w:r w:rsidRPr="0008100B">
        <w:t>l’insuffisance</w:t>
      </w:r>
      <w:proofErr w:type="spellEnd"/>
      <w:r w:rsidRPr="0008100B">
        <w:t xml:space="preserve"> </w:t>
      </w:r>
      <w:proofErr w:type="spellStart"/>
      <w:r w:rsidRPr="0008100B">
        <w:t>hépatique</w:t>
      </w:r>
      <w:proofErr w:type="spellEnd"/>
      <w:r w:rsidRPr="0008100B">
        <w:t xml:space="preserve">. </w:t>
      </w:r>
      <w:proofErr w:type="spellStart"/>
      <w:r w:rsidRPr="0008100B">
        <w:t>L’élacestrant</w:t>
      </w:r>
      <w:proofErr w:type="spellEnd"/>
      <w:r w:rsidRPr="0008100B">
        <w:t xml:space="preserve"> </w:t>
      </w:r>
      <w:proofErr w:type="spellStart"/>
      <w:r w:rsidRPr="0008100B">
        <w:t>n’a</w:t>
      </w:r>
      <w:proofErr w:type="spellEnd"/>
      <w:r w:rsidRPr="0008100B">
        <w:t xml:space="preserve"> pas </w:t>
      </w:r>
      <w:proofErr w:type="spellStart"/>
      <w:r w:rsidRPr="0008100B">
        <w:t>été</w:t>
      </w:r>
      <w:proofErr w:type="spellEnd"/>
      <w:r w:rsidRPr="0008100B">
        <w:t xml:space="preserve"> </w:t>
      </w:r>
      <w:proofErr w:type="spellStart"/>
      <w:r w:rsidRPr="0008100B">
        <w:t>étudié</w:t>
      </w:r>
      <w:proofErr w:type="spellEnd"/>
      <w:r w:rsidRPr="0008100B">
        <w:t xml:space="preserve"> chez les patients </w:t>
      </w:r>
      <w:proofErr w:type="spellStart"/>
      <w:r w:rsidRPr="0008100B">
        <w:t>présentant</w:t>
      </w:r>
      <w:proofErr w:type="spellEnd"/>
      <w:r w:rsidRPr="0008100B">
        <w:t xml:space="preserve"> </w:t>
      </w:r>
      <w:proofErr w:type="spellStart"/>
      <w:r w:rsidRPr="0008100B">
        <w:t>une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sévère</w:t>
      </w:r>
      <w:proofErr w:type="spellEnd"/>
      <w:r w:rsidRPr="0008100B">
        <w:t xml:space="preserve"> (</w:t>
      </w:r>
      <w:proofErr w:type="spellStart"/>
      <w:r w:rsidRPr="0008100B">
        <w:t>classe</w:t>
      </w:r>
      <w:proofErr w:type="spellEnd"/>
      <w:r w:rsidRPr="0008100B">
        <w:t> C de Child</w:t>
      </w:r>
      <w:r w:rsidRPr="0008100B">
        <w:noBreakHyphen/>
        <w:t>Pugh).</w:t>
      </w:r>
    </w:p>
    <w:p w14:paraId="2A4BF478" w14:textId="77777777" w:rsidR="00860628" w:rsidRPr="0008100B" w:rsidRDefault="00860628" w:rsidP="00212974">
      <w:pPr>
        <w:rPr>
          <w:bCs/>
          <w:iCs/>
        </w:rPr>
      </w:pPr>
    </w:p>
    <w:p w14:paraId="3EEE7935" w14:textId="77777777" w:rsidR="00860628" w:rsidRPr="0008100B" w:rsidRDefault="00860628" w:rsidP="00212974">
      <w:pPr>
        <w:rPr>
          <w:color w:val="000000"/>
          <w:shd w:val="clear" w:color="auto" w:fill="FFFFFF"/>
        </w:rPr>
      </w:pPr>
      <w:r w:rsidRPr="0008100B">
        <w:rPr>
          <w:color w:val="000000"/>
          <w:shd w:val="clear" w:color="auto" w:fill="FFFFFF"/>
        </w:rPr>
        <w:t xml:space="preserve">Dans </w:t>
      </w:r>
      <w:proofErr w:type="spellStart"/>
      <w:r w:rsidRPr="0008100B">
        <w:rPr>
          <w:color w:val="000000"/>
          <w:shd w:val="clear" w:color="auto" w:fill="FFFFFF"/>
        </w:rPr>
        <w:t>une</w:t>
      </w:r>
      <w:proofErr w:type="spellEnd"/>
      <w:r w:rsidRPr="0008100B">
        <w:rPr>
          <w:color w:val="000000"/>
          <w:shd w:val="clear" w:color="auto" w:fill="FFFFFF"/>
        </w:rPr>
        <w:t xml:space="preserve"> simulation </w:t>
      </w:r>
      <w:proofErr w:type="spellStart"/>
      <w:r w:rsidRPr="0008100B">
        <w:rPr>
          <w:color w:val="000000"/>
          <w:shd w:val="clear" w:color="auto" w:fill="FFFFFF"/>
        </w:rPr>
        <w:t>utilisant</w:t>
      </w:r>
      <w:proofErr w:type="spellEnd"/>
      <w:r w:rsidRPr="0008100B">
        <w:rPr>
          <w:color w:val="000000"/>
          <w:shd w:val="clear" w:color="auto" w:fill="FFFFFF"/>
        </w:rPr>
        <w:t xml:space="preserve"> un </w:t>
      </w:r>
      <w:proofErr w:type="spellStart"/>
      <w:r w:rsidRPr="0008100B">
        <w:rPr>
          <w:color w:val="000000"/>
          <w:shd w:val="clear" w:color="auto" w:fill="FFFFFF"/>
        </w:rPr>
        <w:t>modèle</w:t>
      </w:r>
      <w:proofErr w:type="spellEnd"/>
      <w:r w:rsidRPr="0008100B">
        <w:rPr>
          <w:color w:val="000000"/>
          <w:shd w:val="clear" w:color="auto" w:fill="FFFFFF"/>
        </w:rPr>
        <w:t xml:space="preserve"> PBPK </w:t>
      </w:r>
      <w:proofErr w:type="spellStart"/>
      <w:r w:rsidRPr="0008100B">
        <w:rPr>
          <w:color w:val="000000"/>
          <w:shd w:val="clear" w:color="auto" w:fill="FFFFFF"/>
        </w:rPr>
        <w:t>effectuée</w:t>
      </w:r>
      <w:proofErr w:type="spellEnd"/>
      <w:r w:rsidRPr="0008100B">
        <w:rPr>
          <w:color w:val="000000"/>
          <w:shd w:val="clear" w:color="auto" w:fill="FFFFFF"/>
        </w:rPr>
        <w:t xml:space="preserve"> avec </w:t>
      </w:r>
      <w:proofErr w:type="spellStart"/>
      <w:r w:rsidRPr="0008100B">
        <w:rPr>
          <w:color w:val="000000"/>
          <w:shd w:val="clear" w:color="auto" w:fill="FFFFFF"/>
        </w:rPr>
        <w:t>l’élacestrant</w:t>
      </w:r>
      <w:proofErr w:type="spellEnd"/>
      <w:r w:rsidRPr="0008100B">
        <w:rPr>
          <w:color w:val="000000"/>
          <w:shd w:val="clear" w:color="auto" w:fill="FFFFFF"/>
        </w:rPr>
        <w:t xml:space="preserve"> à la dose de 345</w:t>
      </w:r>
      <w:r w:rsidRPr="0008100B">
        <w:t> </w:t>
      </w:r>
      <w:r w:rsidRPr="0008100B">
        <w:rPr>
          <w:color w:val="000000"/>
          <w:shd w:val="clear" w:color="auto" w:fill="FFFFFF"/>
        </w:rPr>
        <w:t xml:space="preserve">mg, les augmentations </w:t>
      </w:r>
      <w:proofErr w:type="spellStart"/>
      <w:r w:rsidRPr="0008100B">
        <w:rPr>
          <w:color w:val="000000"/>
          <w:shd w:val="clear" w:color="auto" w:fill="FFFFFF"/>
        </w:rPr>
        <w:t>prédites</w:t>
      </w:r>
      <w:proofErr w:type="spellEnd"/>
      <w:r w:rsidRPr="0008100B">
        <w:rPr>
          <w:color w:val="000000"/>
          <w:shd w:val="clear" w:color="auto" w:fill="FFFFFF"/>
        </w:rPr>
        <w:t xml:space="preserve"> de </w:t>
      </w:r>
      <w:proofErr w:type="spellStart"/>
      <w:r w:rsidRPr="0008100B">
        <w:rPr>
          <w:color w:val="000000"/>
          <w:shd w:val="clear" w:color="auto" w:fill="FFFFFF"/>
        </w:rPr>
        <w:t>l’ASC</w:t>
      </w:r>
      <w:proofErr w:type="spellEnd"/>
      <w:r w:rsidRPr="0008100B">
        <w:rPr>
          <w:color w:val="000000"/>
          <w:shd w:val="clear" w:color="auto" w:fill="FFFFFF"/>
        </w:rPr>
        <w:t xml:space="preserve"> et de la C</w:t>
      </w:r>
      <w:r w:rsidRPr="0008100B">
        <w:rPr>
          <w:color w:val="000000"/>
          <w:shd w:val="clear" w:color="auto" w:fill="FFFFFF"/>
          <w:vertAlign w:val="subscript"/>
        </w:rPr>
        <w:t>max</w:t>
      </w:r>
      <w:r w:rsidRPr="0008100B">
        <w:rPr>
          <w:color w:val="000000"/>
          <w:shd w:val="clear" w:color="auto" w:fill="FFFFFF"/>
        </w:rPr>
        <w:t xml:space="preserve"> à </w:t>
      </w:r>
      <w:proofErr w:type="spellStart"/>
      <w:r w:rsidRPr="0008100B">
        <w:rPr>
          <w:color w:val="000000"/>
          <w:shd w:val="clear" w:color="auto" w:fill="FFFFFF"/>
        </w:rPr>
        <w:t>l’état</w:t>
      </w:r>
      <w:proofErr w:type="spellEnd"/>
      <w:r w:rsidRPr="0008100B">
        <w:rPr>
          <w:color w:val="000000"/>
          <w:shd w:val="clear" w:color="auto" w:fill="FFFFFF"/>
        </w:rPr>
        <w:t xml:space="preserve"> </w:t>
      </w:r>
      <w:proofErr w:type="spellStart"/>
      <w:r w:rsidRPr="0008100B">
        <w:rPr>
          <w:color w:val="000000"/>
          <w:shd w:val="clear" w:color="auto" w:fill="FFFFFF"/>
        </w:rPr>
        <w:t>d’équilibre</w:t>
      </w:r>
      <w:proofErr w:type="spellEnd"/>
      <w:r w:rsidRPr="0008100B">
        <w:rPr>
          <w:color w:val="000000"/>
          <w:shd w:val="clear" w:color="auto" w:fill="FFFFFF"/>
        </w:rPr>
        <w:t xml:space="preserve"> </w:t>
      </w:r>
      <w:proofErr w:type="spellStart"/>
      <w:r w:rsidRPr="0008100B">
        <w:rPr>
          <w:color w:val="000000"/>
          <w:shd w:val="clear" w:color="auto" w:fill="FFFFFF"/>
        </w:rPr>
        <w:t>étaient</w:t>
      </w:r>
      <w:proofErr w:type="spellEnd"/>
      <w:r w:rsidRPr="0008100B">
        <w:rPr>
          <w:color w:val="000000"/>
          <w:shd w:val="clear" w:color="auto" w:fill="FFFFFF"/>
        </w:rPr>
        <w:t xml:space="preserve"> de </w:t>
      </w:r>
      <w:proofErr w:type="spellStart"/>
      <w:r w:rsidRPr="0008100B">
        <w:rPr>
          <w:color w:val="000000"/>
          <w:shd w:val="clear" w:color="auto" w:fill="FFFFFF"/>
        </w:rPr>
        <w:t>respectivement</w:t>
      </w:r>
      <w:proofErr w:type="spellEnd"/>
      <w:r w:rsidRPr="0008100B">
        <w:rPr>
          <w:color w:val="000000"/>
          <w:shd w:val="clear" w:color="auto" w:fill="FFFFFF"/>
        </w:rPr>
        <w:t xml:space="preserve"> 2,14 </w:t>
      </w:r>
      <w:proofErr w:type="spellStart"/>
      <w:r w:rsidRPr="0008100B">
        <w:rPr>
          <w:color w:val="000000"/>
          <w:shd w:val="clear" w:color="auto" w:fill="FFFFFF"/>
        </w:rPr>
        <w:t>fois</w:t>
      </w:r>
      <w:proofErr w:type="spellEnd"/>
      <w:r w:rsidRPr="0008100B">
        <w:rPr>
          <w:color w:val="000000"/>
          <w:shd w:val="clear" w:color="auto" w:fill="FFFFFF"/>
        </w:rPr>
        <w:t xml:space="preserve"> et 1,92 </w:t>
      </w:r>
      <w:proofErr w:type="spellStart"/>
      <w:r w:rsidRPr="0008100B">
        <w:rPr>
          <w:color w:val="000000"/>
          <w:shd w:val="clear" w:color="auto" w:fill="FFFFFF"/>
        </w:rPr>
        <w:t>fois</w:t>
      </w:r>
      <w:proofErr w:type="spellEnd"/>
      <w:r w:rsidRPr="0008100B">
        <w:rPr>
          <w:color w:val="000000"/>
          <w:shd w:val="clear" w:color="auto" w:fill="FFFFFF"/>
        </w:rPr>
        <w:t xml:space="preserve"> chez les patients </w:t>
      </w:r>
      <w:proofErr w:type="spellStart"/>
      <w:r w:rsidRPr="0008100B">
        <w:rPr>
          <w:color w:val="000000"/>
          <w:shd w:val="clear" w:color="auto" w:fill="FFFFFF"/>
        </w:rPr>
        <w:t>présentant</w:t>
      </w:r>
      <w:proofErr w:type="spellEnd"/>
      <w:r w:rsidRPr="0008100B">
        <w:rPr>
          <w:color w:val="000000"/>
          <w:shd w:val="clear" w:color="auto" w:fill="FFFFFF"/>
        </w:rPr>
        <w:t xml:space="preserve"> </w:t>
      </w:r>
      <w:proofErr w:type="spellStart"/>
      <w:r w:rsidRPr="0008100B">
        <w:rPr>
          <w:color w:val="000000"/>
          <w:shd w:val="clear" w:color="auto" w:fill="FFFFFF"/>
        </w:rPr>
        <w:t>une</w:t>
      </w:r>
      <w:proofErr w:type="spellEnd"/>
      <w:r w:rsidRPr="0008100B">
        <w:rPr>
          <w:color w:val="000000"/>
          <w:shd w:val="clear" w:color="auto" w:fill="FFFFFF"/>
        </w:rPr>
        <w:t xml:space="preserve"> </w:t>
      </w:r>
      <w:proofErr w:type="spellStart"/>
      <w:r w:rsidRPr="0008100B">
        <w:rPr>
          <w:color w:val="000000"/>
          <w:shd w:val="clear" w:color="auto" w:fill="FFFFFF"/>
        </w:rPr>
        <w:t>insuffisance</w:t>
      </w:r>
      <w:proofErr w:type="spellEnd"/>
      <w:r w:rsidRPr="0008100B">
        <w:rPr>
          <w:color w:val="000000"/>
          <w:shd w:val="clear" w:color="auto" w:fill="FFFFFF"/>
        </w:rPr>
        <w:t xml:space="preserve"> </w:t>
      </w:r>
      <w:proofErr w:type="spellStart"/>
      <w:r w:rsidRPr="0008100B">
        <w:rPr>
          <w:color w:val="000000"/>
          <w:shd w:val="clear" w:color="auto" w:fill="FFFFFF"/>
        </w:rPr>
        <w:t>hépatique</w:t>
      </w:r>
      <w:proofErr w:type="spellEnd"/>
      <w:r w:rsidRPr="0008100B">
        <w:rPr>
          <w:color w:val="000000"/>
          <w:shd w:val="clear" w:color="auto" w:fill="FFFFFF"/>
        </w:rPr>
        <w:t xml:space="preserve"> </w:t>
      </w:r>
      <w:proofErr w:type="spellStart"/>
      <w:r w:rsidRPr="0008100B">
        <w:rPr>
          <w:color w:val="000000"/>
          <w:shd w:val="clear" w:color="auto" w:fill="FFFFFF"/>
        </w:rPr>
        <w:t>modérée</w:t>
      </w:r>
      <w:proofErr w:type="spellEnd"/>
      <w:r w:rsidRPr="0008100B">
        <w:rPr>
          <w:color w:val="000000"/>
          <w:shd w:val="clear" w:color="auto" w:fill="FFFFFF"/>
        </w:rPr>
        <w:t xml:space="preserve"> par rapport aux patients </w:t>
      </w:r>
      <w:proofErr w:type="spellStart"/>
      <w:r w:rsidRPr="0008100B">
        <w:rPr>
          <w:color w:val="000000"/>
          <w:shd w:val="clear" w:color="auto" w:fill="FFFFFF"/>
        </w:rPr>
        <w:t>ayant</w:t>
      </w:r>
      <w:proofErr w:type="spellEnd"/>
      <w:r w:rsidRPr="0008100B">
        <w:rPr>
          <w:color w:val="000000"/>
          <w:shd w:val="clear" w:color="auto" w:fill="FFFFFF"/>
        </w:rPr>
        <w:t xml:space="preserve"> </w:t>
      </w:r>
      <w:proofErr w:type="spellStart"/>
      <w:r w:rsidRPr="0008100B">
        <w:rPr>
          <w:color w:val="000000"/>
          <w:shd w:val="clear" w:color="auto" w:fill="FFFFFF"/>
        </w:rPr>
        <w:t>une</w:t>
      </w:r>
      <w:proofErr w:type="spellEnd"/>
      <w:r w:rsidRPr="0008100B">
        <w:rPr>
          <w:color w:val="000000"/>
          <w:shd w:val="clear" w:color="auto" w:fill="FFFFFF"/>
        </w:rPr>
        <w:t xml:space="preserve"> </w:t>
      </w:r>
      <w:proofErr w:type="spellStart"/>
      <w:r w:rsidRPr="0008100B">
        <w:rPr>
          <w:color w:val="000000"/>
          <w:shd w:val="clear" w:color="auto" w:fill="FFFFFF"/>
        </w:rPr>
        <w:t>fonction</w:t>
      </w:r>
      <w:proofErr w:type="spellEnd"/>
      <w:r w:rsidRPr="0008100B">
        <w:rPr>
          <w:color w:val="000000"/>
          <w:shd w:val="clear" w:color="auto" w:fill="FFFFFF"/>
        </w:rPr>
        <w:t xml:space="preserve"> </w:t>
      </w:r>
      <w:proofErr w:type="spellStart"/>
      <w:r w:rsidRPr="0008100B">
        <w:rPr>
          <w:color w:val="000000"/>
          <w:shd w:val="clear" w:color="auto" w:fill="FFFFFF"/>
        </w:rPr>
        <w:t>hépatique</w:t>
      </w:r>
      <w:proofErr w:type="spellEnd"/>
      <w:r w:rsidRPr="0008100B">
        <w:rPr>
          <w:color w:val="000000"/>
          <w:shd w:val="clear" w:color="auto" w:fill="FFFFFF"/>
        </w:rPr>
        <w:t xml:space="preserve"> </w:t>
      </w:r>
      <w:proofErr w:type="spellStart"/>
      <w:r w:rsidRPr="0008100B">
        <w:rPr>
          <w:color w:val="000000"/>
          <w:shd w:val="clear" w:color="auto" w:fill="FFFFFF"/>
        </w:rPr>
        <w:t>normale</w:t>
      </w:r>
      <w:proofErr w:type="spellEnd"/>
      <w:r w:rsidRPr="0008100B">
        <w:rPr>
          <w:color w:val="000000"/>
          <w:shd w:val="clear" w:color="auto" w:fill="FFFFFF"/>
        </w:rPr>
        <w:t>.</w:t>
      </w:r>
    </w:p>
    <w:p w14:paraId="5DACC962" w14:textId="77777777" w:rsidR="00860628" w:rsidRPr="0008100B" w:rsidRDefault="00860628" w:rsidP="00212974">
      <w:pPr>
        <w:rPr>
          <w:color w:val="000000"/>
          <w:shd w:val="clear" w:color="auto" w:fill="FFFFFF"/>
        </w:rPr>
      </w:pPr>
    </w:p>
    <w:p w14:paraId="48B69A5B" w14:textId="77777777" w:rsidR="00860628" w:rsidRPr="0008100B" w:rsidRDefault="00860628" w:rsidP="00212974">
      <w:pPr>
        <w:keepNext/>
        <w:ind w:left="567" w:hanging="567"/>
      </w:pPr>
      <w:r w:rsidRPr="0008100B">
        <w:rPr>
          <w:b/>
          <w:bCs/>
        </w:rPr>
        <w:t>5.3</w:t>
      </w:r>
      <w:r w:rsidRPr="0008100B">
        <w:rPr>
          <w:b/>
          <w:bCs/>
        </w:rPr>
        <w:tab/>
        <w:t xml:space="preserve">Données de </w:t>
      </w:r>
      <w:proofErr w:type="spellStart"/>
      <w:r w:rsidRPr="0008100B">
        <w:rPr>
          <w:b/>
          <w:bCs/>
        </w:rPr>
        <w:t>sécurité</w:t>
      </w:r>
      <w:proofErr w:type="spellEnd"/>
      <w:r w:rsidRPr="0008100B">
        <w:rPr>
          <w:b/>
          <w:bCs/>
        </w:rPr>
        <w:t xml:space="preserve"> </w:t>
      </w:r>
      <w:proofErr w:type="spellStart"/>
      <w:r w:rsidRPr="0008100B">
        <w:rPr>
          <w:b/>
          <w:bCs/>
        </w:rPr>
        <w:t>préclinique</w:t>
      </w:r>
      <w:proofErr w:type="spellEnd"/>
    </w:p>
    <w:p w14:paraId="204C6229" w14:textId="77777777" w:rsidR="00860628" w:rsidRPr="0008100B" w:rsidRDefault="00860628" w:rsidP="00212974">
      <w:pPr>
        <w:keepNext/>
      </w:pPr>
    </w:p>
    <w:p w14:paraId="2D5E9537" w14:textId="77777777" w:rsidR="00860628" w:rsidRPr="0008100B" w:rsidRDefault="00860628" w:rsidP="00212974">
      <w:r w:rsidRPr="0008100B">
        <w:t xml:space="preserve">La </w:t>
      </w:r>
      <w:proofErr w:type="spellStart"/>
      <w:r w:rsidRPr="0008100B">
        <w:t>toxicité</w:t>
      </w:r>
      <w:proofErr w:type="spellEnd"/>
      <w:r w:rsidRPr="0008100B">
        <w:t xml:space="preserve"> </w:t>
      </w:r>
      <w:proofErr w:type="spellStart"/>
      <w:r w:rsidRPr="0008100B">
        <w:t>aiguë</w:t>
      </w:r>
      <w:proofErr w:type="spellEnd"/>
      <w:r w:rsidRPr="0008100B">
        <w:t xml:space="preserve"> de </w:t>
      </w:r>
      <w:proofErr w:type="spellStart"/>
      <w:r w:rsidRPr="0008100B">
        <w:t>l’élacestrant</w:t>
      </w:r>
      <w:proofErr w:type="spellEnd"/>
      <w:r w:rsidRPr="0008100B">
        <w:t xml:space="preserve"> </w:t>
      </w:r>
      <w:proofErr w:type="spellStart"/>
      <w:r w:rsidRPr="0008100B">
        <w:t>était</w:t>
      </w:r>
      <w:proofErr w:type="spellEnd"/>
      <w:r w:rsidRPr="0008100B">
        <w:t xml:space="preserve"> </w:t>
      </w:r>
      <w:proofErr w:type="spellStart"/>
      <w:r w:rsidRPr="0008100B">
        <w:t>faible</w:t>
      </w:r>
      <w:proofErr w:type="spellEnd"/>
      <w:r w:rsidRPr="0008100B">
        <w:t xml:space="preserve">. Dans les études de </w:t>
      </w:r>
      <w:proofErr w:type="spellStart"/>
      <w:r w:rsidRPr="0008100B">
        <w:t>toxicologie</w:t>
      </w:r>
      <w:proofErr w:type="spellEnd"/>
      <w:r w:rsidRPr="0008100B">
        <w:t xml:space="preserve"> </w:t>
      </w:r>
      <w:proofErr w:type="spellStart"/>
      <w:r w:rsidRPr="0008100B">
        <w:t>en</w:t>
      </w:r>
      <w:proofErr w:type="spellEnd"/>
      <w:r w:rsidRPr="0008100B">
        <w:t xml:space="preserve"> administration </w:t>
      </w:r>
      <w:proofErr w:type="spellStart"/>
      <w:r w:rsidRPr="0008100B">
        <w:t>répétée</w:t>
      </w:r>
      <w:proofErr w:type="spellEnd"/>
      <w:r w:rsidRPr="0008100B">
        <w:t xml:space="preserve"> </w:t>
      </w:r>
      <w:proofErr w:type="spellStart"/>
      <w:r w:rsidRPr="0008100B">
        <w:t>effectuées</w:t>
      </w:r>
      <w:proofErr w:type="spellEnd"/>
      <w:r w:rsidRPr="0008100B">
        <w:t xml:space="preserve"> chez le rat et le singe, </w:t>
      </w:r>
      <w:proofErr w:type="spellStart"/>
      <w:r w:rsidRPr="0008100B">
        <w:t>l’activité</w:t>
      </w:r>
      <w:proofErr w:type="spellEnd"/>
      <w:r w:rsidRPr="0008100B">
        <w:t xml:space="preserve"> anti</w:t>
      </w:r>
      <w:r w:rsidRPr="0008100B">
        <w:noBreakHyphen/>
      </w:r>
      <w:proofErr w:type="spellStart"/>
      <w:r w:rsidRPr="0008100B">
        <w:t>estrogénique</w:t>
      </w:r>
      <w:proofErr w:type="spellEnd"/>
      <w:r w:rsidRPr="0008100B">
        <w:t xml:space="preserve"> de </w:t>
      </w:r>
      <w:proofErr w:type="spellStart"/>
      <w:r w:rsidRPr="0008100B">
        <w:t>l’élacestrant</w:t>
      </w:r>
      <w:proofErr w:type="spellEnd"/>
      <w:r w:rsidRPr="0008100B">
        <w:t xml:space="preserve"> </w:t>
      </w:r>
      <w:proofErr w:type="spellStart"/>
      <w:r w:rsidRPr="0008100B">
        <w:t>était</w:t>
      </w:r>
      <w:proofErr w:type="spellEnd"/>
      <w:r w:rsidRPr="0008100B">
        <w:t xml:space="preserve"> à </w:t>
      </w:r>
      <w:proofErr w:type="spellStart"/>
      <w:r w:rsidRPr="0008100B">
        <w:t>l’origine</w:t>
      </w:r>
      <w:proofErr w:type="spellEnd"/>
      <w:r w:rsidRPr="0008100B">
        <w:t xml:space="preserve"> des </w:t>
      </w:r>
      <w:proofErr w:type="spellStart"/>
      <w:r w:rsidRPr="0008100B">
        <w:t>effets</w:t>
      </w:r>
      <w:proofErr w:type="spellEnd"/>
      <w:r w:rsidRPr="0008100B">
        <w:t xml:space="preserve"> </w:t>
      </w:r>
      <w:proofErr w:type="spellStart"/>
      <w:r w:rsidRPr="0008100B">
        <w:t>observés</w:t>
      </w:r>
      <w:proofErr w:type="spellEnd"/>
      <w:r w:rsidRPr="0008100B">
        <w:t xml:space="preserve">, </w:t>
      </w:r>
      <w:proofErr w:type="spellStart"/>
      <w:r w:rsidRPr="0008100B">
        <w:t>en</w:t>
      </w:r>
      <w:proofErr w:type="spellEnd"/>
      <w:r w:rsidRPr="0008100B">
        <w:t xml:space="preserve"> particulier dans </w:t>
      </w:r>
      <w:proofErr w:type="spellStart"/>
      <w:r w:rsidRPr="0008100B">
        <w:t>l’appareil</w:t>
      </w:r>
      <w:proofErr w:type="spellEnd"/>
      <w:r w:rsidRPr="0008100B">
        <w:t xml:space="preserve"> </w:t>
      </w:r>
      <w:proofErr w:type="spellStart"/>
      <w:r w:rsidRPr="0008100B">
        <w:t>reproducteur</w:t>
      </w:r>
      <w:proofErr w:type="spellEnd"/>
      <w:r w:rsidRPr="0008100B">
        <w:t xml:space="preserve"> </w:t>
      </w:r>
      <w:proofErr w:type="spellStart"/>
      <w:r w:rsidRPr="0008100B">
        <w:t>femelle</w:t>
      </w:r>
      <w:proofErr w:type="spellEnd"/>
      <w:r w:rsidRPr="0008100B">
        <w:t xml:space="preserve">, </w:t>
      </w:r>
      <w:proofErr w:type="spellStart"/>
      <w:r w:rsidRPr="0008100B">
        <w:t>mais</w:t>
      </w:r>
      <w:proofErr w:type="spellEnd"/>
      <w:r w:rsidRPr="0008100B">
        <w:t xml:space="preserve"> </w:t>
      </w:r>
      <w:proofErr w:type="spellStart"/>
      <w:r w:rsidRPr="0008100B">
        <w:t>également</w:t>
      </w:r>
      <w:proofErr w:type="spellEnd"/>
      <w:r w:rsidRPr="0008100B">
        <w:t xml:space="preserve"> dans </w:t>
      </w:r>
      <w:proofErr w:type="spellStart"/>
      <w:r w:rsidRPr="0008100B">
        <w:t>d’autres</w:t>
      </w:r>
      <w:proofErr w:type="spellEnd"/>
      <w:r w:rsidRPr="0008100B">
        <w:t xml:space="preserve"> </w:t>
      </w:r>
      <w:proofErr w:type="spellStart"/>
      <w:r w:rsidRPr="0008100B">
        <w:t>organes</w:t>
      </w:r>
      <w:proofErr w:type="spellEnd"/>
      <w:r w:rsidRPr="0008100B">
        <w:t xml:space="preserve"> </w:t>
      </w:r>
      <w:proofErr w:type="spellStart"/>
      <w:r w:rsidRPr="0008100B">
        <w:t>hormonosensibles</w:t>
      </w:r>
      <w:proofErr w:type="spellEnd"/>
      <w:r w:rsidRPr="0008100B">
        <w:t xml:space="preserve"> </w:t>
      </w:r>
      <w:proofErr w:type="spellStart"/>
      <w:r w:rsidRPr="0008100B">
        <w:t>tels</w:t>
      </w:r>
      <w:proofErr w:type="spellEnd"/>
      <w:r w:rsidRPr="0008100B">
        <w:t xml:space="preserve"> que les glandes </w:t>
      </w:r>
      <w:proofErr w:type="spellStart"/>
      <w:r w:rsidRPr="0008100B">
        <w:t>mammaires</w:t>
      </w:r>
      <w:proofErr w:type="spellEnd"/>
      <w:r w:rsidRPr="0008100B">
        <w:t xml:space="preserve">, </w:t>
      </w:r>
      <w:proofErr w:type="spellStart"/>
      <w:r w:rsidRPr="0008100B">
        <w:t>l’hypophyse</w:t>
      </w:r>
      <w:proofErr w:type="spellEnd"/>
      <w:r w:rsidRPr="0008100B">
        <w:t xml:space="preserve"> et les </w:t>
      </w:r>
      <w:proofErr w:type="spellStart"/>
      <w:r w:rsidRPr="0008100B">
        <w:t>testicules</w:t>
      </w:r>
      <w:proofErr w:type="spellEnd"/>
      <w:r w:rsidRPr="0008100B">
        <w:t xml:space="preserve">. Des </w:t>
      </w:r>
      <w:proofErr w:type="spellStart"/>
      <w:r w:rsidRPr="0008100B">
        <w:t>épisodes</w:t>
      </w:r>
      <w:proofErr w:type="spellEnd"/>
      <w:r w:rsidRPr="0008100B">
        <w:t xml:space="preserve"> </w:t>
      </w:r>
      <w:proofErr w:type="spellStart"/>
      <w:r w:rsidRPr="0008100B">
        <w:t>sporadiques</w:t>
      </w:r>
      <w:proofErr w:type="spellEnd"/>
      <w:r w:rsidRPr="0008100B">
        <w:t xml:space="preserve"> de </w:t>
      </w:r>
      <w:proofErr w:type="spellStart"/>
      <w:r w:rsidRPr="0008100B">
        <w:t>vomissements</w:t>
      </w:r>
      <w:proofErr w:type="spellEnd"/>
      <w:r w:rsidRPr="0008100B">
        <w:t xml:space="preserve"> et de </w:t>
      </w:r>
      <w:proofErr w:type="spellStart"/>
      <w:r w:rsidRPr="0008100B">
        <w:t>diarrhée</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notés</w:t>
      </w:r>
      <w:proofErr w:type="spellEnd"/>
      <w:r w:rsidRPr="0008100B">
        <w:t xml:space="preserve"> chez le singe. En </w:t>
      </w:r>
      <w:proofErr w:type="spellStart"/>
      <w:r w:rsidRPr="0008100B">
        <w:t>outre</w:t>
      </w:r>
      <w:proofErr w:type="spellEnd"/>
      <w:r w:rsidRPr="0008100B">
        <w:t xml:space="preserve">, dans les études à long </w:t>
      </w:r>
      <w:proofErr w:type="spellStart"/>
      <w:r w:rsidRPr="0008100B">
        <w:t>terme</w:t>
      </w:r>
      <w:proofErr w:type="spellEnd"/>
      <w:r w:rsidRPr="0008100B">
        <w:t xml:space="preserve"> (26 </w:t>
      </w:r>
      <w:proofErr w:type="spellStart"/>
      <w:r w:rsidRPr="0008100B">
        <w:t>semaines</w:t>
      </w:r>
      <w:proofErr w:type="spellEnd"/>
      <w:r w:rsidRPr="0008100B">
        <w:t xml:space="preserve"> chez le rat et 39 </w:t>
      </w:r>
      <w:proofErr w:type="spellStart"/>
      <w:r w:rsidRPr="0008100B">
        <w:t>semaines</w:t>
      </w:r>
      <w:proofErr w:type="spellEnd"/>
      <w:r w:rsidRPr="0008100B">
        <w:t xml:space="preserve"> chez le singe cynomolgus), </w:t>
      </w:r>
      <w:proofErr w:type="spellStart"/>
      <w:r w:rsidRPr="0008100B">
        <w:t>une</w:t>
      </w:r>
      <w:proofErr w:type="spellEnd"/>
      <w:r w:rsidRPr="0008100B">
        <w:t xml:space="preserve"> vacuolisation accrue des cellules </w:t>
      </w:r>
      <w:proofErr w:type="spellStart"/>
      <w:r w:rsidRPr="0008100B">
        <w:t>épithéliales</w:t>
      </w:r>
      <w:proofErr w:type="spellEnd"/>
      <w:r w:rsidRPr="0008100B">
        <w:t xml:space="preserve"> de la </w:t>
      </w:r>
      <w:proofErr w:type="spellStart"/>
      <w:r w:rsidRPr="0008100B">
        <w:t>muqueuse</w:t>
      </w:r>
      <w:proofErr w:type="spellEnd"/>
      <w:r w:rsidRPr="0008100B">
        <w:t xml:space="preserve"> de </w:t>
      </w:r>
      <w:proofErr w:type="spellStart"/>
      <w:r w:rsidRPr="0008100B">
        <w:t>l’estomac</w:t>
      </w:r>
      <w:proofErr w:type="spellEnd"/>
      <w:r w:rsidRPr="0008100B">
        <w:t xml:space="preserve"> non </w:t>
      </w:r>
      <w:proofErr w:type="spellStart"/>
      <w:r w:rsidRPr="0008100B">
        <w:t>glandulaire</w:t>
      </w:r>
      <w:proofErr w:type="spellEnd"/>
      <w:r w:rsidRPr="0008100B">
        <w:t xml:space="preserve"> a </w:t>
      </w:r>
      <w:proofErr w:type="spellStart"/>
      <w:r w:rsidRPr="0008100B">
        <w:t>été</w:t>
      </w:r>
      <w:proofErr w:type="spellEnd"/>
      <w:r w:rsidRPr="0008100B">
        <w:t xml:space="preserve"> </w:t>
      </w:r>
      <w:proofErr w:type="spellStart"/>
      <w:r w:rsidRPr="0008100B">
        <w:t>observée</w:t>
      </w:r>
      <w:proofErr w:type="spellEnd"/>
      <w:r w:rsidRPr="0008100B">
        <w:t xml:space="preserve"> chez le rat et des </w:t>
      </w:r>
      <w:proofErr w:type="spellStart"/>
      <w:r w:rsidRPr="0008100B">
        <w:t>infiltrats</w:t>
      </w:r>
      <w:proofErr w:type="spellEnd"/>
      <w:r w:rsidRPr="0008100B">
        <w:t xml:space="preserve"> de macrophages </w:t>
      </w:r>
      <w:proofErr w:type="spellStart"/>
      <w:r w:rsidRPr="0008100B">
        <w:t>vacuolisés</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constatés</w:t>
      </w:r>
      <w:proofErr w:type="spellEnd"/>
      <w:r w:rsidRPr="0008100B">
        <w:t xml:space="preserve"> dans </w:t>
      </w:r>
      <w:proofErr w:type="spellStart"/>
      <w:r w:rsidRPr="0008100B">
        <w:t>l’intestin</w:t>
      </w:r>
      <w:proofErr w:type="spellEnd"/>
      <w:r w:rsidRPr="0008100B">
        <w:t xml:space="preserve"> </w:t>
      </w:r>
      <w:proofErr w:type="spellStart"/>
      <w:r w:rsidRPr="0008100B">
        <w:t>grêle</w:t>
      </w:r>
      <w:proofErr w:type="spellEnd"/>
      <w:r w:rsidRPr="0008100B">
        <w:t xml:space="preserve"> chez le rat et chez le singe. Chez le singe, </w:t>
      </w:r>
      <w:proofErr w:type="spellStart"/>
      <w:r w:rsidRPr="0008100B">
        <w:t>cet</w:t>
      </w:r>
      <w:proofErr w:type="spellEnd"/>
      <w:r w:rsidRPr="0008100B">
        <w:t xml:space="preserve"> </w:t>
      </w:r>
      <w:proofErr w:type="spellStart"/>
      <w:r w:rsidRPr="0008100B">
        <w:t>effet</w:t>
      </w:r>
      <w:proofErr w:type="spellEnd"/>
      <w:r w:rsidRPr="0008100B">
        <w:t xml:space="preserve"> </w:t>
      </w:r>
      <w:proofErr w:type="spellStart"/>
      <w:r w:rsidRPr="0008100B">
        <w:t>s’est</w:t>
      </w:r>
      <w:proofErr w:type="spellEnd"/>
      <w:r w:rsidRPr="0008100B">
        <w:t xml:space="preserve"> </w:t>
      </w:r>
      <w:proofErr w:type="spellStart"/>
      <w:r w:rsidRPr="0008100B">
        <w:t>produit</w:t>
      </w:r>
      <w:proofErr w:type="spellEnd"/>
      <w:r w:rsidRPr="0008100B">
        <w:t xml:space="preserve"> à un </w:t>
      </w:r>
      <w:proofErr w:type="spellStart"/>
      <w:r w:rsidRPr="0008100B">
        <w:t>niveau</w:t>
      </w:r>
      <w:proofErr w:type="spellEnd"/>
      <w:r w:rsidRPr="0008100B">
        <w:t xml:space="preserve"> </w:t>
      </w:r>
      <w:proofErr w:type="spellStart"/>
      <w:r w:rsidRPr="0008100B">
        <w:t>d’exposition</w:t>
      </w:r>
      <w:proofErr w:type="spellEnd"/>
      <w:r w:rsidRPr="0008100B">
        <w:t xml:space="preserve"> </w:t>
      </w:r>
      <w:proofErr w:type="spellStart"/>
      <w:r w:rsidRPr="0008100B">
        <w:t>systémique</w:t>
      </w:r>
      <w:proofErr w:type="spellEnd"/>
      <w:r w:rsidRPr="0008100B">
        <w:t xml:space="preserve"> </w:t>
      </w:r>
      <w:proofErr w:type="spellStart"/>
      <w:r w:rsidRPr="0008100B">
        <w:t>correspondant</w:t>
      </w:r>
      <w:proofErr w:type="spellEnd"/>
      <w:r w:rsidRPr="0008100B">
        <w:t xml:space="preserve"> à environ 70 % </w:t>
      </w:r>
      <w:proofErr w:type="spellStart"/>
      <w:r w:rsidRPr="0008100B">
        <w:t>l’exposition</w:t>
      </w:r>
      <w:proofErr w:type="spellEnd"/>
      <w:r w:rsidRPr="0008100B">
        <w:t xml:space="preserve"> </w:t>
      </w:r>
      <w:proofErr w:type="spellStart"/>
      <w:r w:rsidRPr="0008100B">
        <w:t>clinique</w:t>
      </w:r>
      <w:proofErr w:type="spellEnd"/>
      <w:r w:rsidRPr="0008100B">
        <w:t>.</w:t>
      </w:r>
    </w:p>
    <w:p w14:paraId="208F1C0D" w14:textId="77777777" w:rsidR="00860628" w:rsidRPr="0008100B" w:rsidRDefault="00860628" w:rsidP="00212974"/>
    <w:p w14:paraId="2D33D3A0" w14:textId="77777777" w:rsidR="00860628" w:rsidRPr="0008100B" w:rsidRDefault="00860628" w:rsidP="00212974">
      <w:proofErr w:type="spellStart"/>
      <w:r w:rsidRPr="0008100B">
        <w:t>L’élacestrant</w:t>
      </w:r>
      <w:proofErr w:type="spellEnd"/>
      <w:r w:rsidRPr="0008100B">
        <w:t xml:space="preserve"> </w:t>
      </w:r>
      <w:proofErr w:type="spellStart"/>
      <w:r w:rsidRPr="0008100B">
        <w:t>n’a</w:t>
      </w:r>
      <w:proofErr w:type="spellEnd"/>
      <w:r w:rsidRPr="0008100B">
        <w:t xml:space="preserve"> pas </w:t>
      </w:r>
      <w:proofErr w:type="spellStart"/>
      <w:r w:rsidRPr="0008100B">
        <w:t>présenté</w:t>
      </w:r>
      <w:proofErr w:type="spellEnd"/>
      <w:r w:rsidRPr="0008100B">
        <w:t xml:space="preserve"> de </w:t>
      </w:r>
      <w:proofErr w:type="spellStart"/>
      <w:r w:rsidRPr="0008100B">
        <w:t>potentiel</w:t>
      </w:r>
      <w:proofErr w:type="spellEnd"/>
      <w:r w:rsidRPr="0008100B">
        <w:t xml:space="preserve"> </w:t>
      </w:r>
      <w:proofErr w:type="spellStart"/>
      <w:r w:rsidRPr="0008100B">
        <w:t>génotoxique</w:t>
      </w:r>
      <w:proofErr w:type="spellEnd"/>
      <w:r w:rsidRPr="0008100B">
        <w:t xml:space="preserve"> dans le test </w:t>
      </w:r>
      <w:proofErr w:type="spellStart"/>
      <w:r w:rsidRPr="0008100B">
        <w:t>d’Ames</w:t>
      </w:r>
      <w:proofErr w:type="spellEnd"/>
      <w:r w:rsidRPr="0008100B">
        <w:t xml:space="preserve">, le test </w:t>
      </w:r>
      <w:proofErr w:type="spellStart"/>
      <w:r w:rsidRPr="0008100B">
        <w:t>d’aberrations</w:t>
      </w:r>
      <w:proofErr w:type="spellEnd"/>
      <w:r w:rsidRPr="0008100B">
        <w:t xml:space="preserve"> </w:t>
      </w:r>
      <w:proofErr w:type="spellStart"/>
      <w:r w:rsidRPr="0008100B">
        <w:t>chromosomiques</w:t>
      </w:r>
      <w:proofErr w:type="spellEnd"/>
      <w:r w:rsidRPr="0008100B">
        <w:t xml:space="preserve"> sur lymphocytes </w:t>
      </w:r>
      <w:proofErr w:type="spellStart"/>
      <w:r w:rsidRPr="0008100B">
        <w:t>humains</w:t>
      </w:r>
      <w:proofErr w:type="spellEnd"/>
      <w:r w:rsidRPr="0008100B">
        <w:t xml:space="preserve"> et le test des </w:t>
      </w:r>
      <w:proofErr w:type="spellStart"/>
      <w:r w:rsidRPr="0008100B">
        <w:t>micronoyaux</w:t>
      </w:r>
      <w:proofErr w:type="spellEnd"/>
      <w:r w:rsidRPr="0008100B">
        <w:t xml:space="preserve"> chez le rat.</w:t>
      </w:r>
    </w:p>
    <w:p w14:paraId="384A5DBE" w14:textId="77777777" w:rsidR="00860628" w:rsidRPr="0008100B" w:rsidRDefault="00860628" w:rsidP="00212974"/>
    <w:p w14:paraId="17FB19D8" w14:textId="77777777" w:rsidR="00860628" w:rsidRPr="0008100B" w:rsidRDefault="00860628" w:rsidP="00212974">
      <w:proofErr w:type="spellStart"/>
      <w:r w:rsidRPr="0008100B">
        <w:t>Aucune</w:t>
      </w:r>
      <w:proofErr w:type="spellEnd"/>
      <w:r w:rsidRPr="0008100B">
        <w:t xml:space="preserve"> étude de la </w:t>
      </w:r>
      <w:proofErr w:type="spellStart"/>
      <w:r w:rsidRPr="0008100B">
        <w:t>fertilité</w:t>
      </w:r>
      <w:proofErr w:type="spellEnd"/>
      <w:r w:rsidRPr="0008100B">
        <w:t xml:space="preserve"> </w:t>
      </w:r>
      <w:proofErr w:type="spellStart"/>
      <w:r w:rsidRPr="0008100B">
        <w:t>n’a</w:t>
      </w:r>
      <w:proofErr w:type="spellEnd"/>
      <w:r w:rsidRPr="0008100B">
        <w:t xml:space="preserve"> </w:t>
      </w:r>
      <w:proofErr w:type="spellStart"/>
      <w:r w:rsidRPr="0008100B">
        <w:t>été</w:t>
      </w:r>
      <w:proofErr w:type="spellEnd"/>
      <w:r w:rsidRPr="0008100B">
        <w:t xml:space="preserve"> </w:t>
      </w:r>
      <w:proofErr w:type="spellStart"/>
      <w:r w:rsidRPr="0008100B">
        <w:t>effectuée</w:t>
      </w:r>
      <w:proofErr w:type="spellEnd"/>
      <w:r w:rsidRPr="0008100B">
        <w:t xml:space="preserve"> chez </w:t>
      </w:r>
      <w:proofErr w:type="spellStart"/>
      <w:r w:rsidRPr="0008100B">
        <w:t>l’animal</w:t>
      </w:r>
      <w:proofErr w:type="spellEnd"/>
      <w:r w:rsidRPr="0008100B">
        <w:t xml:space="preserve">. Dans les études de </w:t>
      </w:r>
      <w:proofErr w:type="spellStart"/>
      <w:r w:rsidRPr="0008100B">
        <w:t>toxicologie</w:t>
      </w:r>
      <w:proofErr w:type="spellEnd"/>
      <w:r w:rsidRPr="0008100B">
        <w:t xml:space="preserve"> </w:t>
      </w:r>
      <w:proofErr w:type="spellStart"/>
      <w:r w:rsidRPr="0008100B">
        <w:t>en</w:t>
      </w:r>
      <w:proofErr w:type="spellEnd"/>
      <w:r w:rsidRPr="0008100B">
        <w:t xml:space="preserve"> administration </w:t>
      </w:r>
      <w:proofErr w:type="spellStart"/>
      <w:r w:rsidRPr="0008100B">
        <w:t>répétée</w:t>
      </w:r>
      <w:proofErr w:type="spellEnd"/>
      <w:r w:rsidRPr="0008100B">
        <w:t xml:space="preserve"> </w:t>
      </w:r>
      <w:proofErr w:type="spellStart"/>
      <w:r w:rsidRPr="0008100B">
        <w:t>effectuées</w:t>
      </w:r>
      <w:proofErr w:type="spellEnd"/>
      <w:r w:rsidRPr="0008100B">
        <w:t xml:space="preserve"> chez le rat et le singe, des </w:t>
      </w:r>
      <w:proofErr w:type="spellStart"/>
      <w:r w:rsidRPr="0008100B">
        <w:t>effets</w:t>
      </w:r>
      <w:proofErr w:type="spellEnd"/>
      <w:r w:rsidRPr="0008100B">
        <w:t xml:space="preserve"> </w:t>
      </w:r>
      <w:proofErr w:type="spellStart"/>
      <w:r w:rsidRPr="0008100B">
        <w:t>liés</w:t>
      </w:r>
      <w:proofErr w:type="spellEnd"/>
      <w:r w:rsidRPr="0008100B">
        <w:t xml:space="preserve"> à la </w:t>
      </w:r>
      <w:proofErr w:type="spellStart"/>
      <w:r w:rsidRPr="0008100B">
        <w:t>fertilité</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observés</w:t>
      </w:r>
      <w:proofErr w:type="spellEnd"/>
      <w:r w:rsidRPr="0008100B">
        <w:t xml:space="preserve"> dans </w:t>
      </w:r>
      <w:proofErr w:type="spellStart"/>
      <w:r w:rsidRPr="0008100B">
        <w:t>l’appareil</w:t>
      </w:r>
      <w:proofErr w:type="spellEnd"/>
      <w:r w:rsidRPr="0008100B">
        <w:t xml:space="preserve"> </w:t>
      </w:r>
      <w:proofErr w:type="spellStart"/>
      <w:r w:rsidRPr="0008100B">
        <w:t>reproducteur</w:t>
      </w:r>
      <w:proofErr w:type="spellEnd"/>
      <w:r w:rsidRPr="0008100B">
        <w:t xml:space="preserve"> chez les </w:t>
      </w:r>
      <w:proofErr w:type="spellStart"/>
      <w:proofErr w:type="gramStart"/>
      <w:r w:rsidRPr="0008100B">
        <w:t>femelles</w:t>
      </w:r>
      <w:proofErr w:type="spellEnd"/>
      <w:r w:rsidRPr="0008100B">
        <w:t> ;</w:t>
      </w:r>
      <w:proofErr w:type="gramEnd"/>
      <w:r w:rsidRPr="0008100B">
        <w:t xml:space="preserve"> </w:t>
      </w:r>
      <w:proofErr w:type="spellStart"/>
      <w:r w:rsidRPr="0008100B">
        <w:t>ces</w:t>
      </w:r>
      <w:proofErr w:type="spellEnd"/>
      <w:r w:rsidRPr="0008100B">
        <w:t xml:space="preserve"> </w:t>
      </w:r>
      <w:proofErr w:type="spellStart"/>
      <w:r w:rsidRPr="0008100B">
        <w:t>effets</w:t>
      </w:r>
      <w:proofErr w:type="spellEnd"/>
      <w:r w:rsidRPr="0008100B">
        <w:t xml:space="preserve"> </w:t>
      </w:r>
      <w:proofErr w:type="spellStart"/>
      <w:r w:rsidRPr="0008100B">
        <w:t>sont</w:t>
      </w:r>
      <w:proofErr w:type="spellEnd"/>
      <w:r w:rsidRPr="0008100B">
        <w:t xml:space="preserve"> </w:t>
      </w:r>
      <w:proofErr w:type="spellStart"/>
      <w:r w:rsidRPr="0008100B">
        <w:t>survenus</w:t>
      </w:r>
      <w:proofErr w:type="spellEnd"/>
      <w:r w:rsidRPr="0008100B">
        <w:t xml:space="preserve"> à des expositions </w:t>
      </w:r>
      <w:proofErr w:type="spellStart"/>
      <w:r w:rsidRPr="0008100B">
        <w:t>inférieures</w:t>
      </w:r>
      <w:proofErr w:type="spellEnd"/>
      <w:r w:rsidRPr="0008100B">
        <w:t xml:space="preserve"> à </w:t>
      </w:r>
      <w:proofErr w:type="spellStart"/>
      <w:r w:rsidRPr="0008100B">
        <w:t>l’exposition</w:t>
      </w:r>
      <w:proofErr w:type="spellEnd"/>
      <w:r w:rsidRPr="0008100B">
        <w:t xml:space="preserve"> </w:t>
      </w:r>
      <w:proofErr w:type="spellStart"/>
      <w:r w:rsidRPr="0008100B">
        <w:t>clinique</w:t>
      </w:r>
      <w:proofErr w:type="spellEnd"/>
      <w:r w:rsidRPr="0008100B">
        <w:t xml:space="preserve"> à la dose </w:t>
      </w:r>
      <w:proofErr w:type="spellStart"/>
      <w:r w:rsidRPr="0008100B">
        <w:t>maximale</w:t>
      </w:r>
      <w:proofErr w:type="spellEnd"/>
      <w:r w:rsidRPr="0008100B">
        <w:t xml:space="preserve"> </w:t>
      </w:r>
      <w:proofErr w:type="spellStart"/>
      <w:r w:rsidRPr="0008100B">
        <w:t>recommandée</w:t>
      </w:r>
      <w:proofErr w:type="spellEnd"/>
      <w:r w:rsidRPr="0008100B">
        <w:t xml:space="preserve"> chez </w:t>
      </w:r>
      <w:proofErr w:type="spellStart"/>
      <w:r w:rsidRPr="0008100B">
        <w:t>l’homme</w:t>
      </w:r>
      <w:proofErr w:type="spellEnd"/>
      <w:r w:rsidRPr="0008100B">
        <w:t xml:space="preserve"> (DMRH). Chez le rat, </w:t>
      </w:r>
      <w:proofErr w:type="spellStart"/>
      <w:r w:rsidRPr="0008100B">
        <w:t>une</w:t>
      </w:r>
      <w:proofErr w:type="spellEnd"/>
      <w:r w:rsidRPr="0008100B">
        <w:t xml:space="preserve"> diminution de la </w:t>
      </w:r>
      <w:proofErr w:type="spellStart"/>
      <w:r w:rsidRPr="0008100B">
        <w:t>densité</w:t>
      </w:r>
      <w:proofErr w:type="spellEnd"/>
      <w:r w:rsidRPr="0008100B">
        <w:t xml:space="preserve"> des cellules de Leydig dans les </w:t>
      </w:r>
      <w:proofErr w:type="spellStart"/>
      <w:r w:rsidRPr="0008100B">
        <w:t>testicules</w:t>
      </w:r>
      <w:proofErr w:type="spellEnd"/>
      <w:r w:rsidRPr="0008100B">
        <w:t xml:space="preserve"> a </w:t>
      </w:r>
      <w:proofErr w:type="spellStart"/>
      <w:r w:rsidRPr="0008100B">
        <w:t>également</w:t>
      </w:r>
      <w:proofErr w:type="spellEnd"/>
      <w:r w:rsidRPr="0008100B">
        <w:t xml:space="preserve"> </w:t>
      </w:r>
      <w:proofErr w:type="spellStart"/>
      <w:r w:rsidRPr="0008100B">
        <w:t>été</w:t>
      </w:r>
      <w:proofErr w:type="spellEnd"/>
      <w:r w:rsidRPr="0008100B">
        <w:t xml:space="preserve"> </w:t>
      </w:r>
      <w:proofErr w:type="spellStart"/>
      <w:r w:rsidRPr="0008100B">
        <w:t>observée</w:t>
      </w:r>
      <w:proofErr w:type="spellEnd"/>
      <w:r w:rsidRPr="0008100B">
        <w:t xml:space="preserve"> à des </w:t>
      </w:r>
      <w:proofErr w:type="spellStart"/>
      <w:r w:rsidRPr="0008100B">
        <w:t>niveaux</w:t>
      </w:r>
      <w:proofErr w:type="spellEnd"/>
      <w:r w:rsidRPr="0008100B">
        <w:t xml:space="preserve"> </w:t>
      </w:r>
      <w:proofErr w:type="spellStart"/>
      <w:r w:rsidRPr="0008100B">
        <w:t>d’exposition</w:t>
      </w:r>
      <w:proofErr w:type="spellEnd"/>
      <w:r w:rsidRPr="0008100B">
        <w:t xml:space="preserve"> </w:t>
      </w:r>
      <w:proofErr w:type="spellStart"/>
      <w:r w:rsidRPr="0008100B">
        <w:t>représentant</w:t>
      </w:r>
      <w:proofErr w:type="spellEnd"/>
      <w:r w:rsidRPr="0008100B">
        <w:t xml:space="preserve"> 2,7 </w:t>
      </w:r>
      <w:proofErr w:type="spellStart"/>
      <w:r w:rsidRPr="0008100B">
        <w:t>fois</w:t>
      </w:r>
      <w:proofErr w:type="spellEnd"/>
      <w:r w:rsidRPr="0008100B">
        <w:t xml:space="preserve"> </w:t>
      </w:r>
      <w:proofErr w:type="spellStart"/>
      <w:r w:rsidRPr="0008100B">
        <w:t>l’exposition</w:t>
      </w:r>
      <w:proofErr w:type="spellEnd"/>
      <w:r w:rsidRPr="0008100B">
        <w:t xml:space="preserve"> </w:t>
      </w:r>
      <w:proofErr w:type="spellStart"/>
      <w:r w:rsidRPr="0008100B">
        <w:t>clinique</w:t>
      </w:r>
      <w:proofErr w:type="spellEnd"/>
      <w:r w:rsidRPr="0008100B">
        <w:t>.</w:t>
      </w:r>
    </w:p>
    <w:p w14:paraId="171B2274" w14:textId="77777777" w:rsidR="00860628" w:rsidRPr="0008100B" w:rsidRDefault="00860628" w:rsidP="00212974"/>
    <w:p w14:paraId="07056B59" w14:textId="77777777" w:rsidR="00860628" w:rsidRPr="0008100B" w:rsidRDefault="00860628" w:rsidP="00212974">
      <w:r w:rsidRPr="0008100B">
        <w:t xml:space="preserve">Dans les études du </w:t>
      </w:r>
      <w:proofErr w:type="spellStart"/>
      <w:r w:rsidRPr="0008100B">
        <w:t>développement</w:t>
      </w:r>
      <w:proofErr w:type="spellEnd"/>
      <w:r w:rsidRPr="0008100B">
        <w:t xml:space="preserve"> </w:t>
      </w:r>
      <w:proofErr w:type="spellStart"/>
      <w:r w:rsidRPr="0008100B">
        <w:t>embryonnaire</w:t>
      </w:r>
      <w:proofErr w:type="spellEnd"/>
      <w:r w:rsidRPr="0008100B">
        <w:t xml:space="preserve"> et </w:t>
      </w:r>
      <w:proofErr w:type="spellStart"/>
      <w:r w:rsidRPr="0008100B">
        <w:t>fœtal</w:t>
      </w:r>
      <w:proofErr w:type="spellEnd"/>
      <w:r w:rsidRPr="0008100B">
        <w:t xml:space="preserve"> </w:t>
      </w:r>
      <w:proofErr w:type="spellStart"/>
      <w:r w:rsidRPr="0008100B">
        <w:t>effectuées</w:t>
      </w:r>
      <w:proofErr w:type="spellEnd"/>
      <w:r w:rsidRPr="0008100B">
        <w:t xml:space="preserve"> chez le rat, </w:t>
      </w:r>
      <w:proofErr w:type="spellStart"/>
      <w:r w:rsidRPr="0008100B">
        <w:t>l’administration</w:t>
      </w:r>
      <w:proofErr w:type="spellEnd"/>
      <w:r w:rsidRPr="0008100B">
        <w:t xml:space="preserve"> </w:t>
      </w:r>
      <w:proofErr w:type="spellStart"/>
      <w:r w:rsidRPr="0008100B">
        <w:t>orale</w:t>
      </w:r>
      <w:proofErr w:type="spellEnd"/>
      <w:r w:rsidRPr="0008100B">
        <w:t xml:space="preserve"> </w:t>
      </w:r>
      <w:proofErr w:type="spellStart"/>
      <w:r w:rsidRPr="0008100B">
        <w:t>d’élacestrant</w:t>
      </w:r>
      <w:proofErr w:type="spellEnd"/>
      <w:r w:rsidRPr="0008100B">
        <w:t xml:space="preserve"> </w:t>
      </w:r>
      <w:proofErr w:type="gramStart"/>
      <w:r w:rsidRPr="0008100B">
        <w:t>a</w:t>
      </w:r>
      <w:proofErr w:type="gramEnd"/>
      <w:r w:rsidRPr="0008100B">
        <w:t xml:space="preserve"> </w:t>
      </w:r>
      <w:proofErr w:type="spellStart"/>
      <w:r w:rsidRPr="0008100B">
        <w:t>entraîné</w:t>
      </w:r>
      <w:proofErr w:type="spellEnd"/>
      <w:r w:rsidRPr="0008100B">
        <w:t xml:space="preserve"> </w:t>
      </w:r>
      <w:proofErr w:type="spellStart"/>
      <w:r w:rsidRPr="0008100B">
        <w:t>une</w:t>
      </w:r>
      <w:proofErr w:type="spellEnd"/>
      <w:r w:rsidRPr="0008100B">
        <w:t xml:space="preserve"> </w:t>
      </w:r>
      <w:proofErr w:type="spellStart"/>
      <w:r w:rsidRPr="0008100B">
        <w:t>toxicité</w:t>
      </w:r>
      <w:proofErr w:type="spellEnd"/>
      <w:r w:rsidRPr="0008100B">
        <w:t xml:space="preserve"> </w:t>
      </w:r>
      <w:proofErr w:type="spellStart"/>
      <w:r w:rsidRPr="0008100B">
        <w:t>maternelle</w:t>
      </w:r>
      <w:proofErr w:type="spellEnd"/>
      <w:r w:rsidRPr="0008100B">
        <w:t xml:space="preserve"> (</w:t>
      </w:r>
      <w:proofErr w:type="spellStart"/>
      <w:r w:rsidRPr="0008100B">
        <w:t>perte</w:t>
      </w:r>
      <w:proofErr w:type="spellEnd"/>
      <w:r w:rsidRPr="0008100B">
        <w:t xml:space="preserve"> de </w:t>
      </w:r>
      <w:proofErr w:type="spellStart"/>
      <w:r w:rsidRPr="0008100B">
        <w:t>poids</w:t>
      </w:r>
      <w:proofErr w:type="spellEnd"/>
      <w:r w:rsidRPr="0008100B">
        <w:t xml:space="preserve">, </w:t>
      </w:r>
      <w:proofErr w:type="spellStart"/>
      <w:r w:rsidRPr="0008100B">
        <w:t>faible</w:t>
      </w:r>
      <w:proofErr w:type="spellEnd"/>
      <w:r w:rsidRPr="0008100B">
        <w:t xml:space="preserve"> </w:t>
      </w:r>
      <w:proofErr w:type="spellStart"/>
      <w:r w:rsidRPr="0008100B">
        <w:t>consommation</w:t>
      </w:r>
      <w:proofErr w:type="spellEnd"/>
      <w:r w:rsidRPr="0008100B">
        <w:t xml:space="preserve"> </w:t>
      </w:r>
      <w:proofErr w:type="spellStart"/>
      <w:r w:rsidRPr="0008100B">
        <w:t>d’aliments</w:t>
      </w:r>
      <w:proofErr w:type="spellEnd"/>
      <w:r w:rsidRPr="0008100B">
        <w:t xml:space="preserve">, </w:t>
      </w:r>
      <w:proofErr w:type="spellStart"/>
      <w:r w:rsidRPr="0008100B">
        <w:t>pertes</w:t>
      </w:r>
      <w:proofErr w:type="spellEnd"/>
      <w:r w:rsidRPr="0008100B">
        <w:t xml:space="preserve"> </w:t>
      </w:r>
      <w:proofErr w:type="spellStart"/>
      <w:r w:rsidRPr="0008100B">
        <w:t>vulvaires</w:t>
      </w:r>
      <w:proofErr w:type="spellEnd"/>
      <w:r w:rsidRPr="0008100B">
        <w:t xml:space="preserve"> rouges) et </w:t>
      </w:r>
      <w:proofErr w:type="spellStart"/>
      <w:r w:rsidRPr="0008100B">
        <w:t>une</w:t>
      </w:r>
      <w:proofErr w:type="spellEnd"/>
      <w:r w:rsidRPr="0008100B">
        <w:t xml:space="preserve"> augmentation des </w:t>
      </w:r>
      <w:proofErr w:type="spellStart"/>
      <w:r w:rsidRPr="0008100B">
        <w:t>résorptions</w:t>
      </w:r>
      <w:proofErr w:type="spellEnd"/>
      <w:r w:rsidRPr="0008100B">
        <w:t xml:space="preserve"> </w:t>
      </w:r>
      <w:proofErr w:type="spellStart"/>
      <w:r w:rsidRPr="0008100B">
        <w:t>fœtales</w:t>
      </w:r>
      <w:proofErr w:type="spellEnd"/>
      <w:r w:rsidRPr="0008100B">
        <w:t xml:space="preserve">, </w:t>
      </w:r>
      <w:proofErr w:type="spellStart"/>
      <w:r w:rsidRPr="0008100B">
        <w:t>une</w:t>
      </w:r>
      <w:proofErr w:type="spellEnd"/>
      <w:r w:rsidRPr="0008100B">
        <w:t xml:space="preserve"> augmentation des </w:t>
      </w:r>
      <w:proofErr w:type="spellStart"/>
      <w:r w:rsidRPr="0008100B">
        <w:t>pertes</w:t>
      </w:r>
      <w:proofErr w:type="spellEnd"/>
      <w:r w:rsidRPr="0008100B">
        <w:t xml:space="preserve"> post</w:t>
      </w:r>
      <w:r w:rsidRPr="0008100B">
        <w:noBreakHyphen/>
      </w:r>
      <w:proofErr w:type="spellStart"/>
      <w:r w:rsidRPr="0008100B">
        <w:t>implantatoires</w:t>
      </w:r>
      <w:proofErr w:type="spellEnd"/>
      <w:r w:rsidRPr="0008100B">
        <w:t xml:space="preserve">, </w:t>
      </w:r>
      <w:proofErr w:type="spellStart"/>
      <w:r w:rsidRPr="0008100B">
        <w:t>une</w:t>
      </w:r>
      <w:proofErr w:type="spellEnd"/>
      <w:r w:rsidRPr="0008100B">
        <w:t xml:space="preserve"> diminution du </w:t>
      </w:r>
      <w:proofErr w:type="spellStart"/>
      <w:r w:rsidRPr="0008100B">
        <w:t>nombre</w:t>
      </w:r>
      <w:proofErr w:type="spellEnd"/>
      <w:r w:rsidRPr="0008100B">
        <w:t xml:space="preserve"> de </w:t>
      </w:r>
      <w:proofErr w:type="spellStart"/>
      <w:r w:rsidRPr="0008100B">
        <w:t>fœtus</w:t>
      </w:r>
      <w:proofErr w:type="spellEnd"/>
      <w:r w:rsidRPr="0008100B">
        <w:t xml:space="preserve"> </w:t>
      </w:r>
      <w:proofErr w:type="spellStart"/>
      <w:r w:rsidRPr="0008100B">
        <w:t>vivants</w:t>
      </w:r>
      <w:proofErr w:type="spellEnd"/>
      <w:r w:rsidRPr="0008100B">
        <w:t xml:space="preserve"> et des anomalies et malformations </w:t>
      </w:r>
      <w:proofErr w:type="spellStart"/>
      <w:r w:rsidRPr="0008100B">
        <w:t>fœtales</w:t>
      </w:r>
      <w:proofErr w:type="spellEnd"/>
      <w:r w:rsidRPr="0008100B">
        <w:t xml:space="preserve"> à des expositions </w:t>
      </w:r>
      <w:proofErr w:type="spellStart"/>
      <w:r w:rsidRPr="0008100B">
        <w:t>inférieures</w:t>
      </w:r>
      <w:proofErr w:type="spellEnd"/>
      <w:r w:rsidRPr="0008100B">
        <w:t xml:space="preserve"> à </w:t>
      </w:r>
      <w:proofErr w:type="spellStart"/>
      <w:r w:rsidRPr="0008100B">
        <w:t>l’exposition</w:t>
      </w:r>
      <w:proofErr w:type="spellEnd"/>
      <w:r w:rsidRPr="0008100B">
        <w:t xml:space="preserve"> </w:t>
      </w:r>
      <w:proofErr w:type="spellStart"/>
      <w:r w:rsidRPr="0008100B">
        <w:t>clinique</w:t>
      </w:r>
      <w:proofErr w:type="spellEnd"/>
      <w:r w:rsidRPr="0008100B">
        <w:t xml:space="preserve"> à la DMRH.</w:t>
      </w:r>
    </w:p>
    <w:p w14:paraId="75F3F970" w14:textId="77777777" w:rsidR="00860628" w:rsidRPr="0008100B" w:rsidRDefault="00860628" w:rsidP="00212974"/>
    <w:p w14:paraId="2BB5422A" w14:textId="77777777" w:rsidR="00860628" w:rsidRPr="0008100B" w:rsidRDefault="00860628" w:rsidP="00212974"/>
    <w:p w14:paraId="63B7FE20" w14:textId="77777777" w:rsidR="00860628" w:rsidRPr="0008100B" w:rsidRDefault="00860628" w:rsidP="00212974">
      <w:pPr>
        <w:keepNext/>
        <w:ind w:left="567" w:hanging="567"/>
        <w:rPr>
          <w:b/>
        </w:rPr>
      </w:pPr>
      <w:r w:rsidRPr="0008100B">
        <w:rPr>
          <w:b/>
          <w:bCs/>
        </w:rPr>
        <w:lastRenderedPageBreak/>
        <w:t>6.</w:t>
      </w:r>
      <w:r w:rsidRPr="0008100B">
        <w:rPr>
          <w:b/>
          <w:bCs/>
        </w:rPr>
        <w:tab/>
        <w:t>DONNÉES PHARMACEUTIQUES</w:t>
      </w:r>
    </w:p>
    <w:p w14:paraId="249D0CA9" w14:textId="77777777" w:rsidR="00860628" w:rsidRPr="0008100B" w:rsidRDefault="00860628" w:rsidP="00212974">
      <w:pPr>
        <w:keepNext/>
      </w:pPr>
    </w:p>
    <w:p w14:paraId="37FB6C9D" w14:textId="77777777" w:rsidR="00860628" w:rsidRPr="0008100B" w:rsidRDefault="00860628" w:rsidP="00212974">
      <w:pPr>
        <w:keepNext/>
        <w:ind w:left="567" w:hanging="567"/>
        <w:rPr>
          <w:b/>
        </w:rPr>
      </w:pPr>
      <w:r w:rsidRPr="0008100B">
        <w:rPr>
          <w:b/>
          <w:bCs/>
        </w:rPr>
        <w:t>6.1</w:t>
      </w:r>
      <w:r w:rsidRPr="0008100B">
        <w:rPr>
          <w:b/>
          <w:bCs/>
        </w:rPr>
        <w:tab/>
      </w:r>
      <w:proofErr w:type="spellStart"/>
      <w:r w:rsidRPr="0008100B">
        <w:rPr>
          <w:b/>
          <w:bCs/>
        </w:rPr>
        <w:t>Liste</w:t>
      </w:r>
      <w:proofErr w:type="spellEnd"/>
      <w:r w:rsidRPr="0008100B">
        <w:rPr>
          <w:b/>
          <w:bCs/>
        </w:rPr>
        <w:t xml:space="preserve"> des excipients</w:t>
      </w:r>
    </w:p>
    <w:p w14:paraId="438285DF" w14:textId="77777777" w:rsidR="00860628" w:rsidRPr="0008100B" w:rsidRDefault="00860628" w:rsidP="00212974">
      <w:pPr>
        <w:keepNext/>
        <w:ind w:left="567" w:hanging="567"/>
        <w:outlineLvl w:val="0"/>
      </w:pPr>
    </w:p>
    <w:p w14:paraId="015696C1" w14:textId="77777777" w:rsidR="00860628" w:rsidRPr="0008100B" w:rsidRDefault="00860628" w:rsidP="00212974">
      <w:pPr>
        <w:keepNext/>
        <w:rPr>
          <w:iCs/>
          <w:u w:val="single"/>
        </w:rPr>
      </w:pPr>
      <w:r w:rsidRPr="0008100B">
        <w:rPr>
          <w:u w:val="single"/>
        </w:rPr>
        <w:t xml:space="preserve">Noyau du </w:t>
      </w:r>
      <w:proofErr w:type="spellStart"/>
      <w:r w:rsidRPr="0008100B">
        <w:rPr>
          <w:u w:val="single"/>
        </w:rPr>
        <w:t>comprimé</w:t>
      </w:r>
      <w:proofErr w:type="spellEnd"/>
    </w:p>
    <w:p w14:paraId="71E21C50" w14:textId="77777777" w:rsidR="00860628" w:rsidRPr="0008100B" w:rsidRDefault="00860628" w:rsidP="00212974">
      <w:pPr>
        <w:keepNext/>
        <w:rPr>
          <w:iCs/>
          <w:u w:val="single"/>
        </w:rPr>
      </w:pPr>
    </w:p>
    <w:p w14:paraId="0A651DBB" w14:textId="77777777" w:rsidR="00860628" w:rsidRPr="0008100B" w:rsidRDefault="00860628" w:rsidP="00212974">
      <w:r w:rsidRPr="0008100B">
        <w:t xml:space="preserve">Cellulose </w:t>
      </w:r>
      <w:proofErr w:type="spellStart"/>
      <w:r w:rsidRPr="0008100B">
        <w:t>microcristalline</w:t>
      </w:r>
      <w:proofErr w:type="spellEnd"/>
      <w:r w:rsidRPr="0008100B">
        <w:t xml:space="preserve"> [E 460]</w:t>
      </w:r>
    </w:p>
    <w:p w14:paraId="643246E7" w14:textId="77777777" w:rsidR="00860628" w:rsidRPr="0008100B" w:rsidRDefault="00860628" w:rsidP="00212974">
      <w:r w:rsidRPr="0008100B">
        <w:t xml:space="preserve">Cellulose </w:t>
      </w:r>
      <w:proofErr w:type="spellStart"/>
      <w:r w:rsidRPr="0008100B">
        <w:t>microcristalline</w:t>
      </w:r>
      <w:proofErr w:type="spellEnd"/>
      <w:r w:rsidRPr="0008100B">
        <w:t xml:space="preserve"> </w:t>
      </w:r>
      <w:proofErr w:type="spellStart"/>
      <w:r w:rsidRPr="0008100B">
        <w:t>silicifiée</w:t>
      </w:r>
      <w:proofErr w:type="spellEnd"/>
    </w:p>
    <w:p w14:paraId="77D7000E" w14:textId="77777777" w:rsidR="00860628" w:rsidRPr="0008100B" w:rsidRDefault="00860628" w:rsidP="00212974">
      <w:proofErr w:type="spellStart"/>
      <w:r w:rsidRPr="0008100B">
        <w:t>Crospovidone</w:t>
      </w:r>
      <w:proofErr w:type="spellEnd"/>
      <w:r w:rsidRPr="0008100B">
        <w:t xml:space="preserve"> [E 1202]</w:t>
      </w:r>
    </w:p>
    <w:p w14:paraId="0E2A07C2" w14:textId="77777777" w:rsidR="00860628" w:rsidRPr="0008100B" w:rsidRDefault="00860628" w:rsidP="00212974">
      <w:proofErr w:type="spellStart"/>
      <w:r w:rsidRPr="0008100B">
        <w:t>Stéarate</w:t>
      </w:r>
      <w:proofErr w:type="spellEnd"/>
      <w:r w:rsidRPr="0008100B">
        <w:t xml:space="preserve"> de </w:t>
      </w:r>
      <w:proofErr w:type="spellStart"/>
      <w:r w:rsidRPr="0008100B">
        <w:t>magnésium</w:t>
      </w:r>
      <w:proofErr w:type="spellEnd"/>
      <w:r w:rsidRPr="0008100B">
        <w:t xml:space="preserve"> [E 470b]</w:t>
      </w:r>
    </w:p>
    <w:p w14:paraId="7D785BE3" w14:textId="77777777" w:rsidR="00860628" w:rsidRPr="0008100B" w:rsidRDefault="00860628" w:rsidP="00212974">
      <w:proofErr w:type="spellStart"/>
      <w:r w:rsidRPr="0008100B">
        <w:t>Dioxyde</w:t>
      </w:r>
      <w:proofErr w:type="spellEnd"/>
      <w:r w:rsidRPr="0008100B">
        <w:t xml:space="preserve"> de </w:t>
      </w:r>
      <w:proofErr w:type="spellStart"/>
      <w:r w:rsidRPr="0008100B">
        <w:t>silice</w:t>
      </w:r>
      <w:proofErr w:type="spellEnd"/>
      <w:r w:rsidRPr="0008100B">
        <w:t xml:space="preserve"> </w:t>
      </w:r>
      <w:proofErr w:type="spellStart"/>
      <w:r w:rsidRPr="0008100B">
        <w:t>colloïdale</w:t>
      </w:r>
      <w:proofErr w:type="spellEnd"/>
      <w:r w:rsidRPr="0008100B">
        <w:t xml:space="preserve"> [E 551]</w:t>
      </w:r>
    </w:p>
    <w:p w14:paraId="0D6A1F6F" w14:textId="77777777" w:rsidR="00860628" w:rsidRPr="0008100B" w:rsidRDefault="00860628" w:rsidP="00212974"/>
    <w:p w14:paraId="3B44A47D" w14:textId="77777777" w:rsidR="00860628" w:rsidRPr="0008100B" w:rsidRDefault="00860628" w:rsidP="00212974">
      <w:pPr>
        <w:keepNext/>
        <w:rPr>
          <w:u w:val="single"/>
        </w:rPr>
      </w:pPr>
      <w:proofErr w:type="spellStart"/>
      <w:r w:rsidRPr="0008100B">
        <w:rPr>
          <w:u w:val="single"/>
        </w:rPr>
        <w:t>Pelliculage</w:t>
      </w:r>
      <w:proofErr w:type="spellEnd"/>
    </w:p>
    <w:p w14:paraId="53672DF8" w14:textId="77777777" w:rsidR="00860628" w:rsidRPr="0008100B" w:rsidRDefault="00860628" w:rsidP="00212974">
      <w:pPr>
        <w:keepNext/>
        <w:rPr>
          <w:u w:val="single"/>
        </w:rPr>
      </w:pPr>
    </w:p>
    <w:p w14:paraId="385B65C6" w14:textId="77777777" w:rsidR="00860628" w:rsidRPr="0008100B" w:rsidRDefault="00860628" w:rsidP="00212974">
      <w:r w:rsidRPr="0008100B">
        <w:t xml:space="preserve">Opadry II bleu 85F105080 </w:t>
      </w:r>
      <w:proofErr w:type="spellStart"/>
      <w:proofErr w:type="gramStart"/>
      <w:r w:rsidRPr="0008100B">
        <w:t>contenant</w:t>
      </w:r>
      <w:proofErr w:type="spellEnd"/>
      <w:r w:rsidRPr="0008100B">
        <w:t> :</w:t>
      </w:r>
      <w:proofErr w:type="gramEnd"/>
      <w:r w:rsidRPr="0008100B">
        <w:t xml:space="preserve"> </w:t>
      </w:r>
      <w:proofErr w:type="spellStart"/>
      <w:r w:rsidRPr="0008100B">
        <w:t>alcool</w:t>
      </w:r>
      <w:proofErr w:type="spellEnd"/>
      <w:r w:rsidRPr="0008100B">
        <w:t xml:space="preserve"> </w:t>
      </w:r>
      <w:proofErr w:type="spellStart"/>
      <w:r w:rsidRPr="0008100B">
        <w:t>polyvinylique</w:t>
      </w:r>
      <w:proofErr w:type="spellEnd"/>
      <w:r w:rsidRPr="0008100B">
        <w:t xml:space="preserve"> [E 1203], </w:t>
      </w:r>
      <w:proofErr w:type="spellStart"/>
      <w:r w:rsidRPr="0008100B">
        <w:t>dioxyde</w:t>
      </w:r>
      <w:proofErr w:type="spellEnd"/>
      <w:r w:rsidRPr="0008100B">
        <w:t xml:space="preserve"> de </w:t>
      </w:r>
      <w:proofErr w:type="spellStart"/>
      <w:r w:rsidRPr="0008100B">
        <w:t>titane</w:t>
      </w:r>
      <w:proofErr w:type="spellEnd"/>
      <w:r w:rsidRPr="0008100B">
        <w:t xml:space="preserve"> [E 171], macrogol [E 1521], talc [E 553b] et </w:t>
      </w:r>
      <w:proofErr w:type="spellStart"/>
      <w:r w:rsidRPr="0008100B">
        <w:t>laque</w:t>
      </w:r>
      <w:proofErr w:type="spellEnd"/>
      <w:r w:rsidRPr="0008100B">
        <w:t xml:space="preserve"> </w:t>
      </w:r>
      <w:proofErr w:type="spellStart"/>
      <w:r w:rsidRPr="0008100B">
        <w:t>aluminique</w:t>
      </w:r>
      <w:proofErr w:type="spellEnd"/>
      <w:r w:rsidRPr="0008100B">
        <w:t xml:space="preserve"> bleu </w:t>
      </w:r>
      <w:proofErr w:type="spellStart"/>
      <w:r w:rsidRPr="0008100B">
        <w:t>brillant</w:t>
      </w:r>
      <w:proofErr w:type="spellEnd"/>
      <w:r w:rsidRPr="0008100B">
        <w:t xml:space="preserve"> FCF [E 133]</w:t>
      </w:r>
    </w:p>
    <w:p w14:paraId="255C3F3D" w14:textId="77777777" w:rsidR="00860628" w:rsidRPr="0008100B" w:rsidRDefault="00860628" w:rsidP="00212974"/>
    <w:p w14:paraId="5EF2C69F" w14:textId="77777777" w:rsidR="00860628" w:rsidRPr="0008100B" w:rsidRDefault="00860628" w:rsidP="00212974">
      <w:pPr>
        <w:keepNext/>
        <w:ind w:left="567" w:hanging="567"/>
      </w:pPr>
      <w:r w:rsidRPr="0008100B">
        <w:rPr>
          <w:b/>
          <w:bCs/>
        </w:rPr>
        <w:t>6.2</w:t>
      </w:r>
      <w:r w:rsidRPr="0008100B">
        <w:rPr>
          <w:b/>
          <w:bCs/>
        </w:rPr>
        <w:tab/>
      </w:r>
      <w:proofErr w:type="spellStart"/>
      <w:r w:rsidRPr="0008100B">
        <w:rPr>
          <w:b/>
          <w:bCs/>
        </w:rPr>
        <w:t>Incompatibilités</w:t>
      </w:r>
      <w:proofErr w:type="spellEnd"/>
    </w:p>
    <w:p w14:paraId="22BABC32" w14:textId="77777777" w:rsidR="00860628" w:rsidRPr="0008100B" w:rsidRDefault="00860628" w:rsidP="00212974">
      <w:pPr>
        <w:keepNext/>
      </w:pPr>
    </w:p>
    <w:p w14:paraId="70D29C5C" w14:textId="77777777" w:rsidR="00860628" w:rsidRPr="0008100B" w:rsidRDefault="00860628" w:rsidP="00212974">
      <w:r w:rsidRPr="0008100B">
        <w:t xml:space="preserve">Sans </w:t>
      </w:r>
      <w:proofErr w:type="spellStart"/>
      <w:r w:rsidRPr="0008100B">
        <w:t>objet</w:t>
      </w:r>
      <w:proofErr w:type="spellEnd"/>
      <w:r w:rsidRPr="0008100B">
        <w:t>.</w:t>
      </w:r>
    </w:p>
    <w:p w14:paraId="5AC5593A" w14:textId="77777777" w:rsidR="00860628" w:rsidRPr="0008100B" w:rsidRDefault="00860628" w:rsidP="00212974"/>
    <w:p w14:paraId="5FFCDDCF" w14:textId="77777777" w:rsidR="00860628" w:rsidRPr="0008100B" w:rsidRDefault="00860628" w:rsidP="00212974">
      <w:pPr>
        <w:keepNext/>
        <w:ind w:left="567" w:hanging="567"/>
      </w:pPr>
      <w:r w:rsidRPr="0008100B">
        <w:rPr>
          <w:b/>
          <w:bCs/>
        </w:rPr>
        <w:t>6.3</w:t>
      </w:r>
      <w:r w:rsidRPr="0008100B">
        <w:rPr>
          <w:b/>
          <w:bCs/>
        </w:rPr>
        <w:tab/>
        <w:t>Durée de conservation</w:t>
      </w:r>
    </w:p>
    <w:p w14:paraId="02D642F1" w14:textId="77777777" w:rsidR="00860628" w:rsidRPr="0008100B" w:rsidRDefault="00860628" w:rsidP="00212974">
      <w:pPr>
        <w:keepNext/>
      </w:pPr>
    </w:p>
    <w:p w14:paraId="70D2CAE0" w14:textId="77777777" w:rsidR="00860628" w:rsidRPr="0008100B" w:rsidRDefault="00860628" w:rsidP="00212974">
      <w:r w:rsidRPr="0008100B">
        <w:t>3 </w:t>
      </w:r>
      <w:proofErr w:type="spellStart"/>
      <w:r w:rsidRPr="0008100B">
        <w:t>ans</w:t>
      </w:r>
      <w:proofErr w:type="spellEnd"/>
    </w:p>
    <w:p w14:paraId="61BDDD79" w14:textId="77777777" w:rsidR="00860628" w:rsidRPr="0008100B" w:rsidRDefault="00860628" w:rsidP="00212974"/>
    <w:p w14:paraId="4BE663AB" w14:textId="77777777" w:rsidR="00860628" w:rsidRPr="0008100B" w:rsidRDefault="00860628" w:rsidP="00212974">
      <w:pPr>
        <w:keepNext/>
        <w:ind w:left="567" w:hanging="567"/>
        <w:rPr>
          <w:b/>
        </w:rPr>
      </w:pPr>
      <w:r w:rsidRPr="0008100B">
        <w:rPr>
          <w:b/>
          <w:bCs/>
        </w:rPr>
        <w:t>6.4</w:t>
      </w:r>
      <w:r w:rsidRPr="0008100B">
        <w:rPr>
          <w:b/>
          <w:bCs/>
        </w:rPr>
        <w:tab/>
      </w:r>
      <w:proofErr w:type="spellStart"/>
      <w:r w:rsidRPr="0008100B">
        <w:rPr>
          <w:b/>
          <w:bCs/>
        </w:rPr>
        <w:t>Précautions</w:t>
      </w:r>
      <w:proofErr w:type="spellEnd"/>
      <w:r w:rsidRPr="0008100B">
        <w:rPr>
          <w:b/>
          <w:bCs/>
        </w:rPr>
        <w:t xml:space="preserve"> </w:t>
      </w:r>
      <w:proofErr w:type="spellStart"/>
      <w:r w:rsidRPr="0008100B">
        <w:rPr>
          <w:b/>
          <w:bCs/>
        </w:rPr>
        <w:t>particulières</w:t>
      </w:r>
      <w:proofErr w:type="spellEnd"/>
      <w:r w:rsidRPr="0008100B">
        <w:rPr>
          <w:b/>
          <w:bCs/>
        </w:rPr>
        <w:t xml:space="preserve"> de conservation</w:t>
      </w:r>
    </w:p>
    <w:p w14:paraId="608A627F" w14:textId="77777777" w:rsidR="00860628" w:rsidRPr="0008100B" w:rsidRDefault="00860628" w:rsidP="00212974">
      <w:pPr>
        <w:keepNext/>
        <w:ind w:left="567" w:hanging="567"/>
        <w:outlineLvl w:val="0"/>
      </w:pPr>
    </w:p>
    <w:p w14:paraId="37F19800" w14:textId="77777777" w:rsidR="00860628" w:rsidRPr="0008100B" w:rsidRDefault="00860628" w:rsidP="00212974">
      <w:r w:rsidRPr="0008100B">
        <w:t xml:space="preserve">Ce </w:t>
      </w:r>
      <w:proofErr w:type="spellStart"/>
      <w:r w:rsidRPr="0008100B">
        <w:t>médicament</w:t>
      </w:r>
      <w:proofErr w:type="spellEnd"/>
      <w:r w:rsidRPr="0008100B">
        <w:t xml:space="preserve"> ne </w:t>
      </w:r>
      <w:proofErr w:type="spellStart"/>
      <w:r w:rsidRPr="0008100B">
        <w:t>nécessite</w:t>
      </w:r>
      <w:proofErr w:type="spellEnd"/>
      <w:r w:rsidRPr="0008100B">
        <w:t xml:space="preserve"> pas de </w:t>
      </w:r>
      <w:proofErr w:type="spellStart"/>
      <w:r w:rsidRPr="0008100B">
        <w:t>précautions</w:t>
      </w:r>
      <w:proofErr w:type="spellEnd"/>
      <w:r w:rsidRPr="0008100B">
        <w:t xml:space="preserve"> </w:t>
      </w:r>
      <w:proofErr w:type="spellStart"/>
      <w:r w:rsidRPr="0008100B">
        <w:t>particulières</w:t>
      </w:r>
      <w:proofErr w:type="spellEnd"/>
      <w:r w:rsidRPr="0008100B">
        <w:t xml:space="preserve"> de conservation.</w:t>
      </w:r>
    </w:p>
    <w:p w14:paraId="4A610720" w14:textId="77777777" w:rsidR="00860628" w:rsidRPr="0008100B" w:rsidRDefault="00860628" w:rsidP="00212974"/>
    <w:p w14:paraId="075B2946" w14:textId="77777777" w:rsidR="00860628" w:rsidRPr="0008100B" w:rsidRDefault="00860628" w:rsidP="00212974">
      <w:pPr>
        <w:keepNext/>
        <w:ind w:left="567" w:hanging="567"/>
        <w:rPr>
          <w:b/>
        </w:rPr>
      </w:pPr>
      <w:r w:rsidRPr="0008100B">
        <w:rPr>
          <w:b/>
          <w:bCs/>
        </w:rPr>
        <w:t>6.5</w:t>
      </w:r>
      <w:r w:rsidRPr="0008100B">
        <w:rPr>
          <w:b/>
          <w:bCs/>
        </w:rPr>
        <w:tab/>
        <w:t xml:space="preserve">Nature et </w:t>
      </w:r>
      <w:proofErr w:type="spellStart"/>
      <w:r w:rsidRPr="0008100B">
        <w:rPr>
          <w:b/>
          <w:bCs/>
        </w:rPr>
        <w:t>contenu</w:t>
      </w:r>
      <w:proofErr w:type="spellEnd"/>
      <w:r w:rsidRPr="0008100B">
        <w:rPr>
          <w:b/>
          <w:bCs/>
        </w:rPr>
        <w:t xml:space="preserve"> de </w:t>
      </w:r>
      <w:proofErr w:type="spellStart"/>
      <w:r w:rsidRPr="0008100B">
        <w:rPr>
          <w:b/>
          <w:bCs/>
        </w:rPr>
        <w:t>l’emballage</w:t>
      </w:r>
      <w:proofErr w:type="spellEnd"/>
      <w:r w:rsidRPr="0008100B">
        <w:rPr>
          <w:b/>
          <w:bCs/>
        </w:rPr>
        <w:t xml:space="preserve"> </w:t>
      </w:r>
      <w:proofErr w:type="spellStart"/>
      <w:r w:rsidRPr="0008100B">
        <w:rPr>
          <w:b/>
          <w:bCs/>
        </w:rPr>
        <w:t>extérieur</w:t>
      </w:r>
      <w:proofErr w:type="spellEnd"/>
    </w:p>
    <w:p w14:paraId="4F4B2351" w14:textId="77777777" w:rsidR="00860628" w:rsidRPr="0008100B" w:rsidRDefault="00860628" w:rsidP="00212974">
      <w:pPr>
        <w:keepNext/>
        <w:outlineLvl w:val="0"/>
        <w:rPr>
          <w:b/>
        </w:rPr>
      </w:pPr>
    </w:p>
    <w:p w14:paraId="1096BFCF" w14:textId="77777777" w:rsidR="00860628" w:rsidRPr="0008100B" w:rsidRDefault="00860628" w:rsidP="00212974">
      <w:r w:rsidRPr="0008100B">
        <w:t xml:space="preserve">ORSERDU </w:t>
      </w:r>
      <w:proofErr w:type="spellStart"/>
      <w:r w:rsidRPr="0008100B">
        <w:t>est</w:t>
      </w:r>
      <w:proofErr w:type="spellEnd"/>
      <w:r w:rsidRPr="0008100B">
        <w:t xml:space="preserve"> </w:t>
      </w:r>
      <w:proofErr w:type="spellStart"/>
      <w:r w:rsidRPr="0008100B">
        <w:t>présenté</w:t>
      </w:r>
      <w:proofErr w:type="spellEnd"/>
      <w:r w:rsidRPr="0008100B">
        <w:t xml:space="preserve"> </w:t>
      </w:r>
      <w:proofErr w:type="spellStart"/>
      <w:r w:rsidRPr="0008100B">
        <w:t>en</w:t>
      </w:r>
      <w:proofErr w:type="spellEnd"/>
      <w:r w:rsidRPr="0008100B">
        <w:t xml:space="preserve"> plaquettes </w:t>
      </w:r>
      <w:proofErr w:type="spellStart"/>
      <w:r w:rsidRPr="0008100B">
        <w:t>en</w:t>
      </w:r>
      <w:proofErr w:type="spellEnd"/>
      <w:r w:rsidRPr="0008100B">
        <w:t xml:space="preserve"> aluminium</w:t>
      </w:r>
      <w:r w:rsidRPr="0008100B">
        <w:noBreakHyphen/>
        <w:t xml:space="preserve">aluminium </w:t>
      </w:r>
      <w:proofErr w:type="spellStart"/>
      <w:r w:rsidRPr="0008100B">
        <w:t>conditionnées</w:t>
      </w:r>
      <w:proofErr w:type="spellEnd"/>
      <w:r w:rsidRPr="0008100B">
        <w:t xml:space="preserve"> dans </w:t>
      </w:r>
      <w:proofErr w:type="spellStart"/>
      <w:r w:rsidRPr="0008100B">
        <w:t>une</w:t>
      </w:r>
      <w:proofErr w:type="spellEnd"/>
      <w:r w:rsidRPr="0008100B">
        <w:t xml:space="preserve"> </w:t>
      </w:r>
      <w:proofErr w:type="spellStart"/>
      <w:r w:rsidRPr="0008100B">
        <w:t>boîte</w:t>
      </w:r>
      <w:proofErr w:type="spellEnd"/>
      <w:r w:rsidRPr="0008100B">
        <w:t xml:space="preserve"> </w:t>
      </w:r>
      <w:proofErr w:type="spellStart"/>
      <w:r w:rsidRPr="0008100B">
        <w:t>en</w:t>
      </w:r>
      <w:proofErr w:type="spellEnd"/>
      <w:r w:rsidRPr="0008100B">
        <w:t xml:space="preserve"> carton.</w:t>
      </w:r>
    </w:p>
    <w:p w14:paraId="02491276" w14:textId="77777777" w:rsidR="00860628" w:rsidRPr="0008100B" w:rsidRDefault="00860628" w:rsidP="00212974"/>
    <w:p w14:paraId="4855FD6D" w14:textId="77777777" w:rsidR="00860628" w:rsidRPr="0008100B" w:rsidRDefault="00860628" w:rsidP="00212974">
      <w:pPr>
        <w:keepNext/>
      </w:pPr>
      <w:r w:rsidRPr="0008100B">
        <w:rPr>
          <w:u w:val="single"/>
        </w:rPr>
        <w:t xml:space="preserve">ORSERDU 86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25E82029" w14:textId="77777777" w:rsidR="00860628" w:rsidRPr="0008100B" w:rsidRDefault="00860628" w:rsidP="00212974">
      <w:pPr>
        <w:keepNext/>
      </w:pPr>
    </w:p>
    <w:p w14:paraId="55267C0A" w14:textId="77777777" w:rsidR="00860628" w:rsidRPr="0008100B" w:rsidRDefault="00860628" w:rsidP="00212974">
      <w:proofErr w:type="spellStart"/>
      <w:r w:rsidRPr="0008100B">
        <w:t>Boîtes</w:t>
      </w:r>
      <w:proofErr w:type="spellEnd"/>
      <w:r w:rsidRPr="0008100B">
        <w:t xml:space="preserve"> </w:t>
      </w:r>
      <w:proofErr w:type="spellStart"/>
      <w:r w:rsidRPr="0008100B">
        <w:t>contenant</w:t>
      </w:r>
      <w:proofErr w:type="spellEnd"/>
      <w:r w:rsidRPr="0008100B">
        <w:t xml:space="preserve"> 28 </w:t>
      </w:r>
      <w:proofErr w:type="spellStart"/>
      <w:r w:rsidRPr="0008100B">
        <w:t>comprimés</w:t>
      </w:r>
      <w:proofErr w:type="spellEnd"/>
      <w:r w:rsidRPr="0008100B">
        <w:t xml:space="preserve"> </w:t>
      </w:r>
      <w:proofErr w:type="spellStart"/>
      <w:proofErr w:type="gramStart"/>
      <w:r w:rsidRPr="0008100B">
        <w:t>pelliculés</w:t>
      </w:r>
      <w:proofErr w:type="spellEnd"/>
      <w:r w:rsidRPr="0008100B">
        <w:t> :</w:t>
      </w:r>
      <w:proofErr w:type="gramEnd"/>
      <w:r w:rsidRPr="0008100B">
        <w:t xml:space="preserve"> 4 plaquettes de 7 </w:t>
      </w:r>
      <w:proofErr w:type="spellStart"/>
      <w:r w:rsidRPr="0008100B">
        <w:t>comprimés</w:t>
      </w:r>
      <w:proofErr w:type="spellEnd"/>
      <w:r w:rsidRPr="0008100B">
        <w:t>.</w:t>
      </w:r>
    </w:p>
    <w:p w14:paraId="40717FD9" w14:textId="77777777" w:rsidR="00860628" w:rsidRPr="0008100B" w:rsidRDefault="00860628" w:rsidP="00212974">
      <w:pPr>
        <w:rPr>
          <w:u w:val="single"/>
        </w:rPr>
      </w:pPr>
    </w:p>
    <w:p w14:paraId="5D42771B" w14:textId="77777777" w:rsidR="00860628" w:rsidRPr="0008100B" w:rsidRDefault="00860628" w:rsidP="00212974">
      <w:pPr>
        <w:keepNext/>
      </w:pPr>
      <w:r w:rsidRPr="0008100B">
        <w:rPr>
          <w:u w:val="single"/>
        </w:rPr>
        <w:t xml:space="preserve">ORSERDU 345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59E02764" w14:textId="77777777" w:rsidR="00860628" w:rsidRPr="0008100B" w:rsidRDefault="00860628" w:rsidP="00212974">
      <w:pPr>
        <w:keepNext/>
      </w:pPr>
    </w:p>
    <w:p w14:paraId="07540657" w14:textId="77777777" w:rsidR="00860628" w:rsidRPr="0008100B" w:rsidRDefault="00860628" w:rsidP="00212974">
      <w:proofErr w:type="spellStart"/>
      <w:r w:rsidRPr="0008100B">
        <w:t>Boîtes</w:t>
      </w:r>
      <w:proofErr w:type="spellEnd"/>
      <w:r w:rsidRPr="0008100B">
        <w:t xml:space="preserve"> </w:t>
      </w:r>
      <w:proofErr w:type="spellStart"/>
      <w:r w:rsidRPr="0008100B">
        <w:t>contenant</w:t>
      </w:r>
      <w:proofErr w:type="spellEnd"/>
      <w:r w:rsidRPr="0008100B">
        <w:t xml:space="preserve"> 28 </w:t>
      </w:r>
      <w:proofErr w:type="spellStart"/>
      <w:r w:rsidRPr="0008100B">
        <w:t>comprimés</w:t>
      </w:r>
      <w:proofErr w:type="spellEnd"/>
      <w:r w:rsidRPr="0008100B">
        <w:t xml:space="preserve"> </w:t>
      </w:r>
      <w:proofErr w:type="spellStart"/>
      <w:proofErr w:type="gramStart"/>
      <w:r w:rsidRPr="0008100B">
        <w:t>pelliculés</w:t>
      </w:r>
      <w:proofErr w:type="spellEnd"/>
      <w:r w:rsidRPr="0008100B">
        <w:t> :</w:t>
      </w:r>
      <w:proofErr w:type="gramEnd"/>
      <w:r w:rsidRPr="0008100B">
        <w:t xml:space="preserve"> 4 plaquettes de 7 </w:t>
      </w:r>
      <w:proofErr w:type="spellStart"/>
      <w:r w:rsidRPr="0008100B">
        <w:t>comprimés</w:t>
      </w:r>
      <w:proofErr w:type="spellEnd"/>
      <w:r w:rsidRPr="0008100B">
        <w:t>.</w:t>
      </w:r>
    </w:p>
    <w:p w14:paraId="3D83F75F" w14:textId="77777777" w:rsidR="00860628" w:rsidRPr="0008100B" w:rsidRDefault="00860628" w:rsidP="00212974"/>
    <w:p w14:paraId="0AB5C118" w14:textId="77777777" w:rsidR="00860628" w:rsidRPr="0008100B" w:rsidRDefault="00860628" w:rsidP="00212974">
      <w:pPr>
        <w:keepNext/>
        <w:ind w:left="567" w:hanging="567"/>
        <w:rPr>
          <w:b/>
        </w:rPr>
      </w:pPr>
      <w:bookmarkStart w:id="17" w:name="OLE_LINK1"/>
      <w:r w:rsidRPr="0008100B">
        <w:rPr>
          <w:b/>
          <w:bCs/>
        </w:rPr>
        <w:t>6.6</w:t>
      </w:r>
      <w:r w:rsidRPr="0008100B">
        <w:rPr>
          <w:b/>
          <w:bCs/>
        </w:rPr>
        <w:tab/>
      </w:r>
      <w:proofErr w:type="spellStart"/>
      <w:r w:rsidRPr="0008100B">
        <w:rPr>
          <w:b/>
          <w:bCs/>
        </w:rPr>
        <w:t>Précautions</w:t>
      </w:r>
      <w:proofErr w:type="spellEnd"/>
      <w:r w:rsidRPr="0008100B">
        <w:rPr>
          <w:b/>
          <w:bCs/>
        </w:rPr>
        <w:t xml:space="preserve"> </w:t>
      </w:r>
      <w:proofErr w:type="spellStart"/>
      <w:r w:rsidRPr="0008100B">
        <w:rPr>
          <w:b/>
          <w:bCs/>
        </w:rPr>
        <w:t>particulières</w:t>
      </w:r>
      <w:proofErr w:type="spellEnd"/>
      <w:r w:rsidRPr="0008100B">
        <w:rPr>
          <w:b/>
          <w:bCs/>
        </w:rPr>
        <w:t xml:space="preserve"> </w:t>
      </w:r>
      <w:proofErr w:type="spellStart"/>
      <w:r w:rsidRPr="0008100B">
        <w:rPr>
          <w:b/>
          <w:bCs/>
        </w:rPr>
        <w:t>d’élimination</w:t>
      </w:r>
      <w:proofErr w:type="spellEnd"/>
    </w:p>
    <w:p w14:paraId="79BD776D" w14:textId="77777777" w:rsidR="00860628" w:rsidRPr="0008100B" w:rsidRDefault="00860628" w:rsidP="00212974">
      <w:pPr>
        <w:keepNext/>
      </w:pPr>
    </w:p>
    <w:bookmarkEnd w:id="17"/>
    <w:p w14:paraId="749B9C43" w14:textId="77777777" w:rsidR="00860628" w:rsidRPr="0008100B" w:rsidRDefault="00860628" w:rsidP="00212974">
      <w:pPr>
        <w:rPr>
          <w:iCs/>
        </w:rPr>
      </w:pPr>
      <w:r w:rsidRPr="0008100B">
        <w:t xml:space="preserve">Tout </w:t>
      </w:r>
      <w:proofErr w:type="spellStart"/>
      <w:r w:rsidRPr="0008100B">
        <w:t>médicament</w:t>
      </w:r>
      <w:proofErr w:type="spellEnd"/>
      <w:r w:rsidRPr="0008100B">
        <w:t xml:space="preserve"> non </w:t>
      </w:r>
      <w:proofErr w:type="spellStart"/>
      <w:r w:rsidRPr="0008100B">
        <w:t>utilisé</w:t>
      </w:r>
      <w:proofErr w:type="spellEnd"/>
      <w:r w:rsidRPr="0008100B">
        <w:t xml:space="preserve"> </w:t>
      </w:r>
      <w:proofErr w:type="spellStart"/>
      <w:r w:rsidRPr="0008100B">
        <w:t>ou</w:t>
      </w:r>
      <w:proofErr w:type="spellEnd"/>
      <w:r w:rsidRPr="0008100B">
        <w:t xml:space="preserve"> </w:t>
      </w:r>
      <w:proofErr w:type="spellStart"/>
      <w:r w:rsidRPr="0008100B">
        <w:t>déchet</w:t>
      </w:r>
      <w:proofErr w:type="spellEnd"/>
      <w:r w:rsidRPr="0008100B">
        <w:t xml:space="preserve"> doit </w:t>
      </w:r>
      <w:proofErr w:type="spellStart"/>
      <w:r w:rsidRPr="0008100B">
        <w:t>être</w:t>
      </w:r>
      <w:proofErr w:type="spellEnd"/>
      <w:r w:rsidRPr="0008100B">
        <w:t xml:space="preserve"> </w:t>
      </w:r>
      <w:proofErr w:type="spellStart"/>
      <w:r w:rsidRPr="0008100B">
        <w:t>éliminé</w:t>
      </w:r>
      <w:proofErr w:type="spellEnd"/>
      <w:r w:rsidRPr="0008100B">
        <w:t xml:space="preserve"> </w:t>
      </w:r>
      <w:proofErr w:type="spellStart"/>
      <w:r w:rsidRPr="0008100B">
        <w:t>conformément</w:t>
      </w:r>
      <w:proofErr w:type="spellEnd"/>
      <w:r w:rsidRPr="0008100B">
        <w:t xml:space="preserve"> à la </w:t>
      </w:r>
      <w:proofErr w:type="spellStart"/>
      <w:r w:rsidRPr="0008100B">
        <w:t>réglementation</w:t>
      </w:r>
      <w:proofErr w:type="spellEnd"/>
      <w:r w:rsidRPr="0008100B">
        <w:t xml:space="preserve"> </w:t>
      </w:r>
      <w:proofErr w:type="spellStart"/>
      <w:r w:rsidRPr="0008100B">
        <w:t>en</w:t>
      </w:r>
      <w:proofErr w:type="spellEnd"/>
      <w:r w:rsidRPr="0008100B">
        <w:t xml:space="preserve"> </w:t>
      </w:r>
      <w:proofErr w:type="spellStart"/>
      <w:r w:rsidRPr="0008100B">
        <w:t>vigueur</w:t>
      </w:r>
      <w:proofErr w:type="spellEnd"/>
      <w:r w:rsidRPr="0008100B">
        <w:t>.</w:t>
      </w:r>
    </w:p>
    <w:p w14:paraId="10C6A65C" w14:textId="77777777" w:rsidR="00860628" w:rsidRPr="0008100B" w:rsidRDefault="00860628" w:rsidP="00212974"/>
    <w:p w14:paraId="2FE8E02E" w14:textId="77777777" w:rsidR="00860628" w:rsidRPr="0008100B" w:rsidRDefault="00860628" w:rsidP="00212974"/>
    <w:p w14:paraId="13ED0680" w14:textId="77777777" w:rsidR="00860628" w:rsidRPr="0008100B" w:rsidRDefault="00860628" w:rsidP="00212974">
      <w:pPr>
        <w:keepNext/>
        <w:ind w:left="567" w:hanging="567"/>
      </w:pPr>
      <w:r w:rsidRPr="0008100B">
        <w:rPr>
          <w:b/>
          <w:bCs/>
        </w:rPr>
        <w:t>7.</w:t>
      </w:r>
      <w:r w:rsidRPr="0008100B">
        <w:rPr>
          <w:b/>
          <w:bCs/>
        </w:rPr>
        <w:tab/>
        <w:t>TITULAIRE DE L’AUTORISATION DE MISE SUR LE MARCHÉ</w:t>
      </w:r>
    </w:p>
    <w:p w14:paraId="071F2269" w14:textId="77777777" w:rsidR="00860628" w:rsidRPr="0008100B" w:rsidRDefault="00860628" w:rsidP="00212974">
      <w:pPr>
        <w:keepNext/>
      </w:pPr>
    </w:p>
    <w:p w14:paraId="5077DBAD" w14:textId="77777777" w:rsidR="00860628" w:rsidRPr="0008100B" w:rsidRDefault="00860628" w:rsidP="00212974">
      <w:pPr>
        <w:keepNext/>
      </w:pPr>
      <w:proofErr w:type="spellStart"/>
      <w:r w:rsidRPr="0008100B">
        <w:t>Stemline</w:t>
      </w:r>
      <w:proofErr w:type="spellEnd"/>
      <w:r w:rsidRPr="0008100B">
        <w:t xml:space="preserve"> Therapeutics B.V.</w:t>
      </w:r>
    </w:p>
    <w:p w14:paraId="21336B45" w14:textId="77777777" w:rsidR="00860628" w:rsidRPr="0008100B" w:rsidRDefault="00860628" w:rsidP="00212974">
      <w:pPr>
        <w:keepNext/>
      </w:pPr>
      <w:proofErr w:type="spellStart"/>
      <w:r w:rsidRPr="0008100B">
        <w:t>Basisweg</w:t>
      </w:r>
      <w:proofErr w:type="spellEnd"/>
      <w:r w:rsidRPr="0008100B">
        <w:t> 10</w:t>
      </w:r>
    </w:p>
    <w:p w14:paraId="4CA6ED5D" w14:textId="77777777" w:rsidR="00860628" w:rsidRPr="0008100B" w:rsidRDefault="00860628" w:rsidP="00212974">
      <w:pPr>
        <w:keepNext/>
      </w:pPr>
      <w:r w:rsidRPr="0008100B">
        <w:t>1043 AP Amsterdam</w:t>
      </w:r>
    </w:p>
    <w:p w14:paraId="3AECE493" w14:textId="77777777" w:rsidR="00860628" w:rsidRPr="0008100B" w:rsidRDefault="00860628" w:rsidP="00212974">
      <w:r w:rsidRPr="0008100B">
        <w:t>Pays</w:t>
      </w:r>
      <w:r w:rsidRPr="0008100B">
        <w:noBreakHyphen/>
        <w:t>Bas</w:t>
      </w:r>
    </w:p>
    <w:p w14:paraId="2D09A270" w14:textId="77777777" w:rsidR="00860628" w:rsidRPr="0008100B" w:rsidRDefault="00860628" w:rsidP="00212974"/>
    <w:p w14:paraId="65A95DA7" w14:textId="77777777" w:rsidR="00860628" w:rsidRPr="0008100B" w:rsidRDefault="00860628" w:rsidP="00212974"/>
    <w:p w14:paraId="2D7ACE00" w14:textId="77777777" w:rsidR="00860628" w:rsidRPr="0008100B" w:rsidRDefault="00860628" w:rsidP="00212974">
      <w:pPr>
        <w:keepNext/>
        <w:ind w:left="567" w:hanging="567"/>
        <w:rPr>
          <w:b/>
        </w:rPr>
      </w:pPr>
      <w:r w:rsidRPr="0008100B">
        <w:rPr>
          <w:b/>
          <w:bCs/>
        </w:rPr>
        <w:lastRenderedPageBreak/>
        <w:t>8.</w:t>
      </w:r>
      <w:r w:rsidRPr="0008100B">
        <w:rPr>
          <w:b/>
          <w:bCs/>
        </w:rPr>
        <w:tab/>
        <w:t>NUMÉRO(S) D’AUTORISATION DE MISE SUR LE MARCHÉ</w:t>
      </w:r>
    </w:p>
    <w:p w14:paraId="5B3D92EA" w14:textId="77777777" w:rsidR="00860628" w:rsidRPr="0008100B" w:rsidRDefault="00860628" w:rsidP="00212974">
      <w:pPr>
        <w:keepNext/>
      </w:pPr>
    </w:p>
    <w:p w14:paraId="643A0EB2" w14:textId="77777777" w:rsidR="00860628" w:rsidRPr="0008100B" w:rsidRDefault="00860628" w:rsidP="00212974">
      <w:r w:rsidRPr="0008100B">
        <w:t>EU/1/23/1757/001</w:t>
      </w:r>
    </w:p>
    <w:p w14:paraId="2252ADE3" w14:textId="77777777" w:rsidR="00860628" w:rsidRPr="0008100B" w:rsidRDefault="00860628" w:rsidP="00212974">
      <w:r w:rsidRPr="0008100B">
        <w:t>EU/1/23/1757/002</w:t>
      </w:r>
    </w:p>
    <w:p w14:paraId="58E5B488" w14:textId="77777777" w:rsidR="00860628" w:rsidRPr="0008100B" w:rsidRDefault="00860628" w:rsidP="00212974"/>
    <w:p w14:paraId="7F4BA1CA" w14:textId="77777777" w:rsidR="00860628" w:rsidRPr="0008100B" w:rsidRDefault="00860628" w:rsidP="00212974"/>
    <w:p w14:paraId="138AC12A" w14:textId="77777777" w:rsidR="00860628" w:rsidRPr="0008100B" w:rsidRDefault="00860628" w:rsidP="00212974">
      <w:pPr>
        <w:keepNext/>
        <w:ind w:left="567" w:hanging="567"/>
        <w:rPr>
          <w:bCs/>
          <w:i/>
        </w:rPr>
      </w:pPr>
      <w:r w:rsidRPr="0008100B">
        <w:rPr>
          <w:b/>
          <w:bCs/>
        </w:rPr>
        <w:t>9.</w:t>
      </w:r>
      <w:r w:rsidRPr="0008100B">
        <w:rPr>
          <w:b/>
          <w:bCs/>
        </w:rPr>
        <w:tab/>
        <w:t>DATE DE PREMIÈRE AUTORISATION/DE RENOUVELLEMENT DE L’AUTORISATION</w:t>
      </w:r>
    </w:p>
    <w:p w14:paraId="4D21289F" w14:textId="77777777" w:rsidR="00860628" w:rsidRPr="0008100B" w:rsidRDefault="00860628" w:rsidP="00212974">
      <w:pPr>
        <w:keepNext/>
      </w:pPr>
    </w:p>
    <w:p w14:paraId="0C2036BA" w14:textId="77777777" w:rsidR="00860628" w:rsidRPr="0008100B" w:rsidRDefault="00860628" w:rsidP="00212974">
      <w:r w:rsidRPr="0008100B">
        <w:t xml:space="preserve">Date de première </w:t>
      </w:r>
      <w:proofErr w:type="spellStart"/>
      <w:proofErr w:type="gramStart"/>
      <w:r w:rsidRPr="0008100B">
        <w:t>autorisation</w:t>
      </w:r>
      <w:proofErr w:type="spellEnd"/>
      <w:r w:rsidRPr="0008100B">
        <w:t> :</w:t>
      </w:r>
      <w:proofErr w:type="gramEnd"/>
      <w:r w:rsidRPr="0008100B">
        <w:t xml:space="preserve"> 15 </w:t>
      </w:r>
      <w:proofErr w:type="spellStart"/>
      <w:r w:rsidRPr="0008100B">
        <w:t>septembre</w:t>
      </w:r>
      <w:proofErr w:type="spellEnd"/>
      <w:r w:rsidRPr="0008100B">
        <w:t> 2023</w:t>
      </w:r>
    </w:p>
    <w:p w14:paraId="4AE044AD" w14:textId="77777777" w:rsidR="00860628" w:rsidRPr="0008100B" w:rsidRDefault="00860628" w:rsidP="00212974">
      <w:pPr>
        <w:rPr>
          <w:color w:val="000000"/>
          <w:shd w:val="clear" w:color="auto" w:fill="FFFF00"/>
        </w:rPr>
      </w:pPr>
    </w:p>
    <w:p w14:paraId="18B78927" w14:textId="77777777" w:rsidR="00860628" w:rsidRPr="0008100B" w:rsidRDefault="00860628" w:rsidP="00212974"/>
    <w:p w14:paraId="54154AA6" w14:textId="77777777" w:rsidR="00860628" w:rsidRPr="0008100B" w:rsidRDefault="00860628" w:rsidP="00212974">
      <w:pPr>
        <w:keepNext/>
        <w:ind w:left="567" w:hanging="567"/>
        <w:rPr>
          <w:b/>
        </w:rPr>
      </w:pPr>
      <w:r w:rsidRPr="0008100B">
        <w:rPr>
          <w:b/>
          <w:bCs/>
        </w:rPr>
        <w:t>10.</w:t>
      </w:r>
      <w:r w:rsidRPr="0008100B">
        <w:rPr>
          <w:b/>
          <w:bCs/>
        </w:rPr>
        <w:tab/>
        <w:t>DATE DE MISE À JOUR DU TEXTE</w:t>
      </w:r>
    </w:p>
    <w:p w14:paraId="4FDDA5F5" w14:textId="77777777" w:rsidR="00860628" w:rsidRPr="0008100B" w:rsidRDefault="00860628" w:rsidP="00212974">
      <w:pPr>
        <w:keepNext/>
      </w:pPr>
    </w:p>
    <w:p w14:paraId="0534982D" w14:textId="77777777" w:rsidR="00860628" w:rsidRPr="0008100B" w:rsidRDefault="00860628" w:rsidP="00212974">
      <w:pPr>
        <w:numPr>
          <w:ilvl w:val="12"/>
          <w:numId w:val="0"/>
        </w:numPr>
        <w:ind w:right="-2"/>
        <w:rPr>
          <w:iCs/>
        </w:rPr>
      </w:pPr>
    </w:p>
    <w:p w14:paraId="4DBEA69A" w14:textId="77777777" w:rsidR="00860628" w:rsidRPr="0008100B" w:rsidRDefault="00860628" w:rsidP="00212974">
      <w:pPr>
        <w:numPr>
          <w:ilvl w:val="12"/>
          <w:numId w:val="0"/>
        </w:numPr>
        <w:ind w:right="-2"/>
      </w:pPr>
      <w:r w:rsidRPr="0008100B">
        <w:t xml:space="preserve">Des </w:t>
      </w:r>
      <w:proofErr w:type="spellStart"/>
      <w:proofErr w:type="gramStart"/>
      <w:r w:rsidRPr="0008100B">
        <w:t>informations</w:t>
      </w:r>
      <w:proofErr w:type="spellEnd"/>
      <w:proofErr w:type="gramEnd"/>
      <w:r w:rsidRPr="0008100B">
        <w:t xml:space="preserve"> </w:t>
      </w:r>
      <w:proofErr w:type="spellStart"/>
      <w:r w:rsidRPr="0008100B">
        <w:t>détaillées</w:t>
      </w:r>
      <w:proofErr w:type="spellEnd"/>
      <w:r w:rsidRPr="0008100B">
        <w:t xml:space="preserve"> sur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sont</w:t>
      </w:r>
      <w:proofErr w:type="spellEnd"/>
      <w:r w:rsidRPr="0008100B">
        <w:t xml:space="preserve"> </w:t>
      </w:r>
      <w:proofErr w:type="spellStart"/>
      <w:r w:rsidRPr="0008100B">
        <w:t>disponibles</w:t>
      </w:r>
      <w:proofErr w:type="spellEnd"/>
      <w:r w:rsidRPr="0008100B">
        <w:t xml:space="preserve"> sur le site internet de </w:t>
      </w:r>
      <w:proofErr w:type="spellStart"/>
      <w:r w:rsidRPr="0008100B">
        <w:t>l’Agence</w:t>
      </w:r>
      <w:proofErr w:type="spellEnd"/>
      <w:r w:rsidRPr="0008100B">
        <w:t xml:space="preserve"> </w:t>
      </w:r>
      <w:proofErr w:type="spellStart"/>
      <w:r w:rsidRPr="0008100B">
        <w:t>européenne</w:t>
      </w:r>
      <w:proofErr w:type="spellEnd"/>
      <w:r w:rsidRPr="0008100B">
        <w:t xml:space="preserve"> des </w:t>
      </w:r>
      <w:proofErr w:type="spellStart"/>
      <w:r w:rsidRPr="0008100B">
        <w:t>médicaments</w:t>
      </w:r>
      <w:proofErr w:type="spellEnd"/>
      <w:r w:rsidRPr="0008100B">
        <w:t xml:space="preserve"> </w:t>
      </w:r>
      <w:hyperlink r:id="rId16" w:history="1">
        <w:r w:rsidRPr="0008100B">
          <w:rPr>
            <w:rStyle w:val="Hyperlink"/>
          </w:rPr>
          <w:t>http://www.ema.europa.eu</w:t>
        </w:r>
      </w:hyperlink>
      <w:r w:rsidRPr="0008100B">
        <w:t>.</w:t>
      </w:r>
    </w:p>
    <w:p w14:paraId="260A3AE3" w14:textId="77777777" w:rsidR="00860628" w:rsidRPr="0008100B" w:rsidRDefault="00860628" w:rsidP="00212974">
      <w:pPr>
        <w:numPr>
          <w:ilvl w:val="12"/>
          <w:numId w:val="0"/>
        </w:numPr>
        <w:ind w:right="-2"/>
      </w:pPr>
      <w:r w:rsidRPr="0008100B">
        <w:br w:type="page"/>
      </w:r>
    </w:p>
    <w:p w14:paraId="7181E13E" w14:textId="77777777" w:rsidR="00860628" w:rsidRPr="0008100B" w:rsidRDefault="00860628" w:rsidP="00212974"/>
    <w:p w14:paraId="1EAAEC01" w14:textId="77777777" w:rsidR="00860628" w:rsidRPr="0008100B" w:rsidRDefault="00860628" w:rsidP="00212974"/>
    <w:p w14:paraId="1E2CAC2C" w14:textId="77777777" w:rsidR="00860628" w:rsidRPr="0008100B" w:rsidRDefault="00860628" w:rsidP="00212974"/>
    <w:p w14:paraId="32D5C43D" w14:textId="77777777" w:rsidR="00860628" w:rsidRPr="0008100B" w:rsidRDefault="00860628" w:rsidP="00212974"/>
    <w:p w14:paraId="4DD63119" w14:textId="77777777" w:rsidR="00860628" w:rsidRPr="0008100B" w:rsidRDefault="00860628" w:rsidP="00212974"/>
    <w:p w14:paraId="2D267D3A" w14:textId="77777777" w:rsidR="00860628" w:rsidRPr="0008100B" w:rsidRDefault="00860628" w:rsidP="00212974"/>
    <w:p w14:paraId="389ED830" w14:textId="77777777" w:rsidR="00860628" w:rsidRPr="0008100B" w:rsidRDefault="00860628" w:rsidP="00212974"/>
    <w:p w14:paraId="40D8732B" w14:textId="77777777" w:rsidR="00860628" w:rsidRPr="0008100B" w:rsidRDefault="00860628" w:rsidP="00212974"/>
    <w:p w14:paraId="4AC70845" w14:textId="77777777" w:rsidR="00860628" w:rsidRPr="0008100B" w:rsidRDefault="00860628" w:rsidP="00212974"/>
    <w:p w14:paraId="50951C20" w14:textId="77777777" w:rsidR="00860628" w:rsidRPr="0008100B" w:rsidRDefault="00860628" w:rsidP="00212974"/>
    <w:p w14:paraId="0364E865" w14:textId="77777777" w:rsidR="00860628" w:rsidRPr="0008100B" w:rsidRDefault="00860628" w:rsidP="00212974"/>
    <w:p w14:paraId="51342C54" w14:textId="77777777" w:rsidR="00860628" w:rsidRPr="0008100B" w:rsidRDefault="00860628" w:rsidP="00212974"/>
    <w:p w14:paraId="599570D9" w14:textId="77777777" w:rsidR="00860628" w:rsidRPr="0008100B" w:rsidRDefault="00860628" w:rsidP="00212974"/>
    <w:p w14:paraId="551728F8" w14:textId="77777777" w:rsidR="00860628" w:rsidRPr="0008100B" w:rsidRDefault="00860628" w:rsidP="00212974"/>
    <w:p w14:paraId="748BA0C3" w14:textId="77777777" w:rsidR="00860628" w:rsidRPr="0008100B" w:rsidRDefault="00860628" w:rsidP="00212974"/>
    <w:p w14:paraId="2BA33D8C" w14:textId="77777777" w:rsidR="00860628" w:rsidRPr="0008100B" w:rsidRDefault="00860628" w:rsidP="00212974"/>
    <w:p w14:paraId="307CDC22" w14:textId="77777777" w:rsidR="00860628" w:rsidRPr="0008100B" w:rsidRDefault="00860628" w:rsidP="00212974"/>
    <w:p w14:paraId="4115C7A3" w14:textId="77777777" w:rsidR="00860628" w:rsidRPr="0008100B" w:rsidRDefault="00860628" w:rsidP="00212974"/>
    <w:p w14:paraId="7B989665" w14:textId="77777777" w:rsidR="00860628" w:rsidRPr="0008100B" w:rsidRDefault="00860628" w:rsidP="00212974"/>
    <w:p w14:paraId="27CEAD42" w14:textId="77777777" w:rsidR="00860628" w:rsidRDefault="00860628" w:rsidP="00212974"/>
    <w:p w14:paraId="3ED98D86" w14:textId="77777777" w:rsidR="00860628" w:rsidRDefault="00860628" w:rsidP="00212974"/>
    <w:p w14:paraId="3B1731A2" w14:textId="77777777" w:rsidR="00860628" w:rsidRDefault="00860628" w:rsidP="00212974"/>
    <w:p w14:paraId="03D7F989" w14:textId="77777777" w:rsidR="00860628" w:rsidRPr="0008100B" w:rsidRDefault="00860628" w:rsidP="00212974"/>
    <w:p w14:paraId="0F8C9C8B" w14:textId="77777777" w:rsidR="00860628" w:rsidRPr="0008100B" w:rsidRDefault="00860628" w:rsidP="00212974">
      <w:pPr>
        <w:jc w:val="center"/>
      </w:pPr>
      <w:r w:rsidRPr="0008100B">
        <w:rPr>
          <w:b/>
          <w:bCs/>
        </w:rPr>
        <w:t>ANNEXE II</w:t>
      </w:r>
    </w:p>
    <w:p w14:paraId="205E3493" w14:textId="77777777" w:rsidR="00860628" w:rsidRPr="0008100B" w:rsidRDefault="00860628" w:rsidP="00212974">
      <w:pPr>
        <w:ind w:right="1416"/>
      </w:pPr>
    </w:p>
    <w:p w14:paraId="5913A818" w14:textId="77777777" w:rsidR="00860628" w:rsidRPr="0008100B" w:rsidRDefault="00860628" w:rsidP="00212974">
      <w:pPr>
        <w:ind w:left="1701" w:right="1416" w:hanging="708"/>
        <w:rPr>
          <w:b/>
        </w:rPr>
      </w:pPr>
      <w:r w:rsidRPr="0008100B">
        <w:rPr>
          <w:b/>
          <w:bCs/>
        </w:rPr>
        <w:t>A.</w:t>
      </w:r>
      <w:r w:rsidRPr="0008100B">
        <w:rPr>
          <w:b/>
          <w:bCs/>
        </w:rPr>
        <w:tab/>
        <w:t>FABRICANTS RESPONSABLES DE LA LIBÉRATION DES LOTS</w:t>
      </w:r>
    </w:p>
    <w:p w14:paraId="62247F80" w14:textId="77777777" w:rsidR="00860628" w:rsidRPr="0008100B" w:rsidRDefault="00860628" w:rsidP="00212974">
      <w:pPr>
        <w:ind w:left="567" w:hanging="567"/>
      </w:pPr>
    </w:p>
    <w:p w14:paraId="2D3C4916" w14:textId="77777777" w:rsidR="00860628" w:rsidRPr="0008100B" w:rsidRDefault="00860628" w:rsidP="00212974">
      <w:pPr>
        <w:ind w:left="1701" w:right="1418" w:hanging="709"/>
        <w:rPr>
          <w:b/>
        </w:rPr>
      </w:pPr>
      <w:r w:rsidRPr="0008100B">
        <w:rPr>
          <w:b/>
          <w:bCs/>
        </w:rPr>
        <w:t>B.</w:t>
      </w:r>
      <w:r w:rsidRPr="0008100B">
        <w:rPr>
          <w:b/>
          <w:bCs/>
        </w:rPr>
        <w:tab/>
        <w:t>CONDITIONS OU RESTRICTIONS DE DÉLIVRANCE ET D’UTILISATION</w:t>
      </w:r>
    </w:p>
    <w:p w14:paraId="7CCCA6EE" w14:textId="77777777" w:rsidR="00860628" w:rsidRPr="0008100B" w:rsidRDefault="00860628" w:rsidP="00212974">
      <w:pPr>
        <w:ind w:left="567" w:hanging="567"/>
      </w:pPr>
    </w:p>
    <w:p w14:paraId="522D05C6" w14:textId="77777777" w:rsidR="00860628" w:rsidRPr="0008100B" w:rsidRDefault="00860628" w:rsidP="00212974">
      <w:pPr>
        <w:ind w:left="1701" w:right="1559" w:hanging="709"/>
        <w:rPr>
          <w:b/>
        </w:rPr>
      </w:pPr>
      <w:r w:rsidRPr="0008100B">
        <w:rPr>
          <w:b/>
          <w:bCs/>
        </w:rPr>
        <w:t>C.</w:t>
      </w:r>
      <w:r w:rsidRPr="0008100B">
        <w:rPr>
          <w:b/>
          <w:bCs/>
        </w:rPr>
        <w:tab/>
        <w:t>AUTRES CONDITIONS ET OBLIGATIONS DE L’AUTORISATION DE MISE SUR LE MARCHÉ</w:t>
      </w:r>
    </w:p>
    <w:p w14:paraId="24436CF3" w14:textId="77777777" w:rsidR="00860628" w:rsidRPr="0008100B" w:rsidRDefault="00860628" w:rsidP="00212974">
      <w:pPr>
        <w:ind w:right="1558"/>
        <w:rPr>
          <w:b/>
        </w:rPr>
      </w:pPr>
    </w:p>
    <w:p w14:paraId="49B76EF5" w14:textId="77777777" w:rsidR="00860628" w:rsidRPr="0008100B" w:rsidRDefault="00860628" w:rsidP="00212974">
      <w:pPr>
        <w:ind w:left="1701" w:right="1416" w:hanging="708"/>
        <w:rPr>
          <w:b/>
        </w:rPr>
      </w:pPr>
      <w:r w:rsidRPr="0008100B">
        <w:rPr>
          <w:b/>
          <w:bCs/>
        </w:rPr>
        <w:t>D.</w:t>
      </w:r>
      <w:r w:rsidRPr="0008100B">
        <w:rPr>
          <w:b/>
          <w:bCs/>
        </w:rPr>
        <w:tab/>
      </w:r>
      <w:r w:rsidRPr="0008100B">
        <w:rPr>
          <w:b/>
          <w:bCs/>
          <w:caps/>
        </w:rPr>
        <w:t>CONDITIONS OU RESTRICTIONS EN VUE D’UNE UTILISATION SÛRE ET EFFICACE DU MÉDICAMENT</w:t>
      </w:r>
    </w:p>
    <w:p w14:paraId="1D288E30" w14:textId="77777777" w:rsidR="00860628" w:rsidRPr="0008100B" w:rsidRDefault="00860628" w:rsidP="00212974">
      <w:pPr>
        <w:pStyle w:val="TitleB"/>
        <w:keepNext/>
      </w:pPr>
      <w:r w:rsidRPr="0008100B">
        <w:rPr>
          <w:b w:val="0"/>
        </w:rPr>
        <w:br w:type="page"/>
      </w:r>
      <w:r w:rsidRPr="0008100B">
        <w:rPr>
          <w:bCs/>
        </w:rPr>
        <w:lastRenderedPageBreak/>
        <w:t>A.</w:t>
      </w:r>
      <w:r w:rsidRPr="0008100B">
        <w:rPr>
          <w:bCs/>
        </w:rPr>
        <w:tab/>
        <w:t>FABRICANTS RESPONSABLES DE LA LIBÉRATION DES LOTS</w:t>
      </w:r>
    </w:p>
    <w:p w14:paraId="37E39178" w14:textId="77777777" w:rsidR="00860628" w:rsidRPr="0008100B" w:rsidRDefault="00860628" w:rsidP="00212974">
      <w:pPr>
        <w:keepNext/>
        <w:ind w:right="1416"/>
      </w:pPr>
    </w:p>
    <w:p w14:paraId="30506DC1" w14:textId="77777777" w:rsidR="00860628" w:rsidRPr="0008100B" w:rsidRDefault="00860628" w:rsidP="00212974">
      <w:pPr>
        <w:keepNext/>
        <w:outlineLvl w:val="0"/>
        <w:rPr>
          <w:u w:val="single"/>
        </w:rPr>
      </w:pPr>
      <w:r w:rsidRPr="0008100B">
        <w:rPr>
          <w:u w:val="single"/>
        </w:rPr>
        <w:t xml:space="preserve">Nom et </w:t>
      </w:r>
      <w:proofErr w:type="spellStart"/>
      <w:r w:rsidRPr="0008100B">
        <w:rPr>
          <w:u w:val="single"/>
        </w:rPr>
        <w:t>adresse</w:t>
      </w:r>
      <w:proofErr w:type="spellEnd"/>
      <w:r w:rsidRPr="0008100B">
        <w:rPr>
          <w:u w:val="single"/>
        </w:rPr>
        <w:t xml:space="preserve"> des fabricants </w:t>
      </w:r>
      <w:proofErr w:type="spellStart"/>
      <w:r w:rsidRPr="0008100B">
        <w:rPr>
          <w:u w:val="single"/>
        </w:rPr>
        <w:t>responsables</w:t>
      </w:r>
      <w:proofErr w:type="spellEnd"/>
      <w:r w:rsidRPr="0008100B">
        <w:rPr>
          <w:u w:val="single"/>
        </w:rPr>
        <w:t xml:space="preserve"> de la </w:t>
      </w:r>
      <w:proofErr w:type="spellStart"/>
      <w:r w:rsidRPr="0008100B">
        <w:rPr>
          <w:u w:val="single"/>
        </w:rPr>
        <w:t>libération</w:t>
      </w:r>
      <w:proofErr w:type="spellEnd"/>
      <w:r w:rsidRPr="0008100B">
        <w:rPr>
          <w:u w:val="single"/>
        </w:rPr>
        <w:t xml:space="preserve"> des lots</w:t>
      </w:r>
    </w:p>
    <w:p w14:paraId="188F51B1" w14:textId="77777777" w:rsidR="00860628" w:rsidRPr="0008100B" w:rsidRDefault="00860628" w:rsidP="00212974">
      <w:pPr>
        <w:keepNext/>
      </w:pPr>
    </w:p>
    <w:p w14:paraId="4D3DBF34" w14:textId="77777777" w:rsidR="00860628" w:rsidRPr="0008100B" w:rsidRDefault="00860628" w:rsidP="00212974">
      <w:proofErr w:type="spellStart"/>
      <w:r w:rsidRPr="0008100B">
        <w:t>Stemline</w:t>
      </w:r>
      <w:proofErr w:type="spellEnd"/>
      <w:r w:rsidRPr="0008100B">
        <w:t xml:space="preserve"> Therapeutics B.V.</w:t>
      </w:r>
    </w:p>
    <w:p w14:paraId="54DD07CE" w14:textId="77777777" w:rsidR="00860628" w:rsidRPr="0008100B" w:rsidRDefault="00860628" w:rsidP="00212974">
      <w:proofErr w:type="spellStart"/>
      <w:r w:rsidRPr="0008100B">
        <w:t>Basisweg</w:t>
      </w:r>
      <w:proofErr w:type="spellEnd"/>
      <w:r w:rsidRPr="0008100B">
        <w:t> 10</w:t>
      </w:r>
    </w:p>
    <w:p w14:paraId="3E81427A" w14:textId="77777777" w:rsidR="00860628" w:rsidRPr="0008100B" w:rsidRDefault="00860628" w:rsidP="00212974">
      <w:r w:rsidRPr="0008100B">
        <w:t>1043 AP Amsterdam</w:t>
      </w:r>
    </w:p>
    <w:p w14:paraId="7FE01796" w14:textId="77777777" w:rsidR="00860628" w:rsidRPr="0008100B" w:rsidRDefault="00860628" w:rsidP="00212974">
      <w:r w:rsidRPr="0008100B">
        <w:t>Pays</w:t>
      </w:r>
      <w:r w:rsidRPr="0008100B">
        <w:noBreakHyphen/>
        <w:t>Bas</w:t>
      </w:r>
    </w:p>
    <w:p w14:paraId="52F5CA74" w14:textId="77777777" w:rsidR="00860628" w:rsidRPr="0008100B" w:rsidRDefault="00860628" w:rsidP="00212974"/>
    <w:p w14:paraId="3A64B2CF" w14:textId="77777777" w:rsidR="00860628" w:rsidRPr="0008100B" w:rsidRDefault="00860628" w:rsidP="00212974">
      <w:r w:rsidRPr="0008100B">
        <w:t xml:space="preserve">Berlin </w:t>
      </w:r>
      <w:proofErr w:type="spellStart"/>
      <w:r w:rsidRPr="0008100B">
        <w:t>Chemie</w:t>
      </w:r>
      <w:proofErr w:type="spellEnd"/>
      <w:r w:rsidRPr="0008100B">
        <w:t xml:space="preserve"> AG</w:t>
      </w:r>
    </w:p>
    <w:p w14:paraId="442C93E7" w14:textId="77777777" w:rsidR="00860628" w:rsidRPr="0008100B" w:rsidRDefault="00860628" w:rsidP="00212974">
      <w:proofErr w:type="spellStart"/>
      <w:r w:rsidRPr="0008100B">
        <w:t>Glienicker</w:t>
      </w:r>
      <w:proofErr w:type="spellEnd"/>
      <w:r w:rsidRPr="0008100B">
        <w:t xml:space="preserve"> Weg 125</w:t>
      </w:r>
    </w:p>
    <w:p w14:paraId="7D32E38D" w14:textId="77777777" w:rsidR="00860628" w:rsidRPr="0008100B" w:rsidRDefault="00860628" w:rsidP="00212974">
      <w:r w:rsidRPr="0008100B">
        <w:t>12489 Berlin</w:t>
      </w:r>
    </w:p>
    <w:p w14:paraId="245081E0" w14:textId="77777777" w:rsidR="00860628" w:rsidRPr="0008100B" w:rsidRDefault="00860628" w:rsidP="00212974">
      <w:proofErr w:type="spellStart"/>
      <w:r w:rsidRPr="0008100B">
        <w:t>Allemagne</w:t>
      </w:r>
      <w:proofErr w:type="spellEnd"/>
    </w:p>
    <w:p w14:paraId="3F932659" w14:textId="77777777" w:rsidR="00860628" w:rsidRPr="0008100B" w:rsidRDefault="00860628" w:rsidP="00212974"/>
    <w:p w14:paraId="0B32F21C" w14:textId="77777777" w:rsidR="00860628" w:rsidRPr="0008100B" w:rsidRDefault="00860628" w:rsidP="00212974">
      <w:r w:rsidRPr="0008100B">
        <w:t xml:space="preserve">Le nom et </w:t>
      </w:r>
      <w:proofErr w:type="spellStart"/>
      <w:r w:rsidRPr="0008100B">
        <w:t>l’adresse</w:t>
      </w:r>
      <w:proofErr w:type="spellEnd"/>
      <w:r w:rsidRPr="0008100B">
        <w:t xml:space="preserve"> du fabricant </w:t>
      </w:r>
      <w:proofErr w:type="spellStart"/>
      <w:r w:rsidRPr="0008100B">
        <w:t>responsable</w:t>
      </w:r>
      <w:proofErr w:type="spellEnd"/>
      <w:r w:rsidRPr="0008100B">
        <w:t xml:space="preserve"> de la </w:t>
      </w:r>
      <w:proofErr w:type="spellStart"/>
      <w:r w:rsidRPr="0008100B">
        <w:t>libération</w:t>
      </w:r>
      <w:proofErr w:type="spellEnd"/>
      <w:r w:rsidRPr="0008100B">
        <w:t xml:space="preserve"> du lot </w:t>
      </w:r>
      <w:proofErr w:type="spellStart"/>
      <w:r w:rsidRPr="0008100B">
        <w:t>concerné</w:t>
      </w:r>
      <w:proofErr w:type="spellEnd"/>
      <w:r w:rsidRPr="0008100B">
        <w:t xml:space="preserve"> </w:t>
      </w:r>
      <w:proofErr w:type="spellStart"/>
      <w:r w:rsidRPr="0008100B">
        <w:t>doivent</w:t>
      </w:r>
      <w:proofErr w:type="spellEnd"/>
      <w:r w:rsidRPr="0008100B">
        <w:t xml:space="preserve"> figurer sur la notice du </w:t>
      </w:r>
      <w:proofErr w:type="spellStart"/>
      <w:r w:rsidRPr="0008100B">
        <w:t>médicament</w:t>
      </w:r>
      <w:proofErr w:type="spellEnd"/>
      <w:r w:rsidRPr="0008100B">
        <w:t>.</w:t>
      </w:r>
    </w:p>
    <w:p w14:paraId="3C7EE47A" w14:textId="77777777" w:rsidR="00860628" w:rsidRPr="0008100B" w:rsidRDefault="00860628" w:rsidP="00212974"/>
    <w:p w14:paraId="6B100106" w14:textId="77777777" w:rsidR="00860628" w:rsidRPr="0008100B" w:rsidRDefault="00860628" w:rsidP="00212974"/>
    <w:p w14:paraId="600421D0" w14:textId="77777777" w:rsidR="00860628" w:rsidRPr="0008100B" w:rsidRDefault="00860628" w:rsidP="00212974">
      <w:pPr>
        <w:pStyle w:val="TitleB"/>
        <w:keepNext/>
      </w:pPr>
      <w:bookmarkStart w:id="18" w:name="OLE_LINK2"/>
      <w:r w:rsidRPr="0008100B">
        <w:rPr>
          <w:bCs/>
        </w:rPr>
        <w:t>B.</w:t>
      </w:r>
      <w:bookmarkEnd w:id="18"/>
      <w:r w:rsidRPr="0008100B">
        <w:rPr>
          <w:bCs/>
        </w:rPr>
        <w:tab/>
        <w:t>CONDITIONS OU RESTRICTIONS DE DÉLIVRANCE ET D’UTILISATION</w:t>
      </w:r>
    </w:p>
    <w:p w14:paraId="1992124A" w14:textId="77777777" w:rsidR="00860628" w:rsidRPr="0008100B" w:rsidRDefault="00860628" w:rsidP="00212974">
      <w:pPr>
        <w:keepNext/>
      </w:pPr>
    </w:p>
    <w:p w14:paraId="13D45FAD" w14:textId="77777777" w:rsidR="00860628" w:rsidRPr="0008100B" w:rsidRDefault="00860628" w:rsidP="00212974">
      <w:pPr>
        <w:numPr>
          <w:ilvl w:val="12"/>
          <w:numId w:val="0"/>
        </w:numPr>
      </w:pPr>
      <w:proofErr w:type="spellStart"/>
      <w:r w:rsidRPr="0008100B">
        <w:t>Médicament</w:t>
      </w:r>
      <w:proofErr w:type="spellEnd"/>
      <w:r w:rsidRPr="0008100B">
        <w:t xml:space="preserve"> </w:t>
      </w:r>
      <w:proofErr w:type="spellStart"/>
      <w:r w:rsidRPr="0008100B">
        <w:t>soumis</w:t>
      </w:r>
      <w:proofErr w:type="spellEnd"/>
      <w:r w:rsidRPr="0008100B">
        <w:t xml:space="preserve"> à prescription </w:t>
      </w:r>
      <w:proofErr w:type="spellStart"/>
      <w:r w:rsidRPr="0008100B">
        <w:t>médicale</w:t>
      </w:r>
      <w:proofErr w:type="spellEnd"/>
      <w:r w:rsidRPr="0008100B">
        <w:t xml:space="preserve"> </w:t>
      </w:r>
      <w:proofErr w:type="spellStart"/>
      <w:r w:rsidRPr="0008100B">
        <w:t>restreinte</w:t>
      </w:r>
      <w:proofErr w:type="spellEnd"/>
      <w:r w:rsidRPr="0008100B">
        <w:t xml:space="preserve"> (</w:t>
      </w:r>
      <w:proofErr w:type="spellStart"/>
      <w:r w:rsidRPr="0008100B">
        <w:t>voir</w:t>
      </w:r>
      <w:proofErr w:type="spellEnd"/>
      <w:r w:rsidRPr="0008100B">
        <w:t xml:space="preserve"> annexe </w:t>
      </w:r>
      <w:proofErr w:type="gramStart"/>
      <w:r w:rsidRPr="0008100B">
        <w:t>I :</w:t>
      </w:r>
      <w:proofErr w:type="gramEnd"/>
      <w:r w:rsidRPr="0008100B">
        <w:t xml:space="preserve"> Résumé des </w:t>
      </w:r>
      <w:proofErr w:type="spellStart"/>
      <w:r w:rsidRPr="0008100B">
        <w:t>Caractéristiques</w:t>
      </w:r>
      <w:proofErr w:type="spellEnd"/>
      <w:r w:rsidRPr="0008100B">
        <w:t xml:space="preserve"> du </w:t>
      </w:r>
      <w:proofErr w:type="spellStart"/>
      <w:r w:rsidRPr="0008100B">
        <w:t>Produit</w:t>
      </w:r>
      <w:proofErr w:type="spellEnd"/>
      <w:r w:rsidRPr="0008100B">
        <w:t xml:space="preserve">, </w:t>
      </w:r>
      <w:proofErr w:type="spellStart"/>
      <w:r w:rsidRPr="0008100B">
        <w:t>rubrique</w:t>
      </w:r>
      <w:proofErr w:type="spellEnd"/>
      <w:r w:rsidRPr="0008100B">
        <w:t> 4.2).</w:t>
      </w:r>
    </w:p>
    <w:p w14:paraId="55672B91" w14:textId="77777777" w:rsidR="00860628" w:rsidRPr="0008100B" w:rsidRDefault="00860628" w:rsidP="00212974">
      <w:pPr>
        <w:numPr>
          <w:ilvl w:val="12"/>
          <w:numId w:val="0"/>
        </w:numPr>
      </w:pPr>
    </w:p>
    <w:p w14:paraId="71FF2A98" w14:textId="77777777" w:rsidR="00860628" w:rsidRPr="0008100B" w:rsidRDefault="00860628" w:rsidP="00212974">
      <w:pPr>
        <w:numPr>
          <w:ilvl w:val="12"/>
          <w:numId w:val="0"/>
        </w:numPr>
      </w:pPr>
    </w:p>
    <w:p w14:paraId="65121003" w14:textId="77777777" w:rsidR="00860628" w:rsidRPr="0008100B" w:rsidRDefault="00860628" w:rsidP="00212974">
      <w:pPr>
        <w:pStyle w:val="TitleB"/>
        <w:keepNext/>
      </w:pPr>
      <w:r w:rsidRPr="0008100B">
        <w:rPr>
          <w:bCs/>
        </w:rPr>
        <w:t xml:space="preserve">C. </w:t>
      </w:r>
      <w:r w:rsidRPr="0008100B">
        <w:rPr>
          <w:bCs/>
        </w:rPr>
        <w:tab/>
        <w:t>AUTRES CONDITIONS ET OBLIGATIONS DE L’AUTORISATION DE MISE SUR LE MARCHÉ</w:t>
      </w:r>
    </w:p>
    <w:p w14:paraId="00FD3A9B" w14:textId="77777777" w:rsidR="00860628" w:rsidRPr="0008100B" w:rsidRDefault="00860628" w:rsidP="00212974">
      <w:pPr>
        <w:keepNext/>
        <w:ind w:right="-1"/>
        <w:rPr>
          <w:iCs/>
          <w:u w:val="single"/>
        </w:rPr>
      </w:pPr>
    </w:p>
    <w:p w14:paraId="0DBDF4EC" w14:textId="77777777" w:rsidR="00860628" w:rsidRPr="0008100B" w:rsidRDefault="00860628" w:rsidP="00212974">
      <w:pPr>
        <w:keepNext/>
        <w:numPr>
          <w:ilvl w:val="0"/>
          <w:numId w:val="24"/>
        </w:numPr>
        <w:ind w:right="-1" w:hanging="720"/>
        <w:rPr>
          <w:b/>
        </w:rPr>
      </w:pPr>
      <w:r w:rsidRPr="0008100B">
        <w:rPr>
          <w:b/>
          <w:bCs/>
        </w:rPr>
        <w:t xml:space="preserve">Rapports </w:t>
      </w:r>
      <w:proofErr w:type="spellStart"/>
      <w:r w:rsidRPr="0008100B">
        <w:rPr>
          <w:b/>
          <w:bCs/>
        </w:rPr>
        <w:t>périodiques</w:t>
      </w:r>
      <w:proofErr w:type="spellEnd"/>
      <w:r w:rsidRPr="0008100B">
        <w:rPr>
          <w:b/>
          <w:bCs/>
        </w:rPr>
        <w:t xml:space="preserve"> </w:t>
      </w:r>
      <w:proofErr w:type="spellStart"/>
      <w:r w:rsidRPr="0008100B">
        <w:rPr>
          <w:b/>
          <w:bCs/>
        </w:rPr>
        <w:t>actualisés</w:t>
      </w:r>
      <w:proofErr w:type="spellEnd"/>
      <w:r w:rsidRPr="0008100B">
        <w:rPr>
          <w:b/>
          <w:bCs/>
        </w:rPr>
        <w:t xml:space="preserve"> de </w:t>
      </w:r>
      <w:proofErr w:type="spellStart"/>
      <w:r w:rsidRPr="0008100B">
        <w:rPr>
          <w:b/>
          <w:bCs/>
        </w:rPr>
        <w:t>sécurité</w:t>
      </w:r>
      <w:proofErr w:type="spellEnd"/>
      <w:r w:rsidRPr="0008100B">
        <w:rPr>
          <w:b/>
          <w:bCs/>
        </w:rPr>
        <w:t xml:space="preserve"> (PSURs)</w:t>
      </w:r>
    </w:p>
    <w:p w14:paraId="4B69C672" w14:textId="77777777" w:rsidR="00860628" w:rsidRPr="0008100B" w:rsidRDefault="00860628" w:rsidP="00212974">
      <w:pPr>
        <w:keepNext/>
        <w:tabs>
          <w:tab w:val="left" w:pos="0"/>
        </w:tabs>
        <w:ind w:right="567"/>
      </w:pPr>
    </w:p>
    <w:p w14:paraId="33EED80C" w14:textId="77777777" w:rsidR="00860628" w:rsidRPr="0008100B" w:rsidRDefault="00860628" w:rsidP="00212974">
      <w:pPr>
        <w:tabs>
          <w:tab w:val="left" w:pos="0"/>
        </w:tabs>
        <w:ind w:right="567"/>
        <w:rPr>
          <w:iCs/>
        </w:rPr>
      </w:pPr>
      <w:r w:rsidRPr="0008100B">
        <w:t xml:space="preserve">Les exigences relatives à la </w:t>
      </w:r>
      <w:proofErr w:type="spellStart"/>
      <w:r w:rsidRPr="0008100B">
        <w:t>soumission</w:t>
      </w:r>
      <w:proofErr w:type="spellEnd"/>
      <w:r w:rsidRPr="0008100B">
        <w:t xml:space="preserve"> des PSURs pour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sont</w:t>
      </w:r>
      <w:proofErr w:type="spellEnd"/>
      <w:r w:rsidRPr="0008100B">
        <w:t xml:space="preserve"> </w:t>
      </w:r>
      <w:proofErr w:type="spellStart"/>
      <w:r w:rsidRPr="0008100B">
        <w:t>définies</w:t>
      </w:r>
      <w:proofErr w:type="spellEnd"/>
      <w:r w:rsidRPr="0008100B">
        <w:t xml:space="preserve"> dans la </w:t>
      </w:r>
      <w:proofErr w:type="spellStart"/>
      <w:r w:rsidRPr="0008100B">
        <w:t>liste</w:t>
      </w:r>
      <w:proofErr w:type="spellEnd"/>
      <w:r w:rsidRPr="0008100B">
        <w:t xml:space="preserve"> des dates de </w:t>
      </w:r>
      <w:proofErr w:type="spellStart"/>
      <w:r w:rsidRPr="0008100B">
        <w:t>référence</w:t>
      </w:r>
      <w:proofErr w:type="spellEnd"/>
      <w:r w:rsidRPr="0008100B">
        <w:t xml:space="preserve"> pour </w:t>
      </w:r>
      <w:proofErr w:type="spellStart"/>
      <w:r w:rsidRPr="0008100B">
        <w:t>l’Union</w:t>
      </w:r>
      <w:proofErr w:type="spellEnd"/>
      <w:r w:rsidRPr="0008100B">
        <w:t xml:space="preserve"> (</w:t>
      </w:r>
      <w:proofErr w:type="spellStart"/>
      <w:r w:rsidRPr="0008100B">
        <w:t>liste</w:t>
      </w:r>
      <w:proofErr w:type="spellEnd"/>
      <w:r w:rsidRPr="0008100B">
        <w:t xml:space="preserve"> EURD) </w:t>
      </w:r>
      <w:proofErr w:type="spellStart"/>
      <w:r w:rsidRPr="0008100B">
        <w:t>prévue</w:t>
      </w:r>
      <w:proofErr w:type="spellEnd"/>
      <w:r w:rsidRPr="0008100B">
        <w:t xml:space="preserve"> à </w:t>
      </w:r>
      <w:proofErr w:type="spellStart"/>
      <w:r w:rsidRPr="0008100B">
        <w:t>l’article</w:t>
      </w:r>
      <w:proofErr w:type="spellEnd"/>
      <w:r w:rsidRPr="0008100B">
        <w:t xml:space="preserve"> 107 </w:t>
      </w:r>
      <w:proofErr w:type="spellStart"/>
      <w:r w:rsidRPr="0008100B">
        <w:t>quater</w:t>
      </w:r>
      <w:proofErr w:type="spellEnd"/>
      <w:r w:rsidRPr="0008100B">
        <w:t xml:space="preserve">, </w:t>
      </w:r>
      <w:proofErr w:type="spellStart"/>
      <w:r w:rsidRPr="0008100B">
        <w:t>paragraphe</w:t>
      </w:r>
      <w:proofErr w:type="spellEnd"/>
      <w:r w:rsidRPr="0008100B">
        <w:t xml:space="preserve"> 7, de la directive 2001/83/CE et </w:t>
      </w:r>
      <w:proofErr w:type="spellStart"/>
      <w:r w:rsidRPr="0008100B">
        <w:t>ses</w:t>
      </w:r>
      <w:proofErr w:type="spellEnd"/>
      <w:r w:rsidRPr="0008100B">
        <w:t xml:space="preserve"> actualisations </w:t>
      </w:r>
      <w:proofErr w:type="spellStart"/>
      <w:r w:rsidRPr="0008100B">
        <w:t>publiées</w:t>
      </w:r>
      <w:proofErr w:type="spellEnd"/>
      <w:r w:rsidRPr="0008100B">
        <w:t xml:space="preserve"> sur le </w:t>
      </w:r>
      <w:proofErr w:type="spellStart"/>
      <w:r w:rsidRPr="0008100B">
        <w:t>portail</w:t>
      </w:r>
      <w:proofErr w:type="spellEnd"/>
      <w:r w:rsidRPr="0008100B">
        <w:t xml:space="preserve"> web </w:t>
      </w:r>
      <w:proofErr w:type="spellStart"/>
      <w:r w:rsidRPr="0008100B">
        <w:t>européen</w:t>
      </w:r>
      <w:proofErr w:type="spellEnd"/>
      <w:r w:rsidRPr="0008100B">
        <w:t xml:space="preserve"> des </w:t>
      </w:r>
      <w:proofErr w:type="spellStart"/>
      <w:r w:rsidRPr="0008100B">
        <w:t>médicaments</w:t>
      </w:r>
      <w:proofErr w:type="spellEnd"/>
      <w:r w:rsidRPr="0008100B">
        <w:t>.</w:t>
      </w:r>
    </w:p>
    <w:p w14:paraId="6CE3113C" w14:textId="77777777" w:rsidR="00860628" w:rsidRPr="0008100B" w:rsidRDefault="00860628" w:rsidP="00212974">
      <w:pPr>
        <w:tabs>
          <w:tab w:val="left" w:pos="0"/>
        </w:tabs>
        <w:ind w:right="567"/>
        <w:rPr>
          <w:iCs/>
        </w:rPr>
      </w:pPr>
    </w:p>
    <w:p w14:paraId="5E191292" w14:textId="77777777" w:rsidR="00860628" w:rsidRPr="0008100B" w:rsidRDefault="00860628" w:rsidP="00212974">
      <w:pPr>
        <w:rPr>
          <w:iCs/>
        </w:rPr>
      </w:pPr>
      <w:r w:rsidRPr="0008100B">
        <w:t xml:space="preserve">Le </w:t>
      </w:r>
      <w:proofErr w:type="spellStart"/>
      <w:r w:rsidRPr="0008100B">
        <w:t>titulaire</w:t>
      </w:r>
      <w:proofErr w:type="spellEnd"/>
      <w:r w:rsidRPr="0008100B">
        <w:t xml:space="preserve"> </w:t>
      </w:r>
      <w:proofErr w:type="spellStart"/>
      <w:r w:rsidRPr="0008100B">
        <w:t>soumet</w:t>
      </w:r>
      <w:proofErr w:type="spellEnd"/>
      <w:r w:rsidRPr="0008100B">
        <w:t xml:space="preserve"> le premier PSUR pour </w:t>
      </w:r>
      <w:proofErr w:type="spellStart"/>
      <w:r w:rsidRPr="0008100B">
        <w:t>ce</w:t>
      </w:r>
      <w:proofErr w:type="spellEnd"/>
      <w:r w:rsidRPr="0008100B">
        <w:t xml:space="preserve"> </w:t>
      </w:r>
      <w:proofErr w:type="spellStart"/>
      <w:r w:rsidRPr="0008100B">
        <w:t>médicament</w:t>
      </w:r>
      <w:proofErr w:type="spellEnd"/>
      <w:r w:rsidRPr="0008100B">
        <w:t xml:space="preserve"> dans un </w:t>
      </w:r>
      <w:proofErr w:type="spellStart"/>
      <w:r w:rsidRPr="0008100B">
        <w:t>délai</w:t>
      </w:r>
      <w:proofErr w:type="spellEnd"/>
      <w:r w:rsidRPr="0008100B">
        <w:t xml:space="preserve"> de 6 </w:t>
      </w:r>
      <w:proofErr w:type="spellStart"/>
      <w:r w:rsidRPr="0008100B">
        <w:t>mois</w:t>
      </w:r>
      <w:proofErr w:type="spellEnd"/>
      <w:r w:rsidRPr="0008100B">
        <w:t xml:space="preserve"> </w:t>
      </w:r>
      <w:proofErr w:type="spellStart"/>
      <w:r w:rsidRPr="0008100B">
        <w:t>suivant</w:t>
      </w:r>
      <w:proofErr w:type="spellEnd"/>
      <w:r w:rsidRPr="0008100B">
        <w:t xml:space="preserve"> </w:t>
      </w:r>
      <w:proofErr w:type="spellStart"/>
      <w:r w:rsidRPr="0008100B">
        <w:t>l’autorisation</w:t>
      </w:r>
      <w:proofErr w:type="spellEnd"/>
      <w:r w:rsidRPr="0008100B">
        <w:t>.</w:t>
      </w:r>
    </w:p>
    <w:p w14:paraId="02EA5AE9" w14:textId="77777777" w:rsidR="00860628" w:rsidRPr="0008100B" w:rsidRDefault="00860628" w:rsidP="00212974">
      <w:pPr>
        <w:ind w:right="-1"/>
        <w:rPr>
          <w:iCs/>
          <w:u w:val="single"/>
        </w:rPr>
      </w:pPr>
    </w:p>
    <w:p w14:paraId="73AE5763" w14:textId="77777777" w:rsidR="00860628" w:rsidRPr="0008100B" w:rsidRDefault="00860628" w:rsidP="00212974">
      <w:pPr>
        <w:ind w:right="-1"/>
        <w:rPr>
          <w:u w:val="single"/>
        </w:rPr>
      </w:pPr>
    </w:p>
    <w:p w14:paraId="025B5A65" w14:textId="77777777" w:rsidR="00860628" w:rsidRPr="0008100B" w:rsidRDefault="00860628" w:rsidP="00212974">
      <w:pPr>
        <w:pStyle w:val="TitleB"/>
        <w:keepNext/>
      </w:pPr>
      <w:r w:rsidRPr="0008100B">
        <w:rPr>
          <w:bCs/>
        </w:rPr>
        <w:t>D.</w:t>
      </w:r>
      <w:r w:rsidRPr="0008100B">
        <w:rPr>
          <w:bCs/>
        </w:rPr>
        <w:tab/>
        <w:t>CONDITIONS OU RESTRICTIONS EN VUE D’UNE UTILISATION SÛRE ET EFFICACE DU MÉDICAMENT</w:t>
      </w:r>
    </w:p>
    <w:p w14:paraId="05A78E9D" w14:textId="77777777" w:rsidR="00860628" w:rsidRPr="0008100B" w:rsidRDefault="00860628" w:rsidP="00212974">
      <w:pPr>
        <w:keepNext/>
        <w:ind w:right="-1"/>
        <w:rPr>
          <w:u w:val="single"/>
        </w:rPr>
      </w:pPr>
    </w:p>
    <w:p w14:paraId="0816E02D" w14:textId="77777777" w:rsidR="00860628" w:rsidRPr="0008100B" w:rsidRDefault="00860628" w:rsidP="00212974">
      <w:pPr>
        <w:keepNext/>
        <w:numPr>
          <w:ilvl w:val="0"/>
          <w:numId w:val="24"/>
        </w:numPr>
        <w:ind w:right="-1" w:hanging="720"/>
        <w:rPr>
          <w:b/>
        </w:rPr>
      </w:pPr>
      <w:r w:rsidRPr="0008100B">
        <w:rPr>
          <w:b/>
          <w:bCs/>
        </w:rPr>
        <w:t xml:space="preserve">Plan de gestion des </w:t>
      </w:r>
      <w:proofErr w:type="spellStart"/>
      <w:r w:rsidRPr="0008100B">
        <w:rPr>
          <w:b/>
          <w:bCs/>
        </w:rPr>
        <w:t>risques</w:t>
      </w:r>
      <w:proofErr w:type="spellEnd"/>
      <w:r w:rsidRPr="0008100B">
        <w:rPr>
          <w:b/>
          <w:bCs/>
        </w:rPr>
        <w:t xml:space="preserve"> (PGR)</w:t>
      </w:r>
    </w:p>
    <w:p w14:paraId="70A2DF39" w14:textId="77777777" w:rsidR="00860628" w:rsidRPr="0008100B" w:rsidRDefault="00860628" w:rsidP="00212974">
      <w:pPr>
        <w:keepNext/>
        <w:ind w:left="720" w:right="-1"/>
        <w:rPr>
          <w:b/>
        </w:rPr>
      </w:pPr>
    </w:p>
    <w:p w14:paraId="335A8A31" w14:textId="77777777" w:rsidR="00860628" w:rsidRPr="0008100B" w:rsidRDefault="00860628" w:rsidP="00212974">
      <w:pPr>
        <w:tabs>
          <w:tab w:val="left" w:pos="0"/>
        </w:tabs>
        <w:ind w:right="567"/>
      </w:pPr>
      <w:r w:rsidRPr="0008100B">
        <w:t xml:space="preserve">Le </w:t>
      </w:r>
      <w:proofErr w:type="spellStart"/>
      <w:r w:rsidRPr="0008100B">
        <w:t>titulaire</w:t>
      </w:r>
      <w:proofErr w:type="spellEnd"/>
      <w:r w:rsidRPr="0008100B">
        <w:t xml:space="preserve"> de </w:t>
      </w:r>
      <w:proofErr w:type="spellStart"/>
      <w:r w:rsidRPr="0008100B">
        <w:t>l’autorisation</w:t>
      </w:r>
      <w:proofErr w:type="spellEnd"/>
      <w:r w:rsidRPr="0008100B">
        <w:t xml:space="preserve"> de mise sur le </w:t>
      </w:r>
      <w:proofErr w:type="spellStart"/>
      <w:r w:rsidRPr="0008100B">
        <w:t>marché</w:t>
      </w:r>
      <w:proofErr w:type="spellEnd"/>
      <w:r w:rsidRPr="0008100B">
        <w:t xml:space="preserve"> </w:t>
      </w:r>
      <w:proofErr w:type="spellStart"/>
      <w:r w:rsidRPr="0008100B">
        <w:t>réalise</w:t>
      </w:r>
      <w:proofErr w:type="spellEnd"/>
      <w:r w:rsidRPr="0008100B">
        <w:t xml:space="preserve"> les </w:t>
      </w:r>
      <w:proofErr w:type="spellStart"/>
      <w:r w:rsidRPr="0008100B">
        <w:t>activités</w:t>
      </w:r>
      <w:proofErr w:type="spellEnd"/>
      <w:r w:rsidRPr="0008100B">
        <w:t xml:space="preserve"> de pharmacovigilance et interventions </w:t>
      </w:r>
      <w:proofErr w:type="spellStart"/>
      <w:r w:rsidRPr="0008100B">
        <w:t>requises</w:t>
      </w:r>
      <w:proofErr w:type="spellEnd"/>
      <w:r w:rsidRPr="0008100B">
        <w:t xml:space="preserve"> </w:t>
      </w:r>
      <w:proofErr w:type="spellStart"/>
      <w:r w:rsidRPr="0008100B">
        <w:t>décrites</w:t>
      </w:r>
      <w:proofErr w:type="spellEnd"/>
      <w:r w:rsidRPr="0008100B">
        <w:t xml:space="preserve"> dans le PGR </w:t>
      </w:r>
      <w:proofErr w:type="spellStart"/>
      <w:r w:rsidRPr="0008100B">
        <w:t>adopté</w:t>
      </w:r>
      <w:proofErr w:type="spellEnd"/>
      <w:r w:rsidRPr="0008100B">
        <w:t xml:space="preserve"> et </w:t>
      </w:r>
      <w:proofErr w:type="spellStart"/>
      <w:r w:rsidRPr="0008100B">
        <w:t>présenté</w:t>
      </w:r>
      <w:proofErr w:type="spellEnd"/>
      <w:r w:rsidRPr="0008100B">
        <w:t xml:space="preserve"> dans le Module 1.8.2 de </w:t>
      </w:r>
      <w:proofErr w:type="spellStart"/>
      <w:r w:rsidRPr="0008100B">
        <w:t>l’autorisation</w:t>
      </w:r>
      <w:proofErr w:type="spellEnd"/>
      <w:r w:rsidRPr="0008100B">
        <w:t xml:space="preserve"> de mise sur le </w:t>
      </w:r>
      <w:proofErr w:type="spellStart"/>
      <w:r w:rsidRPr="0008100B">
        <w:t>marché</w:t>
      </w:r>
      <w:proofErr w:type="spellEnd"/>
      <w:r w:rsidRPr="0008100B">
        <w:t xml:space="preserve">, </w:t>
      </w:r>
      <w:proofErr w:type="spellStart"/>
      <w:r w:rsidRPr="0008100B">
        <w:t>ainsi</w:t>
      </w:r>
      <w:proofErr w:type="spellEnd"/>
      <w:r w:rsidRPr="0008100B">
        <w:t xml:space="preserve"> que </w:t>
      </w:r>
      <w:proofErr w:type="spellStart"/>
      <w:r w:rsidRPr="0008100B">
        <w:t>toutes</w:t>
      </w:r>
      <w:proofErr w:type="spellEnd"/>
      <w:r w:rsidRPr="0008100B">
        <w:t xml:space="preserve"> actualisations </w:t>
      </w:r>
      <w:proofErr w:type="spellStart"/>
      <w:r w:rsidRPr="0008100B">
        <w:t>ultérieures</w:t>
      </w:r>
      <w:proofErr w:type="spellEnd"/>
      <w:r w:rsidRPr="0008100B">
        <w:t xml:space="preserve"> </w:t>
      </w:r>
      <w:proofErr w:type="spellStart"/>
      <w:r w:rsidRPr="0008100B">
        <w:t>adoptées</w:t>
      </w:r>
      <w:proofErr w:type="spellEnd"/>
      <w:r w:rsidRPr="0008100B">
        <w:t xml:space="preserve"> du PGR.</w:t>
      </w:r>
    </w:p>
    <w:p w14:paraId="33744FBF" w14:textId="77777777" w:rsidR="00860628" w:rsidRPr="0008100B" w:rsidRDefault="00860628" w:rsidP="00212974">
      <w:pPr>
        <w:ind w:right="-1"/>
        <w:rPr>
          <w:iCs/>
        </w:rPr>
      </w:pPr>
    </w:p>
    <w:p w14:paraId="102412FA" w14:textId="77777777" w:rsidR="00860628" w:rsidRPr="0008100B" w:rsidRDefault="00860628" w:rsidP="00212974">
      <w:pPr>
        <w:keepNext/>
        <w:ind w:right="-1"/>
        <w:rPr>
          <w:iCs/>
        </w:rPr>
      </w:pPr>
      <w:r w:rsidRPr="0008100B">
        <w:t xml:space="preserve">De plus, </w:t>
      </w:r>
      <w:proofErr w:type="gramStart"/>
      <w:r w:rsidRPr="0008100B">
        <w:t>un PGR</w:t>
      </w:r>
      <w:proofErr w:type="gramEnd"/>
      <w:r w:rsidRPr="0008100B">
        <w:t xml:space="preserve"> </w:t>
      </w:r>
      <w:proofErr w:type="spellStart"/>
      <w:r w:rsidRPr="0008100B">
        <w:t>actualisé</w:t>
      </w:r>
      <w:proofErr w:type="spellEnd"/>
      <w:r w:rsidRPr="0008100B">
        <w:t xml:space="preserve"> doit </w:t>
      </w:r>
      <w:proofErr w:type="spellStart"/>
      <w:r w:rsidRPr="0008100B">
        <w:t>être</w:t>
      </w:r>
      <w:proofErr w:type="spellEnd"/>
      <w:r w:rsidRPr="0008100B">
        <w:t xml:space="preserve"> </w:t>
      </w:r>
      <w:proofErr w:type="spellStart"/>
      <w:proofErr w:type="gramStart"/>
      <w:r w:rsidRPr="0008100B">
        <w:t>soumis</w:t>
      </w:r>
      <w:proofErr w:type="spellEnd"/>
      <w:r w:rsidRPr="0008100B">
        <w:t> :</w:t>
      </w:r>
      <w:proofErr w:type="gramEnd"/>
    </w:p>
    <w:p w14:paraId="52F8CA53" w14:textId="77777777" w:rsidR="00860628" w:rsidRPr="0008100B" w:rsidRDefault="00860628" w:rsidP="00212974">
      <w:pPr>
        <w:numPr>
          <w:ilvl w:val="0"/>
          <w:numId w:val="14"/>
        </w:numPr>
        <w:ind w:right="-1"/>
        <w:rPr>
          <w:iCs/>
        </w:rPr>
      </w:pPr>
      <w:r w:rsidRPr="0008100B">
        <w:t xml:space="preserve">à la </w:t>
      </w:r>
      <w:proofErr w:type="spellStart"/>
      <w:r w:rsidRPr="0008100B">
        <w:t>demande</w:t>
      </w:r>
      <w:proofErr w:type="spellEnd"/>
      <w:r w:rsidRPr="0008100B">
        <w:t xml:space="preserve"> de </w:t>
      </w:r>
      <w:proofErr w:type="spellStart"/>
      <w:r w:rsidRPr="0008100B">
        <w:t>l’Agence</w:t>
      </w:r>
      <w:proofErr w:type="spellEnd"/>
      <w:r w:rsidRPr="0008100B">
        <w:t xml:space="preserve"> </w:t>
      </w:r>
      <w:proofErr w:type="spellStart"/>
      <w:r w:rsidRPr="0008100B">
        <w:t>européenne</w:t>
      </w:r>
      <w:proofErr w:type="spellEnd"/>
      <w:r w:rsidRPr="0008100B">
        <w:t xml:space="preserve"> des </w:t>
      </w:r>
      <w:proofErr w:type="spellStart"/>
      <w:proofErr w:type="gramStart"/>
      <w:r w:rsidRPr="0008100B">
        <w:t>médicaments</w:t>
      </w:r>
      <w:proofErr w:type="spellEnd"/>
      <w:r w:rsidRPr="0008100B">
        <w:t> ;</w:t>
      </w:r>
      <w:proofErr w:type="gramEnd"/>
    </w:p>
    <w:p w14:paraId="2D76B343" w14:textId="77777777" w:rsidR="00860628" w:rsidRPr="0008100B" w:rsidRDefault="00860628" w:rsidP="00212974">
      <w:pPr>
        <w:numPr>
          <w:ilvl w:val="0"/>
          <w:numId w:val="14"/>
        </w:numPr>
        <w:tabs>
          <w:tab w:val="clear" w:pos="720"/>
        </w:tabs>
        <w:ind w:left="567" w:right="-1" w:hanging="207"/>
        <w:outlineLvl w:val="0"/>
        <w:rPr>
          <w:b/>
        </w:rPr>
      </w:pPr>
      <w:proofErr w:type="spellStart"/>
      <w:r w:rsidRPr="0008100B">
        <w:t>dès</w:t>
      </w:r>
      <w:proofErr w:type="spellEnd"/>
      <w:r w:rsidRPr="0008100B">
        <w:t xml:space="preserve"> </w:t>
      </w:r>
      <w:proofErr w:type="spellStart"/>
      <w:r w:rsidRPr="0008100B">
        <w:t>lors</w:t>
      </w:r>
      <w:proofErr w:type="spellEnd"/>
      <w:r w:rsidRPr="0008100B">
        <w:t xml:space="preserve"> que le </w:t>
      </w:r>
      <w:proofErr w:type="spellStart"/>
      <w:r w:rsidRPr="0008100B">
        <w:t>système</w:t>
      </w:r>
      <w:proofErr w:type="spellEnd"/>
      <w:r w:rsidRPr="0008100B">
        <w:t xml:space="preserve"> de gestion des </w:t>
      </w:r>
      <w:proofErr w:type="spellStart"/>
      <w:r w:rsidRPr="0008100B">
        <w:t>risques</w:t>
      </w:r>
      <w:proofErr w:type="spellEnd"/>
      <w:r w:rsidRPr="0008100B">
        <w:t xml:space="preserve"> </w:t>
      </w:r>
      <w:proofErr w:type="spellStart"/>
      <w:r w:rsidRPr="0008100B">
        <w:t>est</w:t>
      </w:r>
      <w:proofErr w:type="spellEnd"/>
      <w:r w:rsidRPr="0008100B">
        <w:t xml:space="preserve"> </w:t>
      </w:r>
      <w:proofErr w:type="spellStart"/>
      <w:r w:rsidRPr="0008100B">
        <w:t>modifié</w:t>
      </w:r>
      <w:proofErr w:type="spellEnd"/>
      <w:r w:rsidRPr="0008100B">
        <w:t xml:space="preserve">, </w:t>
      </w:r>
      <w:proofErr w:type="spellStart"/>
      <w:r w:rsidRPr="0008100B">
        <w:t>notamment</w:t>
      </w:r>
      <w:proofErr w:type="spellEnd"/>
      <w:r w:rsidRPr="0008100B">
        <w:t xml:space="preserve"> </w:t>
      </w:r>
      <w:proofErr w:type="spellStart"/>
      <w:r w:rsidRPr="0008100B">
        <w:t>en</w:t>
      </w:r>
      <w:proofErr w:type="spellEnd"/>
      <w:r w:rsidRPr="0008100B">
        <w:t xml:space="preserve"> </w:t>
      </w:r>
      <w:proofErr w:type="spellStart"/>
      <w:r w:rsidRPr="0008100B">
        <w:t>cas</w:t>
      </w:r>
      <w:proofErr w:type="spellEnd"/>
      <w:r w:rsidRPr="0008100B">
        <w:t xml:space="preserve"> de </w:t>
      </w:r>
      <w:proofErr w:type="spellStart"/>
      <w:r w:rsidRPr="0008100B">
        <w:t>réception</w:t>
      </w:r>
      <w:proofErr w:type="spellEnd"/>
      <w:r w:rsidRPr="0008100B">
        <w:t xml:space="preserve"> de </w:t>
      </w:r>
      <w:proofErr w:type="spellStart"/>
      <w:r w:rsidRPr="0008100B">
        <w:t>nouvelles</w:t>
      </w:r>
      <w:proofErr w:type="spellEnd"/>
      <w:r w:rsidRPr="0008100B">
        <w:t xml:space="preserve"> </w:t>
      </w:r>
      <w:proofErr w:type="spellStart"/>
      <w:proofErr w:type="gramStart"/>
      <w:r w:rsidRPr="0008100B">
        <w:t>informations</w:t>
      </w:r>
      <w:proofErr w:type="spellEnd"/>
      <w:proofErr w:type="gramEnd"/>
      <w:r w:rsidRPr="0008100B">
        <w:t xml:space="preserve"> </w:t>
      </w:r>
      <w:proofErr w:type="spellStart"/>
      <w:r w:rsidRPr="0008100B">
        <w:t>pouvant</w:t>
      </w:r>
      <w:proofErr w:type="spellEnd"/>
      <w:r w:rsidRPr="0008100B">
        <w:t xml:space="preserve"> </w:t>
      </w:r>
      <w:proofErr w:type="spellStart"/>
      <w:r w:rsidRPr="0008100B">
        <w:t>entraîner</w:t>
      </w:r>
      <w:proofErr w:type="spellEnd"/>
      <w:r w:rsidRPr="0008100B">
        <w:t xml:space="preserve"> un </w:t>
      </w:r>
      <w:proofErr w:type="spellStart"/>
      <w:r w:rsidRPr="0008100B">
        <w:t>changement</w:t>
      </w:r>
      <w:proofErr w:type="spellEnd"/>
      <w:r w:rsidRPr="0008100B">
        <w:t xml:space="preserve"> </w:t>
      </w:r>
      <w:proofErr w:type="spellStart"/>
      <w:r w:rsidRPr="0008100B">
        <w:t>significatif</w:t>
      </w:r>
      <w:proofErr w:type="spellEnd"/>
      <w:r w:rsidRPr="0008100B">
        <w:t xml:space="preserve"> du </w:t>
      </w:r>
      <w:proofErr w:type="spellStart"/>
      <w:r w:rsidRPr="0008100B">
        <w:t>profil</w:t>
      </w:r>
      <w:proofErr w:type="spellEnd"/>
      <w:r w:rsidRPr="0008100B">
        <w:t xml:space="preserve"> </w:t>
      </w:r>
      <w:proofErr w:type="spellStart"/>
      <w:r w:rsidRPr="0008100B">
        <w:t>bénéfice</w:t>
      </w:r>
      <w:proofErr w:type="spellEnd"/>
      <w:r w:rsidRPr="0008100B">
        <w:t>/</w:t>
      </w:r>
      <w:proofErr w:type="spellStart"/>
      <w:r w:rsidRPr="0008100B">
        <w:t>risque</w:t>
      </w:r>
      <w:proofErr w:type="spellEnd"/>
      <w:r w:rsidRPr="0008100B">
        <w:t xml:space="preserve">, </w:t>
      </w:r>
      <w:proofErr w:type="spellStart"/>
      <w:r w:rsidRPr="0008100B">
        <w:t>ou</w:t>
      </w:r>
      <w:proofErr w:type="spellEnd"/>
      <w:r w:rsidRPr="0008100B">
        <w:t xml:space="preserve"> </w:t>
      </w:r>
      <w:proofErr w:type="spellStart"/>
      <w:r w:rsidRPr="0008100B">
        <w:t>lorsqu’une</w:t>
      </w:r>
      <w:proofErr w:type="spellEnd"/>
      <w:r w:rsidRPr="0008100B">
        <w:t xml:space="preserve"> étape </w:t>
      </w:r>
      <w:proofErr w:type="spellStart"/>
      <w:r w:rsidRPr="0008100B">
        <w:t>importante</w:t>
      </w:r>
      <w:proofErr w:type="spellEnd"/>
      <w:r w:rsidRPr="0008100B">
        <w:t xml:space="preserve"> (pharmacovigilance </w:t>
      </w:r>
      <w:proofErr w:type="spellStart"/>
      <w:r w:rsidRPr="0008100B">
        <w:t>ou</w:t>
      </w:r>
      <w:proofErr w:type="spellEnd"/>
      <w:r w:rsidRPr="0008100B">
        <w:t xml:space="preserve"> </w:t>
      </w:r>
      <w:proofErr w:type="spellStart"/>
      <w:r w:rsidRPr="0008100B">
        <w:t>réduction</w:t>
      </w:r>
      <w:proofErr w:type="spellEnd"/>
      <w:r w:rsidRPr="0008100B">
        <w:t xml:space="preserve"> du </w:t>
      </w:r>
      <w:proofErr w:type="spellStart"/>
      <w:r w:rsidRPr="0008100B">
        <w:t>risque</w:t>
      </w:r>
      <w:proofErr w:type="spellEnd"/>
      <w:r w:rsidRPr="0008100B">
        <w:t xml:space="preserve">) </w:t>
      </w:r>
      <w:proofErr w:type="spellStart"/>
      <w:r w:rsidRPr="0008100B">
        <w:t>est</w:t>
      </w:r>
      <w:proofErr w:type="spellEnd"/>
      <w:r w:rsidRPr="0008100B">
        <w:t xml:space="preserve"> </w:t>
      </w:r>
      <w:proofErr w:type="spellStart"/>
      <w:r w:rsidRPr="0008100B">
        <w:t>franchie</w:t>
      </w:r>
      <w:proofErr w:type="spellEnd"/>
      <w:r w:rsidRPr="0008100B">
        <w:t>.</w:t>
      </w:r>
    </w:p>
    <w:p w14:paraId="3DC7D467" w14:textId="77777777" w:rsidR="00860628" w:rsidRPr="0008100B" w:rsidRDefault="00860628" w:rsidP="00212974">
      <w:pPr>
        <w:rPr>
          <w:b/>
        </w:rPr>
      </w:pPr>
      <w:r w:rsidRPr="0008100B">
        <w:rPr>
          <w:b/>
          <w:bCs/>
        </w:rPr>
        <w:br w:type="page"/>
      </w:r>
    </w:p>
    <w:p w14:paraId="362C3CB3" w14:textId="77777777" w:rsidR="00860628" w:rsidRPr="0008100B" w:rsidRDefault="00860628" w:rsidP="00212974">
      <w:pPr>
        <w:jc w:val="center"/>
        <w:outlineLvl w:val="0"/>
        <w:rPr>
          <w:b/>
        </w:rPr>
      </w:pPr>
    </w:p>
    <w:p w14:paraId="5A216B3A" w14:textId="77777777" w:rsidR="00860628" w:rsidRPr="0008100B" w:rsidRDefault="00860628" w:rsidP="00212974">
      <w:pPr>
        <w:jc w:val="center"/>
        <w:outlineLvl w:val="0"/>
        <w:rPr>
          <w:b/>
        </w:rPr>
      </w:pPr>
    </w:p>
    <w:p w14:paraId="4F1B85DB" w14:textId="77777777" w:rsidR="00860628" w:rsidRPr="0008100B" w:rsidRDefault="00860628" w:rsidP="00212974">
      <w:pPr>
        <w:jc w:val="center"/>
        <w:outlineLvl w:val="0"/>
        <w:rPr>
          <w:b/>
        </w:rPr>
      </w:pPr>
    </w:p>
    <w:p w14:paraId="6DEB1113" w14:textId="77777777" w:rsidR="00860628" w:rsidRPr="0008100B" w:rsidRDefault="00860628" w:rsidP="00212974">
      <w:pPr>
        <w:jc w:val="center"/>
        <w:outlineLvl w:val="0"/>
        <w:rPr>
          <w:b/>
        </w:rPr>
      </w:pPr>
    </w:p>
    <w:p w14:paraId="6DFB0308" w14:textId="77777777" w:rsidR="00860628" w:rsidRPr="0008100B" w:rsidRDefault="00860628" w:rsidP="00212974">
      <w:pPr>
        <w:jc w:val="center"/>
        <w:outlineLvl w:val="0"/>
        <w:rPr>
          <w:b/>
        </w:rPr>
      </w:pPr>
    </w:p>
    <w:p w14:paraId="51B030EF" w14:textId="77777777" w:rsidR="00860628" w:rsidRPr="0008100B" w:rsidRDefault="00860628" w:rsidP="00212974">
      <w:pPr>
        <w:jc w:val="center"/>
        <w:outlineLvl w:val="0"/>
        <w:rPr>
          <w:b/>
        </w:rPr>
      </w:pPr>
    </w:p>
    <w:p w14:paraId="6F52115F" w14:textId="77777777" w:rsidR="00860628" w:rsidRPr="0008100B" w:rsidRDefault="00860628" w:rsidP="00212974">
      <w:pPr>
        <w:jc w:val="center"/>
        <w:outlineLvl w:val="0"/>
        <w:rPr>
          <w:b/>
        </w:rPr>
      </w:pPr>
    </w:p>
    <w:p w14:paraId="3A714D77" w14:textId="77777777" w:rsidR="00860628" w:rsidRPr="0008100B" w:rsidRDefault="00860628" w:rsidP="00212974">
      <w:pPr>
        <w:jc w:val="center"/>
        <w:outlineLvl w:val="0"/>
        <w:rPr>
          <w:b/>
        </w:rPr>
      </w:pPr>
    </w:p>
    <w:p w14:paraId="27B5B40F" w14:textId="77777777" w:rsidR="00860628" w:rsidRPr="0008100B" w:rsidRDefault="00860628" w:rsidP="00212974">
      <w:pPr>
        <w:jc w:val="center"/>
        <w:outlineLvl w:val="0"/>
        <w:rPr>
          <w:b/>
        </w:rPr>
      </w:pPr>
    </w:p>
    <w:p w14:paraId="00C97786" w14:textId="77777777" w:rsidR="00860628" w:rsidRPr="0008100B" w:rsidRDefault="00860628" w:rsidP="00212974">
      <w:pPr>
        <w:jc w:val="center"/>
        <w:outlineLvl w:val="0"/>
        <w:rPr>
          <w:b/>
        </w:rPr>
      </w:pPr>
    </w:p>
    <w:p w14:paraId="4BFAFB83" w14:textId="77777777" w:rsidR="00860628" w:rsidRPr="0008100B" w:rsidRDefault="00860628" w:rsidP="00212974">
      <w:pPr>
        <w:jc w:val="center"/>
        <w:outlineLvl w:val="0"/>
        <w:rPr>
          <w:b/>
        </w:rPr>
      </w:pPr>
    </w:p>
    <w:p w14:paraId="768FB464" w14:textId="77777777" w:rsidR="00860628" w:rsidRPr="0008100B" w:rsidRDefault="00860628" w:rsidP="00212974">
      <w:pPr>
        <w:jc w:val="center"/>
        <w:outlineLvl w:val="0"/>
        <w:rPr>
          <w:b/>
        </w:rPr>
      </w:pPr>
    </w:p>
    <w:p w14:paraId="020869E7" w14:textId="77777777" w:rsidR="00860628" w:rsidRPr="0008100B" w:rsidRDefault="00860628" w:rsidP="00212974">
      <w:pPr>
        <w:jc w:val="center"/>
        <w:outlineLvl w:val="0"/>
        <w:rPr>
          <w:b/>
        </w:rPr>
      </w:pPr>
    </w:p>
    <w:p w14:paraId="17D362EA" w14:textId="77777777" w:rsidR="00860628" w:rsidRPr="0008100B" w:rsidRDefault="00860628" w:rsidP="00212974">
      <w:pPr>
        <w:jc w:val="center"/>
        <w:outlineLvl w:val="0"/>
        <w:rPr>
          <w:b/>
        </w:rPr>
      </w:pPr>
    </w:p>
    <w:p w14:paraId="238673FE" w14:textId="77777777" w:rsidR="00860628" w:rsidRPr="0008100B" w:rsidRDefault="00860628" w:rsidP="00212974">
      <w:pPr>
        <w:jc w:val="center"/>
        <w:outlineLvl w:val="0"/>
        <w:rPr>
          <w:b/>
        </w:rPr>
      </w:pPr>
    </w:p>
    <w:p w14:paraId="781C9E9A" w14:textId="77777777" w:rsidR="00860628" w:rsidRPr="0008100B" w:rsidRDefault="00860628" w:rsidP="00212974">
      <w:pPr>
        <w:jc w:val="center"/>
        <w:outlineLvl w:val="0"/>
        <w:rPr>
          <w:b/>
        </w:rPr>
      </w:pPr>
    </w:p>
    <w:p w14:paraId="7CFD7726" w14:textId="77777777" w:rsidR="00860628" w:rsidRPr="0008100B" w:rsidRDefault="00860628" w:rsidP="00212974">
      <w:pPr>
        <w:jc w:val="center"/>
        <w:outlineLvl w:val="0"/>
        <w:rPr>
          <w:b/>
        </w:rPr>
      </w:pPr>
    </w:p>
    <w:p w14:paraId="22D0DABA" w14:textId="77777777" w:rsidR="00860628" w:rsidRPr="0008100B" w:rsidRDefault="00860628" w:rsidP="00212974">
      <w:pPr>
        <w:jc w:val="center"/>
        <w:outlineLvl w:val="0"/>
        <w:rPr>
          <w:b/>
        </w:rPr>
      </w:pPr>
    </w:p>
    <w:p w14:paraId="4163D707" w14:textId="77777777" w:rsidR="00860628" w:rsidRPr="0008100B" w:rsidRDefault="00860628" w:rsidP="00212974">
      <w:pPr>
        <w:jc w:val="center"/>
        <w:outlineLvl w:val="0"/>
        <w:rPr>
          <w:b/>
        </w:rPr>
      </w:pPr>
    </w:p>
    <w:p w14:paraId="2E3D0FFF" w14:textId="77777777" w:rsidR="00860628" w:rsidRPr="0008100B" w:rsidRDefault="00860628" w:rsidP="00212974">
      <w:pPr>
        <w:jc w:val="center"/>
        <w:outlineLvl w:val="0"/>
        <w:rPr>
          <w:b/>
        </w:rPr>
      </w:pPr>
    </w:p>
    <w:p w14:paraId="779B650D" w14:textId="77777777" w:rsidR="00860628" w:rsidRPr="0008100B" w:rsidRDefault="00860628" w:rsidP="00212974">
      <w:pPr>
        <w:jc w:val="center"/>
        <w:outlineLvl w:val="0"/>
        <w:rPr>
          <w:b/>
        </w:rPr>
      </w:pPr>
    </w:p>
    <w:p w14:paraId="1F80A580" w14:textId="77777777" w:rsidR="00860628" w:rsidRPr="0008100B" w:rsidRDefault="00860628" w:rsidP="00212974">
      <w:pPr>
        <w:jc w:val="center"/>
        <w:outlineLvl w:val="0"/>
        <w:rPr>
          <w:b/>
        </w:rPr>
      </w:pPr>
    </w:p>
    <w:p w14:paraId="2559EA0E" w14:textId="77777777" w:rsidR="00860628" w:rsidRPr="0008100B" w:rsidRDefault="00860628" w:rsidP="00212974">
      <w:pPr>
        <w:jc w:val="center"/>
        <w:outlineLvl w:val="0"/>
        <w:rPr>
          <w:b/>
        </w:rPr>
      </w:pPr>
    </w:p>
    <w:p w14:paraId="0574EAAA" w14:textId="77777777" w:rsidR="00860628" w:rsidRPr="0008100B" w:rsidRDefault="00860628" w:rsidP="00212974">
      <w:pPr>
        <w:jc w:val="center"/>
        <w:outlineLvl w:val="0"/>
        <w:rPr>
          <w:b/>
        </w:rPr>
      </w:pPr>
      <w:r w:rsidRPr="0008100B">
        <w:rPr>
          <w:b/>
          <w:bCs/>
        </w:rPr>
        <w:t>ANNEXE III</w:t>
      </w:r>
    </w:p>
    <w:p w14:paraId="715B2B7C" w14:textId="77777777" w:rsidR="00860628" w:rsidRPr="0008100B" w:rsidRDefault="00860628" w:rsidP="00212974">
      <w:pPr>
        <w:jc w:val="center"/>
        <w:rPr>
          <w:b/>
        </w:rPr>
      </w:pPr>
    </w:p>
    <w:p w14:paraId="51A028EF" w14:textId="77777777" w:rsidR="00860628" w:rsidRPr="0008100B" w:rsidRDefault="00860628" w:rsidP="00212974">
      <w:pPr>
        <w:jc w:val="center"/>
        <w:outlineLvl w:val="0"/>
        <w:rPr>
          <w:b/>
        </w:rPr>
      </w:pPr>
      <w:r w:rsidRPr="0008100B">
        <w:rPr>
          <w:b/>
          <w:bCs/>
        </w:rPr>
        <w:t>ÉTIQUETAGE ET NOTICE</w:t>
      </w:r>
    </w:p>
    <w:p w14:paraId="084F4074" w14:textId="77777777" w:rsidR="00860628" w:rsidRPr="0008100B" w:rsidRDefault="00860628" w:rsidP="00212974">
      <w:pPr>
        <w:rPr>
          <w:b/>
        </w:rPr>
      </w:pPr>
      <w:r w:rsidRPr="0008100B">
        <w:rPr>
          <w:b/>
          <w:bCs/>
        </w:rPr>
        <w:br w:type="page"/>
      </w:r>
    </w:p>
    <w:p w14:paraId="63685DA2" w14:textId="77777777" w:rsidR="00860628" w:rsidRPr="0008100B" w:rsidRDefault="00860628" w:rsidP="00212974">
      <w:pPr>
        <w:rPr>
          <w:b/>
        </w:rPr>
      </w:pPr>
    </w:p>
    <w:p w14:paraId="35DCF23C" w14:textId="77777777" w:rsidR="00860628" w:rsidRPr="0008100B" w:rsidRDefault="00860628" w:rsidP="00212974">
      <w:pPr>
        <w:outlineLvl w:val="0"/>
        <w:rPr>
          <w:b/>
        </w:rPr>
      </w:pPr>
    </w:p>
    <w:p w14:paraId="7845AE3A" w14:textId="77777777" w:rsidR="00860628" w:rsidRPr="0008100B" w:rsidRDefault="00860628" w:rsidP="00212974">
      <w:pPr>
        <w:outlineLvl w:val="0"/>
        <w:rPr>
          <w:b/>
        </w:rPr>
      </w:pPr>
    </w:p>
    <w:p w14:paraId="2439DD62" w14:textId="77777777" w:rsidR="00860628" w:rsidRPr="0008100B" w:rsidRDefault="00860628" w:rsidP="00212974">
      <w:pPr>
        <w:outlineLvl w:val="0"/>
        <w:rPr>
          <w:b/>
        </w:rPr>
      </w:pPr>
    </w:p>
    <w:p w14:paraId="5AEECB3F" w14:textId="77777777" w:rsidR="00860628" w:rsidRPr="0008100B" w:rsidRDefault="00860628" w:rsidP="00212974">
      <w:pPr>
        <w:outlineLvl w:val="0"/>
        <w:rPr>
          <w:b/>
        </w:rPr>
      </w:pPr>
    </w:p>
    <w:p w14:paraId="15F81724" w14:textId="77777777" w:rsidR="00860628" w:rsidRPr="0008100B" w:rsidRDefault="00860628" w:rsidP="00212974">
      <w:pPr>
        <w:outlineLvl w:val="0"/>
        <w:rPr>
          <w:b/>
        </w:rPr>
      </w:pPr>
    </w:p>
    <w:p w14:paraId="699C7F17" w14:textId="77777777" w:rsidR="00860628" w:rsidRPr="0008100B" w:rsidRDefault="00860628" w:rsidP="00212974">
      <w:pPr>
        <w:outlineLvl w:val="0"/>
        <w:rPr>
          <w:b/>
        </w:rPr>
      </w:pPr>
    </w:p>
    <w:p w14:paraId="33C48C58" w14:textId="77777777" w:rsidR="00860628" w:rsidRPr="0008100B" w:rsidRDefault="00860628" w:rsidP="00212974">
      <w:pPr>
        <w:outlineLvl w:val="0"/>
        <w:rPr>
          <w:b/>
        </w:rPr>
      </w:pPr>
    </w:p>
    <w:p w14:paraId="1648D088" w14:textId="77777777" w:rsidR="00860628" w:rsidRPr="0008100B" w:rsidRDefault="00860628" w:rsidP="00212974">
      <w:pPr>
        <w:outlineLvl w:val="0"/>
        <w:rPr>
          <w:b/>
        </w:rPr>
      </w:pPr>
    </w:p>
    <w:p w14:paraId="0274AC9B" w14:textId="77777777" w:rsidR="00860628" w:rsidRPr="0008100B" w:rsidRDefault="00860628" w:rsidP="00212974">
      <w:pPr>
        <w:outlineLvl w:val="0"/>
        <w:rPr>
          <w:b/>
        </w:rPr>
      </w:pPr>
    </w:p>
    <w:p w14:paraId="510E5674" w14:textId="77777777" w:rsidR="00860628" w:rsidRPr="0008100B" w:rsidRDefault="00860628" w:rsidP="00212974">
      <w:pPr>
        <w:outlineLvl w:val="0"/>
        <w:rPr>
          <w:b/>
        </w:rPr>
      </w:pPr>
    </w:p>
    <w:p w14:paraId="2E177710" w14:textId="77777777" w:rsidR="00860628" w:rsidRPr="0008100B" w:rsidRDefault="00860628" w:rsidP="00212974">
      <w:pPr>
        <w:outlineLvl w:val="0"/>
        <w:rPr>
          <w:b/>
        </w:rPr>
      </w:pPr>
    </w:p>
    <w:p w14:paraId="553F5FE7" w14:textId="77777777" w:rsidR="00860628" w:rsidRPr="0008100B" w:rsidRDefault="00860628" w:rsidP="00212974">
      <w:pPr>
        <w:outlineLvl w:val="0"/>
        <w:rPr>
          <w:b/>
        </w:rPr>
      </w:pPr>
    </w:p>
    <w:p w14:paraId="7B4EF881" w14:textId="77777777" w:rsidR="00860628" w:rsidRPr="0008100B" w:rsidRDefault="00860628" w:rsidP="00212974">
      <w:pPr>
        <w:outlineLvl w:val="0"/>
        <w:rPr>
          <w:b/>
        </w:rPr>
      </w:pPr>
    </w:p>
    <w:p w14:paraId="1FA07A08" w14:textId="77777777" w:rsidR="00860628" w:rsidRPr="0008100B" w:rsidRDefault="00860628" w:rsidP="00212974">
      <w:pPr>
        <w:outlineLvl w:val="0"/>
        <w:rPr>
          <w:b/>
        </w:rPr>
      </w:pPr>
    </w:p>
    <w:p w14:paraId="6A764079" w14:textId="77777777" w:rsidR="00860628" w:rsidRPr="0008100B" w:rsidRDefault="00860628" w:rsidP="00212974">
      <w:pPr>
        <w:outlineLvl w:val="0"/>
        <w:rPr>
          <w:b/>
        </w:rPr>
      </w:pPr>
    </w:p>
    <w:p w14:paraId="55944B4E" w14:textId="77777777" w:rsidR="00860628" w:rsidRPr="0008100B" w:rsidRDefault="00860628" w:rsidP="00212974">
      <w:pPr>
        <w:outlineLvl w:val="0"/>
        <w:rPr>
          <w:b/>
        </w:rPr>
      </w:pPr>
    </w:p>
    <w:p w14:paraId="3519D803" w14:textId="77777777" w:rsidR="00860628" w:rsidRPr="0008100B" w:rsidRDefault="00860628" w:rsidP="00212974">
      <w:pPr>
        <w:outlineLvl w:val="0"/>
        <w:rPr>
          <w:b/>
        </w:rPr>
      </w:pPr>
    </w:p>
    <w:p w14:paraId="3B80BB6A" w14:textId="77777777" w:rsidR="00860628" w:rsidRPr="0008100B" w:rsidRDefault="00860628" w:rsidP="00212974">
      <w:pPr>
        <w:outlineLvl w:val="0"/>
        <w:rPr>
          <w:b/>
        </w:rPr>
      </w:pPr>
    </w:p>
    <w:p w14:paraId="54A2A08E" w14:textId="77777777" w:rsidR="00860628" w:rsidRPr="0008100B" w:rsidRDefault="00860628" w:rsidP="00212974">
      <w:pPr>
        <w:outlineLvl w:val="0"/>
        <w:rPr>
          <w:b/>
        </w:rPr>
      </w:pPr>
    </w:p>
    <w:p w14:paraId="7DF659A0" w14:textId="77777777" w:rsidR="00860628" w:rsidRPr="0008100B" w:rsidRDefault="00860628" w:rsidP="00212974">
      <w:pPr>
        <w:outlineLvl w:val="0"/>
        <w:rPr>
          <w:b/>
        </w:rPr>
      </w:pPr>
    </w:p>
    <w:p w14:paraId="6ED93A7F" w14:textId="77777777" w:rsidR="00860628" w:rsidRPr="0008100B" w:rsidRDefault="00860628" w:rsidP="00212974">
      <w:pPr>
        <w:outlineLvl w:val="0"/>
        <w:rPr>
          <w:b/>
        </w:rPr>
      </w:pPr>
    </w:p>
    <w:p w14:paraId="1EA5FF38" w14:textId="77777777" w:rsidR="00860628" w:rsidRPr="0008100B" w:rsidRDefault="00860628" w:rsidP="00212974">
      <w:pPr>
        <w:outlineLvl w:val="0"/>
        <w:rPr>
          <w:b/>
        </w:rPr>
      </w:pPr>
    </w:p>
    <w:p w14:paraId="613CBC2B" w14:textId="77777777" w:rsidR="00860628" w:rsidRPr="0008100B" w:rsidRDefault="00860628" w:rsidP="00212974">
      <w:pPr>
        <w:pStyle w:val="TitleA"/>
      </w:pPr>
      <w:r w:rsidRPr="0008100B">
        <w:rPr>
          <w:bCs/>
        </w:rPr>
        <w:t>A. ÉTIQUETAGE</w:t>
      </w:r>
    </w:p>
    <w:p w14:paraId="720B99A1" w14:textId="77777777" w:rsidR="00860628" w:rsidRPr="0008100B" w:rsidRDefault="00860628" w:rsidP="00212974">
      <w:pPr>
        <w:shd w:val="clear" w:color="auto" w:fill="FFFFFF"/>
      </w:pPr>
      <w:r w:rsidRPr="0008100B">
        <w:br w:type="page"/>
      </w:r>
    </w:p>
    <w:p w14:paraId="4211B7CA" w14:textId="77777777" w:rsidR="00860628" w:rsidRPr="0008100B" w:rsidRDefault="00860628" w:rsidP="00212974">
      <w:pPr>
        <w:pBdr>
          <w:top w:val="single" w:sz="4" w:space="1" w:color="auto"/>
          <w:left w:val="single" w:sz="4" w:space="4" w:color="auto"/>
          <w:bottom w:val="single" w:sz="4" w:space="1" w:color="auto"/>
          <w:right w:val="single" w:sz="4" w:space="4" w:color="auto"/>
        </w:pBdr>
        <w:rPr>
          <w:b/>
        </w:rPr>
      </w:pPr>
      <w:r w:rsidRPr="0008100B">
        <w:rPr>
          <w:b/>
          <w:bCs/>
        </w:rPr>
        <w:lastRenderedPageBreak/>
        <w:t>MENTIONS DEVANT FIGURER SUR L’EMBALLAGE EXTÉRIEUR</w:t>
      </w:r>
    </w:p>
    <w:p w14:paraId="3CC4956D"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rPr>
          <w:bCs/>
        </w:rPr>
      </w:pPr>
    </w:p>
    <w:p w14:paraId="5CA556A8" w14:textId="77777777" w:rsidR="00860628" w:rsidRPr="0008100B" w:rsidRDefault="00860628" w:rsidP="00212974">
      <w:pPr>
        <w:pBdr>
          <w:top w:val="single" w:sz="4" w:space="1" w:color="auto"/>
          <w:left w:val="single" w:sz="4" w:space="4" w:color="auto"/>
          <w:bottom w:val="single" w:sz="4" w:space="1" w:color="auto"/>
          <w:right w:val="single" w:sz="4" w:space="4" w:color="auto"/>
        </w:pBdr>
      </w:pPr>
      <w:r w:rsidRPr="0008100B">
        <w:rPr>
          <w:b/>
          <w:bCs/>
        </w:rPr>
        <w:t>BOÎTE</w:t>
      </w:r>
    </w:p>
    <w:p w14:paraId="4DFA3FA0" w14:textId="77777777" w:rsidR="00860628" w:rsidRPr="0008100B" w:rsidRDefault="00860628" w:rsidP="00212974"/>
    <w:p w14:paraId="1467B9BD" w14:textId="77777777" w:rsidR="00860628" w:rsidRPr="0008100B" w:rsidRDefault="00860628" w:rsidP="00212974"/>
    <w:p w14:paraId="6A4D4E9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w:t>
      </w:r>
      <w:r w:rsidRPr="0008100B">
        <w:rPr>
          <w:b/>
          <w:bCs/>
        </w:rPr>
        <w:tab/>
        <w:t>DÉNOMINATION DU MÉDICAMENT</w:t>
      </w:r>
    </w:p>
    <w:p w14:paraId="32CDDDC3" w14:textId="77777777" w:rsidR="00860628" w:rsidRPr="0008100B" w:rsidRDefault="00860628" w:rsidP="00212974">
      <w:pPr>
        <w:keepNext/>
      </w:pPr>
    </w:p>
    <w:p w14:paraId="1EC15DEE" w14:textId="77777777" w:rsidR="00860628" w:rsidRPr="0008100B" w:rsidRDefault="00860628" w:rsidP="00212974">
      <w:r w:rsidRPr="0008100B">
        <w:t xml:space="preserve">ORSERDU 86 mg </w:t>
      </w:r>
      <w:proofErr w:type="spellStart"/>
      <w:r w:rsidRPr="0008100B">
        <w:t>comprimés</w:t>
      </w:r>
      <w:proofErr w:type="spellEnd"/>
      <w:r w:rsidRPr="0008100B">
        <w:t xml:space="preserve"> </w:t>
      </w:r>
      <w:proofErr w:type="spellStart"/>
      <w:r w:rsidRPr="0008100B">
        <w:t>pelliculés</w:t>
      </w:r>
      <w:proofErr w:type="spellEnd"/>
    </w:p>
    <w:p w14:paraId="7B3D3000" w14:textId="77777777" w:rsidR="00860628" w:rsidRPr="0008100B" w:rsidRDefault="00860628" w:rsidP="00212974">
      <w:pPr>
        <w:rPr>
          <w:b/>
        </w:rPr>
      </w:pPr>
      <w:proofErr w:type="spellStart"/>
      <w:r w:rsidRPr="0008100B">
        <w:t>élacestrant</w:t>
      </w:r>
      <w:proofErr w:type="spellEnd"/>
    </w:p>
    <w:p w14:paraId="75676735" w14:textId="77777777" w:rsidR="00860628" w:rsidRPr="0008100B" w:rsidRDefault="00860628" w:rsidP="00212974"/>
    <w:p w14:paraId="1AEF5C29" w14:textId="77777777" w:rsidR="00860628" w:rsidRPr="0008100B" w:rsidRDefault="00860628" w:rsidP="00212974"/>
    <w:p w14:paraId="6BAF46C4"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2.</w:t>
      </w:r>
      <w:r w:rsidRPr="0008100B">
        <w:rPr>
          <w:b/>
          <w:bCs/>
        </w:rPr>
        <w:tab/>
        <w:t>COMPOSITION EN SUBSTANCE(S) ACTIVE(S)</w:t>
      </w:r>
    </w:p>
    <w:p w14:paraId="3E3ABE0C" w14:textId="77777777" w:rsidR="00860628" w:rsidRPr="0008100B" w:rsidRDefault="00860628" w:rsidP="00212974">
      <w:pPr>
        <w:keepNext/>
      </w:pPr>
    </w:p>
    <w:p w14:paraId="6E999B1D" w14:textId="77777777" w:rsidR="00860628" w:rsidRPr="0008100B" w:rsidRDefault="00860628" w:rsidP="00212974">
      <w:proofErr w:type="spellStart"/>
      <w:r w:rsidRPr="0008100B">
        <w:t>Chaque</w:t>
      </w:r>
      <w:proofErr w:type="spellEnd"/>
      <w:r w:rsidRPr="0008100B">
        <w:t xml:space="preserve"> </w:t>
      </w: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contient</w:t>
      </w:r>
      <w:proofErr w:type="spellEnd"/>
      <w:r w:rsidRPr="0008100B">
        <w:t xml:space="preserve"> 86,3 mg </w:t>
      </w:r>
      <w:proofErr w:type="spellStart"/>
      <w:r w:rsidRPr="0008100B">
        <w:t>d’élacestrant</w:t>
      </w:r>
      <w:proofErr w:type="spellEnd"/>
      <w:r w:rsidRPr="0008100B">
        <w:t xml:space="preserve"> (sous </w:t>
      </w:r>
      <w:proofErr w:type="spellStart"/>
      <w:r w:rsidRPr="0008100B">
        <w:t>forme</w:t>
      </w:r>
      <w:proofErr w:type="spellEnd"/>
      <w:r w:rsidRPr="0008100B">
        <w:t xml:space="preserve"> de </w:t>
      </w:r>
      <w:proofErr w:type="spellStart"/>
      <w:r w:rsidRPr="0008100B">
        <w:t>dichlorhydrate</w:t>
      </w:r>
      <w:proofErr w:type="spellEnd"/>
      <w:r w:rsidRPr="0008100B">
        <w:t>).</w:t>
      </w:r>
    </w:p>
    <w:p w14:paraId="15E08FB0" w14:textId="77777777" w:rsidR="00860628" w:rsidRPr="0008100B" w:rsidRDefault="00860628" w:rsidP="00212974"/>
    <w:p w14:paraId="62F518FE" w14:textId="77777777" w:rsidR="00860628" w:rsidRPr="0008100B" w:rsidRDefault="00860628" w:rsidP="00212974"/>
    <w:p w14:paraId="6FCCC21B"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3.</w:t>
      </w:r>
      <w:r w:rsidRPr="0008100B">
        <w:rPr>
          <w:b/>
          <w:bCs/>
        </w:rPr>
        <w:tab/>
        <w:t>LISTE DES EXCIPIENTS</w:t>
      </w:r>
    </w:p>
    <w:p w14:paraId="1D3F6CFD" w14:textId="77777777" w:rsidR="00860628" w:rsidRPr="0008100B" w:rsidRDefault="00860628" w:rsidP="00212974"/>
    <w:p w14:paraId="2544DE09" w14:textId="77777777" w:rsidR="00860628" w:rsidRPr="0008100B" w:rsidRDefault="00860628" w:rsidP="00212974"/>
    <w:p w14:paraId="5E06B49E"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4.</w:t>
      </w:r>
      <w:r w:rsidRPr="0008100B">
        <w:rPr>
          <w:b/>
          <w:bCs/>
        </w:rPr>
        <w:tab/>
        <w:t>FORME PHARMACEUTIQUE ET CONTENU</w:t>
      </w:r>
    </w:p>
    <w:p w14:paraId="424BF7D3" w14:textId="77777777" w:rsidR="00860628" w:rsidRPr="0008100B" w:rsidRDefault="00860628" w:rsidP="00212974">
      <w:pPr>
        <w:keepNext/>
      </w:pPr>
    </w:p>
    <w:p w14:paraId="776F3F1A" w14:textId="77777777" w:rsidR="00860628" w:rsidRPr="0008100B" w:rsidRDefault="00860628" w:rsidP="00212974">
      <w:proofErr w:type="spellStart"/>
      <w:r w:rsidRPr="0008100B">
        <w:rPr>
          <w:highlight w:val="lightGray"/>
        </w:rPr>
        <w:t>Comprimé</w:t>
      </w:r>
      <w:proofErr w:type="spellEnd"/>
      <w:r w:rsidRPr="0008100B">
        <w:rPr>
          <w:highlight w:val="lightGray"/>
        </w:rPr>
        <w:t xml:space="preserve"> </w:t>
      </w:r>
      <w:proofErr w:type="spellStart"/>
      <w:r w:rsidRPr="0008100B">
        <w:rPr>
          <w:highlight w:val="lightGray"/>
        </w:rPr>
        <w:t>pelliculé</w:t>
      </w:r>
      <w:proofErr w:type="spellEnd"/>
    </w:p>
    <w:p w14:paraId="01D4C667" w14:textId="77777777" w:rsidR="00860628" w:rsidRPr="0008100B" w:rsidRDefault="00860628" w:rsidP="00212974">
      <w:r w:rsidRPr="0008100B">
        <w:t>28 </w:t>
      </w:r>
      <w:proofErr w:type="spellStart"/>
      <w:r w:rsidRPr="0008100B">
        <w:t>comprimés</w:t>
      </w:r>
      <w:proofErr w:type="spellEnd"/>
      <w:r w:rsidRPr="0008100B">
        <w:t xml:space="preserve"> </w:t>
      </w:r>
      <w:proofErr w:type="spellStart"/>
      <w:r w:rsidRPr="0008100B">
        <w:t>pelliculés</w:t>
      </w:r>
      <w:proofErr w:type="spellEnd"/>
    </w:p>
    <w:p w14:paraId="5ACC1DEE" w14:textId="77777777" w:rsidR="00860628" w:rsidRPr="0008100B" w:rsidRDefault="00860628" w:rsidP="00212974"/>
    <w:p w14:paraId="63A51C5C" w14:textId="77777777" w:rsidR="00860628" w:rsidRPr="0008100B" w:rsidRDefault="00860628" w:rsidP="00212974"/>
    <w:p w14:paraId="503DF1A7"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5.</w:t>
      </w:r>
      <w:r w:rsidRPr="0008100B">
        <w:rPr>
          <w:b/>
          <w:bCs/>
        </w:rPr>
        <w:tab/>
        <w:t>MODE ET VOIE(S) D’ADMINISTRATION</w:t>
      </w:r>
    </w:p>
    <w:p w14:paraId="736C73A6" w14:textId="77777777" w:rsidR="00860628" w:rsidRPr="0008100B" w:rsidRDefault="00860628" w:rsidP="00212974">
      <w:pPr>
        <w:keepNext/>
      </w:pPr>
    </w:p>
    <w:p w14:paraId="229D9B4C" w14:textId="77777777" w:rsidR="00860628" w:rsidRPr="0008100B" w:rsidRDefault="00860628" w:rsidP="00212974">
      <w:r w:rsidRPr="0008100B">
        <w:t xml:space="preserve">Voie </w:t>
      </w:r>
      <w:proofErr w:type="spellStart"/>
      <w:r w:rsidRPr="0008100B">
        <w:t>orale</w:t>
      </w:r>
      <w:proofErr w:type="spellEnd"/>
      <w:r w:rsidRPr="0008100B">
        <w:t>.</w:t>
      </w:r>
    </w:p>
    <w:p w14:paraId="135B6CFB" w14:textId="77777777" w:rsidR="00860628" w:rsidRPr="0008100B" w:rsidRDefault="00860628" w:rsidP="00212974">
      <w:r w:rsidRPr="0008100B">
        <w:t xml:space="preserve">Lire la notice </w:t>
      </w:r>
      <w:proofErr w:type="spellStart"/>
      <w:r w:rsidRPr="0008100B">
        <w:t>avant</w:t>
      </w:r>
      <w:proofErr w:type="spellEnd"/>
      <w:r w:rsidRPr="0008100B">
        <w:t xml:space="preserve"> utilisation.</w:t>
      </w:r>
    </w:p>
    <w:p w14:paraId="35709FC4" w14:textId="77777777" w:rsidR="00860628" w:rsidRPr="0008100B" w:rsidRDefault="00860628" w:rsidP="00212974"/>
    <w:p w14:paraId="3CAE0017" w14:textId="77777777" w:rsidR="00860628" w:rsidRPr="0008100B" w:rsidRDefault="00860628" w:rsidP="00212974"/>
    <w:p w14:paraId="7A463CAE"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6.</w:t>
      </w:r>
      <w:r w:rsidRPr="0008100B">
        <w:rPr>
          <w:b/>
          <w:bCs/>
        </w:rPr>
        <w:tab/>
        <w:t>MISE EN GARDE SPÉCIALE INDIQUANT QUE LE MÉDICAMENT DOIT ÊTRE CONSERVÉ HORS DE VUE ET DE PORTÉE DES ENFANTS</w:t>
      </w:r>
    </w:p>
    <w:p w14:paraId="7392E69B" w14:textId="77777777" w:rsidR="00860628" w:rsidRPr="0008100B" w:rsidRDefault="00860628" w:rsidP="00212974">
      <w:pPr>
        <w:keepNext/>
      </w:pPr>
    </w:p>
    <w:p w14:paraId="65A5AAD6" w14:textId="77777777" w:rsidR="00860628" w:rsidRPr="0008100B" w:rsidRDefault="00860628" w:rsidP="00212974">
      <w:pPr>
        <w:outlineLvl w:val="0"/>
      </w:pPr>
      <w:proofErr w:type="spellStart"/>
      <w:r w:rsidRPr="0008100B">
        <w:t>Tenir</w:t>
      </w:r>
      <w:proofErr w:type="spellEnd"/>
      <w:r w:rsidRPr="0008100B">
        <w:t xml:space="preserve"> hors de la </w:t>
      </w:r>
      <w:proofErr w:type="spellStart"/>
      <w:r w:rsidRPr="0008100B">
        <w:t>vue</w:t>
      </w:r>
      <w:proofErr w:type="spellEnd"/>
      <w:r w:rsidRPr="0008100B">
        <w:t xml:space="preserve"> et de la </w:t>
      </w:r>
      <w:proofErr w:type="spellStart"/>
      <w:r w:rsidRPr="0008100B">
        <w:t>portée</w:t>
      </w:r>
      <w:proofErr w:type="spellEnd"/>
      <w:r w:rsidRPr="0008100B">
        <w:t xml:space="preserve"> des enfants.</w:t>
      </w:r>
    </w:p>
    <w:p w14:paraId="1F97CE8D" w14:textId="77777777" w:rsidR="00860628" w:rsidRPr="0008100B" w:rsidRDefault="00860628" w:rsidP="00212974"/>
    <w:p w14:paraId="1DDBC5E6" w14:textId="77777777" w:rsidR="00860628" w:rsidRPr="0008100B" w:rsidRDefault="00860628" w:rsidP="00212974"/>
    <w:p w14:paraId="1343D7C2"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7.</w:t>
      </w:r>
      <w:r w:rsidRPr="0008100B">
        <w:rPr>
          <w:b/>
          <w:bCs/>
        </w:rPr>
        <w:tab/>
        <w:t>AUTRE(S) MISE(S) EN GARDE SPÉCIALE(S), SI NÉCESSAIRE</w:t>
      </w:r>
    </w:p>
    <w:p w14:paraId="2CB8E0BB" w14:textId="77777777" w:rsidR="00860628" w:rsidRPr="0008100B" w:rsidRDefault="00860628" w:rsidP="00212974"/>
    <w:p w14:paraId="4B9222B3" w14:textId="77777777" w:rsidR="00860628" w:rsidRPr="0008100B" w:rsidRDefault="00860628" w:rsidP="00212974">
      <w:pPr>
        <w:tabs>
          <w:tab w:val="left" w:pos="749"/>
        </w:tabs>
      </w:pPr>
    </w:p>
    <w:p w14:paraId="404A12C8"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8.</w:t>
      </w:r>
      <w:r w:rsidRPr="0008100B">
        <w:rPr>
          <w:b/>
          <w:bCs/>
        </w:rPr>
        <w:tab/>
        <w:t>DATE DE PÉREMPTION</w:t>
      </w:r>
    </w:p>
    <w:p w14:paraId="74BF4FC1" w14:textId="77777777" w:rsidR="00860628" w:rsidRPr="0008100B" w:rsidRDefault="00860628" w:rsidP="00212974">
      <w:pPr>
        <w:keepNext/>
      </w:pPr>
    </w:p>
    <w:p w14:paraId="6A639BCB" w14:textId="77777777" w:rsidR="00860628" w:rsidRPr="0008100B" w:rsidRDefault="00860628" w:rsidP="00212974">
      <w:r w:rsidRPr="0008100B">
        <w:t>EXP</w:t>
      </w:r>
    </w:p>
    <w:p w14:paraId="0A5C9E2E" w14:textId="77777777" w:rsidR="00860628" w:rsidRPr="0008100B" w:rsidRDefault="00860628" w:rsidP="00212974"/>
    <w:p w14:paraId="1E2CFF9D" w14:textId="77777777" w:rsidR="00860628" w:rsidRPr="0008100B" w:rsidRDefault="00860628" w:rsidP="00212974"/>
    <w:p w14:paraId="3F56E6A7"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outlineLvl w:val="0"/>
      </w:pPr>
      <w:r w:rsidRPr="0008100B">
        <w:rPr>
          <w:b/>
          <w:bCs/>
        </w:rPr>
        <w:t>9.</w:t>
      </w:r>
      <w:r w:rsidRPr="0008100B">
        <w:rPr>
          <w:b/>
          <w:bCs/>
        </w:rPr>
        <w:tab/>
        <w:t>PRÉCAUTIONS PARTICULIÈRES DE CONSERVATION</w:t>
      </w:r>
    </w:p>
    <w:p w14:paraId="03DB6C7D" w14:textId="77777777" w:rsidR="00860628" w:rsidRPr="0008100B" w:rsidRDefault="00860628" w:rsidP="00212974"/>
    <w:p w14:paraId="13DDA665" w14:textId="77777777" w:rsidR="00860628" w:rsidRPr="0008100B" w:rsidRDefault="00860628" w:rsidP="00212974">
      <w:pPr>
        <w:ind w:left="567" w:hanging="567"/>
      </w:pPr>
    </w:p>
    <w:p w14:paraId="39451FE6"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10.</w:t>
      </w:r>
      <w:r w:rsidRPr="0008100B">
        <w:rPr>
          <w:b/>
          <w:bCs/>
        </w:rPr>
        <w:tab/>
        <w:t>PRÉCAUTIONS PARTICULIÈRES D’ÉLIMINATION DES MÉDICAMENTS NON UTILISÉS OU DES DÉCHETS PROVENANT DE CES MÉDICAMENTS S’IL Y A LIEU</w:t>
      </w:r>
    </w:p>
    <w:p w14:paraId="2BE57EAB" w14:textId="77777777" w:rsidR="00860628" w:rsidRPr="0008100B" w:rsidRDefault="00860628" w:rsidP="00212974">
      <w:pPr>
        <w:keepNext/>
      </w:pPr>
    </w:p>
    <w:p w14:paraId="1E391DDF" w14:textId="77777777" w:rsidR="00860628" w:rsidRPr="0008100B" w:rsidRDefault="00860628" w:rsidP="00212974"/>
    <w:p w14:paraId="103BACE3"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lastRenderedPageBreak/>
        <w:t>11.</w:t>
      </w:r>
      <w:r w:rsidRPr="0008100B">
        <w:rPr>
          <w:b/>
          <w:bCs/>
        </w:rPr>
        <w:tab/>
        <w:t>NOM ET ADRESSE DU TITULAIRE DE L’AUTORISATION DE MISE SUR LE MARCHÉ</w:t>
      </w:r>
    </w:p>
    <w:p w14:paraId="5C642EC5" w14:textId="77777777" w:rsidR="00860628" w:rsidRPr="0008100B" w:rsidRDefault="00860628" w:rsidP="00212974">
      <w:pPr>
        <w:keepNext/>
      </w:pPr>
    </w:p>
    <w:p w14:paraId="0A631F26" w14:textId="77777777" w:rsidR="00860628" w:rsidRPr="0008100B" w:rsidRDefault="00860628" w:rsidP="00212974">
      <w:pPr>
        <w:keepNext/>
      </w:pPr>
      <w:proofErr w:type="spellStart"/>
      <w:r w:rsidRPr="0008100B">
        <w:t>Stemline</w:t>
      </w:r>
      <w:proofErr w:type="spellEnd"/>
      <w:r w:rsidRPr="0008100B">
        <w:t xml:space="preserve"> Therapeutics B.V.</w:t>
      </w:r>
    </w:p>
    <w:p w14:paraId="17AEB7A5" w14:textId="77777777" w:rsidR="00860628" w:rsidRPr="0008100B" w:rsidRDefault="00860628" w:rsidP="00212974">
      <w:pPr>
        <w:keepNext/>
      </w:pPr>
      <w:proofErr w:type="spellStart"/>
      <w:r w:rsidRPr="0008100B">
        <w:t>Basisweg</w:t>
      </w:r>
      <w:proofErr w:type="spellEnd"/>
      <w:r w:rsidRPr="0008100B">
        <w:t> 10</w:t>
      </w:r>
    </w:p>
    <w:p w14:paraId="24C7E951" w14:textId="77777777" w:rsidR="00860628" w:rsidRPr="0008100B" w:rsidRDefault="00860628" w:rsidP="00212974">
      <w:pPr>
        <w:keepNext/>
      </w:pPr>
      <w:r w:rsidRPr="0008100B">
        <w:t>1043 AP Amsterdam</w:t>
      </w:r>
    </w:p>
    <w:p w14:paraId="244EA0FE" w14:textId="77777777" w:rsidR="00860628" w:rsidRPr="0008100B" w:rsidRDefault="00860628" w:rsidP="00212974">
      <w:r w:rsidRPr="0008100B">
        <w:t>Pays</w:t>
      </w:r>
      <w:r w:rsidRPr="0008100B">
        <w:noBreakHyphen/>
        <w:t>Bas</w:t>
      </w:r>
    </w:p>
    <w:p w14:paraId="7782FE92" w14:textId="77777777" w:rsidR="00860628" w:rsidRPr="0008100B" w:rsidRDefault="00860628" w:rsidP="00212974"/>
    <w:p w14:paraId="776D201F" w14:textId="77777777" w:rsidR="00860628" w:rsidRPr="0008100B" w:rsidRDefault="00860628" w:rsidP="00212974"/>
    <w:p w14:paraId="3076337C"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12.</w:t>
      </w:r>
      <w:r w:rsidRPr="0008100B">
        <w:rPr>
          <w:b/>
          <w:bCs/>
        </w:rPr>
        <w:tab/>
        <w:t>NUMÉRO(S) D’AUTORISATION DE MISE SUR LE MARCHÉ</w:t>
      </w:r>
    </w:p>
    <w:p w14:paraId="41A1D704" w14:textId="77777777" w:rsidR="00860628" w:rsidRPr="0008100B" w:rsidRDefault="00860628" w:rsidP="00212974">
      <w:pPr>
        <w:keepNext/>
      </w:pPr>
    </w:p>
    <w:p w14:paraId="78C28C6A" w14:textId="77777777" w:rsidR="00860628" w:rsidRPr="0008100B" w:rsidRDefault="00860628" w:rsidP="00212974">
      <w:r w:rsidRPr="0008100B">
        <w:t>EU/1/23/1757/001</w:t>
      </w:r>
    </w:p>
    <w:p w14:paraId="5A91C826" w14:textId="77777777" w:rsidR="00860628" w:rsidRPr="0008100B" w:rsidRDefault="00860628" w:rsidP="00212974"/>
    <w:p w14:paraId="25B84D92" w14:textId="77777777" w:rsidR="00860628" w:rsidRPr="0008100B" w:rsidRDefault="00860628" w:rsidP="00212974"/>
    <w:p w14:paraId="2A84A5DE"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13.</w:t>
      </w:r>
      <w:r w:rsidRPr="0008100B">
        <w:rPr>
          <w:b/>
          <w:bCs/>
        </w:rPr>
        <w:tab/>
        <w:t>NUMÉRO DU LOT</w:t>
      </w:r>
    </w:p>
    <w:p w14:paraId="3DDC0898" w14:textId="77777777" w:rsidR="00860628" w:rsidRPr="0008100B" w:rsidRDefault="00860628" w:rsidP="00212974">
      <w:pPr>
        <w:keepNext/>
        <w:rPr>
          <w:i/>
        </w:rPr>
      </w:pPr>
    </w:p>
    <w:p w14:paraId="3D428BFB" w14:textId="77777777" w:rsidR="00860628" w:rsidRPr="0008100B" w:rsidRDefault="00860628" w:rsidP="00212974">
      <w:pPr>
        <w:rPr>
          <w:i/>
        </w:rPr>
      </w:pPr>
      <w:r w:rsidRPr="0008100B">
        <w:t>Lot</w:t>
      </w:r>
    </w:p>
    <w:p w14:paraId="3D00F114" w14:textId="77777777" w:rsidR="00860628" w:rsidRPr="0008100B" w:rsidRDefault="00860628" w:rsidP="00212974"/>
    <w:p w14:paraId="682D5E63" w14:textId="77777777" w:rsidR="00860628" w:rsidRPr="0008100B" w:rsidRDefault="00860628" w:rsidP="00212974"/>
    <w:p w14:paraId="2F8AD8C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14.</w:t>
      </w:r>
      <w:r w:rsidRPr="0008100B">
        <w:rPr>
          <w:b/>
          <w:bCs/>
        </w:rPr>
        <w:tab/>
        <w:t>CONDITIONS DE PRESCRIPTION ET DE DÉLIVRANCE</w:t>
      </w:r>
    </w:p>
    <w:p w14:paraId="7CAC0C55" w14:textId="77777777" w:rsidR="00860628" w:rsidRPr="0008100B" w:rsidRDefault="00860628" w:rsidP="00212974">
      <w:pPr>
        <w:rPr>
          <w:i/>
        </w:rPr>
      </w:pPr>
    </w:p>
    <w:p w14:paraId="6F620D3D" w14:textId="77777777" w:rsidR="00860628" w:rsidRPr="0008100B" w:rsidRDefault="00860628" w:rsidP="00212974"/>
    <w:p w14:paraId="1FA2E0D0" w14:textId="77777777" w:rsidR="00860628" w:rsidRPr="0008100B" w:rsidRDefault="00860628" w:rsidP="00212974">
      <w:pPr>
        <w:keepNext/>
        <w:pBdr>
          <w:top w:val="single" w:sz="4" w:space="2" w:color="auto"/>
          <w:left w:val="single" w:sz="4" w:space="4" w:color="auto"/>
          <w:bottom w:val="single" w:sz="4" w:space="1" w:color="auto"/>
          <w:right w:val="single" w:sz="4" w:space="4" w:color="auto"/>
        </w:pBdr>
        <w:ind w:left="567" w:hanging="567"/>
        <w:outlineLvl w:val="0"/>
      </w:pPr>
      <w:r w:rsidRPr="0008100B">
        <w:rPr>
          <w:b/>
          <w:bCs/>
        </w:rPr>
        <w:t>15.</w:t>
      </w:r>
      <w:r w:rsidRPr="0008100B">
        <w:rPr>
          <w:b/>
          <w:bCs/>
        </w:rPr>
        <w:tab/>
        <w:t>INDICATIONS D’UTILISATION</w:t>
      </w:r>
    </w:p>
    <w:p w14:paraId="46974495" w14:textId="77777777" w:rsidR="00860628" w:rsidRPr="0008100B" w:rsidRDefault="00860628" w:rsidP="00212974"/>
    <w:p w14:paraId="342EEABC" w14:textId="77777777" w:rsidR="00860628" w:rsidRPr="0008100B" w:rsidRDefault="00860628" w:rsidP="00212974"/>
    <w:p w14:paraId="06F009A3" w14:textId="77777777" w:rsidR="00860628" w:rsidRPr="0008100B" w:rsidRDefault="00860628" w:rsidP="00212974">
      <w:pPr>
        <w:keepNext/>
        <w:pBdr>
          <w:top w:val="single" w:sz="4" w:space="1" w:color="auto"/>
          <w:left w:val="single" w:sz="4" w:space="4" w:color="auto"/>
          <w:bottom w:val="single" w:sz="4" w:space="0" w:color="auto"/>
          <w:right w:val="single" w:sz="4" w:space="4" w:color="auto"/>
        </w:pBdr>
        <w:ind w:left="567" w:hanging="567"/>
      </w:pPr>
      <w:r w:rsidRPr="0008100B">
        <w:rPr>
          <w:b/>
          <w:bCs/>
        </w:rPr>
        <w:t>16.</w:t>
      </w:r>
      <w:r w:rsidRPr="0008100B">
        <w:rPr>
          <w:b/>
          <w:bCs/>
        </w:rPr>
        <w:tab/>
        <w:t>INFORMATIONS EN BRAILLE</w:t>
      </w:r>
    </w:p>
    <w:p w14:paraId="41AE75CD" w14:textId="77777777" w:rsidR="00860628" w:rsidRPr="0008100B" w:rsidRDefault="00860628" w:rsidP="00212974">
      <w:pPr>
        <w:keepNext/>
      </w:pPr>
    </w:p>
    <w:p w14:paraId="5CEA0D2B" w14:textId="77777777" w:rsidR="00860628" w:rsidRPr="0008100B" w:rsidRDefault="00860628" w:rsidP="00212974">
      <w:pPr>
        <w:outlineLvl w:val="0"/>
      </w:pPr>
      <w:r w:rsidRPr="0008100B">
        <w:t>ORSERDU 86 mg</w:t>
      </w:r>
    </w:p>
    <w:p w14:paraId="1A080057" w14:textId="77777777" w:rsidR="00860628" w:rsidRPr="0008100B" w:rsidRDefault="00860628" w:rsidP="00212974">
      <w:pPr>
        <w:rPr>
          <w:shd w:val="clear" w:color="auto" w:fill="CCCCCC"/>
        </w:rPr>
      </w:pPr>
    </w:p>
    <w:p w14:paraId="4001DBA7" w14:textId="77777777" w:rsidR="00860628" w:rsidRPr="0008100B" w:rsidRDefault="00860628" w:rsidP="00212974">
      <w:pPr>
        <w:rPr>
          <w:shd w:val="clear" w:color="auto" w:fill="CCCCCC"/>
        </w:rPr>
      </w:pPr>
    </w:p>
    <w:p w14:paraId="22546B8A" w14:textId="77777777" w:rsidR="00860628" w:rsidRPr="0008100B" w:rsidRDefault="00860628" w:rsidP="00212974">
      <w:pPr>
        <w:keepNext/>
        <w:pBdr>
          <w:top w:val="single" w:sz="4" w:space="1" w:color="auto"/>
          <w:left w:val="single" w:sz="4" w:space="4" w:color="auto"/>
          <w:bottom w:val="single" w:sz="4" w:space="0" w:color="auto"/>
          <w:right w:val="single" w:sz="4" w:space="4" w:color="auto"/>
        </w:pBdr>
        <w:ind w:left="567" w:hanging="567"/>
        <w:rPr>
          <w:i/>
        </w:rPr>
      </w:pPr>
      <w:r w:rsidRPr="0008100B">
        <w:rPr>
          <w:b/>
          <w:bCs/>
        </w:rPr>
        <w:t>17.</w:t>
      </w:r>
      <w:r w:rsidRPr="0008100B">
        <w:rPr>
          <w:b/>
          <w:bCs/>
        </w:rPr>
        <w:tab/>
        <w:t>IDENTIFIANT UNIQUE – CODE</w:t>
      </w:r>
      <w:r w:rsidRPr="0008100B">
        <w:rPr>
          <w:b/>
          <w:bCs/>
        </w:rPr>
        <w:noBreakHyphen/>
        <w:t>BARRES 2D</w:t>
      </w:r>
    </w:p>
    <w:p w14:paraId="1BAE46C1" w14:textId="77777777" w:rsidR="00860628" w:rsidRPr="0008100B" w:rsidRDefault="00860628" w:rsidP="00212974">
      <w:pPr>
        <w:keepNext/>
      </w:pPr>
    </w:p>
    <w:p w14:paraId="07DD27BE" w14:textId="77777777" w:rsidR="00860628" w:rsidRPr="0008100B" w:rsidRDefault="00860628" w:rsidP="00212974">
      <w:pPr>
        <w:rPr>
          <w:shd w:val="clear" w:color="auto" w:fill="CCCCCC"/>
        </w:rPr>
      </w:pPr>
      <w:r w:rsidRPr="0008100B">
        <w:rPr>
          <w:highlight w:val="lightGray"/>
        </w:rPr>
        <w:t xml:space="preserve">code-barres 2D </w:t>
      </w:r>
      <w:proofErr w:type="spellStart"/>
      <w:r w:rsidRPr="0008100B">
        <w:rPr>
          <w:highlight w:val="lightGray"/>
        </w:rPr>
        <w:t>portant</w:t>
      </w:r>
      <w:proofErr w:type="spellEnd"/>
      <w:r w:rsidRPr="0008100B">
        <w:rPr>
          <w:highlight w:val="lightGray"/>
        </w:rPr>
        <w:t xml:space="preserve"> </w:t>
      </w:r>
      <w:proofErr w:type="spellStart"/>
      <w:r w:rsidRPr="0008100B">
        <w:rPr>
          <w:highlight w:val="lightGray"/>
        </w:rPr>
        <w:t>l’identifiant</w:t>
      </w:r>
      <w:proofErr w:type="spellEnd"/>
      <w:r w:rsidRPr="0008100B">
        <w:rPr>
          <w:highlight w:val="lightGray"/>
        </w:rPr>
        <w:t xml:space="preserve"> unique </w:t>
      </w:r>
      <w:proofErr w:type="spellStart"/>
      <w:r w:rsidRPr="0008100B">
        <w:rPr>
          <w:highlight w:val="lightGray"/>
        </w:rPr>
        <w:t>inclus</w:t>
      </w:r>
      <w:proofErr w:type="spellEnd"/>
      <w:r w:rsidRPr="0008100B">
        <w:rPr>
          <w:highlight w:val="lightGray"/>
        </w:rPr>
        <w:t>.</w:t>
      </w:r>
    </w:p>
    <w:p w14:paraId="4A4A5E64" w14:textId="77777777" w:rsidR="00860628" w:rsidRPr="0008100B" w:rsidRDefault="00860628" w:rsidP="00212974">
      <w:pPr>
        <w:rPr>
          <w:shd w:val="clear" w:color="auto" w:fill="CCCCCC"/>
        </w:rPr>
      </w:pPr>
    </w:p>
    <w:p w14:paraId="22140F47" w14:textId="77777777" w:rsidR="00860628" w:rsidRPr="0008100B" w:rsidRDefault="00860628" w:rsidP="00212974">
      <w:pPr>
        <w:rPr>
          <w:vanish/>
        </w:rPr>
      </w:pPr>
    </w:p>
    <w:p w14:paraId="769ACE50" w14:textId="77777777" w:rsidR="00860628" w:rsidRPr="0008100B" w:rsidRDefault="00860628" w:rsidP="00212974">
      <w:pPr>
        <w:keepNext/>
        <w:pBdr>
          <w:top w:val="single" w:sz="4" w:space="1" w:color="auto"/>
          <w:left w:val="single" w:sz="4" w:space="4" w:color="auto"/>
          <w:bottom w:val="single" w:sz="4" w:space="0" w:color="auto"/>
          <w:right w:val="single" w:sz="4" w:space="4" w:color="auto"/>
        </w:pBdr>
        <w:ind w:left="567" w:hanging="567"/>
        <w:rPr>
          <w:i/>
        </w:rPr>
      </w:pPr>
      <w:r w:rsidRPr="0008100B">
        <w:rPr>
          <w:b/>
          <w:bCs/>
        </w:rPr>
        <w:t>18.</w:t>
      </w:r>
      <w:r w:rsidRPr="0008100B">
        <w:rPr>
          <w:b/>
          <w:bCs/>
        </w:rPr>
        <w:tab/>
        <w:t>IDENTIFIANT UNIQUE – DONNÉES LISIBLES PAR LES HUMAINS</w:t>
      </w:r>
    </w:p>
    <w:p w14:paraId="2BE9C3C2" w14:textId="77777777" w:rsidR="00860628" w:rsidRPr="0008100B" w:rsidRDefault="00860628" w:rsidP="00212974">
      <w:pPr>
        <w:keepNext/>
      </w:pPr>
    </w:p>
    <w:p w14:paraId="4207A425" w14:textId="77777777" w:rsidR="00860628" w:rsidRPr="0008100B" w:rsidRDefault="00860628" w:rsidP="00212974">
      <w:pPr>
        <w:keepNext/>
        <w:rPr>
          <w:color w:val="008000"/>
        </w:rPr>
      </w:pPr>
      <w:r w:rsidRPr="0008100B">
        <w:t xml:space="preserve">PC </w:t>
      </w:r>
    </w:p>
    <w:p w14:paraId="3A3101E6" w14:textId="77777777" w:rsidR="00860628" w:rsidRPr="0008100B" w:rsidRDefault="00860628" w:rsidP="00212974">
      <w:pPr>
        <w:keepNext/>
      </w:pPr>
      <w:r w:rsidRPr="0008100B">
        <w:t xml:space="preserve">SN </w:t>
      </w:r>
    </w:p>
    <w:p w14:paraId="0522A1F6" w14:textId="77777777" w:rsidR="00860628" w:rsidRPr="0008100B" w:rsidRDefault="00860628" w:rsidP="00212974">
      <w:pPr>
        <w:rPr>
          <w:shd w:val="clear" w:color="auto" w:fill="CCCCCC"/>
        </w:rPr>
      </w:pPr>
      <w:r w:rsidRPr="0008100B">
        <w:t xml:space="preserve">NN </w:t>
      </w:r>
    </w:p>
    <w:p w14:paraId="1CABFFD5" w14:textId="77777777" w:rsidR="00860628" w:rsidRPr="0008100B" w:rsidRDefault="00860628" w:rsidP="00212974">
      <w:pPr>
        <w:rPr>
          <w:b/>
        </w:rPr>
      </w:pPr>
      <w:r w:rsidRPr="0008100B">
        <w:rPr>
          <w:shd w:val="clear" w:color="auto" w:fill="CCCCCC"/>
        </w:rPr>
        <w:br w:type="page"/>
      </w:r>
    </w:p>
    <w:p w14:paraId="0D826154" w14:textId="77777777" w:rsidR="00860628" w:rsidRPr="0008100B" w:rsidRDefault="00860628" w:rsidP="00212974">
      <w:pPr>
        <w:pBdr>
          <w:top w:val="single" w:sz="4" w:space="1" w:color="auto"/>
          <w:left w:val="single" w:sz="4" w:space="4" w:color="auto"/>
          <w:bottom w:val="single" w:sz="4" w:space="1" w:color="auto"/>
          <w:right w:val="single" w:sz="4" w:space="4" w:color="auto"/>
        </w:pBdr>
        <w:tabs>
          <w:tab w:val="left" w:pos="0"/>
        </w:tabs>
        <w:rPr>
          <w:b/>
        </w:rPr>
      </w:pPr>
      <w:r w:rsidRPr="0008100B">
        <w:rPr>
          <w:b/>
          <w:bCs/>
        </w:rPr>
        <w:lastRenderedPageBreak/>
        <w:t>MENTIONS MINIMALES DEVANT FIGURER SUR LES PLAQUETTES OU LES FILMS THERMOSOUDÉS</w:t>
      </w:r>
    </w:p>
    <w:p w14:paraId="5DDC89E9"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rPr>
          <w:b/>
        </w:rPr>
      </w:pPr>
    </w:p>
    <w:p w14:paraId="70A3AAE6"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rPr>
          <w:b/>
        </w:rPr>
      </w:pPr>
      <w:r w:rsidRPr="0008100B">
        <w:rPr>
          <w:b/>
          <w:bCs/>
        </w:rPr>
        <w:t>PLAQUETTE</w:t>
      </w:r>
    </w:p>
    <w:p w14:paraId="51E0320A" w14:textId="77777777" w:rsidR="00860628" w:rsidRPr="0008100B" w:rsidRDefault="00860628" w:rsidP="00212974"/>
    <w:p w14:paraId="20EC8679" w14:textId="77777777" w:rsidR="00860628" w:rsidRPr="0008100B" w:rsidRDefault="00860628" w:rsidP="00212974"/>
    <w:p w14:paraId="2CEF8575"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1.</w:t>
      </w:r>
      <w:r w:rsidRPr="0008100B">
        <w:rPr>
          <w:b/>
          <w:bCs/>
        </w:rPr>
        <w:tab/>
        <w:t>DÉNOMINATION DU MÉDICAMENT</w:t>
      </w:r>
    </w:p>
    <w:p w14:paraId="7BDFA780" w14:textId="77777777" w:rsidR="00860628" w:rsidRPr="0008100B" w:rsidRDefault="00860628" w:rsidP="00212974">
      <w:pPr>
        <w:keepNext/>
        <w:rPr>
          <w:iCs/>
        </w:rPr>
      </w:pPr>
    </w:p>
    <w:p w14:paraId="4E29DD13" w14:textId="77777777" w:rsidR="00860628" w:rsidRPr="0008100B" w:rsidRDefault="00860628" w:rsidP="00212974">
      <w:r w:rsidRPr="0008100B">
        <w:t xml:space="preserve">ORSERDU 86 mg </w:t>
      </w:r>
      <w:proofErr w:type="spellStart"/>
      <w:r w:rsidRPr="0008100B">
        <w:t>comprimés</w:t>
      </w:r>
      <w:proofErr w:type="spellEnd"/>
      <w:r w:rsidRPr="0008100B">
        <w:t xml:space="preserve"> </w:t>
      </w:r>
      <w:proofErr w:type="spellStart"/>
      <w:r w:rsidRPr="0008100B">
        <w:t>pelliculés</w:t>
      </w:r>
      <w:proofErr w:type="spellEnd"/>
    </w:p>
    <w:p w14:paraId="3712FA3E" w14:textId="77777777" w:rsidR="00860628" w:rsidRPr="0008100B" w:rsidRDefault="00860628" w:rsidP="00212974">
      <w:proofErr w:type="spellStart"/>
      <w:r w:rsidRPr="0008100B">
        <w:t>élacestrant</w:t>
      </w:r>
      <w:proofErr w:type="spellEnd"/>
    </w:p>
    <w:p w14:paraId="6E16FC48" w14:textId="77777777" w:rsidR="00860628" w:rsidRPr="0008100B" w:rsidRDefault="00860628" w:rsidP="00212974"/>
    <w:p w14:paraId="02D9353F" w14:textId="77777777" w:rsidR="00860628" w:rsidRPr="0008100B" w:rsidRDefault="00860628" w:rsidP="00212974"/>
    <w:p w14:paraId="61DC5254"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2.</w:t>
      </w:r>
      <w:r w:rsidRPr="0008100B">
        <w:rPr>
          <w:b/>
          <w:bCs/>
        </w:rPr>
        <w:tab/>
        <w:t>NOM DU TITULAIRE DE L’AUTORISATION DE MISE SUR LE MARCHÉ</w:t>
      </w:r>
    </w:p>
    <w:p w14:paraId="5C4F534F" w14:textId="77777777" w:rsidR="00860628" w:rsidRPr="0008100B" w:rsidRDefault="00860628" w:rsidP="00212974">
      <w:pPr>
        <w:keepNext/>
      </w:pPr>
    </w:p>
    <w:p w14:paraId="6A3BD2AA" w14:textId="77777777" w:rsidR="00860628" w:rsidRPr="0008100B" w:rsidRDefault="00860628" w:rsidP="00212974">
      <w:proofErr w:type="spellStart"/>
      <w:r w:rsidRPr="0008100B">
        <w:t>Stemline</w:t>
      </w:r>
      <w:proofErr w:type="spellEnd"/>
      <w:r w:rsidRPr="0008100B">
        <w:t xml:space="preserve"> Therapeutics B.V.</w:t>
      </w:r>
    </w:p>
    <w:p w14:paraId="140DC337" w14:textId="77777777" w:rsidR="00860628" w:rsidRPr="0008100B" w:rsidRDefault="00860628" w:rsidP="00212974"/>
    <w:p w14:paraId="6F06C754" w14:textId="77777777" w:rsidR="00860628" w:rsidRPr="0008100B" w:rsidRDefault="00860628" w:rsidP="00212974"/>
    <w:p w14:paraId="7219E41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3.</w:t>
      </w:r>
      <w:r w:rsidRPr="0008100B">
        <w:rPr>
          <w:b/>
          <w:bCs/>
        </w:rPr>
        <w:tab/>
        <w:t>DATE DE PÉREMPTION</w:t>
      </w:r>
    </w:p>
    <w:p w14:paraId="66511D73" w14:textId="77777777" w:rsidR="00860628" w:rsidRPr="0008100B" w:rsidRDefault="00860628" w:rsidP="00212974">
      <w:pPr>
        <w:keepNext/>
      </w:pPr>
    </w:p>
    <w:p w14:paraId="50E3BACA" w14:textId="77777777" w:rsidR="00860628" w:rsidRPr="0008100B" w:rsidRDefault="00860628" w:rsidP="00212974">
      <w:r w:rsidRPr="0008100B">
        <w:t>EXP</w:t>
      </w:r>
    </w:p>
    <w:p w14:paraId="4B81B472" w14:textId="77777777" w:rsidR="00860628" w:rsidRPr="0008100B" w:rsidRDefault="00860628" w:rsidP="00212974"/>
    <w:p w14:paraId="49F443D1" w14:textId="77777777" w:rsidR="00860628" w:rsidRPr="0008100B" w:rsidRDefault="00860628" w:rsidP="00212974"/>
    <w:p w14:paraId="3ADA90E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4.</w:t>
      </w:r>
      <w:r w:rsidRPr="0008100B">
        <w:rPr>
          <w:b/>
          <w:bCs/>
        </w:rPr>
        <w:tab/>
        <w:t>NUMÉRO DU LOT</w:t>
      </w:r>
    </w:p>
    <w:p w14:paraId="6DF6B26E" w14:textId="77777777" w:rsidR="00860628" w:rsidRPr="0008100B" w:rsidRDefault="00860628" w:rsidP="00212974">
      <w:pPr>
        <w:keepNext/>
      </w:pPr>
    </w:p>
    <w:p w14:paraId="2C281A1A" w14:textId="77777777" w:rsidR="00860628" w:rsidRPr="0008100B" w:rsidRDefault="00860628" w:rsidP="00212974">
      <w:r w:rsidRPr="0008100B">
        <w:t>Lot</w:t>
      </w:r>
    </w:p>
    <w:p w14:paraId="197E1FE7" w14:textId="77777777" w:rsidR="00860628" w:rsidRPr="0008100B" w:rsidRDefault="00860628" w:rsidP="00212974"/>
    <w:p w14:paraId="169AAD33" w14:textId="77777777" w:rsidR="00860628" w:rsidRPr="0008100B" w:rsidRDefault="00860628" w:rsidP="00212974"/>
    <w:p w14:paraId="46F32D8E"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5.</w:t>
      </w:r>
      <w:r w:rsidRPr="0008100B">
        <w:rPr>
          <w:b/>
          <w:bCs/>
        </w:rPr>
        <w:tab/>
        <w:t>AUTRE</w:t>
      </w:r>
    </w:p>
    <w:p w14:paraId="7A278AFB" w14:textId="77777777" w:rsidR="00860628" w:rsidRPr="0008100B" w:rsidRDefault="00860628" w:rsidP="00212974"/>
    <w:p w14:paraId="5A0BBCB0" w14:textId="77777777" w:rsidR="00860628" w:rsidRPr="0008100B" w:rsidRDefault="00860628" w:rsidP="00212974"/>
    <w:p w14:paraId="0F528F5F" w14:textId="77777777" w:rsidR="00860628" w:rsidRPr="0008100B" w:rsidRDefault="00860628" w:rsidP="00212974">
      <w:pPr>
        <w:pBdr>
          <w:top w:val="single" w:sz="4" w:space="1" w:color="auto"/>
          <w:left w:val="single" w:sz="4" w:space="4" w:color="auto"/>
          <w:bottom w:val="single" w:sz="4" w:space="1" w:color="auto"/>
          <w:right w:val="single" w:sz="4" w:space="4" w:color="auto"/>
        </w:pBdr>
        <w:rPr>
          <w:b/>
        </w:rPr>
      </w:pPr>
      <w:r w:rsidRPr="0008100B">
        <w:br w:type="page"/>
      </w:r>
      <w:r w:rsidRPr="0008100B">
        <w:rPr>
          <w:b/>
          <w:bCs/>
        </w:rPr>
        <w:lastRenderedPageBreak/>
        <w:t>MENTIONS DEVANT FIGURER SUR L’EMBALLAGE EXTÉRIEUR</w:t>
      </w:r>
    </w:p>
    <w:p w14:paraId="6D52E469" w14:textId="77777777" w:rsidR="00860628" w:rsidRPr="0008100B" w:rsidRDefault="00860628" w:rsidP="00212974">
      <w:pPr>
        <w:pBdr>
          <w:top w:val="single" w:sz="4" w:space="1" w:color="auto"/>
          <w:left w:val="single" w:sz="4" w:space="4" w:color="auto"/>
          <w:bottom w:val="single" w:sz="4" w:space="1" w:color="auto"/>
          <w:right w:val="single" w:sz="4" w:space="4" w:color="auto"/>
        </w:pBdr>
      </w:pPr>
    </w:p>
    <w:p w14:paraId="20117321"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rPr>
          <w:b/>
        </w:rPr>
      </w:pPr>
      <w:bookmarkStart w:id="19" w:name="_Hlk107258088"/>
      <w:r w:rsidRPr="0008100B">
        <w:rPr>
          <w:b/>
          <w:bCs/>
        </w:rPr>
        <w:t>BOÎTE</w:t>
      </w:r>
    </w:p>
    <w:bookmarkEnd w:id="19"/>
    <w:p w14:paraId="587A6A84" w14:textId="77777777" w:rsidR="00860628" w:rsidRPr="0008100B" w:rsidRDefault="00860628" w:rsidP="00212974"/>
    <w:p w14:paraId="6B552643" w14:textId="77777777" w:rsidR="00860628" w:rsidRPr="0008100B" w:rsidRDefault="00860628" w:rsidP="00212974"/>
    <w:p w14:paraId="3CA9D027"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w:t>
      </w:r>
      <w:r w:rsidRPr="0008100B">
        <w:rPr>
          <w:b/>
          <w:bCs/>
        </w:rPr>
        <w:tab/>
        <w:t>DÉNOMINATION DU MÉDICAMENT</w:t>
      </w:r>
    </w:p>
    <w:p w14:paraId="59A32CBA" w14:textId="77777777" w:rsidR="00860628" w:rsidRPr="0008100B" w:rsidRDefault="00860628" w:rsidP="00212974">
      <w:pPr>
        <w:keepNext/>
      </w:pPr>
    </w:p>
    <w:p w14:paraId="63F7BD20" w14:textId="77777777" w:rsidR="00860628" w:rsidRPr="0008100B" w:rsidRDefault="00860628" w:rsidP="00212974">
      <w:bookmarkStart w:id="20" w:name="_Hlk107258099"/>
      <w:r w:rsidRPr="0008100B">
        <w:t xml:space="preserve">ORSERDU 345 mg </w:t>
      </w:r>
      <w:proofErr w:type="spellStart"/>
      <w:r w:rsidRPr="0008100B">
        <w:t>comprimés</w:t>
      </w:r>
      <w:proofErr w:type="spellEnd"/>
      <w:r w:rsidRPr="0008100B">
        <w:t xml:space="preserve"> </w:t>
      </w:r>
      <w:proofErr w:type="spellStart"/>
      <w:r w:rsidRPr="0008100B">
        <w:t>pelliculés</w:t>
      </w:r>
      <w:proofErr w:type="spellEnd"/>
    </w:p>
    <w:p w14:paraId="321F617F" w14:textId="77777777" w:rsidR="00860628" w:rsidRPr="0008100B" w:rsidRDefault="00860628" w:rsidP="00212974">
      <w:pPr>
        <w:rPr>
          <w:b/>
        </w:rPr>
      </w:pPr>
      <w:proofErr w:type="spellStart"/>
      <w:r w:rsidRPr="0008100B">
        <w:t>élacestrant</w:t>
      </w:r>
      <w:proofErr w:type="spellEnd"/>
    </w:p>
    <w:bookmarkEnd w:id="20"/>
    <w:p w14:paraId="78EC1C0D" w14:textId="77777777" w:rsidR="00860628" w:rsidRPr="0008100B" w:rsidRDefault="00860628" w:rsidP="00212974"/>
    <w:p w14:paraId="14FD138A" w14:textId="77777777" w:rsidR="00860628" w:rsidRPr="0008100B" w:rsidRDefault="00860628" w:rsidP="00212974"/>
    <w:p w14:paraId="4BE34F80"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2.</w:t>
      </w:r>
      <w:r w:rsidRPr="0008100B">
        <w:rPr>
          <w:b/>
          <w:bCs/>
        </w:rPr>
        <w:tab/>
        <w:t>COMPOSITION EN SUBSTANCE(S) ACTIVE(S)</w:t>
      </w:r>
    </w:p>
    <w:p w14:paraId="6A6DCE72" w14:textId="77777777" w:rsidR="00860628" w:rsidRPr="0008100B" w:rsidRDefault="00860628" w:rsidP="00212974">
      <w:pPr>
        <w:keepNext/>
      </w:pPr>
    </w:p>
    <w:p w14:paraId="1195C94D" w14:textId="77777777" w:rsidR="00860628" w:rsidRPr="0008100B" w:rsidRDefault="00860628" w:rsidP="00212974">
      <w:pPr>
        <w:ind w:left="567" w:hanging="567"/>
      </w:pPr>
      <w:bookmarkStart w:id="21" w:name="_Hlk107258107"/>
      <w:proofErr w:type="spellStart"/>
      <w:r w:rsidRPr="0008100B">
        <w:t>Chaque</w:t>
      </w:r>
      <w:proofErr w:type="spellEnd"/>
      <w:r w:rsidRPr="0008100B">
        <w:t xml:space="preserve"> </w:t>
      </w: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contient</w:t>
      </w:r>
      <w:proofErr w:type="spellEnd"/>
      <w:r w:rsidRPr="0008100B">
        <w:t xml:space="preserve"> 345 mg </w:t>
      </w:r>
      <w:proofErr w:type="spellStart"/>
      <w:r w:rsidRPr="0008100B">
        <w:t>d’élacestrant</w:t>
      </w:r>
      <w:proofErr w:type="spellEnd"/>
      <w:r w:rsidRPr="0008100B">
        <w:t xml:space="preserve"> (sous </w:t>
      </w:r>
      <w:proofErr w:type="spellStart"/>
      <w:r w:rsidRPr="0008100B">
        <w:t>forme</w:t>
      </w:r>
      <w:proofErr w:type="spellEnd"/>
      <w:r w:rsidRPr="0008100B">
        <w:t xml:space="preserve"> de </w:t>
      </w:r>
      <w:proofErr w:type="spellStart"/>
      <w:r w:rsidRPr="0008100B">
        <w:t>dichlorhydrate</w:t>
      </w:r>
      <w:proofErr w:type="spellEnd"/>
      <w:r w:rsidRPr="0008100B">
        <w:t>).</w:t>
      </w:r>
    </w:p>
    <w:p w14:paraId="3A58594D" w14:textId="77777777" w:rsidR="00860628" w:rsidRPr="0008100B" w:rsidRDefault="00860628" w:rsidP="00212974">
      <w:pPr>
        <w:ind w:left="567" w:hanging="567"/>
      </w:pPr>
    </w:p>
    <w:bookmarkEnd w:id="21"/>
    <w:p w14:paraId="6A66C001" w14:textId="77777777" w:rsidR="00860628" w:rsidRPr="0008100B" w:rsidRDefault="00860628" w:rsidP="00212974"/>
    <w:p w14:paraId="02E0C8D3"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3.</w:t>
      </w:r>
      <w:r w:rsidRPr="0008100B">
        <w:rPr>
          <w:b/>
          <w:bCs/>
        </w:rPr>
        <w:tab/>
        <w:t>LISTE DES EXCIPIENTS</w:t>
      </w:r>
    </w:p>
    <w:p w14:paraId="0484EDB2" w14:textId="77777777" w:rsidR="00860628" w:rsidRPr="0008100B" w:rsidRDefault="00860628" w:rsidP="00212974"/>
    <w:p w14:paraId="7A9F6B21" w14:textId="77777777" w:rsidR="00860628" w:rsidRPr="0008100B" w:rsidRDefault="00860628" w:rsidP="00212974"/>
    <w:p w14:paraId="50DDBAE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4.</w:t>
      </w:r>
      <w:r w:rsidRPr="0008100B">
        <w:rPr>
          <w:b/>
          <w:bCs/>
        </w:rPr>
        <w:tab/>
        <w:t>FORME PHARMACEUTIQUE ET CONTENU</w:t>
      </w:r>
    </w:p>
    <w:p w14:paraId="65590105" w14:textId="77777777" w:rsidR="00860628" w:rsidRPr="0008100B" w:rsidRDefault="00860628" w:rsidP="00212974">
      <w:pPr>
        <w:keepNext/>
      </w:pPr>
    </w:p>
    <w:p w14:paraId="2288FE60" w14:textId="77777777" w:rsidR="00860628" w:rsidRPr="0008100B" w:rsidRDefault="00860628" w:rsidP="00212974">
      <w:bookmarkStart w:id="22" w:name="_Hlk107258118"/>
      <w:proofErr w:type="spellStart"/>
      <w:r w:rsidRPr="0008100B">
        <w:rPr>
          <w:highlight w:val="lightGray"/>
        </w:rPr>
        <w:t>Comprimé</w:t>
      </w:r>
      <w:proofErr w:type="spellEnd"/>
      <w:r w:rsidRPr="0008100B">
        <w:rPr>
          <w:highlight w:val="lightGray"/>
        </w:rPr>
        <w:t xml:space="preserve"> </w:t>
      </w:r>
      <w:proofErr w:type="spellStart"/>
      <w:r w:rsidRPr="0008100B">
        <w:rPr>
          <w:highlight w:val="lightGray"/>
        </w:rPr>
        <w:t>pelliculé</w:t>
      </w:r>
      <w:proofErr w:type="spellEnd"/>
    </w:p>
    <w:p w14:paraId="7C936F61" w14:textId="77777777" w:rsidR="00860628" w:rsidRPr="0008100B" w:rsidRDefault="00860628" w:rsidP="00212974">
      <w:r w:rsidRPr="0008100B">
        <w:t>28 </w:t>
      </w:r>
      <w:proofErr w:type="spellStart"/>
      <w:r w:rsidRPr="0008100B">
        <w:t>comprimés</w:t>
      </w:r>
      <w:proofErr w:type="spellEnd"/>
      <w:r w:rsidRPr="0008100B">
        <w:t xml:space="preserve"> </w:t>
      </w:r>
      <w:proofErr w:type="spellStart"/>
      <w:r w:rsidRPr="0008100B">
        <w:t>pelliculés</w:t>
      </w:r>
      <w:proofErr w:type="spellEnd"/>
    </w:p>
    <w:bookmarkEnd w:id="22"/>
    <w:p w14:paraId="3F24D985" w14:textId="77777777" w:rsidR="00860628" w:rsidRPr="0008100B" w:rsidRDefault="00860628" w:rsidP="00212974"/>
    <w:p w14:paraId="03B991C5" w14:textId="77777777" w:rsidR="00860628" w:rsidRPr="0008100B" w:rsidRDefault="00860628" w:rsidP="00212974"/>
    <w:p w14:paraId="0119ECD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5.</w:t>
      </w:r>
      <w:r w:rsidRPr="0008100B">
        <w:rPr>
          <w:b/>
          <w:bCs/>
        </w:rPr>
        <w:tab/>
        <w:t>MODE ET VOIE(S) D’ADMINISTRATION</w:t>
      </w:r>
    </w:p>
    <w:p w14:paraId="5AA099E6" w14:textId="77777777" w:rsidR="00860628" w:rsidRPr="0008100B" w:rsidRDefault="00860628" w:rsidP="00212974">
      <w:pPr>
        <w:keepNext/>
      </w:pPr>
    </w:p>
    <w:p w14:paraId="5E3CEE8F" w14:textId="77777777" w:rsidR="00860628" w:rsidRPr="0008100B" w:rsidRDefault="00860628" w:rsidP="00212974">
      <w:pPr>
        <w:keepNext/>
      </w:pPr>
      <w:r w:rsidRPr="0008100B">
        <w:t xml:space="preserve">Voie </w:t>
      </w:r>
      <w:proofErr w:type="spellStart"/>
      <w:r w:rsidRPr="0008100B">
        <w:t>orale</w:t>
      </w:r>
      <w:proofErr w:type="spellEnd"/>
      <w:r w:rsidRPr="0008100B">
        <w:t>.</w:t>
      </w:r>
    </w:p>
    <w:p w14:paraId="6298DFBB" w14:textId="77777777" w:rsidR="00860628" w:rsidRPr="0008100B" w:rsidRDefault="00860628" w:rsidP="00212974">
      <w:r w:rsidRPr="0008100B">
        <w:t xml:space="preserve">Lire la notice </w:t>
      </w:r>
      <w:proofErr w:type="spellStart"/>
      <w:r w:rsidRPr="0008100B">
        <w:t>avant</w:t>
      </w:r>
      <w:proofErr w:type="spellEnd"/>
      <w:r w:rsidRPr="0008100B">
        <w:t xml:space="preserve"> utilisation.</w:t>
      </w:r>
    </w:p>
    <w:p w14:paraId="1DCBE579" w14:textId="77777777" w:rsidR="00860628" w:rsidRPr="0008100B" w:rsidRDefault="00860628" w:rsidP="00212974"/>
    <w:p w14:paraId="322F12F2" w14:textId="77777777" w:rsidR="00860628" w:rsidRPr="0008100B" w:rsidRDefault="00860628" w:rsidP="00212974"/>
    <w:p w14:paraId="52F6AC66"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6.</w:t>
      </w:r>
      <w:r w:rsidRPr="0008100B">
        <w:rPr>
          <w:b/>
          <w:bCs/>
        </w:rPr>
        <w:tab/>
        <w:t>MISE EN GARDE SPÉCIALE INDIQUANT QUE LE MÉDICAMENT DOIT ÊTRE CONSERVÉ HORS DE VUE ET DE PORTÉE DES ENFANTS</w:t>
      </w:r>
    </w:p>
    <w:p w14:paraId="5C40A0C4" w14:textId="77777777" w:rsidR="00860628" w:rsidRPr="0008100B" w:rsidRDefault="00860628" w:rsidP="00212974">
      <w:pPr>
        <w:keepNext/>
      </w:pPr>
    </w:p>
    <w:p w14:paraId="366465A2" w14:textId="77777777" w:rsidR="00860628" w:rsidRPr="0008100B" w:rsidRDefault="00860628" w:rsidP="00212974">
      <w:pPr>
        <w:outlineLvl w:val="0"/>
      </w:pPr>
      <w:proofErr w:type="spellStart"/>
      <w:r w:rsidRPr="0008100B">
        <w:t>Tenir</w:t>
      </w:r>
      <w:proofErr w:type="spellEnd"/>
      <w:r w:rsidRPr="0008100B">
        <w:t xml:space="preserve"> hors de la </w:t>
      </w:r>
      <w:proofErr w:type="spellStart"/>
      <w:r w:rsidRPr="0008100B">
        <w:t>vue</w:t>
      </w:r>
      <w:proofErr w:type="spellEnd"/>
      <w:r w:rsidRPr="0008100B">
        <w:t xml:space="preserve"> et de la </w:t>
      </w:r>
      <w:proofErr w:type="spellStart"/>
      <w:r w:rsidRPr="0008100B">
        <w:t>portée</w:t>
      </w:r>
      <w:proofErr w:type="spellEnd"/>
      <w:r w:rsidRPr="0008100B">
        <w:t xml:space="preserve"> des enfants.</w:t>
      </w:r>
    </w:p>
    <w:p w14:paraId="449BB6F1" w14:textId="77777777" w:rsidR="00860628" w:rsidRPr="0008100B" w:rsidRDefault="00860628" w:rsidP="00212974"/>
    <w:p w14:paraId="24C61325" w14:textId="77777777" w:rsidR="00860628" w:rsidRPr="0008100B" w:rsidRDefault="00860628" w:rsidP="00212974"/>
    <w:p w14:paraId="5DD932E1"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7.</w:t>
      </w:r>
      <w:r w:rsidRPr="0008100B">
        <w:rPr>
          <w:b/>
          <w:bCs/>
        </w:rPr>
        <w:tab/>
        <w:t>AUTRE(S) MISE(S) EN GARDE SPÉCIALE(S), SI NÉCESSAIRE</w:t>
      </w:r>
    </w:p>
    <w:p w14:paraId="7081C3AB" w14:textId="77777777" w:rsidR="00860628" w:rsidRPr="0008100B" w:rsidRDefault="00860628" w:rsidP="00212974"/>
    <w:p w14:paraId="3D3C6079" w14:textId="77777777" w:rsidR="00860628" w:rsidRPr="0008100B" w:rsidRDefault="00860628" w:rsidP="00212974">
      <w:pPr>
        <w:tabs>
          <w:tab w:val="left" w:pos="749"/>
        </w:tabs>
      </w:pPr>
    </w:p>
    <w:p w14:paraId="504DC46B"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8.</w:t>
      </w:r>
      <w:r w:rsidRPr="0008100B">
        <w:rPr>
          <w:b/>
          <w:bCs/>
        </w:rPr>
        <w:tab/>
        <w:t>DATE DE PÉREMPTION</w:t>
      </w:r>
    </w:p>
    <w:p w14:paraId="52751B21" w14:textId="77777777" w:rsidR="00860628" w:rsidRPr="0008100B" w:rsidRDefault="00860628" w:rsidP="00212974"/>
    <w:p w14:paraId="719EAE28" w14:textId="77777777" w:rsidR="00860628" w:rsidRPr="0008100B" w:rsidRDefault="00860628" w:rsidP="00212974">
      <w:r w:rsidRPr="0008100B">
        <w:t>EXP</w:t>
      </w:r>
    </w:p>
    <w:p w14:paraId="6F8C2752" w14:textId="77777777" w:rsidR="00860628" w:rsidRPr="0008100B" w:rsidRDefault="00860628" w:rsidP="00212974"/>
    <w:p w14:paraId="6ECD591E" w14:textId="77777777" w:rsidR="00860628" w:rsidRPr="0008100B" w:rsidRDefault="00860628" w:rsidP="00212974"/>
    <w:p w14:paraId="56E0B621"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outlineLvl w:val="0"/>
      </w:pPr>
      <w:r w:rsidRPr="0008100B">
        <w:rPr>
          <w:b/>
          <w:bCs/>
        </w:rPr>
        <w:t>9.</w:t>
      </w:r>
      <w:r w:rsidRPr="0008100B">
        <w:rPr>
          <w:b/>
          <w:bCs/>
        </w:rPr>
        <w:tab/>
        <w:t>PRÉCAUTIONS PARTICULIÈRES DE CONSERVATION</w:t>
      </w:r>
    </w:p>
    <w:p w14:paraId="05B7EEED" w14:textId="77777777" w:rsidR="00860628" w:rsidRPr="0008100B" w:rsidRDefault="00860628" w:rsidP="00212974"/>
    <w:p w14:paraId="7C55B2E4" w14:textId="77777777" w:rsidR="00860628" w:rsidRPr="0008100B" w:rsidRDefault="00860628" w:rsidP="00212974">
      <w:pPr>
        <w:ind w:left="567" w:hanging="567"/>
      </w:pPr>
    </w:p>
    <w:p w14:paraId="7EBCC8E3"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10.</w:t>
      </w:r>
      <w:r w:rsidRPr="0008100B">
        <w:rPr>
          <w:b/>
          <w:bCs/>
        </w:rPr>
        <w:tab/>
        <w:t>PRÉCAUTIONS PARTICULIÈRES D’ÉLIMINATION DES MÉDICAMENTS NON UTILISÉS OU DES DÉCHETS PROVENANT DE CES MÉDICAMENTS S’IL Y A LIEU</w:t>
      </w:r>
    </w:p>
    <w:p w14:paraId="2B73BA9B" w14:textId="77777777" w:rsidR="00860628" w:rsidRPr="0008100B" w:rsidRDefault="00860628" w:rsidP="00212974"/>
    <w:p w14:paraId="11CA95D1" w14:textId="77777777" w:rsidR="00860628" w:rsidRPr="0008100B" w:rsidRDefault="00860628" w:rsidP="00212974"/>
    <w:p w14:paraId="23E22DAC" w14:textId="77777777" w:rsidR="00860628" w:rsidRPr="0008100B" w:rsidRDefault="00860628" w:rsidP="00212974">
      <w:pPr>
        <w:keepNext/>
        <w:keepLines/>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lastRenderedPageBreak/>
        <w:t>11.</w:t>
      </w:r>
      <w:r w:rsidRPr="0008100B">
        <w:rPr>
          <w:b/>
          <w:bCs/>
        </w:rPr>
        <w:tab/>
        <w:t>NOM ET ADRESSE DU TITULAIRE DE L’AUTORISATION DE MISE SUR LE MARCHÉ</w:t>
      </w:r>
    </w:p>
    <w:p w14:paraId="36FEE28C" w14:textId="77777777" w:rsidR="00860628" w:rsidRPr="0008100B" w:rsidRDefault="00860628" w:rsidP="00212974">
      <w:pPr>
        <w:keepNext/>
      </w:pPr>
    </w:p>
    <w:p w14:paraId="6B45DE23" w14:textId="77777777" w:rsidR="00860628" w:rsidRPr="0008100B" w:rsidRDefault="00860628" w:rsidP="00212974">
      <w:pPr>
        <w:keepNext/>
      </w:pPr>
      <w:proofErr w:type="spellStart"/>
      <w:r w:rsidRPr="0008100B">
        <w:t>Stemline</w:t>
      </w:r>
      <w:proofErr w:type="spellEnd"/>
      <w:r w:rsidRPr="0008100B">
        <w:t xml:space="preserve"> Therapeutics B.V.</w:t>
      </w:r>
    </w:p>
    <w:p w14:paraId="7267D747" w14:textId="77777777" w:rsidR="00860628" w:rsidRPr="0008100B" w:rsidRDefault="00860628" w:rsidP="00212974">
      <w:pPr>
        <w:keepNext/>
      </w:pPr>
      <w:proofErr w:type="spellStart"/>
      <w:r w:rsidRPr="0008100B">
        <w:t>Basisweg</w:t>
      </w:r>
      <w:proofErr w:type="spellEnd"/>
      <w:r w:rsidRPr="0008100B">
        <w:t> 10</w:t>
      </w:r>
    </w:p>
    <w:p w14:paraId="14BAB4A8" w14:textId="77777777" w:rsidR="00860628" w:rsidRPr="0008100B" w:rsidRDefault="00860628" w:rsidP="00212974">
      <w:pPr>
        <w:keepNext/>
      </w:pPr>
      <w:r w:rsidRPr="0008100B">
        <w:t>1043 AP Amsterdam</w:t>
      </w:r>
    </w:p>
    <w:p w14:paraId="59B1603B" w14:textId="77777777" w:rsidR="00860628" w:rsidRPr="0008100B" w:rsidRDefault="00860628" w:rsidP="00212974">
      <w:r w:rsidRPr="0008100B">
        <w:t>Pays</w:t>
      </w:r>
      <w:r w:rsidRPr="0008100B">
        <w:noBreakHyphen/>
        <w:t>Bas</w:t>
      </w:r>
    </w:p>
    <w:p w14:paraId="04C5910D" w14:textId="77777777" w:rsidR="00860628" w:rsidRPr="0008100B" w:rsidRDefault="00860628" w:rsidP="00212974"/>
    <w:p w14:paraId="2A5A5C7E" w14:textId="77777777" w:rsidR="00860628" w:rsidRPr="0008100B" w:rsidRDefault="00860628" w:rsidP="00212974"/>
    <w:p w14:paraId="679B0D29"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12.</w:t>
      </w:r>
      <w:r w:rsidRPr="0008100B">
        <w:rPr>
          <w:b/>
          <w:bCs/>
        </w:rPr>
        <w:tab/>
        <w:t>NUMÉRO(S) D’AUTORISATION DE MISE SUR LE MARCHÉ</w:t>
      </w:r>
    </w:p>
    <w:p w14:paraId="4254D15C" w14:textId="77777777" w:rsidR="00860628" w:rsidRPr="0008100B" w:rsidRDefault="00860628" w:rsidP="00212974">
      <w:pPr>
        <w:keepNext/>
      </w:pPr>
    </w:p>
    <w:p w14:paraId="4AF08CBD" w14:textId="77777777" w:rsidR="00860628" w:rsidRPr="0008100B" w:rsidRDefault="00860628" w:rsidP="00212974">
      <w:r w:rsidRPr="0008100B">
        <w:t>EU/1/23/1757/002</w:t>
      </w:r>
    </w:p>
    <w:p w14:paraId="09541218" w14:textId="77777777" w:rsidR="00860628" w:rsidRPr="0008100B" w:rsidRDefault="00860628" w:rsidP="00212974"/>
    <w:p w14:paraId="7946D79D" w14:textId="77777777" w:rsidR="00860628" w:rsidRPr="0008100B" w:rsidRDefault="00860628" w:rsidP="00212974"/>
    <w:p w14:paraId="2DCAAB61"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13.</w:t>
      </w:r>
      <w:r w:rsidRPr="0008100B">
        <w:rPr>
          <w:b/>
          <w:bCs/>
        </w:rPr>
        <w:tab/>
        <w:t>NUMÉRO DU LOT</w:t>
      </w:r>
    </w:p>
    <w:p w14:paraId="531D8021" w14:textId="77777777" w:rsidR="00860628" w:rsidRPr="0008100B" w:rsidRDefault="00860628" w:rsidP="00212974">
      <w:pPr>
        <w:keepNext/>
      </w:pPr>
    </w:p>
    <w:p w14:paraId="2DC94E4D" w14:textId="77777777" w:rsidR="00860628" w:rsidRPr="0008100B" w:rsidRDefault="00860628" w:rsidP="00212974">
      <w:pPr>
        <w:rPr>
          <w:i/>
        </w:rPr>
      </w:pPr>
      <w:r w:rsidRPr="0008100B">
        <w:t>Lot</w:t>
      </w:r>
    </w:p>
    <w:p w14:paraId="1ECDB16C" w14:textId="77777777" w:rsidR="00860628" w:rsidRPr="0008100B" w:rsidRDefault="00860628" w:rsidP="00212974"/>
    <w:p w14:paraId="541C40B8" w14:textId="77777777" w:rsidR="00860628" w:rsidRPr="0008100B" w:rsidRDefault="00860628" w:rsidP="00212974"/>
    <w:p w14:paraId="5AEBAD6E"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14.</w:t>
      </w:r>
      <w:r w:rsidRPr="0008100B">
        <w:rPr>
          <w:b/>
          <w:bCs/>
        </w:rPr>
        <w:tab/>
        <w:t>CONDITIONS DE PRESCRIPTION ET DE DÉLIVRANCE</w:t>
      </w:r>
    </w:p>
    <w:p w14:paraId="1E6945F5" w14:textId="77777777" w:rsidR="00860628" w:rsidRPr="0008100B" w:rsidRDefault="00860628" w:rsidP="00212974">
      <w:pPr>
        <w:rPr>
          <w:i/>
        </w:rPr>
      </w:pPr>
    </w:p>
    <w:p w14:paraId="47AD782F" w14:textId="77777777" w:rsidR="00860628" w:rsidRPr="0008100B" w:rsidRDefault="00860628" w:rsidP="00212974"/>
    <w:p w14:paraId="64E8750B"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15.</w:t>
      </w:r>
      <w:r w:rsidRPr="0008100B">
        <w:rPr>
          <w:b/>
          <w:bCs/>
        </w:rPr>
        <w:tab/>
        <w:t>INDICATIONS D’UTILISATION</w:t>
      </w:r>
    </w:p>
    <w:p w14:paraId="44DF1C42" w14:textId="77777777" w:rsidR="00860628" w:rsidRPr="0008100B" w:rsidRDefault="00860628" w:rsidP="00212974"/>
    <w:p w14:paraId="3E4BF415" w14:textId="77777777" w:rsidR="00860628" w:rsidRPr="0008100B" w:rsidRDefault="00860628" w:rsidP="00212974"/>
    <w:p w14:paraId="02DF96E2"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pPr>
      <w:r w:rsidRPr="0008100B">
        <w:rPr>
          <w:b/>
          <w:bCs/>
        </w:rPr>
        <w:t>16.</w:t>
      </w:r>
      <w:r w:rsidRPr="0008100B">
        <w:rPr>
          <w:b/>
          <w:bCs/>
        </w:rPr>
        <w:tab/>
        <w:t>INFORMATIONS EN BRAILLE</w:t>
      </w:r>
    </w:p>
    <w:p w14:paraId="56AC19FE" w14:textId="77777777" w:rsidR="00860628" w:rsidRPr="0008100B" w:rsidRDefault="00860628" w:rsidP="00212974">
      <w:pPr>
        <w:keepNext/>
      </w:pPr>
    </w:p>
    <w:p w14:paraId="236E0077" w14:textId="77777777" w:rsidR="00860628" w:rsidRPr="0008100B" w:rsidRDefault="00860628" w:rsidP="00212974">
      <w:pPr>
        <w:outlineLvl w:val="0"/>
      </w:pPr>
      <w:r w:rsidRPr="0008100B">
        <w:t>ORSERDU 345 mg</w:t>
      </w:r>
    </w:p>
    <w:p w14:paraId="4E14A1E2" w14:textId="77777777" w:rsidR="00860628" w:rsidRPr="0008100B" w:rsidRDefault="00860628" w:rsidP="00212974">
      <w:pPr>
        <w:rPr>
          <w:shd w:val="clear" w:color="auto" w:fill="CCCCCC"/>
        </w:rPr>
      </w:pPr>
    </w:p>
    <w:p w14:paraId="08932DFA" w14:textId="77777777" w:rsidR="00860628" w:rsidRPr="0008100B" w:rsidRDefault="00860628" w:rsidP="00212974">
      <w:pPr>
        <w:rPr>
          <w:shd w:val="clear" w:color="auto" w:fill="CCCCCC"/>
        </w:rPr>
      </w:pPr>
    </w:p>
    <w:p w14:paraId="11577F41"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i/>
        </w:rPr>
      </w:pPr>
      <w:r w:rsidRPr="0008100B">
        <w:rPr>
          <w:b/>
          <w:bCs/>
        </w:rPr>
        <w:t>17.</w:t>
      </w:r>
      <w:r w:rsidRPr="0008100B">
        <w:rPr>
          <w:b/>
          <w:bCs/>
        </w:rPr>
        <w:tab/>
        <w:t>IDENTIFIANT UNIQUE – CODE</w:t>
      </w:r>
      <w:r w:rsidRPr="0008100B">
        <w:rPr>
          <w:b/>
          <w:bCs/>
        </w:rPr>
        <w:noBreakHyphen/>
        <w:t>BARRES 2D</w:t>
      </w:r>
    </w:p>
    <w:p w14:paraId="64B99343" w14:textId="77777777" w:rsidR="00860628" w:rsidRPr="0008100B" w:rsidRDefault="00860628" w:rsidP="00212974">
      <w:pPr>
        <w:keepNext/>
        <w:tabs>
          <w:tab w:val="left" w:pos="720"/>
        </w:tabs>
      </w:pPr>
    </w:p>
    <w:p w14:paraId="3E536973" w14:textId="77777777" w:rsidR="00860628" w:rsidRPr="0008100B" w:rsidRDefault="00860628" w:rsidP="00212974">
      <w:pPr>
        <w:rPr>
          <w:vanish/>
        </w:rPr>
      </w:pPr>
      <w:r w:rsidRPr="0008100B">
        <w:rPr>
          <w:highlight w:val="lightGray"/>
        </w:rPr>
        <w:t xml:space="preserve">code-barres 2D </w:t>
      </w:r>
      <w:proofErr w:type="spellStart"/>
      <w:r w:rsidRPr="0008100B">
        <w:rPr>
          <w:highlight w:val="lightGray"/>
        </w:rPr>
        <w:t>portant</w:t>
      </w:r>
      <w:proofErr w:type="spellEnd"/>
      <w:r w:rsidRPr="0008100B">
        <w:rPr>
          <w:highlight w:val="lightGray"/>
        </w:rPr>
        <w:t xml:space="preserve"> </w:t>
      </w:r>
      <w:proofErr w:type="spellStart"/>
      <w:r w:rsidRPr="0008100B">
        <w:rPr>
          <w:highlight w:val="lightGray"/>
        </w:rPr>
        <w:t>l’identifiant</w:t>
      </w:r>
      <w:proofErr w:type="spellEnd"/>
      <w:r w:rsidRPr="0008100B">
        <w:rPr>
          <w:highlight w:val="lightGray"/>
        </w:rPr>
        <w:t xml:space="preserve"> unique </w:t>
      </w:r>
      <w:proofErr w:type="spellStart"/>
      <w:r w:rsidRPr="0008100B">
        <w:rPr>
          <w:highlight w:val="lightGray"/>
        </w:rPr>
        <w:t>inclus</w:t>
      </w:r>
      <w:proofErr w:type="spellEnd"/>
      <w:r w:rsidRPr="0008100B">
        <w:rPr>
          <w:highlight w:val="lightGray"/>
        </w:rPr>
        <w:t>.</w:t>
      </w:r>
    </w:p>
    <w:p w14:paraId="21014123" w14:textId="77777777" w:rsidR="00860628" w:rsidRPr="0008100B" w:rsidRDefault="00860628" w:rsidP="00212974">
      <w:pPr>
        <w:tabs>
          <w:tab w:val="left" w:pos="720"/>
        </w:tabs>
      </w:pPr>
    </w:p>
    <w:p w14:paraId="482CA5D2" w14:textId="77777777" w:rsidR="00860628" w:rsidRPr="0008100B" w:rsidRDefault="00860628" w:rsidP="00212974">
      <w:pPr>
        <w:tabs>
          <w:tab w:val="left" w:pos="720"/>
        </w:tabs>
      </w:pPr>
    </w:p>
    <w:p w14:paraId="73E2356A"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i/>
        </w:rPr>
      </w:pPr>
      <w:r w:rsidRPr="0008100B">
        <w:rPr>
          <w:b/>
          <w:bCs/>
        </w:rPr>
        <w:t>18.</w:t>
      </w:r>
      <w:r w:rsidRPr="0008100B">
        <w:rPr>
          <w:b/>
          <w:bCs/>
        </w:rPr>
        <w:tab/>
        <w:t>IDENTIFIANT UNIQUE – DONNÉES LISIBLES PAR LES HUMAINS</w:t>
      </w:r>
    </w:p>
    <w:p w14:paraId="48281254" w14:textId="77777777" w:rsidR="00860628" w:rsidRPr="0008100B" w:rsidRDefault="00860628" w:rsidP="00212974">
      <w:pPr>
        <w:keepNext/>
        <w:tabs>
          <w:tab w:val="left" w:pos="720"/>
        </w:tabs>
      </w:pPr>
    </w:p>
    <w:p w14:paraId="4453ECDE" w14:textId="77777777" w:rsidR="00860628" w:rsidRPr="0008100B" w:rsidRDefault="00860628" w:rsidP="00212974">
      <w:pPr>
        <w:keepNext/>
        <w:rPr>
          <w:color w:val="008000"/>
        </w:rPr>
      </w:pPr>
      <w:r w:rsidRPr="0008100B">
        <w:t xml:space="preserve">PC </w:t>
      </w:r>
    </w:p>
    <w:p w14:paraId="62B2DE02" w14:textId="77777777" w:rsidR="00860628" w:rsidRPr="0008100B" w:rsidRDefault="00860628" w:rsidP="00212974">
      <w:pPr>
        <w:keepNext/>
      </w:pPr>
      <w:r w:rsidRPr="0008100B">
        <w:t xml:space="preserve">SN </w:t>
      </w:r>
    </w:p>
    <w:p w14:paraId="02FBD902" w14:textId="77777777" w:rsidR="00860628" w:rsidRPr="0008100B" w:rsidRDefault="00860628" w:rsidP="00212974">
      <w:r w:rsidRPr="0008100B">
        <w:t xml:space="preserve">NN </w:t>
      </w:r>
    </w:p>
    <w:p w14:paraId="12C0D2E2" w14:textId="77777777" w:rsidR="00860628" w:rsidRPr="0008100B" w:rsidRDefault="00860628" w:rsidP="00212974">
      <w:pPr>
        <w:rPr>
          <w:b/>
        </w:rPr>
      </w:pPr>
      <w:r w:rsidRPr="0008100B">
        <w:rPr>
          <w:shd w:val="clear" w:color="auto" w:fill="CCCCCC"/>
        </w:rPr>
        <w:br w:type="page"/>
      </w:r>
    </w:p>
    <w:p w14:paraId="0A66E194" w14:textId="77777777" w:rsidR="00860628" w:rsidRPr="0008100B" w:rsidRDefault="00860628" w:rsidP="00212974">
      <w:pPr>
        <w:pBdr>
          <w:top w:val="single" w:sz="4" w:space="1" w:color="auto"/>
          <w:left w:val="single" w:sz="4" w:space="4" w:color="auto"/>
          <w:bottom w:val="single" w:sz="4" w:space="1" w:color="auto"/>
          <w:right w:val="single" w:sz="4" w:space="4" w:color="auto"/>
        </w:pBdr>
        <w:tabs>
          <w:tab w:val="left" w:pos="0"/>
        </w:tabs>
        <w:rPr>
          <w:b/>
        </w:rPr>
      </w:pPr>
      <w:r w:rsidRPr="0008100B">
        <w:rPr>
          <w:b/>
          <w:bCs/>
        </w:rPr>
        <w:lastRenderedPageBreak/>
        <w:t>MENTIONS MINIMALES DEVANT FIGURER SUR LES PLAQUETTES OU LES FILMS THERMOSOUDÉS</w:t>
      </w:r>
    </w:p>
    <w:p w14:paraId="27E89B19"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pPr>
    </w:p>
    <w:p w14:paraId="2192C7A1" w14:textId="77777777" w:rsidR="00860628" w:rsidRPr="0008100B" w:rsidRDefault="00860628" w:rsidP="00212974">
      <w:pPr>
        <w:pBdr>
          <w:top w:val="single" w:sz="4" w:space="1" w:color="auto"/>
          <w:left w:val="single" w:sz="4" w:space="4" w:color="auto"/>
          <w:bottom w:val="single" w:sz="4" w:space="1" w:color="auto"/>
          <w:right w:val="single" w:sz="4" w:space="4" w:color="auto"/>
        </w:pBdr>
        <w:ind w:left="567" w:hanging="567"/>
        <w:rPr>
          <w:b/>
          <w:bCs/>
        </w:rPr>
      </w:pPr>
      <w:r w:rsidRPr="0008100B">
        <w:rPr>
          <w:b/>
          <w:bCs/>
        </w:rPr>
        <w:t>PLAQUETTE</w:t>
      </w:r>
    </w:p>
    <w:p w14:paraId="17013226" w14:textId="77777777" w:rsidR="00860628" w:rsidRPr="0008100B" w:rsidRDefault="00860628" w:rsidP="00212974"/>
    <w:p w14:paraId="23ED9A4C" w14:textId="77777777" w:rsidR="00860628" w:rsidRPr="0008100B" w:rsidRDefault="00860628" w:rsidP="00212974"/>
    <w:p w14:paraId="6D451BD1"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1.</w:t>
      </w:r>
      <w:r w:rsidRPr="0008100B">
        <w:rPr>
          <w:b/>
          <w:bCs/>
        </w:rPr>
        <w:tab/>
        <w:t>DÉNOMINATION DU MÉDICAMENT</w:t>
      </w:r>
    </w:p>
    <w:p w14:paraId="0F490256" w14:textId="77777777" w:rsidR="00860628" w:rsidRPr="0008100B" w:rsidRDefault="00860628" w:rsidP="00212974">
      <w:pPr>
        <w:keepNext/>
        <w:rPr>
          <w:iCs/>
        </w:rPr>
      </w:pPr>
    </w:p>
    <w:p w14:paraId="7EEB55CF" w14:textId="77777777" w:rsidR="00860628" w:rsidRPr="0008100B" w:rsidRDefault="00860628" w:rsidP="00212974">
      <w:r w:rsidRPr="0008100B">
        <w:t xml:space="preserve">ORSERDU 345 mg </w:t>
      </w:r>
      <w:proofErr w:type="spellStart"/>
      <w:r w:rsidRPr="0008100B">
        <w:t>comprimés</w:t>
      </w:r>
      <w:proofErr w:type="spellEnd"/>
      <w:r w:rsidRPr="0008100B">
        <w:t xml:space="preserve"> </w:t>
      </w:r>
      <w:proofErr w:type="spellStart"/>
      <w:r w:rsidRPr="0008100B">
        <w:t>pelliculés</w:t>
      </w:r>
      <w:proofErr w:type="spellEnd"/>
    </w:p>
    <w:p w14:paraId="2547EBB9" w14:textId="77777777" w:rsidR="00860628" w:rsidRPr="0008100B" w:rsidRDefault="00860628" w:rsidP="00212974">
      <w:pPr>
        <w:rPr>
          <w:b/>
        </w:rPr>
      </w:pPr>
      <w:proofErr w:type="spellStart"/>
      <w:r w:rsidRPr="0008100B">
        <w:t>élacestrant</w:t>
      </w:r>
      <w:proofErr w:type="spellEnd"/>
    </w:p>
    <w:p w14:paraId="532AE60F" w14:textId="77777777" w:rsidR="00860628" w:rsidRPr="0008100B" w:rsidRDefault="00860628" w:rsidP="00212974"/>
    <w:p w14:paraId="2FC89CBA" w14:textId="77777777" w:rsidR="00860628" w:rsidRPr="0008100B" w:rsidRDefault="00860628" w:rsidP="00212974"/>
    <w:p w14:paraId="3E3145CA"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2.</w:t>
      </w:r>
      <w:r w:rsidRPr="0008100B">
        <w:rPr>
          <w:b/>
          <w:bCs/>
        </w:rPr>
        <w:tab/>
        <w:t>NOM DU TITULAIRE DE L’AUTORISATION DE MISE SUR LE MARCHÉ</w:t>
      </w:r>
    </w:p>
    <w:p w14:paraId="034F3565" w14:textId="77777777" w:rsidR="00860628" w:rsidRPr="0008100B" w:rsidRDefault="00860628" w:rsidP="00212974">
      <w:pPr>
        <w:keepNext/>
      </w:pPr>
    </w:p>
    <w:p w14:paraId="10C02375" w14:textId="77777777" w:rsidR="00860628" w:rsidRPr="0008100B" w:rsidRDefault="00860628" w:rsidP="00212974">
      <w:proofErr w:type="spellStart"/>
      <w:r w:rsidRPr="0008100B">
        <w:t>Stemline</w:t>
      </w:r>
      <w:proofErr w:type="spellEnd"/>
      <w:r w:rsidRPr="0008100B">
        <w:t xml:space="preserve"> Therapeutics B.V.</w:t>
      </w:r>
    </w:p>
    <w:p w14:paraId="361D0916" w14:textId="77777777" w:rsidR="00860628" w:rsidRPr="0008100B" w:rsidRDefault="00860628" w:rsidP="00212974"/>
    <w:p w14:paraId="12F269B6" w14:textId="77777777" w:rsidR="00860628" w:rsidRPr="0008100B" w:rsidRDefault="00860628" w:rsidP="00212974"/>
    <w:p w14:paraId="78CE20FD"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3.</w:t>
      </w:r>
      <w:r w:rsidRPr="0008100B">
        <w:rPr>
          <w:b/>
          <w:bCs/>
        </w:rPr>
        <w:tab/>
        <w:t>DATE DE PÉREMPTION</w:t>
      </w:r>
    </w:p>
    <w:p w14:paraId="16D47AC1" w14:textId="77777777" w:rsidR="00860628" w:rsidRPr="0008100B" w:rsidRDefault="00860628" w:rsidP="00212974">
      <w:pPr>
        <w:keepNext/>
      </w:pPr>
    </w:p>
    <w:p w14:paraId="707606DE" w14:textId="77777777" w:rsidR="00860628" w:rsidRPr="0008100B" w:rsidRDefault="00860628" w:rsidP="00212974">
      <w:r w:rsidRPr="0008100B">
        <w:t>EXP</w:t>
      </w:r>
    </w:p>
    <w:p w14:paraId="7AF25ACC" w14:textId="77777777" w:rsidR="00860628" w:rsidRPr="0008100B" w:rsidRDefault="00860628" w:rsidP="00212974"/>
    <w:p w14:paraId="3E923088" w14:textId="77777777" w:rsidR="00860628" w:rsidRPr="0008100B" w:rsidRDefault="00860628" w:rsidP="00212974"/>
    <w:p w14:paraId="095CA4F4"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4.</w:t>
      </w:r>
      <w:r w:rsidRPr="0008100B">
        <w:rPr>
          <w:b/>
          <w:bCs/>
        </w:rPr>
        <w:tab/>
        <w:t>NUMÉRO DU LOT</w:t>
      </w:r>
    </w:p>
    <w:p w14:paraId="4230EC6C" w14:textId="77777777" w:rsidR="00860628" w:rsidRPr="0008100B" w:rsidRDefault="00860628" w:rsidP="00212974">
      <w:pPr>
        <w:keepNext/>
      </w:pPr>
    </w:p>
    <w:p w14:paraId="69EAC585" w14:textId="77777777" w:rsidR="00860628" w:rsidRPr="0008100B" w:rsidRDefault="00860628" w:rsidP="00212974">
      <w:r w:rsidRPr="0008100B">
        <w:t>Lot</w:t>
      </w:r>
    </w:p>
    <w:p w14:paraId="6EA87ACC" w14:textId="77777777" w:rsidR="00860628" w:rsidRPr="0008100B" w:rsidRDefault="00860628" w:rsidP="00212974"/>
    <w:p w14:paraId="507BCB23" w14:textId="77777777" w:rsidR="00860628" w:rsidRPr="0008100B" w:rsidRDefault="00860628" w:rsidP="00212974"/>
    <w:p w14:paraId="382CCE43" w14:textId="77777777" w:rsidR="00860628" w:rsidRPr="0008100B" w:rsidRDefault="00860628" w:rsidP="00212974">
      <w:pPr>
        <w:keepNext/>
        <w:pBdr>
          <w:top w:val="single" w:sz="4" w:space="1" w:color="auto"/>
          <w:left w:val="single" w:sz="4" w:space="4" w:color="auto"/>
          <w:bottom w:val="single" w:sz="4" w:space="1" w:color="auto"/>
          <w:right w:val="single" w:sz="4" w:space="4" w:color="auto"/>
        </w:pBdr>
        <w:ind w:left="567" w:hanging="567"/>
        <w:outlineLvl w:val="0"/>
        <w:rPr>
          <w:b/>
        </w:rPr>
      </w:pPr>
      <w:r w:rsidRPr="0008100B">
        <w:rPr>
          <w:b/>
          <w:bCs/>
        </w:rPr>
        <w:t>5.</w:t>
      </w:r>
      <w:r w:rsidRPr="0008100B">
        <w:rPr>
          <w:b/>
          <w:bCs/>
        </w:rPr>
        <w:tab/>
        <w:t>AUTRE</w:t>
      </w:r>
    </w:p>
    <w:p w14:paraId="29F1C44C" w14:textId="77777777" w:rsidR="00860628" w:rsidRPr="0008100B" w:rsidRDefault="00860628" w:rsidP="00212974"/>
    <w:p w14:paraId="3B0456ED" w14:textId="77777777" w:rsidR="00860628" w:rsidRPr="0008100B" w:rsidRDefault="00860628" w:rsidP="00212974">
      <w:pPr>
        <w:outlineLvl w:val="0"/>
        <w:rPr>
          <w:b/>
        </w:rPr>
      </w:pPr>
      <w:r w:rsidRPr="0008100B">
        <w:rPr>
          <w:b/>
          <w:bCs/>
        </w:rPr>
        <w:br w:type="page"/>
      </w:r>
    </w:p>
    <w:p w14:paraId="3087883B" w14:textId="77777777" w:rsidR="00860628" w:rsidRPr="0008100B" w:rsidRDefault="00860628" w:rsidP="00212974">
      <w:pPr>
        <w:pStyle w:val="TitleA"/>
      </w:pPr>
    </w:p>
    <w:p w14:paraId="5A8219DF" w14:textId="77777777" w:rsidR="00860628" w:rsidRPr="0008100B" w:rsidRDefault="00860628" w:rsidP="00212974">
      <w:pPr>
        <w:pStyle w:val="TitleA"/>
      </w:pPr>
    </w:p>
    <w:p w14:paraId="4C276311" w14:textId="77777777" w:rsidR="00860628" w:rsidRPr="0008100B" w:rsidRDefault="00860628" w:rsidP="00212974">
      <w:pPr>
        <w:pStyle w:val="TitleA"/>
      </w:pPr>
    </w:p>
    <w:p w14:paraId="1E1061F6" w14:textId="77777777" w:rsidR="00860628" w:rsidRPr="0008100B" w:rsidRDefault="00860628" w:rsidP="00212974">
      <w:pPr>
        <w:pStyle w:val="TitleA"/>
      </w:pPr>
    </w:p>
    <w:p w14:paraId="758AEB96" w14:textId="77777777" w:rsidR="00860628" w:rsidRPr="0008100B" w:rsidRDefault="00860628" w:rsidP="00212974">
      <w:pPr>
        <w:pStyle w:val="TitleA"/>
      </w:pPr>
    </w:p>
    <w:p w14:paraId="6D7CD5CC" w14:textId="77777777" w:rsidR="00860628" w:rsidRPr="0008100B" w:rsidRDefault="00860628" w:rsidP="00212974">
      <w:pPr>
        <w:pStyle w:val="TitleA"/>
      </w:pPr>
    </w:p>
    <w:p w14:paraId="6922DA22" w14:textId="77777777" w:rsidR="00860628" w:rsidRPr="0008100B" w:rsidRDefault="00860628" w:rsidP="00212974">
      <w:pPr>
        <w:pStyle w:val="TitleA"/>
      </w:pPr>
    </w:p>
    <w:p w14:paraId="79174142" w14:textId="77777777" w:rsidR="00860628" w:rsidRPr="0008100B" w:rsidRDefault="00860628" w:rsidP="00212974">
      <w:pPr>
        <w:pStyle w:val="TitleA"/>
      </w:pPr>
    </w:p>
    <w:p w14:paraId="0C2F8B4C" w14:textId="77777777" w:rsidR="00860628" w:rsidRPr="0008100B" w:rsidRDefault="00860628" w:rsidP="00212974">
      <w:pPr>
        <w:pStyle w:val="TitleA"/>
      </w:pPr>
    </w:p>
    <w:p w14:paraId="16FFA214" w14:textId="77777777" w:rsidR="00860628" w:rsidRPr="0008100B" w:rsidRDefault="00860628" w:rsidP="00212974">
      <w:pPr>
        <w:pStyle w:val="TitleA"/>
      </w:pPr>
    </w:p>
    <w:p w14:paraId="67F986F8" w14:textId="77777777" w:rsidR="00860628" w:rsidRPr="0008100B" w:rsidRDefault="00860628" w:rsidP="00212974">
      <w:pPr>
        <w:pStyle w:val="TitleA"/>
      </w:pPr>
    </w:p>
    <w:p w14:paraId="6ABBD0A7" w14:textId="77777777" w:rsidR="00860628" w:rsidRPr="0008100B" w:rsidRDefault="00860628" w:rsidP="00212974">
      <w:pPr>
        <w:pStyle w:val="TitleA"/>
      </w:pPr>
    </w:p>
    <w:p w14:paraId="42407A79" w14:textId="77777777" w:rsidR="00860628" w:rsidRPr="0008100B" w:rsidRDefault="00860628" w:rsidP="00212974">
      <w:pPr>
        <w:pStyle w:val="TitleA"/>
      </w:pPr>
    </w:p>
    <w:p w14:paraId="3EA74BB3" w14:textId="77777777" w:rsidR="00860628" w:rsidRPr="0008100B" w:rsidRDefault="00860628" w:rsidP="00212974">
      <w:pPr>
        <w:pStyle w:val="TitleA"/>
      </w:pPr>
    </w:p>
    <w:p w14:paraId="330FE067" w14:textId="77777777" w:rsidR="00860628" w:rsidRPr="0008100B" w:rsidRDefault="00860628" w:rsidP="00212974">
      <w:pPr>
        <w:pStyle w:val="TitleA"/>
      </w:pPr>
    </w:p>
    <w:p w14:paraId="0320A91C" w14:textId="77777777" w:rsidR="00860628" w:rsidRPr="0008100B" w:rsidRDefault="00860628" w:rsidP="00212974">
      <w:pPr>
        <w:pStyle w:val="TitleA"/>
      </w:pPr>
    </w:p>
    <w:p w14:paraId="17045AE9" w14:textId="77777777" w:rsidR="00860628" w:rsidRPr="0008100B" w:rsidRDefault="00860628" w:rsidP="00212974">
      <w:pPr>
        <w:pStyle w:val="TitleA"/>
      </w:pPr>
    </w:p>
    <w:p w14:paraId="1D2057EB" w14:textId="77777777" w:rsidR="00860628" w:rsidRPr="0008100B" w:rsidRDefault="00860628" w:rsidP="00212974">
      <w:pPr>
        <w:pStyle w:val="TitleA"/>
      </w:pPr>
    </w:p>
    <w:p w14:paraId="7CD9907C" w14:textId="77777777" w:rsidR="00860628" w:rsidRPr="0008100B" w:rsidRDefault="00860628" w:rsidP="00212974">
      <w:pPr>
        <w:pStyle w:val="TitleA"/>
      </w:pPr>
    </w:p>
    <w:p w14:paraId="4188D524" w14:textId="77777777" w:rsidR="00860628" w:rsidRPr="0008100B" w:rsidRDefault="00860628" w:rsidP="00212974">
      <w:pPr>
        <w:pStyle w:val="TitleA"/>
      </w:pPr>
    </w:p>
    <w:p w14:paraId="396595BA" w14:textId="77777777" w:rsidR="00860628" w:rsidRPr="0008100B" w:rsidRDefault="00860628" w:rsidP="00212974">
      <w:pPr>
        <w:pStyle w:val="TitleA"/>
      </w:pPr>
    </w:p>
    <w:p w14:paraId="092DDDA3" w14:textId="77777777" w:rsidR="00860628" w:rsidRPr="0008100B" w:rsidRDefault="00860628" w:rsidP="00212974">
      <w:pPr>
        <w:pStyle w:val="TitleA"/>
      </w:pPr>
    </w:p>
    <w:p w14:paraId="3F9C5A41" w14:textId="77777777" w:rsidR="00860628" w:rsidRPr="0008100B" w:rsidRDefault="00860628" w:rsidP="00212974">
      <w:pPr>
        <w:pStyle w:val="TitleA"/>
      </w:pPr>
    </w:p>
    <w:p w14:paraId="6C3F579D" w14:textId="77777777" w:rsidR="00860628" w:rsidRPr="0008100B" w:rsidRDefault="00860628" w:rsidP="00212974">
      <w:pPr>
        <w:pStyle w:val="TitleA"/>
      </w:pPr>
      <w:r w:rsidRPr="0008100B">
        <w:rPr>
          <w:bCs/>
        </w:rPr>
        <w:t>B. NOTICE</w:t>
      </w:r>
    </w:p>
    <w:p w14:paraId="5511005E" w14:textId="77777777" w:rsidR="00860628" w:rsidRPr="0008100B" w:rsidRDefault="00860628" w:rsidP="00212974">
      <w:pPr>
        <w:rPr>
          <w:b/>
        </w:rPr>
      </w:pPr>
      <w:r w:rsidRPr="0008100B">
        <w:rPr>
          <w:b/>
          <w:bCs/>
        </w:rPr>
        <w:br w:type="page"/>
      </w:r>
    </w:p>
    <w:p w14:paraId="08480A5E" w14:textId="77777777" w:rsidR="00860628" w:rsidRPr="0008100B" w:rsidRDefault="00860628" w:rsidP="00212974">
      <w:pPr>
        <w:jc w:val="center"/>
        <w:outlineLvl w:val="0"/>
        <w:rPr>
          <w:b/>
        </w:rPr>
      </w:pPr>
      <w:proofErr w:type="gramStart"/>
      <w:r w:rsidRPr="0008100B">
        <w:rPr>
          <w:b/>
          <w:bCs/>
        </w:rPr>
        <w:lastRenderedPageBreak/>
        <w:t>Notice :</w:t>
      </w:r>
      <w:proofErr w:type="gramEnd"/>
      <w:r w:rsidRPr="0008100B">
        <w:rPr>
          <w:b/>
          <w:bCs/>
        </w:rPr>
        <w:t xml:space="preserve"> Information du patient</w:t>
      </w:r>
    </w:p>
    <w:p w14:paraId="4EC2610F" w14:textId="77777777" w:rsidR="00860628" w:rsidRPr="0008100B" w:rsidRDefault="00860628" w:rsidP="00212974">
      <w:pPr>
        <w:jc w:val="center"/>
        <w:outlineLvl w:val="0"/>
      </w:pPr>
    </w:p>
    <w:p w14:paraId="12125D09" w14:textId="77777777" w:rsidR="00860628" w:rsidRPr="0008100B" w:rsidRDefault="00860628" w:rsidP="00212974">
      <w:pPr>
        <w:numPr>
          <w:ilvl w:val="12"/>
          <w:numId w:val="0"/>
        </w:numPr>
        <w:jc w:val="center"/>
        <w:rPr>
          <w:b/>
        </w:rPr>
      </w:pPr>
      <w:r w:rsidRPr="0008100B">
        <w:rPr>
          <w:b/>
          <w:bCs/>
        </w:rPr>
        <w:t xml:space="preserve">ORSERDU 86 mg </w:t>
      </w:r>
      <w:proofErr w:type="spellStart"/>
      <w:r w:rsidRPr="0008100B">
        <w:rPr>
          <w:b/>
          <w:bCs/>
        </w:rPr>
        <w:t>comprimés</w:t>
      </w:r>
      <w:proofErr w:type="spellEnd"/>
      <w:r w:rsidRPr="0008100B">
        <w:rPr>
          <w:b/>
          <w:bCs/>
        </w:rPr>
        <w:t xml:space="preserve"> </w:t>
      </w:r>
      <w:proofErr w:type="spellStart"/>
      <w:r w:rsidRPr="0008100B">
        <w:rPr>
          <w:b/>
          <w:bCs/>
        </w:rPr>
        <w:t>pelliculés</w:t>
      </w:r>
      <w:proofErr w:type="spellEnd"/>
    </w:p>
    <w:p w14:paraId="6587DAEA" w14:textId="77777777" w:rsidR="00860628" w:rsidRPr="0008100B" w:rsidRDefault="00860628" w:rsidP="00212974">
      <w:pPr>
        <w:numPr>
          <w:ilvl w:val="12"/>
          <w:numId w:val="0"/>
        </w:numPr>
        <w:jc w:val="center"/>
        <w:rPr>
          <w:b/>
        </w:rPr>
      </w:pPr>
      <w:r w:rsidRPr="0008100B">
        <w:rPr>
          <w:b/>
          <w:bCs/>
        </w:rPr>
        <w:t xml:space="preserve">ORSERDU 345 mg </w:t>
      </w:r>
      <w:proofErr w:type="spellStart"/>
      <w:r w:rsidRPr="0008100B">
        <w:rPr>
          <w:b/>
          <w:bCs/>
        </w:rPr>
        <w:t>comprimés</w:t>
      </w:r>
      <w:proofErr w:type="spellEnd"/>
      <w:r w:rsidRPr="0008100B">
        <w:rPr>
          <w:b/>
          <w:bCs/>
        </w:rPr>
        <w:t xml:space="preserve"> </w:t>
      </w:r>
      <w:proofErr w:type="spellStart"/>
      <w:r w:rsidRPr="0008100B">
        <w:rPr>
          <w:b/>
          <w:bCs/>
        </w:rPr>
        <w:t>pelliculés</w:t>
      </w:r>
      <w:proofErr w:type="spellEnd"/>
    </w:p>
    <w:p w14:paraId="27E62923" w14:textId="77777777" w:rsidR="00860628" w:rsidRPr="0008100B" w:rsidRDefault="00860628" w:rsidP="00212974">
      <w:pPr>
        <w:numPr>
          <w:ilvl w:val="12"/>
          <w:numId w:val="0"/>
        </w:numPr>
        <w:jc w:val="center"/>
      </w:pPr>
      <w:proofErr w:type="spellStart"/>
      <w:r w:rsidRPr="0008100B">
        <w:t>élacestrant</w:t>
      </w:r>
      <w:proofErr w:type="spellEnd"/>
    </w:p>
    <w:p w14:paraId="43C4ED4B" w14:textId="77777777" w:rsidR="00860628" w:rsidRPr="0008100B" w:rsidRDefault="00860628" w:rsidP="00212974">
      <w:pPr>
        <w:jc w:val="center"/>
      </w:pPr>
    </w:p>
    <w:p w14:paraId="74D03E52" w14:textId="77777777" w:rsidR="00860628" w:rsidRPr="0008100B" w:rsidRDefault="00860628" w:rsidP="00212974">
      <w:r w:rsidRPr="0008100B">
        <w:rPr>
          <w:noProof/>
          <w:lang w:eastAsia="fr-FR"/>
        </w:rPr>
        <w:drawing>
          <wp:inline distT="0" distB="0" distL="0" distR="0" wp14:anchorId="13AC818B" wp14:editId="5BF270E3">
            <wp:extent cx="19050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08100B">
        <w:t xml:space="preserve">Ce </w:t>
      </w:r>
      <w:proofErr w:type="spellStart"/>
      <w:r w:rsidRPr="0008100B">
        <w:t>médicament</w:t>
      </w:r>
      <w:proofErr w:type="spellEnd"/>
      <w:r w:rsidRPr="0008100B">
        <w:t xml:space="preserve"> fait </w:t>
      </w:r>
      <w:proofErr w:type="spellStart"/>
      <w:r w:rsidRPr="0008100B">
        <w:t>l’objet</w:t>
      </w:r>
      <w:proofErr w:type="spellEnd"/>
      <w:r w:rsidRPr="0008100B">
        <w:t xml:space="preserve"> </w:t>
      </w:r>
      <w:proofErr w:type="spellStart"/>
      <w:r w:rsidRPr="0008100B">
        <w:t>d’une</w:t>
      </w:r>
      <w:proofErr w:type="spellEnd"/>
      <w:r w:rsidRPr="0008100B">
        <w:t xml:space="preserve"> surveillance </w:t>
      </w:r>
      <w:proofErr w:type="spellStart"/>
      <w:r w:rsidRPr="0008100B">
        <w:t>supplémentaire</w:t>
      </w:r>
      <w:proofErr w:type="spellEnd"/>
      <w:r w:rsidRPr="0008100B">
        <w:t xml:space="preserve"> qui </w:t>
      </w:r>
      <w:proofErr w:type="spellStart"/>
      <w:r w:rsidRPr="0008100B">
        <w:t>permettra</w:t>
      </w:r>
      <w:proofErr w:type="spellEnd"/>
      <w:r w:rsidRPr="0008100B">
        <w:t xml:space="preserve"> </w:t>
      </w:r>
      <w:proofErr w:type="spellStart"/>
      <w:r w:rsidRPr="0008100B">
        <w:t>l’identification</w:t>
      </w:r>
      <w:proofErr w:type="spellEnd"/>
      <w:r w:rsidRPr="0008100B">
        <w:t xml:space="preserve"> </w:t>
      </w:r>
      <w:proofErr w:type="spellStart"/>
      <w:r w:rsidRPr="0008100B">
        <w:t>rapide</w:t>
      </w:r>
      <w:proofErr w:type="spellEnd"/>
      <w:r w:rsidRPr="0008100B">
        <w:t xml:space="preserve"> de </w:t>
      </w:r>
      <w:proofErr w:type="spellStart"/>
      <w:r w:rsidRPr="0008100B">
        <w:t>nouvelles</w:t>
      </w:r>
      <w:proofErr w:type="spellEnd"/>
      <w:r w:rsidRPr="0008100B">
        <w:t xml:space="preserve"> </w:t>
      </w:r>
      <w:proofErr w:type="spellStart"/>
      <w:proofErr w:type="gramStart"/>
      <w:r w:rsidRPr="0008100B">
        <w:t>informations</w:t>
      </w:r>
      <w:proofErr w:type="spellEnd"/>
      <w:proofErr w:type="gramEnd"/>
      <w:r w:rsidRPr="0008100B">
        <w:t xml:space="preserve"> relatives à la </w:t>
      </w:r>
      <w:proofErr w:type="spellStart"/>
      <w:r w:rsidRPr="0008100B">
        <w:t>sécurité</w:t>
      </w:r>
      <w:proofErr w:type="spellEnd"/>
      <w:r w:rsidRPr="0008100B">
        <w:t xml:space="preserve">. Vous </w:t>
      </w:r>
      <w:proofErr w:type="spellStart"/>
      <w:r w:rsidRPr="0008100B">
        <w:t>pouvez</w:t>
      </w:r>
      <w:proofErr w:type="spellEnd"/>
      <w:r w:rsidRPr="0008100B">
        <w:t xml:space="preserve"> y </w:t>
      </w:r>
      <w:proofErr w:type="spellStart"/>
      <w:r w:rsidRPr="0008100B">
        <w:t>contribuer</w:t>
      </w:r>
      <w:proofErr w:type="spellEnd"/>
      <w:r w:rsidRPr="0008100B">
        <w:t xml:space="preserve"> </w:t>
      </w:r>
      <w:proofErr w:type="spellStart"/>
      <w:r w:rsidRPr="0008100B">
        <w:t>en</w:t>
      </w:r>
      <w:proofErr w:type="spellEnd"/>
      <w:r w:rsidRPr="0008100B">
        <w:t xml:space="preserve"> </w:t>
      </w:r>
      <w:proofErr w:type="spellStart"/>
      <w:r w:rsidRPr="0008100B">
        <w:t>signalant</w:t>
      </w:r>
      <w:proofErr w:type="spellEnd"/>
      <w:r w:rsidRPr="0008100B">
        <w:t xml:space="preserve"> tout </w:t>
      </w:r>
      <w:proofErr w:type="spellStart"/>
      <w:r w:rsidRPr="0008100B">
        <w:t>effet</w:t>
      </w:r>
      <w:proofErr w:type="spellEnd"/>
      <w:r w:rsidRPr="0008100B">
        <w:t xml:space="preserve"> </w:t>
      </w:r>
      <w:proofErr w:type="spellStart"/>
      <w:r w:rsidRPr="0008100B">
        <w:t>indésirable</w:t>
      </w:r>
      <w:proofErr w:type="spellEnd"/>
      <w:r w:rsidRPr="0008100B">
        <w:t xml:space="preserve"> que </w:t>
      </w:r>
      <w:proofErr w:type="spellStart"/>
      <w:r w:rsidRPr="0008100B">
        <w:t>vous</w:t>
      </w:r>
      <w:proofErr w:type="spellEnd"/>
      <w:r w:rsidRPr="0008100B">
        <w:t xml:space="preserve"> </w:t>
      </w:r>
      <w:proofErr w:type="spellStart"/>
      <w:r w:rsidRPr="0008100B">
        <w:t>observez</w:t>
      </w:r>
      <w:proofErr w:type="spellEnd"/>
      <w:r w:rsidRPr="0008100B">
        <w:t xml:space="preserve">. </w:t>
      </w:r>
      <w:proofErr w:type="spellStart"/>
      <w:r w:rsidRPr="0008100B">
        <w:t>Voir</w:t>
      </w:r>
      <w:proofErr w:type="spellEnd"/>
      <w:r w:rsidRPr="0008100B">
        <w:t xml:space="preserve"> </w:t>
      </w:r>
      <w:proofErr w:type="spellStart"/>
      <w:r w:rsidRPr="0008100B">
        <w:t>en</w:t>
      </w:r>
      <w:proofErr w:type="spellEnd"/>
      <w:r w:rsidRPr="0008100B">
        <w:t xml:space="preserve"> fin de </w:t>
      </w:r>
      <w:proofErr w:type="spellStart"/>
      <w:r w:rsidRPr="0008100B">
        <w:t>rubrique</w:t>
      </w:r>
      <w:proofErr w:type="spellEnd"/>
      <w:r w:rsidRPr="0008100B">
        <w:t xml:space="preserve"> 4 comment </w:t>
      </w:r>
      <w:proofErr w:type="spellStart"/>
      <w:r w:rsidRPr="0008100B">
        <w:t>déclarer</w:t>
      </w:r>
      <w:proofErr w:type="spellEnd"/>
      <w:r w:rsidRPr="0008100B">
        <w:t xml:space="preserve"> les </w:t>
      </w:r>
      <w:proofErr w:type="spellStart"/>
      <w:r w:rsidRPr="0008100B">
        <w:t>effets</w:t>
      </w:r>
      <w:proofErr w:type="spellEnd"/>
      <w:r w:rsidRPr="0008100B">
        <w:t xml:space="preserve"> </w:t>
      </w:r>
      <w:proofErr w:type="spellStart"/>
      <w:r w:rsidRPr="0008100B">
        <w:t>indésirables</w:t>
      </w:r>
      <w:proofErr w:type="spellEnd"/>
      <w:r w:rsidRPr="0008100B">
        <w:t>.</w:t>
      </w:r>
    </w:p>
    <w:p w14:paraId="73F3B517" w14:textId="77777777" w:rsidR="00860628" w:rsidRPr="0008100B" w:rsidRDefault="00860628" w:rsidP="00212974"/>
    <w:p w14:paraId="6777235F" w14:textId="77777777" w:rsidR="00860628" w:rsidRPr="0008100B" w:rsidRDefault="00860628" w:rsidP="00212974">
      <w:proofErr w:type="spellStart"/>
      <w:r w:rsidRPr="0008100B">
        <w:rPr>
          <w:b/>
          <w:bCs/>
        </w:rPr>
        <w:t>Veuillez</w:t>
      </w:r>
      <w:proofErr w:type="spellEnd"/>
      <w:r w:rsidRPr="0008100B">
        <w:rPr>
          <w:b/>
          <w:bCs/>
        </w:rPr>
        <w:t xml:space="preserve"> lire </w:t>
      </w:r>
      <w:proofErr w:type="spellStart"/>
      <w:r w:rsidRPr="0008100B">
        <w:rPr>
          <w:b/>
          <w:bCs/>
        </w:rPr>
        <w:t>attentivement</w:t>
      </w:r>
      <w:proofErr w:type="spellEnd"/>
      <w:r w:rsidRPr="0008100B">
        <w:rPr>
          <w:b/>
          <w:bCs/>
        </w:rPr>
        <w:t xml:space="preserve"> </w:t>
      </w:r>
      <w:proofErr w:type="spellStart"/>
      <w:r w:rsidRPr="0008100B">
        <w:rPr>
          <w:b/>
          <w:bCs/>
        </w:rPr>
        <w:t>cette</w:t>
      </w:r>
      <w:proofErr w:type="spellEnd"/>
      <w:r w:rsidRPr="0008100B">
        <w:rPr>
          <w:b/>
          <w:bCs/>
        </w:rPr>
        <w:t xml:space="preserve"> notice </w:t>
      </w:r>
      <w:proofErr w:type="spellStart"/>
      <w:r w:rsidRPr="0008100B">
        <w:rPr>
          <w:b/>
          <w:bCs/>
        </w:rPr>
        <w:t>avant</w:t>
      </w:r>
      <w:proofErr w:type="spellEnd"/>
      <w:r w:rsidRPr="0008100B">
        <w:rPr>
          <w:b/>
          <w:bCs/>
        </w:rPr>
        <w:t xml:space="preserve"> de prendre </w:t>
      </w:r>
      <w:proofErr w:type="spellStart"/>
      <w:r w:rsidRPr="0008100B">
        <w:rPr>
          <w:b/>
          <w:bCs/>
        </w:rPr>
        <w:t>ce</w:t>
      </w:r>
      <w:proofErr w:type="spellEnd"/>
      <w:r w:rsidRPr="0008100B">
        <w:rPr>
          <w:b/>
          <w:bCs/>
        </w:rPr>
        <w:t xml:space="preserve"> </w:t>
      </w:r>
      <w:proofErr w:type="spellStart"/>
      <w:r w:rsidRPr="0008100B">
        <w:rPr>
          <w:b/>
          <w:bCs/>
        </w:rPr>
        <w:t>médicament</w:t>
      </w:r>
      <w:proofErr w:type="spellEnd"/>
      <w:r w:rsidRPr="0008100B">
        <w:rPr>
          <w:b/>
          <w:bCs/>
        </w:rPr>
        <w:t xml:space="preserve"> car </w:t>
      </w:r>
      <w:proofErr w:type="spellStart"/>
      <w:r w:rsidRPr="0008100B">
        <w:rPr>
          <w:b/>
          <w:bCs/>
        </w:rPr>
        <w:t>elle</w:t>
      </w:r>
      <w:proofErr w:type="spellEnd"/>
      <w:r w:rsidRPr="0008100B">
        <w:rPr>
          <w:b/>
          <w:bCs/>
        </w:rPr>
        <w:t xml:space="preserve"> </w:t>
      </w:r>
      <w:proofErr w:type="spellStart"/>
      <w:r w:rsidRPr="0008100B">
        <w:rPr>
          <w:b/>
          <w:bCs/>
        </w:rPr>
        <w:t>contient</w:t>
      </w:r>
      <w:proofErr w:type="spellEnd"/>
      <w:r w:rsidRPr="0008100B">
        <w:rPr>
          <w:b/>
          <w:bCs/>
        </w:rPr>
        <w:t xml:space="preserve"> des </w:t>
      </w:r>
      <w:proofErr w:type="spellStart"/>
      <w:proofErr w:type="gramStart"/>
      <w:r w:rsidRPr="0008100B">
        <w:rPr>
          <w:b/>
          <w:bCs/>
        </w:rPr>
        <w:t>informations</w:t>
      </w:r>
      <w:proofErr w:type="spellEnd"/>
      <w:proofErr w:type="gramEnd"/>
      <w:r w:rsidRPr="0008100B">
        <w:rPr>
          <w:b/>
          <w:bCs/>
        </w:rPr>
        <w:t xml:space="preserve"> </w:t>
      </w:r>
      <w:proofErr w:type="spellStart"/>
      <w:r w:rsidRPr="0008100B">
        <w:rPr>
          <w:b/>
          <w:bCs/>
        </w:rPr>
        <w:t>importantes</w:t>
      </w:r>
      <w:proofErr w:type="spellEnd"/>
      <w:r w:rsidRPr="0008100B">
        <w:rPr>
          <w:b/>
          <w:bCs/>
        </w:rPr>
        <w:t xml:space="preserve"> pour </w:t>
      </w:r>
      <w:proofErr w:type="spellStart"/>
      <w:r w:rsidRPr="0008100B">
        <w:rPr>
          <w:b/>
          <w:bCs/>
        </w:rPr>
        <w:t>vous</w:t>
      </w:r>
      <w:proofErr w:type="spellEnd"/>
      <w:r w:rsidRPr="0008100B">
        <w:rPr>
          <w:b/>
          <w:bCs/>
        </w:rPr>
        <w:t>.</w:t>
      </w:r>
    </w:p>
    <w:p w14:paraId="6094E2A1" w14:textId="77777777" w:rsidR="00860628" w:rsidRPr="0008100B" w:rsidRDefault="00860628" w:rsidP="00212974">
      <w:pPr>
        <w:numPr>
          <w:ilvl w:val="0"/>
          <w:numId w:val="3"/>
        </w:numPr>
        <w:ind w:left="567" w:right="-2" w:hanging="567"/>
      </w:pPr>
      <w:proofErr w:type="spellStart"/>
      <w:r w:rsidRPr="0008100B">
        <w:t>Gardez</w:t>
      </w:r>
      <w:proofErr w:type="spellEnd"/>
      <w:r w:rsidRPr="0008100B">
        <w:t xml:space="preserve"> </w:t>
      </w:r>
      <w:proofErr w:type="spellStart"/>
      <w:r w:rsidRPr="0008100B">
        <w:t>cette</w:t>
      </w:r>
      <w:proofErr w:type="spellEnd"/>
      <w:r w:rsidRPr="0008100B">
        <w:t xml:space="preserve"> notice. Vous </w:t>
      </w:r>
      <w:proofErr w:type="spellStart"/>
      <w:r w:rsidRPr="0008100B">
        <w:t>pourriez</w:t>
      </w:r>
      <w:proofErr w:type="spellEnd"/>
      <w:r w:rsidRPr="0008100B">
        <w:t xml:space="preserve"> </w:t>
      </w:r>
      <w:proofErr w:type="spellStart"/>
      <w:r w:rsidRPr="0008100B">
        <w:t>avoir</w:t>
      </w:r>
      <w:proofErr w:type="spellEnd"/>
      <w:r w:rsidRPr="0008100B">
        <w:t xml:space="preserve"> </w:t>
      </w:r>
      <w:proofErr w:type="spellStart"/>
      <w:r w:rsidRPr="0008100B">
        <w:t>besoin</w:t>
      </w:r>
      <w:proofErr w:type="spellEnd"/>
      <w:r w:rsidRPr="0008100B">
        <w:t xml:space="preserve"> de la </w:t>
      </w:r>
      <w:proofErr w:type="spellStart"/>
      <w:r w:rsidRPr="0008100B">
        <w:t>relire</w:t>
      </w:r>
      <w:proofErr w:type="spellEnd"/>
      <w:r w:rsidRPr="0008100B">
        <w:t>.</w:t>
      </w:r>
    </w:p>
    <w:p w14:paraId="4AC722A3" w14:textId="77777777" w:rsidR="00860628" w:rsidRPr="0008100B" w:rsidRDefault="00860628" w:rsidP="00212974">
      <w:pPr>
        <w:numPr>
          <w:ilvl w:val="0"/>
          <w:numId w:val="3"/>
        </w:numPr>
        <w:ind w:left="567" w:right="-2" w:hanging="567"/>
      </w:pPr>
      <w:r w:rsidRPr="0008100B">
        <w:t xml:space="preserve">Si </w:t>
      </w:r>
      <w:proofErr w:type="spellStart"/>
      <w:r w:rsidRPr="0008100B">
        <w:t>vous</w:t>
      </w:r>
      <w:proofErr w:type="spellEnd"/>
      <w:r w:rsidRPr="0008100B">
        <w:t xml:space="preserve"> </w:t>
      </w:r>
      <w:proofErr w:type="spellStart"/>
      <w:r w:rsidRPr="0008100B">
        <w:t>avez</w:t>
      </w:r>
      <w:proofErr w:type="spellEnd"/>
      <w:r w:rsidRPr="0008100B">
        <w:t xml:space="preserve"> </w:t>
      </w:r>
      <w:proofErr w:type="spellStart"/>
      <w:r w:rsidRPr="0008100B">
        <w:t>d’autres</w:t>
      </w:r>
      <w:proofErr w:type="spellEnd"/>
      <w:r w:rsidRPr="0008100B">
        <w:t xml:space="preserve"> questions, </w:t>
      </w:r>
      <w:proofErr w:type="spellStart"/>
      <w:r w:rsidRPr="0008100B">
        <w:t>interrogez</w:t>
      </w:r>
      <w:proofErr w:type="spellEnd"/>
      <w:r w:rsidRPr="0008100B">
        <w:t xml:space="preserv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votre</w:t>
      </w:r>
      <w:proofErr w:type="spellEnd"/>
      <w:r w:rsidRPr="0008100B">
        <w:t xml:space="preserve"> </w:t>
      </w:r>
      <w:proofErr w:type="spellStart"/>
      <w:r w:rsidRPr="0008100B">
        <w:t>pharmacien</w:t>
      </w:r>
      <w:proofErr w:type="spellEnd"/>
      <w:r w:rsidRPr="0008100B">
        <w:t>.</w:t>
      </w:r>
    </w:p>
    <w:p w14:paraId="5488B37C" w14:textId="77777777" w:rsidR="00860628" w:rsidRPr="0008100B" w:rsidRDefault="00860628" w:rsidP="00212974">
      <w:pPr>
        <w:numPr>
          <w:ilvl w:val="0"/>
          <w:numId w:val="3"/>
        </w:numPr>
        <w:ind w:left="567" w:right="-2" w:hanging="567"/>
      </w:pPr>
      <w:r w:rsidRPr="0008100B">
        <w:t xml:space="preserve">Ce </w:t>
      </w:r>
      <w:proofErr w:type="spellStart"/>
      <w:r w:rsidRPr="0008100B">
        <w:t>médicament</w:t>
      </w:r>
      <w:proofErr w:type="spellEnd"/>
      <w:r w:rsidRPr="0008100B">
        <w:t xml:space="preserve"> </w:t>
      </w:r>
      <w:proofErr w:type="spellStart"/>
      <w:r w:rsidRPr="0008100B">
        <w:t>vous</w:t>
      </w:r>
      <w:proofErr w:type="spellEnd"/>
      <w:r w:rsidRPr="0008100B">
        <w:t xml:space="preserve"> a </w:t>
      </w:r>
      <w:proofErr w:type="spellStart"/>
      <w:r w:rsidRPr="0008100B">
        <w:t>été</w:t>
      </w:r>
      <w:proofErr w:type="spellEnd"/>
      <w:r w:rsidRPr="0008100B">
        <w:t xml:space="preserve"> </w:t>
      </w:r>
      <w:proofErr w:type="spellStart"/>
      <w:r w:rsidRPr="0008100B">
        <w:t>personnellement</w:t>
      </w:r>
      <w:proofErr w:type="spellEnd"/>
      <w:r w:rsidRPr="0008100B">
        <w:t xml:space="preserve"> </w:t>
      </w:r>
      <w:proofErr w:type="spellStart"/>
      <w:r w:rsidRPr="0008100B">
        <w:t>prescrit</w:t>
      </w:r>
      <w:proofErr w:type="spellEnd"/>
      <w:r w:rsidRPr="0008100B">
        <w:t xml:space="preserve">. Ne le </w:t>
      </w:r>
      <w:proofErr w:type="spellStart"/>
      <w:r w:rsidRPr="0008100B">
        <w:t>donnez</w:t>
      </w:r>
      <w:proofErr w:type="spellEnd"/>
      <w:r w:rsidRPr="0008100B">
        <w:t xml:space="preserve"> pas à </w:t>
      </w:r>
      <w:proofErr w:type="spellStart"/>
      <w:r w:rsidRPr="0008100B">
        <w:t>d’autres</w:t>
      </w:r>
      <w:proofErr w:type="spellEnd"/>
      <w:r w:rsidRPr="0008100B">
        <w:t xml:space="preserve"> </w:t>
      </w:r>
      <w:proofErr w:type="spellStart"/>
      <w:r w:rsidRPr="0008100B">
        <w:t>personnes</w:t>
      </w:r>
      <w:proofErr w:type="spellEnd"/>
      <w:r w:rsidRPr="0008100B">
        <w:t xml:space="preserve">. Il </w:t>
      </w:r>
      <w:proofErr w:type="spellStart"/>
      <w:r w:rsidRPr="0008100B">
        <w:t>pourrait</w:t>
      </w:r>
      <w:proofErr w:type="spellEnd"/>
      <w:r w:rsidRPr="0008100B">
        <w:t xml:space="preserve"> </w:t>
      </w:r>
      <w:proofErr w:type="spellStart"/>
      <w:r w:rsidRPr="0008100B">
        <w:t>leur</w:t>
      </w:r>
      <w:proofErr w:type="spellEnd"/>
      <w:r w:rsidRPr="0008100B">
        <w:t xml:space="preserve"> </w:t>
      </w:r>
      <w:proofErr w:type="spellStart"/>
      <w:r w:rsidRPr="0008100B">
        <w:t>être</w:t>
      </w:r>
      <w:proofErr w:type="spellEnd"/>
      <w:r w:rsidRPr="0008100B">
        <w:t xml:space="preserve"> </w:t>
      </w:r>
      <w:proofErr w:type="spellStart"/>
      <w:r w:rsidRPr="0008100B">
        <w:t>nocif</w:t>
      </w:r>
      <w:proofErr w:type="spellEnd"/>
      <w:r w:rsidRPr="0008100B">
        <w:t xml:space="preserve">, </w:t>
      </w:r>
      <w:proofErr w:type="spellStart"/>
      <w:r w:rsidRPr="0008100B">
        <w:t>même</w:t>
      </w:r>
      <w:proofErr w:type="spellEnd"/>
      <w:r w:rsidRPr="0008100B">
        <w:t xml:space="preserve"> </w:t>
      </w:r>
      <w:proofErr w:type="spellStart"/>
      <w:r w:rsidRPr="0008100B">
        <w:t>si</w:t>
      </w:r>
      <w:proofErr w:type="spellEnd"/>
      <w:r w:rsidRPr="0008100B">
        <w:t xml:space="preserve"> les </w:t>
      </w:r>
      <w:proofErr w:type="spellStart"/>
      <w:r w:rsidRPr="0008100B">
        <w:t>signes</w:t>
      </w:r>
      <w:proofErr w:type="spellEnd"/>
      <w:r w:rsidRPr="0008100B">
        <w:t xml:space="preserve"> de </w:t>
      </w:r>
      <w:proofErr w:type="spellStart"/>
      <w:r w:rsidRPr="0008100B">
        <w:t>leur</w:t>
      </w:r>
      <w:proofErr w:type="spellEnd"/>
      <w:r w:rsidRPr="0008100B">
        <w:t xml:space="preserve"> </w:t>
      </w:r>
      <w:proofErr w:type="spellStart"/>
      <w:r w:rsidRPr="0008100B">
        <w:t>maladie</w:t>
      </w:r>
      <w:proofErr w:type="spellEnd"/>
      <w:r w:rsidRPr="0008100B">
        <w:t xml:space="preserve"> </w:t>
      </w:r>
      <w:proofErr w:type="spellStart"/>
      <w:r w:rsidRPr="0008100B">
        <w:t>sont</w:t>
      </w:r>
      <w:proofErr w:type="spellEnd"/>
      <w:r w:rsidRPr="0008100B">
        <w:t xml:space="preserve"> </w:t>
      </w:r>
      <w:proofErr w:type="spellStart"/>
      <w:r w:rsidRPr="0008100B">
        <w:t>identiques</w:t>
      </w:r>
      <w:proofErr w:type="spellEnd"/>
      <w:r w:rsidRPr="0008100B">
        <w:t xml:space="preserve"> aux </w:t>
      </w:r>
      <w:proofErr w:type="spellStart"/>
      <w:r w:rsidRPr="0008100B">
        <w:t>vôtres</w:t>
      </w:r>
      <w:proofErr w:type="spellEnd"/>
      <w:r w:rsidRPr="0008100B">
        <w:t>.</w:t>
      </w:r>
    </w:p>
    <w:p w14:paraId="1B5A87F2" w14:textId="77777777" w:rsidR="00860628" w:rsidRPr="0008100B" w:rsidRDefault="00860628" w:rsidP="00212974">
      <w:pPr>
        <w:numPr>
          <w:ilvl w:val="0"/>
          <w:numId w:val="3"/>
        </w:numPr>
        <w:ind w:left="567" w:hanging="567"/>
      </w:pPr>
      <w:r w:rsidRPr="0008100B">
        <w:t xml:space="preserve">Si </w:t>
      </w:r>
      <w:proofErr w:type="spellStart"/>
      <w:r w:rsidRPr="0008100B">
        <w:t>vous</w:t>
      </w:r>
      <w:proofErr w:type="spellEnd"/>
      <w:r w:rsidRPr="0008100B">
        <w:t xml:space="preserve"> </w:t>
      </w:r>
      <w:proofErr w:type="spellStart"/>
      <w:r w:rsidRPr="0008100B">
        <w:t>ressentez</w:t>
      </w:r>
      <w:proofErr w:type="spellEnd"/>
      <w:r w:rsidRPr="0008100B">
        <w:t xml:space="preserve"> un </w:t>
      </w:r>
      <w:proofErr w:type="spellStart"/>
      <w:r w:rsidRPr="0008100B">
        <w:t>quelconque</w:t>
      </w:r>
      <w:proofErr w:type="spellEnd"/>
      <w:r w:rsidRPr="0008100B">
        <w:t xml:space="preserve"> </w:t>
      </w:r>
      <w:proofErr w:type="spellStart"/>
      <w:r w:rsidRPr="0008100B">
        <w:t>effet</w:t>
      </w:r>
      <w:proofErr w:type="spellEnd"/>
      <w:r w:rsidRPr="0008100B">
        <w:t xml:space="preserve"> </w:t>
      </w:r>
      <w:proofErr w:type="spellStart"/>
      <w:r w:rsidRPr="0008100B">
        <w:t>indésirable</w:t>
      </w:r>
      <w:proofErr w:type="spellEnd"/>
      <w:r w:rsidRPr="0008100B">
        <w:t xml:space="preserve">, </w:t>
      </w:r>
      <w:proofErr w:type="spellStart"/>
      <w:r w:rsidRPr="0008100B">
        <w:t>parlez-en</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votre</w:t>
      </w:r>
      <w:proofErr w:type="spellEnd"/>
      <w:r w:rsidRPr="0008100B">
        <w:t xml:space="preserve"> </w:t>
      </w:r>
      <w:proofErr w:type="spellStart"/>
      <w:r w:rsidRPr="0008100B">
        <w:t>pharmacien</w:t>
      </w:r>
      <w:proofErr w:type="spellEnd"/>
      <w:r w:rsidRPr="0008100B">
        <w:t xml:space="preserve"> </w:t>
      </w:r>
      <w:proofErr w:type="spellStart"/>
      <w:r w:rsidRPr="0008100B">
        <w:t>ou</w:t>
      </w:r>
      <w:proofErr w:type="spellEnd"/>
      <w:r w:rsidRPr="0008100B">
        <w:t xml:space="preserve"> </w:t>
      </w:r>
      <w:proofErr w:type="spellStart"/>
      <w:r w:rsidRPr="0008100B">
        <w:t>votre</w:t>
      </w:r>
      <w:proofErr w:type="spellEnd"/>
      <w:r w:rsidRPr="0008100B">
        <w:t xml:space="preserve"> </w:t>
      </w:r>
      <w:proofErr w:type="spellStart"/>
      <w:r w:rsidRPr="0008100B">
        <w:t>infirmier</w:t>
      </w:r>
      <w:proofErr w:type="spellEnd"/>
      <w:r w:rsidRPr="0008100B">
        <w:t>/</w:t>
      </w:r>
      <w:proofErr w:type="spellStart"/>
      <w:r w:rsidRPr="0008100B">
        <w:t>ère</w:t>
      </w:r>
      <w:proofErr w:type="spellEnd"/>
      <w:r w:rsidRPr="0008100B">
        <w:t>.</w:t>
      </w:r>
      <w:r w:rsidRPr="0008100B">
        <w:rPr>
          <w:color w:val="FF0000"/>
        </w:rPr>
        <w:t xml:space="preserve"> </w:t>
      </w:r>
      <w:r w:rsidRPr="0008100B">
        <w:t xml:space="preserve">Ceci </w:t>
      </w:r>
      <w:proofErr w:type="spellStart"/>
      <w:r w:rsidRPr="0008100B">
        <w:t>s’applique</w:t>
      </w:r>
      <w:proofErr w:type="spellEnd"/>
      <w:r w:rsidRPr="0008100B">
        <w:t xml:space="preserve"> </w:t>
      </w:r>
      <w:proofErr w:type="spellStart"/>
      <w:r w:rsidRPr="0008100B">
        <w:t>aussi</w:t>
      </w:r>
      <w:proofErr w:type="spellEnd"/>
      <w:r w:rsidRPr="0008100B">
        <w:t xml:space="preserve"> à tout </w:t>
      </w:r>
      <w:proofErr w:type="spellStart"/>
      <w:r w:rsidRPr="0008100B">
        <w:t>effet</w:t>
      </w:r>
      <w:proofErr w:type="spellEnd"/>
      <w:r w:rsidRPr="0008100B">
        <w:t xml:space="preserve"> </w:t>
      </w:r>
      <w:proofErr w:type="spellStart"/>
      <w:r w:rsidRPr="0008100B">
        <w:t>indésirable</w:t>
      </w:r>
      <w:proofErr w:type="spellEnd"/>
      <w:r w:rsidRPr="0008100B">
        <w:t xml:space="preserve"> qui ne </w:t>
      </w:r>
      <w:proofErr w:type="spellStart"/>
      <w:r w:rsidRPr="0008100B">
        <w:t>serait</w:t>
      </w:r>
      <w:proofErr w:type="spellEnd"/>
      <w:r w:rsidRPr="0008100B">
        <w:t xml:space="preserve"> pas </w:t>
      </w:r>
      <w:proofErr w:type="spellStart"/>
      <w:r w:rsidRPr="0008100B">
        <w:t>mentionné</w:t>
      </w:r>
      <w:proofErr w:type="spellEnd"/>
      <w:r w:rsidRPr="0008100B">
        <w:t xml:space="preserve"> dans </w:t>
      </w:r>
      <w:proofErr w:type="spellStart"/>
      <w:r w:rsidRPr="0008100B">
        <w:t>cette</w:t>
      </w:r>
      <w:proofErr w:type="spellEnd"/>
      <w:r w:rsidRPr="0008100B">
        <w:t xml:space="preserve"> notice. </w:t>
      </w:r>
      <w:proofErr w:type="spellStart"/>
      <w:r w:rsidRPr="0008100B">
        <w:t>Voir</w:t>
      </w:r>
      <w:proofErr w:type="spellEnd"/>
      <w:r w:rsidRPr="0008100B">
        <w:t xml:space="preserve"> </w:t>
      </w:r>
      <w:proofErr w:type="spellStart"/>
      <w:r w:rsidRPr="0008100B">
        <w:t>rubrique</w:t>
      </w:r>
      <w:proofErr w:type="spellEnd"/>
      <w:r w:rsidRPr="0008100B">
        <w:t> 4.</w:t>
      </w:r>
    </w:p>
    <w:p w14:paraId="7B1E17F7" w14:textId="77777777" w:rsidR="00860628" w:rsidRPr="0008100B" w:rsidRDefault="00860628" w:rsidP="00212974">
      <w:pPr>
        <w:ind w:right="-2"/>
      </w:pPr>
    </w:p>
    <w:p w14:paraId="4C8A62C1" w14:textId="77777777" w:rsidR="00860628" w:rsidRPr="0008100B" w:rsidRDefault="00860628" w:rsidP="00212974">
      <w:pPr>
        <w:keepNext/>
        <w:numPr>
          <w:ilvl w:val="12"/>
          <w:numId w:val="0"/>
        </w:numPr>
        <w:ind w:right="-2"/>
        <w:rPr>
          <w:b/>
        </w:rPr>
      </w:pPr>
      <w:r w:rsidRPr="0008100B">
        <w:rPr>
          <w:b/>
          <w:bCs/>
        </w:rPr>
        <w:t xml:space="preserve">Que </w:t>
      </w:r>
      <w:proofErr w:type="spellStart"/>
      <w:r w:rsidRPr="0008100B">
        <w:rPr>
          <w:b/>
          <w:bCs/>
        </w:rPr>
        <w:t>contient</w:t>
      </w:r>
      <w:proofErr w:type="spellEnd"/>
      <w:r w:rsidRPr="0008100B">
        <w:rPr>
          <w:b/>
          <w:bCs/>
        </w:rPr>
        <w:t xml:space="preserve"> </w:t>
      </w:r>
      <w:proofErr w:type="spellStart"/>
      <w:r w:rsidRPr="0008100B">
        <w:rPr>
          <w:b/>
          <w:bCs/>
        </w:rPr>
        <w:t>cette</w:t>
      </w:r>
      <w:proofErr w:type="spellEnd"/>
      <w:r w:rsidRPr="0008100B">
        <w:rPr>
          <w:b/>
          <w:bCs/>
        </w:rPr>
        <w:t xml:space="preserve"> </w:t>
      </w:r>
      <w:proofErr w:type="gramStart"/>
      <w:r w:rsidRPr="0008100B">
        <w:rPr>
          <w:b/>
          <w:bCs/>
        </w:rPr>
        <w:t>notice ?</w:t>
      </w:r>
      <w:proofErr w:type="gramEnd"/>
    </w:p>
    <w:p w14:paraId="73FB620C" w14:textId="77777777" w:rsidR="00860628" w:rsidRPr="0008100B" w:rsidRDefault="00860628" w:rsidP="00212974">
      <w:pPr>
        <w:keepNext/>
        <w:numPr>
          <w:ilvl w:val="12"/>
          <w:numId w:val="0"/>
        </w:numPr>
        <w:ind w:right="-2"/>
        <w:outlineLvl w:val="0"/>
      </w:pPr>
    </w:p>
    <w:p w14:paraId="0DED61B2" w14:textId="77777777" w:rsidR="00860628" w:rsidRPr="0008100B" w:rsidRDefault="00860628" w:rsidP="00212974">
      <w:pPr>
        <w:numPr>
          <w:ilvl w:val="12"/>
          <w:numId w:val="0"/>
        </w:numPr>
        <w:ind w:left="567" w:hanging="567"/>
      </w:pPr>
      <w:r w:rsidRPr="0008100B">
        <w:t>1.</w:t>
      </w:r>
      <w:r w:rsidRPr="0008100B">
        <w:tab/>
      </w:r>
      <w:proofErr w:type="spellStart"/>
      <w:r w:rsidRPr="0008100B">
        <w:t>Qu’est</w:t>
      </w:r>
      <w:r w:rsidRPr="0008100B">
        <w:noBreakHyphen/>
        <w:t>ce</w:t>
      </w:r>
      <w:proofErr w:type="spellEnd"/>
      <w:r w:rsidRPr="0008100B">
        <w:t xml:space="preserve"> </w:t>
      </w:r>
      <w:proofErr w:type="spellStart"/>
      <w:r w:rsidRPr="0008100B">
        <w:t>qu’ORSERDU</w:t>
      </w:r>
      <w:proofErr w:type="spellEnd"/>
      <w:r w:rsidRPr="0008100B">
        <w:t xml:space="preserve"> et dans </w:t>
      </w:r>
      <w:proofErr w:type="spellStart"/>
      <w:r w:rsidRPr="0008100B">
        <w:t>quels</w:t>
      </w:r>
      <w:proofErr w:type="spellEnd"/>
      <w:r w:rsidRPr="0008100B">
        <w:t xml:space="preserve"> </w:t>
      </w:r>
      <w:proofErr w:type="spellStart"/>
      <w:r w:rsidRPr="0008100B">
        <w:t>cas</w:t>
      </w:r>
      <w:proofErr w:type="spellEnd"/>
      <w:r w:rsidRPr="0008100B">
        <w:t xml:space="preserve"> </w:t>
      </w:r>
      <w:proofErr w:type="spellStart"/>
      <w:r w:rsidRPr="0008100B">
        <w:t>est</w:t>
      </w:r>
      <w:proofErr w:type="spellEnd"/>
      <w:r w:rsidRPr="0008100B">
        <w:noBreakHyphen/>
        <w:t xml:space="preserve">il </w:t>
      </w:r>
      <w:proofErr w:type="spellStart"/>
      <w:r w:rsidRPr="0008100B">
        <w:t>utilisé</w:t>
      </w:r>
      <w:proofErr w:type="spellEnd"/>
    </w:p>
    <w:p w14:paraId="66C99C8A" w14:textId="77777777" w:rsidR="00860628" w:rsidRPr="0008100B" w:rsidRDefault="00860628" w:rsidP="00212974">
      <w:pPr>
        <w:numPr>
          <w:ilvl w:val="12"/>
          <w:numId w:val="0"/>
        </w:numPr>
        <w:ind w:left="567" w:hanging="567"/>
      </w:pPr>
      <w:r w:rsidRPr="0008100B">
        <w:t>2.</w:t>
      </w:r>
      <w:r w:rsidRPr="0008100B">
        <w:tab/>
      </w:r>
      <w:proofErr w:type="spellStart"/>
      <w:r w:rsidRPr="0008100B">
        <w:t>Quelles</w:t>
      </w:r>
      <w:proofErr w:type="spellEnd"/>
      <w:r w:rsidRPr="0008100B">
        <w:t xml:space="preserve"> </w:t>
      </w:r>
      <w:proofErr w:type="spellStart"/>
      <w:r w:rsidRPr="0008100B">
        <w:t>sont</w:t>
      </w:r>
      <w:proofErr w:type="spellEnd"/>
      <w:r w:rsidRPr="0008100B">
        <w:t xml:space="preserve"> les </w:t>
      </w:r>
      <w:proofErr w:type="spellStart"/>
      <w:proofErr w:type="gramStart"/>
      <w:r w:rsidRPr="0008100B">
        <w:t>informations</w:t>
      </w:r>
      <w:proofErr w:type="spellEnd"/>
      <w:proofErr w:type="gramEnd"/>
      <w:r w:rsidRPr="0008100B">
        <w:t xml:space="preserve"> à </w:t>
      </w:r>
      <w:proofErr w:type="spellStart"/>
      <w:r w:rsidRPr="0008100B">
        <w:t>connaître</w:t>
      </w:r>
      <w:proofErr w:type="spellEnd"/>
      <w:r w:rsidRPr="0008100B">
        <w:t xml:space="preserve"> </w:t>
      </w:r>
      <w:proofErr w:type="spellStart"/>
      <w:r w:rsidRPr="0008100B">
        <w:t>avant</w:t>
      </w:r>
      <w:proofErr w:type="spellEnd"/>
      <w:r w:rsidRPr="0008100B">
        <w:t xml:space="preserve"> de prendre ORSERDU</w:t>
      </w:r>
    </w:p>
    <w:p w14:paraId="5F8740C8" w14:textId="77777777" w:rsidR="00860628" w:rsidRPr="0008100B" w:rsidRDefault="00860628" w:rsidP="00212974">
      <w:pPr>
        <w:numPr>
          <w:ilvl w:val="12"/>
          <w:numId w:val="0"/>
        </w:numPr>
        <w:ind w:left="567" w:hanging="567"/>
      </w:pPr>
      <w:r w:rsidRPr="0008100B">
        <w:t>3.</w:t>
      </w:r>
      <w:r w:rsidRPr="0008100B">
        <w:tab/>
        <w:t>Comment prendre ORSERDU</w:t>
      </w:r>
    </w:p>
    <w:p w14:paraId="62CD3303" w14:textId="77777777" w:rsidR="00860628" w:rsidRPr="0008100B" w:rsidRDefault="00860628" w:rsidP="00212974">
      <w:pPr>
        <w:numPr>
          <w:ilvl w:val="12"/>
          <w:numId w:val="0"/>
        </w:numPr>
        <w:ind w:left="567" w:hanging="567"/>
      </w:pPr>
      <w:r w:rsidRPr="0008100B">
        <w:t>4.</w:t>
      </w:r>
      <w:r w:rsidRPr="0008100B">
        <w:tab/>
      </w:r>
      <w:proofErr w:type="spellStart"/>
      <w:r w:rsidRPr="0008100B">
        <w:t>Quels</w:t>
      </w:r>
      <w:proofErr w:type="spellEnd"/>
      <w:r w:rsidRPr="0008100B">
        <w:t xml:space="preserve"> </w:t>
      </w:r>
      <w:proofErr w:type="spellStart"/>
      <w:r w:rsidRPr="0008100B">
        <w:t>sont</w:t>
      </w:r>
      <w:proofErr w:type="spellEnd"/>
      <w:r w:rsidRPr="0008100B">
        <w:t xml:space="preserve"> 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proofErr w:type="gramStart"/>
      <w:r w:rsidRPr="0008100B">
        <w:t>éventuels</w:t>
      </w:r>
      <w:proofErr w:type="spellEnd"/>
      <w:r w:rsidRPr="0008100B">
        <w:t> ?</w:t>
      </w:r>
      <w:proofErr w:type="gramEnd"/>
    </w:p>
    <w:p w14:paraId="752AEBAE" w14:textId="77777777" w:rsidR="00860628" w:rsidRPr="0008100B" w:rsidRDefault="00860628" w:rsidP="00212974">
      <w:pPr>
        <w:ind w:left="567" w:hanging="567"/>
      </w:pPr>
      <w:r w:rsidRPr="0008100B">
        <w:t>5.</w:t>
      </w:r>
      <w:r w:rsidRPr="0008100B">
        <w:tab/>
        <w:t>Comment conserver ORSERDU</w:t>
      </w:r>
    </w:p>
    <w:p w14:paraId="0AA05A24" w14:textId="77777777" w:rsidR="00860628" w:rsidRPr="0008100B" w:rsidRDefault="00860628" w:rsidP="00212974">
      <w:pPr>
        <w:ind w:left="567" w:hanging="567"/>
      </w:pPr>
      <w:r w:rsidRPr="0008100B">
        <w:t>6.</w:t>
      </w:r>
      <w:r w:rsidRPr="0008100B">
        <w:tab/>
      </w:r>
      <w:proofErr w:type="spellStart"/>
      <w:r w:rsidRPr="0008100B">
        <w:t>Contenu</w:t>
      </w:r>
      <w:proofErr w:type="spellEnd"/>
      <w:r w:rsidRPr="0008100B">
        <w:t xml:space="preserve"> de </w:t>
      </w:r>
      <w:proofErr w:type="spellStart"/>
      <w:r w:rsidRPr="0008100B">
        <w:t>l’emballage</w:t>
      </w:r>
      <w:proofErr w:type="spellEnd"/>
      <w:r w:rsidRPr="0008100B">
        <w:t xml:space="preserve"> et </w:t>
      </w:r>
      <w:proofErr w:type="spellStart"/>
      <w:r w:rsidRPr="0008100B">
        <w:t>autres</w:t>
      </w:r>
      <w:proofErr w:type="spellEnd"/>
      <w:r w:rsidRPr="0008100B">
        <w:t xml:space="preserve"> </w:t>
      </w:r>
      <w:proofErr w:type="spellStart"/>
      <w:proofErr w:type="gramStart"/>
      <w:r w:rsidRPr="0008100B">
        <w:t>informations</w:t>
      </w:r>
      <w:proofErr w:type="spellEnd"/>
      <w:proofErr w:type="gramEnd"/>
    </w:p>
    <w:p w14:paraId="44AEC828" w14:textId="77777777" w:rsidR="00860628" w:rsidRPr="0008100B" w:rsidRDefault="00860628" w:rsidP="00212974">
      <w:pPr>
        <w:numPr>
          <w:ilvl w:val="12"/>
          <w:numId w:val="0"/>
        </w:numPr>
        <w:ind w:right="-2"/>
      </w:pPr>
    </w:p>
    <w:p w14:paraId="00417F67" w14:textId="77777777" w:rsidR="00860628" w:rsidRPr="0008100B" w:rsidRDefault="00860628" w:rsidP="00212974">
      <w:pPr>
        <w:numPr>
          <w:ilvl w:val="12"/>
          <w:numId w:val="0"/>
        </w:numPr>
      </w:pPr>
    </w:p>
    <w:p w14:paraId="6BC12FDD" w14:textId="77777777" w:rsidR="00860628" w:rsidRPr="0008100B" w:rsidRDefault="00860628" w:rsidP="00212974">
      <w:pPr>
        <w:keepNext/>
        <w:ind w:left="567" w:right="-2" w:hanging="567"/>
        <w:rPr>
          <w:b/>
        </w:rPr>
      </w:pPr>
      <w:r w:rsidRPr="0008100B">
        <w:rPr>
          <w:b/>
          <w:bCs/>
        </w:rPr>
        <w:t>1.</w:t>
      </w:r>
      <w:r w:rsidRPr="0008100B">
        <w:rPr>
          <w:b/>
          <w:bCs/>
        </w:rPr>
        <w:tab/>
      </w:r>
      <w:proofErr w:type="spellStart"/>
      <w:r w:rsidRPr="0008100B">
        <w:rPr>
          <w:b/>
          <w:bCs/>
        </w:rPr>
        <w:t>Qu’est</w:t>
      </w:r>
      <w:r w:rsidRPr="0008100B">
        <w:rPr>
          <w:b/>
          <w:bCs/>
        </w:rPr>
        <w:noBreakHyphen/>
        <w:t>ce</w:t>
      </w:r>
      <w:proofErr w:type="spellEnd"/>
      <w:r w:rsidRPr="0008100B">
        <w:rPr>
          <w:b/>
          <w:bCs/>
        </w:rPr>
        <w:t xml:space="preserve"> </w:t>
      </w:r>
      <w:proofErr w:type="spellStart"/>
      <w:r w:rsidRPr="0008100B">
        <w:rPr>
          <w:b/>
          <w:bCs/>
        </w:rPr>
        <w:t>qu’ORSERDU</w:t>
      </w:r>
      <w:proofErr w:type="spellEnd"/>
      <w:r w:rsidRPr="0008100B">
        <w:rPr>
          <w:b/>
          <w:bCs/>
        </w:rPr>
        <w:t xml:space="preserve"> et dans </w:t>
      </w:r>
      <w:proofErr w:type="spellStart"/>
      <w:r w:rsidRPr="0008100B">
        <w:rPr>
          <w:b/>
          <w:bCs/>
        </w:rPr>
        <w:t>quels</w:t>
      </w:r>
      <w:proofErr w:type="spellEnd"/>
      <w:r w:rsidRPr="0008100B">
        <w:rPr>
          <w:b/>
          <w:bCs/>
        </w:rPr>
        <w:t xml:space="preserve"> </w:t>
      </w:r>
      <w:proofErr w:type="spellStart"/>
      <w:r w:rsidRPr="0008100B">
        <w:rPr>
          <w:b/>
          <w:bCs/>
        </w:rPr>
        <w:t>cas</w:t>
      </w:r>
      <w:proofErr w:type="spellEnd"/>
      <w:r w:rsidRPr="0008100B">
        <w:rPr>
          <w:b/>
          <w:bCs/>
        </w:rPr>
        <w:t xml:space="preserve"> </w:t>
      </w:r>
      <w:proofErr w:type="spellStart"/>
      <w:r w:rsidRPr="0008100B">
        <w:rPr>
          <w:b/>
          <w:bCs/>
        </w:rPr>
        <w:t>est</w:t>
      </w:r>
      <w:proofErr w:type="spellEnd"/>
      <w:r w:rsidRPr="0008100B">
        <w:rPr>
          <w:b/>
          <w:bCs/>
        </w:rPr>
        <w:noBreakHyphen/>
        <w:t xml:space="preserve">il </w:t>
      </w:r>
      <w:proofErr w:type="spellStart"/>
      <w:r w:rsidRPr="0008100B">
        <w:rPr>
          <w:b/>
          <w:bCs/>
        </w:rPr>
        <w:t>utilisé</w:t>
      </w:r>
      <w:proofErr w:type="spellEnd"/>
    </w:p>
    <w:p w14:paraId="6D5619E2" w14:textId="77777777" w:rsidR="00860628" w:rsidRPr="0008100B" w:rsidRDefault="00860628" w:rsidP="00212974">
      <w:pPr>
        <w:keepNext/>
        <w:numPr>
          <w:ilvl w:val="12"/>
          <w:numId w:val="0"/>
        </w:numPr>
      </w:pPr>
    </w:p>
    <w:p w14:paraId="1B2BF135" w14:textId="77777777" w:rsidR="00860628" w:rsidRPr="0008100B" w:rsidRDefault="00860628" w:rsidP="00212974">
      <w:pPr>
        <w:keepNext/>
        <w:tabs>
          <w:tab w:val="left" w:pos="720"/>
        </w:tabs>
        <w:ind w:right="-2"/>
        <w:rPr>
          <w:b/>
          <w:bCs/>
        </w:rPr>
      </w:pPr>
      <w:proofErr w:type="spellStart"/>
      <w:r w:rsidRPr="0008100B">
        <w:rPr>
          <w:b/>
          <w:bCs/>
        </w:rPr>
        <w:t>Qu’est</w:t>
      </w:r>
      <w:r w:rsidRPr="0008100B">
        <w:rPr>
          <w:b/>
          <w:bCs/>
        </w:rPr>
        <w:noBreakHyphen/>
        <w:t>ce</w:t>
      </w:r>
      <w:proofErr w:type="spellEnd"/>
      <w:r w:rsidRPr="0008100B">
        <w:rPr>
          <w:b/>
          <w:bCs/>
        </w:rPr>
        <w:t xml:space="preserve"> </w:t>
      </w:r>
      <w:proofErr w:type="spellStart"/>
      <w:r w:rsidRPr="0008100B">
        <w:rPr>
          <w:b/>
          <w:bCs/>
        </w:rPr>
        <w:t>qu’ORSERDU</w:t>
      </w:r>
      <w:proofErr w:type="spellEnd"/>
    </w:p>
    <w:p w14:paraId="7FD14CB3" w14:textId="77777777" w:rsidR="00860628" w:rsidRPr="0008100B" w:rsidRDefault="00860628" w:rsidP="00212974">
      <w:pPr>
        <w:keepNext/>
        <w:tabs>
          <w:tab w:val="left" w:pos="720"/>
        </w:tabs>
        <w:ind w:right="-2"/>
      </w:pPr>
    </w:p>
    <w:p w14:paraId="1B78760D" w14:textId="77777777" w:rsidR="00860628" w:rsidRPr="0008100B" w:rsidRDefault="00860628" w:rsidP="00212974">
      <w:pPr>
        <w:tabs>
          <w:tab w:val="left" w:pos="720"/>
        </w:tabs>
        <w:ind w:right="-2"/>
      </w:pPr>
      <w:r w:rsidRPr="0008100B">
        <w:t xml:space="preserve">ORSERDU </w:t>
      </w:r>
      <w:proofErr w:type="spellStart"/>
      <w:r w:rsidRPr="0008100B">
        <w:t>contient</w:t>
      </w:r>
      <w:proofErr w:type="spellEnd"/>
      <w:r w:rsidRPr="0008100B">
        <w:t xml:space="preserve"> la substance active </w:t>
      </w:r>
      <w:proofErr w:type="spellStart"/>
      <w:r w:rsidRPr="0008100B">
        <w:t>élacestrant</w:t>
      </w:r>
      <w:proofErr w:type="spellEnd"/>
      <w:r w:rsidRPr="0008100B">
        <w:t xml:space="preserve"> qui </w:t>
      </w:r>
      <w:proofErr w:type="spellStart"/>
      <w:r w:rsidRPr="0008100B">
        <w:t>appartient</w:t>
      </w:r>
      <w:proofErr w:type="spellEnd"/>
      <w:r w:rsidRPr="0008100B">
        <w:t xml:space="preserve"> à un </w:t>
      </w:r>
      <w:proofErr w:type="spellStart"/>
      <w:r w:rsidRPr="0008100B">
        <w:t>groupe</w:t>
      </w:r>
      <w:proofErr w:type="spellEnd"/>
      <w:r w:rsidRPr="0008100B">
        <w:t xml:space="preserve"> de </w:t>
      </w:r>
      <w:proofErr w:type="spellStart"/>
      <w:r w:rsidRPr="0008100B">
        <w:t>médicaments</w:t>
      </w:r>
      <w:proofErr w:type="spellEnd"/>
      <w:r w:rsidRPr="0008100B">
        <w:t xml:space="preserve"> </w:t>
      </w:r>
      <w:proofErr w:type="spellStart"/>
      <w:r w:rsidRPr="0008100B">
        <w:t>appelés</w:t>
      </w:r>
      <w:proofErr w:type="spellEnd"/>
      <w:r w:rsidRPr="0008100B">
        <w:t xml:space="preserve"> </w:t>
      </w:r>
      <w:proofErr w:type="spellStart"/>
      <w:r w:rsidRPr="0008100B">
        <w:t>inhibiteurs</w:t>
      </w:r>
      <w:proofErr w:type="spellEnd"/>
      <w:r w:rsidRPr="0008100B">
        <w:t xml:space="preserve"> </w:t>
      </w:r>
      <w:proofErr w:type="spellStart"/>
      <w:r w:rsidRPr="0008100B">
        <w:t>sélectifs</w:t>
      </w:r>
      <w:proofErr w:type="spellEnd"/>
      <w:r w:rsidRPr="0008100B">
        <w:t xml:space="preserve"> des </w:t>
      </w:r>
      <w:proofErr w:type="spellStart"/>
      <w:r w:rsidRPr="0008100B">
        <w:t>récepteurs</w:t>
      </w:r>
      <w:proofErr w:type="spellEnd"/>
      <w:r w:rsidRPr="0008100B">
        <w:t xml:space="preserve"> aux </w:t>
      </w:r>
      <w:proofErr w:type="spellStart"/>
      <w:r w:rsidRPr="0008100B">
        <w:t>estrogènes</w:t>
      </w:r>
      <w:proofErr w:type="spellEnd"/>
      <w:r w:rsidRPr="0008100B">
        <w:t>.</w:t>
      </w:r>
    </w:p>
    <w:p w14:paraId="7755907C" w14:textId="77777777" w:rsidR="00860628" w:rsidRPr="0008100B" w:rsidRDefault="00860628" w:rsidP="00212974">
      <w:pPr>
        <w:tabs>
          <w:tab w:val="left" w:pos="720"/>
        </w:tabs>
        <w:ind w:right="-2"/>
        <w:rPr>
          <w:highlight w:val="yellow"/>
        </w:rPr>
      </w:pPr>
    </w:p>
    <w:p w14:paraId="2894D4FE" w14:textId="77777777" w:rsidR="00860628" w:rsidRPr="0008100B" w:rsidRDefault="00860628" w:rsidP="00212974">
      <w:pPr>
        <w:keepNext/>
        <w:tabs>
          <w:tab w:val="left" w:pos="720"/>
        </w:tabs>
        <w:rPr>
          <w:b/>
        </w:rPr>
      </w:pPr>
      <w:r w:rsidRPr="0008100B">
        <w:rPr>
          <w:b/>
          <w:bCs/>
        </w:rPr>
        <w:t xml:space="preserve">Dans </w:t>
      </w:r>
      <w:proofErr w:type="spellStart"/>
      <w:r w:rsidRPr="0008100B">
        <w:rPr>
          <w:b/>
          <w:bCs/>
        </w:rPr>
        <w:t>quels</w:t>
      </w:r>
      <w:proofErr w:type="spellEnd"/>
      <w:r w:rsidRPr="0008100B">
        <w:rPr>
          <w:b/>
          <w:bCs/>
        </w:rPr>
        <w:t xml:space="preserve"> </w:t>
      </w:r>
      <w:proofErr w:type="spellStart"/>
      <w:r w:rsidRPr="0008100B">
        <w:rPr>
          <w:b/>
          <w:bCs/>
        </w:rPr>
        <w:t>cas</w:t>
      </w:r>
      <w:proofErr w:type="spellEnd"/>
      <w:r w:rsidRPr="0008100B">
        <w:rPr>
          <w:b/>
          <w:bCs/>
        </w:rPr>
        <w:t xml:space="preserve"> ORSERDU </w:t>
      </w:r>
      <w:proofErr w:type="spellStart"/>
      <w:r w:rsidRPr="0008100B">
        <w:rPr>
          <w:b/>
          <w:bCs/>
        </w:rPr>
        <w:t>est</w:t>
      </w:r>
      <w:proofErr w:type="spellEnd"/>
      <w:r w:rsidRPr="0008100B">
        <w:rPr>
          <w:b/>
          <w:bCs/>
        </w:rPr>
        <w:noBreakHyphen/>
        <w:t xml:space="preserve">il </w:t>
      </w:r>
      <w:proofErr w:type="spellStart"/>
      <w:r w:rsidRPr="0008100B">
        <w:rPr>
          <w:b/>
          <w:bCs/>
        </w:rPr>
        <w:t>utilisé</w:t>
      </w:r>
      <w:proofErr w:type="spellEnd"/>
    </w:p>
    <w:p w14:paraId="70BBD622" w14:textId="77777777" w:rsidR="00860628" w:rsidRPr="0008100B" w:rsidRDefault="00860628" w:rsidP="00212974">
      <w:pPr>
        <w:keepNext/>
        <w:tabs>
          <w:tab w:val="left" w:pos="720"/>
        </w:tabs>
        <w:rPr>
          <w:highlight w:val="yellow"/>
        </w:rPr>
      </w:pPr>
    </w:p>
    <w:p w14:paraId="7112C997" w14:textId="77777777" w:rsidR="00860628" w:rsidRPr="0008100B" w:rsidRDefault="00860628" w:rsidP="00212974">
      <w:pPr>
        <w:tabs>
          <w:tab w:val="left" w:pos="720"/>
        </w:tabs>
      </w:pPr>
      <w:r w:rsidRPr="0008100B">
        <w:t xml:space="preserve">Ce </w:t>
      </w:r>
      <w:proofErr w:type="spellStart"/>
      <w:r w:rsidRPr="0008100B">
        <w:t>médicament</w:t>
      </w:r>
      <w:proofErr w:type="spellEnd"/>
      <w:r w:rsidRPr="0008100B">
        <w:t xml:space="preserve"> </w:t>
      </w:r>
      <w:proofErr w:type="spellStart"/>
      <w:r w:rsidRPr="0008100B">
        <w:t>est</w:t>
      </w:r>
      <w:proofErr w:type="spellEnd"/>
      <w:r w:rsidRPr="0008100B">
        <w:t xml:space="preserve"> </w:t>
      </w:r>
      <w:proofErr w:type="spellStart"/>
      <w:r w:rsidRPr="0008100B">
        <w:t>utilisé</w:t>
      </w:r>
      <w:proofErr w:type="spellEnd"/>
      <w:r w:rsidRPr="0008100B">
        <w:t xml:space="preserve"> pour </w:t>
      </w:r>
      <w:proofErr w:type="spellStart"/>
      <w:r w:rsidRPr="0008100B">
        <w:t>traiter</w:t>
      </w:r>
      <w:proofErr w:type="spellEnd"/>
      <w:r w:rsidRPr="0008100B">
        <w:t xml:space="preserve"> les femmes </w:t>
      </w:r>
      <w:proofErr w:type="spellStart"/>
      <w:r w:rsidRPr="0008100B">
        <w:t>ménopausées</w:t>
      </w:r>
      <w:proofErr w:type="spellEnd"/>
      <w:r w:rsidRPr="0008100B">
        <w:t xml:space="preserve"> et les hommes </w:t>
      </w:r>
      <w:proofErr w:type="spellStart"/>
      <w:r w:rsidRPr="0008100B">
        <w:t>adultes</w:t>
      </w:r>
      <w:proofErr w:type="spellEnd"/>
      <w:r w:rsidRPr="0008100B">
        <w:t xml:space="preserve"> </w:t>
      </w:r>
      <w:proofErr w:type="spellStart"/>
      <w:r w:rsidRPr="0008100B">
        <w:t>atteints</w:t>
      </w:r>
      <w:proofErr w:type="spellEnd"/>
      <w:r w:rsidRPr="0008100B">
        <w:t xml:space="preserve"> d’un type de cancer du sein </w:t>
      </w:r>
      <w:proofErr w:type="spellStart"/>
      <w:r w:rsidRPr="0008100B">
        <w:t>spécifique</w:t>
      </w:r>
      <w:proofErr w:type="spellEnd"/>
      <w:r w:rsidRPr="0008100B">
        <w:t xml:space="preserve"> qui </w:t>
      </w:r>
      <w:proofErr w:type="spellStart"/>
      <w:r w:rsidRPr="0008100B">
        <w:t>est</w:t>
      </w:r>
      <w:proofErr w:type="spellEnd"/>
      <w:r w:rsidRPr="0008100B">
        <w:t xml:space="preserve"> à un </w:t>
      </w:r>
      <w:proofErr w:type="spellStart"/>
      <w:r w:rsidRPr="0008100B">
        <w:t>stade</w:t>
      </w:r>
      <w:proofErr w:type="spellEnd"/>
      <w:r w:rsidRPr="0008100B">
        <w:t xml:space="preserve"> </w:t>
      </w:r>
      <w:proofErr w:type="spellStart"/>
      <w:r w:rsidRPr="0008100B">
        <w:t>avancé</w:t>
      </w:r>
      <w:proofErr w:type="spellEnd"/>
      <w:r w:rsidRPr="0008100B">
        <w:t xml:space="preserve"> </w:t>
      </w:r>
      <w:proofErr w:type="spellStart"/>
      <w:r w:rsidRPr="0008100B">
        <w:t>ou</w:t>
      </w:r>
      <w:proofErr w:type="spellEnd"/>
      <w:r w:rsidRPr="0008100B">
        <w:t xml:space="preserve"> qui </w:t>
      </w:r>
      <w:proofErr w:type="spellStart"/>
      <w:r w:rsidRPr="0008100B">
        <w:t>s’est</w:t>
      </w:r>
      <w:proofErr w:type="spellEnd"/>
      <w:r w:rsidRPr="0008100B">
        <w:t xml:space="preserve"> </w:t>
      </w:r>
      <w:proofErr w:type="spellStart"/>
      <w:r w:rsidRPr="0008100B">
        <w:t>étendu</w:t>
      </w:r>
      <w:proofErr w:type="spellEnd"/>
      <w:r w:rsidRPr="0008100B">
        <w:t xml:space="preserve"> à </w:t>
      </w:r>
      <w:proofErr w:type="spellStart"/>
      <w:r w:rsidRPr="0008100B">
        <w:t>d’autres</w:t>
      </w:r>
      <w:proofErr w:type="spellEnd"/>
      <w:r w:rsidRPr="0008100B">
        <w:t xml:space="preserve"> parties du corps (</w:t>
      </w:r>
      <w:proofErr w:type="spellStart"/>
      <w:r w:rsidRPr="0008100B">
        <w:t>métastatique</w:t>
      </w:r>
      <w:proofErr w:type="spellEnd"/>
      <w:r w:rsidRPr="0008100B">
        <w:t xml:space="preserve">). Il </w:t>
      </w:r>
      <w:proofErr w:type="spellStart"/>
      <w:r w:rsidRPr="0008100B">
        <w:t>peut</w:t>
      </w:r>
      <w:proofErr w:type="spellEnd"/>
      <w:r w:rsidRPr="0008100B">
        <w:t xml:space="preserve"> </w:t>
      </w:r>
      <w:proofErr w:type="spellStart"/>
      <w:r w:rsidRPr="0008100B">
        <w:t>être</w:t>
      </w:r>
      <w:proofErr w:type="spellEnd"/>
      <w:r w:rsidRPr="0008100B">
        <w:t xml:space="preserve"> </w:t>
      </w:r>
      <w:proofErr w:type="spellStart"/>
      <w:r w:rsidRPr="0008100B">
        <w:t>utilisé</w:t>
      </w:r>
      <w:proofErr w:type="spellEnd"/>
      <w:r w:rsidRPr="0008100B">
        <w:t xml:space="preserve"> dans le </w:t>
      </w:r>
      <w:proofErr w:type="spellStart"/>
      <w:r w:rsidRPr="0008100B">
        <w:t>traitement</w:t>
      </w:r>
      <w:proofErr w:type="spellEnd"/>
      <w:r w:rsidRPr="0008100B">
        <w:t xml:space="preserve"> du cancer du sein </w:t>
      </w:r>
      <w:proofErr w:type="spellStart"/>
      <w:r w:rsidRPr="0008100B">
        <w:t>positif</w:t>
      </w:r>
      <w:proofErr w:type="spellEnd"/>
      <w:r w:rsidRPr="0008100B">
        <w:t xml:space="preserve"> pour les </w:t>
      </w:r>
      <w:proofErr w:type="spellStart"/>
      <w:r w:rsidRPr="0008100B">
        <w:t>récepteurs</w:t>
      </w:r>
      <w:proofErr w:type="spellEnd"/>
      <w:r w:rsidRPr="0008100B">
        <w:t xml:space="preserve"> aux </w:t>
      </w:r>
      <w:proofErr w:type="spellStart"/>
      <w:r w:rsidRPr="0008100B">
        <w:t>estrogènes</w:t>
      </w:r>
      <w:proofErr w:type="spellEnd"/>
      <w:r w:rsidRPr="0008100B">
        <w:t xml:space="preserve"> (RE+), </w:t>
      </w:r>
      <w:proofErr w:type="spellStart"/>
      <w:r w:rsidRPr="0008100B">
        <w:t>ce</w:t>
      </w:r>
      <w:proofErr w:type="spellEnd"/>
      <w:r w:rsidRPr="0008100B">
        <w:t xml:space="preserve"> qui </w:t>
      </w:r>
      <w:proofErr w:type="spellStart"/>
      <w:r w:rsidRPr="0008100B">
        <w:t>signifie</w:t>
      </w:r>
      <w:proofErr w:type="spellEnd"/>
      <w:r w:rsidRPr="0008100B">
        <w:t xml:space="preserve"> que les cellules </w:t>
      </w:r>
      <w:proofErr w:type="spellStart"/>
      <w:r w:rsidRPr="0008100B">
        <w:t>cancéreuses</w:t>
      </w:r>
      <w:proofErr w:type="spellEnd"/>
      <w:r w:rsidRPr="0008100B">
        <w:t xml:space="preserve"> </w:t>
      </w:r>
      <w:proofErr w:type="spellStart"/>
      <w:r w:rsidRPr="0008100B">
        <w:t>présentent</w:t>
      </w:r>
      <w:proofErr w:type="spellEnd"/>
      <w:r w:rsidRPr="0008100B">
        <w:t xml:space="preserve"> à </w:t>
      </w:r>
      <w:proofErr w:type="spellStart"/>
      <w:r w:rsidRPr="0008100B">
        <w:t>leur</w:t>
      </w:r>
      <w:proofErr w:type="spellEnd"/>
      <w:r w:rsidRPr="0008100B">
        <w:t xml:space="preserve"> surface des </w:t>
      </w:r>
      <w:proofErr w:type="spellStart"/>
      <w:r w:rsidRPr="0008100B">
        <w:t>récepteurs</w:t>
      </w:r>
      <w:proofErr w:type="spellEnd"/>
      <w:r w:rsidRPr="0008100B">
        <w:t xml:space="preserve"> pour les </w:t>
      </w:r>
      <w:proofErr w:type="spellStart"/>
      <w:r w:rsidRPr="0008100B">
        <w:t>estrogènes</w:t>
      </w:r>
      <w:proofErr w:type="spellEnd"/>
      <w:r w:rsidRPr="0008100B">
        <w:t xml:space="preserve"> (des hormones), et </w:t>
      </w:r>
      <w:proofErr w:type="spellStart"/>
      <w:r w:rsidRPr="0008100B">
        <w:t>négatif</w:t>
      </w:r>
      <w:proofErr w:type="spellEnd"/>
      <w:r w:rsidRPr="0008100B">
        <w:t xml:space="preserve"> pour le </w:t>
      </w:r>
      <w:proofErr w:type="spellStart"/>
      <w:r w:rsidRPr="0008100B">
        <w:t>récepteur</w:t>
      </w:r>
      <w:proofErr w:type="spellEnd"/>
      <w:r w:rsidRPr="0008100B">
        <w:t xml:space="preserve"> 2 du </w:t>
      </w:r>
      <w:proofErr w:type="spellStart"/>
      <w:r w:rsidRPr="0008100B">
        <w:t>facteur</w:t>
      </w:r>
      <w:proofErr w:type="spellEnd"/>
      <w:r w:rsidRPr="0008100B">
        <w:t xml:space="preserve"> de </w:t>
      </w:r>
      <w:proofErr w:type="spellStart"/>
      <w:r w:rsidRPr="0008100B">
        <w:t>croissance</w:t>
      </w:r>
      <w:proofErr w:type="spellEnd"/>
      <w:r w:rsidRPr="0008100B">
        <w:t xml:space="preserve"> </w:t>
      </w:r>
      <w:proofErr w:type="spellStart"/>
      <w:r w:rsidRPr="0008100B">
        <w:t>épidermique</w:t>
      </w:r>
      <w:proofErr w:type="spellEnd"/>
      <w:r w:rsidRPr="0008100B">
        <w:t xml:space="preserve"> (HER2-), </w:t>
      </w:r>
      <w:proofErr w:type="spellStart"/>
      <w:r w:rsidRPr="0008100B">
        <w:t>ce</w:t>
      </w:r>
      <w:proofErr w:type="spellEnd"/>
      <w:r w:rsidRPr="0008100B">
        <w:t xml:space="preserve"> qui </w:t>
      </w:r>
      <w:proofErr w:type="spellStart"/>
      <w:r w:rsidRPr="0008100B">
        <w:t>signifie</w:t>
      </w:r>
      <w:proofErr w:type="spellEnd"/>
      <w:r w:rsidRPr="0008100B">
        <w:t xml:space="preserve"> que </w:t>
      </w:r>
      <w:proofErr w:type="spellStart"/>
      <w:r w:rsidRPr="0008100B">
        <w:t>ce</w:t>
      </w:r>
      <w:proofErr w:type="spellEnd"/>
      <w:r w:rsidRPr="0008100B">
        <w:t xml:space="preserve"> </w:t>
      </w:r>
      <w:proofErr w:type="spellStart"/>
      <w:r w:rsidRPr="0008100B">
        <w:t>récepteur</w:t>
      </w:r>
      <w:proofErr w:type="spellEnd"/>
      <w:r w:rsidRPr="0008100B">
        <w:t xml:space="preserve"> </w:t>
      </w:r>
      <w:proofErr w:type="spellStart"/>
      <w:r w:rsidRPr="0008100B">
        <w:t>n’est</w:t>
      </w:r>
      <w:proofErr w:type="spellEnd"/>
      <w:r w:rsidRPr="0008100B">
        <w:t xml:space="preserve"> pas </w:t>
      </w:r>
      <w:proofErr w:type="spellStart"/>
      <w:r w:rsidRPr="0008100B">
        <w:t>présent</w:t>
      </w:r>
      <w:proofErr w:type="spellEnd"/>
      <w:r w:rsidRPr="0008100B">
        <w:t xml:space="preserve"> à la surface des cellules </w:t>
      </w:r>
      <w:proofErr w:type="spellStart"/>
      <w:r w:rsidRPr="0008100B">
        <w:t>cancéreuses</w:t>
      </w:r>
      <w:proofErr w:type="spellEnd"/>
      <w:r w:rsidRPr="0008100B">
        <w:t xml:space="preserve"> </w:t>
      </w:r>
      <w:proofErr w:type="spellStart"/>
      <w:r w:rsidRPr="0008100B">
        <w:t>ou</w:t>
      </w:r>
      <w:proofErr w:type="spellEnd"/>
      <w:r w:rsidRPr="0008100B">
        <w:t xml:space="preserve"> </w:t>
      </w:r>
      <w:proofErr w:type="spellStart"/>
      <w:r w:rsidRPr="0008100B">
        <w:t>n’est</w:t>
      </w:r>
      <w:proofErr w:type="spellEnd"/>
      <w:r w:rsidRPr="0008100B">
        <w:t xml:space="preserve"> </w:t>
      </w:r>
      <w:proofErr w:type="spellStart"/>
      <w:r w:rsidRPr="0008100B">
        <w:t>présent</w:t>
      </w:r>
      <w:proofErr w:type="spellEnd"/>
      <w:r w:rsidRPr="0008100B">
        <w:t xml:space="preserve"> </w:t>
      </w:r>
      <w:proofErr w:type="spellStart"/>
      <w:r w:rsidRPr="0008100B">
        <w:t>qu’en</w:t>
      </w:r>
      <w:proofErr w:type="spellEnd"/>
      <w:r w:rsidRPr="0008100B">
        <w:t xml:space="preserve"> </w:t>
      </w:r>
      <w:proofErr w:type="spellStart"/>
      <w:r w:rsidRPr="0008100B">
        <w:t>faible</w:t>
      </w:r>
      <w:proofErr w:type="spellEnd"/>
      <w:r w:rsidRPr="0008100B">
        <w:t xml:space="preserve"> </w:t>
      </w:r>
      <w:proofErr w:type="spellStart"/>
      <w:r w:rsidRPr="0008100B">
        <w:t>quantité</w:t>
      </w:r>
      <w:proofErr w:type="spellEnd"/>
      <w:r w:rsidRPr="0008100B">
        <w:t xml:space="preserve">. ORSERDU </w:t>
      </w:r>
      <w:proofErr w:type="spellStart"/>
      <w:r w:rsidRPr="0008100B">
        <w:t>est</w:t>
      </w:r>
      <w:proofErr w:type="spellEnd"/>
      <w:r w:rsidRPr="0008100B">
        <w:t xml:space="preserve"> </w:t>
      </w:r>
      <w:proofErr w:type="spellStart"/>
      <w:r w:rsidRPr="0008100B">
        <w:t>utilisé</w:t>
      </w:r>
      <w:proofErr w:type="spellEnd"/>
      <w:r w:rsidRPr="0008100B">
        <w:t xml:space="preserve"> </w:t>
      </w:r>
      <w:proofErr w:type="spellStart"/>
      <w:r w:rsidRPr="0008100B">
        <w:t>en</w:t>
      </w:r>
      <w:proofErr w:type="spellEnd"/>
      <w:r w:rsidRPr="0008100B">
        <w:t xml:space="preserve"> </w:t>
      </w:r>
      <w:proofErr w:type="spellStart"/>
      <w:r w:rsidRPr="0008100B">
        <w:t>monothérapie</w:t>
      </w:r>
      <w:proofErr w:type="spellEnd"/>
      <w:r w:rsidRPr="0008100B">
        <w:t xml:space="preserve"> (seul) chez les patients </w:t>
      </w:r>
      <w:proofErr w:type="spellStart"/>
      <w:r w:rsidRPr="0008100B">
        <w:t>dont</w:t>
      </w:r>
      <w:proofErr w:type="spellEnd"/>
      <w:r w:rsidRPr="0008100B">
        <w:t xml:space="preserve"> le cancer </w:t>
      </w:r>
      <w:proofErr w:type="spellStart"/>
      <w:r w:rsidRPr="0008100B">
        <w:t>n’a</w:t>
      </w:r>
      <w:proofErr w:type="spellEnd"/>
      <w:r w:rsidRPr="0008100B">
        <w:t xml:space="preserve"> pas </w:t>
      </w:r>
      <w:proofErr w:type="spellStart"/>
      <w:r w:rsidRPr="0008100B">
        <w:t>répondu</w:t>
      </w:r>
      <w:proofErr w:type="spellEnd"/>
      <w:r w:rsidRPr="0008100B">
        <w:t xml:space="preserve"> à au </w:t>
      </w:r>
      <w:proofErr w:type="spellStart"/>
      <w:r w:rsidRPr="0008100B">
        <w:t>moins</w:t>
      </w:r>
      <w:proofErr w:type="spellEnd"/>
      <w:r w:rsidRPr="0008100B">
        <w:t xml:space="preserve"> </w:t>
      </w:r>
      <w:proofErr w:type="spellStart"/>
      <w:r w:rsidRPr="0008100B">
        <w:t>une</w:t>
      </w:r>
      <w:proofErr w:type="spellEnd"/>
      <w:r w:rsidRPr="0008100B">
        <w:t xml:space="preserve"> </w:t>
      </w:r>
      <w:proofErr w:type="spellStart"/>
      <w:r w:rsidRPr="0008100B">
        <w:t>ligne</w:t>
      </w:r>
      <w:proofErr w:type="spellEnd"/>
      <w:r w:rsidRPr="0008100B">
        <w:t xml:space="preserve"> </w:t>
      </w:r>
      <w:proofErr w:type="spellStart"/>
      <w:r w:rsidRPr="0008100B">
        <w:t>d’hormonothérapie</w:t>
      </w:r>
      <w:proofErr w:type="spellEnd"/>
      <w:r w:rsidRPr="0008100B">
        <w:t xml:space="preserve"> </w:t>
      </w:r>
      <w:proofErr w:type="spellStart"/>
      <w:r w:rsidRPr="0008100B">
        <w:t>en</w:t>
      </w:r>
      <w:proofErr w:type="spellEnd"/>
      <w:r w:rsidRPr="0008100B">
        <w:t xml:space="preserve"> association avec un </w:t>
      </w:r>
      <w:proofErr w:type="spellStart"/>
      <w:r w:rsidRPr="0008100B">
        <w:t>inhibiteur</w:t>
      </w:r>
      <w:proofErr w:type="spellEnd"/>
      <w:r w:rsidRPr="0008100B">
        <w:t xml:space="preserve"> de CDK 4/6 </w:t>
      </w:r>
      <w:proofErr w:type="spellStart"/>
      <w:r w:rsidRPr="0008100B">
        <w:t>ou</w:t>
      </w:r>
      <w:proofErr w:type="spellEnd"/>
      <w:r w:rsidRPr="0008100B">
        <w:t xml:space="preserve"> qui a </w:t>
      </w:r>
      <w:proofErr w:type="spellStart"/>
      <w:r w:rsidRPr="0008100B">
        <w:t>progressé</w:t>
      </w:r>
      <w:proofErr w:type="spellEnd"/>
      <w:r w:rsidRPr="0008100B">
        <w:t xml:space="preserve"> pendant </w:t>
      </w:r>
      <w:proofErr w:type="spellStart"/>
      <w:r w:rsidRPr="0008100B">
        <w:t>ce</w:t>
      </w:r>
      <w:proofErr w:type="spellEnd"/>
      <w:r w:rsidRPr="0008100B">
        <w:t xml:space="preserve"> </w:t>
      </w:r>
      <w:proofErr w:type="spellStart"/>
      <w:r w:rsidRPr="0008100B">
        <w:t>traitement</w:t>
      </w:r>
      <w:proofErr w:type="spellEnd"/>
      <w:r w:rsidRPr="0008100B">
        <w:t xml:space="preserve"> et qui </w:t>
      </w:r>
      <w:proofErr w:type="spellStart"/>
      <w:r w:rsidRPr="0008100B">
        <w:t>sont</w:t>
      </w:r>
      <w:proofErr w:type="spellEnd"/>
      <w:r w:rsidRPr="0008100B">
        <w:t xml:space="preserve"> </w:t>
      </w:r>
      <w:proofErr w:type="spellStart"/>
      <w:r w:rsidRPr="0008100B">
        <w:t>porteurs</w:t>
      </w:r>
      <w:proofErr w:type="spellEnd"/>
      <w:r w:rsidRPr="0008100B">
        <w:t xml:space="preserve"> de </w:t>
      </w:r>
      <w:proofErr w:type="spellStart"/>
      <w:r w:rsidRPr="0008100B">
        <w:t>certaines</w:t>
      </w:r>
      <w:proofErr w:type="spellEnd"/>
      <w:r w:rsidRPr="0008100B">
        <w:t xml:space="preserve"> modifications (mutations) dans un </w:t>
      </w:r>
      <w:proofErr w:type="spellStart"/>
      <w:r w:rsidRPr="0008100B">
        <w:t>gène</w:t>
      </w:r>
      <w:proofErr w:type="spellEnd"/>
      <w:r w:rsidRPr="0008100B">
        <w:t xml:space="preserve"> </w:t>
      </w:r>
      <w:proofErr w:type="spellStart"/>
      <w:r w:rsidRPr="0008100B">
        <w:t>appelé</w:t>
      </w:r>
      <w:proofErr w:type="spellEnd"/>
      <w:r w:rsidRPr="0008100B">
        <w:t xml:space="preserve"> </w:t>
      </w:r>
      <w:r w:rsidRPr="0008100B">
        <w:rPr>
          <w:i/>
          <w:iCs/>
        </w:rPr>
        <w:t>ESR1</w:t>
      </w:r>
      <w:r w:rsidRPr="0008100B">
        <w:t>.</w:t>
      </w:r>
    </w:p>
    <w:p w14:paraId="78CC8DC7" w14:textId="77777777" w:rsidR="00860628" w:rsidRPr="0008100B" w:rsidRDefault="00860628" w:rsidP="00212974">
      <w:pPr>
        <w:tabs>
          <w:tab w:val="left" w:pos="720"/>
        </w:tabs>
      </w:pPr>
    </w:p>
    <w:p w14:paraId="5A680919" w14:textId="77777777" w:rsidR="00860628" w:rsidRPr="0008100B" w:rsidRDefault="00860628" w:rsidP="00212974">
      <w:pPr>
        <w:tabs>
          <w:tab w:val="left" w:pos="720"/>
        </w:tabs>
      </w:pPr>
      <w:r w:rsidRPr="0008100B">
        <w:t xml:space="preserve">Sur prescription de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une</w:t>
      </w:r>
      <w:proofErr w:type="spellEnd"/>
      <w:r w:rsidRPr="0008100B">
        <w:t xml:space="preserve"> analyse de sang sera </w:t>
      </w:r>
      <w:proofErr w:type="spellStart"/>
      <w:r w:rsidRPr="0008100B">
        <w:t>effectuée</w:t>
      </w:r>
      <w:proofErr w:type="spellEnd"/>
      <w:r w:rsidRPr="0008100B">
        <w:t xml:space="preserve"> dans le but de </w:t>
      </w:r>
      <w:proofErr w:type="spellStart"/>
      <w:r w:rsidRPr="0008100B">
        <w:t>détecter</w:t>
      </w:r>
      <w:proofErr w:type="spellEnd"/>
      <w:r w:rsidRPr="0008100B">
        <w:t xml:space="preserve"> la </w:t>
      </w:r>
      <w:proofErr w:type="spellStart"/>
      <w:r w:rsidRPr="0008100B">
        <w:t>présence</w:t>
      </w:r>
      <w:proofErr w:type="spellEnd"/>
      <w:r w:rsidRPr="0008100B">
        <w:t xml:space="preserve"> de </w:t>
      </w:r>
      <w:proofErr w:type="spellStart"/>
      <w:r w:rsidRPr="0008100B">
        <w:t>ces</w:t>
      </w:r>
      <w:proofErr w:type="spellEnd"/>
      <w:r w:rsidRPr="0008100B">
        <w:t xml:space="preserve"> mutations d’</w:t>
      </w:r>
      <w:r w:rsidRPr="0008100B">
        <w:rPr>
          <w:i/>
          <w:iCs/>
        </w:rPr>
        <w:t>ESR1</w:t>
      </w:r>
      <w:r w:rsidRPr="0008100B">
        <w:t xml:space="preserve">. Le </w:t>
      </w:r>
      <w:proofErr w:type="spellStart"/>
      <w:r w:rsidRPr="0008100B">
        <w:t>résultat</w:t>
      </w:r>
      <w:proofErr w:type="spellEnd"/>
      <w:r w:rsidRPr="0008100B">
        <w:t xml:space="preserve"> doit </w:t>
      </w:r>
      <w:proofErr w:type="spellStart"/>
      <w:r w:rsidRPr="0008100B">
        <w:t>être</w:t>
      </w:r>
      <w:proofErr w:type="spellEnd"/>
      <w:r w:rsidRPr="0008100B">
        <w:t xml:space="preserve"> </w:t>
      </w:r>
      <w:proofErr w:type="spellStart"/>
      <w:r w:rsidRPr="0008100B">
        <w:t>positif</w:t>
      </w:r>
      <w:proofErr w:type="spellEnd"/>
      <w:r w:rsidRPr="0008100B">
        <w:t xml:space="preserve"> pour que le </w:t>
      </w:r>
      <w:proofErr w:type="spellStart"/>
      <w:r w:rsidRPr="0008100B">
        <w:t>traitement</w:t>
      </w:r>
      <w:proofErr w:type="spellEnd"/>
      <w:r w:rsidRPr="0008100B">
        <w:t xml:space="preserve"> par ORSERDU </w:t>
      </w:r>
      <w:proofErr w:type="spellStart"/>
      <w:r w:rsidRPr="0008100B">
        <w:t>soit</w:t>
      </w:r>
      <w:proofErr w:type="spellEnd"/>
      <w:r w:rsidRPr="0008100B">
        <w:t xml:space="preserve"> </w:t>
      </w:r>
      <w:proofErr w:type="spellStart"/>
      <w:r w:rsidRPr="0008100B">
        <w:t>débuté</w:t>
      </w:r>
      <w:proofErr w:type="spellEnd"/>
      <w:r w:rsidRPr="0008100B">
        <w:t>.</w:t>
      </w:r>
    </w:p>
    <w:p w14:paraId="6431DD05" w14:textId="77777777" w:rsidR="00860628" w:rsidRPr="0008100B" w:rsidRDefault="00860628" w:rsidP="00212974">
      <w:pPr>
        <w:tabs>
          <w:tab w:val="left" w:pos="720"/>
        </w:tabs>
        <w:rPr>
          <w:highlight w:val="lightGray"/>
        </w:rPr>
      </w:pPr>
    </w:p>
    <w:p w14:paraId="67F8F9F5" w14:textId="77777777" w:rsidR="00860628" w:rsidRPr="0008100B" w:rsidRDefault="00860628" w:rsidP="00212974">
      <w:pPr>
        <w:keepNext/>
        <w:tabs>
          <w:tab w:val="left" w:pos="720"/>
        </w:tabs>
        <w:rPr>
          <w:b/>
        </w:rPr>
      </w:pPr>
      <w:r w:rsidRPr="0008100B">
        <w:rPr>
          <w:b/>
          <w:bCs/>
        </w:rPr>
        <w:lastRenderedPageBreak/>
        <w:t>Comment agit ORSERDU</w:t>
      </w:r>
    </w:p>
    <w:p w14:paraId="559A107B" w14:textId="77777777" w:rsidR="00860628" w:rsidRPr="0008100B" w:rsidRDefault="00860628" w:rsidP="00212974">
      <w:pPr>
        <w:keepNext/>
        <w:tabs>
          <w:tab w:val="left" w:pos="720"/>
        </w:tabs>
        <w:rPr>
          <w:b/>
        </w:rPr>
      </w:pPr>
    </w:p>
    <w:p w14:paraId="12772EC8" w14:textId="77777777" w:rsidR="00860628" w:rsidRPr="0008100B" w:rsidRDefault="00860628" w:rsidP="00212974">
      <w:r w:rsidRPr="0008100B">
        <w:t xml:space="preserve">Les </w:t>
      </w:r>
      <w:proofErr w:type="spellStart"/>
      <w:r w:rsidRPr="0008100B">
        <w:t>récepteurs</w:t>
      </w:r>
      <w:proofErr w:type="spellEnd"/>
      <w:r w:rsidRPr="0008100B">
        <w:t xml:space="preserve"> aux </w:t>
      </w:r>
      <w:proofErr w:type="spellStart"/>
      <w:r w:rsidRPr="0008100B">
        <w:t>estrogènes</w:t>
      </w:r>
      <w:proofErr w:type="spellEnd"/>
      <w:r w:rsidRPr="0008100B">
        <w:t xml:space="preserve"> </w:t>
      </w:r>
      <w:proofErr w:type="spellStart"/>
      <w:r w:rsidRPr="0008100B">
        <w:t>sont</w:t>
      </w:r>
      <w:proofErr w:type="spellEnd"/>
      <w:r w:rsidRPr="0008100B">
        <w:t xml:space="preserve"> un </w:t>
      </w:r>
      <w:proofErr w:type="spellStart"/>
      <w:r w:rsidRPr="0008100B">
        <w:t>groupe</w:t>
      </w:r>
      <w:proofErr w:type="spellEnd"/>
      <w:r w:rsidRPr="0008100B">
        <w:t xml:space="preserve"> de </w:t>
      </w:r>
      <w:proofErr w:type="spellStart"/>
      <w:r w:rsidRPr="0008100B">
        <w:t>protéines</w:t>
      </w:r>
      <w:proofErr w:type="spellEnd"/>
      <w:r w:rsidRPr="0008100B">
        <w:t xml:space="preserve"> </w:t>
      </w:r>
      <w:proofErr w:type="spellStart"/>
      <w:r w:rsidRPr="0008100B">
        <w:t>présentes</w:t>
      </w:r>
      <w:proofErr w:type="spellEnd"/>
      <w:r w:rsidRPr="0008100B">
        <w:t xml:space="preserve"> sur les cellules. </w:t>
      </w:r>
      <w:proofErr w:type="spellStart"/>
      <w:r w:rsidRPr="0008100B">
        <w:t>Ils</w:t>
      </w:r>
      <w:proofErr w:type="spellEnd"/>
      <w:r w:rsidRPr="0008100B">
        <w:t xml:space="preserve"> </w:t>
      </w:r>
      <w:proofErr w:type="spellStart"/>
      <w:r w:rsidRPr="0008100B">
        <w:t>sont</w:t>
      </w:r>
      <w:proofErr w:type="spellEnd"/>
      <w:r w:rsidRPr="0008100B">
        <w:t xml:space="preserve"> </w:t>
      </w:r>
      <w:proofErr w:type="spellStart"/>
      <w:r w:rsidRPr="0008100B">
        <w:t>activés</w:t>
      </w:r>
      <w:proofErr w:type="spellEnd"/>
      <w:r w:rsidRPr="0008100B">
        <w:t xml:space="preserve"> </w:t>
      </w:r>
      <w:proofErr w:type="spellStart"/>
      <w:r w:rsidRPr="0008100B">
        <w:t>lorsque</w:t>
      </w:r>
      <w:proofErr w:type="spellEnd"/>
      <w:r w:rsidRPr="0008100B">
        <w:t xml:space="preserve"> les hormones </w:t>
      </w:r>
      <w:proofErr w:type="spellStart"/>
      <w:r w:rsidRPr="0008100B">
        <w:t>estrogéniques</w:t>
      </w:r>
      <w:proofErr w:type="spellEnd"/>
      <w:r w:rsidRPr="0008100B">
        <w:t xml:space="preserve"> se </w:t>
      </w:r>
      <w:proofErr w:type="spellStart"/>
      <w:r w:rsidRPr="0008100B">
        <w:t>lient</w:t>
      </w:r>
      <w:proofErr w:type="spellEnd"/>
      <w:r w:rsidRPr="0008100B">
        <w:t xml:space="preserve"> à </w:t>
      </w:r>
      <w:proofErr w:type="spellStart"/>
      <w:r w:rsidRPr="0008100B">
        <w:t>eux</w:t>
      </w:r>
      <w:proofErr w:type="spellEnd"/>
      <w:r w:rsidRPr="0008100B">
        <w:t xml:space="preserve">. En se </w:t>
      </w:r>
      <w:proofErr w:type="spellStart"/>
      <w:r w:rsidRPr="0008100B">
        <w:t>liant</w:t>
      </w:r>
      <w:proofErr w:type="spellEnd"/>
      <w:r w:rsidRPr="0008100B">
        <w:t xml:space="preserve"> à </w:t>
      </w:r>
      <w:proofErr w:type="spellStart"/>
      <w:r w:rsidRPr="0008100B">
        <w:t>ces</w:t>
      </w:r>
      <w:proofErr w:type="spellEnd"/>
      <w:r w:rsidRPr="0008100B">
        <w:t xml:space="preserve"> </w:t>
      </w:r>
      <w:proofErr w:type="spellStart"/>
      <w:r w:rsidRPr="0008100B">
        <w:t>récepteurs</w:t>
      </w:r>
      <w:proofErr w:type="spellEnd"/>
      <w:r w:rsidRPr="0008100B">
        <w:t xml:space="preserve">, les </w:t>
      </w:r>
      <w:proofErr w:type="spellStart"/>
      <w:r w:rsidRPr="0008100B">
        <w:t>estrogènes</w:t>
      </w:r>
      <w:proofErr w:type="spellEnd"/>
      <w:r w:rsidRPr="0008100B">
        <w:t xml:space="preserve"> </w:t>
      </w:r>
      <w:proofErr w:type="spellStart"/>
      <w:r w:rsidRPr="0008100B">
        <w:t>peuvent</w:t>
      </w:r>
      <w:proofErr w:type="spellEnd"/>
      <w:r w:rsidRPr="0008100B">
        <w:t xml:space="preserve">, dans </w:t>
      </w:r>
      <w:proofErr w:type="spellStart"/>
      <w:r w:rsidRPr="0008100B">
        <w:t>certains</w:t>
      </w:r>
      <w:proofErr w:type="spellEnd"/>
      <w:r w:rsidRPr="0008100B">
        <w:t xml:space="preserve"> </w:t>
      </w:r>
      <w:proofErr w:type="spellStart"/>
      <w:r w:rsidRPr="0008100B">
        <w:t>cas</w:t>
      </w:r>
      <w:proofErr w:type="spellEnd"/>
      <w:r w:rsidRPr="0008100B">
        <w:t xml:space="preserve">, </w:t>
      </w:r>
      <w:proofErr w:type="spellStart"/>
      <w:r w:rsidRPr="0008100B">
        <w:t>stimuler</w:t>
      </w:r>
      <w:proofErr w:type="spellEnd"/>
      <w:r w:rsidRPr="0008100B">
        <w:t xml:space="preserve"> la </w:t>
      </w:r>
      <w:proofErr w:type="spellStart"/>
      <w:r w:rsidRPr="0008100B">
        <w:t>croissance</w:t>
      </w:r>
      <w:proofErr w:type="spellEnd"/>
      <w:r w:rsidRPr="0008100B">
        <w:t xml:space="preserve"> et la multiplication des cellules </w:t>
      </w:r>
      <w:proofErr w:type="spellStart"/>
      <w:r w:rsidRPr="0008100B">
        <w:t>cancéreuses</w:t>
      </w:r>
      <w:proofErr w:type="spellEnd"/>
      <w:r w:rsidRPr="0008100B">
        <w:t xml:space="preserve">. ORSERDU </w:t>
      </w:r>
      <w:proofErr w:type="spellStart"/>
      <w:r w:rsidRPr="0008100B">
        <w:t>contient</w:t>
      </w:r>
      <w:proofErr w:type="spellEnd"/>
      <w:r w:rsidRPr="0008100B">
        <w:t xml:space="preserve"> la substance active </w:t>
      </w:r>
      <w:proofErr w:type="spellStart"/>
      <w:r w:rsidRPr="0008100B">
        <w:t>élacestrant</w:t>
      </w:r>
      <w:proofErr w:type="spellEnd"/>
      <w:r w:rsidRPr="0008100B">
        <w:t xml:space="preserve"> qui se lie aux </w:t>
      </w:r>
      <w:proofErr w:type="spellStart"/>
      <w:r w:rsidRPr="0008100B">
        <w:t>récepteurs</w:t>
      </w:r>
      <w:proofErr w:type="spellEnd"/>
      <w:r w:rsidRPr="0008100B">
        <w:t xml:space="preserve"> aux </w:t>
      </w:r>
      <w:proofErr w:type="spellStart"/>
      <w:r w:rsidRPr="0008100B">
        <w:t>estrogènes</w:t>
      </w:r>
      <w:proofErr w:type="spellEnd"/>
      <w:r w:rsidRPr="0008100B">
        <w:t xml:space="preserve"> </w:t>
      </w:r>
      <w:proofErr w:type="spellStart"/>
      <w:r w:rsidRPr="0008100B">
        <w:t>présents</w:t>
      </w:r>
      <w:proofErr w:type="spellEnd"/>
      <w:r w:rsidRPr="0008100B">
        <w:t xml:space="preserve"> sur les cellules </w:t>
      </w:r>
      <w:proofErr w:type="spellStart"/>
      <w:r w:rsidRPr="0008100B">
        <w:t>cancéreuses</w:t>
      </w:r>
      <w:proofErr w:type="spellEnd"/>
      <w:r w:rsidRPr="0008100B">
        <w:t xml:space="preserve"> et les </w:t>
      </w:r>
      <w:proofErr w:type="spellStart"/>
      <w:r w:rsidRPr="0008100B">
        <w:t>empêche</w:t>
      </w:r>
      <w:proofErr w:type="spellEnd"/>
      <w:r w:rsidRPr="0008100B">
        <w:t xml:space="preserve"> de </w:t>
      </w:r>
      <w:proofErr w:type="spellStart"/>
      <w:r w:rsidRPr="0008100B">
        <w:t>fonctionner</w:t>
      </w:r>
      <w:proofErr w:type="spellEnd"/>
      <w:r w:rsidRPr="0008100B">
        <w:t xml:space="preserve">. En </w:t>
      </w:r>
      <w:proofErr w:type="spellStart"/>
      <w:r w:rsidRPr="0008100B">
        <w:t>bloquant</w:t>
      </w:r>
      <w:proofErr w:type="spellEnd"/>
      <w:r w:rsidRPr="0008100B">
        <w:t xml:space="preserve"> et </w:t>
      </w:r>
      <w:proofErr w:type="spellStart"/>
      <w:r w:rsidRPr="0008100B">
        <w:t>en</w:t>
      </w:r>
      <w:proofErr w:type="spellEnd"/>
      <w:r w:rsidRPr="0008100B">
        <w:t xml:space="preserve"> </w:t>
      </w:r>
      <w:proofErr w:type="spellStart"/>
      <w:r w:rsidRPr="0008100B">
        <w:t>détruisant</w:t>
      </w:r>
      <w:proofErr w:type="spellEnd"/>
      <w:r w:rsidRPr="0008100B">
        <w:t xml:space="preserve"> les </w:t>
      </w:r>
      <w:proofErr w:type="spellStart"/>
      <w:r w:rsidRPr="0008100B">
        <w:t>récepteurs</w:t>
      </w:r>
      <w:proofErr w:type="spellEnd"/>
      <w:r w:rsidRPr="0008100B">
        <w:t xml:space="preserve"> aux </w:t>
      </w:r>
      <w:proofErr w:type="spellStart"/>
      <w:r w:rsidRPr="0008100B">
        <w:t>estrogènes</w:t>
      </w:r>
      <w:proofErr w:type="spellEnd"/>
      <w:r w:rsidRPr="0008100B">
        <w:t xml:space="preserve">, ORSERDU </w:t>
      </w:r>
      <w:proofErr w:type="spellStart"/>
      <w:r w:rsidRPr="0008100B">
        <w:t>peut</w:t>
      </w:r>
      <w:proofErr w:type="spellEnd"/>
      <w:r w:rsidRPr="0008100B">
        <w:t xml:space="preserve"> </w:t>
      </w:r>
      <w:proofErr w:type="spellStart"/>
      <w:r w:rsidRPr="0008100B">
        <w:t>réduire</w:t>
      </w:r>
      <w:proofErr w:type="spellEnd"/>
      <w:r w:rsidRPr="0008100B">
        <w:t xml:space="preserve"> la </w:t>
      </w:r>
      <w:proofErr w:type="spellStart"/>
      <w:r w:rsidRPr="0008100B">
        <w:t>croissance</w:t>
      </w:r>
      <w:proofErr w:type="spellEnd"/>
      <w:r w:rsidRPr="0008100B">
        <w:t xml:space="preserve"> et </w:t>
      </w:r>
      <w:proofErr w:type="spellStart"/>
      <w:r w:rsidRPr="0008100B">
        <w:t>l’extension</w:t>
      </w:r>
      <w:proofErr w:type="spellEnd"/>
      <w:r w:rsidRPr="0008100B">
        <w:t xml:space="preserve"> du cancer du sein et </w:t>
      </w:r>
      <w:proofErr w:type="spellStart"/>
      <w:r w:rsidRPr="0008100B">
        <w:t>contribuer</w:t>
      </w:r>
      <w:proofErr w:type="spellEnd"/>
      <w:r w:rsidRPr="0008100B">
        <w:t xml:space="preserve"> à </w:t>
      </w:r>
      <w:proofErr w:type="spellStart"/>
      <w:r w:rsidRPr="0008100B">
        <w:t>tuer</w:t>
      </w:r>
      <w:proofErr w:type="spellEnd"/>
      <w:r w:rsidRPr="0008100B">
        <w:t xml:space="preserve"> les cellules </w:t>
      </w:r>
      <w:proofErr w:type="spellStart"/>
      <w:r w:rsidRPr="0008100B">
        <w:t>cancéreuses</w:t>
      </w:r>
      <w:proofErr w:type="spellEnd"/>
      <w:r w:rsidRPr="0008100B">
        <w:t>.</w:t>
      </w:r>
    </w:p>
    <w:p w14:paraId="014A57F2" w14:textId="77777777" w:rsidR="00860628" w:rsidRPr="0008100B" w:rsidRDefault="00860628" w:rsidP="00212974"/>
    <w:p w14:paraId="1C1C959D" w14:textId="77777777" w:rsidR="00860628" w:rsidRPr="0008100B" w:rsidRDefault="00860628" w:rsidP="00212974">
      <w:r w:rsidRPr="0008100B">
        <w:t xml:space="preserve">Pour </w:t>
      </w:r>
      <w:proofErr w:type="spellStart"/>
      <w:r w:rsidRPr="0008100B">
        <w:t>toutes</w:t>
      </w:r>
      <w:proofErr w:type="spellEnd"/>
      <w:r w:rsidRPr="0008100B">
        <w:t xml:space="preserve"> questions sur la façon </w:t>
      </w:r>
      <w:proofErr w:type="spellStart"/>
      <w:r w:rsidRPr="0008100B">
        <w:t>dont</w:t>
      </w:r>
      <w:proofErr w:type="spellEnd"/>
      <w:r w:rsidRPr="0008100B">
        <w:t xml:space="preserve"> ORSERDU agit </w:t>
      </w:r>
      <w:proofErr w:type="spellStart"/>
      <w:r w:rsidRPr="0008100B">
        <w:t>ou</w:t>
      </w:r>
      <w:proofErr w:type="spellEnd"/>
      <w:r w:rsidRPr="0008100B">
        <w:t xml:space="preserve"> sur les raisons pour </w:t>
      </w:r>
      <w:proofErr w:type="spellStart"/>
      <w:r w:rsidRPr="0008100B">
        <w:t>lesquelles</w:t>
      </w:r>
      <w:proofErr w:type="spellEnd"/>
      <w:r w:rsidRPr="0008100B">
        <w:t xml:space="preserve">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vous</w:t>
      </w:r>
      <w:proofErr w:type="spellEnd"/>
      <w:r w:rsidRPr="0008100B">
        <w:t xml:space="preserve"> a </w:t>
      </w:r>
      <w:proofErr w:type="spellStart"/>
      <w:r w:rsidRPr="0008100B">
        <w:t>été</w:t>
      </w:r>
      <w:proofErr w:type="spellEnd"/>
      <w:r w:rsidRPr="0008100B">
        <w:t xml:space="preserve"> </w:t>
      </w:r>
      <w:proofErr w:type="spellStart"/>
      <w:r w:rsidRPr="0008100B">
        <w:t>prescrit</w:t>
      </w:r>
      <w:proofErr w:type="spellEnd"/>
      <w:r w:rsidRPr="0008100B">
        <w:t xml:space="preserve">, </w:t>
      </w:r>
      <w:proofErr w:type="spellStart"/>
      <w:r w:rsidRPr="0008100B">
        <w:t>adressez</w:t>
      </w:r>
      <w:r w:rsidRPr="0008100B">
        <w:noBreakHyphen/>
        <w:t>vous</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votre</w:t>
      </w:r>
      <w:proofErr w:type="spellEnd"/>
      <w:r w:rsidRPr="0008100B">
        <w:t xml:space="preserve"> </w:t>
      </w:r>
      <w:proofErr w:type="spellStart"/>
      <w:r w:rsidRPr="0008100B">
        <w:t>pharmacien</w:t>
      </w:r>
      <w:proofErr w:type="spellEnd"/>
      <w:r w:rsidRPr="0008100B">
        <w:t xml:space="preserve"> </w:t>
      </w:r>
      <w:proofErr w:type="spellStart"/>
      <w:r w:rsidRPr="0008100B">
        <w:t>ou</w:t>
      </w:r>
      <w:proofErr w:type="spellEnd"/>
      <w:r w:rsidRPr="0008100B">
        <w:t xml:space="preserve"> </w:t>
      </w:r>
      <w:proofErr w:type="spellStart"/>
      <w:r w:rsidRPr="0008100B">
        <w:t>votre</w:t>
      </w:r>
      <w:proofErr w:type="spellEnd"/>
      <w:r w:rsidRPr="0008100B">
        <w:t xml:space="preserve"> </w:t>
      </w:r>
      <w:proofErr w:type="spellStart"/>
      <w:r w:rsidRPr="0008100B">
        <w:t>infirmier</w:t>
      </w:r>
      <w:proofErr w:type="spellEnd"/>
      <w:r w:rsidRPr="0008100B">
        <w:t>/</w:t>
      </w:r>
      <w:proofErr w:type="spellStart"/>
      <w:r w:rsidRPr="0008100B">
        <w:t>ère</w:t>
      </w:r>
      <w:proofErr w:type="spellEnd"/>
      <w:r w:rsidRPr="0008100B">
        <w:t>.</w:t>
      </w:r>
    </w:p>
    <w:p w14:paraId="0FA47272" w14:textId="77777777" w:rsidR="00860628" w:rsidRPr="0008100B" w:rsidRDefault="00860628" w:rsidP="00212974">
      <w:pPr>
        <w:ind w:right="-2"/>
      </w:pPr>
    </w:p>
    <w:p w14:paraId="32C72631" w14:textId="77777777" w:rsidR="00860628" w:rsidRPr="0008100B" w:rsidRDefault="00860628" w:rsidP="00212974">
      <w:pPr>
        <w:ind w:right="-2"/>
      </w:pPr>
    </w:p>
    <w:p w14:paraId="1D10EC6C" w14:textId="77777777" w:rsidR="00860628" w:rsidRPr="0008100B" w:rsidRDefault="00860628" w:rsidP="00212974">
      <w:pPr>
        <w:keepNext/>
        <w:ind w:left="567" w:right="-2" w:hanging="567"/>
        <w:rPr>
          <w:b/>
        </w:rPr>
      </w:pPr>
      <w:r w:rsidRPr="0008100B">
        <w:rPr>
          <w:b/>
          <w:bCs/>
        </w:rPr>
        <w:t>2.</w:t>
      </w:r>
      <w:r w:rsidRPr="0008100B">
        <w:rPr>
          <w:b/>
          <w:bCs/>
        </w:rPr>
        <w:tab/>
      </w:r>
      <w:proofErr w:type="spellStart"/>
      <w:r w:rsidRPr="0008100B">
        <w:rPr>
          <w:b/>
          <w:bCs/>
        </w:rPr>
        <w:t>Quelles</w:t>
      </w:r>
      <w:proofErr w:type="spellEnd"/>
      <w:r w:rsidRPr="0008100B">
        <w:rPr>
          <w:b/>
          <w:bCs/>
        </w:rPr>
        <w:t xml:space="preserve"> </w:t>
      </w:r>
      <w:proofErr w:type="spellStart"/>
      <w:r w:rsidRPr="0008100B">
        <w:rPr>
          <w:b/>
          <w:bCs/>
        </w:rPr>
        <w:t>sont</w:t>
      </w:r>
      <w:proofErr w:type="spellEnd"/>
      <w:r w:rsidRPr="0008100B">
        <w:rPr>
          <w:b/>
          <w:bCs/>
        </w:rPr>
        <w:t xml:space="preserve"> les </w:t>
      </w:r>
      <w:proofErr w:type="spellStart"/>
      <w:proofErr w:type="gramStart"/>
      <w:r w:rsidRPr="0008100B">
        <w:rPr>
          <w:b/>
          <w:bCs/>
        </w:rPr>
        <w:t>informations</w:t>
      </w:r>
      <w:proofErr w:type="spellEnd"/>
      <w:proofErr w:type="gramEnd"/>
      <w:r w:rsidRPr="0008100B">
        <w:rPr>
          <w:b/>
          <w:bCs/>
        </w:rPr>
        <w:t xml:space="preserve"> à </w:t>
      </w:r>
      <w:proofErr w:type="spellStart"/>
      <w:r w:rsidRPr="0008100B">
        <w:rPr>
          <w:b/>
          <w:bCs/>
        </w:rPr>
        <w:t>connaître</w:t>
      </w:r>
      <w:proofErr w:type="spellEnd"/>
      <w:r w:rsidRPr="0008100B">
        <w:rPr>
          <w:b/>
          <w:bCs/>
        </w:rPr>
        <w:t xml:space="preserve"> </w:t>
      </w:r>
      <w:proofErr w:type="spellStart"/>
      <w:r w:rsidRPr="0008100B">
        <w:rPr>
          <w:b/>
          <w:bCs/>
        </w:rPr>
        <w:t>avant</w:t>
      </w:r>
      <w:proofErr w:type="spellEnd"/>
      <w:r w:rsidRPr="0008100B">
        <w:rPr>
          <w:b/>
          <w:bCs/>
        </w:rPr>
        <w:t xml:space="preserve"> de prendre ORSERDU</w:t>
      </w:r>
    </w:p>
    <w:p w14:paraId="2D4AB96C" w14:textId="77777777" w:rsidR="00860628" w:rsidRPr="0008100B" w:rsidRDefault="00860628" w:rsidP="00212974">
      <w:pPr>
        <w:keepNext/>
        <w:numPr>
          <w:ilvl w:val="12"/>
          <w:numId w:val="0"/>
        </w:numPr>
        <w:outlineLvl w:val="0"/>
        <w:rPr>
          <w:i/>
        </w:rPr>
      </w:pPr>
    </w:p>
    <w:p w14:paraId="26B83FB0" w14:textId="77777777" w:rsidR="00860628" w:rsidRPr="0008100B" w:rsidRDefault="00860628" w:rsidP="00212974">
      <w:pPr>
        <w:keepNext/>
        <w:numPr>
          <w:ilvl w:val="12"/>
          <w:numId w:val="0"/>
        </w:numPr>
        <w:outlineLvl w:val="0"/>
      </w:pPr>
      <w:r w:rsidRPr="0008100B">
        <w:rPr>
          <w:b/>
          <w:bCs/>
        </w:rPr>
        <w:t xml:space="preserve">Ne </w:t>
      </w:r>
      <w:proofErr w:type="spellStart"/>
      <w:r w:rsidRPr="0008100B">
        <w:rPr>
          <w:b/>
          <w:bCs/>
        </w:rPr>
        <w:t>prenez</w:t>
      </w:r>
      <w:proofErr w:type="spellEnd"/>
      <w:r w:rsidRPr="0008100B">
        <w:rPr>
          <w:b/>
          <w:bCs/>
        </w:rPr>
        <w:t xml:space="preserve"> jamais ORSERDU</w:t>
      </w:r>
    </w:p>
    <w:p w14:paraId="056FFDCC" w14:textId="77777777" w:rsidR="00860628" w:rsidRPr="0008100B" w:rsidRDefault="00860628" w:rsidP="00212974">
      <w:pPr>
        <w:numPr>
          <w:ilvl w:val="12"/>
          <w:numId w:val="0"/>
        </w:numPr>
        <w:ind w:left="567" w:hanging="567"/>
      </w:pPr>
      <w:r w:rsidRPr="0008100B">
        <w:t>-</w:t>
      </w:r>
      <w:r w:rsidRPr="0008100B">
        <w:ta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êtes</w:t>
      </w:r>
      <w:proofErr w:type="spellEnd"/>
      <w:r w:rsidRPr="0008100B">
        <w:t xml:space="preserve"> </w:t>
      </w:r>
      <w:proofErr w:type="spellStart"/>
      <w:r w:rsidRPr="0008100B">
        <w:t>allergique</w:t>
      </w:r>
      <w:proofErr w:type="spellEnd"/>
      <w:r w:rsidRPr="0008100B">
        <w:t xml:space="preserve"> à </w:t>
      </w:r>
      <w:proofErr w:type="spellStart"/>
      <w:r w:rsidRPr="0008100B">
        <w:t>l’élacestrant</w:t>
      </w:r>
      <w:proofErr w:type="spellEnd"/>
      <w:r w:rsidRPr="0008100B">
        <w:t xml:space="preserve"> </w:t>
      </w:r>
      <w:proofErr w:type="spellStart"/>
      <w:r w:rsidRPr="0008100B">
        <w:t>ou</w:t>
      </w:r>
      <w:proofErr w:type="spellEnd"/>
      <w:r w:rsidRPr="0008100B">
        <w:t xml:space="preserve"> à </w:t>
      </w:r>
      <w:proofErr w:type="spellStart"/>
      <w:r w:rsidRPr="0008100B">
        <w:t>l’un</w:t>
      </w:r>
      <w:proofErr w:type="spellEnd"/>
      <w:r w:rsidRPr="0008100B">
        <w:t xml:space="preserve"> des </w:t>
      </w:r>
      <w:proofErr w:type="spellStart"/>
      <w:r w:rsidRPr="0008100B">
        <w:t>autres</w:t>
      </w:r>
      <w:proofErr w:type="spellEnd"/>
      <w:r w:rsidRPr="0008100B">
        <w:t xml:space="preserve"> </w:t>
      </w:r>
      <w:proofErr w:type="spellStart"/>
      <w:r w:rsidRPr="0008100B">
        <w:t>composants</w:t>
      </w:r>
      <w:proofErr w:type="spellEnd"/>
      <w:r w:rsidRPr="0008100B">
        <w:t xml:space="preserve"> </w:t>
      </w:r>
      <w:proofErr w:type="spellStart"/>
      <w:r w:rsidRPr="0008100B">
        <w:t>contenus</w:t>
      </w:r>
      <w:proofErr w:type="spellEnd"/>
      <w:r w:rsidRPr="0008100B">
        <w:t xml:space="preserve"> dans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mentionnés</w:t>
      </w:r>
      <w:proofErr w:type="spellEnd"/>
      <w:r w:rsidRPr="0008100B">
        <w:t xml:space="preserve"> dans la </w:t>
      </w:r>
      <w:proofErr w:type="spellStart"/>
      <w:r w:rsidRPr="0008100B">
        <w:t>rubrique</w:t>
      </w:r>
      <w:proofErr w:type="spellEnd"/>
      <w:r w:rsidRPr="0008100B">
        <w:t> 6).</w:t>
      </w:r>
    </w:p>
    <w:p w14:paraId="34683571" w14:textId="77777777" w:rsidR="00860628" w:rsidRPr="0008100B" w:rsidRDefault="00860628" w:rsidP="00212974">
      <w:pPr>
        <w:numPr>
          <w:ilvl w:val="12"/>
          <w:numId w:val="0"/>
        </w:numPr>
      </w:pPr>
    </w:p>
    <w:p w14:paraId="1CD70655" w14:textId="77777777" w:rsidR="00860628" w:rsidRPr="0008100B" w:rsidRDefault="00860628" w:rsidP="00212974">
      <w:pPr>
        <w:keepNext/>
        <w:numPr>
          <w:ilvl w:val="12"/>
          <w:numId w:val="0"/>
        </w:numPr>
        <w:outlineLvl w:val="0"/>
        <w:rPr>
          <w:b/>
        </w:rPr>
      </w:pPr>
      <w:proofErr w:type="spellStart"/>
      <w:r w:rsidRPr="0008100B">
        <w:rPr>
          <w:b/>
          <w:bCs/>
        </w:rPr>
        <w:t>Avertissements</w:t>
      </w:r>
      <w:proofErr w:type="spellEnd"/>
      <w:r w:rsidRPr="0008100B">
        <w:rPr>
          <w:b/>
          <w:bCs/>
        </w:rPr>
        <w:t xml:space="preserve"> et </w:t>
      </w:r>
      <w:proofErr w:type="spellStart"/>
      <w:r w:rsidRPr="0008100B">
        <w:rPr>
          <w:b/>
          <w:bCs/>
        </w:rPr>
        <w:t>précautions</w:t>
      </w:r>
      <w:proofErr w:type="spellEnd"/>
    </w:p>
    <w:p w14:paraId="001AB7A6" w14:textId="77777777" w:rsidR="00860628" w:rsidRPr="0008100B" w:rsidRDefault="00860628" w:rsidP="00212974">
      <w:pPr>
        <w:keepNext/>
        <w:numPr>
          <w:ilvl w:val="12"/>
          <w:numId w:val="0"/>
        </w:numPr>
        <w:rPr>
          <w:b/>
        </w:rPr>
      </w:pPr>
      <w:proofErr w:type="spellStart"/>
      <w:r w:rsidRPr="0008100B">
        <w:t>Adressez-vous</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votre</w:t>
      </w:r>
      <w:proofErr w:type="spellEnd"/>
      <w:r w:rsidRPr="0008100B">
        <w:t xml:space="preserve"> </w:t>
      </w:r>
      <w:proofErr w:type="spellStart"/>
      <w:r w:rsidRPr="0008100B">
        <w:t>pharmacien</w:t>
      </w:r>
      <w:proofErr w:type="spellEnd"/>
      <w:r w:rsidRPr="0008100B">
        <w:t xml:space="preserve"> </w:t>
      </w:r>
      <w:proofErr w:type="spellStart"/>
      <w:r w:rsidRPr="0008100B">
        <w:t>avant</w:t>
      </w:r>
      <w:proofErr w:type="spellEnd"/>
      <w:r w:rsidRPr="0008100B">
        <w:t xml:space="preserve"> de prendre </w:t>
      </w:r>
      <w:proofErr w:type="gramStart"/>
      <w:r w:rsidRPr="0008100B">
        <w:t>ORSERDU :</w:t>
      </w:r>
      <w:proofErr w:type="gramEnd"/>
    </w:p>
    <w:p w14:paraId="1C03FF16" w14:textId="77777777" w:rsidR="00860628" w:rsidRPr="0008100B" w:rsidRDefault="00860628" w:rsidP="00212974">
      <w:pPr>
        <w:keepNext/>
        <w:numPr>
          <w:ilvl w:val="12"/>
          <w:numId w:val="0"/>
        </w:numPr>
        <w:rPr>
          <w:b/>
        </w:rPr>
      </w:pPr>
    </w:p>
    <w:p w14:paraId="605DAB6C" w14:textId="77777777" w:rsidR="00860628" w:rsidRPr="0008100B" w:rsidRDefault="00860628" w:rsidP="00212974">
      <w:pPr>
        <w:numPr>
          <w:ilvl w:val="0"/>
          <w:numId w:val="3"/>
        </w:numPr>
        <w:ind w:left="567" w:right="-2" w:hanging="567"/>
      </w:pP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avez</w:t>
      </w:r>
      <w:proofErr w:type="spellEnd"/>
      <w:r w:rsidRPr="0008100B">
        <w:t xml:space="preserve"> </w:t>
      </w:r>
      <w:proofErr w:type="spellStart"/>
      <w:r w:rsidRPr="0008100B">
        <w:t>une</w:t>
      </w:r>
      <w:proofErr w:type="spellEnd"/>
      <w:r w:rsidRPr="0008100B">
        <w:t xml:space="preserve"> </w:t>
      </w:r>
      <w:proofErr w:type="spellStart"/>
      <w:r w:rsidRPr="0008100B">
        <w:t>maladie</w:t>
      </w:r>
      <w:proofErr w:type="spellEnd"/>
      <w:r w:rsidRPr="0008100B">
        <w:t xml:space="preserve"> du foie (les maladies du foie </w:t>
      </w:r>
      <w:proofErr w:type="spellStart"/>
      <w:r w:rsidRPr="0008100B">
        <w:t>sont</w:t>
      </w:r>
      <w:proofErr w:type="spellEnd"/>
      <w:r w:rsidRPr="0008100B">
        <w:t xml:space="preserve"> par </w:t>
      </w:r>
      <w:proofErr w:type="spellStart"/>
      <w:r w:rsidRPr="0008100B">
        <w:t>exemple</w:t>
      </w:r>
      <w:proofErr w:type="spellEnd"/>
      <w:r w:rsidRPr="0008100B">
        <w:t xml:space="preserve"> la cirrhose [formation de </w:t>
      </w:r>
      <w:proofErr w:type="spellStart"/>
      <w:r w:rsidRPr="0008100B">
        <w:t>tissu</w:t>
      </w:r>
      <w:proofErr w:type="spellEnd"/>
      <w:r w:rsidRPr="0008100B">
        <w:t xml:space="preserve"> </w:t>
      </w:r>
      <w:proofErr w:type="spellStart"/>
      <w:r w:rsidRPr="0008100B">
        <w:t>fibreux</w:t>
      </w:r>
      <w:proofErr w:type="spellEnd"/>
      <w:r w:rsidRPr="0008100B">
        <w:t xml:space="preserve"> dans le foie], </w:t>
      </w:r>
      <w:proofErr w:type="spellStart"/>
      <w:r w:rsidRPr="0008100B">
        <w:t>l’insuffisance</w:t>
      </w:r>
      <w:proofErr w:type="spellEnd"/>
      <w:r w:rsidRPr="0008100B">
        <w:t xml:space="preserve"> </w:t>
      </w:r>
      <w:proofErr w:type="spellStart"/>
      <w:r w:rsidRPr="0008100B">
        <w:t>hépatique</w:t>
      </w:r>
      <w:proofErr w:type="spellEnd"/>
      <w:r w:rsidRPr="0008100B">
        <w:t xml:space="preserve"> </w:t>
      </w:r>
      <w:proofErr w:type="spellStart"/>
      <w:r w:rsidRPr="0008100B">
        <w:t>ou</w:t>
      </w:r>
      <w:proofErr w:type="spellEnd"/>
      <w:r w:rsidRPr="0008100B">
        <w:t xml:space="preserve"> </w:t>
      </w:r>
      <w:proofErr w:type="spellStart"/>
      <w:r w:rsidRPr="0008100B">
        <w:t>l’ictère</w:t>
      </w:r>
      <w:proofErr w:type="spellEnd"/>
      <w:r w:rsidRPr="0008100B">
        <w:t xml:space="preserve"> </w:t>
      </w:r>
      <w:proofErr w:type="spellStart"/>
      <w:r w:rsidRPr="0008100B">
        <w:t>cholestatique</w:t>
      </w:r>
      <w:proofErr w:type="spellEnd"/>
      <w:r w:rsidRPr="0008100B">
        <w:t xml:space="preserve"> [coloration jaune de la </w:t>
      </w:r>
      <w:proofErr w:type="spellStart"/>
      <w:r w:rsidRPr="0008100B">
        <w:t>peau</w:t>
      </w:r>
      <w:proofErr w:type="spellEnd"/>
      <w:r w:rsidRPr="0008100B">
        <w:t xml:space="preserve"> et du </w:t>
      </w:r>
      <w:proofErr w:type="spellStart"/>
      <w:r w:rsidRPr="0008100B">
        <w:t>blanc</w:t>
      </w:r>
      <w:proofErr w:type="spellEnd"/>
      <w:r w:rsidRPr="0008100B">
        <w:t xml:space="preserve"> des </w:t>
      </w:r>
      <w:proofErr w:type="spellStart"/>
      <w:r w:rsidRPr="0008100B">
        <w:t>yeux</w:t>
      </w:r>
      <w:proofErr w:type="spellEnd"/>
      <w:r w:rsidRPr="0008100B">
        <w:t xml:space="preserve"> </w:t>
      </w:r>
      <w:proofErr w:type="spellStart"/>
      <w:r w:rsidRPr="0008100B">
        <w:t>dû</w:t>
      </w:r>
      <w:proofErr w:type="spellEnd"/>
      <w:r w:rsidRPr="0008100B">
        <w:t xml:space="preserve"> à </w:t>
      </w:r>
      <w:proofErr w:type="spellStart"/>
      <w:r w:rsidRPr="0008100B">
        <w:t>une</w:t>
      </w:r>
      <w:proofErr w:type="spellEnd"/>
      <w:r w:rsidRPr="0008100B">
        <w:t xml:space="preserve"> obstruction du flux de bile à </w:t>
      </w:r>
      <w:proofErr w:type="spellStart"/>
      <w:r w:rsidRPr="0008100B">
        <w:t>partir</w:t>
      </w:r>
      <w:proofErr w:type="spellEnd"/>
      <w:r w:rsidRPr="0008100B">
        <w:t xml:space="preserve"> du foie]).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exercera</w:t>
      </w:r>
      <w:proofErr w:type="spellEnd"/>
      <w:r w:rsidRPr="0008100B">
        <w:t xml:space="preserve"> </w:t>
      </w:r>
      <w:proofErr w:type="spellStart"/>
      <w:r w:rsidRPr="0008100B">
        <w:t>une</w:t>
      </w:r>
      <w:proofErr w:type="spellEnd"/>
      <w:r w:rsidRPr="0008100B">
        <w:t xml:space="preserve"> surveillance </w:t>
      </w:r>
      <w:proofErr w:type="spellStart"/>
      <w:r w:rsidRPr="0008100B">
        <w:t>étroite</w:t>
      </w:r>
      <w:proofErr w:type="spellEnd"/>
      <w:r w:rsidRPr="0008100B">
        <w:t xml:space="preserve"> et </w:t>
      </w:r>
      <w:proofErr w:type="spellStart"/>
      <w:r w:rsidRPr="0008100B">
        <w:t>régulière</w:t>
      </w:r>
      <w:proofErr w:type="spellEnd"/>
      <w:r w:rsidRPr="0008100B">
        <w:t xml:space="preserve"> </w:t>
      </w:r>
      <w:proofErr w:type="spellStart"/>
      <w:r w:rsidRPr="0008100B">
        <w:t>afin</w:t>
      </w:r>
      <w:proofErr w:type="spellEnd"/>
      <w:r w:rsidRPr="0008100B">
        <w:t xml:space="preserve"> de </w:t>
      </w:r>
      <w:proofErr w:type="spellStart"/>
      <w:r w:rsidRPr="0008100B">
        <w:t>déceler</w:t>
      </w:r>
      <w:proofErr w:type="spellEnd"/>
      <w:r w:rsidRPr="0008100B">
        <w:t xml:space="preserve"> tout </w:t>
      </w:r>
      <w:proofErr w:type="spellStart"/>
      <w:r w:rsidRPr="0008100B">
        <w:t>effet</w:t>
      </w:r>
      <w:proofErr w:type="spellEnd"/>
      <w:r w:rsidRPr="0008100B">
        <w:t xml:space="preserve"> </w:t>
      </w:r>
      <w:proofErr w:type="spellStart"/>
      <w:r w:rsidRPr="0008100B">
        <w:t>indésirable</w:t>
      </w:r>
      <w:proofErr w:type="spellEnd"/>
      <w:r w:rsidRPr="0008100B">
        <w:t>.</w:t>
      </w:r>
    </w:p>
    <w:p w14:paraId="04863634" w14:textId="77777777" w:rsidR="00860628" w:rsidRPr="0008100B" w:rsidRDefault="00860628" w:rsidP="00212974">
      <w:pPr>
        <w:numPr>
          <w:ilvl w:val="12"/>
          <w:numId w:val="0"/>
        </w:numPr>
      </w:pPr>
    </w:p>
    <w:p w14:paraId="2BDA0A29" w14:textId="77777777" w:rsidR="00860628" w:rsidRPr="0008100B" w:rsidRDefault="00860628" w:rsidP="00212974">
      <w:pPr>
        <w:numPr>
          <w:ilvl w:val="12"/>
          <w:numId w:val="0"/>
        </w:numPr>
      </w:pPr>
      <w:r w:rsidRPr="0008100B">
        <w:t xml:space="preserve">En raison du cancer du sein à un </w:t>
      </w:r>
      <w:proofErr w:type="spellStart"/>
      <w:r w:rsidRPr="0008100B">
        <w:t>stade</w:t>
      </w:r>
      <w:proofErr w:type="spellEnd"/>
      <w:r w:rsidRPr="0008100B">
        <w:t xml:space="preserve"> </w:t>
      </w:r>
      <w:proofErr w:type="spellStart"/>
      <w:r w:rsidRPr="0008100B">
        <w:t>avancé</w:t>
      </w:r>
      <w:proofErr w:type="spellEnd"/>
      <w:r w:rsidRPr="0008100B">
        <w:t xml:space="preserve">, </w:t>
      </w:r>
      <w:proofErr w:type="spellStart"/>
      <w:r w:rsidRPr="0008100B">
        <w:t>vous</w:t>
      </w:r>
      <w:proofErr w:type="spellEnd"/>
      <w:r w:rsidRPr="0008100B">
        <w:t xml:space="preserve"> </w:t>
      </w:r>
      <w:proofErr w:type="spellStart"/>
      <w:r w:rsidRPr="0008100B">
        <w:t>pouvez</w:t>
      </w:r>
      <w:proofErr w:type="spellEnd"/>
      <w:r w:rsidRPr="0008100B">
        <w:t xml:space="preserve"> </w:t>
      </w:r>
      <w:proofErr w:type="spellStart"/>
      <w:r w:rsidRPr="0008100B">
        <w:t>présenter</w:t>
      </w:r>
      <w:proofErr w:type="spellEnd"/>
      <w:r w:rsidRPr="0008100B">
        <w:t xml:space="preserve"> un </w:t>
      </w:r>
      <w:proofErr w:type="spellStart"/>
      <w:r w:rsidRPr="0008100B">
        <w:t>risque</w:t>
      </w:r>
      <w:proofErr w:type="spellEnd"/>
      <w:r w:rsidRPr="0008100B">
        <w:t xml:space="preserve"> </w:t>
      </w:r>
      <w:proofErr w:type="spellStart"/>
      <w:r w:rsidRPr="0008100B">
        <w:t>accru</w:t>
      </w:r>
      <w:proofErr w:type="spellEnd"/>
      <w:r w:rsidRPr="0008100B">
        <w:t xml:space="preserve"> de formation de </w:t>
      </w:r>
      <w:proofErr w:type="spellStart"/>
      <w:r w:rsidRPr="0008100B">
        <w:t>caillots</w:t>
      </w:r>
      <w:proofErr w:type="spellEnd"/>
      <w:r w:rsidRPr="0008100B">
        <w:t xml:space="preserve"> </w:t>
      </w:r>
      <w:proofErr w:type="spellStart"/>
      <w:r w:rsidRPr="0008100B">
        <w:t>sanguins</w:t>
      </w:r>
      <w:proofErr w:type="spellEnd"/>
      <w:r w:rsidRPr="0008100B">
        <w:t xml:space="preserve"> dans les </w:t>
      </w:r>
      <w:proofErr w:type="spellStart"/>
      <w:r w:rsidRPr="0008100B">
        <w:t>veines</w:t>
      </w:r>
      <w:proofErr w:type="spellEnd"/>
      <w:r w:rsidRPr="0008100B">
        <w:t xml:space="preserve"> (un type de </w:t>
      </w:r>
      <w:proofErr w:type="spellStart"/>
      <w:r w:rsidRPr="0008100B">
        <w:t>vaisseaux</w:t>
      </w:r>
      <w:proofErr w:type="spellEnd"/>
      <w:r w:rsidRPr="0008100B">
        <w:t xml:space="preserve"> </w:t>
      </w:r>
      <w:proofErr w:type="spellStart"/>
      <w:r w:rsidRPr="0008100B">
        <w:t>sanguins</w:t>
      </w:r>
      <w:proofErr w:type="spellEnd"/>
      <w:r w:rsidRPr="0008100B">
        <w:t xml:space="preserve">). On ne </w:t>
      </w:r>
      <w:proofErr w:type="spellStart"/>
      <w:r w:rsidRPr="0008100B">
        <w:t>sait</w:t>
      </w:r>
      <w:proofErr w:type="spellEnd"/>
      <w:r w:rsidRPr="0008100B">
        <w:t xml:space="preserve"> pas </w:t>
      </w:r>
      <w:proofErr w:type="spellStart"/>
      <w:r w:rsidRPr="0008100B">
        <w:t>si</w:t>
      </w:r>
      <w:proofErr w:type="spellEnd"/>
      <w:r w:rsidRPr="0008100B">
        <w:t xml:space="preserve"> ORSERDU </w:t>
      </w:r>
      <w:proofErr w:type="spellStart"/>
      <w:r w:rsidRPr="0008100B">
        <w:t>augmente</w:t>
      </w:r>
      <w:proofErr w:type="spellEnd"/>
      <w:r w:rsidRPr="0008100B">
        <w:t xml:space="preserve"> </w:t>
      </w:r>
      <w:proofErr w:type="spellStart"/>
      <w:r w:rsidRPr="0008100B">
        <w:t>également</w:t>
      </w:r>
      <w:proofErr w:type="spellEnd"/>
      <w:r w:rsidRPr="0008100B">
        <w:t xml:space="preserve"> </w:t>
      </w:r>
      <w:proofErr w:type="spellStart"/>
      <w:r w:rsidRPr="0008100B">
        <w:t>ce</w:t>
      </w:r>
      <w:proofErr w:type="spellEnd"/>
      <w:r w:rsidRPr="0008100B">
        <w:t xml:space="preserve"> </w:t>
      </w:r>
      <w:proofErr w:type="spellStart"/>
      <w:r w:rsidRPr="0008100B">
        <w:t>risque</w:t>
      </w:r>
      <w:proofErr w:type="spellEnd"/>
      <w:r w:rsidRPr="0008100B">
        <w:t>.</w:t>
      </w:r>
    </w:p>
    <w:p w14:paraId="66C4933F" w14:textId="77777777" w:rsidR="00860628" w:rsidRPr="0008100B" w:rsidRDefault="00860628" w:rsidP="00212974">
      <w:pPr>
        <w:numPr>
          <w:ilvl w:val="12"/>
          <w:numId w:val="0"/>
        </w:numPr>
      </w:pPr>
    </w:p>
    <w:p w14:paraId="1E51B540" w14:textId="77777777" w:rsidR="00860628" w:rsidRPr="0008100B" w:rsidRDefault="00860628" w:rsidP="00212974">
      <w:pPr>
        <w:keepNext/>
        <w:numPr>
          <w:ilvl w:val="12"/>
          <w:numId w:val="0"/>
        </w:numPr>
        <w:rPr>
          <w:b/>
          <w:bCs/>
        </w:rPr>
      </w:pPr>
      <w:r w:rsidRPr="0008100B">
        <w:rPr>
          <w:b/>
          <w:bCs/>
        </w:rPr>
        <w:t>Enfants et adolescents</w:t>
      </w:r>
    </w:p>
    <w:p w14:paraId="3FA3182A" w14:textId="77777777" w:rsidR="00860628" w:rsidRPr="0008100B" w:rsidRDefault="00860628" w:rsidP="00212974">
      <w:pPr>
        <w:numPr>
          <w:ilvl w:val="12"/>
          <w:numId w:val="0"/>
        </w:numPr>
      </w:pPr>
      <w:r w:rsidRPr="0008100B">
        <w:t xml:space="preserve">ORSERDU ne doit pas </w:t>
      </w:r>
      <w:proofErr w:type="spellStart"/>
      <w:r w:rsidRPr="0008100B">
        <w:t>être</w:t>
      </w:r>
      <w:proofErr w:type="spellEnd"/>
      <w:r w:rsidRPr="0008100B">
        <w:t xml:space="preserve"> </w:t>
      </w:r>
      <w:proofErr w:type="spellStart"/>
      <w:r w:rsidRPr="0008100B">
        <w:t>administré</w:t>
      </w:r>
      <w:proofErr w:type="spellEnd"/>
      <w:r w:rsidRPr="0008100B">
        <w:t xml:space="preserve"> chez les enfants et adolescents </w:t>
      </w:r>
      <w:proofErr w:type="spellStart"/>
      <w:r w:rsidRPr="0008100B">
        <w:t>âgés</w:t>
      </w:r>
      <w:proofErr w:type="spellEnd"/>
      <w:r w:rsidRPr="0008100B">
        <w:t xml:space="preserve"> de </w:t>
      </w:r>
      <w:proofErr w:type="spellStart"/>
      <w:r w:rsidRPr="0008100B">
        <w:t>moins</w:t>
      </w:r>
      <w:proofErr w:type="spellEnd"/>
      <w:r w:rsidRPr="0008100B">
        <w:t xml:space="preserve"> de 18 ans.</w:t>
      </w:r>
    </w:p>
    <w:p w14:paraId="6EE2DAC6" w14:textId="77777777" w:rsidR="00860628" w:rsidRPr="0008100B" w:rsidRDefault="00860628" w:rsidP="00212974">
      <w:pPr>
        <w:numPr>
          <w:ilvl w:val="12"/>
          <w:numId w:val="0"/>
        </w:numPr>
      </w:pPr>
    </w:p>
    <w:p w14:paraId="0FEFBDC4" w14:textId="77777777" w:rsidR="00860628" w:rsidRPr="0008100B" w:rsidRDefault="00860628" w:rsidP="00212974">
      <w:pPr>
        <w:keepNext/>
        <w:numPr>
          <w:ilvl w:val="12"/>
          <w:numId w:val="0"/>
        </w:numPr>
      </w:pPr>
      <w:proofErr w:type="spellStart"/>
      <w:r w:rsidRPr="0008100B">
        <w:rPr>
          <w:b/>
          <w:bCs/>
        </w:rPr>
        <w:t>Autres</w:t>
      </w:r>
      <w:proofErr w:type="spellEnd"/>
      <w:r w:rsidRPr="0008100B">
        <w:rPr>
          <w:b/>
          <w:bCs/>
        </w:rPr>
        <w:t xml:space="preserve"> </w:t>
      </w:r>
      <w:proofErr w:type="spellStart"/>
      <w:r w:rsidRPr="0008100B">
        <w:rPr>
          <w:b/>
          <w:bCs/>
        </w:rPr>
        <w:t>médicaments</w:t>
      </w:r>
      <w:proofErr w:type="spellEnd"/>
      <w:r w:rsidRPr="0008100B">
        <w:rPr>
          <w:b/>
          <w:bCs/>
        </w:rPr>
        <w:t xml:space="preserve"> et ORSERDU</w:t>
      </w:r>
    </w:p>
    <w:p w14:paraId="7B4FC7F7" w14:textId="77777777" w:rsidR="00860628" w:rsidRPr="0008100B" w:rsidRDefault="00860628" w:rsidP="00212974">
      <w:pPr>
        <w:numPr>
          <w:ilvl w:val="12"/>
          <w:numId w:val="0"/>
        </w:numPr>
        <w:tabs>
          <w:tab w:val="left" w:pos="720"/>
        </w:tabs>
      </w:pPr>
      <w:proofErr w:type="spellStart"/>
      <w:r w:rsidRPr="0008100B">
        <w:t>Informez</w:t>
      </w:r>
      <w:proofErr w:type="spellEnd"/>
      <w:r w:rsidRPr="0008100B">
        <w:t xml:space="preserv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pharmacien</w:t>
      </w:r>
      <w:proofErr w:type="spellEnd"/>
      <w:r w:rsidRPr="0008100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prenez</w:t>
      </w:r>
      <w:proofErr w:type="spellEnd"/>
      <w:r w:rsidRPr="0008100B">
        <w:t xml:space="preserve">, </w:t>
      </w:r>
      <w:proofErr w:type="spellStart"/>
      <w:r w:rsidRPr="0008100B">
        <w:t>avez</w:t>
      </w:r>
      <w:proofErr w:type="spellEnd"/>
      <w:r w:rsidRPr="0008100B">
        <w:t xml:space="preserve"> </w:t>
      </w:r>
      <w:proofErr w:type="spellStart"/>
      <w:r w:rsidRPr="0008100B">
        <w:t>récemment</w:t>
      </w:r>
      <w:proofErr w:type="spellEnd"/>
      <w:r w:rsidRPr="0008100B">
        <w:t xml:space="preserve"> pris </w:t>
      </w:r>
      <w:proofErr w:type="spellStart"/>
      <w:r w:rsidRPr="0008100B">
        <w:t>ou</w:t>
      </w:r>
      <w:proofErr w:type="spellEnd"/>
      <w:r w:rsidRPr="0008100B">
        <w:t xml:space="preserve"> </w:t>
      </w:r>
      <w:proofErr w:type="spellStart"/>
      <w:r w:rsidRPr="0008100B">
        <w:t>pourriez</w:t>
      </w:r>
      <w:proofErr w:type="spellEnd"/>
      <w:r w:rsidRPr="0008100B">
        <w:t xml:space="preserve"> prendre tout </w:t>
      </w:r>
      <w:proofErr w:type="spellStart"/>
      <w:r w:rsidRPr="0008100B">
        <w:t>autre</w:t>
      </w:r>
      <w:proofErr w:type="spellEnd"/>
      <w:r w:rsidRPr="0008100B">
        <w:t xml:space="preserve"> </w:t>
      </w:r>
      <w:proofErr w:type="spellStart"/>
      <w:r w:rsidRPr="0008100B">
        <w:t>médicament</w:t>
      </w:r>
      <w:proofErr w:type="spellEnd"/>
      <w:r w:rsidRPr="0008100B">
        <w:t xml:space="preserve">. En </w:t>
      </w:r>
      <w:proofErr w:type="spellStart"/>
      <w:r w:rsidRPr="0008100B">
        <w:t>effet</w:t>
      </w:r>
      <w:proofErr w:type="spellEnd"/>
      <w:r w:rsidRPr="0008100B">
        <w:t xml:space="preserve">, ORSERDU </w:t>
      </w:r>
      <w:proofErr w:type="spellStart"/>
      <w:r w:rsidRPr="0008100B">
        <w:t>peut</w:t>
      </w:r>
      <w:proofErr w:type="spellEnd"/>
      <w:r w:rsidRPr="0008100B">
        <w:t xml:space="preserve"> modifier la façon </w:t>
      </w:r>
      <w:proofErr w:type="spellStart"/>
      <w:r w:rsidRPr="0008100B">
        <w:t>dont</w:t>
      </w:r>
      <w:proofErr w:type="spellEnd"/>
      <w:r w:rsidRPr="0008100B">
        <w:t xml:space="preserve"> </w:t>
      </w:r>
      <w:proofErr w:type="spellStart"/>
      <w:r w:rsidRPr="0008100B">
        <w:t>certains</w:t>
      </w:r>
      <w:proofErr w:type="spellEnd"/>
      <w:r w:rsidRPr="0008100B">
        <w:t xml:space="preserve"> </w:t>
      </w:r>
      <w:proofErr w:type="spellStart"/>
      <w:r w:rsidRPr="0008100B">
        <w:t>médicaments</w:t>
      </w:r>
      <w:proofErr w:type="spellEnd"/>
      <w:r w:rsidRPr="0008100B">
        <w:t xml:space="preserve"> </w:t>
      </w:r>
      <w:proofErr w:type="spellStart"/>
      <w:r w:rsidRPr="0008100B">
        <w:t>agissent</w:t>
      </w:r>
      <w:proofErr w:type="spellEnd"/>
      <w:r w:rsidRPr="0008100B">
        <w:t xml:space="preserve">. De </w:t>
      </w:r>
      <w:proofErr w:type="spellStart"/>
      <w:r w:rsidRPr="0008100B">
        <w:t>même</w:t>
      </w:r>
      <w:proofErr w:type="spellEnd"/>
      <w:r w:rsidRPr="0008100B">
        <w:t xml:space="preserve">, </w:t>
      </w:r>
      <w:proofErr w:type="spellStart"/>
      <w:r w:rsidRPr="0008100B">
        <w:t>certains</w:t>
      </w:r>
      <w:proofErr w:type="spellEnd"/>
      <w:r w:rsidRPr="0008100B">
        <w:t xml:space="preserve"> </w:t>
      </w:r>
      <w:proofErr w:type="spellStart"/>
      <w:r w:rsidRPr="0008100B">
        <w:t>autres</w:t>
      </w:r>
      <w:proofErr w:type="spellEnd"/>
      <w:r w:rsidRPr="0008100B">
        <w:t xml:space="preserve"> </w:t>
      </w:r>
      <w:proofErr w:type="spellStart"/>
      <w:r w:rsidRPr="0008100B">
        <w:t>médicaments</w:t>
      </w:r>
      <w:proofErr w:type="spellEnd"/>
      <w:r w:rsidRPr="0008100B">
        <w:t xml:space="preserve"> </w:t>
      </w:r>
      <w:proofErr w:type="spellStart"/>
      <w:r w:rsidRPr="0008100B">
        <w:t>peuvent</w:t>
      </w:r>
      <w:proofErr w:type="spellEnd"/>
      <w:r w:rsidRPr="0008100B">
        <w:t xml:space="preserve"> modifier la façon </w:t>
      </w:r>
      <w:proofErr w:type="spellStart"/>
      <w:r w:rsidRPr="0008100B">
        <w:t>dont</w:t>
      </w:r>
      <w:proofErr w:type="spellEnd"/>
      <w:r w:rsidRPr="0008100B">
        <w:t xml:space="preserve"> ORSERDU agit.</w:t>
      </w:r>
    </w:p>
    <w:p w14:paraId="3EB73EAC" w14:textId="77777777" w:rsidR="00860628" w:rsidRPr="0008100B" w:rsidRDefault="00860628" w:rsidP="00212974">
      <w:pPr>
        <w:numPr>
          <w:ilvl w:val="12"/>
          <w:numId w:val="0"/>
        </w:numPr>
        <w:tabs>
          <w:tab w:val="left" w:pos="720"/>
        </w:tabs>
      </w:pPr>
    </w:p>
    <w:p w14:paraId="16EC34B6" w14:textId="77777777" w:rsidR="00860628" w:rsidRPr="0008100B" w:rsidRDefault="00860628" w:rsidP="00212974">
      <w:pPr>
        <w:keepNext/>
        <w:tabs>
          <w:tab w:val="left" w:pos="720"/>
        </w:tabs>
      </w:pPr>
      <w:proofErr w:type="spellStart"/>
      <w:r w:rsidRPr="0008100B">
        <w:t>Informez</w:t>
      </w:r>
      <w:proofErr w:type="spellEnd"/>
      <w:r w:rsidRPr="0008100B">
        <w:t xml:space="preserv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prenez</w:t>
      </w:r>
      <w:proofErr w:type="spellEnd"/>
      <w:r w:rsidRPr="0008100B">
        <w:t xml:space="preserve"> </w:t>
      </w:r>
      <w:proofErr w:type="spellStart"/>
      <w:r w:rsidRPr="0008100B">
        <w:t>l’un</w:t>
      </w:r>
      <w:proofErr w:type="spellEnd"/>
      <w:r w:rsidRPr="0008100B">
        <w:t xml:space="preserve"> des </w:t>
      </w:r>
      <w:proofErr w:type="spellStart"/>
      <w:r w:rsidRPr="0008100B">
        <w:t>médicaments</w:t>
      </w:r>
      <w:proofErr w:type="spellEnd"/>
      <w:r w:rsidRPr="0008100B">
        <w:t xml:space="preserve"> </w:t>
      </w:r>
      <w:proofErr w:type="spellStart"/>
      <w:proofErr w:type="gramStart"/>
      <w:r w:rsidRPr="0008100B">
        <w:t>suivants</w:t>
      </w:r>
      <w:proofErr w:type="spellEnd"/>
      <w:r w:rsidRPr="0008100B">
        <w:t> :</w:t>
      </w:r>
      <w:proofErr w:type="gramEnd"/>
    </w:p>
    <w:p w14:paraId="7EAEF6FD" w14:textId="77777777" w:rsidR="00860628" w:rsidRPr="0008100B" w:rsidRDefault="00860628" w:rsidP="00212974">
      <w:pPr>
        <w:numPr>
          <w:ilvl w:val="0"/>
          <w:numId w:val="3"/>
        </w:numPr>
        <w:ind w:left="567" w:right="-2" w:hanging="567"/>
      </w:pPr>
      <w:proofErr w:type="spellStart"/>
      <w:r w:rsidRPr="0008100B">
        <w:t>antibiotiques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des infections </w:t>
      </w:r>
      <w:proofErr w:type="spellStart"/>
      <w:r w:rsidRPr="0008100B">
        <w:t>bactériennes</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ciprofloxacine</w:t>
      </w:r>
      <w:proofErr w:type="spellEnd"/>
      <w:r w:rsidRPr="0008100B">
        <w:t xml:space="preserve">, </w:t>
      </w:r>
      <w:proofErr w:type="spellStart"/>
      <w:r w:rsidRPr="0008100B">
        <w:t>clarithromycine</w:t>
      </w:r>
      <w:proofErr w:type="spellEnd"/>
      <w:r w:rsidRPr="0008100B">
        <w:t xml:space="preserve">, </w:t>
      </w:r>
      <w:proofErr w:type="spellStart"/>
      <w:r w:rsidRPr="0008100B">
        <w:t>érythromycine</w:t>
      </w:r>
      <w:proofErr w:type="spellEnd"/>
      <w:r w:rsidRPr="0008100B">
        <w:t xml:space="preserve">, </w:t>
      </w:r>
      <w:proofErr w:type="spellStart"/>
      <w:r w:rsidRPr="0008100B">
        <w:t>rifampicine</w:t>
      </w:r>
      <w:proofErr w:type="spellEnd"/>
      <w:r w:rsidRPr="0008100B">
        <w:t xml:space="preserve">, </w:t>
      </w:r>
      <w:proofErr w:type="spellStart"/>
      <w:r w:rsidRPr="0008100B">
        <w:t>télithromycine</w:t>
      </w:r>
      <w:proofErr w:type="spellEnd"/>
      <w:proofErr w:type="gramStart"/>
      <w:r w:rsidRPr="0008100B">
        <w:t>) ;</w:t>
      </w:r>
      <w:proofErr w:type="gramEnd"/>
    </w:p>
    <w:p w14:paraId="1946560D" w14:textId="77777777" w:rsidR="00860628" w:rsidRPr="0008100B" w:rsidRDefault="00860628" w:rsidP="00212974">
      <w:pPr>
        <w:numPr>
          <w:ilvl w:val="0"/>
          <w:numId w:val="3"/>
        </w:numPr>
        <w:ind w:left="567" w:right="-2" w:hanging="567"/>
      </w:pPr>
      <w:proofErr w:type="spellStart"/>
      <w:r w:rsidRPr="0008100B">
        <w:t>médicament</w:t>
      </w:r>
      <w:proofErr w:type="spellEnd"/>
      <w:r w:rsidRPr="0008100B">
        <w:t xml:space="preserve"> </w:t>
      </w:r>
      <w:proofErr w:type="spellStart"/>
      <w:r w:rsidRPr="0008100B">
        <w:t>utilisé</w:t>
      </w:r>
      <w:proofErr w:type="spellEnd"/>
      <w:r w:rsidRPr="0008100B">
        <w:t xml:space="preserve"> </w:t>
      </w:r>
      <w:proofErr w:type="spellStart"/>
      <w:r w:rsidRPr="0008100B">
        <w:t>en</w:t>
      </w:r>
      <w:proofErr w:type="spellEnd"/>
      <w:r w:rsidRPr="0008100B">
        <w:t xml:space="preserve"> </w:t>
      </w:r>
      <w:proofErr w:type="spellStart"/>
      <w:r w:rsidRPr="0008100B">
        <w:t>cas</w:t>
      </w:r>
      <w:proofErr w:type="spellEnd"/>
      <w:r w:rsidRPr="0008100B">
        <w:t xml:space="preserve"> de </w:t>
      </w:r>
      <w:proofErr w:type="spellStart"/>
      <w:r w:rsidRPr="0008100B">
        <w:t>taux</w:t>
      </w:r>
      <w:proofErr w:type="spellEnd"/>
      <w:r w:rsidRPr="0008100B">
        <w:t xml:space="preserve"> </w:t>
      </w:r>
      <w:proofErr w:type="spellStart"/>
      <w:r w:rsidRPr="0008100B">
        <w:t>faible</w:t>
      </w:r>
      <w:proofErr w:type="spellEnd"/>
      <w:r w:rsidRPr="0008100B">
        <w:t xml:space="preserve"> de sodium dans le sang (par </w:t>
      </w:r>
      <w:proofErr w:type="spellStart"/>
      <w:proofErr w:type="gramStart"/>
      <w:r w:rsidRPr="0008100B">
        <w:t>exemple</w:t>
      </w:r>
      <w:proofErr w:type="spellEnd"/>
      <w:r w:rsidRPr="0008100B">
        <w:t> :</w:t>
      </w:r>
      <w:proofErr w:type="gramEnd"/>
      <w:r w:rsidRPr="0008100B">
        <w:t xml:space="preserve"> conivaptan</w:t>
      </w:r>
      <w:proofErr w:type="gramStart"/>
      <w:r w:rsidRPr="0008100B">
        <w:t>) ;</w:t>
      </w:r>
      <w:proofErr w:type="gramEnd"/>
    </w:p>
    <w:p w14:paraId="3A5FFA3A"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de la </w:t>
      </w:r>
      <w:proofErr w:type="spellStart"/>
      <w:r w:rsidRPr="0008100B">
        <w:t>dépression</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néfazodone</w:t>
      </w:r>
      <w:proofErr w:type="spellEnd"/>
      <w:r w:rsidRPr="0008100B">
        <w:t xml:space="preserve"> </w:t>
      </w:r>
      <w:proofErr w:type="spellStart"/>
      <w:r w:rsidRPr="0008100B">
        <w:t>ou</w:t>
      </w:r>
      <w:proofErr w:type="spellEnd"/>
      <w:r w:rsidRPr="0008100B">
        <w:t xml:space="preserve"> fluvoxamine</w:t>
      </w:r>
      <w:proofErr w:type="gramStart"/>
      <w:r w:rsidRPr="0008100B">
        <w:t>) ;</w:t>
      </w:r>
      <w:proofErr w:type="gramEnd"/>
    </w:p>
    <w:p w14:paraId="0F0F642E" w14:textId="77777777" w:rsidR="00860628" w:rsidRPr="0008100B" w:rsidRDefault="00860628" w:rsidP="00212974">
      <w:pPr>
        <w:numPr>
          <w:ilvl w:val="0"/>
          <w:numId w:val="3"/>
        </w:numPr>
        <w:ind w:left="567" w:right="-2" w:hanging="567"/>
      </w:pPr>
      <w:proofErr w:type="spellStart"/>
      <w:r w:rsidRPr="0008100B">
        <w:t>médicament</w:t>
      </w:r>
      <w:proofErr w:type="spellEnd"/>
      <w:r w:rsidRPr="0008100B">
        <w:t xml:space="preserve"> </w:t>
      </w:r>
      <w:proofErr w:type="spellStart"/>
      <w:r w:rsidRPr="0008100B">
        <w:t>utilisé</w:t>
      </w:r>
      <w:proofErr w:type="spellEnd"/>
      <w:r w:rsidRPr="0008100B">
        <w:t xml:space="preserve"> dans le </w:t>
      </w:r>
      <w:proofErr w:type="spellStart"/>
      <w:r w:rsidRPr="0008100B">
        <w:t>traitement</w:t>
      </w:r>
      <w:proofErr w:type="spellEnd"/>
      <w:r w:rsidRPr="0008100B">
        <w:t xml:space="preserve"> de </w:t>
      </w:r>
      <w:proofErr w:type="spellStart"/>
      <w:r w:rsidRPr="0008100B">
        <w:t>l’anxiété</w:t>
      </w:r>
      <w:proofErr w:type="spellEnd"/>
      <w:r w:rsidRPr="0008100B">
        <w:t xml:space="preserve"> et des </w:t>
      </w:r>
      <w:proofErr w:type="spellStart"/>
      <w:r w:rsidRPr="0008100B">
        <w:t>symptômes</w:t>
      </w:r>
      <w:proofErr w:type="spellEnd"/>
      <w:r w:rsidRPr="0008100B">
        <w:t xml:space="preserve"> du </w:t>
      </w:r>
      <w:proofErr w:type="spellStart"/>
      <w:r w:rsidRPr="0008100B">
        <w:t>sevrage</w:t>
      </w:r>
      <w:proofErr w:type="spellEnd"/>
      <w:r w:rsidRPr="0008100B">
        <w:t xml:space="preserve"> </w:t>
      </w:r>
      <w:proofErr w:type="spellStart"/>
      <w:r w:rsidRPr="0008100B">
        <w:t>alcoolique</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tofisopam</w:t>
      </w:r>
      <w:proofErr w:type="spellEnd"/>
      <w:proofErr w:type="gramStart"/>
      <w:r w:rsidRPr="0008100B">
        <w:t>) ;</w:t>
      </w:r>
      <w:proofErr w:type="gramEnd"/>
    </w:p>
    <w:p w14:paraId="5C82FBC5"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w:t>
      </w:r>
      <w:proofErr w:type="spellStart"/>
      <w:r w:rsidRPr="0008100B">
        <w:t>d’autres</w:t>
      </w:r>
      <w:proofErr w:type="spellEnd"/>
      <w:r w:rsidRPr="0008100B">
        <w:t xml:space="preserve"> cancers (par </w:t>
      </w:r>
      <w:proofErr w:type="spellStart"/>
      <w:proofErr w:type="gramStart"/>
      <w:r w:rsidRPr="0008100B">
        <w:t>exemple</w:t>
      </w:r>
      <w:proofErr w:type="spellEnd"/>
      <w:r w:rsidRPr="0008100B">
        <w:t> :</w:t>
      </w:r>
      <w:proofErr w:type="gramEnd"/>
      <w:r w:rsidRPr="0008100B">
        <w:t xml:space="preserve"> </w:t>
      </w:r>
      <w:proofErr w:type="spellStart"/>
      <w:r w:rsidRPr="0008100B">
        <w:t>crizotinib</w:t>
      </w:r>
      <w:proofErr w:type="spellEnd"/>
      <w:r w:rsidRPr="0008100B">
        <w:t xml:space="preserve">, </w:t>
      </w:r>
      <w:proofErr w:type="spellStart"/>
      <w:r w:rsidRPr="0008100B">
        <w:t>dabrafénib</w:t>
      </w:r>
      <w:proofErr w:type="spellEnd"/>
      <w:r w:rsidRPr="0008100B">
        <w:t xml:space="preserve">, imatinib, </w:t>
      </w:r>
      <w:proofErr w:type="spellStart"/>
      <w:r w:rsidRPr="0008100B">
        <w:t>lorlatinib</w:t>
      </w:r>
      <w:proofErr w:type="spellEnd"/>
      <w:r w:rsidRPr="0008100B">
        <w:t xml:space="preserve"> </w:t>
      </w:r>
      <w:proofErr w:type="spellStart"/>
      <w:r w:rsidRPr="0008100B">
        <w:t>ou</w:t>
      </w:r>
      <w:proofErr w:type="spellEnd"/>
      <w:r w:rsidRPr="0008100B">
        <w:t xml:space="preserve"> </w:t>
      </w:r>
      <w:proofErr w:type="spellStart"/>
      <w:r w:rsidRPr="0008100B">
        <w:t>sotorasib</w:t>
      </w:r>
      <w:proofErr w:type="spellEnd"/>
      <w:proofErr w:type="gramStart"/>
      <w:r w:rsidRPr="0008100B">
        <w:t>) ;</w:t>
      </w:r>
      <w:proofErr w:type="gramEnd"/>
    </w:p>
    <w:p w14:paraId="2801A436"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de </w:t>
      </w:r>
      <w:proofErr w:type="spellStart"/>
      <w:r w:rsidRPr="0008100B">
        <w:t>l’hypertension</w:t>
      </w:r>
      <w:proofErr w:type="spellEnd"/>
      <w:r w:rsidRPr="0008100B">
        <w:t xml:space="preserve"> </w:t>
      </w:r>
      <w:proofErr w:type="spellStart"/>
      <w:r w:rsidRPr="0008100B">
        <w:t>artérielle</w:t>
      </w:r>
      <w:proofErr w:type="spellEnd"/>
      <w:r w:rsidRPr="0008100B">
        <w:t xml:space="preserve"> </w:t>
      </w:r>
      <w:proofErr w:type="spellStart"/>
      <w:r w:rsidRPr="0008100B">
        <w:t>ou</w:t>
      </w:r>
      <w:proofErr w:type="spellEnd"/>
      <w:r w:rsidRPr="0008100B">
        <w:t xml:space="preserve"> des </w:t>
      </w:r>
      <w:proofErr w:type="spellStart"/>
      <w:r w:rsidRPr="0008100B">
        <w:t>douleurs</w:t>
      </w:r>
      <w:proofErr w:type="spellEnd"/>
      <w:r w:rsidRPr="0008100B">
        <w:t xml:space="preserve"> </w:t>
      </w:r>
      <w:proofErr w:type="spellStart"/>
      <w:r w:rsidRPr="0008100B">
        <w:t>thoraciques</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bosentan</w:t>
      </w:r>
      <w:proofErr w:type="spellEnd"/>
      <w:r w:rsidRPr="0008100B">
        <w:t xml:space="preserve">, diltiazem </w:t>
      </w:r>
      <w:proofErr w:type="spellStart"/>
      <w:r w:rsidRPr="0008100B">
        <w:t>ou</w:t>
      </w:r>
      <w:proofErr w:type="spellEnd"/>
      <w:r w:rsidRPr="0008100B">
        <w:t xml:space="preserve"> </w:t>
      </w:r>
      <w:proofErr w:type="spellStart"/>
      <w:r w:rsidRPr="0008100B">
        <w:t>vérapamil</w:t>
      </w:r>
      <w:proofErr w:type="spellEnd"/>
      <w:proofErr w:type="gramStart"/>
      <w:r w:rsidRPr="0008100B">
        <w:t>) ;</w:t>
      </w:r>
      <w:proofErr w:type="gramEnd"/>
    </w:p>
    <w:p w14:paraId="620577D1"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des infections </w:t>
      </w:r>
      <w:proofErr w:type="spellStart"/>
      <w:r w:rsidRPr="0008100B">
        <w:t>fongiques</w:t>
      </w:r>
      <w:proofErr w:type="spellEnd"/>
      <w:r w:rsidRPr="0008100B">
        <w:t xml:space="preserve"> (mycoses) (par </w:t>
      </w:r>
      <w:proofErr w:type="spellStart"/>
      <w:proofErr w:type="gramStart"/>
      <w:r w:rsidRPr="0008100B">
        <w:t>exemple</w:t>
      </w:r>
      <w:proofErr w:type="spellEnd"/>
      <w:r w:rsidRPr="0008100B">
        <w:t> :</w:t>
      </w:r>
      <w:proofErr w:type="gramEnd"/>
      <w:r w:rsidRPr="0008100B">
        <w:t xml:space="preserve"> fluconazole, </w:t>
      </w:r>
      <w:proofErr w:type="spellStart"/>
      <w:r w:rsidRPr="0008100B">
        <w:t>isavuconazole</w:t>
      </w:r>
      <w:proofErr w:type="spellEnd"/>
      <w:r w:rsidRPr="0008100B">
        <w:t xml:space="preserve">, itraconazole, </w:t>
      </w:r>
      <w:proofErr w:type="spellStart"/>
      <w:r w:rsidRPr="0008100B">
        <w:t>kétoconazole</w:t>
      </w:r>
      <w:proofErr w:type="spellEnd"/>
      <w:r w:rsidRPr="0008100B">
        <w:t xml:space="preserve">, posaconazole </w:t>
      </w:r>
      <w:proofErr w:type="spellStart"/>
      <w:r w:rsidRPr="0008100B">
        <w:t>ou</w:t>
      </w:r>
      <w:proofErr w:type="spellEnd"/>
      <w:r w:rsidRPr="0008100B">
        <w:t xml:space="preserve"> voriconazole</w:t>
      </w:r>
      <w:proofErr w:type="gramStart"/>
      <w:r w:rsidRPr="0008100B">
        <w:t>) ;</w:t>
      </w:r>
      <w:proofErr w:type="gramEnd"/>
    </w:p>
    <w:p w14:paraId="06D282B8"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de </w:t>
      </w:r>
      <w:proofErr w:type="spellStart"/>
      <w:r w:rsidRPr="0008100B">
        <w:t>l’infection</w:t>
      </w:r>
      <w:proofErr w:type="spellEnd"/>
      <w:r w:rsidRPr="0008100B">
        <w:t xml:space="preserve"> par le VIH (par </w:t>
      </w:r>
      <w:proofErr w:type="spellStart"/>
      <w:proofErr w:type="gramStart"/>
      <w:r w:rsidRPr="0008100B">
        <w:t>exemple</w:t>
      </w:r>
      <w:proofErr w:type="spellEnd"/>
      <w:r w:rsidRPr="0008100B">
        <w:t> :</w:t>
      </w:r>
      <w:proofErr w:type="gramEnd"/>
      <w:r w:rsidRPr="0008100B">
        <w:t xml:space="preserve"> </w:t>
      </w:r>
      <w:proofErr w:type="spellStart"/>
      <w:r w:rsidRPr="0008100B">
        <w:t>éfavirenz</w:t>
      </w:r>
      <w:proofErr w:type="spellEnd"/>
      <w:r w:rsidRPr="0008100B">
        <w:t xml:space="preserve">, </w:t>
      </w:r>
      <w:proofErr w:type="spellStart"/>
      <w:r w:rsidRPr="0008100B">
        <w:t>étravirine</w:t>
      </w:r>
      <w:proofErr w:type="spellEnd"/>
      <w:r w:rsidRPr="0008100B">
        <w:t xml:space="preserve">, indinavir, lopinavir, ritonavir, nelfinavir, saquinavir </w:t>
      </w:r>
      <w:proofErr w:type="spellStart"/>
      <w:r w:rsidRPr="0008100B">
        <w:t>ou</w:t>
      </w:r>
      <w:proofErr w:type="spellEnd"/>
      <w:r w:rsidRPr="0008100B">
        <w:t xml:space="preserve"> </w:t>
      </w:r>
      <w:proofErr w:type="spellStart"/>
      <w:r w:rsidRPr="0008100B">
        <w:t>télaprévir</w:t>
      </w:r>
      <w:proofErr w:type="spellEnd"/>
      <w:proofErr w:type="gramStart"/>
      <w:r w:rsidRPr="0008100B">
        <w:t>) ;</w:t>
      </w:r>
      <w:proofErr w:type="gramEnd"/>
    </w:p>
    <w:p w14:paraId="54ED6EA3" w14:textId="77777777" w:rsidR="00860628" w:rsidRPr="0008100B" w:rsidRDefault="00860628" w:rsidP="00212974">
      <w:pPr>
        <w:numPr>
          <w:ilvl w:val="0"/>
          <w:numId w:val="3"/>
        </w:numPr>
        <w:ind w:left="567" w:right="-2" w:hanging="567"/>
      </w:pPr>
      <w:proofErr w:type="spellStart"/>
      <w:r w:rsidRPr="0008100B">
        <w:lastRenderedPageBreak/>
        <w:t>médicaments</w:t>
      </w:r>
      <w:proofErr w:type="spellEnd"/>
      <w:r w:rsidRPr="0008100B">
        <w:t xml:space="preserve"> </w:t>
      </w:r>
      <w:proofErr w:type="spellStart"/>
      <w:r w:rsidRPr="0008100B">
        <w:t>utilisés</w:t>
      </w:r>
      <w:proofErr w:type="spellEnd"/>
      <w:r w:rsidRPr="0008100B">
        <w:t xml:space="preserve"> dans le </w:t>
      </w:r>
      <w:proofErr w:type="spellStart"/>
      <w:r w:rsidRPr="0008100B">
        <w:t>traitement</w:t>
      </w:r>
      <w:proofErr w:type="spellEnd"/>
      <w:r w:rsidRPr="0008100B">
        <w:t xml:space="preserve"> des </w:t>
      </w:r>
      <w:proofErr w:type="spellStart"/>
      <w:r w:rsidRPr="0008100B">
        <w:t>arythmies</w:t>
      </w:r>
      <w:proofErr w:type="spellEnd"/>
      <w:r w:rsidRPr="0008100B">
        <w:t xml:space="preserve"> (battements de </w:t>
      </w:r>
      <w:proofErr w:type="spellStart"/>
      <w:r w:rsidRPr="0008100B">
        <w:t>cœur</w:t>
      </w:r>
      <w:proofErr w:type="spellEnd"/>
      <w:r w:rsidRPr="0008100B">
        <w:t xml:space="preserve"> </w:t>
      </w:r>
      <w:proofErr w:type="spellStart"/>
      <w:r w:rsidRPr="0008100B">
        <w:t>irréguliers</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digoxine</w:t>
      </w:r>
      <w:proofErr w:type="spellEnd"/>
      <w:r w:rsidRPr="0008100B">
        <w:t xml:space="preserve">, </w:t>
      </w:r>
      <w:proofErr w:type="spellStart"/>
      <w:r w:rsidRPr="0008100B">
        <w:t>dronédarone</w:t>
      </w:r>
      <w:proofErr w:type="spellEnd"/>
      <w:r w:rsidRPr="0008100B">
        <w:t xml:space="preserve"> </w:t>
      </w:r>
      <w:proofErr w:type="spellStart"/>
      <w:r w:rsidRPr="0008100B">
        <w:t>ou</w:t>
      </w:r>
      <w:proofErr w:type="spellEnd"/>
      <w:r w:rsidRPr="0008100B">
        <w:t xml:space="preserve"> quinidine</w:t>
      </w:r>
      <w:proofErr w:type="gramStart"/>
      <w:r w:rsidRPr="0008100B">
        <w:t>) ;</w:t>
      </w:r>
      <w:proofErr w:type="gramEnd"/>
    </w:p>
    <w:p w14:paraId="33BA39FC"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w:t>
      </w:r>
      <w:proofErr w:type="spellStart"/>
      <w:r w:rsidRPr="0008100B">
        <w:t>lors</w:t>
      </w:r>
      <w:proofErr w:type="spellEnd"/>
      <w:r w:rsidRPr="0008100B">
        <w:t xml:space="preserve"> </w:t>
      </w:r>
      <w:proofErr w:type="spellStart"/>
      <w:r w:rsidRPr="0008100B">
        <w:t>d’une</w:t>
      </w:r>
      <w:proofErr w:type="spellEnd"/>
      <w:r w:rsidRPr="0008100B">
        <w:t xml:space="preserve"> transplantation </w:t>
      </w:r>
      <w:proofErr w:type="spellStart"/>
      <w:r w:rsidRPr="0008100B">
        <w:t>d’organe</w:t>
      </w:r>
      <w:proofErr w:type="spellEnd"/>
      <w:r w:rsidRPr="0008100B">
        <w:t xml:space="preserve"> pour </w:t>
      </w:r>
      <w:proofErr w:type="spellStart"/>
      <w:r w:rsidRPr="0008100B">
        <w:t>prévenir</w:t>
      </w:r>
      <w:proofErr w:type="spellEnd"/>
      <w:r w:rsidRPr="0008100B">
        <w:t xml:space="preserve"> le </w:t>
      </w:r>
      <w:proofErr w:type="spellStart"/>
      <w:r w:rsidRPr="0008100B">
        <w:t>rejet</w:t>
      </w:r>
      <w:proofErr w:type="spellEnd"/>
      <w:r w:rsidRPr="0008100B">
        <w:t xml:space="preserve"> du </w:t>
      </w:r>
      <w:proofErr w:type="spellStart"/>
      <w:r w:rsidRPr="0008100B">
        <w:t>greffon</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ciclosporine</w:t>
      </w:r>
      <w:proofErr w:type="spellEnd"/>
      <w:proofErr w:type="gramStart"/>
      <w:r w:rsidRPr="0008100B">
        <w:t>) ;</w:t>
      </w:r>
      <w:proofErr w:type="gramEnd"/>
    </w:p>
    <w:p w14:paraId="0A4F3910"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la </w:t>
      </w:r>
      <w:proofErr w:type="spellStart"/>
      <w:r w:rsidRPr="0008100B">
        <w:t>prévention</w:t>
      </w:r>
      <w:proofErr w:type="spellEnd"/>
      <w:r w:rsidRPr="0008100B">
        <w:t xml:space="preserve"> des </w:t>
      </w:r>
      <w:proofErr w:type="spellStart"/>
      <w:r w:rsidRPr="0008100B">
        <w:t>événements</w:t>
      </w:r>
      <w:proofErr w:type="spellEnd"/>
      <w:r w:rsidRPr="0008100B">
        <w:t xml:space="preserve"> </w:t>
      </w:r>
      <w:proofErr w:type="spellStart"/>
      <w:r w:rsidRPr="0008100B">
        <w:t>cardiovasculaires</w:t>
      </w:r>
      <w:proofErr w:type="spellEnd"/>
      <w:r w:rsidRPr="0008100B">
        <w:t xml:space="preserve"> et pour </w:t>
      </w:r>
      <w:proofErr w:type="spellStart"/>
      <w:r w:rsidRPr="0008100B">
        <w:t>diminuer</w:t>
      </w:r>
      <w:proofErr w:type="spellEnd"/>
      <w:r w:rsidRPr="0008100B">
        <w:t xml:space="preserve"> les </w:t>
      </w:r>
      <w:proofErr w:type="spellStart"/>
      <w:r w:rsidRPr="0008100B">
        <w:t>taux</w:t>
      </w:r>
      <w:proofErr w:type="spellEnd"/>
      <w:r w:rsidRPr="0008100B">
        <w:t xml:space="preserve"> </w:t>
      </w:r>
      <w:proofErr w:type="spellStart"/>
      <w:r w:rsidRPr="0008100B">
        <w:t>élevés</w:t>
      </w:r>
      <w:proofErr w:type="spellEnd"/>
      <w:r w:rsidRPr="0008100B">
        <w:t xml:space="preserve"> de </w:t>
      </w:r>
      <w:proofErr w:type="spellStart"/>
      <w:r w:rsidRPr="0008100B">
        <w:t>cholestérol</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rosuvastatine</w:t>
      </w:r>
      <w:proofErr w:type="spellEnd"/>
      <w:proofErr w:type="gramStart"/>
      <w:r w:rsidRPr="0008100B">
        <w:t>) ;</w:t>
      </w:r>
      <w:proofErr w:type="gramEnd"/>
    </w:p>
    <w:p w14:paraId="1C4CDD5A"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dans la </w:t>
      </w:r>
      <w:proofErr w:type="spellStart"/>
      <w:r w:rsidRPr="0008100B">
        <w:t>prévention</w:t>
      </w:r>
      <w:proofErr w:type="spellEnd"/>
      <w:r w:rsidRPr="0008100B">
        <w:t xml:space="preserve"> des crises </w:t>
      </w:r>
      <w:proofErr w:type="spellStart"/>
      <w:r w:rsidRPr="0008100B">
        <w:t>convulsives</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carbamazépine</w:t>
      </w:r>
      <w:proofErr w:type="spellEnd"/>
      <w:r w:rsidRPr="0008100B">
        <w:t xml:space="preserve">, </w:t>
      </w:r>
      <w:proofErr w:type="spellStart"/>
      <w:r w:rsidRPr="0008100B">
        <w:t>cénobamate</w:t>
      </w:r>
      <w:proofErr w:type="spellEnd"/>
      <w:r w:rsidRPr="0008100B">
        <w:t xml:space="preserve">, </w:t>
      </w:r>
      <w:proofErr w:type="spellStart"/>
      <w:r w:rsidRPr="0008100B">
        <w:t>phénobarbital</w:t>
      </w:r>
      <w:proofErr w:type="spellEnd"/>
      <w:r w:rsidRPr="0008100B">
        <w:t xml:space="preserve">, </w:t>
      </w:r>
      <w:proofErr w:type="spellStart"/>
      <w:r w:rsidRPr="0008100B">
        <w:t>phénytoïne</w:t>
      </w:r>
      <w:proofErr w:type="spellEnd"/>
      <w:r w:rsidRPr="0008100B">
        <w:t xml:space="preserve"> </w:t>
      </w:r>
      <w:proofErr w:type="spellStart"/>
      <w:r w:rsidRPr="0008100B">
        <w:t>ou</w:t>
      </w:r>
      <w:proofErr w:type="spellEnd"/>
      <w:r w:rsidRPr="0008100B">
        <w:t xml:space="preserve"> primidone</w:t>
      </w:r>
      <w:proofErr w:type="gramStart"/>
      <w:r w:rsidRPr="0008100B">
        <w:t>) ;</w:t>
      </w:r>
      <w:proofErr w:type="gramEnd"/>
    </w:p>
    <w:p w14:paraId="4BD4848F"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w:t>
      </w:r>
      <w:proofErr w:type="spellStart"/>
      <w:r w:rsidRPr="0008100B">
        <w:t>utilisés</w:t>
      </w:r>
      <w:proofErr w:type="spellEnd"/>
      <w:r w:rsidRPr="0008100B">
        <w:t xml:space="preserve"> pour </w:t>
      </w:r>
      <w:proofErr w:type="spellStart"/>
      <w:r w:rsidRPr="0008100B">
        <w:t>prévenir</w:t>
      </w:r>
      <w:proofErr w:type="spellEnd"/>
      <w:r w:rsidRPr="0008100B">
        <w:t xml:space="preserve"> les </w:t>
      </w:r>
      <w:proofErr w:type="spellStart"/>
      <w:r w:rsidRPr="0008100B">
        <w:t>vomissements</w:t>
      </w:r>
      <w:proofErr w:type="spellEnd"/>
      <w:r w:rsidRPr="0008100B">
        <w:t xml:space="preserve"> (par </w:t>
      </w:r>
      <w:proofErr w:type="spellStart"/>
      <w:proofErr w:type="gramStart"/>
      <w:r w:rsidRPr="0008100B">
        <w:t>exemple</w:t>
      </w:r>
      <w:proofErr w:type="spellEnd"/>
      <w:r w:rsidRPr="0008100B">
        <w:t> :</w:t>
      </w:r>
      <w:proofErr w:type="gramEnd"/>
      <w:r w:rsidRPr="0008100B">
        <w:t xml:space="preserve"> </w:t>
      </w:r>
      <w:proofErr w:type="spellStart"/>
      <w:r w:rsidRPr="0008100B">
        <w:t>aprépitant</w:t>
      </w:r>
      <w:proofErr w:type="spellEnd"/>
      <w:proofErr w:type="gramStart"/>
      <w:r w:rsidRPr="0008100B">
        <w:t>) ;</w:t>
      </w:r>
      <w:proofErr w:type="gramEnd"/>
    </w:p>
    <w:p w14:paraId="32EE4B00" w14:textId="77777777" w:rsidR="00860628" w:rsidRPr="0008100B" w:rsidRDefault="00860628" w:rsidP="00212974">
      <w:pPr>
        <w:numPr>
          <w:ilvl w:val="0"/>
          <w:numId w:val="3"/>
        </w:numPr>
        <w:ind w:left="567" w:right="-2" w:hanging="567"/>
      </w:pPr>
      <w:proofErr w:type="spellStart"/>
      <w:r w:rsidRPr="0008100B">
        <w:t>médicaments</w:t>
      </w:r>
      <w:proofErr w:type="spellEnd"/>
      <w:r w:rsidRPr="0008100B">
        <w:t xml:space="preserve"> à base de plantes </w:t>
      </w:r>
      <w:proofErr w:type="spellStart"/>
      <w:r w:rsidRPr="0008100B">
        <w:t>utilisés</w:t>
      </w:r>
      <w:proofErr w:type="spellEnd"/>
      <w:r w:rsidRPr="0008100B">
        <w:t xml:space="preserve"> dans le </w:t>
      </w:r>
      <w:proofErr w:type="spellStart"/>
      <w:r w:rsidRPr="0008100B">
        <w:t>traitement</w:t>
      </w:r>
      <w:proofErr w:type="spellEnd"/>
      <w:r w:rsidRPr="0008100B">
        <w:t xml:space="preserve"> de la </w:t>
      </w:r>
      <w:proofErr w:type="spellStart"/>
      <w:r w:rsidRPr="0008100B">
        <w:t>dépression</w:t>
      </w:r>
      <w:proofErr w:type="spellEnd"/>
      <w:r w:rsidRPr="0008100B">
        <w:t xml:space="preserve"> et </w:t>
      </w:r>
      <w:proofErr w:type="spellStart"/>
      <w:r w:rsidRPr="0008100B">
        <w:t>contenant</w:t>
      </w:r>
      <w:proofErr w:type="spellEnd"/>
      <w:r w:rsidRPr="0008100B">
        <w:t xml:space="preserve"> du </w:t>
      </w:r>
      <w:proofErr w:type="spellStart"/>
      <w:r w:rsidRPr="0008100B">
        <w:t>millepertuis</w:t>
      </w:r>
      <w:proofErr w:type="spellEnd"/>
      <w:r w:rsidRPr="0008100B">
        <w:t>.</w:t>
      </w:r>
    </w:p>
    <w:p w14:paraId="7AC00BCC" w14:textId="77777777" w:rsidR="00860628" w:rsidRPr="0008100B" w:rsidRDefault="00860628" w:rsidP="00212974">
      <w:pPr>
        <w:numPr>
          <w:ilvl w:val="12"/>
          <w:numId w:val="0"/>
        </w:numPr>
        <w:ind w:right="-2"/>
        <w:outlineLvl w:val="0"/>
        <w:rPr>
          <w:b/>
        </w:rPr>
      </w:pPr>
    </w:p>
    <w:p w14:paraId="34919848" w14:textId="77777777" w:rsidR="00860628" w:rsidRPr="0008100B" w:rsidRDefault="00860628" w:rsidP="00212974">
      <w:pPr>
        <w:numPr>
          <w:ilvl w:val="12"/>
          <w:numId w:val="0"/>
        </w:numPr>
        <w:ind w:right="-2"/>
        <w:outlineLvl w:val="0"/>
      </w:pPr>
      <w:r w:rsidRPr="0008100B">
        <w:rPr>
          <w:b/>
        </w:rPr>
        <w:t xml:space="preserve">ORSERDU avec des aliments et </w:t>
      </w:r>
      <w:proofErr w:type="spellStart"/>
      <w:r w:rsidRPr="0008100B">
        <w:rPr>
          <w:b/>
        </w:rPr>
        <w:t>boissons</w:t>
      </w:r>
      <w:proofErr w:type="spellEnd"/>
    </w:p>
    <w:p w14:paraId="508BCFB5" w14:textId="77777777" w:rsidR="00860628" w:rsidRPr="0008100B" w:rsidRDefault="00860628" w:rsidP="00212974">
      <w:pPr>
        <w:numPr>
          <w:ilvl w:val="12"/>
          <w:numId w:val="0"/>
        </w:numPr>
        <w:ind w:right="-2"/>
        <w:outlineLvl w:val="0"/>
      </w:pPr>
      <w:r w:rsidRPr="0008100B">
        <w:t xml:space="preserve">Vous ne </w:t>
      </w:r>
      <w:proofErr w:type="spellStart"/>
      <w:r w:rsidRPr="0008100B">
        <w:t>devez</w:t>
      </w:r>
      <w:proofErr w:type="spellEnd"/>
      <w:r w:rsidRPr="0008100B">
        <w:t xml:space="preserve"> pas </w:t>
      </w:r>
      <w:proofErr w:type="spellStart"/>
      <w:r w:rsidRPr="0008100B">
        <w:t>consommer</w:t>
      </w:r>
      <w:proofErr w:type="spellEnd"/>
      <w:r w:rsidRPr="0008100B">
        <w:t xml:space="preserve"> de </w:t>
      </w:r>
      <w:proofErr w:type="spellStart"/>
      <w:r w:rsidRPr="0008100B">
        <w:t>pamplemousse</w:t>
      </w:r>
      <w:proofErr w:type="spellEnd"/>
      <w:r w:rsidRPr="0008100B">
        <w:t xml:space="preserve"> </w:t>
      </w:r>
      <w:proofErr w:type="spellStart"/>
      <w:r w:rsidRPr="0008100B">
        <w:t>ou</w:t>
      </w:r>
      <w:proofErr w:type="spellEnd"/>
      <w:r w:rsidRPr="0008100B">
        <w:t xml:space="preserve"> de jus de </w:t>
      </w:r>
      <w:proofErr w:type="spellStart"/>
      <w:r w:rsidRPr="0008100B">
        <w:t>pamplemousse</w:t>
      </w:r>
      <w:proofErr w:type="spellEnd"/>
      <w:r w:rsidRPr="0008100B">
        <w:t xml:space="preserve"> pendant le </w:t>
      </w:r>
      <w:proofErr w:type="spellStart"/>
      <w:r w:rsidRPr="0008100B">
        <w:t>traitement</w:t>
      </w:r>
      <w:proofErr w:type="spellEnd"/>
      <w:r w:rsidRPr="0008100B">
        <w:t xml:space="preserve"> par ORSERDU, car </w:t>
      </w:r>
      <w:proofErr w:type="spellStart"/>
      <w:r w:rsidRPr="0008100B">
        <w:t>ils</w:t>
      </w:r>
      <w:proofErr w:type="spellEnd"/>
      <w:r w:rsidRPr="0008100B">
        <w:t xml:space="preserve"> </w:t>
      </w:r>
      <w:proofErr w:type="spellStart"/>
      <w:r w:rsidRPr="0008100B">
        <w:t>peuvent</w:t>
      </w:r>
      <w:proofErr w:type="spellEnd"/>
      <w:r w:rsidRPr="0008100B">
        <w:t xml:space="preserve"> modifier la concentration </w:t>
      </w:r>
      <w:proofErr w:type="spellStart"/>
      <w:r w:rsidRPr="0008100B">
        <w:t>d’ORSERDU</w:t>
      </w:r>
      <w:proofErr w:type="spellEnd"/>
      <w:r w:rsidRPr="0008100B">
        <w:t xml:space="preserve"> dans </w:t>
      </w:r>
      <w:proofErr w:type="spellStart"/>
      <w:r w:rsidRPr="0008100B">
        <w:t>votre</w:t>
      </w:r>
      <w:proofErr w:type="spellEnd"/>
      <w:r w:rsidRPr="0008100B">
        <w:t xml:space="preserve"> </w:t>
      </w:r>
      <w:proofErr w:type="spellStart"/>
      <w:r w:rsidRPr="0008100B">
        <w:t>organisme</w:t>
      </w:r>
      <w:proofErr w:type="spellEnd"/>
      <w:r w:rsidRPr="0008100B">
        <w:t xml:space="preserve"> et augmenter 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d’ORSERDU</w:t>
      </w:r>
      <w:proofErr w:type="spellEnd"/>
      <w:r w:rsidRPr="0008100B">
        <w:t xml:space="preserve"> (</w:t>
      </w:r>
      <w:proofErr w:type="spellStart"/>
      <w:r w:rsidRPr="0008100B">
        <w:t>voir</w:t>
      </w:r>
      <w:proofErr w:type="spellEnd"/>
      <w:r w:rsidRPr="0008100B">
        <w:t xml:space="preserve"> </w:t>
      </w:r>
      <w:proofErr w:type="spellStart"/>
      <w:r w:rsidRPr="0008100B">
        <w:t>rubrique</w:t>
      </w:r>
      <w:proofErr w:type="spellEnd"/>
      <w:r w:rsidRPr="0008100B">
        <w:t> 3 « Comment prendre ORSERDU »).</w:t>
      </w:r>
    </w:p>
    <w:p w14:paraId="1EAC2C85" w14:textId="77777777" w:rsidR="00860628" w:rsidRPr="0008100B" w:rsidRDefault="00860628" w:rsidP="00212974">
      <w:pPr>
        <w:numPr>
          <w:ilvl w:val="12"/>
          <w:numId w:val="0"/>
        </w:numPr>
        <w:ind w:right="-2"/>
        <w:outlineLvl w:val="0"/>
      </w:pPr>
    </w:p>
    <w:p w14:paraId="4E34B505" w14:textId="77777777" w:rsidR="00860628" w:rsidRPr="0008100B" w:rsidRDefault="00860628" w:rsidP="00212974">
      <w:pPr>
        <w:keepNext/>
        <w:numPr>
          <w:ilvl w:val="12"/>
          <w:numId w:val="0"/>
        </w:numPr>
        <w:ind w:right="-2"/>
        <w:outlineLvl w:val="0"/>
        <w:rPr>
          <w:b/>
        </w:rPr>
      </w:pPr>
      <w:proofErr w:type="spellStart"/>
      <w:r w:rsidRPr="0008100B">
        <w:rPr>
          <w:b/>
          <w:bCs/>
        </w:rPr>
        <w:t>Grossesse</w:t>
      </w:r>
      <w:proofErr w:type="spellEnd"/>
      <w:r w:rsidRPr="0008100B">
        <w:rPr>
          <w:b/>
          <w:bCs/>
        </w:rPr>
        <w:t xml:space="preserve">, </w:t>
      </w:r>
      <w:proofErr w:type="spellStart"/>
      <w:r w:rsidRPr="0008100B">
        <w:rPr>
          <w:b/>
          <w:bCs/>
        </w:rPr>
        <w:t>allaitement</w:t>
      </w:r>
      <w:proofErr w:type="spellEnd"/>
      <w:r w:rsidRPr="0008100B">
        <w:rPr>
          <w:b/>
          <w:bCs/>
        </w:rPr>
        <w:t xml:space="preserve"> et </w:t>
      </w:r>
      <w:proofErr w:type="spellStart"/>
      <w:r w:rsidRPr="0008100B">
        <w:rPr>
          <w:b/>
          <w:bCs/>
        </w:rPr>
        <w:t>fertilité</w:t>
      </w:r>
      <w:proofErr w:type="spellEnd"/>
    </w:p>
    <w:p w14:paraId="57115E53" w14:textId="77777777" w:rsidR="00860628" w:rsidRPr="0008100B" w:rsidRDefault="00860628" w:rsidP="00212974">
      <w:pPr>
        <w:numPr>
          <w:ilvl w:val="12"/>
          <w:numId w:val="0"/>
        </w:numPr>
      </w:pPr>
      <w:r w:rsidRPr="0008100B">
        <w:t xml:space="preserve">Ce </w:t>
      </w:r>
      <w:proofErr w:type="spellStart"/>
      <w:r w:rsidRPr="0008100B">
        <w:t>médicament</w:t>
      </w:r>
      <w:proofErr w:type="spellEnd"/>
      <w:r w:rsidRPr="0008100B">
        <w:t xml:space="preserve"> ne doit </w:t>
      </w:r>
      <w:proofErr w:type="spellStart"/>
      <w:r w:rsidRPr="0008100B">
        <w:t>être</w:t>
      </w:r>
      <w:proofErr w:type="spellEnd"/>
      <w:r w:rsidRPr="0008100B">
        <w:t xml:space="preserve"> </w:t>
      </w:r>
      <w:proofErr w:type="spellStart"/>
      <w:r w:rsidRPr="0008100B">
        <w:t>utilisé</w:t>
      </w:r>
      <w:proofErr w:type="spellEnd"/>
      <w:r w:rsidRPr="0008100B">
        <w:t xml:space="preserve"> que chez les femmes </w:t>
      </w:r>
      <w:proofErr w:type="spellStart"/>
      <w:r w:rsidRPr="0008100B">
        <w:t>ménopausées</w:t>
      </w:r>
      <w:proofErr w:type="spellEnd"/>
      <w:r w:rsidRPr="0008100B">
        <w:t xml:space="preserve"> et les hommes.</w:t>
      </w:r>
    </w:p>
    <w:p w14:paraId="505C8A5E" w14:textId="77777777" w:rsidR="00860628" w:rsidRPr="0008100B" w:rsidRDefault="00860628" w:rsidP="00212974">
      <w:pPr>
        <w:numPr>
          <w:ilvl w:val="12"/>
          <w:numId w:val="0"/>
        </w:numPr>
      </w:pPr>
    </w:p>
    <w:p w14:paraId="0935076D" w14:textId="77777777" w:rsidR="00860628" w:rsidRPr="0008100B" w:rsidRDefault="00860628" w:rsidP="00212974">
      <w:pPr>
        <w:keepNext/>
        <w:numPr>
          <w:ilvl w:val="12"/>
          <w:numId w:val="0"/>
        </w:numPr>
        <w:rPr>
          <w:u w:val="single"/>
        </w:rPr>
      </w:pPr>
      <w:proofErr w:type="spellStart"/>
      <w:r w:rsidRPr="0008100B">
        <w:rPr>
          <w:u w:val="single"/>
        </w:rPr>
        <w:t>Grossesse</w:t>
      </w:r>
      <w:proofErr w:type="spellEnd"/>
    </w:p>
    <w:p w14:paraId="526A9AD1" w14:textId="77777777" w:rsidR="00860628" w:rsidRPr="0008100B" w:rsidRDefault="00860628" w:rsidP="00212974">
      <w:pPr>
        <w:numPr>
          <w:ilvl w:val="12"/>
          <w:numId w:val="0"/>
        </w:numPr>
      </w:pPr>
      <w:r w:rsidRPr="0008100B">
        <w:t xml:space="preserve">ORSERDU </w:t>
      </w:r>
      <w:proofErr w:type="spellStart"/>
      <w:r w:rsidRPr="0008100B">
        <w:t>peut</w:t>
      </w:r>
      <w:proofErr w:type="spellEnd"/>
      <w:r w:rsidRPr="0008100B">
        <w:t xml:space="preserve"> </w:t>
      </w:r>
      <w:proofErr w:type="spellStart"/>
      <w:r w:rsidRPr="0008100B">
        <w:t>avoir</w:t>
      </w:r>
      <w:proofErr w:type="spellEnd"/>
      <w:r w:rsidRPr="0008100B">
        <w:t xml:space="preserve"> des </w:t>
      </w:r>
      <w:proofErr w:type="spellStart"/>
      <w:r w:rsidRPr="0008100B">
        <w:t>effets</w:t>
      </w:r>
      <w:proofErr w:type="spellEnd"/>
      <w:r w:rsidRPr="0008100B">
        <w:t xml:space="preserve"> </w:t>
      </w:r>
      <w:proofErr w:type="spellStart"/>
      <w:r w:rsidRPr="0008100B">
        <w:t>nocifs</w:t>
      </w:r>
      <w:proofErr w:type="spellEnd"/>
      <w:r w:rsidRPr="0008100B">
        <w:t xml:space="preserve"> sur un enfant à </w:t>
      </w:r>
      <w:proofErr w:type="spellStart"/>
      <w:r w:rsidRPr="0008100B">
        <w:t>naître</w:t>
      </w:r>
      <w:proofErr w:type="spellEnd"/>
      <w:r w:rsidRPr="0008100B">
        <w:t xml:space="preserve">. Vous ne </w:t>
      </w:r>
      <w:proofErr w:type="spellStart"/>
      <w:r w:rsidRPr="0008100B">
        <w:t>devez</w:t>
      </w:r>
      <w:proofErr w:type="spellEnd"/>
      <w:r w:rsidRPr="0008100B">
        <w:t xml:space="preserve"> pas prendre ORSERDU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êtes</w:t>
      </w:r>
      <w:proofErr w:type="spellEnd"/>
      <w:r w:rsidRPr="0008100B">
        <w:t xml:space="preserve"> enceinte,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pensez</w:t>
      </w:r>
      <w:proofErr w:type="spellEnd"/>
      <w:r w:rsidRPr="0008100B">
        <w:t xml:space="preserve"> </w:t>
      </w:r>
      <w:proofErr w:type="spellStart"/>
      <w:r w:rsidRPr="0008100B">
        <w:t>être</w:t>
      </w:r>
      <w:proofErr w:type="spellEnd"/>
      <w:r w:rsidRPr="0008100B">
        <w:t xml:space="preserve"> enceinte </w:t>
      </w:r>
      <w:proofErr w:type="spellStart"/>
      <w:r w:rsidRPr="0008100B">
        <w:t>ou</w:t>
      </w:r>
      <w:proofErr w:type="spellEnd"/>
      <w:r w:rsidRPr="0008100B">
        <w:t xml:space="preserve"> </w:t>
      </w:r>
      <w:proofErr w:type="spellStart"/>
      <w:r w:rsidRPr="0008100B">
        <w:t>planifiez</w:t>
      </w:r>
      <w:proofErr w:type="spellEnd"/>
      <w:r w:rsidRPr="0008100B">
        <w:t xml:space="preserve"> </w:t>
      </w:r>
      <w:proofErr w:type="spellStart"/>
      <w:r w:rsidRPr="0008100B">
        <w:t>une</w:t>
      </w:r>
      <w:proofErr w:type="spellEnd"/>
      <w:r w:rsidRPr="0008100B">
        <w:t xml:space="preserve"> </w:t>
      </w:r>
      <w:proofErr w:type="spellStart"/>
      <w:r w:rsidRPr="0008100B">
        <w:t>grossesse</w:t>
      </w:r>
      <w:proofErr w:type="spellEnd"/>
      <w:r w:rsidRPr="0008100B">
        <w:t xml:space="preserve">. Si </w:t>
      </w:r>
      <w:proofErr w:type="spellStart"/>
      <w:r w:rsidRPr="0008100B">
        <w:t>vous</w:t>
      </w:r>
      <w:proofErr w:type="spellEnd"/>
      <w:r w:rsidRPr="0008100B">
        <w:t xml:space="preserve"> </w:t>
      </w:r>
      <w:proofErr w:type="spellStart"/>
      <w:r w:rsidRPr="0008100B">
        <w:t>pensez</w:t>
      </w:r>
      <w:proofErr w:type="spellEnd"/>
      <w:r w:rsidRPr="0008100B">
        <w:t xml:space="preserve"> </w:t>
      </w:r>
      <w:proofErr w:type="spellStart"/>
      <w:r w:rsidRPr="0008100B">
        <w:t>être</w:t>
      </w:r>
      <w:proofErr w:type="spellEnd"/>
      <w:r w:rsidRPr="0008100B">
        <w:t xml:space="preserve"> enceinte </w:t>
      </w:r>
      <w:proofErr w:type="spellStart"/>
      <w:r w:rsidRPr="0008100B">
        <w:t>ou</w:t>
      </w:r>
      <w:proofErr w:type="spellEnd"/>
      <w:r w:rsidRPr="0008100B">
        <w:t xml:space="preserve"> </w:t>
      </w:r>
      <w:proofErr w:type="spellStart"/>
      <w:r w:rsidRPr="0008100B">
        <w:t>planifiez</w:t>
      </w:r>
      <w:proofErr w:type="spellEnd"/>
      <w:r w:rsidRPr="0008100B">
        <w:t xml:space="preserve"> </w:t>
      </w:r>
      <w:proofErr w:type="spellStart"/>
      <w:r w:rsidRPr="0008100B">
        <w:t>une</w:t>
      </w:r>
      <w:proofErr w:type="spellEnd"/>
      <w:r w:rsidRPr="0008100B">
        <w:t xml:space="preserve"> </w:t>
      </w:r>
      <w:proofErr w:type="spellStart"/>
      <w:r w:rsidRPr="0008100B">
        <w:t>grossesse</w:t>
      </w:r>
      <w:proofErr w:type="spellEnd"/>
      <w:r w:rsidRPr="0008100B">
        <w:t xml:space="preserve">, </w:t>
      </w:r>
      <w:proofErr w:type="spellStart"/>
      <w:r w:rsidRPr="0008100B">
        <w:t>demandez</w:t>
      </w:r>
      <w:proofErr w:type="spellEnd"/>
      <w:r w:rsidRPr="0008100B">
        <w:t xml:space="preserve"> conseil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pharmacien</w:t>
      </w:r>
      <w:proofErr w:type="spellEnd"/>
      <w:r w:rsidRPr="0008100B">
        <w:t xml:space="preserve"> </w:t>
      </w:r>
      <w:proofErr w:type="spellStart"/>
      <w:r w:rsidRPr="0008100B">
        <w:t>avant</w:t>
      </w:r>
      <w:proofErr w:type="spellEnd"/>
      <w:r w:rsidRPr="0008100B">
        <w:t xml:space="preserve"> de prendre </w:t>
      </w:r>
      <w:proofErr w:type="spellStart"/>
      <w:r w:rsidRPr="0008100B">
        <w:t>ce</w:t>
      </w:r>
      <w:proofErr w:type="spellEnd"/>
      <w:r w:rsidRPr="0008100B">
        <w:t xml:space="preserve"> </w:t>
      </w:r>
      <w:proofErr w:type="spellStart"/>
      <w:r w:rsidRPr="0008100B">
        <w:t>médicament</w:t>
      </w:r>
      <w:proofErr w:type="spellEnd"/>
      <w:r w:rsidRPr="0008100B">
        <w:t>.</w:t>
      </w:r>
    </w:p>
    <w:p w14:paraId="5EC222EF" w14:textId="77777777" w:rsidR="00860628" w:rsidRPr="0008100B" w:rsidRDefault="00860628" w:rsidP="00212974">
      <w:pPr>
        <w:numPr>
          <w:ilvl w:val="12"/>
          <w:numId w:val="0"/>
        </w:numPr>
      </w:pPr>
    </w:p>
    <w:p w14:paraId="58C310F3" w14:textId="77777777" w:rsidR="00860628" w:rsidRPr="0008100B" w:rsidRDefault="00860628" w:rsidP="00212974">
      <w:pPr>
        <w:numPr>
          <w:ilvl w:val="12"/>
          <w:numId w:val="0"/>
        </w:numPr>
      </w:pPr>
      <w:r w:rsidRPr="0008100B">
        <w:t xml:space="preserve">Si </w:t>
      </w:r>
      <w:proofErr w:type="spellStart"/>
      <w:r w:rsidRPr="0008100B">
        <w:t>vous</w:t>
      </w:r>
      <w:proofErr w:type="spellEnd"/>
      <w:r w:rsidRPr="0008100B">
        <w:t xml:space="preserve"> </w:t>
      </w:r>
      <w:proofErr w:type="spellStart"/>
      <w:r w:rsidRPr="0008100B">
        <w:t>êtes</w:t>
      </w:r>
      <w:proofErr w:type="spellEnd"/>
      <w:r w:rsidRPr="0008100B">
        <w:t xml:space="preserve"> </w:t>
      </w:r>
      <w:proofErr w:type="spellStart"/>
      <w:r w:rsidRPr="0008100B">
        <w:t>une</w:t>
      </w:r>
      <w:proofErr w:type="spellEnd"/>
      <w:r w:rsidRPr="0008100B">
        <w:t xml:space="preserve"> femme </w:t>
      </w:r>
      <w:proofErr w:type="spellStart"/>
      <w:r w:rsidRPr="0008100B">
        <w:t>en</w:t>
      </w:r>
      <w:proofErr w:type="spellEnd"/>
      <w:r w:rsidRPr="0008100B">
        <w:t xml:space="preserve"> </w:t>
      </w:r>
      <w:proofErr w:type="spellStart"/>
      <w:r w:rsidRPr="0008100B">
        <w:t>âge</w:t>
      </w:r>
      <w:proofErr w:type="spellEnd"/>
      <w:r w:rsidRPr="0008100B">
        <w:t xml:space="preserve"> </w:t>
      </w:r>
      <w:proofErr w:type="spellStart"/>
      <w:r w:rsidRPr="0008100B">
        <w:t>d’avoir</w:t>
      </w:r>
      <w:proofErr w:type="spellEnd"/>
      <w:r w:rsidRPr="0008100B">
        <w:t xml:space="preserve"> des enfants, </w:t>
      </w:r>
      <w:proofErr w:type="spellStart"/>
      <w:r w:rsidRPr="0008100B">
        <w:t>vous</w:t>
      </w:r>
      <w:proofErr w:type="spellEnd"/>
      <w:r w:rsidRPr="0008100B">
        <w:t xml:space="preserve"> </w:t>
      </w:r>
      <w:proofErr w:type="spellStart"/>
      <w:r w:rsidRPr="0008100B">
        <w:t>devez</w:t>
      </w:r>
      <w:proofErr w:type="spellEnd"/>
      <w:r w:rsidRPr="0008100B">
        <w:t xml:space="preserve"> utiliser </w:t>
      </w:r>
      <w:proofErr w:type="spellStart"/>
      <w:r w:rsidRPr="0008100B">
        <w:t>une</w:t>
      </w:r>
      <w:proofErr w:type="spellEnd"/>
      <w:r w:rsidRPr="0008100B">
        <w:t xml:space="preserve"> contraception </w:t>
      </w:r>
      <w:proofErr w:type="spellStart"/>
      <w:r w:rsidRPr="0008100B">
        <w:t>efficace</w:t>
      </w:r>
      <w:proofErr w:type="spellEnd"/>
      <w:r w:rsidRPr="0008100B">
        <w:t xml:space="preserve"> pendant toute la durée du </w:t>
      </w:r>
      <w:proofErr w:type="spellStart"/>
      <w:r w:rsidRPr="0008100B">
        <w:t>traitement</w:t>
      </w:r>
      <w:proofErr w:type="spellEnd"/>
      <w:r w:rsidRPr="0008100B">
        <w:t xml:space="preserve"> par ORSERDU et la </w:t>
      </w:r>
      <w:proofErr w:type="spellStart"/>
      <w:r w:rsidRPr="0008100B">
        <w:t>poursuivre</w:t>
      </w:r>
      <w:proofErr w:type="spellEnd"/>
      <w:r w:rsidRPr="0008100B">
        <w:t xml:space="preserve"> pendant </w:t>
      </w:r>
      <w:proofErr w:type="spellStart"/>
      <w:r w:rsidRPr="0008100B">
        <w:t>une</w:t>
      </w:r>
      <w:proofErr w:type="spellEnd"/>
      <w:r w:rsidRPr="0008100B">
        <w:t xml:space="preserve"> </w:t>
      </w:r>
      <w:proofErr w:type="spellStart"/>
      <w:r w:rsidRPr="0008100B">
        <w:t>semaine</w:t>
      </w:r>
      <w:proofErr w:type="spellEnd"/>
      <w:r w:rsidRPr="0008100B">
        <w:t xml:space="preserve"> après </w:t>
      </w:r>
      <w:proofErr w:type="spellStart"/>
      <w:r w:rsidRPr="0008100B">
        <w:t>l’arrêt</w:t>
      </w:r>
      <w:proofErr w:type="spellEnd"/>
      <w:r w:rsidRPr="0008100B">
        <w:t xml:space="preserve"> du </w:t>
      </w:r>
      <w:proofErr w:type="spellStart"/>
      <w:r w:rsidRPr="0008100B">
        <w:t>traitement</w:t>
      </w:r>
      <w:proofErr w:type="spellEnd"/>
      <w:r w:rsidRPr="0008100B">
        <w:t xml:space="preserve"> par ORSERDU. </w:t>
      </w:r>
      <w:proofErr w:type="spellStart"/>
      <w:r w:rsidRPr="0008100B">
        <w:t>Demandez</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quelles</w:t>
      </w:r>
      <w:proofErr w:type="spellEnd"/>
      <w:r w:rsidRPr="0008100B">
        <w:t xml:space="preserve"> </w:t>
      </w:r>
      <w:proofErr w:type="spellStart"/>
      <w:r w:rsidRPr="0008100B">
        <w:t>sont</w:t>
      </w:r>
      <w:proofErr w:type="spellEnd"/>
      <w:r w:rsidRPr="0008100B">
        <w:t xml:space="preserve"> les </w:t>
      </w:r>
      <w:proofErr w:type="spellStart"/>
      <w:r w:rsidRPr="0008100B">
        <w:t>méthodes</w:t>
      </w:r>
      <w:proofErr w:type="spellEnd"/>
      <w:r w:rsidRPr="0008100B">
        <w:t xml:space="preserve"> de contraception </w:t>
      </w:r>
      <w:proofErr w:type="spellStart"/>
      <w:r w:rsidRPr="0008100B">
        <w:t>appropriées</w:t>
      </w:r>
      <w:proofErr w:type="spellEnd"/>
      <w:r w:rsidRPr="0008100B">
        <w:t xml:space="preserve">. Si </w:t>
      </w:r>
      <w:proofErr w:type="spellStart"/>
      <w:r w:rsidRPr="0008100B">
        <w:t>vous</w:t>
      </w:r>
      <w:proofErr w:type="spellEnd"/>
      <w:r w:rsidRPr="0008100B">
        <w:t xml:space="preserve"> </w:t>
      </w:r>
      <w:proofErr w:type="spellStart"/>
      <w:r w:rsidRPr="0008100B">
        <w:t>êtes</w:t>
      </w:r>
      <w:proofErr w:type="spellEnd"/>
      <w:r w:rsidRPr="0008100B">
        <w:t xml:space="preserve"> </w:t>
      </w:r>
      <w:proofErr w:type="spellStart"/>
      <w:r w:rsidRPr="0008100B">
        <w:t>une</w:t>
      </w:r>
      <w:proofErr w:type="spellEnd"/>
      <w:r w:rsidRPr="0008100B">
        <w:t xml:space="preserve"> femme </w:t>
      </w:r>
      <w:proofErr w:type="spellStart"/>
      <w:r w:rsidRPr="0008100B">
        <w:t>en</w:t>
      </w:r>
      <w:proofErr w:type="spellEnd"/>
      <w:r w:rsidRPr="0008100B">
        <w:t xml:space="preserve"> </w:t>
      </w:r>
      <w:proofErr w:type="spellStart"/>
      <w:r w:rsidRPr="0008100B">
        <w:t>âge</w:t>
      </w:r>
      <w:proofErr w:type="spellEnd"/>
      <w:r w:rsidRPr="0008100B">
        <w:t xml:space="preserve"> </w:t>
      </w:r>
      <w:proofErr w:type="spellStart"/>
      <w:r w:rsidRPr="0008100B">
        <w:t>d’avoir</w:t>
      </w:r>
      <w:proofErr w:type="spellEnd"/>
      <w:r w:rsidRPr="0008100B">
        <w:t xml:space="preserve"> des enfants,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s’assurera</w:t>
      </w:r>
      <w:proofErr w:type="spellEnd"/>
      <w:r w:rsidRPr="0008100B">
        <w:t xml:space="preserve"> que </w:t>
      </w:r>
      <w:proofErr w:type="spellStart"/>
      <w:r w:rsidRPr="0008100B">
        <w:t>vous</w:t>
      </w:r>
      <w:proofErr w:type="spellEnd"/>
      <w:r w:rsidRPr="0008100B">
        <w:t xml:space="preserve"> </w:t>
      </w:r>
      <w:proofErr w:type="spellStart"/>
      <w:r w:rsidRPr="0008100B">
        <w:t>n’êtes</w:t>
      </w:r>
      <w:proofErr w:type="spellEnd"/>
      <w:r w:rsidRPr="0008100B">
        <w:t xml:space="preserve"> pas enceinte </w:t>
      </w:r>
      <w:proofErr w:type="spellStart"/>
      <w:r w:rsidRPr="0008100B">
        <w:t>avant</w:t>
      </w:r>
      <w:proofErr w:type="spellEnd"/>
      <w:r w:rsidRPr="0008100B">
        <w:t xml:space="preserve"> que </w:t>
      </w:r>
      <w:proofErr w:type="spellStart"/>
      <w:r w:rsidRPr="0008100B">
        <w:t>vous</w:t>
      </w:r>
      <w:proofErr w:type="spellEnd"/>
      <w:r w:rsidRPr="0008100B">
        <w:t xml:space="preserve"> ne </w:t>
      </w:r>
      <w:proofErr w:type="spellStart"/>
      <w:r w:rsidRPr="0008100B">
        <w:t>commenciez</w:t>
      </w:r>
      <w:proofErr w:type="spellEnd"/>
      <w:r w:rsidRPr="0008100B">
        <w:t xml:space="preserve"> le </w:t>
      </w:r>
      <w:proofErr w:type="spellStart"/>
      <w:r w:rsidRPr="0008100B">
        <w:t>traitement</w:t>
      </w:r>
      <w:proofErr w:type="spellEnd"/>
      <w:r w:rsidRPr="0008100B">
        <w:t xml:space="preserve"> par ORSERDU. Cela </w:t>
      </w:r>
      <w:proofErr w:type="spellStart"/>
      <w:r w:rsidRPr="0008100B">
        <w:t>peut</w:t>
      </w:r>
      <w:proofErr w:type="spellEnd"/>
      <w:r w:rsidRPr="0008100B">
        <w:t xml:space="preserve"> </w:t>
      </w:r>
      <w:proofErr w:type="spellStart"/>
      <w:r w:rsidRPr="0008100B">
        <w:t>inclure</w:t>
      </w:r>
      <w:proofErr w:type="spellEnd"/>
      <w:r w:rsidRPr="0008100B">
        <w:t xml:space="preserve"> la </w:t>
      </w:r>
      <w:proofErr w:type="spellStart"/>
      <w:r w:rsidRPr="0008100B">
        <w:t>réalisation</w:t>
      </w:r>
      <w:proofErr w:type="spellEnd"/>
      <w:r w:rsidRPr="0008100B">
        <w:t xml:space="preserve"> d’un test de </w:t>
      </w:r>
      <w:proofErr w:type="spellStart"/>
      <w:r w:rsidRPr="0008100B">
        <w:t>grossesse</w:t>
      </w:r>
      <w:proofErr w:type="spellEnd"/>
      <w:r w:rsidRPr="0008100B">
        <w:t>.</w:t>
      </w:r>
    </w:p>
    <w:p w14:paraId="4E6E2A38" w14:textId="77777777" w:rsidR="00860628" w:rsidRPr="0008100B" w:rsidRDefault="00860628" w:rsidP="00212974">
      <w:pPr>
        <w:numPr>
          <w:ilvl w:val="12"/>
          <w:numId w:val="0"/>
        </w:numPr>
      </w:pPr>
    </w:p>
    <w:p w14:paraId="73568E6B" w14:textId="77777777" w:rsidR="00860628" w:rsidRPr="0008100B" w:rsidRDefault="00860628" w:rsidP="00212974">
      <w:pPr>
        <w:keepNext/>
        <w:numPr>
          <w:ilvl w:val="12"/>
          <w:numId w:val="0"/>
        </w:numPr>
        <w:rPr>
          <w:u w:val="single"/>
        </w:rPr>
      </w:pPr>
      <w:proofErr w:type="spellStart"/>
      <w:r w:rsidRPr="0008100B">
        <w:rPr>
          <w:u w:val="single"/>
        </w:rPr>
        <w:t>Allaitement</w:t>
      </w:r>
      <w:proofErr w:type="spellEnd"/>
    </w:p>
    <w:p w14:paraId="5AA2842C" w14:textId="77777777" w:rsidR="00860628" w:rsidRPr="0008100B" w:rsidRDefault="00860628" w:rsidP="00212974">
      <w:pPr>
        <w:numPr>
          <w:ilvl w:val="12"/>
          <w:numId w:val="0"/>
        </w:numPr>
      </w:pPr>
      <w:r w:rsidRPr="0008100B">
        <w:t xml:space="preserve">Vous ne </w:t>
      </w:r>
      <w:proofErr w:type="spellStart"/>
      <w:r w:rsidRPr="0008100B">
        <w:t>devez</w:t>
      </w:r>
      <w:proofErr w:type="spellEnd"/>
      <w:r w:rsidRPr="0008100B">
        <w:t xml:space="preserve"> pas </w:t>
      </w:r>
      <w:proofErr w:type="spellStart"/>
      <w:r w:rsidRPr="0008100B">
        <w:t>allaiter</w:t>
      </w:r>
      <w:proofErr w:type="spellEnd"/>
      <w:r w:rsidRPr="0008100B">
        <w:t xml:space="preserve"> pendant le </w:t>
      </w:r>
      <w:proofErr w:type="spellStart"/>
      <w:r w:rsidRPr="0008100B">
        <w:t>traitement</w:t>
      </w:r>
      <w:proofErr w:type="spellEnd"/>
      <w:r w:rsidRPr="0008100B">
        <w:t xml:space="preserve"> par ORSERDU et pendant </w:t>
      </w:r>
      <w:proofErr w:type="spellStart"/>
      <w:r w:rsidRPr="0008100B">
        <w:t>une</w:t>
      </w:r>
      <w:proofErr w:type="spellEnd"/>
      <w:r w:rsidRPr="0008100B">
        <w:t xml:space="preserve"> </w:t>
      </w:r>
      <w:proofErr w:type="spellStart"/>
      <w:r w:rsidRPr="0008100B">
        <w:t>semaine</w:t>
      </w:r>
      <w:proofErr w:type="spellEnd"/>
      <w:r w:rsidRPr="0008100B">
        <w:t xml:space="preserve"> après </w:t>
      </w:r>
      <w:proofErr w:type="spellStart"/>
      <w:r w:rsidRPr="0008100B">
        <w:t>l’arrêt</w:t>
      </w:r>
      <w:proofErr w:type="spellEnd"/>
      <w:r w:rsidRPr="0008100B">
        <w:t xml:space="preserve"> du </w:t>
      </w:r>
      <w:proofErr w:type="spellStart"/>
      <w:r w:rsidRPr="0008100B">
        <w:t>traitement</w:t>
      </w:r>
      <w:proofErr w:type="spellEnd"/>
      <w:r w:rsidRPr="0008100B">
        <w:t xml:space="preserve">. Pendant le </w:t>
      </w:r>
      <w:proofErr w:type="spellStart"/>
      <w:r w:rsidRPr="0008100B">
        <w:t>traitement</w:t>
      </w:r>
      <w:proofErr w:type="spellEnd"/>
      <w:r w:rsidRPr="0008100B">
        <w:t xml:space="preserv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vous</w:t>
      </w:r>
      <w:proofErr w:type="spellEnd"/>
      <w:r w:rsidRPr="0008100B">
        <w:t xml:space="preserve"> </w:t>
      </w:r>
      <w:proofErr w:type="spellStart"/>
      <w:r w:rsidRPr="0008100B">
        <w:t>expliquera</w:t>
      </w:r>
      <w:proofErr w:type="spellEnd"/>
      <w:r w:rsidRPr="0008100B">
        <w:t xml:space="preserve"> les </w:t>
      </w:r>
      <w:proofErr w:type="spellStart"/>
      <w:r w:rsidRPr="0008100B">
        <w:t>risques</w:t>
      </w:r>
      <w:proofErr w:type="spellEnd"/>
      <w:r w:rsidRPr="0008100B">
        <w:t xml:space="preserve"> </w:t>
      </w:r>
      <w:proofErr w:type="spellStart"/>
      <w:r w:rsidRPr="0008100B">
        <w:t>associés</w:t>
      </w:r>
      <w:proofErr w:type="spellEnd"/>
      <w:r w:rsidRPr="0008100B">
        <w:t xml:space="preserve"> à la prise </w:t>
      </w:r>
      <w:proofErr w:type="spellStart"/>
      <w:r w:rsidRPr="0008100B">
        <w:t>d’ORSERDU</w:t>
      </w:r>
      <w:proofErr w:type="spellEnd"/>
      <w:r w:rsidRPr="0008100B">
        <w:t xml:space="preserve"> pendant la </w:t>
      </w:r>
      <w:proofErr w:type="spellStart"/>
      <w:r w:rsidRPr="0008100B">
        <w:t>grossesse</w:t>
      </w:r>
      <w:proofErr w:type="spellEnd"/>
      <w:r w:rsidRPr="0008100B">
        <w:t xml:space="preserve"> </w:t>
      </w:r>
      <w:proofErr w:type="spellStart"/>
      <w:r w:rsidRPr="0008100B">
        <w:t>ou</w:t>
      </w:r>
      <w:proofErr w:type="spellEnd"/>
      <w:r w:rsidRPr="0008100B">
        <w:t xml:space="preserve"> </w:t>
      </w:r>
      <w:proofErr w:type="spellStart"/>
      <w:r w:rsidRPr="0008100B">
        <w:t>l’allaitement</w:t>
      </w:r>
      <w:proofErr w:type="spellEnd"/>
      <w:r w:rsidRPr="0008100B">
        <w:t>.</w:t>
      </w:r>
    </w:p>
    <w:p w14:paraId="27B57C01" w14:textId="77777777" w:rsidR="00860628" w:rsidRPr="0008100B" w:rsidRDefault="00860628" w:rsidP="00212974">
      <w:pPr>
        <w:numPr>
          <w:ilvl w:val="12"/>
          <w:numId w:val="0"/>
        </w:numPr>
      </w:pPr>
    </w:p>
    <w:p w14:paraId="7862FB0A" w14:textId="77777777" w:rsidR="00860628" w:rsidRPr="0008100B" w:rsidRDefault="00860628" w:rsidP="00212974">
      <w:pPr>
        <w:keepNext/>
        <w:numPr>
          <w:ilvl w:val="12"/>
          <w:numId w:val="0"/>
        </w:numPr>
      </w:pPr>
      <w:proofErr w:type="spellStart"/>
      <w:r w:rsidRPr="0008100B">
        <w:rPr>
          <w:u w:val="single"/>
        </w:rPr>
        <w:t>Fertilité</w:t>
      </w:r>
      <w:proofErr w:type="spellEnd"/>
    </w:p>
    <w:p w14:paraId="0845B62F" w14:textId="77777777" w:rsidR="00860628" w:rsidRPr="0008100B" w:rsidRDefault="00860628" w:rsidP="00212974">
      <w:pPr>
        <w:numPr>
          <w:ilvl w:val="12"/>
          <w:numId w:val="0"/>
        </w:numPr>
      </w:pPr>
      <w:r w:rsidRPr="0008100B">
        <w:t xml:space="preserve">ORSERDU </w:t>
      </w:r>
      <w:proofErr w:type="spellStart"/>
      <w:r w:rsidRPr="0008100B">
        <w:t>peut</w:t>
      </w:r>
      <w:proofErr w:type="spellEnd"/>
      <w:r w:rsidRPr="0008100B">
        <w:t xml:space="preserve"> </w:t>
      </w:r>
      <w:proofErr w:type="spellStart"/>
      <w:r w:rsidRPr="0008100B">
        <w:t>altérer</w:t>
      </w:r>
      <w:proofErr w:type="spellEnd"/>
      <w:r w:rsidRPr="0008100B">
        <w:t xml:space="preserve"> la </w:t>
      </w:r>
      <w:proofErr w:type="spellStart"/>
      <w:r w:rsidRPr="0008100B">
        <w:t>fertilité</w:t>
      </w:r>
      <w:proofErr w:type="spellEnd"/>
      <w:r w:rsidRPr="0008100B">
        <w:t xml:space="preserve"> des hommes et des femmes.</w:t>
      </w:r>
    </w:p>
    <w:p w14:paraId="756ACCD0" w14:textId="77777777" w:rsidR="00860628" w:rsidRPr="0008100B" w:rsidRDefault="00860628" w:rsidP="00212974">
      <w:pPr>
        <w:numPr>
          <w:ilvl w:val="12"/>
          <w:numId w:val="0"/>
        </w:numPr>
      </w:pPr>
    </w:p>
    <w:p w14:paraId="1D403A0E" w14:textId="77777777" w:rsidR="00860628" w:rsidRPr="0008100B" w:rsidRDefault="00860628" w:rsidP="00212974">
      <w:pPr>
        <w:keepNext/>
        <w:numPr>
          <w:ilvl w:val="12"/>
          <w:numId w:val="0"/>
        </w:numPr>
        <w:ind w:right="-2"/>
        <w:outlineLvl w:val="0"/>
      </w:pPr>
      <w:proofErr w:type="spellStart"/>
      <w:r w:rsidRPr="0008100B">
        <w:rPr>
          <w:b/>
          <w:bCs/>
        </w:rPr>
        <w:t>Conduite</w:t>
      </w:r>
      <w:proofErr w:type="spellEnd"/>
      <w:r w:rsidRPr="0008100B">
        <w:rPr>
          <w:b/>
          <w:bCs/>
        </w:rPr>
        <w:t xml:space="preserve"> de </w:t>
      </w:r>
      <w:proofErr w:type="spellStart"/>
      <w:r w:rsidRPr="0008100B">
        <w:rPr>
          <w:b/>
          <w:bCs/>
        </w:rPr>
        <w:t>véhicules</w:t>
      </w:r>
      <w:proofErr w:type="spellEnd"/>
      <w:r w:rsidRPr="0008100B">
        <w:rPr>
          <w:b/>
          <w:bCs/>
        </w:rPr>
        <w:t xml:space="preserve"> et utilisation de machines</w:t>
      </w:r>
    </w:p>
    <w:p w14:paraId="43FFF38B" w14:textId="77777777" w:rsidR="00860628" w:rsidRPr="0008100B" w:rsidRDefault="00860628" w:rsidP="00212974">
      <w:r w:rsidRPr="0008100B">
        <w:t xml:space="preserve">ORSERDU </w:t>
      </w:r>
      <w:proofErr w:type="spellStart"/>
      <w:r w:rsidRPr="0008100B">
        <w:t>n’a</w:t>
      </w:r>
      <w:proofErr w:type="spellEnd"/>
      <w:r w:rsidRPr="0008100B">
        <w:t xml:space="preserve"> </w:t>
      </w:r>
      <w:proofErr w:type="spellStart"/>
      <w:r w:rsidRPr="0008100B">
        <w:t>aucun</w:t>
      </w:r>
      <w:proofErr w:type="spellEnd"/>
      <w:r w:rsidRPr="0008100B">
        <w:t xml:space="preserve"> </w:t>
      </w:r>
      <w:proofErr w:type="spellStart"/>
      <w:r w:rsidRPr="0008100B">
        <w:t>effet</w:t>
      </w:r>
      <w:proofErr w:type="spellEnd"/>
      <w:r w:rsidRPr="0008100B">
        <w:t xml:space="preserve"> </w:t>
      </w:r>
      <w:proofErr w:type="spellStart"/>
      <w:r w:rsidRPr="0008100B">
        <w:t>ou</w:t>
      </w:r>
      <w:proofErr w:type="spellEnd"/>
      <w:r w:rsidRPr="0008100B">
        <w:t xml:space="preserve"> un </w:t>
      </w:r>
      <w:proofErr w:type="spellStart"/>
      <w:r w:rsidRPr="0008100B">
        <w:t>effet</w:t>
      </w:r>
      <w:proofErr w:type="spellEnd"/>
      <w:r w:rsidRPr="0008100B">
        <w:t xml:space="preserve"> </w:t>
      </w:r>
      <w:proofErr w:type="spellStart"/>
      <w:r w:rsidRPr="0008100B">
        <w:t>négligeable</w:t>
      </w:r>
      <w:proofErr w:type="spellEnd"/>
      <w:r w:rsidRPr="0008100B">
        <w:t xml:space="preserve"> sur </w:t>
      </w:r>
      <w:proofErr w:type="spellStart"/>
      <w:r w:rsidRPr="0008100B">
        <w:t>l’aptitude</w:t>
      </w:r>
      <w:proofErr w:type="spellEnd"/>
      <w:r w:rsidRPr="0008100B">
        <w:t xml:space="preserve"> à </w:t>
      </w:r>
      <w:proofErr w:type="spellStart"/>
      <w:r w:rsidRPr="0008100B">
        <w:t>conduire</w:t>
      </w:r>
      <w:proofErr w:type="spellEnd"/>
      <w:r w:rsidRPr="0008100B">
        <w:t xml:space="preserve"> des </w:t>
      </w:r>
      <w:proofErr w:type="spellStart"/>
      <w:r w:rsidRPr="0008100B">
        <w:t>véhicules</w:t>
      </w:r>
      <w:proofErr w:type="spellEnd"/>
      <w:r w:rsidRPr="0008100B">
        <w:t xml:space="preserve"> et à utiliser des machines. </w:t>
      </w:r>
      <w:proofErr w:type="spellStart"/>
      <w:r w:rsidRPr="0008100B">
        <w:t>Cependant</w:t>
      </w:r>
      <w:proofErr w:type="spellEnd"/>
      <w:r w:rsidRPr="0008100B">
        <w:t xml:space="preserve">, dans la </w:t>
      </w:r>
      <w:proofErr w:type="spellStart"/>
      <w:r w:rsidRPr="0008100B">
        <w:t>mesure</w:t>
      </w:r>
      <w:proofErr w:type="spellEnd"/>
      <w:r w:rsidRPr="0008100B">
        <w:t xml:space="preserve"> </w:t>
      </w:r>
      <w:proofErr w:type="spellStart"/>
      <w:r w:rsidRPr="0008100B">
        <w:t>où</w:t>
      </w:r>
      <w:proofErr w:type="spellEnd"/>
      <w:r w:rsidRPr="0008100B">
        <w:t xml:space="preserve"> </w:t>
      </w:r>
      <w:proofErr w:type="spellStart"/>
      <w:r w:rsidRPr="0008100B">
        <w:t>une</w:t>
      </w:r>
      <w:proofErr w:type="spellEnd"/>
      <w:r w:rsidRPr="0008100B">
        <w:t xml:space="preserve"> fatigue, </w:t>
      </w:r>
      <w:proofErr w:type="spellStart"/>
      <w:r w:rsidRPr="0008100B">
        <w:t>une</w:t>
      </w:r>
      <w:proofErr w:type="spellEnd"/>
      <w:r w:rsidRPr="0008100B">
        <w:t xml:space="preserve"> faiblesse et des troubles du </w:t>
      </w:r>
      <w:proofErr w:type="spellStart"/>
      <w:r w:rsidRPr="0008100B">
        <w:t>sommeil</w:t>
      </w:r>
      <w:proofErr w:type="spellEnd"/>
      <w:r w:rsidRPr="0008100B">
        <w:t xml:space="preserve"> </w:t>
      </w:r>
      <w:proofErr w:type="spellStart"/>
      <w:r w:rsidRPr="0008100B">
        <w:t>ont</w:t>
      </w:r>
      <w:proofErr w:type="spellEnd"/>
      <w:r w:rsidRPr="0008100B">
        <w:t xml:space="preserve"> </w:t>
      </w:r>
      <w:proofErr w:type="spellStart"/>
      <w:r w:rsidRPr="0008100B">
        <w:t>été</w:t>
      </w:r>
      <w:proofErr w:type="spellEnd"/>
      <w:r w:rsidRPr="0008100B">
        <w:t xml:space="preserve"> </w:t>
      </w:r>
      <w:proofErr w:type="spellStart"/>
      <w:r w:rsidRPr="0008100B">
        <w:t>rapportés</w:t>
      </w:r>
      <w:proofErr w:type="spellEnd"/>
      <w:r w:rsidRPr="0008100B">
        <w:t xml:space="preserve"> chez </w:t>
      </w:r>
      <w:proofErr w:type="spellStart"/>
      <w:r w:rsidRPr="0008100B">
        <w:t>certains</w:t>
      </w:r>
      <w:proofErr w:type="spellEnd"/>
      <w:r w:rsidRPr="0008100B">
        <w:t xml:space="preserve"> patients </w:t>
      </w:r>
      <w:proofErr w:type="spellStart"/>
      <w:r w:rsidRPr="0008100B">
        <w:t>prenant</w:t>
      </w:r>
      <w:proofErr w:type="spellEnd"/>
      <w:r w:rsidRPr="0008100B">
        <w:t xml:space="preserve"> </w:t>
      </w:r>
      <w:proofErr w:type="spellStart"/>
      <w:r w:rsidRPr="0008100B">
        <w:t>l’élacestrant</w:t>
      </w:r>
      <w:proofErr w:type="spellEnd"/>
      <w:r w:rsidRPr="0008100B">
        <w:t xml:space="preserve">, les patients </w:t>
      </w:r>
      <w:proofErr w:type="spellStart"/>
      <w:r w:rsidRPr="0008100B">
        <w:t>présentant</w:t>
      </w:r>
      <w:proofErr w:type="spellEnd"/>
      <w:r w:rsidRPr="0008100B">
        <w:t xml:space="preserve"> </w:t>
      </w:r>
      <w:proofErr w:type="spellStart"/>
      <w:r w:rsidRPr="0008100B">
        <w:t>ces</w:t>
      </w:r>
      <w:proofErr w:type="spellEnd"/>
      <w:r w:rsidRPr="0008100B">
        <w:t xml:space="preserve">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doivent</w:t>
      </w:r>
      <w:proofErr w:type="spellEnd"/>
      <w:r w:rsidRPr="0008100B">
        <w:t xml:space="preserve"> se </w:t>
      </w:r>
      <w:proofErr w:type="spellStart"/>
      <w:r w:rsidRPr="0008100B">
        <w:t>montrer</w:t>
      </w:r>
      <w:proofErr w:type="spellEnd"/>
      <w:r w:rsidRPr="0008100B">
        <w:t xml:space="preserve"> </w:t>
      </w:r>
      <w:proofErr w:type="spellStart"/>
      <w:r w:rsidRPr="0008100B">
        <w:t>prudents</w:t>
      </w:r>
      <w:proofErr w:type="spellEnd"/>
      <w:r w:rsidRPr="0008100B">
        <w:t xml:space="preserve"> </w:t>
      </w:r>
      <w:proofErr w:type="spellStart"/>
      <w:r w:rsidRPr="0008100B">
        <w:t>lorsqu’ils</w:t>
      </w:r>
      <w:proofErr w:type="spellEnd"/>
      <w:r w:rsidRPr="0008100B">
        <w:t xml:space="preserve"> </w:t>
      </w:r>
      <w:proofErr w:type="spellStart"/>
      <w:r w:rsidRPr="0008100B">
        <w:t>conduisent</w:t>
      </w:r>
      <w:proofErr w:type="spellEnd"/>
      <w:r w:rsidRPr="0008100B">
        <w:t xml:space="preserve"> des </w:t>
      </w:r>
      <w:proofErr w:type="spellStart"/>
      <w:r w:rsidRPr="0008100B">
        <w:t>véhicules</w:t>
      </w:r>
      <w:proofErr w:type="spellEnd"/>
      <w:r w:rsidRPr="0008100B">
        <w:t xml:space="preserve"> </w:t>
      </w:r>
      <w:proofErr w:type="spellStart"/>
      <w:r w:rsidRPr="0008100B">
        <w:t>ou</w:t>
      </w:r>
      <w:proofErr w:type="spellEnd"/>
      <w:r w:rsidRPr="0008100B">
        <w:t xml:space="preserve"> </w:t>
      </w:r>
      <w:proofErr w:type="spellStart"/>
      <w:r w:rsidRPr="0008100B">
        <w:t>utilisent</w:t>
      </w:r>
      <w:proofErr w:type="spellEnd"/>
      <w:r w:rsidRPr="0008100B">
        <w:t xml:space="preserve"> des machines.</w:t>
      </w:r>
    </w:p>
    <w:p w14:paraId="4D2EE7C6" w14:textId="77777777" w:rsidR="00860628" w:rsidRPr="0008100B" w:rsidRDefault="00860628" w:rsidP="00212974">
      <w:pPr>
        <w:numPr>
          <w:ilvl w:val="12"/>
          <w:numId w:val="0"/>
        </w:numPr>
        <w:ind w:right="-2"/>
      </w:pPr>
    </w:p>
    <w:p w14:paraId="1B7E6D53" w14:textId="77777777" w:rsidR="00860628" w:rsidRPr="0008100B" w:rsidRDefault="00860628" w:rsidP="00212974">
      <w:pPr>
        <w:numPr>
          <w:ilvl w:val="12"/>
          <w:numId w:val="0"/>
        </w:numPr>
        <w:ind w:right="-2"/>
      </w:pPr>
    </w:p>
    <w:p w14:paraId="5C34CD30" w14:textId="77777777" w:rsidR="00860628" w:rsidRPr="0008100B" w:rsidRDefault="00860628" w:rsidP="00212974">
      <w:pPr>
        <w:keepNext/>
        <w:ind w:left="567" w:right="-2" w:hanging="567"/>
        <w:rPr>
          <w:b/>
        </w:rPr>
      </w:pPr>
      <w:r w:rsidRPr="0008100B">
        <w:rPr>
          <w:b/>
          <w:bCs/>
        </w:rPr>
        <w:t>3.</w:t>
      </w:r>
      <w:r w:rsidRPr="0008100B">
        <w:rPr>
          <w:b/>
          <w:bCs/>
        </w:rPr>
        <w:tab/>
        <w:t>Comment prendre ORSERDU</w:t>
      </w:r>
    </w:p>
    <w:p w14:paraId="70B08194" w14:textId="77777777" w:rsidR="00860628" w:rsidRPr="0008100B" w:rsidRDefault="00860628" w:rsidP="00212974">
      <w:pPr>
        <w:keepNext/>
        <w:numPr>
          <w:ilvl w:val="12"/>
          <w:numId w:val="0"/>
        </w:numPr>
        <w:ind w:right="-2"/>
      </w:pPr>
    </w:p>
    <w:p w14:paraId="3E67EE1F" w14:textId="77777777" w:rsidR="00860628" w:rsidRPr="0008100B" w:rsidRDefault="00860628" w:rsidP="00212974">
      <w:pPr>
        <w:numPr>
          <w:ilvl w:val="12"/>
          <w:numId w:val="0"/>
        </w:numPr>
        <w:ind w:right="-2"/>
      </w:pPr>
      <w:proofErr w:type="spellStart"/>
      <w:r w:rsidRPr="0008100B">
        <w:t>Veillez</w:t>
      </w:r>
      <w:proofErr w:type="spellEnd"/>
      <w:r w:rsidRPr="0008100B">
        <w:t xml:space="preserve"> à </w:t>
      </w:r>
      <w:proofErr w:type="spellStart"/>
      <w:r w:rsidRPr="0008100B">
        <w:t>toujours</w:t>
      </w:r>
      <w:proofErr w:type="spellEnd"/>
      <w:r w:rsidRPr="0008100B">
        <w:t xml:space="preserve"> prendre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en</w:t>
      </w:r>
      <w:proofErr w:type="spellEnd"/>
      <w:r w:rsidRPr="0008100B">
        <w:t xml:space="preserve"> </w:t>
      </w:r>
      <w:proofErr w:type="spellStart"/>
      <w:r w:rsidRPr="0008100B">
        <w:t>suivant</w:t>
      </w:r>
      <w:proofErr w:type="spellEnd"/>
      <w:r w:rsidRPr="0008100B">
        <w:t xml:space="preserve"> </w:t>
      </w:r>
      <w:proofErr w:type="spellStart"/>
      <w:r w:rsidRPr="0008100B">
        <w:t>exactement</w:t>
      </w:r>
      <w:proofErr w:type="spellEnd"/>
      <w:r w:rsidRPr="0008100B">
        <w:t xml:space="preserve"> les indications de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pharmacien</w:t>
      </w:r>
      <w:proofErr w:type="spellEnd"/>
      <w:r w:rsidRPr="0008100B">
        <w:t xml:space="preserve">. </w:t>
      </w:r>
      <w:proofErr w:type="spellStart"/>
      <w:r w:rsidRPr="0008100B">
        <w:t>Vérifiez</w:t>
      </w:r>
      <w:proofErr w:type="spellEnd"/>
      <w:r w:rsidRPr="0008100B">
        <w:t xml:space="preserve"> </w:t>
      </w:r>
      <w:proofErr w:type="spellStart"/>
      <w:r w:rsidRPr="0008100B">
        <w:t>auprès</w:t>
      </w:r>
      <w:proofErr w:type="spellEnd"/>
      <w:r w:rsidRPr="0008100B">
        <w:t xml:space="preserve"> de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pharmacien</w:t>
      </w:r>
      <w:proofErr w:type="spellEnd"/>
      <w:r w:rsidRPr="0008100B">
        <w:t xml:space="preserve"> </w:t>
      </w:r>
      <w:proofErr w:type="spellStart"/>
      <w:r w:rsidRPr="0008100B">
        <w:t>en</w:t>
      </w:r>
      <w:proofErr w:type="spellEnd"/>
      <w:r w:rsidRPr="0008100B">
        <w:t xml:space="preserve"> </w:t>
      </w:r>
      <w:proofErr w:type="spellStart"/>
      <w:r w:rsidRPr="0008100B">
        <w:t>cas</w:t>
      </w:r>
      <w:proofErr w:type="spellEnd"/>
      <w:r w:rsidRPr="0008100B">
        <w:t xml:space="preserve"> de doute.</w:t>
      </w:r>
    </w:p>
    <w:p w14:paraId="3426EFB5" w14:textId="77777777" w:rsidR="00860628" w:rsidRPr="0008100B" w:rsidRDefault="00860628" w:rsidP="00212974">
      <w:pPr>
        <w:numPr>
          <w:ilvl w:val="12"/>
          <w:numId w:val="0"/>
        </w:numPr>
        <w:ind w:right="-2"/>
      </w:pPr>
    </w:p>
    <w:p w14:paraId="54C6C16D" w14:textId="77777777" w:rsidR="00860628" w:rsidRPr="0008100B" w:rsidRDefault="00860628" w:rsidP="00212974">
      <w:pPr>
        <w:ind w:right="-2"/>
      </w:pPr>
      <w:r w:rsidRPr="0008100B">
        <w:t xml:space="preserve">ORSERDU doit </w:t>
      </w:r>
      <w:proofErr w:type="spellStart"/>
      <w:r w:rsidRPr="0008100B">
        <w:t>être</w:t>
      </w:r>
      <w:proofErr w:type="spellEnd"/>
      <w:r w:rsidRPr="0008100B">
        <w:t xml:space="preserve"> pris au </w:t>
      </w:r>
      <w:proofErr w:type="spellStart"/>
      <w:r w:rsidRPr="0008100B">
        <w:t>cours</w:t>
      </w:r>
      <w:proofErr w:type="spellEnd"/>
      <w:r w:rsidRPr="0008100B">
        <w:t xml:space="preserve"> d’un </w:t>
      </w:r>
      <w:proofErr w:type="spellStart"/>
      <w:proofErr w:type="gramStart"/>
      <w:r w:rsidRPr="0008100B">
        <w:t>repas</w:t>
      </w:r>
      <w:proofErr w:type="spellEnd"/>
      <w:r w:rsidRPr="0008100B">
        <w:t> ;</w:t>
      </w:r>
      <w:proofErr w:type="gramEnd"/>
      <w:r w:rsidRPr="0008100B">
        <w:t xml:space="preserve"> </w:t>
      </w:r>
      <w:proofErr w:type="spellStart"/>
      <w:r w:rsidRPr="0008100B">
        <w:t>évitez</w:t>
      </w:r>
      <w:proofErr w:type="spellEnd"/>
      <w:r w:rsidRPr="0008100B">
        <w:t xml:space="preserve"> </w:t>
      </w:r>
      <w:proofErr w:type="spellStart"/>
      <w:r w:rsidRPr="0008100B">
        <w:t>simplement</w:t>
      </w:r>
      <w:proofErr w:type="spellEnd"/>
      <w:r w:rsidRPr="0008100B">
        <w:t xml:space="preserve"> le </w:t>
      </w:r>
      <w:proofErr w:type="spellStart"/>
      <w:r w:rsidRPr="0008100B">
        <w:t>pamplemousse</w:t>
      </w:r>
      <w:proofErr w:type="spellEnd"/>
      <w:r w:rsidRPr="0008100B">
        <w:t xml:space="preserve"> et le jus de </w:t>
      </w:r>
      <w:proofErr w:type="spellStart"/>
      <w:r w:rsidRPr="0008100B">
        <w:t>pamplemousse</w:t>
      </w:r>
      <w:proofErr w:type="spellEnd"/>
      <w:r w:rsidRPr="0008100B">
        <w:t xml:space="preserve"> pendant le </w:t>
      </w:r>
      <w:proofErr w:type="spellStart"/>
      <w:r w:rsidRPr="0008100B">
        <w:t>traitement</w:t>
      </w:r>
      <w:proofErr w:type="spellEnd"/>
      <w:r w:rsidRPr="0008100B">
        <w:t xml:space="preserve"> par ORSERDU (</w:t>
      </w:r>
      <w:proofErr w:type="spellStart"/>
      <w:r w:rsidRPr="0008100B">
        <w:t>voir</w:t>
      </w:r>
      <w:proofErr w:type="spellEnd"/>
      <w:r w:rsidRPr="0008100B">
        <w:t xml:space="preserve"> « ORSERDU avec des aliments et des </w:t>
      </w:r>
      <w:proofErr w:type="spellStart"/>
      <w:r w:rsidRPr="0008100B">
        <w:t>boissons</w:t>
      </w:r>
      <w:proofErr w:type="spellEnd"/>
      <w:r w:rsidRPr="0008100B">
        <w:t xml:space="preserve"> » à la </w:t>
      </w:r>
      <w:proofErr w:type="spellStart"/>
      <w:r w:rsidRPr="0008100B">
        <w:t>rubrique</w:t>
      </w:r>
      <w:proofErr w:type="spellEnd"/>
      <w:r w:rsidRPr="0008100B">
        <w:t xml:space="preserve"> 2). La prise </w:t>
      </w:r>
      <w:proofErr w:type="spellStart"/>
      <w:r w:rsidRPr="0008100B">
        <w:t>d’ORSERDU</w:t>
      </w:r>
      <w:proofErr w:type="spellEnd"/>
      <w:r w:rsidRPr="0008100B">
        <w:t xml:space="preserve"> avec des aliments </w:t>
      </w:r>
      <w:proofErr w:type="spellStart"/>
      <w:r w:rsidRPr="0008100B">
        <w:t>peut</w:t>
      </w:r>
      <w:proofErr w:type="spellEnd"/>
      <w:r w:rsidRPr="0008100B">
        <w:t xml:space="preserve"> </w:t>
      </w:r>
      <w:proofErr w:type="spellStart"/>
      <w:r w:rsidRPr="0008100B">
        <w:t>permettre</w:t>
      </w:r>
      <w:proofErr w:type="spellEnd"/>
      <w:r w:rsidRPr="0008100B">
        <w:t xml:space="preserve"> de </w:t>
      </w:r>
      <w:proofErr w:type="spellStart"/>
      <w:r w:rsidRPr="0008100B">
        <w:t>réduire</w:t>
      </w:r>
      <w:proofErr w:type="spellEnd"/>
      <w:r w:rsidRPr="0008100B">
        <w:t xml:space="preserve"> les </w:t>
      </w:r>
      <w:proofErr w:type="spellStart"/>
      <w:r w:rsidRPr="0008100B">
        <w:t>nausées</w:t>
      </w:r>
      <w:proofErr w:type="spellEnd"/>
      <w:r w:rsidRPr="0008100B">
        <w:t xml:space="preserve"> et </w:t>
      </w:r>
      <w:proofErr w:type="spellStart"/>
      <w:r w:rsidRPr="0008100B">
        <w:t>vomissements</w:t>
      </w:r>
      <w:proofErr w:type="spellEnd"/>
      <w:r w:rsidRPr="0008100B">
        <w:t>.</w:t>
      </w:r>
    </w:p>
    <w:p w14:paraId="67F76828" w14:textId="77777777" w:rsidR="00860628" w:rsidRPr="0008100B" w:rsidRDefault="00860628" w:rsidP="00212974">
      <w:pPr>
        <w:ind w:right="-2"/>
      </w:pPr>
    </w:p>
    <w:p w14:paraId="1963C683" w14:textId="77777777" w:rsidR="00860628" w:rsidRPr="0008100B" w:rsidRDefault="00860628" w:rsidP="00212974">
      <w:pPr>
        <w:numPr>
          <w:ilvl w:val="12"/>
          <w:numId w:val="0"/>
        </w:numPr>
        <w:ind w:right="-2"/>
      </w:pPr>
      <w:proofErr w:type="spellStart"/>
      <w:r w:rsidRPr="0008100B">
        <w:t>Prenez</w:t>
      </w:r>
      <w:proofErr w:type="spellEnd"/>
      <w:r w:rsidRPr="0008100B">
        <w:t xml:space="preserve"> </w:t>
      </w:r>
      <w:proofErr w:type="spellStart"/>
      <w:r w:rsidRPr="0008100B">
        <w:t>votre</w:t>
      </w:r>
      <w:proofErr w:type="spellEnd"/>
      <w:r w:rsidRPr="0008100B">
        <w:t xml:space="preserve"> dose du </w:t>
      </w:r>
      <w:proofErr w:type="spellStart"/>
      <w:r w:rsidRPr="0008100B">
        <w:t>médicament</w:t>
      </w:r>
      <w:proofErr w:type="spellEnd"/>
      <w:r w:rsidRPr="0008100B">
        <w:t xml:space="preserve"> à peu près à la </w:t>
      </w:r>
      <w:proofErr w:type="spellStart"/>
      <w:r w:rsidRPr="0008100B">
        <w:t>même</w:t>
      </w:r>
      <w:proofErr w:type="spellEnd"/>
      <w:r w:rsidRPr="0008100B">
        <w:t xml:space="preserve"> </w:t>
      </w:r>
      <w:proofErr w:type="spellStart"/>
      <w:r w:rsidRPr="0008100B">
        <w:t>heure</w:t>
      </w:r>
      <w:proofErr w:type="spellEnd"/>
      <w:r w:rsidRPr="0008100B">
        <w:t xml:space="preserve"> </w:t>
      </w:r>
      <w:proofErr w:type="spellStart"/>
      <w:r w:rsidRPr="0008100B">
        <w:t>chaque</w:t>
      </w:r>
      <w:proofErr w:type="spellEnd"/>
      <w:r w:rsidRPr="0008100B">
        <w:t xml:space="preserve"> jour. Cela </w:t>
      </w:r>
      <w:proofErr w:type="spellStart"/>
      <w:r w:rsidRPr="0008100B">
        <w:t>vous</w:t>
      </w:r>
      <w:proofErr w:type="spellEnd"/>
      <w:r w:rsidRPr="0008100B">
        <w:t xml:space="preserve"> </w:t>
      </w:r>
      <w:proofErr w:type="spellStart"/>
      <w:r w:rsidRPr="0008100B">
        <w:t>aidera</w:t>
      </w:r>
      <w:proofErr w:type="spellEnd"/>
      <w:r w:rsidRPr="0008100B">
        <w:t xml:space="preserve"> à ne pas </w:t>
      </w:r>
      <w:proofErr w:type="spellStart"/>
      <w:r w:rsidRPr="0008100B">
        <w:t>oublier</w:t>
      </w:r>
      <w:proofErr w:type="spellEnd"/>
      <w:r w:rsidRPr="0008100B">
        <w:t xml:space="preserve"> de prendre </w:t>
      </w:r>
      <w:proofErr w:type="spellStart"/>
      <w:r w:rsidRPr="0008100B">
        <w:t>votre</w:t>
      </w:r>
      <w:proofErr w:type="spellEnd"/>
      <w:r w:rsidRPr="0008100B">
        <w:t xml:space="preserve"> </w:t>
      </w:r>
      <w:proofErr w:type="spellStart"/>
      <w:r w:rsidRPr="0008100B">
        <w:t>médicament</w:t>
      </w:r>
      <w:proofErr w:type="spellEnd"/>
      <w:r w:rsidRPr="0008100B">
        <w:t>.</w:t>
      </w:r>
    </w:p>
    <w:p w14:paraId="23C34C5C" w14:textId="77777777" w:rsidR="00860628" w:rsidRPr="0008100B" w:rsidRDefault="00860628" w:rsidP="00212974">
      <w:pPr>
        <w:numPr>
          <w:ilvl w:val="12"/>
          <w:numId w:val="0"/>
        </w:numPr>
        <w:ind w:right="-2"/>
      </w:pPr>
    </w:p>
    <w:p w14:paraId="165524D0" w14:textId="77777777" w:rsidR="00860628" w:rsidRPr="0008100B" w:rsidRDefault="00860628" w:rsidP="00212974">
      <w:pPr>
        <w:numPr>
          <w:ilvl w:val="12"/>
          <w:numId w:val="0"/>
        </w:numPr>
        <w:ind w:right="-2"/>
        <w:rPr>
          <w:bCs/>
        </w:rPr>
      </w:pPr>
      <w:r w:rsidRPr="0008100B">
        <w:t xml:space="preserve">Les </w:t>
      </w:r>
      <w:proofErr w:type="spellStart"/>
      <w:r w:rsidRPr="0008100B">
        <w:t>comprimés</w:t>
      </w:r>
      <w:proofErr w:type="spellEnd"/>
      <w:r w:rsidRPr="0008100B">
        <w:t xml:space="preserve"> </w:t>
      </w:r>
      <w:proofErr w:type="spellStart"/>
      <w:r w:rsidRPr="0008100B">
        <w:t>d’ORSERDU</w:t>
      </w:r>
      <w:proofErr w:type="spellEnd"/>
      <w:r w:rsidRPr="0008100B">
        <w:t xml:space="preserve"> </w:t>
      </w:r>
      <w:proofErr w:type="spellStart"/>
      <w:r w:rsidRPr="0008100B">
        <w:t>doivent</w:t>
      </w:r>
      <w:proofErr w:type="spellEnd"/>
      <w:r w:rsidRPr="0008100B">
        <w:t xml:space="preserve"> </w:t>
      </w:r>
      <w:proofErr w:type="spellStart"/>
      <w:r w:rsidRPr="0008100B">
        <w:t>être</w:t>
      </w:r>
      <w:proofErr w:type="spellEnd"/>
      <w:r w:rsidRPr="0008100B">
        <w:t xml:space="preserve"> </w:t>
      </w:r>
      <w:proofErr w:type="spellStart"/>
      <w:r w:rsidRPr="0008100B">
        <w:t>avalés</w:t>
      </w:r>
      <w:proofErr w:type="spellEnd"/>
      <w:r w:rsidRPr="0008100B">
        <w:t xml:space="preserve"> </w:t>
      </w:r>
      <w:proofErr w:type="spellStart"/>
      <w:r w:rsidRPr="0008100B">
        <w:t>entiers</w:t>
      </w:r>
      <w:proofErr w:type="spellEnd"/>
      <w:r w:rsidRPr="0008100B">
        <w:t xml:space="preserve">. </w:t>
      </w:r>
      <w:proofErr w:type="spellStart"/>
      <w:r w:rsidRPr="0008100B">
        <w:t>Ils</w:t>
      </w:r>
      <w:proofErr w:type="spellEnd"/>
      <w:r w:rsidRPr="0008100B">
        <w:t xml:space="preserve"> ne </w:t>
      </w:r>
      <w:proofErr w:type="spellStart"/>
      <w:r w:rsidRPr="0008100B">
        <w:t>doivent</w:t>
      </w:r>
      <w:proofErr w:type="spellEnd"/>
      <w:r w:rsidRPr="0008100B">
        <w:t xml:space="preserve"> pas </w:t>
      </w:r>
      <w:proofErr w:type="spellStart"/>
      <w:r w:rsidRPr="0008100B">
        <w:t>être</w:t>
      </w:r>
      <w:proofErr w:type="spellEnd"/>
      <w:r w:rsidRPr="0008100B">
        <w:t xml:space="preserve"> </w:t>
      </w:r>
      <w:proofErr w:type="spellStart"/>
      <w:r w:rsidRPr="0008100B">
        <w:t>croqués</w:t>
      </w:r>
      <w:proofErr w:type="spellEnd"/>
      <w:r w:rsidRPr="0008100B">
        <w:t xml:space="preserve">, </w:t>
      </w:r>
      <w:proofErr w:type="spellStart"/>
      <w:r w:rsidRPr="0008100B">
        <w:t>écrasés</w:t>
      </w:r>
      <w:proofErr w:type="spellEnd"/>
      <w:r w:rsidRPr="0008100B">
        <w:t xml:space="preserve"> </w:t>
      </w:r>
      <w:proofErr w:type="spellStart"/>
      <w:r w:rsidRPr="0008100B">
        <w:t>ou</w:t>
      </w:r>
      <w:proofErr w:type="spellEnd"/>
      <w:r w:rsidRPr="0008100B">
        <w:t xml:space="preserve"> </w:t>
      </w:r>
      <w:proofErr w:type="spellStart"/>
      <w:r w:rsidRPr="0008100B">
        <w:t>fractionnés</w:t>
      </w:r>
      <w:proofErr w:type="spellEnd"/>
      <w:r w:rsidRPr="0008100B">
        <w:t xml:space="preserve"> </w:t>
      </w:r>
      <w:proofErr w:type="spellStart"/>
      <w:r w:rsidRPr="0008100B">
        <w:t>avant</w:t>
      </w:r>
      <w:proofErr w:type="spellEnd"/>
      <w:r w:rsidRPr="0008100B">
        <w:t xml:space="preserve"> d’être </w:t>
      </w:r>
      <w:proofErr w:type="spellStart"/>
      <w:r w:rsidRPr="0008100B">
        <w:t>avalés</w:t>
      </w:r>
      <w:proofErr w:type="spellEnd"/>
      <w:r w:rsidRPr="0008100B">
        <w:t xml:space="preserve">. Ne </w:t>
      </w:r>
      <w:proofErr w:type="spellStart"/>
      <w:r w:rsidRPr="0008100B">
        <w:t>prenez</w:t>
      </w:r>
      <w:proofErr w:type="spellEnd"/>
      <w:r w:rsidRPr="0008100B">
        <w:t xml:space="preserve"> pas un </w:t>
      </w:r>
      <w:proofErr w:type="spellStart"/>
      <w:r w:rsidRPr="0008100B">
        <w:t>comprimé</w:t>
      </w:r>
      <w:proofErr w:type="spellEnd"/>
      <w:r w:rsidRPr="0008100B">
        <w:t xml:space="preserve"> qui </w:t>
      </w:r>
      <w:proofErr w:type="spellStart"/>
      <w:r w:rsidRPr="0008100B">
        <w:t>est</w:t>
      </w:r>
      <w:proofErr w:type="spellEnd"/>
      <w:r w:rsidRPr="0008100B">
        <w:t xml:space="preserve"> </w:t>
      </w:r>
      <w:proofErr w:type="spellStart"/>
      <w:r w:rsidRPr="0008100B">
        <w:t>cassé</w:t>
      </w:r>
      <w:proofErr w:type="spellEnd"/>
      <w:r w:rsidRPr="0008100B">
        <w:t xml:space="preserve">, </w:t>
      </w:r>
      <w:proofErr w:type="spellStart"/>
      <w:r w:rsidRPr="0008100B">
        <w:t>fissuré</w:t>
      </w:r>
      <w:proofErr w:type="spellEnd"/>
      <w:r w:rsidRPr="0008100B">
        <w:t xml:space="preserve"> </w:t>
      </w:r>
      <w:proofErr w:type="spellStart"/>
      <w:r w:rsidRPr="0008100B">
        <w:t>ou</w:t>
      </w:r>
      <w:proofErr w:type="spellEnd"/>
      <w:r w:rsidRPr="0008100B">
        <w:t xml:space="preserve"> qui </w:t>
      </w:r>
      <w:proofErr w:type="spellStart"/>
      <w:r w:rsidRPr="0008100B">
        <w:t>présente</w:t>
      </w:r>
      <w:proofErr w:type="spellEnd"/>
      <w:r w:rsidRPr="0008100B">
        <w:t xml:space="preserve"> </w:t>
      </w:r>
      <w:proofErr w:type="spellStart"/>
      <w:r w:rsidRPr="0008100B">
        <w:t>d’autres</w:t>
      </w:r>
      <w:proofErr w:type="spellEnd"/>
      <w:r w:rsidRPr="0008100B">
        <w:t xml:space="preserve"> </w:t>
      </w:r>
      <w:proofErr w:type="spellStart"/>
      <w:r w:rsidRPr="0008100B">
        <w:t>signes</w:t>
      </w:r>
      <w:proofErr w:type="spellEnd"/>
      <w:r w:rsidRPr="0008100B">
        <w:t xml:space="preserve"> de </w:t>
      </w:r>
      <w:proofErr w:type="spellStart"/>
      <w:r w:rsidRPr="0008100B">
        <w:t>dégradation</w:t>
      </w:r>
      <w:proofErr w:type="spellEnd"/>
      <w:r w:rsidRPr="0008100B">
        <w:t>.</w:t>
      </w:r>
    </w:p>
    <w:p w14:paraId="5B720CAA" w14:textId="77777777" w:rsidR="00860628" w:rsidRPr="0008100B" w:rsidRDefault="00860628" w:rsidP="00212974">
      <w:pPr>
        <w:numPr>
          <w:ilvl w:val="12"/>
          <w:numId w:val="0"/>
        </w:numPr>
        <w:ind w:right="-2"/>
      </w:pPr>
    </w:p>
    <w:p w14:paraId="415CAC13" w14:textId="77777777" w:rsidR="00860628" w:rsidRPr="0008100B" w:rsidRDefault="00860628" w:rsidP="00212974">
      <w:pPr>
        <w:numPr>
          <w:ilvl w:val="12"/>
          <w:numId w:val="0"/>
        </w:numPr>
        <w:ind w:right="-2"/>
      </w:pPr>
      <w:r w:rsidRPr="0008100B">
        <w:t xml:space="preserve">La dose </w:t>
      </w:r>
      <w:proofErr w:type="spellStart"/>
      <w:r w:rsidRPr="0008100B">
        <w:t>recommandée</w:t>
      </w:r>
      <w:proofErr w:type="spellEnd"/>
      <w:r w:rsidRPr="0008100B">
        <w:t xml:space="preserve"> </w:t>
      </w:r>
      <w:proofErr w:type="spellStart"/>
      <w:r w:rsidRPr="0008100B">
        <w:t>d’ORSERDU</w:t>
      </w:r>
      <w:proofErr w:type="spellEnd"/>
      <w:r w:rsidRPr="0008100B">
        <w:t xml:space="preserve"> </w:t>
      </w:r>
      <w:proofErr w:type="spellStart"/>
      <w:r w:rsidRPr="0008100B">
        <w:t>est</w:t>
      </w:r>
      <w:proofErr w:type="spellEnd"/>
      <w:r w:rsidRPr="0008100B">
        <w:t xml:space="preserve"> de 345 mg (un </w:t>
      </w:r>
      <w:proofErr w:type="spellStart"/>
      <w:r w:rsidRPr="0008100B">
        <w:t>comprimé</w:t>
      </w:r>
      <w:proofErr w:type="spellEnd"/>
      <w:r w:rsidRPr="0008100B">
        <w:t xml:space="preserve"> </w:t>
      </w:r>
      <w:proofErr w:type="spellStart"/>
      <w:r w:rsidRPr="0008100B">
        <w:t>pelliculé</w:t>
      </w:r>
      <w:proofErr w:type="spellEnd"/>
      <w:r w:rsidRPr="0008100B">
        <w:t xml:space="preserve"> de 345 mg)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vous</w:t>
      </w:r>
      <w:proofErr w:type="spellEnd"/>
      <w:r w:rsidRPr="0008100B">
        <w:t xml:space="preserve"> </w:t>
      </w:r>
      <w:proofErr w:type="spellStart"/>
      <w:r w:rsidRPr="0008100B">
        <w:t>indiquera</w:t>
      </w:r>
      <w:proofErr w:type="spellEnd"/>
      <w:r w:rsidRPr="0008100B">
        <w:t xml:space="preserve"> </w:t>
      </w:r>
      <w:proofErr w:type="spellStart"/>
      <w:r w:rsidRPr="0008100B">
        <w:t>précisément</w:t>
      </w:r>
      <w:proofErr w:type="spellEnd"/>
      <w:r w:rsidRPr="0008100B">
        <w:t xml:space="preserve"> </w:t>
      </w:r>
      <w:proofErr w:type="spellStart"/>
      <w:r w:rsidRPr="0008100B">
        <w:t>combien</w:t>
      </w:r>
      <w:proofErr w:type="spellEnd"/>
      <w:r w:rsidRPr="0008100B">
        <w:t xml:space="preserve"> de </w:t>
      </w:r>
      <w:proofErr w:type="spellStart"/>
      <w:r w:rsidRPr="0008100B">
        <w:t>comprimés</w:t>
      </w:r>
      <w:proofErr w:type="spellEnd"/>
      <w:r w:rsidRPr="0008100B">
        <w:t xml:space="preserve"> </w:t>
      </w:r>
      <w:proofErr w:type="spellStart"/>
      <w:r w:rsidRPr="0008100B">
        <w:t>vous</w:t>
      </w:r>
      <w:proofErr w:type="spellEnd"/>
      <w:r w:rsidRPr="0008100B">
        <w:t xml:space="preserve"> </w:t>
      </w:r>
      <w:proofErr w:type="spellStart"/>
      <w:r w:rsidRPr="0008100B">
        <w:t>devez</w:t>
      </w:r>
      <w:proofErr w:type="spellEnd"/>
      <w:r w:rsidRPr="0008100B">
        <w:t xml:space="preserve"> prendre. Dans </w:t>
      </w:r>
      <w:proofErr w:type="spellStart"/>
      <w:r w:rsidRPr="0008100B">
        <w:t>certaines</w:t>
      </w:r>
      <w:proofErr w:type="spellEnd"/>
      <w:r w:rsidRPr="0008100B">
        <w:t xml:space="preserve"> situations (</w:t>
      </w:r>
      <w:proofErr w:type="spellStart"/>
      <w:r w:rsidRPr="0008100B">
        <w:t>en</w:t>
      </w:r>
      <w:proofErr w:type="spellEnd"/>
      <w:r w:rsidRPr="0008100B">
        <w:t xml:space="preserve"> </w:t>
      </w:r>
      <w:proofErr w:type="spellStart"/>
      <w:r w:rsidRPr="0008100B">
        <w:t>cas</w:t>
      </w:r>
      <w:proofErr w:type="spellEnd"/>
      <w:r w:rsidRPr="0008100B">
        <w:t xml:space="preserve"> de </w:t>
      </w:r>
      <w:proofErr w:type="spellStart"/>
      <w:r w:rsidRPr="0008100B">
        <w:t>problèmes</w:t>
      </w:r>
      <w:proofErr w:type="spellEnd"/>
      <w:r w:rsidRPr="0008100B">
        <w:t xml:space="preserve"> de foie, </w:t>
      </w:r>
      <w:proofErr w:type="spellStart"/>
      <w:r w:rsidRPr="0008100B">
        <w:t>d’effets</w:t>
      </w:r>
      <w:proofErr w:type="spellEnd"/>
      <w:r w:rsidRPr="0008100B">
        <w:t xml:space="preserve"> </w:t>
      </w:r>
      <w:proofErr w:type="spellStart"/>
      <w:r w:rsidRPr="0008100B">
        <w:t>indésirables</w:t>
      </w:r>
      <w:proofErr w:type="spellEnd"/>
      <w:r w:rsidRPr="0008100B">
        <w:t xml:space="preserve"> </w:t>
      </w:r>
      <w:proofErr w:type="spellStart"/>
      <w:r w:rsidRPr="0008100B">
        <w:t>ou</w:t>
      </w:r>
      <w:proofErr w:type="spellEnd"/>
      <w:r w:rsidRPr="0008100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utilisez</w:t>
      </w:r>
      <w:proofErr w:type="spellEnd"/>
      <w:r w:rsidRPr="0008100B">
        <w:t xml:space="preserve"> </w:t>
      </w:r>
      <w:proofErr w:type="spellStart"/>
      <w:r w:rsidRPr="0008100B">
        <w:t>également</w:t>
      </w:r>
      <w:proofErr w:type="spellEnd"/>
      <w:r w:rsidRPr="0008100B">
        <w:t xml:space="preserve"> </w:t>
      </w:r>
      <w:proofErr w:type="spellStart"/>
      <w:r w:rsidRPr="0008100B">
        <w:t>certains</w:t>
      </w:r>
      <w:proofErr w:type="spellEnd"/>
      <w:r w:rsidRPr="0008100B">
        <w:t xml:space="preserve"> </w:t>
      </w:r>
      <w:proofErr w:type="spellStart"/>
      <w:r w:rsidRPr="0008100B">
        <w:t>autres</w:t>
      </w:r>
      <w:proofErr w:type="spellEnd"/>
      <w:r w:rsidRPr="0008100B">
        <w:t xml:space="preserve"> </w:t>
      </w:r>
      <w:proofErr w:type="spellStart"/>
      <w:r w:rsidRPr="0008100B">
        <w:t>médicaments</w:t>
      </w:r>
      <w:proofErr w:type="spellEnd"/>
      <w:r w:rsidRPr="0008100B">
        <w:t xml:space="preserv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pourra</w:t>
      </w:r>
      <w:proofErr w:type="spellEnd"/>
      <w:r w:rsidRPr="0008100B">
        <w:t xml:space="preserve"> </w:t>
      </w:r>
      <w:proofErr w:type="spellStart"/>
      <w:r w:rsidRPr="0008100B">
        <w:t>vous</w:t>
      </w:r>
      <w:proofErr w:type="spellEnd"/>
      <w:r w:rsidRPr="0008100B">
        <w:t xml:space="preserve"> </w:t>
      </w:r>
      <w:proofErr w:type="spellStart"/>
      <w:r w:rsidRPr="0008100B">
        <w:t>prescrire</w:t>
      </w:r>
      <w:proofErr w:type="spellEnd"/>
      <w:r w:rsidRPr="0008100B">
        <w:t xml:space="preserve"> </w:t>
      </w:r>
      <w:proofErr w:type="spellStart"/>
      <w:r w:rsidRPr="0008100B">
        <w:t>une</w:t>
      </w:r>
      <w:proofErr w:type="spellEnd"/>
      <w:r w:rsidRPr="0008100B">
        <w:t xml:space="preserve"> dose plus </w:t>
      </w:r>
      <w:proofErr w:type="spellStart"/>
      <w:r w:rsidRPr="0008100B">
        <w:t>faible</w:t>
      </w:r>
      <w:proofErr w:type="spellEnd"/>
      <w:r w:rsidRPr="0008100B">
        <w:t xml:space="preserve"> </w:t>
      </w:r>
      <w:proofErr w:type="spellStart"/>
      <w:r w:rsidRPr="0008100B">
        <w:t>d’ORSERDU</w:t>
      </w:r>
      <w:proofErr w:type="spellEnd"/>
      <w:r w:rsidRPr="0008100B">
        <w:t xml:space="preserve">, par </w:t>
      </w:r>
      <w:proofErr w:type="spellStart"/>
      <w:r w:rsidRPr="0008100B">
        <w:t>exemple</w:t>
      </w:r>
      <w:proofErr w:type="spellEnd"/>
      <w:r w:rsidRPr="0008100B">
        <w:t xml:space="preserve"> 258 mg (3 </w:t>
      </w:r>
      <w:proofErr w:type="spellStart"/>
      <w:r w:rsidRPr="0008100B">
        <w:t>comprimés</w:t>
      </w:r>
      <w:proofErr w:type="spellEnd"/>
      <w:r w:rsidRPr="0008100B">
        <w:t xml:space="preserve"> de 86 mg) </w:t>
      </w:r>
      <w:proofErr w:type="spellStart"/>
      <w:r w:rsidRPr="0008100B">
        <w:t>une</w:t>
      </w:r>
      <w:proofErr w:type="spellEnd"/>
      <w:r w:rsidRPr="0008100B">
        <w:t xml:space="preserve"> </w:t>
      </w:r>
      <w:proofErr w:type="spellStart"/>
      <w:r w:rsidRPr="0008100B">
        <w:t>fois</w:t>
      </w:r>
      <w:proofErr w:type="spellEnd"/>
      <w:r w:rsidRPr="0008100B">
        <w:t xml:space="preserve"> par jour, 172 mg (2 </w:t>
      </w:r>
      <w:proofErr w:type="spellStart"/>
      <w:r w:rsidRPr="0008100B">
        <w:t>comprimés</w:t>
      </w:r>
      <w:proofErr w:type="spellEnd"/>
      <w:r w:rsidRPr="0008100B">
        <w:t xml:space="preserve"> de 86 mg) </w:t>
      </w:r>
      <w:proofErr w:type="spellStart"/>
      <w:r w:rsidRPr="0008100B">
        <w:t>une</w:t>
      </w:r>
      <w:proofErr w:type="spellEnd"/>
      <w:r w:rsidRPr="0008100B">
        <w:t xml:space="preserve"> </w:t>
      </w:r>
      <w:proofErr w:type="spellStart"/>
      <w:r w:rsidRPr="0008100B">
        <w:t>fois</w:t>
      </w:r>
      <w:proofErr w:type="spellEnd"/>
      <w:r w:rsidRPr="0008100B">
        <w:t xml:space="preserve"> par jour </w:t>
      </w:r>
      <w:proofErr w:type="spellStart"/>
      <w:r w:rsidRPr="0008100B">
        <w:t>ou</w:t>
      </w:r>
      <w:proofErr w:type="spellEnd"/>
      <w:r w:rsidRPr="0008100B">
        <w:t xml:space="preserve"> 86 mg (1 </w:t>
      </w:r>
      <w:proofErr w:type="spellStart"/>
      <w:r w:rsidRPr="0008100B">
        <w:t>comprimé</w:t>
      </w:r>
      <w:proofErr w:type="spellEnd"/>
      <w:r w:rsidRPr="0008100B">
        <w:t xml:space="preserve"> de 86 mg) </w:t>
      </w:r>
      <w:proofErr w:type="spellStart"/>
      <w:r w:rsidRPr="0008100B">
        <w:t>une</w:t>
      </w:r>
      <w:proofErr w:type="spellEnd"/>
      <w:r w:rsidRPr="0008100B">
        <w:t xml:space="preserve"> </w:t>
      </w:r>
      <w:proofErr w:type="spellStart"/>
      <w:r w:rsidRPr="0008100B">
        <w:t>fois</w:t>
      </w:r>
      <w:proofErr w:type="spellEnd"/>
      <w:r w:rsidRPr="0008100B">
        <w:t xml:space="preserve"> par jour.</w:t>
      </w:r>
    </w:p>
    <w:p w14:paraId="1B423856" w14:textId="77777777" w:rsidR="00860628" w:rsidRPr="0008100B" w:rsidRDefault="00860628" w:rsidP="00212974">
      <w:pPr>
        <w:numPr>
          <w:ilvl w:val="12"/>
          <w:numId w:val="0"/>
        </w:numPr>
        <w:ind w:right="-2"/>
      </w:pPr>
    </w:p>
    <w:p w14:paraId="5677F024" w14:textId="77777777" w:rsidR="00860628" w:rsidRPr="0008100B" w:rsidRDefault="00860628" w:rsidP="00212974">
      <w:pPr>
        <w:keepNext/>
        <w:numPr>
          <w:ilvl w:val="12"/>
          <w:numId w:val="0"/>
        </w:numPr>
        <w:ind w:right="-2"/>
        <w:outlineLvl w:val="0"/>
        <w:rPr>
          <w:b/>
        </w:rPr>
      </w:pPr>
      <w:r w:rsidRPr="0008100B">
        <w:rPr>
          <w:b/>
          <w:bCs/>
        </w:rPr>
        <w:t xml:space="preserve">Si </w:t>
      </w:r>
      <w:proofErr w:type="spellStart"/>
      <w:r w:rsidRPr="0008100B">
        <w:rPr>
          <w:b/>
          <w:bCs/>
        </w:rPr>
        <w:t>vous</w:t>
      </w:r>
      <w:proofErr w:type="spellEnd"/>
      <w:r w:rsidRPr="0008100B">
        <w:rPr>
          <w:b/>
          <w:bCs/>
        </w:rPr>
        <w:t xml:space="preserve"> </w:t>
      </w:r>
      <w:proofErr w:type="spellStart"/>
      <w:r w:rsidRPr="0008100B">
        <w:rPr>
          <w:b/>
          <w:bCs/>
        </w:rPr>
        <w:t>avez</w:t>
      </w:r>
      <w:proofErr w:type="spellEnd"/>
      <w:r w:rsidRPr="0008100B">
        <w:rPr>
          <w:b/>
          <w:bCs/>
        </w:rPr>
        <w:t xml:space="preserve"> pris plus </w:t>
      </w:r>
      <w:proofErr w:type="spellStart"/>
      <w:r w:rsidRPr="0008100B">
        <w:rPr>
          <w:b/>
          <w:bCs/>
        </w:rPr>
        <w:t>d’ORSERDU</w:t>
      </w:r>
      <w:proofErr w:type="spellEnd"/>
      <w:r w:rsidRPr="0008100B">
        <w:rPr>
          <w:b/>
          <w:bCs/>
        </w:rPr>
        <w:t xml:space="preserve"> que </w:t>
      </w:r>
      <w:proofErr w:type="spellStart"/>
      <w:r w:rsidRPr="0008100B">
        <w:rPr>
          <w:b/>
          <w:bCs/>
        </w:rPr>
        <w:t>vous</w:t>
      </w:r>
      <w:proofErr w:type="spellEnd"/>
      <w:r w:rsidRPr="0008100B">
        <w:rPr>
          <w:b/>
          <w:bCs/>
        </w:rPr>
        <w:t xml:space="preserve"> </w:t>
      </w:r>
      <w:proofErr w:type="spellStart"/>
      <w:r w:rsidRPr="0008100B">
        <w:rPr>
          <w:b/>
          <w:bCs/>
        </w:rPr>
        <w:t>n’auriez</w:t>
      </w:r>
      <w:proofErr w:type="spellEnd"/>
      <w:r w:rsidRPr="0008100B">
        <w:rPr>
          <w:b/>
          <w:bCs/>
        </w:rPr>
        <w:t xml:space="preserve"> </w:t>
      </w:r>
      <w:proofErr w:type="spellStart"/>
      <w:r w:rsidRPr="0008100B">
        <w:rPr>
          <w:b/>
          <w:bCs/>
        </w:rPr>
        <w:t>dû</w:t>
      </w:r>
      <w:proofErr w:type="spellEnd"/>
    </w:p>
    <w:p w14:paraId="5244780F" w14:textId="77777777" w:rsidR="00860628" w:rsidRPr="0008100B" w:rsidRDefault="00860628" w:rsidP="00212974">
      <w:pPr>
        <w:numPr>
          <w:ilvl w:val="12"/>
          <w:numId w:val="0"/>
        </w:numPr>
        <w:ind w:right="-2"/>
        <w:outlineLvl w:val="0"/>
        <w:rPr>
          <w:bCs/>
        </w:rPr>
      </w:pPr>
      <w:r w:rsidRPr="0008100B">
        <w:t xml:space="preserve">Si </w:t>
      </w:r>
      <w:proofErr w:type="spellStart"/>
      <w:r w:rsidRPr="0008100B">
        <w:t>vous</w:t>
      </w:r>
      <w:proofErr w:type="spellEnd"/>
      <w:r w:rsidRPr="0008100B">
        <w:t xml:space="preserve"> </w:t>
      </w:r>
      <w:proofErr w:type="spellStart"/>
      <w:r w:rsidRPr="0008100B">
        <w:t>pensez</w:t>
      </w:r>
      <w:proofErr w:type="spellEnd"/>
      <w:r w:rsidRPr="0008100B">
        <w:t xml:space="preserve"> </w:t>
      </w:r>
      <w:proofErr w:type="spellStart"/>
      <w:r w:rsidRPr="0008100B">
        <w:t>avoir</w:t>
      </w:r>
      <w:proofErr w:type="spellEnd"/>
      <w:r w:rsidRPr="0008100B">
        <w:t xml:space="preserve"> pris </w:t>
      </w:r>
      <w:proofErr w:type="spellStart"/>
      <w:r w:rsidRPr="0008100B">
        <w:t>accidentellement</w:t>
      </w:r>
      <w:proofErr w:type="spellEnd"/>
      <w:r w:rsidRPr="0008100B">
        <w:t xml:space="preserve"> plus </w:t>
      </w:r>
      <w:proofErr w:type="spellStart"/>
      <w:r w:rsidRPr="0008100B">
        <w:t>d’ORSERDU</w:t>
      </w:r>
      <w:proofErr w:type="spellEnd"/>
      <w:r w:rsidRPr="0008100B">
        <w:t xml:space="preserve"> que </w:t>
      </w:r>
      <w:proofErr w:type="spellStart"/>
      <w:r w:rsidRPr="0008100B">
        <w:t>vous</w:t>
      </w:r>
      <w:proofErr w:type="spellEnd"/>
      <w:r w:rsidRPr="0008100B">
        <w:t xml:space="preserve"> </w:t>
      </w:r>
      <w:proofErr w:type="spellStart"/>
      <w:r w:rsidRPr="0008100B">
        <w:t>n’auriez</w:t>
      </w:r>
      <w:proofErr w:type="spellEnd"/>
      <w:r w:rsidRPr="0008100B">
        <w:t xml:space="preserve"> </w:t>
      </w:r>
      <w:proofErr w:type="spellStart"/>
      <w:r w:rsidRPr="0008100B">
        <w:t>dû</w:t>
      </w:r>
      <w:proofErr w:type="spellEnd"/>
      <w:r w:rsidRPr="0008100B">
        <w:t xml:space="preserve">, </w:t>
      </w:r>
      <w:proofErr w:type="spellStart"/>
      <w:r w:rsidRPr="0008100B">
        <w:t>parlez</w:t>
      </w:r>
      <w:r w:rsidRPr="0008100B">
        <w:noBreakHyphen/>
        <w:t>en</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pharmacien</w:t>
      </w:r>
      <w:proofErr w:type="spellEnd"/>
      <w:r w:rsidRPr="0008100B">
        <w:t xml:space="preserve">. Il </w:t>
      </w:r>
      <w:proofErr w:type="spellStart"/>
      <w:r w:rsidRPr="0008100B">
        <w:t>décidera</w:t>
      </w:r>
      <w:proofErr w:type="spellEnd"/>
      <w:r w:rsidRPr="0008100B">
        <w:t xml:space="preserve"> de la </w:t>
      </w:r>
      <w:proofErr w:type="spellStart"/>
      <w:r w:rsidRPr="0008100B">
        <w:t>conduite</w:t>
      </w:r>
      <w:proofErr w:type="spellEnd"/>
      <w:r w:rsidRPr="0008100B">
        <w:t xml:space="preserve"> à </w:t>
      </w:r>
      <w:proofErr w:type="spellStart"/>
      <w:r w:rsidRPr="0008100B">
        <w:t>tenir</w:t>
      </w:r>
      <w:proofErr w:type="spellEnd"/>
      <w:r w:rsidRPr="0008100B">
        <w:t>.</w:t>
      </w:r>
    </w:p>
    <w:p w14:paraId="27BEAF44" w14:textId="77777777" w:rsidR="00860628" w:rsidRPr="0008100B" w:rsidRDefault="00860628" w:rsidP="00212974">
      <w:pPr>
        <w:numPr>
          <w:ilvl w:val="12"/>
          <w:numId w:val="0"/>
        </w:numPr>
        <w:ind w:right="-2"/>
        <w:outlineLvl w:val="0"/>
        <w:rPr>
          <w:i/>
        </w:rPr>
      </w:pPr>
    </w:p>
    <w:p w14:paraId="5956990C" w14:textId="77777777" w:rsidR="00860628" w:rsidRPr="0008100B" w:rsidRDefault="00860628" w:rsidP="00212974">
      <w:pPr>
        <w:keepNext/>
        <w:numPr>
          <w:ilvl w:val="12"/>
          <w:numId w:val="0"/>
        </w:numPr>
        <w:ind w:right="-2"/>
        <w:outlineLvl w:val="0"/>
      </w:pPr>
      <w:r w:rsidRPr="0008100B">
        <w:rPr>
          <w:b/>
          <w:bCs/>
        </w:rPr>
        <w:t xml:space="preserve">Si </w:t>
      </w:r>
      <w:proofErr w:type="spellStart"/>
      <w:r w:rsidRPr="0008100B">
        <w:rPr>
          <w:b/>
          <w:bCs/>
        </w:rPr>
        <w:t>vous</w:t>
      </w:r>
      <w:proofErr w:type="spellEnd"/>
      <w:r w:rsidRPr="0008100B">
        <w:rPr>
          <w:b/>
          <w:bCs/>
        </w:rPr>
        <w:t xml:space="preserve"> </w:t>
      </w:r>
      <w:proofErr w:type="spellStart"/>
      <w:r w:rsidRPr="0008100B">
        <w:rPr>
          <w:b/>
          <w:bCs/>
        </w:rPr>
        <w:t>oubliez</w:t>
      </w:r>
      <w:proofErr w:type="spellEnd"/>
      <w:r w:rsidRPr="0008100B">
        <w:rPr>
          <w:b/>
          <w:bCs/>
        </w:rPr>
        <w:t xml:space="preserve"> de prendre ORSERDU</w:t>
      </w:r>
    </w:p>
    <w:p w14:paraId="6A3A36ED" w14:textId="77777777" w:rsidR="00860628" w:rsidRPr="0008100B" w:rsidRDefault="00860628" w:rsidP="00212974">
      <w:pPr>
        <w:autoSpaceDE w:val="0"/>
        <w:adjustRightInd w:val="0"/>
      </w:pPr>
      <w:r w:rsidRPr="0008100B">
        <w:t xml:space="preserve">Si </w:t>
      </w:r>
      <w:proofErr w:type="spellStart"/>
      <w:r w:rsidRPr="0008100B">
        <w:t>vous</w:t>
      </w:r>
      <w:proofErr w:type="spellEnd"/>
      <w:r w:rsidRPr="0008100B">
        <w:t xml:space="preserve"> </w:t>
      </w:r>
      <w:proofErr w:type="spellStart"/>
      <w:r w:rsidRPr="0008100B">
        <w:t>oubliez</w:t>
      </w:r>
      <w:proofErr w:type="spellEnd"/>
      <w:r w:rsidRPr="0008100B">
        <w:t xml:space="preserve"> de prendre </w:t>
      </w:r>
      <w:proofErr w:type="spellStart"/>
      <w:r w:rsidRPr="0008100B">
        <w:t>une</w:t>
      </w:r>
      <w:proofErr w:type="spellEnd"/>
      <w:r w:rsidRPr="0008100B">
        <w:t xml:space="preserve"> dose </w:t>
      </w:r>
      <w:proofErr w:type="spellStart"/>
      <w:r w:rsidRPr="0008100B">
        <w:t>d’ORSERDU</w:t>
      </w:r>
      <w:proofErr w:type="spellEnd"/>
      <w:r w:rsidRPr="0008100B">
        <w:t xml:space="preserve">, </w:t>
      </w:r>
      <w:proofErr w:type="spellStart"/>
      <w:r w:rsidRPr="0008100B">
        <w:t>prenez</w:t>
      </w:r>
      <w:proofErr w:type="spellEnd"/>
      <w:r w:rsidRPr="0008100B">
        <w:noBreakHyphen/>
        <w:t xml:space="preserve">la </w:t>
      </w:r>
      <w:proofErr w:type="spellStart"/>
      <w:r w:rsidRPr="0008100B">
        <w:t>dès</w:t>
      </w:r>
      <w:proofErr w:type="spellEnd"/>
      <w:r w:rsidRPr="0008100B">
        <w:t xml:space="preserve"> que </w:t>
      </w:r>
      <w:proofErr w:type="spellStart"/>
      <w:r w:rsidRPr="0008100B">
        <w:t>vous</w:t>
      </w:r>
      <w:proofErr w:type="spellEnd"/>
      <w:r w:rsidRPr="0008100B">
        <w:t xml:space="preserve"> </w:t>
      </w:r>
      <w:proofErr w:type="spellStart"/>
      <w:r w:rsidRPr="0008100B">
        <w:t>en</w:t>
      </w:r>
      <w:proofErr w:type="spellEnd"/>
      <w:r w:rsidRPr="0008100B">
        <w:t xml:space="preserve"> </w:t>
      </w:r>
      <w:proofErr w:type="spellStart"/>
      <w:r w:rsidRPr="0008100B">
        <w:t>rendez</w:t>
      </w:r>
      <w:proofErr w:type="spellEnd"/>
      <w:r w:rsidRPr="0008100B">
        <w:t xml:space="preserve"> </w:t>
      </w:r>
      <w:proofErr w:type="spellStart"/>
      <w:r w:rsidRPr="0008100B">
        <w:t>compte</w:t>
      </w:r>
      <w:proofErr w:type="spellEnd"/>
      <w:r w:rsidRPr="0008100B">
        <w:t xml:space="preserve">. Vous </w:t>
      </w:r>
      <w:proofErr w:type="spellStart"/>
      <w:r w:rsidRPr="0008100B">
        <w:t>pouvez</w:t>
      </w:r>
      <w:proofErr w:type="spellEnd"/>
      <w:r w:rsidRPr="0008100B">
        <w:t xml:space="preserve"> prendre </w:t>
      </w:r>
      <w:proofErr w:type="spellStart"/>
      <w:r w:rsidRPr="0008100B">
        <w:t>une</w:t>
      </w:r>
      <w:proofErr w:type="spellEnd"/>
      <w:r w:rsidRPr="0008100B">
        <w:t xml:space="preserve"> dose </w:t>
      </w:r>
      <w:proofErr w:type="spellStart"/>
      <w:r w:rsidRPr="0008100B">
        <w:t>oubliée</w:t>
      </w:r>
      <w:proofErr w:type="spellEnd"/>
      <w:r w:rsidRPr="0008100B">
        <w:t xml:space="preserve"> </w:t>
      </w:r>
      <w:proofErr w:type="spellStart"/>
      <w:r w:rsidRPr="0008100B">
        <w:t>jusqu’à</w:t>
      </w:r>
      <w:proofErr w:type="spellEnd"/>
      <w:r w:rsidRPr="0008100B">
        <w:t xml:space="preserve"> 6 </w:t>
      </w:r>
      <w:proofErr w:type="spellStart"/>
      <w:r w:rsidRPr="0008100B">
        <w:t>heures</w:t>
      </w:r>
      <w:proofErr w:type="spellEnd"/>
      <w:r w:rsidRPr="0008100B">
        <w:t xml:space="preserve"> après </w:t>
      </w:r>
      <w:proofErr w:type="spellStart"/>
      <w:r w:rsidRPr="0008100B">
        <w:t>l’heure</w:t>
      </w:r>
      <w:proofErr w:type="spellEnd"/>
      <w:r w:rsidRPr="0008100B">
        <w:t xml:space="preserve"> à </w:t>
      </w:r>
      <w:proofErr w:type="spellStart"/>
      <w:r w:rsidRPr="0008100B">
        <w:t>laquelle</w:t>
      </w:r>
      <w:proofErr w:type="spellEnd"/>
      <w:r w:rsidRPr="0008100B">
        <w:t xml:space="preserve"> </w:t>
      </w:r>
      <w:proofErr w:type="spellStart"/>
      <w:r w:rsidRPr="0008100B">
        <w:t>vous</w:t>
      </w:r>
      <w:proofErr w:type="spellEnd"/>
      <w:r w:rsidRPr="0008100B">
        <w:t xml:space="preserve"> </w:t>
      </w:r>
      <w:proofErr w:type="spellStart"/>
      <w:r w:rsidRPr="0008100B">
        <w:t>auriez</w:t>
      </w:r>
      <w:proofErr w:type="spellEnd"/>
      <w:r w:rsidRPr="0008100B">
        <w:t xml:space="preserve"> </w:t>
      </w:r>
      <w:proofErr w:type="spellStart"/>
      <w:r w:rsidRPr="0008100B">
        <w:t>dû</w:t>
      </w:r>
      <w:proofErr w:type="spellEnd"/>
      <w:r w:rsidRPr="0008100B">
        <w:t xml:space="preserve"> la prendre. </w:t>
      </w:r>
      <w:proofErr w:type="spellStart"/>
      <w:r w:rsidRPr="0008100B">
        <w:t>S’il</w:t>
      </w:r>
      <w:proofErr w:type="spellEnd"/>
      <w:r w:rsidRPr="0008100B">
        <w:t xml:space="preserve"> </w:t>
      </w:r>
      <w:proofErr w:type="spellStart"/>
      <w:r w:rsidRPr="0008100B">
        <w:t>s’est</w:t>
      </w:r>
      <w:proofErr w:type="spellEnd"/>
      <w:r w:rsidRPr="0008100B">
        <w:t xml:space="preserve"> </w:t>
      </w:r>
      <w:proofErr w:type="spellStart"/>
      <w:r w:rsidRPr="0008100B">
        <w:t>écoulé</w:t>
      </w:r>
      <w:proofErr w:type="spellEnd"/>
      <w:r w:rsidRPr="0008100B">
        <w:t xml:space="preserve"> plus de 6 </w:t>
      </w:r>
      <w:proofErr w:type="spellStart"/>
      <w:r w:rsidRPr="0008100B">
        <w:t>heures</w:t>
      </w:r>
      <w:proofErr w:type="spellEnd"/>
      <w:r w:rsidRPr="0008100B">
        <w:t xml:space="preserve"> </w:t>
      </w:r>
      <w:proofErr w:type="spellStart"/>
      <w:r w:rsidRPr="0008100B">
        <w:t>ou</w:t>
      </w:r>
      <w:proofErr w:type="spellEnd"/>
      <w:r w:rsidRPr="0008100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vomissez</w:t>
      </w:r>
      <w:proofErr w:type="spellEnd"/>
      <w:r w:rsidRPr="0008100B">
        <w:t xml:space="preserve"> après la prise du </w:t>
      </w:r>
      <w:proofErr w:type="spellStart"/>
      <w:r w:rsidRPr="0008100B">
        <w:t>médicament</w:t>
      </w:r>
      <w:proofErr w:type="spellEnd"/>
      <w:r w:rsidRPr="0008100B">
        <w:t xml:space="preserve">, ne </w:t>
      </w:r>
      <w:proofErr w:type="spellStart"/>
      <w:r w:rsidRPr="0008100B">
        <w:t>prenez</w:t>
      </w:r>
      <w:proofErr w:type="spellEnd"/>
      <w:r w:rsidRPr="0008100B">
        <w:t xml:space="preserve"> pas la dose </w:t>
      </w:r>
      <w:proofErr w:type="spellStart"/>
      <w:r w:rsidRPr="0008100B">
        <w:t>ce</w:t>
      </w:r>
      <w:proofErr w:type="spellEnd"/>
      <w:r w:rsidRPr="0008100B">
        <w:t xml:space="preserve"> jour</w:t>
      </w:r>
      <w:r w:rsidRPr="0008100B">
        <w:noBreakHyphen/>
      </w:r>
      <w:proofErr w:type="spellStart"/>
      <w:r w:rsidRPr="0008100B">
        <w:t>là</w:t>
      </w:r>
      <w:proofErr w:type="spellEnd"/>
      <w:r w:rsidRPr="0008100B">
        <w:t xml:space="preserve"> et </w:t>
      </w:r>
      <w:proofErr w:type="spellStart"/>
      <w:r w:rsidRPr="0008100B">
        <w:t>prenez</w:t>
      </w:r>
      <w:proofErr w:type="spellEnd"/>
      <w:r w:rsidRPr="0008100B">
        <w:t xml:space="preserve"> la dose </w:t>
      </w:r>
      <w:proofErr w:type="spellStart"/>
      <w:r w:rsidRPr="0008100B">
        <w:t>suivante</w:t>
      </w:r>
      <w:proofErr w:type="spellEnd"/>
      <w:r w:rsidRPr="0008100B">
        <w:t xml:space="preserve"> le </w:t>
      </w:r>
      <w:proofErr w:type="spellStart"/>
      <w:r w:rsidRPr="0008100B">
        <w:t>lendemain</w:t>
      </w:r>
      <w:proofErr w:type="spellEnd"/>
      <w:r w:rsidRPr="0008100B">
        <w:t xml:space="preserve"> à </w:t>
      </w:r>
      <w:proofErr w:type="spellStart"/>
      <w:r w:rsidRPr="0008100B">
        <w:t>l’heure</w:t>
      </w:r>
      <w:proofErr w:type="spellEnd"/>
      <w:r w:rsidRPr="0008100B">
        <w:t xml:space="preserve"> </w:t>
      </w:r>
      <w:proofErr w:type="spellStart"/>
      <w:r w:rsidRPr="0008100B">
        <w:t>habituelle</w:t>
      </w:r>
      <w:proofErr w:type="spellEnd"/>
      <w:r w:rsidRPr="0008100B">
        <w:t xml:space="preserve">. Ne </w:t>
      </w:r>
      <w:proofErr w:type="spellStart"/>
      <w:r w:rsidRPr="0008100B">
        <w:t>prenez</w:t>
      </w:r>
      <w:proofErr w:type="spellEnd"/>
      <w:r w:rsidRPr="0008100B">
        <w:t xml:space="preserve"> pas de dose double pour </w:t>
      </w:r>
      <w:proofErr w:type="spellStart"/>
      <w:r w:rsidRPr="0008100B">
        <w:t>compenser</w:t>
      </w:r>
      <w:proofErr w:type="spellEnd"/>
      <w:r w:rsidRPr="0008100B">
        <w:t xml:space="preserve"> la dose que </w:t>
      </w:r>
      <w:proofErr w:type="spellStart"/>
      <w:r w:rsidRPr="0008100B">
        <w:t>vous</w:t>
      </w:r>
      <w:proofErr w:type="spellEnd"/>
      <w:r w:rsidRPr="0008100B">
        <w:t xml:space="preserve"> </w:t>
      </w:r>
      <w:proofErr w:type="spellStart"/>
      <w:r w:rsidRPr="0008100B">
        <w:t>avez</w:t>
      </w:r>
      <w:proofErr w:type="spellEnd"/>
      <w:r w:rsidRPr="0008100B">
        <w:t xml:space="preserve"> </w:t>
      </w:r>
      <w:proofErr w:type="spellStart"/>
      <w:r w:rsidRPr="0008100B">
        <w:t>oublié</w:t>
      </w:r>
      <w:proofErr w:type="spellEnd"/>
      <w:r w:rsidRPr="0008100B">
        <w:t xml:space="preserve"> de prendre.</w:t>
      </w:r>
    </w:p>
    <w:p w14:paraId="565A0C92" w14:textId="77777777" w:rsidR="00860628" w:rsidRPr="0008100B" w:rsidRDefault="00860628" w:rsidP="00212974">
      <w:pPr>
        <w:numPr>
          <w:ilvl w:val="12"/>
          <w:numId w:val="0"/>
        </w:numPr>
        <w:ind w:right="-2"/>
      </w:pPr>
    </w:p>
    <w:p w14:paraId="57A11B26" w14:textId="77777777" w:rsidR="00860628" w:rsidRPr="0008100B" w:rsidRDefault="00860628" w:rsidP="00212974">
      <w:pPr>
        <w:keepNext/>
        <w:numPr>
          <w:ilvl w:val="12"/>
          <w:numId w:val="0"/>
        </w:numPr>
        <w:ind w:right="-2"/>
        <w:outlineLvl w:val="0"/>
        <w:rPr>
          <w:b/>
        </w:rPr>
      </w:pPr>
      <w:r w:rsidRPr="0008100B">
        <w:rPr>
          <w:b/>
          <w:bCs/>
        </w:rPr>
        <w:t xml:space="preserve">Si </w:t>
      </w:r>
      <w:proofErr w:type="spellStart"/>
      <w:r w:rsidRPr="0008100B">
        <w:rPr>
          <w:b/>
          <w:bCs/>
        </w:rPr>
        <w:t>vous</w:t>
      </w:r>
      <w:proofErr w:type="spellEnd"/>
      <w:r w:rsidRPr="0008100B">
        <w:rPr>
          <w:b/>
          <w:bCs/>
        </w:rPr>
        <w:t xml:space="preserve"> </w:t>
      </w:r>
      <w:proofErr w:type="spellStart"/>
      <w:r w:rsidRPr="0008100B">
        <w:rPr>
          <w:b/>
          <w:bCs/>
        </w:rPr>
        <w:t>arrêtez</w:t>
      </w:r>
      <w:proofErr w:type="spellEnd"/>
      <w:r w:rsidRPr="0008100B">
        <w:rPr>
          <w:b/>
          <w:bCs/>
        </w:rPr>
        <w:t xml:space="preserve"> de prendre ORSERDU</w:t>
      </w:r>
    </w:p>
    <w:p w14:paraId="5A9B600A" w14:textId="77777777" w:rsidR="00860628" w:rsidRPr="0008100B" w:rsidRDefault="00860628" w:rsidP="00212974">
      <w:pPr>
        <w:numPr>
          <w:ilvl w:val="12"/>
          <w:numId w:val="0"/>
        </w:numPr>
      </w:pPr>
      <w:proofErr w:type="spellStart"/>
      <w:r w:rsidRPr="0008100B">
        <w:t>N’arrêtez</w:t>
      </w:r>
      <w:proofErr w:type="spellEnd"/>
      <w:r w:rsidRPr="0008100B">
        <w:t xml:space="preserve"> pas de prendre </w:t>
      </w:r>
      <w:proofErr w:type="spellStart"/>
      <w:r w:rsidRPr="0008100B">
        <w:t>ce</w:t>
      </w:r>
      <w:proofErr w:type="spellEnd"/>
      <w:r w:rsidRPr="0008100B">
        <w:t xml:space="preserve"> </w:t>
      </w:r>
      <w:proofErr w:type="spellStart"/>
      <w:r w:rsidRPr="0008100B">
        <w:t>médicament</w:t>
      </w:r>
      <w:proofErr w:type="spellEnd"/>
      <w:r w:rsidRPr="0008100B">
        <w:t xml:space="preserve"> sans </w:t>
      </w:r>
      <w:proofErr w:type="spellStart"/>
      <w:r w:rsidRPr="0008100B">
        <w:t>en</w:t>
      </w:r>
      <w:proofErr w:type="spellEnd"/>
      <w:r w:rsidRPr="0008100B">
        <w:t xml:space="preserve"> </w:t>
      </w:r>
      <w:proofErr w:type="spellStart"/>
      <w:r w:rsidRPr="0008100B">
        <w:t>avoir</w:t>
      </w:r>
      <w:proofErr w:type="spellEnd"/>
      <w:r w:rsidRPr="0008100B">
        <w:t xml:space="preserve"> </w:t>
      </w:r>
      <w:proofErr w:type="spellStart"/>
      <w:r w:rsidRPr="0008100B">
        <w:t>parlé</w:t>
      </w:r>
      <w:proofErr w:type="spellEnd"/>
      <w:r w:rsidRPr="0008100B">
        <w:t xml:space="preserve"> au </w:t>
      </w:r>
      <w:proofErr w:type="spellStart"/>
      <w:r w:rsidRPr="0008100B">
        <w:t>préalable</w:t>
      </w:r>
      <w:proofErr w:type="spellEnd"/>
      <w:r w:rsidRPr="0008100B">
        <w:t xml:space="preserve"> avec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pharmacien</w:t>
      </w:r>
      <w:proofErr w:type="spellEnd"/>
      <w:r w:rsidRPr="0008100B">
        <w:t xml:space="preserve">. Si le </w:t>
      </w:r>
      <w:proofErr w:type="spellStart"/>
      <w:r w:rsidRPr="0008100B">
        <w:t>traitement</w:t>
      </w:r>
      <w:proofErr w:type="spellEnd"/>
      <w:r w:rsidRPr="0008100B">
        <w:t xml:space="preserve"> par ORSERDU </w:t>
      </w:r>
      <w:proofErr w:type="spellStart"/>
      <w:r w:rsidRPr="0008100B">
        <w:t>est</w:t>
      </w:r>
      <w:proofErr w:type="spellEnd"/>
      <w:r w:rsidRPr="0008100B">
        <w:t xml:space="preserve"> </w:t>
      </w:r>
      <w:proofErr w:type="spellStart"/>
      <w:r w:rsidRPr="0008100B">
        <w:t>arrêté</w:t>
      </w:r>
      <w:proofErr w:type="spellEnd"/>
      <w:r w:rsidRPr="0008100B">
        <w:t xml:space="preserve">, </w:t>
      </w:r>
      <w:proofErr w:type="spellStart"/>
      <w:r w:rsidRPr="0008100B">
        <w:t>votre</w:t>
      </w:r>
      <w:proofErr w:type="spellEnd"/>
      <w:r w:rsidRPr="0008100B">
        <w:t xml:space="preserve"> cancer </w:t>
      </w:r>
      <w:proofErr w:type="spellStart"/>
      <w:r w:rsidRPr="0008100B">
        <w:t>pourrait</w:t>
      </w:r>
      <w:proofErr w:type="spellEnd"/>
      <w:r w:rsidRPr="0008100B">
        <w:t xml:space="preserve"> </w:t>
      </w:r>
      <w:proofErr w:type="spellStart"/>
      <w:r w:rsidRPr="0008100B">
        <w:t>s’aggraver</w:t>
      </w:r>
      <w:proofErr w:type="spellEnd"/>
      <w:r w:rsidRPr="0008100B">
        <w:t>.</w:t>
      </w:r>
    </w:p>
    <w:p w14:paraId="15C0344E" w14:textId="77777777" w:rsidR="00860628" w:rsidRPr="0008100B" w:rsidRDefault="00860628" w:rsidP="00212974">
      <w:pPr>
        <w:numPr>
          <w:ilvl w:val="12"/>
          <w:numId w:val="0"/>
        </w:numPr>
      </w:pPr>
    </w:p>
    <w:p w14:paraId="09A3518E" w14:textId="77777777" w:rsidR="00860628" w:rsidRPr="0008100B" w:rsidRDefault="00860628" w:rsidP="00212974">
      <w:pPr>
        <w:numPr>
          <w:ilvl w:val="12"/>
          <w:numId w:val="0"/>
        </w:numPr>
      </w:pPr>
      <w:r w:rsidRPr="0008100B">
        <w:t xml:space="preserve">Si </w:t>
      </w:r>
      <w:proofErr w:type="spellStart"/>
      <w:r w:rsidRPr="0008100B">
        <w:t>vous</w:t>
      </w:r>
      <w:proofErr w:type="spellEnd"/>
      <w:r w:rsidRPr="0008100B">
        <w:t xml:space="preserve"> </w:t>
      </w:r>
      <w:proofErr w:type="spellStart"/>
      <w:r w:rsidRPr="0008100B">
        <w:t>avez</w:t>
      </w:r>
      <w:proofErr w:type="spellEnd"/>
      <w:r w:rsidRPr="0008100B">
        <w:t xml:space="preserve"> </w:t>
      </w:r>
      <w:proofErr w:type="spellStart"/>
      <w:r w:rsidRPr="0008100B">
        <w:t>d’autres</w:t>
      </w:r>
      <w:proofErr w:type="spellEnd"/>
      <w:r w:rsidRPr="0008100B">
        <w:t xml:space="preserve"> questions sur </w:t>
      </w:r>
      <w:proofErr w:type="spellStart"/>
      <w:r w:rsidRPr="0008100B">
        <w:t>l’utilisation</w:t>
      </w:r>
      <w:proofErr w:type="spellEnd"/>
      <w:r w:rsidRPr="0008100B">
        <w:t xml:space="preserve"> de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demandez</w:t>
      </w:r>
      <w:proofErr w:type="spellEnd"/>
      <w:r w:rsidRPr="0008100B">
        <w:t xml:space="preserve"> plus </w:t>
      </w:r>
      <w:proofErr w:type="spellStart"/>
      <w:r w:rsidRPr="0008100B">
        <w:t>d’informations</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à </w:t>
      </w:r>
      <w:proofErr w:type="spellStart"/>
      <w:r w:rsidRPr="0008100B">
        <w:t>votre</w:t>
      </w:r>
      <w:proofErr w:type="spellEnd"/>
      <w:r w:rsidRPr="0008100B">
        <w:t xml:space="preserve"> </w:t>
      </w:r>
      <w:proofErr w:type="spellStart"/>
      <w:r w:rsidRPr="0008100B">
        <w:t>pharmacien</w:t>
      </w:r>
      <w:proofErr w:type="spellEnd"/>
      <w:r w:rsidRPr="0008100B">
        <w:t>.</w:t>
      </w:r>
    </w:p>
    <w:p w14:paraId="597C776C" w14:textId="77777777" w:rsidR="00860628" w:rsidRPr="0008100B" w:rsidRDefault="00860628" w:rsidP="00212974">
      <w:pPr>
        <w:numPr>
          <w:ilvl w:val="12"/>
          <w:numId w:val="0"/>
        </w:numPr>
      </w:pPr>
    </w:p>
    <w:p w14:paraId="16FE44FA" w14:textId="77777777" w:rsidR="00860628" w:rsidRPr="0008100B" w:rsidRDefault="00860628" w:rsidP="00212974">
      <w:pPr>
        <w:numPr>
          <w:ilvl w:val="12"/>
          <w:numId w:val="0"/>
        </w:numPr>
      </w:pPr>
    </w:p>
    <w:p w14:paraId="33A8DD06" w14:textId="77777777" w:rsidR="00860628" w:rsidRPr="0008100B" w:rsidRDefault="00860628" w:rsidP="00212974">
      <w:pPr>
        <w:keepNext/>
        <w:ind w:left="567" w:right="-2" w:hanging="567"/>
      </w:pPr>
      <w:r w:rsidRPr="0008100B">
        <w:rPr>
          <w:b/>
          <w:bCs/>
        </w:rPr>
        <w:t>4.</w:t>
      </w:r>
      <w:r w:rsidRPr="0008100B">
        <w:rPr>
          <w:b/>
          <w:bCs/>
        </w:rPr>
        <w:tab/>
      </w:r>
      <w:proofErr w:type="spellStart"/>
      <w:r w:rsidRPr="0008100B">
        <w:rPr>
          <w:b/>
          <w:bCs/>
        </w:rPr>
        <w:t>Quels</w:t>
      </w:r>
      <w:proofErr w:type="spellEnd"/>
      <w:r w:rsidRPr="0008100B">
        <w:rPr>
          <w:b/>
          <w:bCs/>
        </w:rPr>
        <w:t xml:space="preserve"> </w:t>
      </w:r>
      <w:proofErr w:type="spellStart"/>
      <w:r w:rsidRPr="0008100B">
        <w:rPr>
          <w:b/>
          <w:bCs/>
        </w:rPr>
        <w:t>sont</w:t>
      </w:r>
      <w:proofErr w:type="spellEnd"/>
      <w:r w:rsidRPr="0008100B">
        <w:rPr>
          <w:b/>
          <w:bCs/>
        </w:rPr>
        <w:t xml:space="preserve"> les </w:t>
      </w:r>
      <w:proofErr w:type="spellStart"/>
      <w:r w:rsidRPr="0008100B">
        <w:rPr>
          <w:b/>
          <w:bCs/>
        </w:rPr>
        <w:t>effets</w:t>
      </w:r>
      <w:proofErr w:type="spellEnd"/>
      <w:r w:rsidRPr="0008100B">
        <w:rPr>
          <w:b/>
          <w:bCs/>
        </w:rPr>
        <w:t xml:space="preserve"> </w:t>
      </w:r>
      <w:proofErr w:type="spellStart"/>
      <w:r w:rsidRPr="0008100B">
        <w:rPr>
          <w:b/>
          <w:bCs/>
        </w:rPr>
        <w:t>indésirables</w:t>
      </w:r>
      <w:proofErr w:type="spellEnd"/>
      <w:r w:rsidRPr="0008100B">
        <w:rPr>
          <w:b/>
          <w:bCs/>
        </w:rPr>
        <w:t xml:space="preserve"> </w:t>
      </w:r>
      <w:proofErr w:type="spellStart"/>
      <w:proofErr w:type="gramStart"/>
      <w:r w:rsidRPr="0008100B">
        <w:rPr>
          <w:b/>
          <w:bCs/>
        </w:rPr>
        <w:t>éventuels</w:t>
      </w:r>
      <w:proofErr w:type="spellEnd"/>
      <w:r w:rsidRPr="0008100B">
        <w:rPr>
          <w:b/>
          <w:bCs/>
        </w:rPr>
        <w:t> ?</w:t>
      </w:r>
      <w:proofErr w:type="gramEnd"/>
    </w:p>
    <w:p w14:paraId="7033FD7A" w14:textId="77777777" w:rsidR="00860628" w:rsidRPr="0008100B" w:rsidRDefault="00860628" w:rsidP="00212974">
      <w:pPr>
        <w:keepNext/>
        <w:numPr>
          <w:ilvl w:val="12"/>
          <w:numId w:val="0"/>
        </w:numPr>
      </w:pPr>
    </w:p>
    <w:p w14:paraId="15902A68" w14:textId="77777777" w:rsidR="00860628" w:rsidRPr="0008100B" w:rsidRDefault="00860628" w:rsidP="00212974">
      <w:pPr>
        <w:numPr>
          <w:ilvl w:val="12"/>
          <w:numId w:val="0"/>
        </w:numPr>
        <w:ind w:right="-29"/>
      </w:pPr>
      <w:r w:rsidRPr="0008100B">
        <w:t xml:space="preserve">Comme </w:t>
      </w:r>
      <w:proofErr w:type="spellStart"/>
      <w:r w:rsidRPr="0008100B">
        <w:t>tous</w:t>
      </w:r>
      <w:proofErr w:type="spellEnd"/>
      <w:r w:rsidRPr="0008100B">
        <w:t xml:space="preserve"> les </w:t>
      </w:r>
      <w:proofErr w:type="spellStart"/>
      <w:r w:rsidRPr="0008100B">
        <w:t>médicaments</w:t>
      </w:r>
      <w:proofErr w:type="spellEnd"/>
      <w:r w:rsidRPr="0008100B">
        <w:t xml:space="preserve">,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peut</w:t>
      </w:r>
      <w:proofErr w:type="spellEnd"/>
      <w:r w:rsidRPr="0008100B">
        <w:t xml:space="preserve"> </w:t>
      </w:r>
      <w:proofErr w:type="spellStart"/>
      <w:r w:rsidRPr="0008100B">
        <w:t>provoquer</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mais</w:t>
      </w:r>
      <w:proofErr w:type="spellEnd"/>
      <w:r w:rsidRPr="0008100B">
        <w:t xml:space="preserve"> </w:t>
      </w:r>
      <w:proofErr w:type="spellStart"/>
      <w:r w:rsidRPr="0008100B">
        <w:t>ils</w:t>
      </w:r>
      <w:proofErr w:type="spellEnd"/>
      <w:r w:rsidRPr="0008100B">
        <w:t xml:space="preserve"> ne </w:t>
      </w:r>
      <w:proofErr w:type="spellStart"/>
      <w:r w:rsidRPr="0008100B">
        <w:t>surviennent</w:t>
      </w:r>
      <w:proofErr w:type="spellEnd"/>
      <w:r w:rsidRPr="0008100B">
        <w:t xml:space="preserve"> pas </w:t>
      </w:r>
      <w:proofErr w:type="spellStart"/>
      <w:r w:rsidRPr="0008100B">
        <w:t>systématiquement</w:t>
      </w:r>
      <w:proofErr w:type="spellEnd"/>
      <w:r w:rsidRPr="0008100B">
        <w:t xml:space="preserve"> chez tout le monde.</w:t>
      </w:r>
    </w:p>
    <w:p w14:paraId="56B79FA3" w14:textId="77777777" w:rsidR="00860628" w:rsidRPr="0008100B" w:rsidRDefault="00860628" w:rsidP="00212974">
      <w:pPr>
        <w:numPr>
          <w:ilvl w:val="12"/>
          <w:numId w:val="0"/>
        </w:numPr>
      </w:pPr>
      <w:proofErr w:type="spellStart"/>
      <w:r w:rsidRPr="0008100B">
        <w:t>Informez</w:t>
      </w:r>
      <w:proofErr w:type="spellEnd"/>
      <w:r w:rsidRPr="0008100B">
        <w:t xml:space="preserve">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ou</w:t>
      </w:r>
      <w:proofErr w:type="spellEnd"/>
      <w:r w:rsidRPr="0008100B">
        <w:t xml:space="preserve"> </w:t>
      </w:r>
      <w:proofErr w:type="spellStart"/>
      <w:r w:rsidRPr="0008100B">
        <w:t>votre</w:t>
      </w:r>
      <w:proofErr w:type="spellEnd"/>
      <w:r w:rsidRPr="0008100B">
        <w:t xml:space="preserve"> </w:t>
      </w:r>
      <w:proofErr w:type="spellStart"/>
      <w:r w:rsidRPr="0008100B">
        <w:t>infirmier</w:t>
      </w:r>
      <w:proofErr w:type="spellEnd"/>
      <w:r w:rsidRPr="0008100B">
        <w:t>/</w:t>
      </w:r>
      <w:proofErr w:type="spellStart"/>
      <w:r w:rsidRPr="0008100B">
        <w:t>ère</w:t>
      </w:r>
      <w:proofErr w:type="spellEnd"/>
      <w:r w:rsidRPr="0008100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constatez</w:t>
      </w:r>
      <w:proofErr w:type="spellEnd"/>
      <w:r w:rsidRPr="0008100B">
        <w:t xml:space="preserve"> </w:t>
      </w:r>
      <w:proofErr w:type="spellStart"/>
      <w:r w:rsidRPr="0008100B">
        <w:t>l’un</w:t>
      </w:r>
      <w:proofErr w:type="spellEnd"/>
      <w:r w:rsidRPr="0008100B">
        <w:t xml:space="preserve"> des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proofErr w:type="gramStart"/>
      <w:r w:rsidRPr="0008100B">
        <w:t>suivants</w:t>
      </w:r>
      <w:proofErr w:type="spellEnd"/>
      <w:r w:rsidRPr="0008100B">
        <w:t> :</w:t>
      </w:r>
      <w:proofErr w:type="gramEnd"/>
    </w:p>
    <w:p w14:paraId="5D741178" w14:textId="77777777" w:rsidR="00860628" w:rsidRPr="0008100B" w:rsidRDefault="00860628" w:rsidP="00212974">
      <w:pPr>
        <w:numPr>
          <w:ilvl w:val="12"/>
          <w:numId w:val="0"/>
        </w:numPr>
        <w:ind w:right="-29"/>
      </w:pPr>
    </w:p>
    <w:p w14:paraId="48CF1FF4" w14:textId="77777777" w:rsidR="00860628" w:rsidRPr="0008100B" w:rsidRDefault="00860628" w:rsidP="00212974">
      <w:pPr>
        <w:keepNext/>
        <w:numPr>
          <w:ilvl w:val="12"/>
          <w:numId w:val="0"/>
        </w:numPr>
        <w:rPr>
          <w:b/>
        </w:rPr>
      </w:pPr>
      <w:r w:rsidRPr="0008100B">
        <w:rPr>
          <w:b/>
          <w:bCs/>
        </w:rPr>
        <w:t xml:space="preserve">Très </w:t>
      </w:r>
      <w:proofErr w:type="spellStart"/>
      <w:r w:rsidRPr="0008100B">
        <w:rPr>
          <w:b/>
          <w:bCs/>
        </w:rPr>
        <w:t>fréquents</w:t>
      </w:r>
      <w:proofErr w:type="spellEnd"/>
      <w:r w:rsidRPr="0008100B">
        <w:rPr>
          <w:b/>
          <w:bCs/>
        </w:rPr>
        <w:t xml:space="preserve"> </w:t>
      </w:r>
      <w:r w:rsidRPr="0008100B">
        <w:t>(</w:t>
      </w:r>
      <w:proofErr w:type="spellStart"/>
      <w:r w:rsidRPr="0008100B">
        <w:t>peuvent</w:t>
      </w:r>
      <w:proofErr w:type="spellEnd"/>
      <w:r w:rsidRPr="0008100B">
        <w:t xml:space="preserve"> affecter plus d’1 patient sur 10)</w:t>
      </w:r>
    </w:p>
    <w:p w14:paraId="4D09BB0B" w14:textId="77777777" w:rsidR="00860628" w:rsidRPr="0008100B" w:rsidRDefault="00860628" w:rsidP="00212974">
      <w:pPr>
        <w:pStyle w:val="ListParagraph"/>
        <w:numPr>
          <w:ilvl w:val="0"/>
          <w:numId w:val="27"/>
        </w:numPr>
        <w:ind w:left="567" w:hanging="567"/>
      </w:pPr>
      <w:r w:rsidRPr="0008100B">
        <w:t xml:space="preserve">diminution de </w:t>
      </w:r>
      <w:proofErr w:type="spellStart"/>
      <w:proofErr w:type="gramStart"/>
      <w:r w:rsidRPr="0008100B">
        <w:t>l’appétit</w:t>
      </w:r>
      <w:proofErr w:type="spellEnd"/>
      <w:r w:rsidRPr="0008100B">
        <w:t> ;</w:t>
      </w:r>
      <w:proofErr w:type="gramEnd"/>
    </w:p>
    <w:p w14:paraId="095961F3" w14:textId="77777777" w:rsidR="00860628" w:rsidRPr="0008100B" w:rsidRDefault="00860628" w:rsidP="00212974">
      <w:pPr>
        <w:pStyle w:val="ListParagraph"/>
        <w:numPr>
          <w:ilvl w:val="0"/>
          <w:numId w:val="27"/>
        </w:numPr>
        <w:ind w:left="567" w:hanging="567"/>
      </w:pPr>
      <w:proofErr w:type="spellStart"/>
      <w:proofErr w:type="gramStart"/>
      <w:r w:rsidRPr="0008100B">
        <w:t>nausées</w:t>
      </w:r>
      <w:proofErr w:type="spellEnd"/>
      <w:r w:rsidRPr="0008100B">
        <w:t> ;</w:t>
      </w:r>
      <w:proofErr w:type="gramEnd"/>
    </w:p>
    <w:p w14:paraId="450F6FA8" w14:textId="77777777" w:rsidR="00860628" w:rsidRPr="0008100B" w:rsidRDefault="00860628" w:rsidP="00212974">
      <w:pPr>
        <w:pStyle w:val="ListParagraph"/>
        <w:numPr>
          <w:ilvl w:val="0"/>
          <w:numId w:val="27"/>
        </w:numPr>
        <w:ind w:left="567" w:hanging="567"/>
      </w:pPr>
      <w:r w:rsidRPr="0008100B">
        <w:t xml:space="preserve">augmentation des </w:t>
      </w:r>
      <w:proofErr w:type="spellStart"/>
      <w:r w:rsidRPr="0008100B">
        <w:t>taux</w:t>
      </w:r>
      <w:proofErr w:type="spellEnd"/>
      <w:r w:rsidRPr="0008100B">
        <w:t xml:space="preserve"> de </w:t>
      </w:r>
      <w:proofErr w:type="spellStart"/>
      <w:r w:rsidRPr="0008100B">
        <w:t>glycérides</w:t>
      </w:r>
      <w:proofErr w:type="spellEnd"/>
      <w:r w:rsidRPr="0008100B">
        <w:t xml:space="preserve"> et de </w:t>
      </w:r>
      <w:proofErr w:type="spellStart"/>
      <w:r w:rsidRPr="0008100B">
        <w:t>cholestérol</w:t>
      </w:r>
      <w:proofErr w:type="spellEnd"/>
      <w:r w:rsidRPr="0008100B">
        <w:t xml:space="preserve"> dans le </w:t>
      </w:r>
      <w:proofErr w:type="gramStart"/>
      <w:r w:rsidRPr="0008100B">
        <w:t>sang ;</w:t>
      </w:r>
      <w:proofErr w:type="gramEnd"/>
    </w:p>
    <w:p w14:paraId="7C3B6BB3" w14:textId="77777777" w:rsidR="00860628" w:rsidRPr="0008100B" w:rsidRDefault="00860628" w:rsidP="00212974">
      <w:pPr>
        <w:pStyle w:val="ListParagraph"/>
        <w:numPr>
          <w:ilvl w:val="0"/>
          <w:numId w:val="27"/>
        </w:numPr>
        <w:ind w:left="567" w:hanging="567"/>
      </w:pPr>
      <w:proofErr w:type="spellStart"/>
      <w:proofErr w:type="gramStart"/>
      <w:r w:rsidRPr="0008100B">
        <w:t>vomissements</w:t>
      </w:r>
      <w:proofErr w:type="spellEnd"/>
      <w:r w:rsidRPr="0008100B">
        <w:t> ;</w:t>
      </w:r>
      <w:proofErr w:type="gramEnd"/>
    </w:p>
    <w:p w14:paraId="0E9FB2E8" w14:textId="77777777" w:rsidR="00860628" w:rsidRPr="0008100B" w:rsidRDefault="00860628" w:rsidP="00212974">
      <w:pPr>
        <w:pStyle w:val="ListParagraph"/>
        <w:numPr>
          <w:ilvl w:val="0"/>
          <w:numId w:val="27"/>
        </w:numPr>
        <w:ind w:left="567" w:hanging="567"/>
      </w:pPr>
      <w:proofErr w:type="gramStart"/>
      <w:r w:rsidRPr="0008100B">
        <w:t>fatigue ;</w:t>
      </w:r>
      <w:proofErr w:type="gramEnd"/>
    </w:p>
    <w:p w14:paraId="1F9F31F2" w14:textId="77777777" w:rsidR="00860628" w:rsidRPr="0008100B" w:rsidRDefault="00860628" w:rsidP="00212974">
      <w:pPr>
        <w:pStyle w:val="ListParagraph"/>
        <w:numPr>
          <w:ilvl w:val="0"/>
          <w:numId w:val="27"/>
        </w:numPr>
        <w:ind w:left="567" w:hanging="567"/>
      </w:pPr>
      <w:r w:rsidRPr="0008100B">
        <w:t>indigestion (</w:t>
      </w:r>
      <w:proofErr w:type="spellStart"/>
      <w:r w:rsidRPr="0008100B">
        <w:t>dyspepsie</w:t>
      </w:r>
      <w:proofErr w:type="spellEnd"/>
      <w:proofErr w:type="gramStart"/>
      <w:r w:rsidRPr="0008100B">
        <w:t>) ;</w:t>
      </w:r>
      <w:proofErr w:type="gramEnd"/>
    </w:p>
    <w:p w14:paraId="394BC537" w14:textId="77777777" w:rsidR="00860628" w:rsidRPr="0008100B" w:rsidRDefault="00860628" w:rsidP="00212974">
      <w:pPr>
        <w:pStyle w:val="ListParagraph"/>
        <w:numPr>
          <w:ilvl w:val="0"/>
          <w:numId w:val="27"/>
        </w:numPr>
        <w:ind w:left="567" w:hanging="567"/>
      </w:pPr>
      <w:proofErr w:type="spellStart"/>
      <w:proofErr w:type="gramStart"/>
      <w:r w:rsidRPr="0008100B">
        <w:t>diarrhée</w:t>
      </w:r>
      <w:proofErr w:type="spellEnd"/>
      <w:r w:rsidRPr="0008100B">
        <w:t> ;</w:t>
      </w:r>
      <w:proofErr w:type="gramEnd"/>
    </w:p>
    <w:p w14:paraId="2AD9A094" w14:textId="77777777" w:rsidR="00860628" w:rsidRPr="0008100B" w:rsidRDefault="00860628" w:rsidP="00212974">
      <w:pPr>
        <w:pStyle w:val="ListParagraph"/>
        <w:numPr>
          <w:ilvl w:val="0"/>
          <w:numId w:val="27"/>
        </w:numPr>
        <w:ind w:left="567" w:hanging="567"/>
      </w:pPr>
      <w:r w:rsidRPr="0008100B">
        <w:t xml:space="preserve">diminution du </w:t>
      </w:r>
      <w:proofErr w:type="spellStart"/>
      <w:r w:rsidRPr="0008100B">
        <w:t>taux</w:t>
      </w:r>
      <w:proofErr w:type="spellEnd"/>
      <w:r w:rsidRPr="0008100B">
        <w:t xml:space="preserve"> de calcium dans le </w:t>
      </w:r>
      <w:proofErr w:type="gramStart"/>
      <w:r w:rsidRPr="0008100B">
        <w:t>sang ;</w:t>
      </w:r>
      <w:proofErr w:type="gramEnd"/>
    </w:p>
    <w:p w14:paraId="79F2202F" w14:textId="77777777" w:rsidR="00860628" w:rsidRPr="0008100B" w:rsidRDefault="00860628" w:rsidP="00212974">
      <w:pPr>
        <w:pStyle w:val="ListParagraph"/>
        <w:numPr>
          <w:ilvl w:val="0"/>
          <w:numId w:val="27"/>
        </w:numPr>
        <w:ind w:left="567" w:hanging="567"/>
      </w:pPr>
      <w:proofErr w:type="spellStart"/>
      <w:r w:rsidRPr="0008100B">
        <w:t>douleurs</w:t>
      </w:r>
      <w:proofErr w:type="spellEnd"/>
      <w:r w:rsidRPr="0008100B">
        <w:t xml:space="preserve"> dans le </w:t>
      </w:r>
      <w:proofErr w:type="gramStart"/>
      <w:r w:rsidRPr="0008100B">
        <w:t>dos ;</w:t>
      </w:r>
      <w:proofErr w:type="gramEnd"/>
    </w:p>
    <w:p w14:paraId="58C9A3C8" w14:textId="77777777" w:rsidR="00860628" w:rsidRPr="0008100B" w:rsidRDefault="00860628" w:rsidP="00212974">
      <w:pPr>
        <w:pStyle w:val="ListParagraph"/>
        <w:numPr>
          <w:ilvl w:val="0"/>
          <w:numId w:val="27"/>
        </w:numPr>
        <w:ind w:left="567" w:hanging="567"/>
      </w:pPr>
      <w:r w:rsidRPr="0008100B">
        <w:t xml:space="preserve">augmentation du </w:t>
      </w:r>
      <w:proofErr w:type="spellStart"/>
      <w:r w:rsidRPr="0008100B">
        <w:t>taux</w:t>
      </w:r>
      <w:proofErr w:type="spellEnd"/>
      <w:r w:rsidRPr="0008100B">
        <w:t xml:space="preserve"> de </w:t>
      </w:r>
      <w:proofErr w:type="spellStart"/>
      <w:r w:rsidRPr="0008100B">
        <w:t>créatinine</w:t>
      </w:r>
      <w:proofErr w:type="spellEnd"/>
      <w:r w:rsidRPr="0008100B">
        <w:t xml:space="preserve"> dans le </w:t>
      </w:r>
      <w:proofErr w:type="gramStart"/>
      <w:r w:rsidRPr="0008100B">
        <w:t>sang ;</w:t>
      </w:r>
      <w:proofErr w:type="gramEnd"/>
    </w:p>
    <w:p w14:paraId="4A9D2179" w14:textId="77777777" w:rsidR="00860628" w:rsidRPr="0008100B" w:rsidRDefault="00860628" w:rsidP="00212974">
      <w:pPr>
        <w:pStyle w:val="ListParagraph"/>
        <w:numPr>
          <w:ilvl w:val="0"/>
          <w:numId w:val="27"/>
        </w:numPr>
        <w:ind w:left="567" w:hanging="567"/>
      </w:pPr>
      <w:proofErr w:type="spellStart"/>
      <w:r w:rsidRPr="0008100B">
        <w:t>douleurs</w:t>
      </w:r>
      <w:proofErr w:type="spellEnd"/>
      <w:r w:rsidRPr="0008100B">
        <w:t xml:space="preserve"> </w:t>
      </w:r>
      <w:proofErr w:type="spellStart"/>
      <w:r w:rsidRPr="0008100B">
        <w:t>articulaires</w:t>
      </w:r>
      <w:proofErr w:type="spellEnd"/>
      <w:r w:rsidRPr="0008100B">
        <w:t xml:space="preserve"> (</w:t>
      </w:r>
      <w:proofErr w:type="spellStart"/>
      <w:r w:rsidRPr="0008100B">
        <w:t>arthralgie</w:t>
      </w:r>
      <w:proofErr w:type="spellEnd"/>
      <w:proofErr w:type="gramStart"/>
      <w:r w:rsidRPr="0008100B">
        <w:t>) ;</w:t>
      </w:r>
      <w:proofErr w:type="gramEnd"/>
    </w:p>
    <w:p w14:paraId="0919F56E" w14:textId="77777777" w:rsidR="00860628" w:rsidRPr="0008100B" w:rsidRDefault="00860628" w:rsidP="00212974">
      <w:pPr>
        <w:pStyle w:val="ListParagraph"/>
        <w:numPr>
          <w:ilvl w:val="0"/>
          <w:numId w:val="27"/>
        </w:numPr>
        <w:ind w:left="567" w:hanging="567"/>
      </w:pPr>
      <w:r w:rsidRPr="0008100B">
        <w:t xml:space="preserve">diminution du </w:t>
      </w:r>
      <w:proofErr w:type="spellStart"/>
      <w:r w:rsidRPr="0008100B">
        <w:t>taux</w:t>
      </w:r>
      <w:proofErr w:type="spellEnd"/>
      <w:r w:rsidRPr="0008100B">
        <w:t xml:space="preserve"> de sodium dans le </w:t>
      </w:r>
      <w:proofErr w:type="gramStart"/>
      <w:r w:rsidRPr="0008100B">
        <w:t>sang ;</w:t>
      </w:r>
      <w:proofErr w:type="gramEnd"/>
    </w:p>
    <w:p w14:paraId="43E9219A" w14:textId="77777777" w:rsidR="00860628" w:rsidRPr="0008100B" w:rsidRDefault="00860628" w:rsidP="00212974">
      <w:pPr>
        <w:pStyle w:val="ListParagraph"/>
        <w:numPr>
          <w:ilvl w:val="0"/>
          <w:numId w:val="27"/>
        </w:numPr>
        <w:ind w:left="567" w:hanging="567"/>
      </w:pPr>
      <w:proofErr w:type="gramStart"/>
      <w:r w:rsidRPr="0008100B">
        <w:t>constipation ;</w:t>
      </w:r>
      <w:proofErr w:type="gramEnd"/>
    </w:p>
    <w:p w14:paraId="61BAE3F7" w14:textId="77777777" w:rsidR="00860628" w:rsidRPr="0008100B" w:rsidRDefault="00860628" w:rsidP="00212974">
      <w:pPr>
        <w:pStyle w:val="ListParagraph"/>
        <w:numPr>
          <w:ilvl w:val="0"/>
          <w:numId w:val="27"/>
        </w:numPr>
        <w:ind w:left="567" w:hanging="567"/>
      </w:pPr>
      <w:proofErr w:type="spellStart"/>
      <w:r w:rsidRPr="0008100B">
        <w:t>maux</w:t>
      </w:r>
      <w:proofErr w:type="spellEnd"/>
      <w:r w:rsidRPr="0008100B">
        <w:t xml:space="preserve"> de </w:t>
      </w:r>
      <w:proofErr w:type="gramStart"/>
      <w:r w:rsidRPr="0008100B">
        <w:t>tête ;</w:t>
      </w:r>
      <w:proofErr w:type="gramEnd"/>
    </w:p>
    <w:p w14:paraId="59C85E75" w14:textId="77777777" w:rsidR="00860628" w:rsidRPr="0008100B" w:rsidRDefault="00860628" w:rsidP="00212974">
      <w:pPr>
        <w:pStyle w:val="ListParagraph"/>
        <w:numPr>
          <w:ilvl w:val="0"/>
          <w:numId w:val="27"/>
        </w:numPr>
        <w:ind w:left="567" w:hanging="567"/>
      </w:pPr>
      <w:proofErr w:type="spellStart"/>
      <w:r w:rsidRPr="0008100B">
        <w:t>bouffées</w:t>
      </w:r>
      <w:proofErr w:type="spellEnd"/>
      <w:r w:rsidRPr="0008100B">
        <w:t xml:space="preserve"> de </w:t>
      </w:r>
      <w:proofErr w:type="spellStart"/>
      <w:proofErr w:type="gramStart"/>
      <w:r w:rsidRPr="0008100B">
        <w:t>chaleur</w:t>
      </w:r>
      <w:proofErr w:type="spellEnd"/>
      <w:r w:rsidRPr="0008100B">
        <w:t> ;</w:t>
      </w:r>
      <w:proofErr w:type="gramEnd"/>
    </w:p>
    <w:p w14:paraId="76DCA5A3" w14:textId="77777777" w:rsidR="00860628" w:rsidRPr="0008100B" w:rsidRDefault="00860628" w:rsidP="00212974">
      <w:pPr>
        <w:pStyle w:val="ListParagraph"/>
        <w:numPr>
          <w:ilvl w:val="0"/>
          <w:numId w:val="27"/>
        </w:numPr>
        <w:ind w:left="567" w:hanging="567"/>
      </w:pPr>
      <w:proofErr w:type="spellStart"/>
      <w:r w:rsidRPr="0008100B">
        <w:lastRenderedPageBreak/>
        <w:t>douleurs</w:t>
      </w:r>
      <w:proofErr w:type="spellEnd"/>
      <w:r w:rsidRPr="0008100B">
        <w:t xml:space="preserve"> </w:t>
      </w:r>
      <w:proofErr w:type="spellStart"/>
      <w:proofErr w:type="gramStart"/>
      <w:r w:rsidRPr="0008100B">
        <w:t>abdominales</w:t>
      </w:r>
      <w:proofErr w:type="spellEnd"/>
      <w:r w:rsidRPr="0008100B">
        <w:t> ;</w:t>
      </w:r>
      <w:proofErr w:type="gramEnd"/>
    </w:p>
    <w:p w14:paraId="09CB5714" w14:textId="77777777" w:rsidR="00860628" w:rsidRPr="0008100B" w:rsidRDefault="00860628" w:rsidP="00212974">
      <w:pPr>
        <w:pStyle w:val="ListParagraph"/>
        <w:numPr>
          <w:ilvl w:val="0"/>
          <w:numId w:val="27"/>
        </w:numPr>
        <w:ind w:left="567" w:hanging="567"/>
      </w:pPr>
      <w:proofErr w:type="spellStart"/>
      <w:r w:rsidRPr="0008100B">
        <w:t>taux</w:t>
      </w:r>
      <w:proofErr w:type="spellEnd"/>
      <w:r w:rsidRPr="0008100B">
        <w:t xml:space="preserve"> </w:t>
      </w:r>
      <w:proofErr w:type="spellStart"/>
      <w:r w:rsidRPr="0008100B">
        <w:t>faible</w:t>
      </w:r>
      <w:proofErr w:type="spellEnd"/>
      <w:r w:rsidRPr="0008100B">
        <w:t xml:space="preserve"> de globules rouges (</w:t>
      </w:r>
      <w:proofErr w:type="spellStart"/>
      <w:r w:rsidRPr="0008100B">
        <w:t>anémie</w:t>
      </w:r>
      <w:proofErr w:type="spellEnd"/>
      <w:r w:rsidRPr="0008100B">
        <w:t xml:space="preserve">), </w:t>
      </w:r>
      <w:proofErr w:type="spellStart"/>
      <w:r w:rsidRPr="0008100B">
        <w:t>montré</w:t>
      </w:r>
      <w:proofErr w:type="spellEnd"/>
      <w:r w:rsidRPr="0008100B">
        <w:t xml:space="preserve"> par les analyses de </w:t>
      </w:r>
      <w:proofErr w:type="gramStart"/>
      <w:r w:rsidRPr="0008100B">
        <w:t>sang ;</w:t>
      </w:r>
      <w:proofErr w:type="gramEnd"/>
    </w:p>
    <w:p w14:paraId="58D84D4A" w14:textId="77777777" w:rsidR="00860628" w:rsidRPr="0008100B" w:rsidRDefault="00860628" w:rsidP="00212974">
      <w:pPr>
        <w:pStyle w:val="ListParagraph"/>
        <w:numPr>
          <w:ilvl w:val="0"/>
          <w:numId w:val="27"/>
        </w:numPr>
        <w:ind w:left="567" w:hanging="567"/>
      </w:pPr>
      <w:r w:rsidRPr="0008100B">
        <w:t xml:space="preserve">diminution du </w:t>
      </w:r>
      <w:proofErr w:type="spellStart"/>
      <w:r w:rsidRPr="0008100B">
        <w:t>taux</w:t>
      </w:r>
      <w:proofErr w:type="spellEnd"/>
      <w:r w:rsidRPr="0008100B">
        <w:t xml:space="preserve"> de potassium dans le </w:t>
      </w:r>
      <w:proofErr w:type="gramStart"/>
      <w:r w:rsidRPr="0008100B">
        <w:t>sang ;</w:t>
      </w:r>
      <w:proofErr w:type="gramEnd"/>
    </w:p>
    <w:p w14:paraId="7D1A0478" w14:textId="77777777" w:rsidR="00860628" w:rsidRPr="0008100B" w:rsidRDefault="00860628" w:rsidP="00212974">
      <w:pPr>
        <w:pStyle w:val="ListParagraph"/>
        <w:numPr>
          <w:ilvl w:val="0"/>
          <w:numId w:val="27"/>
        </w:numPr>
        <w:ind w:left="567" w:hanging="567"/>
      </w:pPr>
      <w:proofErr w:type="spellStart"/>
      <w:r w:rsidRPr="0008100B">
        <w:t>taux</w:t>
      </w:r>
      <w:proofErr w:type="spellEnd"/>
      <w:r w:rsidRPr="0008100B">
        <w:t xml:space="preserve"> </w:t>
      </w:r>
      <w:proofErr w:type="spellStart"/>
      <w:r w:rsidRPr="0008100B">
        <w:t>élevés</w:t>
      </w:r>
      <w:proofErr w:type="spellEnd"/>
      <w:r w:rsidRPr="0008100B">
        <w:t xml:space="preserve"> de </w:t>
      </w:r>
      <w:proofErr w:type="spellStart"/>
      <w:r w:rsidRPr="0008100B">
        <w:t>paramètres</w:t>
      </w:r>
      <w:proofErr w:type="spellEnd"/>
      <w:r w:rsidRPr="0008100B">
        <w:t xml:space="preserve"> </w:t>
      </w:r>
      <w:proofErr w:type="spellStart"/>
      <w:r w:rsidRPr="0008100B">
        <w:t>hépatiques</w:t>
      </w:r>
      <w:proofErr w:type="spellEnd"/>
      <w:r w:rsidRPr="0008100B">
        <w:t xml:space="preserve">, </w:t>
      </w:r>
      <w:proofErr w:type="spellStart"/>
      <w:r w:rsidRPr="0008100B">
        <w:t>montrés</w:t>
      </w:r>
      <w:proofErr w:type="spellEnd"/>
      <w:r w:rsidRPr="0008100B">
        <w:t xml:space="preserve"> par les analyses de sang (augmentation de </w:t>
      </w:r>
      <w:proofErr w:type="spellStart"/>
      <w:r w:rsidRPr="0008100B">
        <w:t>l’alanine</w:t>
      </w:r>
      <w:proofErr w:type="spellEnd"/>
      <w:r w:rsidRPr="0008100B">
        <w:t xml:space="preserve"> </w:t>
      </w:r>
      <w:proofErr w:type="spellStart"/>
      <w:r w:rsidRPr="0008100B">
        <w:t>aminotransférase</w:t>
      </w:r>
      <w:proofErr w:type="spellEnd"/>
      <w:r w:rsidRPr="0008100B">
        <w:rPr>
          <w:color w:val="000000" w:themeColor="text1"/>
        </w:rPr>
        <w:t xml:space="preserve">, augmentation de </w:t>
      </w:r>
      <w:proofErr w:type="spellStart"/>
      <w:r w:rsidRPr="0008100B">
        <w:rPr>
          <w:color w:val="000000" w:themeColor="text1"/>
        </w:rPr>
        <w:t>l’aspartate</w:t>
      </w:r>
      <w:proofErr w:type="spellEnd"/>
      <w:r w:rsidRPr="0008100B">
        <w:rPr>
          <w:color w:val="000000" w:themeColor="text1"/>
        </w:rPr>
        <w:t xml:space="preserve"> </w:t>
      </w:r>
      <w:proofErr w:type="spellStart"/>
      <w:r w:rsidRPr="0008100B">
        <w:rPr>
          <w:color w:val="000000" w:themeColor="text1"/>
        </w:rPr>
        <w:t>aminotransférase</w:t>
      </w:r>
      <w:proofErr w:type="spellEnd"/>
      <w:r w:rsidRPr="0008100B">
        <w:rPr>
          <w:color w:val="000000" w:themeColor="text1"/>
        </w:rPr>
        <w:t>)</w:t>
      </w:r>
      <w:r w:rsidRPr="0008100B">
        <w:t>.</w:t>
      </w:r>
    </w:p>
    <w:p w14:paraId="6A2A61B5" w14:textId="77777777" w:rsidR="00860628" w:rsidRPr="0008100B" w:rsidRDefault="00860628" w:rsidP="00212974">
      <w:pPr>
        <w:numPr>
          <w:ilvl w:val="12"/>
          <w:numId w:val="0"/>
        </w:numPr>
        <w:ind w:right="-29"/>
      </w:pPr>
    </w:p>
    <w:p w14:paraId="76F34F2B" w14:textId="77777777" w:rsidR="00860628" w:rsidRPr="0008100B" w:rsidRDefault="00860628" w:rsidP="00212974">
      <w:pPr>
        <w:keepNext/>
        <w:numPr>
          <w:ilvl w:val="12"/>
          <w:numId w:val="0"/>
        </w:numPr>
        <w:rPr>
          <w:b/>
        </w:rPr>
      </w:pPr>
      <w:proofErr w:type="spellStart"/>
      <w:r w:rsidRPr="0008100B">
        <w:rPr>
          <w:b/>
          <w:bCs/>
        </w:rPr>
        <w:t>Fréquents</w:t>
      </w:r>
      <w:proofErr w:type="spellEnd"/>
      <w:r w:rsidRPr="0008100B">
        <w:t xml:space="preserve"> (</w:t>
      </w:r>
      <w:proofErr w:type="spellStart"/>
      <w:r w:rsidRPr="0008100B">
        <w:t>peuvent</w:t>
      </w:r>
      <w:proofErr w:type="spellEnd"/>
      <w:r w:rsidRPr="0008100B">
        <w:t xml:space="preserve"> affecter </w:t>
      </w:r>
      <w:proofErr w:type="spellStart"/>
      <w:r w:rsidRPr="0008100B">
        <w:t>jusqu’à</w:t>
      </w:r>
      <w:proofErr w:type="spellEnd"/>
      <w:r w:rsidRPr="0008100B">
        <w:t xml:space="preserve"> 1 patient sur 10)</w:t>
      </w:r>
    </w:p>
    <w:p w14:paraId="6F310C78" w14:textId="77777777" w:rsidR="00860628" w:rsidRPr="0008100B" w:rsidRDefault="00860628" w:rsidP="00212974">
      <w:pPr>
        <w:pStyle w:val="ListParagraph"/>
        <w:numPr>
          <w:ilvl w:val="0"/>
          <w:numId w:val="27"/>
        </w:numPr>
        <w:ind w:left="567" w:hanging="567"/>
      </w:pPr>
      <w:proofErr w:type="spellStart"/>
      <w:r w:rsidRPr="0008100B">
        <w:t>douleurs</w:t>
      </w:r>
      <w:proofErr w:type="spellEnd"/>
      <w:r w:rsidRPr="0008100B">
        <w:t xml:space="preserve"> dans les mains </w:t>
      </w:r>
      <w:proofErr w:type="spellStart"/>
      <w:r w:rsidRPr="0008100B">
        <w:t>ou</w:t>
      </w:r>
      <w:proofErr w:type="spellEnd"/>
      <w:r w:rsidRPr="0008100B">
        <w:t xml:space="preserve"> les jambes (</w:t>
      </w:r>
      <w:proofErr w:type="spellStart"/>
      <w:r w:rsidRPr="0008100B">
        <w:t>extrémités</w:t>
      </w:r>
      <w:proofErr w:type="spellEnd"/>
      <w:r w:rsidRPr="0008100B">
        <w:t xml:space="preserve"> </w:t>
      </w:r>
      <w:proofErr w:type="spellStart"/>
      <w:r w:rsidRPr="0008100B">
        <w:t>douloureuses</w:t>
      </w:r>
      <w:proofErr w:type="spellEnd"/>
      <w:proofErr w:type="gramStart"/>
      <w:r w:rsidRPr="0008100B">
        <w:t>) ;</w:t>
      </w:r>
      <w:proofErr w:type="gramEnd"/>
    </w:p>
    <w:p w14:paraId="47B84E81" w14:textId="77777777" w:rsidR="00860628" w:rsidRPr="0008100B" w:rsidRDefault="00860628" w:rsidP="00212974">
      <w:pPr>
        <w:pStyle w:val="ListParagraph"/>
        <w:numPr>
          <w:ilvl w:val="0"/>
          <w:numId w:val="27"/>
        </w:numPr>
        <w:ind w:left="567" w:hanging="567"/>
      </w:pPr>
      <w:r w:rsidRPr="0008100B">
        <w:t>faiblesse (</w:t>
      </w:r>
      <w:proofErr w:type="spellStart"/>
      <w:r w:rsidRPr="0008100B">
        <w:t>asthénie</w:t>
      </w:r>
      <w:proofErr w:type="spellEnd"/>
      <w:proofErr w:type="gramStart"/>
      <w:r w:rsidRPr="0008100B">
        <w:t>) ;</w:t>
      </w:r>
      <w:proofErr w:type="gramEnd"/>
    </w:p>
    <w:p w14:paraId="04A88EE6" w14:textId="77777777" w:rsidR="00860628" w:rsidRPr="0008100B" w:rsidRDefault="00860628" w:rsidP="00212974">
      <w:pPr>
        <w:pStyle w:val="ListParagraph"/>
        <w:numPr>
          <w:ilvl w:val="0"/>
          <w:numId w:val="27"/>
        </w:numPr>
        <w:ind w:left="567" w:hanging="567"/>
      </w:pPr>
      <w:r w:rsidRPr="0008100B">
        <w:t xml:space="preserve">infection des </w:t>
      </w:r>
      <w:proofErr w:type="spellStart"/>
      <w:r w:rsidRPr="0008100B">
        <w:t>organes</w:t>
      </w:r>
      <w:proofErr w:type="spellEnd"/>
      <w:r w:rsidRPr="0008100B">
        <w:t xml:space="preserve"> qui </w:t>
      </w:r>
      <w:proofErr w:type="spellStart"/>
      <w:r w:rsidRPr="0008100B">
        <w:t>collectent</w:t>
      </w:r>
      <w:proofErr w:type="spellEnd"/>
      <w:r w:rsidRPr="0008100B">
        <w:t xml:space="preserve"> et </w:t>
      </w:r>
      <w:proofErr w:type="spellStart"/>
      <w:r w:rsidRPr="0008100B">
        <w:t>évacuent</w:t>
      </w:r>
      <w:proofErr w:type="spellEnd"/>
      <w:r w:rsidRPr="0008100B">
        <w:t xml:space="preserve"> les urines (infection </w:t>
      </w:r>
      <w:proofErr w:type="spellStart"/>
      <w:r w:rsidRPr="0008100B">
        <w:t>urinaire</w:t>
      </w:r>
      <w:proofErr w:type="spellEnd"/>
      <w:proofErr w:type="gramStart"/>
      <w:r w:rsidRPr="0008100B">
        <w:t>) ;</w:t>
      </w:r>
      <w:proofErr w:type="gramEnd"/>
    </w:p>
    <w:p w14:paraId="517EAD79" w14:textId="77777777" w:rsidR="00860628" w:rsidRPr="0008100B" w:rsidRDefault="00860628" w:rsidP="00212974">
      <w:pPr>
        <w:pStyle w:val="ListParagraph"/>
        <w:numPr>
          <w:ilvl w:val="0"/>
          <w:numId w:val="27"/>
        </w:numPr>
        <w:ind w:left="567" w:hanging="567"/>
      </w:pPr>
      <w:proofErr w:type="spellStart"/>
      <w:proofErr w:type="gramStart"/>
      <w:r w:rsidRPr="0008100B">
        <w:t>toux</w:t>
      </w:r>
      <w:proofErr w:type="spellEnd"/>
      <w:r w:rsidRPr="0008100B">
        <w:t> ;</w:t>
      </w:r>
      <w:proofErr w:type="gramEnd"/>
    </w:p>
    <w:p w14:paraId="03D1E356" w14:textId="77777777" w:rsidR="00860628" w:rsidRPr="0008100B" w:rsidRDefault="00860628" w:rsidP="00212974">
      <w:pPr>
        <w:pStyle w:val="ListParagraph"/>
        <w:numPr>
          <w:ilvl w:val="0"/>
          <w:numId w:val="27"/>
        </w:numPr>
        <w:ind w:left="567" w:hanging="567"/>
      </w:pPr>
      <w:proofErr w:type="spellStart"/>
      <w:r w:rsidRPr="0008100B">
        <w:t>essoufflement</w:t>
      </w:r>
      <w:proofErr w:type="spellEnd"/>
      <w:r w:rsidRPr="0008100B">
        <w:t xml:space="preserve"> (</w:t>
      </w:r>
      <w:proofErr w:type="spellStart"/>
      <w:r w:rsidRPr="0008100B">
        <w:t>dyspnée</w:t>
      </w:r>
      <w:proofErr w:type="spellEnd"/>
      <w:proofErr w:type="gramStart"/>
      <w:r w:rsidRPr="0008100B">
        <w:t>) ;</w:t>
      </w:r>
      <w:proofErr w:type="gramEnd"/>
    </w:p>
    <w:p w14:paraId="260B0EB2" w14:textId="77777777" w:rsidR="00860628" w:rsidRPr="0008100B" w:rsidRDefault="00860628" w:rsidP="00212974">
      <w:pPr>
        <w:pStyle w:val="ListParagraph"/>
        <w:numPr>
          <w:ilvl w:val="0"/>
          <w:numId w:val="27"/>
        </w:numPr>
        <w:ind w:left="567" w:hanging="567"/>
      </w:pPr>
      <w:proofErr w:type="spellStart"/>
      <w:r w:rsidRPr="0008100B">
        <w:t>difficultés</w:t>
      </w:r>
      <w:proofErr w:type="spellEnd"/>
      <w:r w:rsidRPr="0008100B">
        <w:t xml:space="preserve"> </w:t>
      </w:r>
      <w:proofErr w:type="spellStart"/>
      <w:r w:rsidRPr="0008100B">
        <w:t>d’endormissement</w:t>
      </w:r>
      <w:proofErr w:type="spellEnd"/>
      <w:r w:rsidRPr="0008100B">
        <w:t xml:space="preserve"> et </w:t>
      </w:r>
      <w:proofErr w:type="spellStart"/>
      <w:r w:rsidRPr="0008100B">
        <w:t>réveils</w:t>
      </w:r>
      <w:proofErr w:type="spellEnd"/>
      <w:r w:rsidRPr="0008100B">
        <w:t xml:space="preserve"> nocturnes (</w:t>
      </w:r>
      <w:proofErr w:type="spellStart"/>
      <w:r w:rsidRPr="0008100B">
        <w:t>insomnie</w:t>
      </w:r>
      <w:proofErr w:type="spellEnd"/>
      <w:proofErr w:type="gramStart"/>
      <w:r w:rsidRPr="0008100B">
        <w:t>) ;</w:t>
      </w:r>
      <w:proofErr w:type="gramEnd"/>
    </w:p>
    <w:p w14:paraId="113F7BD6" w14:textId="77777777" w:rsidR="00860628" w:rsidRPr="0008100B" w:rsidRDefault="00860628" w:rsidP="00212974">
      <w:pPr>
        <w:pStyle w:val="ListParagraph"/>
        <w:numPr>
          <w:ilvl w:val="0"/>
          <w:numId w:val="27"/>
        </w:numPr>
        <w:ind w:left="567" w:hanging="567"/>
      </w:pPr>
      <w:proofErr w:type="spellStart"/>
      <w:r w:rsidRPr="0008100B">
        <w:t>taux</w:t>
      </w:r>
      <w:proofErr w:type="spellEnd"/>
      <w:r w:rsidRPr="0008100B">
        <w:t xml:space="preserve"> </w:t>
      </w:r>
      <w:proofErr w:type="spellStart"/>
      <w:r w:rsidRPr="0008100B">
        <w:t>élevé</w:t>
      </w:r>
      <w:proofErr w:type="spellEnd"/>
      <w:r w:rsidRPr="0008100B">
        <w:t xml:space="preserve"> d’un </w:t>
      </w:r>
      <w:proofErr w:type="spellStart"/>
      <w:r w:rsidRPr="0008100B">
        <w:t>paramètre</w:t>
      </w:r>
      <w:proofErr w:type="spellEnd"/>
      <w:r w:rsidRPr="0008100B">
        <w:t xml:space="preserve"> </w:t>
      </w:r>
      <w:proofErr w:type="spellStart"/>
      <w:r w:rsidRPr="0008100B">
        <w:t>hépatique</w:t>
      </w:r>
      <w:proofErr w:type="spellEnd"/>
      <w:r w:rsidRPr="0008100B">
        <w:t xml:space="preserve">, </w:t>
      </w:r>
      <w:proofErr w:type="spellStart"/>
      <w:r w:rsidRPr="0008100B">
        <w:t>montré</w:t>
      </w:r>
      <w:proofErr w:type="spellEnd"/>
      <w:r w:rsidRPr="0008100B">
        <w:t xml:space="preserve"> par les analyses de sang (augmentation du </w:t>
      </w:r>
      <w:proofErr w:type="spellStart"/>
      <w:r w:rsidRPr="0008100B">
        <w:t>taux</w:t>
      </w:r>
      <w:proofErr w:type="spellEnd"/>
      <w:r w:rsidRPr="0008100B">
        <w:t xml:space="preserve"> </w:t>
      </w:r>
      <w:proofErr w:type="spellStart"/>
      <w:r w:rsidRPr="0008100B">
        <w:t>sanguin</w:t>
      </w:r>
      <w:proofErr w:type="spellEnd"/>
      <w:r w:rsidRPr="0008100B">
        <w:t xml:space="preserve"> de phosphatase </w:t>
      </w:r>
      <w:proofErr w:type="spellStart"/>
      <w:r w:rsidRPr="0008100B">
        <w:t>alcaline</w:t>
      </w:r>
      <w:proofErr w:type="spellEnd"/>
      <w:proofErr w:type="gramStart"/>
      <w:r w:rsidRPr="0008100B">
        <w:t>) ;</w:t>
      </w:r>
      <w:proofErr w:type="gramEnd"/>
    </w:p>
    <w:p w14:paraId="4B7E8AEC" w14:textId="77777777" w:rsidR="00860628" w:rsidRPr="0008100B" w:rsidRDefault="00860628" w:rsidP="00212974">
      <w:pPr>
        <w:pStyle w:val="ListParagraph"/>
        <w:numPr>
          <w:ilvl w:val="0"/>
          <w:numId w:val="27"/>
        </w:numPr>
        <w:ind w:left="567" w:hanging="567"/>
      </w:pPr>
      <w:proofErr w:type="spellStart"/>
      <w:r w:rsidRPr="0008100B">
        <w:t>éruption</w:t>
      </w:r>
      <w:proofErr w:type="spellEnd"/>
      <w:r w:rsidRPr="0008100B">
        <w:t xml:space="preserve"> </w:t>
      </w:r>
      <w:proofErr w:type="spellStart"/>
      <w:proofErr w:type="gramStart"/>
      <w:r w:rsidRPr="0008100B">
        <w:t>cutanée</w:t>
      </w:r>
      <w:proofErr w:type="spellEnd"/>
      <w:r w:rsidRPr="0008100B">
        <w:t> ;</w:t>
      </w:r>
      <w:proofErr w:type="gramEnd"/>
    </w:p>
    <w:p w14:paraId="50A452D4" w14:textId="77777777" w:rsidR="00860628" w:rsidRPr="0008100B" w:rsidRDefault="00860628" w:rsidP="00212974">
      <w:pPr>
        <w:pStyle w:val="ListParagraph"/>
        <w:numPr>
          <w:ilvl w:val="0"/>
          <w:numId w:val="27"/>
        </w:numPr>
        <w:ind w:left="567" w:hanging="567"/>
      </w:pPr>
      <w:proofErr w:type="spellStart"/>
      <w:r w:rsidRPr="0008100B">
        <w:t>taux</w:t>
      </w:r>
      <w:proofErr w:type="spellEnd"/>
      <w:r w:rsidRPr="0008100B">
        <w:t xml:space="preserve"> </w:t>
      </w:r>
      <w:proofErr w:type="spellStart"/>
      <w:r w:rsidRPr="0008100B">
        <w:t>faible</w:t>
      </w:r>
      <w:proofErr w:type="spellEnd"/>
      <w:r w:rsidRPr="0008100B">
        <w:t xml:space="preserve"> de lymphocytes (un type de globules </w:t>
      </w:r>
      <w:proofErr w:type="spellStart"/>
      <w:r w:rsidRPr="0008100B">
        <w:t>blancs</w:t>
      </w:r>
      <w:proofErr w:type="spellEnd"/>
      <w:r w:rsidRPr="0008100B">
        <w:t xml:space="preserve">), </w:t>
      </w:r>
      <w:proofErr w:type="spellStart"/>
      <w:r w:rsidRPr="0008100B">
        <w:t>montré</w:t>
      </w:r>
      <w:proofErr w:type="spellEnd"/>
      <w:r w:rsidRPr="0008100B">
        <w:t xml:space="preserve"> par les analyses de sang (diminution du </w:t>
      </w:r>
      <w:proofErr w:type="spellStart"/>
      <w:r w:rsidRPr="0008100B">
        <w:t>nombre</w:t>
      </w:r>
      <w:proofErr w:type="spellEnd"/>
      <w:r w:rsidRPr="0008100B">
        <w:t xml:space="preserve"> de lymphocytes</w:t>
      </w:r>
      <w:proofErr w:type="gramStart"/>
      <w:r w:rsidRPr="0008100B">
        <w:t>) ;</w:t>
      </w:r>
      <w:proofErr w:type="gramEnd"/>
    </w:p>
    <w:p w14:paraId="4B0A79B7" w14:textId="77777777" w:rsidR="00860628" w:rsidRPr="0008100B" w:rsidRDefault="00860628" w:rsidP="00212974">
      <w:pPr>
        <w:pStyle w:val="ListParagraph"/>
        <w:numPr>
          <w:ilvl w:val="0"/>
          <w:numId w:val="27"/>
        </w:numPr>
        <w:ind w:left="567" w:hanging="567"/>
      </w:pPr>
      <w:proofErr w:type="spellStart"/>
      <w:r w:rsidRPr="0008100B">
        <w:t>douleurs</w:t>
      </w:r>
      <w:proofErr w:type="spellEnd"/>
      <w:r w:rsidRPr="0008100B">
        <w:t xml:space="preserve"> </w:t>
      </w:r>
      <w:proofErr w:type="spellStart"/>
      <w:proofErr w:type="gramStart"/>
      <w:r w:rsidRPr="0008100B">
        <w:t>osseuses</w:t>
      </w:r>
      <w:proofErr w:type="spellEnd"/>
      <w:r w:rsidRPr="0008100B">
        <w:t> ;</w:t>
      </w:r>
      <w:proofErr w:type="gramEnd"/>
    </w:p>
    <w:p w14:paraId="6BEC2E21" w14:textId="77777777" w:rsidR="00860628" w:rsidRPr="0008100B" w:rsidRDefault="00860628" w:rsidP="00212974">
      <w:pPr>
        <w:pStyle w:val="ListParagraph"/>
        <w:numPr>
          <w:ilvl w:val="0"/>
          <w:numId w:val="27"/>
        </w:numPr>
        <w:ind w:left="567" w:hanging="567"/>
      </w:pPr>
      <w:r w:rsidRPr="0008100B">
        <w:t xml:space="preserve">sensations </w:t>
      </w:r>
      <w:proofErr w:type="spellStart"/>
      <w:proofErr w:type="gramStart"/>
      <w:r w:rsidRPr="0008100B">
        <w:t>vertigineuses</w:t>
      </w:r>
      <w:proofErr w:type="spellEnd"/>
      <w:r w:rsidRPr="0008100B">
        <w:t> ;</w:t>
      </w:r>
      <w:proofErr w:type="gramEnd"/>
    </w:p>
    <w:p w14:paraId="5EB2A139" w14:textId="77777777" w:rsidR="00860628" w:rsidRPr="0008100B" w:rsidRDefault="00860628" w:rsidP="00212974">
      <w:pPr>
        <w:pStyle w:val="ListParagraph"/>
        <w:numPr>
          <w:ilvl w:val="0"/>
          <w:numId w:val="27"/>
        </w:numPr>
        <w:ind w:left="567" w:hanging="567"/>
      </w:pPr>
      <w:proofErr w:type="spellStart"/>
      <w:r w:rsidRPr="0008100B">
        <w:t>douleurs</w:t>
      </w:r>
      <w:proofErr w:type="spellEnd"/>
      <w:r w:rsidRPr="0008100B">
        <w:t xml:space="preserve"> au </w:t>
      </w:r>
      <w:proofErr w:type="spellStart"/>
      <w:r w:rsidRPr="0008100B">
        <w:t>niveau</w:t>
      </w:r>
      <w:proofErr w:type="spellEnd"/>
      <w:r w:rsidRPr="0008100B">
        <w:t xml:space="preserve"> des muscles et des </w:t>
      </w:r>
      <w:proofErr w:type="spellStart"/>
      <w:r w:rsidRPr="0008100B">
        <w:t>os</w:t>
      </w:r>
      <w:proofErr w:type="spellEnd"/>
      <w:r w:rsidRPr="0008100B">
        <w:t xml:space="preserve"> du thorax (</w:t>
      </w:r>
      <w:proofErr w:type="spellStart"/>
      <w:r w:rsidRPr="0008100B">
        <w:t>douleurs</w:t>
      </w:r>
      <w:proofErr w:type="spellEnd"/>
      <w:r w:rsidRPr="0008100B">
        <w:t xml:space="preserve"> </w:t>
      </w:r>
      <w:proofErr w:type="spellStart"/>
      <w:r w:rsidRPr="0008100B">
        <w:t>musculosquelettiques</w:t>
      </w:r>
      <w:proofErr w:type="spellEnd"/>
      <w:r w:rsidRPr="0008100B">
        <w:t xml:space="preserve"> du thorax</w:t>
      </w:r>
      <w:proofErr w:type="gramStart"/>
      <w:r w:rsidRPr="0008100B">
        <w:t>) ;</w:t>
      </w:r>
      <w:proofErr w:type="gramEnd"/>
    </w:p>
    <w:p w14:paraId="05DFDDA7" w14:textId="77777777" w:rsidR="00860628" w:rsidRPr="0008100B" w:rsidRDefault="00860628" w:rsidP="00212974">
      <w:pPr>
        <w:pStyle w:val="ListParagraph"/>
        <w:numPr>
          <w:ilvl w:val="0"/>
          <w:numId w:val="27"/>
        </w:numPr>
        <w:ind w:left="567" w:hanging="567"/>
      </w:pPr>
      <w:r w:rsidRPr="0008100B">
        <w:t xml:space="preserve">inflammation de la bouche et des </w:t>
      </w:r>
      <w:proofErr w:type="spellStart"/>
      <w:r w:rsidRPr="0008100B">
        <w:t>lèvres</w:t>
      </w:r>
      <w:proofErr w:type="spellEnd"/>
      <w:r w:rsidRPr="0008100B">
        <w:t xml:space="preserve"> (</w:t>
      </w:r>
      <w:proofErr w:type="spellStart"/>
      <w:r w:rsidRPr="0008100B">
        <w:t>stomatite</w:t>
      </w:r>
      <w:proofErr w:type="spellEnd"/>
      <w:proofErr w:type="gramStart"/>
      <w:r w:rsidRPr="0008100B">
        <w:t>) ;</w:t>
      </w:r>
      <w:proofErr w:type="gramEnd"/>
    </w:p>
    <w:p w14:paraId="78471041" w14:textId="77777777" w:rsidR="00860628" w:rsidRPr="0008100B" w:rsidRDefault="00860628" w:rsidP="00212974">
      <w:pPr>
        <w:pStyle w:val="ListParagraph"/>
        <w:numPr>
          <w:ilvl w:val="0"/>
          <w:numId w:val="27"/>
        </w:numPr>
        <w:ind w:left="567" w:hanging="567"/>
      </w:pPr>
      <w:proofErr w:type="spellStart"/>
      <w:r w:rsidRPr="0008100B">
        <w:t>évanouissement</w:t>
      </w:r>
      <w:proofErr w:type="spellEnd"/>
      <w:r w:rsidRPr="0008100B">
        <w:t xml:space="preserve"> (syncope).</w:t>
      </w:r>
    </w:p>
    <w:p w14:paraId="59477D7B" w14:textId="77777777" w:rsidR="00860628" w:rsidRPr="0008100B" w:rsidRDefault="00860628" w:rsidP="00212974"/>
    <w:p w14:paraId="26A5B8DE" w14:textId="77777777" w:rsidR="00860628" w:rsidRPr="0008100B" w:rsidRDefault="00860628" w:rsidP="00212974">
      <w:pPr>
        <w:keepNext/>
        <w:rPr>
          <w:b/>
        </w:rPr>
      </w:pPr>
      <w:r w:rsidRPr="0008100B">
        <w:rPr>
          <w:b/>
          <w:bCs/>
        </w:rPr>
        <w:t xml:space="preserve">Peu </w:t>
      </w:r>
      <w:proofErr w:type="spellStart"/>
      <w:r w:rsidRPr="0008100B">
        <w:rPr>
          <w:b/>
          <w:bCs/>
        </w:rPr>
        <w:t>fréquents</w:t>
      </w:r>
      <w:proofErr w:type="spellEnd"/>
      <w:r w:rsidRPr="0008100B">
        <w:t xml:space="preserve"> (</w:t>
      </w:r>
      <w:proofErr w:type="spellStart"/>
      <w:r w:rsidRPr="0008100B">
        <w:t>peuvent</w:t>
      </w:r>
      <w:proofErr w:type="spellEnd"/>
      <w:r w:rsidRPr="0008100B">
        <w:t xml:space="preserve"> affecter </w:t>
      </w:r>
      <w:proofErr w:type="spellStart"/>
      <w:r w:rsidRPr="0008100B">
        <w:t>jusqu’à</w:t>
      </w:r>
      <w:proofErr w:type="spellEnd"/>
      <w:r w:rsidRPr="0008100B">
        <w:t xml:space="preserve"> 1 patient sur 100)</w:t>
      </w:r>
    </w:p>
    <w:p w14:paraId="3EB1E6AE" w14:textId="77777777" w:rsidR="00860628" w:rsidRPr="0008100B" w:rsidRDefault="00860628" w:rsidP="00212974">
      <w:pPr>
        <w:pStyle w:val="ListParagraph"/>
        <w:numPr>
          <w:ilvl w:val="0"/>
          <w:numId w:val="27"/>
        </w:numPr>
        <w:ind w:left="567" w:hanging="567"/>
      </w:pPr>
      <w:proofErr w:type="spellStart"/>
      <w:r w:rsidRPr="0008100B">
        <w:t>risque</w:t>
      </w:r>
      <w:proofErr w:type="spellEnd"/>
      <w:r w:rsidRPr="0008100B">
        <w:t xml:space="preserve"> </w:t>
      </w:r>
      <w:proofErr w:type="spellStart"/>
      <w:r w:rsidRPr="0008100B">
        <w:t>accru</w:t>
      </w:r>
      <w:proofErr w:type="spellEnd"/>
      <w:r w:rsidRPr="0008100B">
        <w:t xml:space="preserve"> de formation de </w:t>
      </w:r>
      <w:proofErr w:type="spellStart"/>
      <w:r w:rsidRPr="0008100B">
        <w:t>caillots</w:t>
      </w:r>
      <w:proofErr w:type="spellEnd"/>
      <w:r w:rsidRPr="0008100B">
        <w:t xml:space="preserve"> </w:t>
      </w:r>
      <w:proofErr w:type="spellStart"/>
      <w:r w:rsidRPr="0008100B">
        <w:t>sanguins</w:t>
      </w:r>
      <w:proofErr w:type="spellEnd"/>
      <w:r w:rsidRPr="0008100B">
        <w:t xml:space="preserve"> (</w:t>
      </w:r>
      <w:proofErr w:type="spellStart"/>
      <w:r w:rsidRPr="0008100B">
        <w:t>thromboembolie</w:t>
      </w:r>
      <w:proofErr w:type="spellEnd"/>
      <w:r w:rsidRPr="0008100B">
        <w:t>)</w:t>
      </w:r>
      <w:proofErr w:type="gramStart"/>
      <w:r w:rsidRPr="0008100B">
        <w:t>* ;</w:t>
      </w:r>
      <w:proofErr w:type="gramEnd"/>
    </w:p>
    <w:p w14:paraId="49EB665F" w14:textId="77777777" w:rsidR="00860628" w:rsidRPr="0008100B" w:rsidRDefault="00860628" w:rsidP="00212974">
      <w:pPr>
        <w:pStyle w:val="ListParagraph"/>
        <w:numPr>
          <w:ilvl w:val="0"/>
          <w:numId w:val="27"/>
        </w:numPr>
        <w:ind w:left="567" w:hanging="567"/>
      </w:pP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insuffisance</w:t>
      </w:r>
      <w:proofErr w:type="spellEnd"/>
      <w:r w:rsidRPr="0008100B">
        <w:t xml:space="preserve"> </w:t>
      </w:r>
      <w:proofErr w:type="spellStart"/>
      <w:r w:rsidRPr="0008100B">
        <w:t>hépatique</w:t>
      </w:r>
      <w:proofErr w:type="spellEnd"/>
      <w:r w:rsidRPr="0008100B">
        <w:t xml:space="preserve"> </w:t>
      </w:r>
      <w:proofErr w:type="spellStart"/>
      <w:r w:rsidRPr="0008100B">
        <w:t>aiguë</w:t>
      </w:r>
      <w:proofErr w:type="spellEnd"/>
      <w:r w:rsidRPr="0008100B">
        <w:t>).</w:t>
      </w:r>
    </w:p>
    <w:p w14:paraId="66C31716" w14:textId="77777777" w:rsidR="00860628" w:rsidRPr="0008100B" w:rsidRDefault="00860628" w:rsidP="00212974"/>
    <w:p w14:paraId="65599942" w14:textId="77777777" w:rsidR="00860628" w:rsidRPr="0008100B" w:rsidRDefault="00860628" w:rsidP="00212974">
      <w:pPr>
        <w:keepNext/>
        <w:numPr>
          <w:ilvl w:val="12"/>
          <w:numId w:val="0"/>
        </w:numPr>
        <w:outlineLvl w:val="0"/>
        <w:rPr>
          <w:b/>
        </w:rPr>
      </w:pPr>
      <w:proofErr w:type="spellStart"/>
      <w:r w:rsidRPr="0008100B">
        <w:rPr>
          <w:b/>
          <w:bCs/>
        </w:rPr>
        <w:t>Déclaration</w:t>
      </w:r>
      <w:proofErr w:type="spellEnd"/>
      <w:r w:rsidRPr="0008100B">
        <w:rPr>
          <w:b/>
          <w:bCs/>
        </w:rPr>
        <w:t xml:space="preserve"> des </w:t>
      </w:r>
      <w:proofErr w:type="spellStart"/>
      <w:r w:rsidRPr="0008100B">
        <w:rPr>
          <w:b/>
          <w:bCs/>
        </w:rPr>
        <w:t>effets</w:t>
      </w:r>
      <w:proofErr w:type="spellEnd"/>
      <w:r w:rsidRPr="0008100B">
        <w:rPr>
          <w:b/>
          <w:bCs/>
        </w:rPr>
        <w:t xml:space="preserve"> </w:t>
      </w:r>
      <w:proofErr w:type="spellStart"/>
      <w:r w:rsidRPr="0008100B">
        <w:rPr>
          <w:b/>
          <w:bCs/>
        </w:rPr>
        <w:t>secondaires</w:t>
      </w:r>
      <w:proofErr w:type="spellEnd"/>
    </w:p>
    <w:p w14:paraId="395952E4" w14:textId="77777777" w:rsidR="00860628" w:rsidRPr="0008100B" w:rsidRDefault="00860628" w:rsidP="00212974">
      <w:r w:rsidRPr="0008100B">
        <w:t xml:space="preserve">Si </w:t>
      </w:r>
      <w:proofErr w:type="spellStart"/>
      <w:r w:rsidRPr="0008100B">
        <w:t>vous</w:t>
      </w:r>
      <w:proofErr w:type="spellEnd"/>
      <w:r w:rsidRPr="0008100B">
        <w:t xml:space="preserve"> </w:t>
      </w:r>
      <w:proofErr w:type="spellStart"/>
      <w:r w:rsidRPr="0008100B">
        <w:t>ressentez</w:t>
      </w:r>
      <w:proofErr w:type="spellEnd"/>
      <w:r w:rsidRPr="0008100B">
        <w:t xml:space="preserve"> un </w:t>
      </w:r>
      <w:proofErr w:type="spellStart"/>
      <w:r w:rsidRPr="0008100B">
        <w:t>quelconque</w:t>
      </w:r>
      <w:proofErr w:type="spellEnd"/>
      <w:r w:rsidRPr="0008100B">
        <w:t xml:space="preserve"> </w:t>
      </w:r>
      <w:proofErr w:type="spellStart"/>
      <w:r w:rsidRPr="0008100B">
        <w:t>effet</w:t>
      </w:r>
      <w:proofErr w:type="spellEnd"/>
      <w:r w:rsidRPr="0008100B">
        <w:t xml:space="preserve"> </w:t>
      </w:r>
      <w:proofErr w:type="spellStart"/>
      <w:r w:rsidRPr="0008100B">
        <w:t>indésirable</w:t>
      </w:r>
      <w:proofErr w:type="spellEnd"/>
      <w:r w:rsidRPr="0008100B">
        <w:t xml:space="preserve">, </w:t>
      </w:r>
      <w:proofErr w:type="spellStart"/>
      <w:r w:rsidRPr="0008100B">
        <w:t>parlez-en</w:t>
      </w:r>
      <w:proofErr w:type="spellEnd"/>
      <w:r w:rsidRPr="0008100B">
        <w:t xml:space="preserve"> à </w:t>
      </w:r>
      <w:proofErr w:type="spellStart"/>
      <w:r w:rsidRPr="0008100B">
        <w:t>votre</w:t>
      </w:r>
      <w:proofErr w:type="spellEnd"/>
      <w:r w:rsidRPr="0008100B">
        <w:t xml:space="preserve"> </w:t>
      </w:r>
      <w:proofErr w:type="spellStart"/>
      <w:r w:rsidRPr="0008100B">
        <w:t>médecin</w:t>
      </w:r>
      <w:proofErr w:type="spellEnd"/>
      <w:r w:rsidRPr="0008100B">
        <w:t xml:space="preserve">, </w:t>
      </w:r>
      <w:proofErr w:type="spellStart"/>
      <w:r w:rsidRPr="0008100B">
        <w:t>votre</w:t>
      </w:r>
      <w:proofErr w:type="spellEnd"/>
      <w:r w:rsidRPr="0008100B">
        <w:t xml:space="preserve"> </w:t>
      </w:r>
      <w:proofErr w:type="spellStart"/>
      <w:r w:rsidRPr="0008100B">
        <w:t>pharmacien</w:t>
      </w:r>
      <w:proofErr w:type="spellEnd"/>
      <w:r w:rsidRPr="0008100B">
        <w:t xml:space="preserve"> </w:t>
      </w:r>
      <w:proofErr w:type="spellStart"/>
      <w:r w:rsidRPr="0008100B">
        <w:t>ou</w:t>
      </w:r>
      <w:proofErr w:type="spellEnd"/>
      <w:r w:rsidRPr="0008100B">
        <w:t xml:space="preserve"> à </w:t>
      </w:r>
      <w:proofErr w:type="spellStart"/>
      <w:r w:rsidRPr="0008100B">
        <w:t>votre</w:t>
      </w:r>
      <w:proofErr w:type="spellEnd"/>
      <w:r w:rsidRPr="0008100B">
        <w:t xml:space="preserve"> </w:t>
      </w:r>
      <w:proofErr w:type="spellStart"/>
      <w:r w:rsidRPr="0008100B">
        <w:t>infirmier</w:t>
      </w:r>
      <w:proofErr w:type="spellEnd"/>
      <w:r w:rsidRPr="0008100B">
        <w:t>/</w:t>
      </w:r>
      <w:proofErr w:type="spellStart"/>
      <w:r w:rsidRPr="0008100B">
        <w:t>ère</w:t>
      </w:r>
      <w:proofErr w:type="spellEnd"/>
      <w:r w:rsidRPr="0008100B">
        <w:t>.</w:t>
      </w:r>
      <w:r w:rsidRPr="0008100B">
        <w:rPr>
          <w:color w:val="FF0000"/>
        </w:rPr>
        <w:t xml:space="preserve"> </w:t>
      </w:r>
      <w:r w:rsidRPr="0008100B">
        <w:t xml:space="preserve">Ceci </w:t>
      </w:r>
      <w:proofErr w:type="spellStart"/>
      <w:r w:rsidRPr="0008100B">
        <w:t>s’applique</w:t>
      </w:r>
      <w:proofErr w:type="spellEnd"/>
      <w:r w:rsidRPr="0008100B">
        <w:t xml:space="preserve"> </w:t>
      </w:r>
      <w:proofErr w:type="spellStart"/>
      <w:r w:rsidRPr="0008100B">
        <w:t>aussi</w:t>
      </w:r>
      <w:proofErr w:type="spellEnd"/>
      <w:r w:rsidRPr="0008100B">
        <w:t xml:space="preserve"> à tout </w:t>
      </w:r>
      <w:proofErr w:type="spellStart"/>
      <w:r w:rsidRPr="0008100B">
        <w:t>effet</w:t>
      </w:r>
      <w:proofErr w:type="spellEnd"/>
      <w:r w:rsidRPr="0008100B">
        <w:t xml:space="preserve"> </w:t>
      </w:r>
      <w:proofErr w:type="spellStart"/>
      <w:r w:rsidRPr="0008100B">
        <w:t>indésirable</w:t>
      </w:r>
      <w:proofErr w:type="spellEnd"/>
      <w:r w:rsidRPr="0008100B">
        <w:t xml:space="preserve"> qui ne </w:t>
      </w:r>
      <w:proofErr w:type="spellStart"/>
      <w:r w:rsidRPr="0008100B">
        <w:t>serait</w:t>
      </w:r>
      <w:proofErr w:type="spellEnd"/>
      <w:r w:rsidRPr="0008100B">
        <w:t xml:space="preserve"> pas </w:t>
      </w:r>
      <w:proofErr w:type="spellStart"/>
      <w:r w:rsidRPr="0008100B">
        <w:t>mentionné</w:t>
      </w:r>
      <w:proofErr w:type="spellEnd"/>
      <w:r w:rsidRPr="0008100B">
        <w:t xml:space="preserve"> dans </w:t>
      </w:r>
      <w:proofErr w:type="spellStart"/>
      <w:r w:rsidRPr="0008100B">
        <w:t>cette</w:t>
      </w:r>
      <w:proofErr w:type="spellEnd"/>
      <w:r w:rsidRPr="0008100B">
        <w:t xml:space="preserve"> notice. Vous </w:t>
      </w:r>
      <w:proofErr w:type="spellStart"/>
      <w:r w:rsidRPr="0008100B">
        <w:t>pouvez</w:t>
      </w:r>
      <w:proofErr w:type="spellEnd"/>
      <w:r w:rsidRPr="0008100B">
        <w:t xml:space="preserve"> </w:t>
      </w:r>
      <w:proofErr w:type="spellStart"/>
      <w:r w:rsidRPr="0008100B">
        <w:t>également</w:t>
      </w:r>
      <w:proofErr w:type="spellEnd"/>
      <w:r w:rsidRPr="0008100B">
        <w:t xml:space="preserve"> </w:t>
      </w:r>
      <w:proofErr w:type="spellStart"/>
      <w:r w:rsidRPr="0008100B">
        <w:t>déclarer</w:t>
      </w:r>
      <w:proofErr w:type="spellEnd"/>
      <w:r w:rsidRPr="0008100B">
        <w:t xml:space="preserve"> 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directement</w:t>
      </w:r>
      <w:proofErr w:type="spellEnd"/>
      <w:r w:rsidRPr="0008100B">
        <w:t xml:space="preserve"> via </w:t>
      </w:r>
      <w:r w:rsidRPr="0008100B">
        <w:rPr>
          <w:highlight w:val="lightGray"/>
        </w:rPr>
        <w:t xml:space="preserve">le </w:t>
      </w:r>
      <w:proofErr w:type="spellStart"/>
      <w:r w:rsidRPr="0008100B">
        <w:rPr>
          <w:highlight w:val="lightGray"/>
        </w:rPr>
        <w:t>système</w:t>
      </w:r>
      <w:proofErr w:type="spellEnd"/>
      <w:r w:rsidRPr="0008100B">
        <w:rPr>
          <w:highlight w:val="lightGray"/>
        </w:rPr>
        <w:t xml:space="preserve"> national de </w:t>
      </w:r>
      <w:proofErr w:type="spellStart"/>
      <w:r w:rsidRPr="0008100B">
        <w:rPr>
          <w:highlight w:val="lightGray"/>
        </w:rPr>
        <w:t>déclaration</w:t>
      </w:r>
      <w:proofErr w:type="spellEnd"/>
      <w:r w:rsidRPr="0008100B">
        <w:rPr>
          <w:highlight w:val="lightGray"/>
        </w:rPr>
        <w:t xml:space="preserve"> </w:t>
      </w:r>
      <w:proofErr w:type="spellStart"/>
      <w:r w:rsidRPr="0008100B">
        <w:rPr>
          <w:highlight w:val="lightGray"/>
        </w:rPr>
        <w:t>décrit</w:t>
      </w:r>
      <w:proofErr w:type="spellEnd"/>
      <w:r w:rsidRPr="0008100B">
        <w:rPr>
          <w:highlight w:val="lightGray"/>
        </w:rPr>
        <w:t xml:space="preserve"> </w:t>
      </w:r>
      <w:proofErr w:type="spellStart"/>
      <w:r w:rsidRPr="0008100B">
        <w:rPr>
          <w:highlight w:val="lightGray"/>
        </w:rPr>
        <w:t>en</w:t>
      </w:r>
      <w:proofErr w:type="spellEnd"/>
      <w:r w:rsidRPr="0008100B">
        <w:rPr>
          <w:highlight w:val="lightGray"/>
        </w:rPr>
        <w:t xml:space="preserve"> </w:t>
      </w:r>
      <w:hyperlink r:id="rId17" w:history="1">
        <w:r w:rsidRPr="0008100B">
          <w:rPr>
            <w:rStyle w:val="Hyperlink"/>
            <w:highlight w:val="lightGray"/>
          </w:rPr>
          <w:t>Annexe V</w:t>
        </w:r>
      </w:hyperlink>
      <w:r w:rsidRPr="0008100B">
        <w:t xml:space="preserve">. En </w:t>
      </w:r>
      <w:proofErr w:type="spellStart"/>
      <w:r w:rsidRPr="0008100B">
        <w:t>signalant</w:t>
      </w:r>
      <w:proofErr w:type="spellEnd"/>
      <w:r w:rsidRPr="0008100B">
        <w:t xml:space="preserve"> les </w:t>
      </w:r>
      <w:proofErr w:type="spellStart"/>
      <w:r w:rsidRPr="0008100B">
        <w:t>effets</w:t>
      </w:r>
      <w:proofErr w:type="spellEnd"/>
      <w:r w:rsidRPr="0008100B">
        <w:t xml:space="preserve"> </w:t>
      </w:r>
      <w:proofErr w:type="spellStart"/>
      <w:r w:rsidRPr="0008100B">
        <w:t>indésirables</w:t>
      </w:r>
      <w:proofErr w:type="spellEnd"/>
      <w:r w:rsidRPr="0008100B">
        <w:t xml:space="preserve">, </w:t>
      </w:r>
      <w:proofErr w:type="spellStart"/>
      <w:r w:rsidRPr="0008100B">
        <w:t>vous</w:t>
      </w:r>
      <w:proofErr w:type="spellEnd"/>
      <w:r w:rsidRPr="0008100B">
        <w:t xml:space="preserve"> </w:t>
      </w:r>
      <w:proofErr w:type="spellStart"/>
      <w:r w:rsidRPr="0008100B">
        <w:t>contribuez</w:t>
      </w:r>
      <w:proofErr w:type="spellEnd"/>
      <w:r w:rsidRPr="0008100B">
        <w:t xml:space="preserve"> à </w:t>
      </w:r>
      <w:proofErr w:type="spellStart"/>
      <w:r w:rsidRPr="0008100B">
        <w:t>fournir</w:t>
      </w:r>
      <w:proofErr w:type="spellEnd"/>
      <w:r w:rsidRPr="0008100B">
        <w:t xml:space="preserve"> </w:t>
      </w:r>
      <w:proofErr w:type="spellStart"/>
      <w:r w:rsidRPr="0008100B">
        <w:t>davantage</w:t>
      </w:r>
      <w:proofErr w:type="spellEnd"/>
      <w:r w:rsidRPr="0008100B">
        <w:t xml:space="preserve"> </w:t>
      </w:r>
      <w:proofErr w:type="spellStart"/>
      <w:r w:rsidRPr="0008100B">
        <w:t>d’informations</w:t>
      </w:r>
      <w:proofErr w:type="spellEnd"/>
      <w:r w:rsidRPr="0008100B">
        <w:t xml:space="preserve"> sur la </w:t>
      </w:r>
      <w:proofErr w:type="spellStart"/>
      <w:r w:rsidRPr="0008100B">
        <w:t>sécurité</w:t>
      </w:r>
      <w:proofErr w:type="spellEnd"/>
      <w:r w:rsidRPr="0008100B">
        <w:t xml:space="preserve"> du </w:t>
      </w:r>
      <w:proofErr w:type="spellStart"/>
      <w:r w:rsidRPr="0008100B">
        <w:t>médicament</w:t>
      </w:r>
      <w:proofErr w:type="spellEnd"/>
      <w:r w:rsidRPr="0008100B">
        <w:t>.</w:t>
      </w:r>
    </w:p>
    <w:p w14:paraId="32CDCD78" w14:textId="77777777" w:rsidR="00860628" w:rsidRPr="0008100B" w:rsidRDefault="00860628" w:rsidP="00212974"/>
    <w:p w14:paraId="1C5049DD" w14:textId="77777777" w:rsidR="00860628" w:rsidRPr="0008100B" w:rsidRDefault="00860628" w:rsidP="00212974">
      <w:pPr>
        <w:autoSpaceDE w:val="0"/>
        <w:adjustRightInd w:val="0"/>
      </w:pPr>
    </w:p>
    <w:p w14:paraId="4F2E71E2" w14:textId="77777777" w:rsidR="00860628" w:rsidRPr="0008100B" w:rsidRDefault="00860628" w:rsidP="00212974">
      <w:pPr>
        <w:keepNext/>
        <w:ind w:left="567" w:right="-2" w:hanging="567"/>
        <w:rPr>
          <w:b/>
        </w:rPr>
      </w:pPr>
      <w:r w:rsidRPr="0008100B">
        <w:rPr>
          <w:b/>
          <w:bCs/>
        </w:rPr>
        <w:t>5.</w:t>
      </w:r>
      <w:r w:rsidRPr="0008100B">
        <w:rPr>
          <w:b/>
          <w:bCs/>
        </w:rPr>
        <w:tab/>
        <w:t>Comment conserver ORSERDU</w:t>
      </w:r>
    </w:p>
    <w:p w14:paraId="43D3D9B2" w14:textId="77777777" w:rsidR="00860628" w:rsidRPr="0008100B" w:rsidRDefault="00860628" w:rsidP="00212974">
      <w:pPr>
        <w:keepNext/>
        <w:numPr>
          <w:ilvl w:val="12"/>
          <w:numId w:val="0"/>
        </w:numPr>
        <w:ind w:right="-2"/>
      </w:pPr>
    </w:p>
    <w:p w14:paraId="31535F67" w14:textId="77777777" w:rsidR="00860628" w:rsidRPr="0008100B" w:rsidRDefault="00860628" w:rsidP="00212974">
      <w:pPr>
        <w:numPr>
          <w:ilvl w:val="12"/>
          <w:numId w:val="0"/>
        </w:numPr>
        <w:ind w:right="-2"/>
      </w:pPr>
      <w:proofErr w:type="spellStart"/>
      <w:r w:rsidRPr="0008100B">
        <w:t>Tenir</w:t>
      </w:r>
      <w:proofErr w:type="spellEnd"/>
      <w:r w:rsidRPr="0008100B">
        <w:t xml:space="preserve"> </w:t>
      </w:r>
      <w:proofErr w:type="spellStart"/>
      <w:r w:rsidRPr="0008100B">
        <w:t>ce</w:t>
      </w:r>
      <w:proofErr w:type="spellEnd"/>
      <w:r w:rsidRPr="0008100B">
        <w:t xml:space="preserve"> </w:t>
      </w:r>
      <w:proofErr w:type="spellStart"/>
      <w:r w:rsidRPr="0008100B">
        <w:t>médicament</w:t>
      </w:r>
      <w:proofErr w:type="spellEnd"/>
      <w:r w:rsidRPr="0008100B">
        <w:t xml:space="preserve"> hors de la </w:t>
      </w:r>
      <w:proofErr w:type="spellStart"/>
      <w:r w:rsidRPr="0008100B">
        <w:t>vue</w:t>
      </w:r>
      <w:proofErr w:type="spellEnd"/>
      <w:r w:rsidRPr="0008100B">
        <w:t xml:space="preserve"> et de la </w:t>
      </w:r>
      <w:proofErr w:type="spellStart"/>
      <w:r w:rsidRPr="0008100B">
        <w:t>portée</w:t>
      </w:r>
      <w:proofErr w:type="spellEnd"/>
      <w:r w:rsidRPr="0008100B">
        <w:t xml:space="preserve"> des enfants.</w:t>
      </w:r>
    </w:p>
    <w:p w14:paraId="667FAECF" w14:textId="77777777" w:rsidR="00860628" w:rsidRPr="0008100B" w:rsidRDefault="00860628" w:rsidP="00212974">
      <w:pPr>
        <w:numPr>
          <w:ilvl w:val="12"/>
          <w:numId w:val="0"/>
        </w:numPr>
        <w:ind w:right="-2"/>
      </w:pPr>
    </w:p>
    <w:p w14:paraId="4B622479" w14:textId="77777777" w:rsidR="00860628" w:rsidRPr="0008100B" w:rsidRDefault="00860628" w:rsidP="00212974">
      <w:pPr>
        <w:numPr>
          <w:ilvl w:val="12"/>
          <w:numId w:val="0"/>
        </w:numPr>
        <w:ind w:right="-2"/>
      </w:pPr>
      <w:proofErr w:type="spellStart"/>
      <w:r w:rsidRPr="0008100B">
        <w:t>N’utilisez</w:t>
      </w:r>
      <w:proofErr w:type="spellEnd"/>
      <w:r w:rsidRPr="0008100B">
        <w:t xml:space="preserve"> pas </w:t>
      </w:r>
      <w:proofErr w:type="spellStart"/>
      <w:r w:rsidRPr="0008100B">
        <w:t>ce</w:t>
      </w:r>
      <w:proofErr w:type="spellEnd"/>
      <w:r w:rsidRPr="0008100B">
        <w:t xml:space="preserve"> </w:t>
      </w:r>
      <w:proofErr w:type="spellStart"/>
      <w:r w:rsidRPr="0008100B">
        <w:t>médicament</w:t>
      </w:r>
      <w:proofErr w:type="spellEnd"/>
      <w:r w:rsidRPr="0008100B">
        <w:t xml:space="preserve"> après la date de </w:t>
      </w:r>
      <w:proofErr w:type="spellStart"/>
      <w:r w:rsidRPr="0008100B">
        <w:t>péremption</w:t>
      </w:r>
      <w:proofErr w:type="spellEnd"/>
      <w:r w:rsidRPr="0008100B">
        <w:t xml:space="preserve"> </w:t>
      </w:r>
      <w:proofErr w:type="spellStart"/>
      <w:r w:rsidRPr="0008100B">
        <w:t>indiquée</w:t>
      </w:r>
      <w:proofErr w:type="spellEnd"/>
      <w:r w:rsidRPr="0008100B">
        <w:t xml:space="preserve"> sur la </w:t>
      </w:r>
      <w:proofErr w:type="spellStart"/>
      <w:r w:rsidRPr="0008100B">
        <w:t>boîte</w:t>
      </w:r>
      <w:proofErr w:type="spellEnd"/>
      <w:r w:rsidRPr="0008100B">
        <w:t xml:space="preserve"> et la plaquette après EXP. La date de </w:t>
      </w:r>
      <w:proofErr w:type="spellStart"/>
      <w:r w:rsidRPr="0008100B">
        <w:t>péremption</w:t>
      </w:r>
      <w:proofErr w:type="spellEnd"/>
      <w:r w:rsidRPr="0008100B">
        <w:t xml:space="preserve"> fait </w:t>
      </w:r>
      <w:proofErr w:type="spellStart"/>
      <w:r w:rsidRPr="0008100B">
        <w:t>référence</w:t>
      </w:r>
      <w:proofErr w:type="spellEnd"/>
      <w:r w:rsidRPr="0008100B">
        <w:t xml:space="preserve"> au dernier jour de </w:t>
      </w:r>
      <w:proofErr w:type="spellStart"/>
      <w:r w:rsidRPr="0008100B">
        <w:t>ce</w:t>
      </w:r>
      <w:proofErr w:type="spellEnd"/>
      <w:r w:rsidRPr="0008100B">
        <w:t xml:space="preserve"> </w:t>
      </w:r>
      <w:proofErr w:type="spellStart"/>
      <w:r w:rsidRPr="0008100B">
        <w:t>mois</w:t>
      </w:r>
      <w:proofErr w:type="spellEnd"/>
      <w:r w:rsidRPr="0008100B">
        <w:t>.</w:t>
      </w:r>
    </w:p>
    <w:p w14:paraId="0F1E17AB" w14:textId="77777777" w:rsidR="00860628" w:rsidRPr="0008100B" w:rsidRDefault="00860628" w:rsidP="00212974">
      <w:pPr>
        <w:numPr>
          <w:ilvl w:val="12"/>
          <w:numId w:val="0"/>
        </w:numPr>
        <w:ind w:right="-2"/>
      </w:pPr>
    </w:p>
    <w:p w14:paraId="107EA935" w14:textId="77777777" w:rsidR="00860628" w:rsidRPr="0008100B" w:rsidRDefault="00860628" w:rsidP="00212974">
      <w:pPr>
        <w:numPr>
          <w:ilvl w:val="12"/>
          <w:numId w:val="0"/>
        </w:numPr>
        <w:ind w:right="-2"/>
      </w:pPr>
      <w:r w:rsidRPr="0008100B">
        <w:t xml:space="preserve">Ce </w:t>
      </w:r>
      <w:proofErr w:type="spellStart"/>
      <w:r w:rsidRPr="0008100B">
        <w:t>médicament</w:t>
      </w:r>
      <w:proofErr w:type="spellEnd"/>
      <w:r w:rsidRPr="0008100B">
        <w:t xml:space="preserve"> ne </w:t>
      </w:r>
      <w:proofErr w:type="spellStart"/>
      <w:r w:rsidRPr="0008100B">
        <w:t>nécessite</w:t>
      </w:r>
      <w:proofErr w:type="spellEnd"/>
      <w:r w:rsidRPr="0008100B">
        <w:t xml:space="preserve"> pas de </w:t>
      </w:r>
      <w:proofErr w:type="spellStart"/>
      <w:r w:rsidRPr="0008100B">
        <w:t>précautions</w:t>
      </w:r>
      <w:proofErr w:type="spellEnd"/>
      <w:r w:rsidRPr="0008100B">
        <w:t xml:space="preserve"> </w:t>
      </w:r>
      <w:proofErr w:type="spellStart"/>
      <w:r w:rsidRPr="0008100B">
        <w:t>particulières</w:t>
      </w:r>
      <w:proofErr w:type="spellEnd"/>
      <w:r w:rsidRPr="0008100B">
        <w:t xml:space="preserve"> de conservation.</w:t>
      </w:r>
    </w:p>
    <w:p w14:paraId="662DFE90" w14:textId="77777777" w:rsidR="00860628" w:rsidRPr="0008100B" w:rsidRDefault="00860628" w:rsidP="00212974">
      <w:pPr>
        <w:numPr>
          <w:ilvl w:val="12"/>
          <w:numId w:val="0"/>
        </w:numPr>
        <w:ind w:right="-2"/>
      </w:pPr>
    </w:p>
    <w:p w14:paraId="0D8BCFE1" w14:textId="77777777" w:rsidR="00860628" w:rsidRPr="0008100B" w:rsidRDefault="00860628" w:rsidP="00212974">
      <w:pPr>
        <w:numPr>
          <w:ilvl w:val="12"/>
          <w:numId w:val="0"/>
        </w:numPr>
        <w:ind w:right="-2"/>
      </w:pPr>
      <w:proofErr w:type="spellStart"/>
      <w:r w:rsidRPr="0008100B">
        <w:t>N’utilisez</w:t>
      </w:r>
      <w:proofErr w:type="spellEnd"/>
      <w:r w:rsidRPr="0008100B">
        <w:t xml:space="preserve"> pas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si</w:t>
      </w:r>
      <w:proofErr w:type="spellEnd"/>
      <w:r w:rsidRPr="0008100B">
        <w:t xml:space="preserve"> </w:t>
      </w:r>
      <w:proofErr w:type="spellStart"/>
      <w:r w:rsidRPr="0008100B">
        <w:t>vous</w:t>
      </w:r>
      <w:proofErr w:type="spellEnd"/>
      <w:r w:rsidRPr="0008100B">
        <w:t xml:space="preserve"> </w:t>
      </w:r>
      <w:proofErr w:type="spellStart"/>
      <w:r w:rsidRPr="0008100B">
        <w:t>remarquez</w:t>
      </w:r>
      <w:proofErr w:type="spellEnd"/>
      <w:r w:rsidRPr="0008100B">
        <w:t xml:space="preserve"> que </w:t>
      </w:r>
      <w:proofErr w:type="spellStart"/>
      <w:r w:rsidRPr="0008100B">
        <w:t>l’emballage</w:t>
      </w:r>
      <w:proofErr w:type="spellEnd"/>
      <w:r w:rsidRPr="0008100B">
        <w:t xml:space="preserve"> </w:t>
      </w:r>
      <w:proofErr w:type="spellStart"/>
      <w:r w:rsidRPr="0008100B">
        <w:t>est</w:t>
      </w:r>
      <w:proofErr w:type="spellEnd"/>
      <w:r w:rsidRPr="0008100B">
        <w:t xml:space="preserve"> </w:t>
      </w:r>
      <w:proofErr w:type="spellStart"/>
      <w:r w:rsidRPr="0008100B">
        <w:t>endommagé</w:t>
      </w:r>
      <w:proofErr w:type="spellEnd"/>
      <w:r w:rsidRPr="0008100B">
        <w:t xml:space="preserve"> </w:t>
      </w:r>
      <w:proofErr w:type="spellStart"/>
      <w:r w:rsidRPr="0008100B">
        <w:t>ou</w:t>
      </w:r>
      <w:proofErr w:type="spellEnd"/>
      <w:r w:rsidRPr="0008100B">
        <w:t xml:space="preserve"> </w:t>
      </w:r>
      <w:proofErr w:type="spellStart"/>
      <w:r w:rsidRPr="0008100B">
        <w:t>semble</w:t>
      </w:r>
      <w:proofErr w:type="spellEnd"/>
      <w:r w:rsidRPr="0008100B">
        <w:t xml:space="preserve"> </w:t>
      </w:r>
      <w:proofErr w:type="spellStart"/>
      <w:r w:rsidRPr="0008100B">
        <w:t>avoir</w:t>
      </w:r>
      <w:proofErr w:type="spellEnd"/>
      <w:r w:rsidRPr="0008100B">
        <w:t xml:space="preserve"> </w:t>
      </w:r>
      <w:proofErr w:type="spellStart"/>
      <w:r w:rsidRPr="0008100B">
        <w:t>été</w:t>
      </w:r>
      <w:proofErr w:type="spellEnd"/>
      <w:r w:rsidRPr="0008100B">
        <w:t xml:space="preserve"> </w:t>
      </w:r>
      <w:proofErr w:type="spellStart"/>
      <w:r w:rsidRPr="0008100B">
        <w:t>ouvert</w:t>
      </w:r>
      <w:proofErr w:type="spellEnd"/>
      <w:r w:rsidRPr="0008100B">
        <w:t>.</w:t>
      </w:r>
    </w:p>
    <w:p w14:paraId="47B29DFD" w14:textId="77777777" w:rsidR="00860628" w:rsidRPr="0008100B" w:rsidRDefault="00860628" w:rsidP="00212974">
      <w:pPr>
        <w:numPr>
          <w:ilvl w:val="12"/>
          <w:numId w:val="0"/>
        </w:numPr>
        <w:ind w:right="-2"/>
      </w:pPr>
    </w:p>
    <w:p w14:paraId="2A63D60B" w14:textId="77777777" w:rsidR="00860628" w:rsidRPr="0008100B" w:rsidRDefault="00860628" w:rsidP="00212974">
      <w:pPr>
        <w:numPr>
          <w:ilvl w:val="12"/>
          <w:numId w:val="0"/>
        </w:numPr>
        <w:ind w:right="-2"/>
        <w:rPr>
          <w:i/>
          <w:iCs/>
        </w:rPr>
      </w:pPr>
      <w:r w:rsidRPr="0008100B">
        <w:t xml:space="preserve">Ne </w:t>
      </w:r>
      <w:proofErr w:type="spellStart"/>
      <w:r w:rsidRPr="0008100B">
        <w:t>jetez</w:t>
      </w:r>
      <w:proofErr w:type="spellEnd"/>
      <w:r w:rsidRPr="0008100B">
        <w:t xml:space="preserve"> </w:t>
      </w:r>
      <w:proofErr w:type="spellStart"/>
      <w:r w:rsidRPr="0008100B">
        <w:t>aucun</w:t>
      </w:r>
      <w:proofErr w:type="spellEnd"/>
      <w:r w:rsidRPr="0008100B">
        <w:t xml:space="preserve"> </w:t>
      </w:r>
      <w:proofErr w:type="spellStart"/>
      <w:r w:rsidRPr="0008100B">
        <w:t>médicament</w:t>
      </w:r>
      <w:proofErr w:type="spellEnd"/>
      <w:r w:rsidRPr="0008100B">
        <w:t xml:space="preserve"> au tout</w:t>
      </w:r>
      <w:r w:rsidRPr="0008100B">
        <w:noBreakHyphen/>
        <w:t>à</w:t>
      </w:r>
      <w:r w:rsidRPr="0008100B">
        <w:noBreakHyphen/>
      </w:r>
      <w:proofErr w:type="spellStart"/>
      <w:r w:rsidRPr="0008100B">
        <w:t>l’égout</w:t>
      </w:r>
      <w:proofErr w:type="spellEnd"/>
      <w:r w:rsidRPr="0008100B">
        <w:t xml:space="preserve"> </w:t>
      </w:r>
      <w:proofErr w:type="spellStart"/>
      <w:r w:rsidRPr="0008100B">
        <w:t>ou</w:t>
      </w:r>
      <w:proofErr w:type="spellEnd"/>
      <w:r w:rsidRPr="0008100B">
        <w:t xml:space="preserve"> avec les </w:t>
      </w:r>
      <w:proofErr w:type="spellStart"/>
      <w:r w:rsidRPr="0008100B">
        <w:t>ordures</w:t>
      </w:r>
      <w:proofErr w:type="spellEnd"/>
      <w:r w:rsidRPr="0008100B">
        <w:t xml:space="preserve"> </w:t>
      </w:r>
      <w:proofErr w:type="spellStart"/>
      <w:r w:rsidRPr="0008100B">
        <w:t>ménagères</w:t>
      </w:r>
      <w:proofErr w:type="spellEnd"/>
      <w:r w:rsidRPr="0008100B">
        <w:t xml:space="preserve">. </w:t>
      </w:r>
      <w:proofErr w:type="spellStart"/>
      <w:r w:rsidRPr="0008100B">
        <w:t>Demandez</w:t>
      </w:r>
      <w:proofErr w:type="spellEnd"/>
      <w:r w:rsidRPr="0008100B">
        <w:t xml:space="preserve"> à </w:t>
      </w:r>
      <w:proofErr w:type="spellStart"/>
      <w:r w:rsidRPr="0008100B">
        <w:t>votre</w:t>
      </w:r>
      <w:proofErr w:type="spellEnd"/>
      <w:r w:rsidRPr="0008100B">
        <w:t xml:space="preserve"> </w:t>
      </w:r>
      <w:proofErr w:type="spellStart"/>
      <w:r w:rsidRPr="0008100B">
        <w:t>pharmacien</w:t>
      </w:r>
      <w:proofErr w:type="spellEnd"/>
      <w:r w:rsidRPr="0008100B">
        <w:t xml:space="preserve"> </w:t>
      </w:r>
      <w:proofErr w:type="spellStart"/>
      <w:r w:rsidRPr="0008100B">
        <w:t>d’éliminer</w:t>
      </w:r>
      <w:proofErr w:type="spellEnd"/>
      <w:r w:rsidRPr="0008100B">
        <w:t xml:space="preserve"> les </w:t>
      </w:r>
      <w:proofErr w:type="spellStart"/>
      <w:r w:rsidRPr="0008100B">
        <w:t>médicaments</w:t>
      </w:r>
      <w:proofErr w:type="spellEnd"/>
      <w:r w:rsidRPr="0008100B">
        <w:t xml:space="preserve"> que </w:t>
      </w:r>
      <w:proofErr w:type="spellStart"/>
      <w:r w:rsidRPr="0008100B">
        <w:t>vous</w:t>
      </w:r>
      <w:proofErr w:type="spellEnd"/>
      <w:r w:rsidRPr="0008100B">
        <w:t xml:space="preserve"> </w:t>
      </w:r>
      <w:proofErr w:type="spellStart"/>
      <w:r w:rsidRPr="0008100B">
        <w:t>n’utilisez</w:t>
      </w:r>
      <w:proofErr w:type="spellEnd"/>
      <w:r w:rsidRPr="0008100B">
        <w:t xml:space="preserve"> plus. </w:t>
      </w:r>
      <w:proofErr w:type="spellStart"/>
      <w:r w:rsidRPr="0008100B">
        <w:t>Ces</w:t>
      </w:r>
      <w:proofErr w:type="spellEnd"/>
      <w:r w:rsidRPr="0008100B">
        <w:t xml:space="preserve"> </w:t>
      </w:r>
      <w:proofErr w:type="spellStart"/>
      <w:r w:rsidRPr="0008100B">
        <w:t>mesures</w:t>
      </w:r>
      <w:proofErr w:type="spellEnd"/>
      <w:r w:rsidRPr="0008100B">
        <w:t xml:space="preserve"> </w:t>
      </w:r>
      <w:proofErr w:type="spellStart"/>
      <w:r w:rsidRPr="0008100B">
        <w:t>contribueront</w:t>
      </w:r>
      <w:proofErr w:type="spellEnd"/>
      <w:r w:rsidRPr="0008100B">
        <w:t xml:space="preserve"> à </w:t>
      </w:r>
      <w:proofErr w:type="spellStart"/>
      <w:r w:rsidRPr="0008100B">
        <w:t>protéger</w:t>
      </w:r>
      <w:proofErr w:type="spellEnd"/>
      <w:r w:rsidRPr="0008100B">
        <w:t xml:space="preserve"> </w:t>
      </w:r>
      <w:proofErr w:type="spellStart"/>
      <w:r w:rsidRPr="0008100B">
        <w:t>l’environnement</w:t>
      </w:r>
      <w:proofErr w:type="spellEnd"/>
      <w:r w:rsidRPr="0008100B">
        <w:t>.</w:t>
      </w:r>
    </w:p>
    <w:p w14:paraId="53172362" w14:textId="77777777" w:rsidR="00860628" w:rsidRPr="0008100B" w:rsidRDefault="00860628" w:rsidP="00212974">
      <w:pPr>
        <w:numPr>
          <w:ilvl w:val="12"/>
          <w:numId w:val="0"/>
        </w:numPr>
        <w:ind w:right="-2"/>
      </w:pPr>
    </w:p>
    <w:p w14:paraId="39B55A11" w14:textId="77777777" w:rsidR="00860628" w:rsidRPr="0008100B" w:rsidRDefault="00860628" w:rsidP="00212974">
      <w:pPr>
        <w:numPr>
          <w:ilvl w:val="12"/>
          <w:numId w:val="0"/>
        </w:numPr>
        <w:ind w:right="-2"/>
      </w:pPr>
    </w:p>
    <w:p w14:paraId="7D4D147D" w14:textId="77777777" w:rsidR="00860628" w:rsidRPr="0008100B" w:rsidRDefault="00860628" w:rsidP="00212974">
      <w:pPr>
        <w:keepNext/>
        <w:ind w:left="567" w:right="-2" w:hanging="567"/>
        <w:rPr>
          <w:b/>
        </w:rPr>
      </w:pPr>
      <w:r w:rsidRPr="0008100B">
        <w:rPr>
          <w:b/>
          <w:bCs/>
        </w:rPr>
        <w:lastRenderedPageBreak/>
        <w:t>6.</w:t>
      </w:r>
      <w:r w:rsidRPr="0008100B">
        <w:rPr>
          <w:b/>
          <w:bCs/>
        </w:rPr>
        <w:tab/>
      </w:r>
      <w:proofErr w:type="spellStart"/>
      <w:r w:rsidRPr="0008100B">
        <w:rPr>
          <w:b/>
          <w:bCs/>
        </w:rPr>
        <w:t>Contenu</w:t>
      </w:r>
      <w:proofErr w:type="spellEnd"/>
      <w:r w:rsidRPr="0008100B">
        <w:rPr>
          <w:b/>
          <w:bCs/>
        </w:rPr>
        <w:t xml:space="preserve"> de </w:t>
      </w:r>
      <w:proofErr w:type="spellStart"/>
      <w:r w:rsidRPr="0008100B">
        <w:rPr>
          <w:b/>
          <w:bCs/>
        </w:rPr>
        <w:t>l’emballage</w:t>
      </w:r>
      <w:proofErr w:type="spellEnd"/>
      <w:r w:rsidRPr="0008100B">
        <w:rPr>
          <w:b/>
          <w:bCs/>
        </w:rPr>
        <w:t xml:space="preserve"> et </w:t>
      </w:r>
      <w:proofErr w:type="spellStart"/>
      <w:r w:rsidRPr="0008100B">
        <w:rPr>
          <w:b/>
          <w:bCs/>
        </w:rPr>
        <w:t>autres</w:t>
      </w:r>
      <w:proofErr w:type="spellEnd"/>
      <w:r w:rsidRPr="0008100B">
        <w:rPr>
          <w:b/>
          <w:bCs/>
        </w:rPr>
        <w:t xml:space="preserve"> </w:t>
      </w:r>
      <w:proofErr w:type="spellStart"/>
      <w:proofErr w:type="gramStart"/>
      <w:r w:rsidRPr="0008100B">
        <w:rPr>
          <w:b/>
          <w:bCs/>
        </w:rPr>
        <w:t>informations</w:t>
      </w:r>
      <w:proofErr w:type="spellEnd"/>
      <w:proofErr w:type="gramEnd"/>
    </w:p>
    <w:p w14:paraId="11180935" w14:textId="77777777" w:rsidR="00860628" w:rsidRPr="0008100B" w:rsidRDefault="00860628" w:rsidP="00212974">
      <w:pPr>
        <w:keepNext/>
        <w:numPr>
          <w:ilvl w:val="12"/>
          <w:numId w:val="0"/>
        </w:numPr>
      </w:pPr>
    </w:p>
    <w:p w14:paraId="6225EB3A" w14:textId="77777777" w:rsidR="00860628" w:rsidRPr="0008100B" w:rsidRDefault="00860628" w:rsidP="00212974">
      <w:pPr>
        <w:keepNext/>
        <w:numPr>
          <w:ilvl w:val="12"/>
          <w:numId w:val="0"/>
        </w:numPr>
        <w:ind w:right="-2"/>
        <w:rPr>
          <w:b/>
        </w:rPr>
      </w:pPr>
      <w:r w:rsidRPr="0008100B">
        <w:rPr>
          <w:b/>
          <w:bCs/>
        </w:rPr>
        <w:t xml:space="preserve">Ce que </w:t>
      </w:r>
      <w:proofErr w:type="spellStart"/>
      <w:r w:rsidRPr="0008100B">
        <w:rPr>
          <w:b/>
          <w:bCs/>
        </w:rPr>
        <w:t>contient</w:t>
      </w:r>
      <w:proofErr w:type="spellEnd"/>
      <w:r w:rsidRPr="0008100B">
        <w:rPr>
          <w:b/>
          <w:bCs/>
        </w:rPr>
        <w:t xml:space="preserve"> ORSERDU</w:t>
      </w:r>
    </w:p>
    <w:p w14:paraId="63BDFA04" w14:textId="77777777" w:rsidR="00860628" w:rsidRPr="0008100B" w:rsidRDefault="00860628" w:rsidP="00212974">
      <w:pPr>
        <w:keepNext/>
        <w:numPr>
          <w:ilvl w:val="0"/>
          <w:numId w:val="15"/>
        </w:numPr>
        <w:ind w:left="567" w:right="-2" w:hanging="567"/>
        <w:rPr>
          <w:i/>
          <w:iCs/>
        </w:rPr>
      </w:pPr>
      <w:r w:rsidRPr="0008100B">
        <w:t xml:space="preserve">La substance active </w:t>
      </w:r>
      <w:proofErr w:type="spellStart"/>
      <w:r w:rsidRPr="0008100B">
        <w:t>est</w:t>
      </w:r>
      <w:proofErr w:type="spellEnd"/>
      <w:r w:rsidRPr="0008100B">
        <w:t xml:space="preserve"> </w:t>
      </w:r>
      <w:proofErr w:type="spellStart"/>
      <w:r w:rsidRPr="0008100B">
        <w:t>l’élacestrant</w:t>
      </w:r>
      <w:proofErr w:type="spellEnd"/>
      <w:r w:rsidRPr="0008100B">
        <w:t>.</w:t>
      </w:r>
    </w:p>
    <w:p w14:paraId="0A2D6584" w14:textId="77777777" w:rsidR="00860628" w:rsidRPr="0008100B" w:rsidRDefault="00860628" w:rsidP="00212974">
      <w:pPr>
        <w:keepNext/>
        <w:numPr>
          <w:ilvl w:val="0"/>
          <w:numId w:val="50"/>
        </w:numPr>
        <w:ind w:left="1134" w:right="-2" w:hanging="567"/>
      </w:pPr>
      <w:proofErr w:type="spellStart"/>
      <w:r w:rsidRPr="0008100B">
        <w:t>Chaque</w:t>
      </w:r>
      <w:proofErr w:type="spellEnd"/>
      <w:r w:rsidRPr="0008100B">
        <w:t xml:space="preserve"> </w:t>
      </w: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d’ORSERDU</w:t>
      </w:r>
      <w:proofErr w:type="spellEnd"/>
      <w:r w:rsidRPr="0008100B">
        <w:t xml:space="preserve"> 86 mg </w:t>
      </w:r>
      <w:proofErr w:type="spellStart"/>
      <w:r w:rsidRPr="0008100B">
        <w:t>contient</w:t>
      </w:r>
      <w:proofErr w:type="spellEnd"/>
      <w:r w:rsidRPr="0008100B">
        <w:t xml:space="preserve"> 86,3 mg </w:t>
      </w:r>
      <w:proofErr w:type="spellStart"/>
      <w:r w:rsidRPr="0008100B">
        <w:t>d’élacestrant</w:t>
      </w:r>
      <w:proofErr w:type="spellEnd"/>
      <w:r w:rsidRPr="0008100B">
        <w:t>.</w:t>
      </w:r>
    </w:p>
    <w:p w14:paraId="0A9C2850" w14:textId="77777777" w:rsidR="00860628" w:rsidRPr="0008100B" w:rsidRDefault="00860628" w:rsidP="00212974">
      <w:pPr>
        <w:numPr>
          <w:ilvl w:val="0"/>
          <w:numId w:val="50"/>
        </w:numPr>
        <w:ind w:left="1134" w:right="-2" w:hanging="567"/>
        <w:rPr>
          <w:i/>
          <w:iCs/>
        </w:rPr>
      </w:pPr>
      <w:proofErr w:type="spellStart"/>
      <w:r w:rsidRPr="0008100B">
        <w:t>Chaque</w:t>
      </w:r>
      <w:proofErr w:type="spellEnd"/>
      <w:r w:rsidRPr="0008100B">
        <w:t xml:space="preserve"> </w:t>
      </w:r>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d’</w:t>
      </w:r>
      <w:bookmarkStart w:id="23" w:name="_Hlk107262148"/>
      <w:r w:rsidRPr="0008100B">
        <w:t>ORSERDU</w:t>
      </w:r>
      <w:bookmarkEnd w:id="23"/>
      <w:proofErr w:type="spellEnd"/>
      <w:r w:rsidRPr="0008100B">
        <w:t xml:space="preserve"> 345 mg </w:t>
      </w:r>
      <w:proofErr w:type="spellStart"/>
      <w:r w:rsidRPr="0008100B">
        <w:t>contient</w:t>
      </w:r>
      <w:proofErr w:type="spellEnd"/>
      <w:r w:rsidRPr="0008100B">
        <w:t xml:space="preserve"> 345 mg </w:t>
      </w:r>
      <w:proofErr w:type="spellStart"/>
      <w:r w:rsidRPr="0008100B">
        <w:t>d’élacestrant</w:t>
      </w:r>
      <w:proofErr w:type="spellEnd"/>
      <w:r w:rsidRPr="0008100B">
        <w:t>.</w:t>
      </w:r>
    </w:p>
    <w:p w14:paraId="23C330BF" w14:textId="77777777" w:rsidR="00860628" w:rsidRPr="0008100B" w:rsidRDefault="00860628" w:rsidP="00212974">
      <w:pPr>
        <w:ind w:left="1134" w:right="-2"/>
        <w:rPr>
          <w:i/>
          <w:iCs/>
        </w:rPr>
      </w:pPr>
    </w:p>
    <w:p w14:paraId="1231E542" w14:textId="77777777" w:rsidR="00860628" w:rsidRPr="0008100B" w:rsidRDefault="00860628" w:rsidP="00212974">
      <w:pPr>
        <w:keepNext/>
        <w:numPr>
          <w:ilvl w:val="0"/>
          <w:numId w:val="50"/>
        </w:numPr>
        <w:ind w:left="567" w:right="-2" w:hanging="567"/>
      </w:pPr>
      <w:r w:rsidRPr="0008100B">
        <w:t xml:space="preserve">Les </w:t>
      </w:r>
      <w:proofErr w:type="spellStart"/>
      <w:r w:rsidRPr="0008100B">
        <w:t>autres</w:t>
      </w:r>
      <w:proofErr w:type="spellEnd"/>
      <w:r w:rsidRPr="0008100B">
        <w:t xml:space="preserve"> </w:t>
      </w:r>
      <w:proofErr w:type="spellStart"/>
      <w:r w:rsidRPr="0008100B">
        <w:t>composants</w:t>
      </w:r>
      <w:proofErr w:type="spellEnd"/>
      <w:r w:rsidRPr="0008100B">
        <w:t xml:space="preserve"> </w:t>
      </w:r>
      <w:proofErr w:type="spellStart"/>
      <w:proofErr w:type="gramStart"/>
      <w:r w:rsidRPr="0008100B">
        <w:t>sont</w:t>
      </w:r>
      <w:proofErr w:type="spellEnd"/>
      <w:r w:rsidRPr="0008100B">
        <w:t> :</w:t>
      </w:r>
      <w:proofErr w:type="gramEnd"/>
    </w:p>
    <w:p w14:paraId="1F34CE99" w14:textId="77777777" w:rsidR="00860628" w:rsidRPr="0008100B" w:rsidRDefault="00860628" w:rsidP="00212974">
      <w:pPr>
        <w:keepNext/>
        <w:ind w:left="720"/>
      </w:pPr>
    </w:p>
    <w:p w14:paraId="47E69135" w14:textId="77777777" w:rsidR="00860628" w:rsidRPr="0008100B" w:rsidRDefault="00860628" w:rsidP="00212974">
      <w:pPr>
        <w:pStyle w:val="ListParagraph"/>
        <w:keepNext/>
        <w:rPr>
          <w:iCs/>
          <w:u w:val="single"/>
        </w:rPr>
      </w:pPr>
      <w:r w:rsidRPr="0008100B">
        <w:rPr>
          <w:u w:val="single"/>
        </w:rPr>
        <w:t xml:space="preserve">Noyau du </w:t>
      </w:r>
      <w:proofErr w:type="spellStart"/>
      <w:r w:rsidRPr="0008100B">
        <w:rPr>
          <w:u w:val="single"/>
        </w:rPr>
        <w:t>comprimé</w:t>
      </w:r>
      <w:proofErr w:type="spellEnd"/>
    </w:p>
    <w:p w14:paraId="735D7EFC" w14:textId="77777777" w:rsidR="00860628" w:rsidRPr="0008100B" w:rsidRDefault="00860628" w:rsidP="00212974">
      <w:pPr>
        <w:ind w:left="720"/>
      </w:pPr>
      <w:r w:rsidRPr="0008100B">
        <w:t xml:space="preserve">Cellulose </w:t>
      </w:r>
      <w:proofErr w:type="spellStart"/>
      <w:r w:rsidRPr="0008100B">
        <w:t>microcristalline</w:t>
      </w:r>
      <w:proofErr w:type="spellEnd"/>
      <w:r w:rsidRPr="0008100B">
        <w:t xml:space="preserve"> [E 460]</w:t>
      </w:r>
    </w:p>
    <w:p w14:paraId="64DD767E" w14:textId="77777777" w:rsidR="00860628" w:rsidRPr="0008100B" w:rsidRDefault="00860628" w:rsidP="00212974">
      <w:pPr>
        <w:ind w:left="720"/>
      </w:pPr>
      <w:r w:rsidRPr="0008100B">
        <w:t xml:space="preserve">Cellulose </w:t>
      </w:r>
      <w:proofErr w:type="spellStart"/>
      <w:r w:rsidRPr="0008100B">
        <w:t>microcristalline</w:t>
      </w:r>
      <w:proofErr w:type="spellEnd"/>
      <w:r w:rsidRPr="0008100B">
        <w:t xml:space="preserve"> </w:t>
      </w:r>
      <w:proofErr w:type="spellStart"/>
      <w:r w:rsidRPr="0008100B">
        <w:t>silicifiée</w:t>
      </w:r>
      <w:proofErr w:type="spellEnd"/>
    </w:p>
    <w:p w14:paraId="1F179DD0" w14:textId="77777777" w:rsidR="00860628" w:rsidRPr="0008100B" w:rsidRDefault="00860628" w:rsidP="00212974">
      <w:pPr>
        <w:ind w:left="720"/>
      </w:pPr>
      <w:proofErr w:type="spellStart"/>
      <w:r w:rsidRPr="0008100B">
        <w:t>Crospovidone</w:t>
      </w:r>
      <w:proofErr w:type="spellEnd"/>
      <w:r w:rsidRPr="0008100B">
        <w:t xml:space="preserve"> [E 1202]</w:t>
      </w:r>
    </w:p>
    <w:p w14:paraId="680DE676" w14:textId="77777777" w:rsidR="00860628" w:rsidRPr="0008100B" w:rsidRDefault="00860628" w:rsidP="00212974">
      <w:pPr>
        <w:ind w:left="720"/>
      </w:pPr>
      <w:proofErr w:type="spellStart"/>
      <w:r w:rsidRPr="0008100B">
        <w:t>Stéarate</w:t>
      </w:r>
      <w:proofErr w:type="spellEnd"/>
      <w:r w:rsidRPr="0008100B">
        <w:t xml:space="preserve"> de </w:t>
      </w:r>
      <w:proofErr w:type="spellStart"/>
      <w:r w:rsidRPr="0008100B">
        <w:t>magnésium</w:t>
      </w:r>
      <w:proofErr w:type="spellEnd"/>
      <w:r w:rsidRPr="0008100B">
        <w:t xml:space="preserve"> [E 470b]</w:t>
      </w:r>
    </w:p>
    <w:p w14:paraId="784F3C04" w14:textId="77777777" w:rsidR="00860628" w:rsidRPr="0008100B" w:rsidRDefault="00860628" w:rsidP="00212974">
      <w:pPr>
        <w:ind w:left="720"/>
      </w:pPr>
      <w:proofErr w:type="spellStart"/>
      <w:r w:rsidRPr="0008100B">
        <w:t>Dioxyde</w:t>
      </w:r>
      <w:proofErr w:type="spellEnd"/>
      <w:r w:rsidRPr="0008100B">
        <w:t xml:space="preserve"> de </w:t>
      </w:r>
      <w:proofErr w:type="spellStart"/>
      <w:r w:rsidRPr="0008100B">
        <w:t>silice</w:t>
      </w:r>
      <w:proofErr w:type="spellEnd"/>
      <w:r w:rsidRPr="0008100B">
        <w:t xml:space="preserve"> </w:t>
      </w:r>
      <w:proofErr w:type="spellStart"/>
      <w:r w:rsidRPr="0008100B">
        <w:t>colloïdale</w:t>
      </w:r>
      <w:proofErr w:type="spellEnd"/>
      <w:r w:rsidRPr="0008100B">
        <w:t xml:space="preserve"> [E 551]</w:t>
      </w:r>
    </w:p>
    <w:p w14:paraId="12BE6F06" w14:textId="77777777" w:rsidR="00860628" w:rsidRPr="0008100B" w:rsidRDefault="00860628" w:rsidP="00212974">
      <w:pPr>
        <w:ind w:left="720"/>
      </w:pPr>
    </w:p>
    <w:p w14:paraId="2EB5FF8A" w14:textId="77777777" w:rsidR="00860628" w:rsidRPr="0008100B" w:rsidRDefault="00860628" w:rsidP="00212974">
      <w:pPr>
        <w:pStyle w:val="ListParagraph"/>
        <w:keepNext/>
        <w:rPr>
          <w:iCs/>
          <w:u w:val="single"/>
        </w:rPr>
      </w:pPr>
      <w:proofErr w:type="spellStart"/>
      <w:r w:rsidRPr="0008100B">
        <w:rPr>
          <w:u w:val="single"/>
        </w:rPr>
        <w:t>Pelliculage</w:t>
      </w:r>
      <w:proofErr w:type="spellEnd"/>
    </w:p>
    <w:p w14:paraId="17191A1E" w14:textId="77777777" w:rsidR="00860628" w:rsidRPr="0008100B" w:rsidRDefault="00860628" w:rsidP="00212974">
      <w:pPr>
        <w:ind w:left="720"/>
      </w:pPr>
      <w:r w:rsidRPr="0008100B">
        <w:t xml:space="preserve">Opadry II bleu 85F105080 </w:t>
      </w:r>
      <w:proofErr w:type="spellStart"/>
      <w:proofErr w:type="gramStart"/>
      <w:r w:rsidRPr="0008100B">
        <w:t>contenant</w:t>
      </w:r>
      <w:proofErr w:type="spellEnd"/>
      <w:r w:rsidRPr="0008100B">
        <w:t> :</w:t>
      </w:r>
      <w:proofErr w:type="gramEnd"/>
      <w:r w:rsidRPr="0008100B">
        <w:t xml:space="preserve"> </w:t>
      </w:r>
      <w:proofErr w:type="spellStart"/>
      <w:r w:rsidRPr="0008100B">
        <w:t>alcool</w:t>
      </w:r>
      <w:proofErr w:type="spellEnd"/>
      <w:r w:rsidRPr="0008100B">
        <w:t xml:space="preserve"> </w:t>
      </w:r>
      <w:proofErr w:type="spellStart"/>
      <w:r w:rsidRPr="0008100B">
        <w:t>polyvinylique</w:t>
      </w:r>
      <w:proofErr w:type="spellEnd"/>
      <w:r w:rsidRPr="0008100B">
        <w:t xml:space="preserve"> [E 1203], </w:t>
      </w:r>
      <w:proofErr w:type="spellStart"/>
      <w:r w:rsidRPr="0008100B">
        <w:t>dioxyde</w:t>
      </w:r>
      <w:proofErr w:type="spellEnd"/>
      <w:r w:rsidRPr="0008100B">
        <w:t xml:space="preserve"> de </w:t>
      </w:r>
      <w:proofErr w:type="spellStart"/>
      <w:r w:rsidRPr="0008100B">
        <w:t>titane</w:t>
      </w:r>
      <w:proofErr w:type="spellEnd"/>
      <w:r w:rsidRPr="0008100B">
        <w:t xml:space="preserve"> [E 171], macrogol [E 1521], talc [E 553b] et </w:t>
      </w:r>
      <w:proofErr w:type="spellStart"/>
      <w:r w:rsidRPr="0008100B">
        <w:t>laque</w:t>
      </w:r>
      <w:proofErr w:type="spellEnd"/>
      <w:r w:rsidRPr="0008100B">
        <w:t xml:space="preserve"> </w:t>
      </w:r>
      <w:proofErr w:type="spellStart"/>
      <w:r w:rsidRPr="0008100B">
        <w:t>aluminique</w:t>
      </w:r>
      <w:proofErr w:type="spellEnd"/>
      <w:r w:rsidRPr="0008100B">
        <w:t xml:space="preserve"> bleu </w:t>
      </w:r>
      <w:proofErr w:type="spellStart"/>
      <w:r w:rsidRPr="0008100B">
        <w:t>brillant</w:t>
      </w:r>
      <w:proofErr w:type="spellEnd"/>
      <w:r w:rsidRPr="0008100B">
        <w:t xml:space="preserve"> FCF [E 133]</w:t>
      </w:r>
    </w:p>
    <w:p w14:paraId="390BA13A" w14:textId="77777777" w:rsidR="00860628" w:rsidRPr="0008100B" w:rsidRDefault="00860628" w:rsidP="00212974">
      <w:pPr>
        <w:numPr>
          <w:ilvl w:val="12"/>
          <w:numId w:val="0"/>
        </w:numPr>
        <w:ind w:right="-2"/>
      </w:pPr>
    </w:p>
    <w:p w14:paraId="0E350DFB" w14:textId="77777777" w:rsidR="00860628" w:rsidRPr="0008100B" w:rsidRDefault="00860628" w:rsidP="00212974">
      <w:pPr>
        <w:keepNext/>
        <w:numPr>
          <w:ilvl w:val="12"/>
          <w:numId w:val="0"/>
        </w:numPr>
        <w:ind w:right="-2"/>
        <w:rPr>
          <w:b/>
        </w:rPr>
      </w:pPr>
      <w:r w:rsidRPr="0008100B">
        <w:rPr>
          <w:b/>
          <w:bCs/>
        </w:rPr>
        <w:t xml:space="preserve">Comment se </w:t>
      </w:r>
      <w:proofErr w:type="spellStart"/>
      <w:r w:rsidRPr="0008100B">
        <w:rPr>
          <w:b/>
          <w:bCs/>
        </w:rPr>
        <w:t>présente</w:t>
      </w:r>
      <w:proofErr w:type="spellEnd"/>
      <w:r w:rsidRPr="0008100B">
        <w:rPr>
          <w:b/>
          <w:bCs/>
        </w:rPr>
        <w:t xml:space="preserve"> ORSERDU et </w:t>
      </w:r>
      <w:proofErr w:type="spellStart"/>
      <w:r w:rsidRPr="0008100B">
        <w:rPr>
          <w:b/>
          <w:bCs/>
        </w:rPr>
        <w:t>contenu</w:t>
      </w:r>
      <w:proofErr w:type="spellEnd"/>
      <w:r w:rsidRPr="0008100B">
        <w:rPr>
          <w:b/>
          <w:bCs/>
        </w:rPr>
        <w:t xml:space="preserve"> de </w:t>
      </w:r>
      <w:proofErr w:type="spellStart"/>
      <w:r w:rsidRPr="0008100B">
        <w:rPr>
          <w:b/>
          <w:bCs/>
        </w:rPr>
        <w:t>l’emballage</w:t>
      </w:r>
      <w:proofErr w:type="spellEnd"/>
      <w:r w:rsidRPr="0008100B">
        <w:rPr>
          <w:b/>
          <w:bCs/>
        </w:rPr>
        <w:t xml:space="preserve"> </w:t>
      </w:r>
      <w:proofErr w:type="spellStart"/>
      <w:r w:rsidRPr="0008100B">
        <w:rPr>
          <w:b/>
          <w:bCs/>
        </w:rPr>
        <w:t>extérieur</w:t>
      </w:r>
      <w:proofErr w:type="spellEnd"/>
    </w:p>
    <w:p w14:paraId="24661CD8" w14:textId="77777777" w:rsidR="00860628" w:rsidRPr="0008100B" w:rsidRDefault="00860628" w:rsidP="00212974">
      <w:pPr>
        <w:keepNext/>
        <w:numPr>
          <w:ilvl w:val="12"/>
          <w:numId w:val="0"/>
        </w:numPr>
      </w:pPr>
    </w:p>
    <w:p w14:paraId="7C6D48F5" w14:textId="77777777" w:rsidR="00860628" w:rsidRPr="0008100B" w:rsidRDefault="00860628" w:rsidP="00212974">
      <w:pPr>
        <w:numPr>
          <w:ilvl w:val="12"/>
          <w:numId w:val="0"/>
        </w:numPr>
        <w:tabs>
          <w:tab w:val="left" w:pos="720"/>
        </w:tabs>
        <w:ind w:right="-2"/>
      </w:pPr>
      <w:r w:rsidRPr="0008100B">
        <w:t xml:space="preserve">ORSERDU </w:t>
      </w:r>
      <w:proofErr w:type="spellStart"/>
      <w:r w:rsidRPr="0008100B">
        <w:t>est</w:t>
      </w:r>
      <w:proofErr w:type="spellEnd"/>
      <w:r w:rsidRPr="0008100B">
        <w:t xml:space="preserve"> </w:t>
      </w:r>
      <w:proofErr w:type="spellStart"/>
      <w:r w:rsidRPr="0008100B">
        <w:t>présenté</w:t>
      </w:r>
      <w:proofErr w:type="spellEnd"/>
      <w:r w:rsidRPr="0008100B">
        <w:t xml:space="preserve"> </w:t>
      </w:r>
      <w:proofErr w:type="spellStart"/>
      <w:r w:rsidRPr="0008100B">
        <w:t>en</w:t>
      </w:r>
      <w:proofErr w:type="spellEnd"/>
      <w:r w:rsidRPr="0008100B">
        <w:t xml:space="preserve"> </w:t>
      </w:r>
      <w:proofErr w:type="spellStart"/>
      <w:r w:rsidRPr="0008100B">
        <w:t>comprimés</w:t>
      </w:r>
      <w:proofErr w:type="spellEnd"/>
      <w:r w:rsidRPr="0008100B">
        <w:t xml:space="preserve"> </w:t>
      </w:r>
      <w:proofErr w:type="spellStart"/>
      <w:r w:rsidRPr="0008100B">
        <w:t>pelliculés</w:t>
      </w:r>
      <w:proofErr w:type="spellEnd"/>
      <w:r w:rsidRPr="0008100B">
        <w:t xml:space="preserve"> </w:t>
      </w:r>
      <w:proofErr w:type="spellStart"/>
      <w:r w:rsidRPr="0008100B">
        <w:t>emballés</w:t>
      </w:r>
      <w:proofErr w:type="spellEnd"/>
      <w:r w:rsidRPr="0008100B">
        <w:t xml:space="preserve"> dans des plaquettes </w:t>
      </w:r>
      <w:proofErr w:type="spellStart"/>
      <w:r w:rsidRPr="0008100B">
        <w:t>en</w:t>
      </w:r>
      <w:proofErr w:type="spellEnd"/>
      <w:r w:rsidRPr="0008100B">
        <w:t xml:space="preserve"> aluminium.</w:t>
      </w:r>
    </w:p>
    <w:p w14:paraId="0794CB94" w14:textId="77777777" w:rsidR="00860628" w:rsidRPr="0008100B" w:rsidRDefault="00860628" w:rsidP="00212974"/>
    <w:p w14:paraId="7252A7E2" w14:textId="77777777" w:rsidR="00860628" w:rsidRPr="0008100B" w:rsidRDefault="00860628" w:rsidP="00212974">
      <w:pPr>
        <w:keepNext/>
      </w:pPr>
      <w:r w:rsidRPr="0008100B">
        <w:rPr>
          <w:u w:val="single"/>
        </w:rPr>
        <w:t xml:space="preserve">ORSERDU 86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67FF6F00" w14:textId="77777777" w:rsidR="00860628" w:rsidRPr="0008100B" w:rsidRDefault="00860628" w:rsidP="00212974">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rond</w:t>
      </w:r>
      <w:proofErr w:type="spellEnd"/>
      <w:r w:rsidRPr="0008100B">
        <w:t xml:space="preserve"> </w:t>
      </w:r>
      <w:proofErr w:type="spellStart"/>
      <w:r w:rsidRPr="0008100B">
        <w:t>biconvexe</w:t>
      </w:r>
      <w:proofErr w:type="spellEnd"/>
      <w:r w:rsidRPr="0008100B">
        <w:t xml:space="preserve">, bleu à bleu </w:t>
      </w:r>
      <w:proofErr w:type="spellStart"/>
      <w:r w:rsidRPr="0008100B">
        <w:t>clair</w:t>
      </w:r>
      <w:proofErr w:type="spellEnd"/>
      <w:r w:rsidRPr="0008100B">
        <w:t xml:space="preserve">, </w:t>
      </w:r>
      <w:proofErr w:type="spellStart"/>
      <w:r w:rsidRPr="0008100B">
        <w:t>portant</w:t>
      </w:r>
      <w:proofErr w:type="spellEnd"/>
      <w:r w:rsidRPr="0008100B">
        <w:t xml:space="preserve"> la mention « ME » </w:t>
      </w:r>
      <w:proofErr w:type="spellStart"/>
      <w:r w:rsidRPr="0008100B">
        <w:t>gravée</w:t>
      </w:r>
      <w:proofErr w:type="spellEnd"/>
      <w:r w:rsidRPr="0008100B">
        <w:t xml:space="preserve"> </w:t>
      </w:r>
      <w:proofErr w:type="spellStart"/>
      <w:r w:rsidRPr="0008100B">
        <w:t>en</w:t>
      </w:r>
      <w:proofErr w:type="spellEnd"/>
      <w:r w:rsidRPr="0008100B">
        <w:t xml:space="preserve"> creux sur </w:t>
      </w:r>
      <w:proofErr w:type="spellStart"/>
      <w:r w:rsidRPr="0008100B">
        <w:t>une</w:t>
      </w:r>
      <w:proofErr w:type="spellEnd"/>
      <w:r w:rsidRPr="0008100B">
        <w:t xml:space="preserve"> face et </w:t>
      </w:r>
      <w:proofErr w:type="spellStart"/>
      <w:r w:rsidRPr="0008100B">
        <w:t>uni</w:t>
      </w:r>
      <w:proofErr w:type="spellEnd"/>
      <w:r w:rsidRPr="0008100B">
        <w:t xml:space="preserve"> sur </w:t>
      </w:r>
      <w:proofErr w:type="spellStart"/>
      <w:r w:rsidRPr="0008100B">
        <w:t>l’autre</w:t>
      </w:r>
      <w:proofErr w:type="spellEnd"/>
      <w:r w:rsidRPr="0008100B">
        <w:t xml:space="preserve"> face</w:t>
      </w:r>
      <w:bookmarkStart w:id="24" w:name="_Hlk137801305"/>
      <w:r w:rsidRPr="0008100B">
        <w:t>.</w:t>
      </w:r>
      <w:bookmarkEnd w:id="24"/>
      <w:r w:rsidRPr="0008100B">
        <w:t xml:space="preserve"> </w:t>
      </w:r>
      <w:proofErr w:type="spellStart"/>
      <w:proofErr w:type="gramStart"/>
      <w:r w:rsidRPr="0008100B">
        <w:t>Diamètre</w:t>
      </w:r>
      <w:proofErr w:type="spellEnd"/>
      <w:r w:rsidRPr="0008100B">
        <w:t> :</w:t>
      </w:r>
      <w:proofErr w:type="gramEnd"/>
      <w:r w:rsidRPr="0008100B">
        <w:t xml:space="preserve"> environ 8,8 mm.</w:t>
      </w:r>
    </w:p>
    <w:p w14:paraId="4D525467" w14:textId="77777777" w:rsidR="00860628" w:rsidRPr="0008100B" w:rsidRDefault="00860628" w:rsidP="00212974">
      <w:pPr>
        <w:rPr>
          <w:u w:val="single"/>
        </w:rPr>
      </w:pPr>
    </w:p>
    <w:p w14:paraId="6A7CC17E" w14:textId="77777777" w:rsidR="00860628" w:rsidRPr="0008100B" w:rsidRDefault="00860628" w:rsidP="00212974">
      <w:pPr>
        <w:keepNext/>
      </w:pPr>
      <w:r w:rsidRPr="0008100B">
        <w:rPr>
          <w:u w:val="single"/>
        </w:rPr>
        <w:t xml:space="preserve">ORSERDU 345 mg </w:t>
      </w:r>
      <w:proofErr w:type="spellStart"/>
      <w:r w:rsidRPr="0008100B">
        <w:rPr>
          <w:u w:val="single"/>
        </w:rPr>
        <w:t>comprimés</w:t>
      </w:r>
      <w:proofErr w:type="spellEnd"/>
      <w:r w:rsidRPr="0008100B">
        <w:rPr>
          <w:u w:val="single"/>
        </w:rPr>
        <w:t xml:space="preserve"> </w:t>
      </w:r>
      <w:proofErr w:type="spellStart"/>
      <w:r w:rsidRPr="0008100B">
        <w:rPr>
          <w:u w:val="single"/>
        </w:rPr>
        <w:t>pelliculés</w:t>
      </w:r>
      <w:proofErr w:type="spellEnd"/>
    </w:p>
    <w:p w14:paraId="4F17E2F4" w14:textId="77777777" w:rsidR="00860628" w:rsidRPr="0008100B" w:rsidRDefault="00860628" w:rsidP="00212974">
      <w:proofErr w:type="spellStart"/>
      <w:r w:rsidRPr="0008100B">
        <w:t>Comprimé</w:t>
      </w:r>
      <w:proofErr w:type="spellEnd"/>
      <w:r w:rsidRPr="0008100B">
        <w:t xml:space="preserve"> </w:t>
      </w:r>
      <w:proofErr w:type="spellStart"/>
      <w:r w:rsidRPr="0008100B">
        <w:t>pelliculé</w:t>
      </w:r>
      <w:proofErr w:type="spellEnd"/>
      <w:r w:rsidRPr="0008100B">
        <w:t xml:space="preserve"> </w:t>
      </w:r>
      <w:proofErr w:type="spellStart"/>
      <w:r w:rsidRPr="0008100B">
        <w:t>ovale</w:t>
      </w:r>
      <w:proofErr w:type="spellEnd"/>
      <w:r w:rsidRPr="0008100B">
        <w:t xml:space="preserve"> </w:t>
      </w:r>
      <w:proofErr w:type="spellStart"/>
      <w:r w:rsidRPr="0008100B">
        <w:t>biconvexe</w:t>
      </w:r>
      <w:proofErr w:type="spellEnd"/>
      <w:r w:rsidRPr="0008100B">
        <w:t xml:space="preserve">, bleu à bleu </w:t>
      </w:r>
      <w:proofErr w:type="spellStart"/>
      <w:r w:rsidRPr="0008100B">
        <w:t>clair</w:t>
      </w:r>
      <w:proofErr w:type="spellEnd"/>
      <w:r w:rsidRPr="0008100B">
        <w:t xml:space="preserve">, </w:t>
      </w:r>
      <w:proofErr w:type="spellStart"/>
      <w:r w:rsidRPr="0008100B">
        <w:t>portant</w:t>
      </w:r>
      <w:proofErr w:type="spellEnd"/>
      <w:r w:rsidRPr="0008100B">
        <w:t xml:space="preserve"> la mention « MH » </w:t>
      </w:r>
      <w:proofErr w:type="spellStart"/>
      <w:r w:rsidRPr="0008100B">
        <w:t>gravée</w:t>
      </w:r>
      <w:proofErr w:type="spellEnd"/>
      <w:r w:rsidRPr="0008100B">
        <w:t xml:space="preserve"> </w:t>
      </w:r>
      <w:proofErr w:type="spellStart"/>
      <w:r w:rsidRPr="0008100B">
        <w:t>en</w:t>
      </w:r>
      <w:proofErr w:type="spellEnd"/>
      <w:r w:rsidRPr="0008100B">
        <w:t xml:space="preserve"> creux sur </w:t>
      </w:r>
      <w:proofErr w:type="spellStart"/>
      <w:r w:rsidRPr="0008100B">
        <w:t>une</w:t>
      </w:r>
      <w:proofErr w:type="spellEnd"/>
      <w:r w:rsidRPr="0008100B">
        <w:t xml:space="preserve"> face et </w:t>
      </w:r>
      <w:proofErr w:type="spellStart"/>
      <w:r w:rsidRPr="0008100B">
        <w:t>uni</w:t>
      </w:r>
      <w:proofErr w:type="spellEnd"/>
      <w:r w:rsidRPr="0008100B">
        <w:t xml:space="preserve"> sur </w:t>
      </w:r>
      <w:proofErr w:type="spellStart"/>
      <w:r w:rsidRPr="0008100B">
        <w:t>l’autre</w:t>
      </w:r>
      <w:proofErr w:type="spellEnd"/>
      <w:r w:rsidRPr="0008100B">
        <w:t xml:space="preserve"> face. </w:t>
      </w:r>
      <w:proofErr w:type="gramStart"/>
      <w:r w:rsidRPr="0008100B">
        <w:t>Dimensions :</w:t>
      </w:r>
      <w:proofErr w:type="gramEnd"/>
      <w:r w:rsidRPr="0008100B">
        <w:t xml:space="preserve"> environ 19,2 mm (longueur) sur 10,8 mm (</w:t>
      </w:r>
      <w:proofErr w:type="spellStart"/>
      <w:r w:rsidRPr="0008100B">
        <w:t>largeur</w:t>
      </w:r>
      <w:proofErr w:type="spellEnd"/>
      <w:r w:rsidRPr="0008100B">
        <w:t>).</w:t>
      </w:r>
    </w:p>
    <w:p w14:paraId="626A7EDC" w14:textId="77777777" w:rsidR="00860628" w:rsidRPr="0008100B" w:rsidRDefault="00860628" w:rsidP="00212974">
      <w:pPr>
        <w:numPr>
          <w:ilvl w:val="12"/>
          <w:numId w:val="0"/>
        </w:numPr>
        <w:tabs>
          <w:tab w:val="left" w:pos="720"/>
        </w:tabs>
        <w:ind w:right="-2"/>
        <w:rPr>
          <w:highlight w:val="yellow"/>
        </w:rPr>
      </w:pPr>
    </w:p>
    <w:p w14:paraId="2A919E0E" w14:textId="77777777" w:rsidR="00860628" w:rsidRPr="0008100B" w:rsidRDefault="00860628" w:rsidP="00212974">
      <w:pPr>
        <w:numPr>
          <w:ilvl w:val="12"/>
          <w:numId w:val="0"/>
        </w:numPr>
        <w:tabs>
          <w:tab w:val="left" w:pos="720"/>
        </w:tabs>
      </w:pPr>
      <w:proofErr w:type="spellStart"/>
      <w:r w:rsidRPr="0008100B">
        <w:t>Chaque</w:t>
      </w:r>
      <w:proofErr w:type="spellEnd"/>
      <w:r w:rsidRPr="0008100B">
        <w:t xml:space="preserve"> </w:t>
      </w:r>
      <w:proofErr w:type="spellStart"/>
      <w:r w:rsidRPr="0008100B">
        <w:t>boîte</w:t>
      </w:r>
      <w:proofErr w:type="spellEnd"/>
      <w:r w:rsidRPr="0008100B">
        <w:t xml:space="preserve"> </w:t>
      </w:r>
      <w:proofErr w:type="spellStart"/>
      <w:r w:rsidRPr="0008100B">
        <w:t>contient</w:t>
      </w:r>
      <w:proofErr w:type="spellEnd"/>
      <w:r w:rsidRPr="0008100B">
        <w:t xml:space="preserve"> </w:t>
      </w:r>
      <w:bookmarkStart w:id="25" w:name="_Hlk57845456"/>
      <w:r w:rsidRPr="0008100B">
        <w:t>28 </w:t>
      </w:r>
      <w:proofErr w:type="spellStart"/>
      <w:r w:rsidRPr="0008100B">
        <w:t>comprimés</w:t>
      </w:r>
      <w:proofErr w:type="spellEnd"/>
      <w:r w:rsidRPr="0008100B">
        <w:t xml:space="preserve"> </w:t>
      </w:r>
      <w:proofErr w:type="spellStart"/>
      <w:r w:rsidRPr="0008100B">
        <w:t>pelliculés</w:t>
      </w:r>
      <w:proofErr w:type="spellEnd"/>
      <w:r w:rsidRPr="0008100B">
        <w:t xml:space="preserve"> (4 plaquettes de 7 </w:t>
      </w:r>
      <w:proofErr w:type="spellStart"/>
      <w:r w:rsidRPr="0008100B">
        <w:t>comprimés</w:t>
      </w:r>
      <w:proofErr w:type="spellEnd"/>
      <w:r w:rsidRPr="0008100B">
        <w:t>).</w:t>
      </w:r>
    </w:p>
    <w:bookmarkEnd w:id="25"/>
    <w:p w14:paraId="2F695AA6" w14:textId="77777777" w:rsidR="00860628" w:rsidRPr="0008100B" w:rsidRDefault="00860628" w:rsidP="00212974"/>
    <w:p w14:paraId="77C76ACB" w14:textId="77777777" w:rsidR="00860628" w:rsidRPr="0008100B" w:rsidRDefault="00860628" w:rsidP="00212974">
      <w:pPr>
        <w:keepNext/>
      </w:pPr>
      <w:proofErr w:type="spellStart"/>
      <w:r w:rsidRPr="0008100B">
        <w:rPr>
          <w:b/>
          <w:bCs/>
        </w:rPr>
        <w:t>Titulaire</w:t>
      </w:r>
      <w:proofErr w:type="spellEnd"/>
      <w:r w:rsidRPr="0008100B">
        <w:rPr>
          <w:b/>
          <w:bCs/>
        </w:rPr>
        <w:t xml:space="preserve"> de </w:t>
      </w:r>
      <w:proofErr w:type="spellStart"/>
      <w:r w:rsidRPr="0008100B">
        <w:rPr>
          <w:b/>
          <w:bCs/>
        </w:rPr>
        <w:t>l’Autorisation</w:t>
      </w:r>
      <w:proofErr w:type="spellEnd"/>
      <w:r w:rsidRPr="0008100B">
        <w:rPr>
          <w:b/>
          <w:bCs/>
        </w:rPr>
        <w:t xml:space="preserve"> de mise sur le </w:t>
      </w:r>
      <w:proofErr w:type="spellStart"/>
      <w:r w:rsidRPr="0008100B">
        <w:rPr>
          <w:b/>
          <w:bCs/>
        </w:rPr>
        <w:t>marché</w:t>
      </w:r>
      <w:proofErr w:type="spellEnd"/>
    </w:p>
    <w:p w14:paraId="3858DB71" w14:textId="77777777" w:rsidR="00860628" w:rsidRPr="0008100B" w:rsidRDefault="00860628" w:rsidP="00212974">
      <w:pPr>
        <w:keepLines/>
      </w:pPr>
      <w:proofErr w:type="spellStart"/>
      <w:r w:rsidRPr="0008100B">
        <w:t>Stemline</w:t>
      </w:r>
      <w:proofErr w:type="spellEnd"/>
      <w:r w:rsidRPr="0008100B">
        <w:t xml:space="preserve"> Therapeutics B.V. </w:t>
      </w:r>
      <w:r w:rsidRPr="0008100B">
        <w:br/>
      </w:r>
      <w:proofErr w:type="spellStart"/>
      <w:r w:rsidRPr="0008100B">
        <w:t>Basisweg</w:t>
      </w:r>
      <w:proofErr w:type="spellEnd"/>
      <w:r w:rsidRPr="0008100B">
        <w:t xml:space="preserve"> 10 </w:t>
      </w:r>
      <w:r w:rsidRPr="0008100B">
        <w:br/>
        <w:t xml:space="preserve">1043 AP Amsterdam </w:t>
      </w:r>
      <w:r w:rsidRPr="0008100B">
        <w:br/>
        <w:t>Pays</w:t>
      </w:r>
      <w:r w:rsidRPr="0008100B">
        <w:noBreakHyphen/>
        <w:t>Bas</w:t>
      </w:r>
    </w:p>
    <w:p w14:paraId="43E754E5" w14:textId="77777777" w:rsidR="00860628" w:rsidRPr="0008100B" w:rsidRDefault="00860628" w:rsidP="00212974"/>
    <w:p w14:paraId="1CB09CAD" w14:textId="77777777" w:rsidR="00860628" w:rsidRPr="0008100B" w:rsidRDefault="00860628" w:rsidP="00212974">
      <w:pPr>
        <w:keepNext/>
        <w:rPr>
          <w:b/>
        </w:rPr>
      </w:pPr>
      <w:r w:rsidRPr="0008100B">
        <w:rPr>
          <w:b/>
          <w:bCs/>
        </w:rPr>
        <w:t>Fabricant</w:t>
      </w:r>
    </w:p>
    <w:p w14:paraId="3E775743" w14:textId="77777777" w:rsidR="00860628" w:rsidRPr="0008100B" w:rsidRDefault="00860628" w:rsidP="00212974">
      <w:pPr>
        <w:keepLines/>
      </w:pPr>
      <w:proofErr w:type="spellStart"/>
      <w:r w:rsidRPr="0008100B">
        <w:t>Stemline</w:t>
      </w:r>
      <w:proofErr w:type="spellEnd"/>
      <w:r w:rsidRPr="0008100B">
        <w:t xml:space="preserve"> Therapeutics B.V.</w:t>
      </w:r>
      <w:r w:rsidRPr="0008100B">
        <w:br/>
      </w:r>
      <w:proofErr w:type="spellStart"/>
      <w:r w:rsidRPr="0008100B">
        <w:t>Basisweg</w:t>
      </w:r>
      <w:proofErr w:type="spellEnd"/>
      <w:r w:rsidRPr="0008100B">
        <w:t xml:space="preserve"> 10 </w:t>
      </w:r>
      <w:r w:rsidRPr="0008100B">
        <w:br/>
        <w:t xml:space="preserve">1043 AP Amsterdam </w:t>
      </w:r>
      <w:r w:rsidRPr="0008100B">
        <w:br/>
        <w:t>Pays</w:t>
      </w:r>
      <w:r w:rsidRPr="0008100B">
        <w:noBreakHyphen/>
        <w:t>Bas</w:t>
      </w:r>
    </w:p>
    <w:p w14:paraId="035B8AF2" w14:textId="77777777" w:rsidR="00860628" w:rsidRPr="0008100B" w:rsidRDefault="00860628" w:rsidP="00212974"/>
    <w:p w14:paraId="69EE2514" w14:textId="77777777" w:rsidR="00860628" w:rsidRPr="0008100B" w:rsidRDefault="00860628" w:rsidP="00212974">
      <w:pPr>
        <w:rPr>
          <w:highlight w:val="lightGray"/>
        </w:rPr>
      </w:pPr>
      <w:proofErr w:type="spellStart"/>
      <w:r w:rsidRPr="0008100B">
        <w:rPr>
          <w:highlight w:val="lightGray"/>
        </w:rPr>
        <w:t>ou</w:t>
      </w:r>
      <w:proofErr w:type="spellEnd"/>
    </w:p>
    <w:p w14:paraId="70114ED3" w14:textId="77777777" w:rsidR="00860628" w:rsidRPr="0008100B" w:rsidRDefault="00860628" w:rsidP="00212974">
      <w:pPr>
        <w:rPr>
          <w:highlight w:val="lightGray"/>
        </w:rPr>
      </w:pPr>
    </w:p>
    <w:p w14:paraId="6309D755" w14:textId="77777777" w:rsidR="00860628" w:rsidRPr="0008100B" w:rsidRDefault="00860628" w:rsidP="00212974">
      <w:pPr>
        <w:keepNext/>
        <w:rPr>
          <w:highlight w:val="lightGray"/>
        </w:rPr>
      </w:pPr>
      <w:r w:rsidRPr="0008100B">
        <w:rPr>
          <w:highlight w:val="lightGray"/>
        </w:rPr>
        <w:t xml:space="preserve">Berlin </w:t>
      </w:r>
      <w:proofErr w:type="spellStart"/>
      <w:r w:rsidRPr="0008100B">
        <w:rPr>
          <w:highlight w:val="lightGray"/>
        </w:rPr>
        <w:t>Chemie</w:t>
      </w:r>
      <w:proofErr w:type="spellEnd"/>
      <w:r w:rsidRPr="0008100B">
        <w:rPr>
          <w:highlight w:val="lightGray"/>
        </w:rPr>
        <w:t xml:space="preserve"> AG</w:t>
      </w:r>
    </w:p>
    <w:p w14:paraId="0B96BA43" w14:textId="77777777" w:rsidR="00860628" w:rsidRPr="0008100B" w:rsidRDefault="00860628" w:rsidP="00212974">
      <w:pPr>
        <w:keepNext/>
        <w:rPr>
          <w:highlight w:val="lightGray"/>
        </w:rPr>
      </w:pPr>
      <w:proofErr w:type="spellStart"/>
      <w:r w:rsidRPr="0008100B">
        <w:rPr>
          <w:highlight w:val="lightGray"/>
        </w:rPr>
        <w:t>Glienicker</w:t>
      </w:r>
      <w:proofErr w:type="spellEnd"/>
      <w:r w:rsidRPr="0008100B">
        <w:rPr>
          <w:highlight w:val="lightGray"/>
        </w:rPr>
        <w:t xml:space="preserve"> Weg 125</w:t>
      </w:r>
    </w:p>
    <w:p w14:paraId="307462C6" w14:textId="77777777" w:rsidR="00860628" w:rsidRPr="0008100B" w:rsidRDefault="00860628" w:rsidP="00212974">
      <w:pPr>
        <w:keepNext/>
        <w:rPr>
          <w:highlight w:val="lightGray"/>
        </w:rPr>
      </w:pPr>
      <w:r w:rsidRPr="0008100B">
        <w:rPr>
          <w:highlight w:val="lightGray"/>
        </w:rPr>
        <w:t>12489 Berlin</w:t>
      </w:r>
    </w:p>
    <w:p w14:paraId="7BFE15E0" w14:textId="77777777" w:rsidR="00860628" w:rsidRPr="0008100B" w:rsidRDefault="00860628" w:rsidP="00212974">
      <w:proofErr w:type="spellStart"/>
      <w:r w:rsidRPr="0008100B">
        <w:rPr>
          <w:highlight w:val="lightGray"/>
        </w:rPr>
        <w:t>Allemagne</w:t>
      </w:r>
      <w:proofErr w:type="spellEnd"/>
    </w:p>
    <w:p w14:paraId="5D9A2B4F" w14:textId="77777777" w:rsidR="00860628" w:rsidRPr="0008100B" w:rsidRDefault="00860628" w:rsidP="00212974">
      <w:pPr>
        <w:numPr>
          <w:ilvl w:val="12"/>
          <w:numId w:val="0"/>
        </w:numPr>
        <w:ind w:right="-2"/>
      </w:pPr>
    </w:p>
    <w:p w14:paraId="7E7C5621" w14:textId="77777777" w:rsidR="00860628" w:rsidRPr="0008100B" w:rsidRDefault="00860628" w:rsidP="00212974">
      <w:pPr>
        <w:numPr>
          <w:ilvl w:val="12"/>
          <w:numId w:val="0"/>
        </w:numPr>
        <w:ind w:right="-2"/>
      </w:pPr>
      <w:r w:rsidRPr="0008100B">
        <w:t xml:space="preserve">Pour toute information </w:t>
      </w:r>
      <w:proofErr w:type="spellStart"/>
      <w:r w:rsidRPr="0008100B">
        <w:t>complémentaire</w:t>
      </w:r>
      <w:proofErr w:type="spellEnd"/>
      <w:r w:rsidRPr="0008100B">
        <w:t xml:space="preserve"> </w:t>
      </w:r>
      <w:proofErr w:type="spellStart"/>
      <w:r w:rsidRPr="0008100B">
        <w:t>concernant</w:t>
      </w:r>
      <w:proofErr w:type="spellEnd"/>
      <w:r w:rsidRPr="0008100B">
        <w:t xml:space="preserve">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veuillez</w:t>
      </w:r>
      <w:proofErr w:type="spellEnd"/>
      <w:r w:rsidRPr="0008100B">
        <w:t xml:space="preserve"> prendre contact avec le </w:t>
      </w:r>
      <w:proofErr w:type="spellStart"/>
      <w:r w:rsidRPr="0008100B">
        <w:t>représentant</w:t>
      </w:r>
      <w:proofErr w:type="spellEnd"/>
      <w:r w:rsidRPr="0008100B">
        <w:t xml:space="preserve"> local du </w:t>
      </w:r>
      <w:proofErr w:type="spellStart"/>
      <w:r w:rsidRPr="0008100B">
        <w:t>titulaire</w:t>
      </w:r>
      <w:proofErr w:type="spellEnd"/>
      <w:r w:rsidRPr="0008100B">
        <w:t xml:space="preserve"> de </w:t>
      </w:r>
      <w:proofErr w:type="spellStart"/>
      <w:r w:rsidRPr="0008100B">
        <w:t>l’autorisation</w:t>
      </w:r>
      <w:proofErr w:type="spellEnd"/>
      <w:r w:rsidRPr="0008100B">
        <w:t xml:space="preserve"> de mise sur le </w:t>
      </w:r>
      <w:proofErr w:type="spellStart"/>
      <w:proofErr w:type="gramStart"/>
      <w:r w:rsidRPr="0008100B">
        <w:t>marché</w:t>
      </w:r>
      <w:proofErr w:type="spellEnd"/>
      <w:r w:rsidRPr="0008100B">
        <w:t xml:space="preserve"> :</w:t>
      </w:r>
      <w:proofErr w:type="gramEnd"/>
    </w:p>
    <w:p w14:paraId="0301276E" w14:textId="77777777" w:rsidR="00860628" w:rsidRPr="0008100B" w:rsidRDefault="00860628" w:rsidP="00212974">
      <w:pPr>
        <w:numPr>
          <w:ilvl w:val="12"/>
          <w:numId w:val="0"/>
        </w:numPr>
        <w:ind w:right="-2"/>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60628" w:rsidRPr="0008100B" w14:paraId="0349FF18" w14:textId="77777777" w:rsidTr="00843F84">
        <w:tc>
          <w:tcPr>
            <w:tcW w:w="9287" w:type="dxa"/>
            <w:gridSpan w:val="2"/>
            <w:tcBorders>
              <w:top w:val="nil"/>
              <w:left w:val="nil"/>
              <w:bottom w:val="nil"/>
              <w:right w:val="nil"/>
            </w:tcBorders>
          </w:tcPr>
          <w:p w14:paraId="5E5248C1" w14:textId="77777777" w:rsidR="00860628" w:rsidRPr="0008100B" w:rsidRDefault="00860628" w:rsidP="00843F84">
            <w:pPr>
              <w:keepNext/>
              <w:rPr>
                <w:rFonts w:eastAsia="SimSun" w:cs="Times New Roman"/>
                <w:b/>
                <w:szCs w:val="20"/>
                <w:lang w:eastAsia="en-GB"/>
              </w:rPr>
            </w:pPr>
            <w:proofErr w:type="spellStart"/>
            <w:r w:rsidRPr="0008100B">
              <w:rPr>
                <w:rFonts w:cs="Times New Roman"/>
                <w:b/>
                <w:bCs/>
              </w:rPr>
              <w:lastRenderedPageBreak/>
              <w:t>België</w:t>
            </w:r>
            <w:proofErr w:type="spellEnd"/>
            <w:r w:rsidRPr="0008100B">
              <w:rPr>
                <w:rFonts w:cs="Times New Roman"/>
                <w:b/>
                <w:bCs/>
              </w:rPr>
              <w:t>/Belgique/</w:t>
            </w:r>
            <w:proofErr w:type="spellStart"/>
            <w:proofErr w:type="gramStart"/>
            <w:r w:rsidRPr="0008100B">
              <w:rPr>
                <w:rFonts w:cs="Times New Roman"/>
                <w:b/>
                <w:bCs/>
              </w:rPr>
              <w:t>Belgien</w:t>
            </w:r>
            <w:proofErr w:type="spellEnd"/>
            <w:r w:rsidRPr="0008100B">
              <w:rPr>
                <w:rFonts w:cs="Times New Roman"/>
                <w:b/>
                <w:bCs/>
              </w:rPr>
              <w:t> ;</w:t>
            </w:r>
            <w:proofErr w:type="gramEnd"/>
            <w:r w:rsidRPr="0008100B">
              <w:rPr>
                <w:rFonts w:cs="Times New Roman"/>
                <w:b/>
                <w:bCs/>
              </w:rPr>
              <w:t xml:space="preserve"> </w:t>
            </w:r>
            <w:proofErr w:type="spellStart"/>
            <w:proofErr w:type="gramStart"/>
            <w:r w:rsidRPr="0008100B">
              <w:rPr>
                <w:rFonts w:cs="Times New Roman"/>
                <w:b/>
                <w:bCs/>
              </w:rPr>
              <w:t>България</w:t>
            </w:r>
            <w:proofErr w:type="spellEnd"/>
            <w:r w:rsidRPr="0008100B">
              <w:rPr>
                <w:rFonts w:cs="Times New Roman"/>
                <w:b/>
                <w:bCs/>
              </w:rPr>
              <w:t> ;</w:t>
            </w:r>
            <w:proofErr w:type="gramEnd"/>
            <w:r w:rsidRPr="0008100B">
              <w:rPr>
                <w:rFonts w:cs="Times New Roman"/>
              </w:rPr>
              <w:br/>
            </w:r>
            <w:del w:id="26" w:author="Author" w:date="2025-10-01T17:25:00Z" w16du:dateUtc="2025-10-01T13:25:00Z">
              <w:r w:rsidRPr="0008100B" w:rsidDel="005728D7">
                <w:rPr>
                  <w:rFonts w:cs="Times New Roman"/>
                  <w:b/>
                  <w:bCs/>
                </w:rPr>
                <w:delText xml:space="preserve">Česká republika ; </w:delText>
              </w:r>
            </w:del>
            <w:proofErr w:type="gramStart"/>
            <w:r w:rsidRPr="0008100B">
              <w:rPr>
                <w:rFonts w:cs="Times New Roman"/>
                <w:b/>
                <w:bCs/>
              </w:rPr>
              <w:t>Danmark ;</w:t>
            </w:r>
            <w:proofErr w:type="gramEnd"/>
            <w:r w:rsidRPr="0008100B">
              <w:rPr>
                <w:rFonts w:cs="Times New Roman"/>
                <w:b/>
                <w:bCs/>
              </w:rPr>
              <w:t xml:space="preserve"> </w:t>
            </w:r>
            <w:proofErr w:type="spellStart"/>
            <w:proofErr w:type="gramStart"/>
            <w:r w:rsidRPr="0008100B">
              <w:rPr>
                <w:rFonts w:cs="Times New Roman"/>
                <w:b/>
                <w:bCs/>
              </w:rPr>
              <w:t>Eesti</w:t>
            </w:r>
            <w:proofErr w:type="spellEnd"/>
            <w:r w:rsidRPr="0008100B">
              <w:rPr>
                <w:rFonts w:cs="Times New Roman"/>
                <w:b/>
                <w:bCs/>
              </w:rPr>
              <w:t> ;</w:t>
            </w:r>
            <w:proofErr w:type="gramEnd"/>
          </w:p>
          <w:p w14:paraId="15BDEAE3" w14:textId="77777777" w:rsidR="00860628" w:rsidRPr="0008100B" w:rsidRDefault="00860628" w:rsidP="00843F84">
            <w:pPr>
              <w:keepNext/>
              <w:rPr>
                <w:rFonts w:eastAsia="SimSun" w:cs="Times New Roman"/>
                <w:b/>
                <w:szCs w:val="20"/>
                <w:lang w:eastAsia="en-GB"/>
              </w:rPr>
            </w:pPr>
            <w:proofErr w:type="spellStart"/>
            <w:proofErr w:type="gramStart"/>
            <w:r w:rsidRPr="0008100B">
              <w:rPr>
                <w:rFonts w:cs="Times New Roman"/>
                <w:b/>
                <w:bCs/>
              </w:rPr>
              <w:t>Ελλάδ</w:t>
            </w:r>
            <w:proofErr w:type="spellEnd"/>
            <w:r w:rsidRPr="0008100B">
              <w:rPr>
                <w:rFonts w:cs="Times New Roman"/>
                <w:b/>
                <w:bCs/>
              </w:rPr>
              <w:t>α ;</w:t>
            </w:r>
            <w:proofErr w:type="gramEnd"/>
            <w:r w:rsidRPr="0008100B">
              <w:rPr>
                <w:rFonts w:cs="Times New Roman"/>
                <w:b/>
                <w:bCs/>
              </w:rPr>
              <w:t xml:space="preserve"> </w:t>
            </w:r>
            <w:proofErr w:type="gramStart"/>
            <w:r w:rsidRPr="0008100B">
              <w:rPr>
                <w:rFonts w:cs="Times New Roman"/>
                <w:b/>
                <w:bCs/>
              </w:rPr>
              <w:t>Hrvatska ;</w:t>
            </w:r>
            <w:proofErr w:type="gramEnd"/>
            <w:r w:rsidRPr="0008100B">
              <w:rPr>
                <w:rFonts w:cs="Times New Roman"/>
                <w:b/>
                <w:bCs/>
              </w:rPr>
              <w:t xml:space="preserve"> </w:t>
            </w:r>
            <w:proofErr w:type="gramStart"/>
            <w:r w:rsidRPr="0008100B">
              <w:rPr>
                <w:rFonts w:cs="Times New Roman"/>
                <w:b/>
                <w:bCs/>
              </w:rPr>
              <w:t>Ireland ;</w:t>
            </w:r>
            <w:proofErr w:type="gramEnd"/>
            <w:r w:rsidRPr="0008100B">
              <w:rPr>
                <w:rFonts w:cs="Times New Roman"/>
                <w:b/>
                <w:bCs/>
              </w:rPr>
              <w:t xml:space="preserve"> </w:t>
            </w:r>
            <w:proofErr w:type="spellStart"/>
            <w:proofErr w:type="gramStart"/>
            <w:r w:rsidRPr="0008100B">
              <w:rPr>
                <w:rFonts w:cs="Times New Roman"/>
                <w:b/>
                <w:bCs/>
              </w:rPr>
              <w:t>Ísland</w:t>
            </w:r>
            <w:proofErr w:type="spellEnd"/>
            <w:r w:rsidRPr="0008100B">
              <w:rPr>
                <w:rFonts w:cs="Times New Roman"/>
                <w:b/>
                <w:bCs/>
              </w:rPr>
              <w:t> ;</w:t>
            </w:r>
            <w:proofErr w:type="gramEnd"/>
          </w:p>
          <w:p w14:paraId="31E8B79E" w14:textId="77777777" w:rsidR="00860628" w:rsidRPr="0008100B" w:rsidRDefault="00860628" w:rsidP="00843F84">
            <w:pPr>
              <w:keepNext/>
              <w:rPr>
                <w:rFonts w:eastAsia="SimSun" w:cs="Times New Roman"/>
                <w:b/>
                <w:szCs w:val="20"/>
                <w:lang w:eastAsia="en-GB"/>
              </w:rPr>
            </w:pPr>
            <w:proofErr w:type="spellStart"/>
            <w:proofErr w:type="gramStart"/>
            <w:r w:rsidRPr="0008100B">
              <w:rPr>
                <w:rFonts w:cs="Times New Roman"/>
                <w:b/>
                <w:bCs/>
              </w:rPr>
              <w:t>Κύ</w:t>
            </w:r>
            <w:proofErr w:type="spellEnd"/>
            <w:r w:rsidRPr="0008100B">
              <w:rPr>
                <w:rFonts w:cs="Times New Roman"/>
                <w:b/>
                <w:bCs/>
              </w:rPr>
              <w:t>προς ;</w:t>
            </w:r>
            <w:proofErr w:type="gramEnd"/>
            <w:r w:rsidRPr="0008100B">
              <w:rPr>
                <w:rFonts w:cs="Times New Roman"/>
                <w:b/>
                <w:bCs/>
              </w:rPr>
              <w:t xml:space="preserve"> </w:t>
            </w:r>
            <w:proofErr w:type="spellStart"/>
            <w:proofErr w:type="gramStart"/>
            <w:r w:rsidRPr="0008100B">
              <w:rPr>
                <w:rFonts w:cs="Times New Roman"/>
                <w:b/>
                <w:bCs/>
              </w:rPr>
              <w:t>Latvija</w:t>
            </w:r>
            <w:proofErr w:type="spellEnd"/>
            <w:r w:rsidRPr="0008100B">
              <w:rPr>
                <w:rFonts w:cs="Times New Roman"/>
                <w:b/>
                <w:bCs/>
              </w:rPr>
              <w:t> ;</w:t>
            </w:r>
            <w:proofErr w:type="gramEnd"/>
            <w:r w:rsidRPr="0008100B">
              <w:rPr>
                <w:rFonts w:cs="Times New Roman"/>
                <w:b/>
                <w:bCs/>
              </w:rPr>
              <w:t xml:space="preserve"> </w:t>
            </w:r>
            <w:proofErr w:type="gramStart"/>
            <w:r w:rsidRPr="0008100B">
              <w:rPr>
                <w:rFonts w:cs="Times New Roman"/>
                <w:b/>
                <w:bCs/>
              </w:rPr>
              <w:t>Lietuva ;</w:t>
            </w:r>
            <w:proofErr w:type="gramEnd"/>
          </w:p>
          <w:p w14:paraId="47D9083B" w14:textId="77777777" w:rsidR="00860628" w:rsidRPr="0008100B" w:rsidRDefault="00860628" w:rsidP="00843F84">
            <w:pPr>
              <w:keepNext/>
              <w:rPr>
                <w:rFonts w:eastAsia="SimSun" w:cs="Times New Roman"/>
                <w:szCs w:val="20"/>
                <w:lang w:eastAsia="en-GB"/>
              </w:rPr>
            </w:pPr>
            <w:r w:rsidRPr="0008100B">
              <w:rPr>
                <w:rFonts w:cs="Times New Roman"/>
                <w:b/>
                <w:bCs/>
              </w:rPr>
              <w:t>Luxembourg/</w:t>
            </w:r>
            <w:proofErr w:type="gramStart"/>
            <w:r w:rsidRPr="0008100B">
              <w:rPr>
                <w:rFonts w:cs="Times New Roman"/>
                <w:b/>
                <w:bCs/>
              </w:rPr>
              <w:t>Luxemburg ;</w:t>
            </w:r>
            <w:proofErr w:type="gramEnd"/>
            <w:r w:rsidRPr="0008100B">
              <w:rPr>
                <w:rFonts w:cs="Times New Roman"/>
              </w:rPr>
              <w:br/>
            </w:r>
            <w:proofErr w:type="spellStart"/>
            <w:proofErr w:type="gramStart"/>
            <w:r w:rsidRPr="0008100B">
              <w:rPr>
                <w:rFonts w:cs="Times New Roman"/>
                <w:b/>
                <w:bCs/>
              </w:rPr>
              <w:t>Magyarország</w:t>
            </w:r>
            <w:proofErr w:type="spellEnd"/>
            <w:r w:rsidRPr="0008100B">
              <w:rPr>
                <w:rFonts w:cs="Times New Roman"/>
                <w:b/>
                <w:bCs/>
              </w:rPr>
              <w:t> ;</w:t>
            </w:r>
            <w:proofErr w:type="gramEnd"/>
            <w:r w:rsidRPr="0008100B">
              <w:rPr>
                <w:rFonts w:cs="Times New Roman"/>
                <w:b/>
                <w:bCs/>
              </w:rPr>
              <w:t xml:space="preserve"> </w:t>
            </w:r>
            <w:proofErr w:type="gramStart"/>
            <w:r w:rsidRPr="0008100B">
              <w:rPr>
                <w:rFonts w:cs="Times New Roman"/>
                <w:b/>
                <w:bCs/>
              </w:rPr>
              <w:t>Malta ;</w:t>
            </w:r>
            <w:proofErr w:type="gramEnd"/>
            <w:r w:rsidRPr="0008100B">
              <w:rPr>
                <w:rFonts w:cs="Times New Roman"/>
                <w:b/>
                <w:bCs/>
              </w:rPr>
              <w:t xml:space="preserve"> </w:t>
            </w:r>
            <w:proofErr w:type="gramStart"/>
            <w:r w:rsidRPr="0008100B">
              <w:rPr>
                <w:rFonts w:cs="Times New Roman"/>
                <w:b/>
                <w:bCs/>
              </w:rPr>
              <w:t>Nederland ;</w:t>
            </w:r>
            <w:proofErr w:type="gramEnd"/>
            <w:r w:rsidRPr="0008100B">
              <w:rPr>
                <w:rFonts w:cs="Times New Roman"/>
              </w:rPr>
              <w:br/>
            </w:r>
            <w:proofErr w:type="gramStart"/>
            <w:r w:rsidRPr="0008100B">
              <w:rPr>
                <w:rFonts w:cs="Times New Roman"/>
                <w:b/>
                <w:bCs/>
              </w:rPr>
              <w:t>Norge ;</w:t>
            </w:r>
            <w:proofErr w:type="gramEnd"/>
            <w:r w:rsidRPr="0008100B">
              <w:rPr>
                <w:rFonts w:cs="Times New Roman"/>
                <w:b/>
                <w:bCs/>
              </w:rPr>
              <w:t xml:space="preserve"> </w:t>
            </w:r>
            <w:del w:id="27" w:author="Author" w:date="2025-10-01T17:26:00Z" w16du:dateUtc="2025-10-01T13:26:00Z">
              <w:r w:rsidRPr="0008100B" w:rsidDel="005728D7">
                <w:rPr>
                  <w:rFonts w:cs="Times New Roman"/>
                  <w:b/>
                  <w:bCs/>
                </w:rPr>
                <w:delText xml:space="preserve">Polska ; </w:delText>
              </w:r>
            </w:del>
            <w:proofErr w:type="gramStart"/>
            <w:r w:rsidRPr="0008100B">
              <w:rPr>
                <w:rFonts w:cs="Times New Roman"/>
                <w:b/>
                <w:bCs/>
              </w:rPr>
              <w:t>Portugal ;</w:t>
            </w:r>
            <w:proofErr w:type="gramEnd"/>
            <w:r w:rsidRPr="0008100B">
              <w:rPr>
                <w:rFonts w:cs="Times New Roman"/>
                <w:b/>
                <w:bCs/>
              </w:rPr>
              <w:t xml:space="preserve"> </w:t>
            </w:r>
            <w:del w:id="28" w:author="Author" w:date="2025-10-01T17:27:00Z" w16du:dateUtc="2025-10-01T13:27:00Z">
              <w:r w:rsidRPr="0008100B" w:rsidDel="005728D7">
                <w:rPr>
                  <w:rFonts w:cs="Times New Roman"/>
                  <w:b/>
                  <w:bCs/>
                </w:rPr>
                <w:delText>România ;</w:delText>
              </w:r>
            </w:del>
            <w:r w:rsidRPr="0008100B">
              <w:rPr>
                <w:rFonts w:cs="Times New Roman"/>
              </w:rPr>
              <w:br/>
            </w:r>
            <w:proofErr w:type="gramStart"/>
            <w:r w:rsidRPr="0008100B">
              <w:rPr>
                <w:rFonts w:cs="Times New Roman"/>
                <w:b/>
                <w:bCs/>
              </w:rPr>
              <w:t>Slovenija ;</w:t>
            </w:r>
            <w:proofErr w:type="gramEnd"/>
            <w:r w:rsidRPr="0008100B">
              <w:rPr>
                <w:rFonts w:cs="Times New Roman"/>
                <w:b/>
                <w:bCs/>
              </w:rPr>
              <w:t xml:space="preserve"> </w:t>
            </w:r>
            <w:proofErr w:type="spellStart"/>
            <w:r w:rsidRPr="0008100B">
              <w:rPr>
                <w:rFonts w:cs="Times New Roman"/>
                <w:b/>
                <w:bCs/>
              </w:rPr>
              <w:t>Slovenská</w:t>
            </w:r>
            <w:proofErr w:type="spellEnd"/>
            <w:r w:rsidRPr="0008100B">
              <w:rPr>
                <w:rFonts w:cs="Times New Roman"/>
                <w:b/>
                <w:bCs/>
              </w:rPr>
              <w:t xml:space="preserve"> </w:t>
            </w:r>
            <w:proofErr w:type="spellStart"/>
            <w:proofErr w:type="gramStart"/>
            <w:r w:rsidRPr="0008100B">
              <w:rPr>
                <w:rFonts w:cs="Times New Roman"/>
                <w:b/>
                <w:bCs/>
              </w:rPr>
              <w:t>republika</w:t>
            </w:r>
            <w:proofErr w:type="spellEnd"/>
            <w:r w:rsidRPr="0008100B">
              <w:rPr>
                <w:rFonts w:cs="Times New Roman"/>
                <w:b/>
                <w:bCs/>
              </w:rPr>
              <w:t> ;</w:t>
            </w:r>
            <w:proofErr w:type="gramEnd"/>
            <w:r w:rsidRPr="0008100B">
              <w:rPr>
                <w:rFonts w:cs="Times New Roman"/>
              </w:rPr>
              <w:br/>
            </w:r>
            <w:r w:rsidRPr="0008100B">
              <w:rPr>
                <w:rFonts w:cs="Times New Roman"/>
                <w:b/>
                <w:bCs/>
              </w:rPr>
              <w:t>Suomi/</w:t>
            </w:r>
            <w:proofErr w:type="gramStart"/>
            <w:r w:rsidRPr="0008100B">
              <w:rPr>
                <w:rFonts w:cs="Times New Roman"/>
                <w:b/>
                <w:bCs/>
              </w:rPr>
              <w:t>Finland ;</w:t>
            </w:r>
            <w:proofErr w:type="gramEnd"/>
            <w:r w:rsidRPr="0008100B">
              <w:rPr>
                <w:rFonts w:cs="Times New Roman"/>
                <w:b/>
                <w:bCs/>
              </w:rPr>
              <w:t xml:space="preserve"> Sverige</w:t>
            </w:r>
            <w:r w:rsidRPr="0008100B">
              <w:rPr>
                <w:rFonts w:cs="Times New Roman"/>
              </w:rPr>
              <w:br/>
            </w:r>
            <w:proofErr w:type="spellStart"/>
            <w:r w:rsidRPr="0008100B">
              <w:rPr>
                <w:rFonts w:cs="Times New Roman"/>
              </w:rPr>
              <w:t>Stemline</w:t>
            </w:r>
            <w:proofErr w:type="spellEnd"/>
            <w:r w:rsidRPr="0008100B">
              <w:rPr>
                <w:rFonts w:cs="Times New Roman"/>
              </w:rPr>
              <w:t xml:space="preserve"> Therapeutics B.V.</w:t>
            </w:r>
            <w:r w:rsidRPr="0008100B">
              <w:rPr>
                <w:rFonts w:cs="Times New Roman"/>
              </w:rPr>
              <w:br/>
              <w:t>Tel: +44 (0)800 047 8675</w:t>
            </w:r>
            <w:r w:rsidRPr="0008100B">
              <w:rPr>
                <w:rFonts w:cs="Times New Roman"/>
              </w:rPr>
              <w:br/>
            </w:r>
            <w:ins w:id="29" w:author="Author" w:date="2025-10-01T17:27:00Z" w16du:dateUtc="2025-10-01T13:27:00Z">
              <w:r w:rsidRPr="000C3073">
                <w:rPr>
                  <w:color w:val="0000FF"/>
                  <w:u w:val="single"/>
                </w:rPr>
                <w:t>medicalinformation</w:t>
              </w:r>
            </w:ins>
            <w:del w:id="30" w:author="Author" w:date="2025-10-01T17:27:00Z" w16du:dateUtc="2025-10-01T13:27:00Z">
              <w:r w:rsidRPr="0008100B" w:rsidDel="005728D7">
                <w:rPr>
                  <w:rStyle w:val="Hyperlink"/>
                  <w:rFonts w:cs="Times New Roman"/>
                </w:rPr>
                <w:delText>EUmedinfo</w:delText>
              </w:r>
            </w:del>
            <w:r w:rsidRPr="0008100B">
              <w:rPr>
                <w:rStyle w:val="Hyperlink"/>
                <w:rFonts w:cs="Times New Roman"/>
              </w:rPr>
              <w:t>@menarinistemline.com</w:t>
            </w:r>
          </w:p>
          <w:p w14:paraId="6C1DA57C" w14:textId="77777777" w:rsidR="00860628" w:rsidRPr="0008100B" w:rsidDel="00417351" w:rsidRDefault="00860628" w:rsidP="00843F84">
            <w:pPr>
              <w:keepNext/>
              <w:rPr>
                <w:del w:id="31" w:author="Author" w:date="2025-10-01T17:31:00Z" w16du:dateUtc="2025-10-01T13:31:00Z"/>
                <w:rFonts w:eastAsia="SimSun" w:cs="Times New Roman"/>
                <w:szCs w:val="20"/>
                <w:lang w:eastAsia="en-GB"/>
              </w:rPr>
            </w:pPr>
          </w:p>
          <w:p w14:paraId="48626F05" w14:textId="77777777" w:rsidR="00860628" w:rsidRPr="0008100B" w:rsidRDefault="00860628" w:rsidP="00843F84">
            <w:pPr>
              <w:keepNext/>
              <w:rPr>
                <w:rFonts w:eastAsia="SimSun" w:cs="Times New Roman"/>
                <w:szCs w:val="20"/>
                <w:lang w:eastAsia="en-GB"/>
              </w:rPr>
            </w:pPr>
          </w:p>
        </w:tc>
      </w:tr>
      <w:tr w:rsidR="00860628" w:rsidRPr="0008100B" w14:paraId="4E0B8F13" w14:textId="77777777" w:rsidTr="00843F84">
        <w:trPr>
          <w:ins w:id="32" w:author="Author" w:date="2025-10-01T17:27:00Z"/>
        </w:trPr>
        <w:tc>
          <w:tcPr>
            <w:tcW w:w="4654" w:type="dxa"/>
            <w:tcBorders>
              <w:top w:val="nil"/>
              <w:left w:val="nil"/>
              <w:bottom w:val="nil"/>
              <w:right w:val="nil"/>
            </w:tcBorders>
          </w:tcPr>
          <w:p w14:paraId="48CBDAE4" w14:textId="77777777" w:rsidR="00860628" w:rsidRPr="000C3073" w:rsidRDefault="00860628" w:rsidP="00843F84">
            <w:pPr>
              <w:rPr>
                <w:ins w:id="33" w:author="Author" w:date="2025-10-01T17:29:00Z" w16du:dateUtc="2025-10-01T13:29:00Z"/>
                <w:b/>
                <w:lang w:val="en-GB"/>
              </w:rPr>
            </w:pPr>
            <w:ins w:id="34" w:author="Author" w:date="2025-10-01T17:29:00Z" w16du:dateUtc="2025-10-01T13:29:00Z">
              <w:r w:rsidRPr="000C3073">
                <w:rPr>
                  <w:b/>
                  <w:bCs/>
                  <w:lang w:val="cs-CZ"/>
                </w:rPr>
                <w:t>Česká republika </w:t>
              </w:r>
            </w:ins>
          </w:p>
          <w:p w14:paraId="4F9925E3" w14:textId="77777777" w:rsidR="00860628" w:rsidRPr="00E3186D" w:rsidRDefault="00860628" w:rsidP="00843F84">
            <w:pPr>
              <w:rPr>
                <w:ins w:id="35" w:author="Author" w:date="2025-10-01T17:29:00Z" w16du:dateUtc="2025-10-01T13:29:00Z"/>
                <w:bCs/>
                <w:lang w:val="en-GB"/>
              </w:rPr>
            </w:pPr>
            <w:ins w:id="36" w:author="Author" w:date="2025-10-01T17:29:00Z" w16du:dateUtc="2025-10-01T13:29:00Z">
              <w:r w:rsidRPr="00E3186D">
                <w:rPr>
                  <w:bCs/>
                  <w:lang w:val="cs-CZ"/>
                </w:rPr>
                <w:t>Berlin-Chemie/A.Menarini Ceska republika s.r.o. </w:t>
              </w:r>
            </w:ins>
          </w:p>
          <w:p w14:paraId="414F43C4" w14:textId="77777777" w:rsidR="00860628" w:rsidRPr="00E3186D" w:rsidRDefault="00860628" w:rsidP="00843F84">
            <w:pPr>
              <w:rPr>
                <w:ins w:id="37" w:author="Author" w:date="2025-10-01T17:29:00Z" w16du:dateUtc="2025-10-01T13:29:00Z"/>
                <w:bCs/>
                <w:lang w:val="en-GB"/>
              </w:rPr>
            </w:pPr>
            <w:ins w:id="38" w:author="Author" w:date="2025-10-01T17:29:00Z" w16du:dateUtc="2025-10-01T13:29:00Z">
              <w:r w:rsidRPr="00E3186D">
                <w:rPr>
                  <w:bCs/>
                  <w:lang w:val="cs-CZ"/>
                </w:rPr>
                <w:t>Tel: +420 267 199 333 </w:t>
              </w:r>
            </w:ins>
          </w:p>
          <w:p w14:paraId="18E788ED" w14:textId="77777777" w:rsidR="00860628" w:rsidRPr="0008100B" w:rsidRDefault="00860628" w:rsidP="00843F84">
            <w:pPr>
              <w:keepNext/>
              <w:rPr>
                <w:ins w:id="39" w:author="Author" w:date="2025-10-01T17:27:00Z" w16du:dateUtc="2025-10-01T13:27:00Z"/>
                <w:rFonts w:cs="Times New Roman"/>
                <w:b/>
                <w:bCs/>
              </w:rPr>
            </w:pPr>
            <w:ins w:id="40" w:author="Author" w:date="2025-10-01T17:29:00Z" w16du:dateUtc="2025-10-01T13:29: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tc>
        <w:tc>
          <w:tcPr>
            <w:tcW w:w="4633" w:type="dxa"/>
            <w:tcBorders>
              <w:top w:val="nil"/>
              <w:left w:val="nil"/>
              <w:bottom w:val="nil"/>
              <w:right w:val="nil"/>
            </w:tcBorders>
          </w:tcPr>
          <w:p w14:paraId="057CB3F5" w14:textId="77777777" w:rsidR="00860628" w:rsidRPr="00056CF5" w:rsidRDefault="00860628" w:rsidP="00843F84">
            <w:pPr>
              <w:rPr>
                <w:b/>
                <w:lang w:val="it-IT"/>
              </w:rPr>
            </w:pPr>
            <w:r w:rsidRPr="00056CF5">
              <w:rPr>
                <w:b/>
                <w:lang w:val="it-IT"/>
              </w:rPr>
              <w:t>Italia</w:t>
            </w:r>
          </w:p>
          <w:p w14:paraId="1C1078E6" w14:textId="77777777" w:rsidR="00860628" w:rsidRPr="00056CF5" w:rsidRDefault="00860628" w:rsidP="00843F84">
            <w:pPr>
              <w:rPr>
                <w:lang w:val="it-IT"/>
              </w:rPr>
            </w:pPr>
            <w:r w:rsidRPr="00056CF5">
              <w:rPr>
                <w:lang w:val="it-IT"/>
              </w:rPr>
              <w:t>Menarini Stemline Italia S.r.l.</w:t>
            </w:r>
            <w:r w:rsidRPr="00056CF5">
              <w:rPr>
                <w:lang w:val="it-IT"/>
              </w:rPr>
              <w:br/>
              <w:t>Tel: +39 800776814</w:t>
            </w:r>
          </w:p>
          <w:p w14:paraId="3EFAE08D" w14:textId="77777777" w:rsidR="00860628" w:rsidRPr="00056CF5" w:rsidRDefault="00860628" w:rsidP="00843F84">
            <w:pPr>
              <w:rPr>
                <w:ins w:id="41" w:author="Author" w:date="2025-10-01T17:29:00Z" w16du:dateUtc="2025-10-01T13:29:00Z"/>
              </w:rPr>
            </w:pPr>
            <w:ins w:id="42" w:author="Author" w:date="2025-10-01T17:29:00Z" w16du:dateUtc="2025-10-01T13:29:00Z">
              <w:r>
                <w:rPr>
                  <w:rFonts w:ascii="Arial" w:hAnsi="Arial" w:cs="Arial"/>
                  <w:shd w:val="clear" w:color="auto" w:fill="FFFFFF"/>
                </w:rPr>
                <w:fldChar w:fldCharType="begin"/>
              </w:r>
              <w:r>
                <w:rPr>
                  <w:rFonts w:ascii="Arial" w:hAnsi="Arial" w:cs="Arial"/>
                  <w:shd w:val="clear" w:color="auto" w:fill="FFFFFF"/>
                </w:rPr>
                <w:instrText>HYPERLINK "mailto:</w:instrText>
              </w:r>
              <w:r w:rsidRPr="00E3186D">
                <w:instrText>medicalinformation@menarinistemline.com</w:instrText>
              </w:r>
              <w:r>
                <w:rPr>
                  <w:rFonts w:ascii="Arial" w:hAnsi="Arial" w:cs="Arial"/>
                  <w:shd w:val="clear" w:color="auto" w:fill="FFFFFF"/>
                </w:rPr>
                <w:instrText>"</w:instrText>
              </w:r>
              <w:r>
                <w:rPr>
                  <w:rFonts w:ascii="Arial" w:hAnsi="Arial" w:cs="Arial"/>
                  <w:shd w:val="clear" w:color="auto" w:fill="FFFFFF"/>
                </w:rPr>
              </w:r>
              <w:r>
                <w:rPr>
                  <w:rFonts w:ascii="Arial" w:hAnsi="Arial" w:cs="Arial"/>
                  <w:shd w:val="clear" w:color="auto" w:fill="FFFFFF"/>
                </w:rPr>
                <w:fldChar w:fldCharType="separate"/>
              </w:r>
              <w:r w:rsidRPr="007B2345">
                <w:rPr>
                  <w:rStyle w:val="Hyperlink"/>
                </w:rPr>
                <w:t>medicalinformation</w:t>
              </w:r>
            </w:ins>
            <w:r w:rsidRPr="007B2345">
              <w:rPr>
                <w:rStyle w:val="Hyperlink"/>
              </w:rPr>
              <w:t>@menarinistemline.com</w:t>
            </w:r>
            <w:ins w:id="43" w:author="Author" w:date="2025-10-01T17:29:00Z" w16du:dateUtc="2025-10-01T13:29:00Z">
              <w:r>
                <w:rPr>
                  <w:rFonts w:ascii="Arial" w:hAnsi="Arial" w:cs="Arial"/>
                  <w:shd w:val="clear" w:color="auto" w:fill="FFFFFF"/>
                </w:rPr>
                <w:fldChar w:fldCharType="end"/>
              </w:r>
            </w:ins>
          </w:p>
          <w:p w14:paraId="398568A0" w14:textId="77777777" w:rsidR="00860628" w:rsidRPr="0008100B" w:rsidRDefault="00860628" w:rsidP="00843F84">
            <w:pPr>
              <w:keepNext/>
              <w:rPr>
                <w:ins w:id="44" w:author="Author" w:date="2025-10-01T17:27:00Z" w16du:dateUtc="2025-10-01T13:27:00Z"/>
                <w:rFonts w:cs="Times New Roman"/>
                <w:b/>
                <w:bCs/>
              </w:rPr>
            </w:pPr>
          </w:p>
        </w:tc>
      </w:tr>
      <w:tr w:rsidR="00860628" w:rsidRPr="0008100B" w14:paraId="630FD8CC" w14:textId="77777777" w:rsidTr="00843F84">
        <w:tc>
          <w:tcPr>
            <w:tcW w:w="4654" w:type="dxa"/>
            <w:tcBorders>
              <w:top w:val="nil"/>
              <w:left w:val="nil"/>
              <w:bottom w:val="nil"/>
              <w:right w:val="nil"/>
            </w:tcBorders>
          </w:tcPr>
          <w:p w14:paraId="2C7CBAA6" w14:textId="77777777" w:rsidR="00860628" w:rsidRPr="0008100B" w:rsidRDefault="00860628" w:rsidP="00843F84">
            <w:pPr>
              <w:rPr>
                <w:rFonts w:cs="Times New Roman"/>
              </w:rPr>
            </w:pPr>
            <w:r w:rsidRPr="0008100B">
              <w:rPr>
                <w:rFonts w:cs="Times New Roman"/>
                <w:b/>
                <w:bCs/>
              </w:rPr>
              <w:t>Deutschland</w:t>
            </w:r>
            <w:r w:rsidRPr="0008100B">
              <w:rPr>
                <w:rFonts w:cs="Times New Roman"/>
              </w:rPr>
              <w:br/>
              <w:t>Menarini Stemline Deutschland GmbH</w:t>
            </w:r>
          </w:p>
          <w:p w14:paraId="4811379D" w14:textId="77777777" w:rsidR="00860628" w:rsidRPr="0008100B" w:rsidRDefault="00860628" w:rsidP="00843F84">
            <w:pPr>
              <w:rPr>
                <w:rStyle w:val="Hyperlink"/>
                <w:rFonts w:eastAsia="SimSun" w:cs="Times New Roman"/>
                <w:szCs w:val="20"/>
                <w:lang w:eastAsia="en-GB"/>
              </w:rPr>
            </w:pPr>
            <w:r w:rsidRPr="0008100B">
              <w:rPr>
                <w:rFonts w:cs="Times New Roman"/>
              </w:rPr>
              <w:t>Tel: +49 (0)800 0008974</w:t>
            </w:r>
            <w:r w:rsidRPr="0008100B">
              <w:rPr>
                <w:rFonts w:cs="Times New Roman"/>
              </w:rPr>
              <w:br/>
            </w:r>
            <w:ins w:id="45" w:author="Author" w:date="2025-10-01T17:27:00Z" w16du:dateUtc="2025-10-01T13:27:00Z">
              <w:r w:rsidRPr="000C3073">
                <w:rPr>
                  <w:color w:val="0000FF"/>
                  <w:u w:val="single"/>
                </w:rPr>
                <w:t>medicalinformation</w:t>
              </w:r>
            </w:ins>
            <w:del w:id="46" w:author="Author" w:date="2025-10-01T17:27:00Z" w16du:dateUtc="2025-10-01T13:27:00Z">
              <w:r w:rsidRPr="0008100B" w:rsidDel="005728D7">
                <w:rPr>
                  <w:rStyle w:val="Hyperlink"/>
                  <w:rFonts w:cs="Times New Roman"/>
                </w:rPr>
                <w:delText>EUmedinfo</w:delText>
              </w:r>
            </w:del>
            <w:r w:rsidRPr="0008100B">
              <w:rPr>
                <w:rStyle w:val="Hyperlink"/>
                <w:rFonts w:cs="Times New Roman"/>
              </w:rPr>
              <w:t>@menarinistemline.com</w:t>
            </w:r>
          </w:p>
          <w:p w14:paraId="578F5C8C" w14:textId="77777777" w:rsidR="00860628" w:rsidRPr="0008100B" w:rsidRDefault="00860628" w:rsidP="00843F84">
            <w:pPr>
              <w:rPr>
                <w:rFonts w:eastAsia="SimSun" w:cs="Times New Roman"/>
                <w:szCs w:val="20"/>
                <w:u w:val="single"/>
                <w:lang w:eastAsia="en-GB"/>
              </w:rPr>
            </w:pPr>
          </w:p>
        </w:tc>
        <w:tc>
          <w:tcPr>
            <w:tcW w:w="4633" w:type="dxa"/>
            <w:tcBorders>
              <w:top w:val="nil"/>
              <w:left w:val="nil"/>
              <w:bottom w:val="nil"/>
              <w:right w:val="nil"/>
            </w:tcBorders>
            <w:hideMark/>
          </w:tcPr>
          <w:p w14:paraId="31DE50E2" w14:textId="77777777" w:rsidR="00860628" w:rsidRPr="0008100B" w:rsidRDefault="00860628" w:rsidP="00843F84">
            <w:pPr>
              <w:rPr>
                <w:rFonts w:eastAsia="SimSun" w:cs="Times New Roman"/>
                <w:szCs w:val="20"/>
                <w:u w:val="single"/>
                <w:lang w:eastAsia="en-GB"/>
              </w:rPr>
            </w:pPr>
            <w:r w:rsidRPr="0008100B">
              <w:rPr>
                <w:rFonts w:cs="Times New Roman"/>
                <w:b/>
                <w:bCs/>
              </w:rPr>
              <w:t>Österreich</w:t>
            </w:r>
            <w:r w:rsidRPr="0008100B">
              <w:rPr>
                <w:rFonts w:cs="Times New Roman"/>
              </w:rPr>
              <w:br/>
            </w:r>
            <w:proofErr w:type="spellStart"/>
            <w:r w:rsidRPr="0008100B">
              <w:rPr>
                <w:rFonts w:cs="Times New Roman"/>
              </w:rPr>
              <w:t>Stemline</w:t>
            </w:r>
            <w:proofErr w:type="spellEnd"/>
            <w:r w:rsidRPr="0008100B">
              <w:rPr>
                <w:rFonts w:cs="Times New Roman"/>
              </w:rPr>
              <w:t xml:space="preserve"> Therapeutics B.V.</w:t>
            </w:r>
            <w:r w:rsidRPr="0008100B">
              <w:rPr>
                <w:rFonts w:cs="Times New Roman"/>
              </w:rPr>
              <w:br/>
              <w:t>Tel: +43 (0)800 297 649</w:t>
            </w:r>
            <w:r w:rsidRPr="0008100B">
              <w:rPr>
                <w:rFonts w:cs="Times New Roman"/>
              </w:rPr>
              <w:br/>
            </w:r>
            <w:ins w:id="47" w:author="Author" w:date="2025-10-01T22:33:00Z" w16du:dateUtc="2025-10-01T18:33:00Z">
              <w:r>
                <w:rPr>
                  <w:color w:val="0000FF"/>
                  <w:u w:val="single"/>
                </w:rPr>
                <w:fldChar w:fldCharType="begin"/>
              </w:r>
              <w:r>
                <w:rPr>
                  <w:color w:val="0000FF"/>
                  <w:u w:val="single"/>
                </w:rPr>
                <w:instrText>HYPERLINK "mailto:</w:instrText>
              </w:r>
            </w:ins>
            <w:ins w:id="48" w:author="Author" w:date="2025-10-01T17:27:00Z" w16du:dateUtc="2025-10-01T13:27:00Z">
              <w:r w:rsidRPr="003C1C7A">
                <w:rPr>
                  <w:rPrChange w:id="49" w:author="Author" w:date="2025-10-01T22:33:00Z" w16du:dateUtc="2025-10-01T18:33:00Z">
                    <w:rPr>
                      <w:rStyle w:val="Hyperlink"/>
                    </w:rPr>
                  </w:rPrChange>
                </w:rPr>
                <w:instrText>medicalinformation</w:instrText>
              </w:r>
            </w:ins>
            <w:r w:rsidRPr="003C1C7A">
              <w:rPr>
                <w:rPrChange w:id="50" w:author="Author" w:date="2025-10-01T22:33:00Z" w16du:dateUtc="2025-10-01T18:33:00Z">
                  <w:rPr>
                    <w:rStyle w:val="Hyperlink"/>
                    <w:rFonts w:cs="Times New Roman"/>
                  </w:rPr>
                </w:rPrChange>
              </w:rPr>
              <w:instrText>@menarinistemline.com</w:instrText>
            </w:r>
            <w:ins w:id="51" w:author="Author" w:date="2025-10-01T22:33:00Z" w16du:dateUtc="2025-10-01T18:33:00Z">
              <w:r>
                <w:rPr>
                  <w:color w:val="0000FF"/>
                  <w:u w:val="single"/>
                </w:rPr>
                <w:instrText>"</w:instrText>
              </w:r>
              <w:r>
                <w:rPr>
                  <w:color w:val="0000FF"/>
                  <w:u w:val="single"/>
                </w:rPr>
              </w:r>
              <w:r>
                <w:rPr>
                  <w:color w:val="0000FF"/>
                  <w:u w:val="single"/>
                </w:rPr>
                <w:fldChar w:fldCharType="separate"/>
              </w:r>
            </w:ins>
            <w:ins w:id="52" w:author="Author" w:date="2025-10-01T17:27:00Z" w16du:dateUtc="2025-10-01T13:27:00Z">
              <w:r w:rsidRPr="003C1C7A">
                <w:rPr>
                  <w:rStyle w:val="Hyperlink"/>
                </w:rPr>
                <w:t>medicalinformation</w:t>
              </w:r>
            </w:ins>
            <w:del w:id="53" w:author="Author" w:date="2025-10-01T17:27:00Z" w16du:dateUtc="2025-10-01T13:27:00Z">
              <w:r w:rsidRPr="003C1C7A" w:rsidDel="005728D7">
                <w:rPr>
                  <w:rStyle w:val="Hyperlink"/>
                  <w:rFonts w:cs="Times New Roman"/>
                </w:rPr>
                <w:delText>EUmedinfo</w:delText>
              </w:r>
            </w:del>
            <w:r w:rsidRPr="003C1C7A">
              <w:rPr>
                <w:rStyle w:val="Hyperlink"/>
                <w:rFonts w:cs="Times New Roman"/>
              </w:rPr>
              <w:t>@menarinistemline.com</w:t>
            </w:r>
            <w:ins w:id="54" w:author="Author" w:date="2025-10-01T22:33:00Z" w16du:dateUtc="2025-10-01T18:33:00Z">
              <w:r>
                <w:rPr>
                  <w:color w:val="0000FF"/>
                  <w:u w:val="single"/>
                </w:rPr>
                <w:fldChar w:fldCharType="end"/>
              </w:r>
            </w:ins>
          </w:p>
          <w:p w14:paraId="38D1C8C4" w14:textId="77777777" w:rsidR="00860628" w:rsidRPr="0008100B" w:rsidRDefault="00860628" w:rsidP="00843F84">
            <w:pPr>
              <w:rPr>
                <w:rFonts w:eastAsia="SimSun" w:cs="Times New Roman"/>
                <w:szCs w:val="20"/>
                <w:lang w:eastAsia="en-GB"/>
              </w:rPr>
            </w:pPr>
          </w:p>
        </w:tc>
      </w:tr>
      <w:tr w:rsidR="00860628" w:rsidRPr="0008100B" w14:paraId="7F513756" w14:textId="77777777" w:rsidTr="00843F84">
        <w:tc>
          <w:tcPr>
            <w:tcW w:w="4654" w:type="dxa"/>
            <w:tcBorders>
              <w:top w:val="nil"/>
              <w:left w:val="nil"/>
              <w:bottom w:val="nil"/>
              <w:right w:val="nil"/>
            </w:tcBorders>
          </w:tcPr>
          <w:p w14:paraId="71FD02E4" w14:textId="77777777" w:rsidR="00860628" w:rsidRPr="0008100B" w:rsidRDefault="00860628" w:rsidP="00843F84">
            <w:pPr>
              <w:rPr>
                <w:rFonts w:cs="Times New Roman"/>
              </w:rPr>
            </w:pPr>
            <w:r w:rsidRPr="0008100B">
              <w:rPr>
                <w:rFonts w:cs="Times New Roman"/>
                <w:b/>
                <w:bCs/>
              </w:rPr>
              <w:t>España</w:t>
            </w:r>
          </w:p>
          <w:p w14:paraId="1264DD8A" w14:textId="77777777" w:rsidR="00860628" w:rsidRPr="0008100B" w:rsidRDefault="00860628" w:rsidP="00843F84">
            <w:pPr>
              <w:keepNext/>
              <w:rPr>
                <w:rFonts w:cs="Times New Roman"/>
              </w:rPr>
            </w:pPr>
            <w:r w:rsidRPr="0008100B">
              <w:rPr>
                <w:rFonts w:cs="Times New Roman"/>
              </w:rPr>
              <w:t>Menarini Stemline España, S.L.U.</w:t>
            </w:r>
          </w:p>
          <w:p w14:paraId="4293C296" w14:textId="77777777" w:rsidR="00860628" w:rsidRPr="0008100B" w:rsidRDefault="00860628" w:rsidP="00843F84">
            <w:pPr>
              <w:keepNext/>
              <w:rPr>
                <w:rFonts w:cs="Times New Roman"/>
              </w:rPr>
            </w:pPr>
            <w:r w:rsidRPr="0008100B">
              <w:rPr>
                <w:rFonts w:cs="Times New Roman"/>
              </w:rPr>
              <w:t>Tel: +34919490327</w:t>
            </w:r>
            <w:r w:rsidRPr="0008100B">
              <w:rPr>
                <w:rFonts w:cs="Times New Roman"/>
              </w:rPr>
              <w:br/>
            </w:r>
            <w:ins w:id="55" w:author="Author" w:date="2025-10-01T17:28:00Z" w16du:dateUtc="2025-10-01T13:28:00Z">
              <w:r w:rsidRPr="000C3073">
                <w:rPr>
                  <w:color w:val="0000FF"/>
                  <w:u w:val="single"/>
                </w:rPr>
                <w:t>medicalinformation</w:t>
              </w:r>
            </w:ins>
            <w:del w:id="56" w:author="Author" w:date="2025-10-01T17:28:00Z" w16du:dateUtc="2025-10-01T13:28:00Z">
              <w:r w:rsidRPr="0008100B" w:rsidDel="005728D7">
                <w:rPr>
                  <w:rStyle w:val="Hyperlink"/>
                  <w:rFonts w:cs="Times New Roman"/>
                </w:rPr>
                <w:delText>EUmedinfo</w:delText>
              </w:r>
            </w:del>
            <w:r w:rsidRPr="0008100B">
              <w:rPr>
                <w:rStyle w:val="Hyperlink"/>
                <w:rFonts w:cs="Times New Roman"/>
              </w:rPr>
              <w:t>@menarinistemline.com</w:t>
            </w:r>
          </w:p>
          <w:p w14:paraId="399CCAF6" w14:textId="77777777" w:rsidR="00860628" w:rsidRPr="0008100B" w:rsidRDefault="00860628" w:rsidP="00843F84">
            <w:pPr>
              <w:rPr>
                <w:rFonts w:eastAsia="SimSun" w:cs="Times New Roman"/>
                <w:szCs w:val="20"/>
                <w:lang w:eastAsia="en-GB"/>
              </w:rPr>
            </w:pPr>
          </w:p>
        </w:tc>
        <w:tc>
          <w:tcPr>
            <w:tcW w:w="4633" w:type="dxa"/>
            <w:tcBorders>
              <w:top w:val="nil"/>
              <w:left w:val="nil"/>
              <w:bottom w:val="nil"/>
              <w:right w:val="nil"/>
            </w:tcBorders>
          </w:tcPr>
          <w:p w14:paraId="4F230A5F" w14:textId="77777777" w:rsidR="00860628" w:rsidRPr="000C3073" w:rsidRDefault="00860628" w:rsidP="00843F84">
            <w:pPr>
              <w:rPr>
                <w:ins w:id="57" w:author="Author" w:date="2025-10-01T17:30:00Z" w16du:dateUtc="2025-10-01T13:30:00Z"/>
                <w:lang w:val="en-GB"/>
              </w:rPr>
            </w:pPr>
            <w:ins w:id="58" w:author="Author" w:date="2025-10-01T17:30:00Z" w16du:dateUtc="2025-10-01T13:30:00Z">
              <w:r w:rsidRPr="000C3073">
                <w:rPr>
                  <w:b/>
                  <w:bCs/>
                  <w:lang w:val="pl-PL"/>
                </w:rPr>
                <w:t>Polska</w:t>
              </w:r>
            </w:ins>
          </w:p>
          <w:p w14:paraId="0E51B189" w14:textId="77777777" w:rsidR="00860628" w:rsidRPr="000C3073" w:rsidRDefault="00860628" w:rsidP="00843F84">
            <w:pPr>
              <w:rPr>
                <w:ins w:id="59" w:author="Author" w:date="2025-10-01T17:30:00Z" w16du:dateUtc="2025-10-01T13:30:00Z"/>
                <w:lang w:val="en-GB"/>
              </w:rPr>
            </w:pPr>
            <w:ins w:id="60" w:author="Author" w:date="2025-10-01T17:30:00Z" w16du:dateUtc="2025-10-01T13:30:00Z">
              <w:r w:rsidRPr="000C3073">
                <w:rPr>
                  <w:lang w:val="pl-PL"/>
                </w:rPr>
                <w:t>Berlin-Chemie/Menarini Polska Sp. z o.o.</w:t>
              </w:r>
            </w:ins>
          </w:p>
          <w:p w14:paraId="6F149222" w14:textId="77777777" w:rsidR="00860628" w:rsidRPr="000C3073" w:rsidRDefault="00860628" w:rsidP="00843F84">
            <w:pPr>
              <w:rPr>
                <w:ins w:id="61" w:author="Author" w:date="2025-10-01T17:30:00Z" w16du:dateUtc="2025-10-01T13:30:00Z"/>
                <w:lang w:val="en-GB"/>
              </w:rPr>
            </w:pPr>
            <w:ins w:id="62" w:author="Author" w:date="2025-10-01T17:30:00Z" w16du:dateUtc="2025-10-01T13:30:00Z">
              <w:r w:rsidRPr="000C3073">
                <w:rPr>
                  <w:lang w:val="cs-CZ"/>
                </w:rPr>
                <w:t>Tel.: +48 22 566 21 00</w:t>
              </w:r>
            </w:ins>
          </w:p>
          <w:p w14:paraId="0337197E" w14:textId="77777777" w:rsidR="00860628" w:rsidRPr="000C3073" w:rsidRDefault="00860628" w:rsidP="00843F84">
            <w:pPr>
              <w:rPr>
                <w:ins w:id="63" w:author="Author" w:date="2025-10-01T17:30:00Z" w16du:dateUtc="2025-10-01T13:30:00Z"/>
                <w:lang w:val="en-GB"/>
              </w:rPr>
            </w:pPr>
            <w:ins w:id="64" w:author="Author" w:date="2025-10-01T17:30:00Z" w16du:dateUtc="2025-10-01T13:30: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73D9A30E" w14:textId="77777777" w:rsidR="00860628" w:rsidRPr="0008100B" w:rsidRDefault="00860628" w:rsidP="00843F84">
            <w:pPr>
              <w:rPr>
                <w:rFonts w:eastAsia="SimSun" w:cs="Times New Roman"/>
                <w:szCs w:val="20"/>
                <w:lang w:eastAsia="en-GB"/>
              </w:rPr>
            </w:pPr>
          </w:p>
        </w:tc>
      </w:tr>
      <w:tr w:rsidR="00860628" w:rsidRPr="0008100B" w14:paraId="1C5C1C91" w14:textId="77777777" w:rsidTr="00843F84">
        <w:tc>
          <w:tcPr>
            <w:tcW w:w="4654" w:type="dxa"/>
            <w:tcBorders>
              <w:top w:val="nil"/>
              <w:left w:val="nil"/>
              <w:bottom w:val="nil"/>
              <w:right w:val="nil"/>
            </w:tcBorders>
          </w:tcPr>
          <w:p w14:paraId="69C4DAB2" w14:textId="77777777" w:rsidR="00860628" w:rsidRPr="0008100B" w:rsidRDefault="00860628" w:rsidP="00843F84">
            <w:pPr>
              <w:rPr>
                <w:rFonts w:cs="Times New Roman"/>
                <w:u w:val="single"/>
              </w:rPr>
            </w:pPr>
            <w:r w:rsidRPr="0008100B">
              <w:rPr>
                <w:rFonts w:cs="Times New Roman"/>
                <w:b/>
                <w:bCs/>
              </w:rPr>
              <w:t>France</w:t>
            </w:r>
            <w:r w:rsidRPr="0008100B">
              <w:rPr>
                <w:rFonts w:cs="Times New Roman"/>
              </w:rPr>
              <w:br/>
            </w:r>
            <w:proofErr w:type="spellStart"/>
            <w:r w:rsidRPr="0008100B">
              <w:rPr>
                <w:rFonts w:cs="Times New Roman"/>
              </w:rPr>
              <w:t>Stemline</w:t>
            </w:r>
            <w:proofErr w:type="spellEnd"/>
            <w:r w:rsidRPr="0008100B">
              <w:rPr>
                <w:rFonts w:cs="Times New Roman"/>
              </w:rPr>
              <w:t xml:space="preserve"> Therapeutics B.V.</w:t>
            </w:r>
            <w:r w:rsidRPr="0008100B">
              <w:rPr>
                <w:rFonts w:cs="Times New Roman"/>
              </w:rPr>
              <w:br/>
            </w:r>
            <w:proofErr w:type="spellStart"/>
            <w:r w:rsidRPr="0008100B">
              <w:rPr>
                <w:rFonts w:cs="Times New Roman"/>
              </w:rPr>
              <w:t>Tél</w:t>
            </w:r>
            <w:proofErr w:type="spellEnd"/>
            <w:r w:rsidRPr="0008100B">
              <w:rPr>
                <w:rFonts w:cs="Times New Roman"/>
              </w:rPr>
              <w:t>: +33 (0)800 991014</w:t>
            </w:r>
            <w:r w:rsidRPr="0008100B">
              <w:rPr>
                <w:rFonts w:cs="Times New Roman"/>
              </w:rPr>
              <w:br/>
            </w:r>
            <w:ins w:id="65" w:author="Author" w:date="2025-10-01T22:33:00Z" w16du:dateUtc="2025-10-01T18:33:00Z">
              <w:r>
                <w:rPr>
                  <w:color w:val="0000FF"/>
                  <w:u w:val="single"/>
                </w:rPr>
                <w:fldChar w:fldCharType="begin"/>
              </w:r>
              <w:r>
                <w:rPr>
                  <w:color w:val="0000FF"/>
                  <w:u w:val="single"/>
                </w:rPr>
                <w:instrText>HYPERLINK "mailto:</w:instrText>
              </w:r>
            </w:ins>
            <w:ins w:id="66" w:author="Author" w:date="2025-10-01T17:28:00Z" w16du:dateUtc="2025-10-01T13:28:00Z">
              <w:r w:rsidRPr="003C1C7A">
                <w:rPr>
                  <w:rPrChange w:id="67" w:author="Author" w:date="2025-10-01T22:33:00Z" w16du:dateUtc="2025-10-01T18:33:00Z">
                    <w:rPr>
                      <w:rStyle w:val="Hyperlink"/>
                    </w:rPr>
                  </w:rPrChange>
                </w:rPr>
                <w:instrText>medicalinformation</w:instrText>
              </w:r>
            </w:ins>
            <w:r w:rsidRPr="003C1C7A">
              <w:rPr>
                <w:rPrChange w:id="68" w:author="Author" w:date="2025-10-01T22:33:00Z" w16du:dateUtc="2025-10-01T18:33:00Z">
                  <w:rPr>
                    <w:rStyle w:val="Hyperlink"/>
                    <w:rFonts w:cs="Times New Roman"/>
                  </w:rPr>
                </w:rPrChange>
              </w:rPr>
              <w:instrText>@menarinistemline.com</w:instrText>
            </w:r>
            <w:ins w:id="69" w:author="Author" w:date="2025-10-01T22:33:00Z" w16du:dateUtc="2025-10-01T18:33:00Z">
              <w:r>
                <w:rPr>
                  <w:color w:val="0000FF"/>
                  <w:u w:val="single"/>
                </w:rPr>
                <w:instrText>"</w:instrText>
              </w:r>
              <w:r>
                <w:rPr>
                  <w:color w:val="0000FF"/>
                  <w:u w:val="single"/>
                </w:rPr>
              </w:r>
              <w:r>
                <w:rPr>
                  <w:color w:val="0000FF"/>
                  <w:u w:val="single"/>
                </w:rPr>
                <w:fldChar w:fldCharType="separate"/>
              </w:r>
            </w:ins>
            <w:ins w:id="70" w:author="Author" w:date="2025-10-01T17:28:00Z" w16du:dateUtc="2025-10-01T13:28:00Z">
              <w:r w:rsidRPr="003C1C7A">
                <w:rPr>
                  <w:rStyle w:val="Hyperlink"/>
                </w:rPr>
                <w:t>medicalinformation</w:t>
              </w:r>
            </w:ins>
            <w:del w:id="71" w:author="Author" w:date="2025-10-01T17:28:00Z" w16du:dateUtc="2025-10-01T13:28:00Z">
              <w:r w:rsidRPr="003C1C7A" w:rsidDel="005728D7">
                <w:rPr>
                  <w:rStyle w:val="Hyperlink"/>
                  <w:rFonts w:cs="Times New Roman"/>
                </w:rPr>
                <w:delText>EUmedinfo</w:delText>
              </w:r>
            </w:del>
            <w:r w:rsidRPr="003C1C7A">
              <w:rPr>
                <w:rStyle w:val="Hyperlink"/>
                <w:rFonts w:cs="Times New Roman"/>
              </w:rPr>
              <w:t>@menarinistemline.com</w:t>
            </w:r>
            <w:ins w:id="72" w:author="Author" w:date="2025-10-01T22:33:00Z" w16du:dateUtc="2025-10-01T18:33:00Z">
              <w:r>
                <w:rPr>
                  <w:color w:val="0000FF"/>
                  <w:u w:val="single"/>
                </w:rPr>
                <w:fldChar w:fldCharType="end"/>
              </w:r>
            </w:ins>
          </w:p>
          <w:p w14:paraId="4006D3A1" w14:textId="77777777" w:rsidR="00860628" w:rsidRPr="0008100B" w:rsidRDefault="00860628" w:rsidP="00843F84">
            <w:pPr>
              <w:rPr>
                <w:rFonts w:eastAsia="SimSun" w:cs="Times New Roman"/>
                <w:szCs w:val="20"/>
                <w:lang w:eastAsia="en-GB"/>
              </w:rPr>
            </w:pPr>
          </w:p>
        </w:tc>
        <w:tc>
          <w:tcPr>
            <w:tcW w:w="4633" w:type="dxa"/>
            <w:tcBorders>
              <w:top w:val="nil"/>
              <w:left w:val="nil"/>
              <w:bottom w:val="nil"/>
              <w:right w:val="nil"/>
            </w:tcBorders>
          </w:tcPr>
          <w:p w14:paraId="60F18FB8" w14:textId="77777777" w:rsidR="00860628" w:rsidRPr="000C3073" w:rsidRDefault="00860628" w:rsidP="00843F84">
            <w:pPr>
              <w:rPr>
                <w:ins w:id="73" w:author="Author" w:date="2025-10-01T17:30:00Z" w16du:dateUtc="2025-10-01T13:30:00Z"/>
                <w:lang w:val="en-GB"/>
              </w:rPr>
            </w:pPr>
            <w:ins w:id="74" w:author="Author" w:date="2025-10-01T17:30:00Z" w16du:dateUtc="2025-10-01T13:30:00Z">
              <w:r w:rsidRPr="000C3073">
                <w:rPr>
                  <w:b/>
                  <w:bCs/>
                  <w:lang w:val="cs-CZ"/>
                </w:rPr>
                <w:t>România</w:t>
              </w:r>
            </w:ins>
          </w:p>
          <w:p w14:paraId="2E236395" w14:textId="77777777" w:rsidR="00860628" w:rsidRPr="000C3073" w:rsidRDefault="00860628" w:rsidP="00843F84">
            <w:pPr>
              <w:rPr>
                <w:ins w:id="75" w:author="Author" w:date="2025-10-01T17:30:00Z" w16du:dateUtc="2025-10-01T13:30:00Z"/>
                <w:lang w:val="en-GB"/>
              </w:rPr>
            </w:pPr>
            <w:ins w:id="76" w:author="Author" w:date="2025-10-01T17:30:00Z" w16du:dateUtc="2025-10-01T13:30:00Z">
              <w:r w:rsidRPr="000C3073">
                <w:rPr>
                  <w:lang w:val="cs-CZ"/>
                </w:rPr>
                <w:t>Berlin-Chemie A. Menarini S.R.L.</w:t>
              </w:r>
            </w:ins>
          </w:p>
          <w:p w14:paraId="1EB00786" w14:textId="77777777" w:rsidR="00860628" w:rsidRPr="000C3073" w:rsidRDefault="00860628" w:rsidP="00843F84">
            <w:pPr>
              <w:rPr>
                <w:ins w:id="77" w:author="Author" w:date="2025-10-01T17:30:00Z" w16du:dateUtc="2025-10-01T13:30:00Z"/>
                <w:lang w:val="en-GB"/>
              </w:rPr>
            </w:pPr>
            <w:ins w:id="78" w:author="Author" w:date="2025-10-01T17:30:00Z" w16du:dateUtc="2025-10-01T13:30:00Z">
              <w:r w:rsidRPr="000C3073">
                <w:rPr>
                  <w:lang w:val="cs-CZ"/>
                </w:rPr>
                <w:t>Tel: +40 21 232 34 32</w:t>
              </w:r>
            </w:ins>
          </w:p>
          <w:p w14:paraId="621D6297" w14:textId="77777777" w:rsidR="00860628" w:rsidRPr="0008100B" w:rsidRDefault="00860628" w:rsidP="00843F84">
            <w:pPr>
              <w:rPr>
                <w:rFonts w:eastAsia="SimSun" w:cs="Times New Roman"/>
                <w:szCs w:val="20"/>
                <w:lang w:eastAsia="en-GB"/>
              </w:rPr>
            </w:pPr>
            <w:ins w:id="79" w:author="Author" w:date="2025-10-01T17:30:00Z" w16du:dateUtc="2025-10-01T13:30: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14C094C2" w14:textId="77777777" w:rsidR="00860628" w:rsidRPr="0008100B" w:rsidRDefault="00860628" w:rsidP="00212974">
      <w:pPr>
        <w:numPr>
          <w:ilvl w:val="12"/>
          <w:numId w:val="0"/>
        </w:numPr>
        <w:ind w:right="-2"/>
      </w:pPr>
    </w:p>
    <w:p w14:paraId="3B17A527" w14:textId="77777777" w:rsidR="00860628" w:rsidRPr="0008100B" w:rsidRDefault="00860628" w:rsidP="00212974">
      <w:pPr>
        <w:numPr>
          <w:ilvl w:val="12"/>
          <w:numId w:val="0"/>
        </w:numPr>
        <w:ind w:right="-2"/>
        <w:outlineLvl w:val="0"/>
        <w:rPr>
          <w:b/>
        </w:rPr>
      </w:pPr>
    </w:p>
    <w:p w14:paraId="1527985F" w14:textId="77777777" w:rsidR="00860628" w:rsidRPr="0008100B" w:rsidRDefault="00860628" w:rsidP="00212974">
      <w:pPr>
        <w:numPr>
          <w:ilvl w:val="12"/>
          <w:numId w:val="0"/>
        </w:numPr>
        <w:ind w:right="-2"/>
        <w:outlineLvl w:val="0"/>
      </w:pPr>
      <w:r w:rsidRPr="0008100B">
        <w:rPr>
          <w:b/>
          <w:bCs/>
        </w:rPr>
        <w:t xml:space="preserve">La </w:t>
      </w:r>
      <w:proofErr w:type="spellStart"/>
      <w:r w:rsidRPr="0008100B">
        <w:rPr>
          <w:b/>
          <w:bCs/>
        </w:rPr>
        <w:t>dernière</w:t>
      </w:r>
      <w:proofErr w:type="spellEnd"/>
      <w:r w:rsidRPr="0008100B">
        <w:rPr>
          <w:b/>
          <w:bCs/>
        </w:rPr>
        <w:t xml:space="preserve"> date à </w:t>
      </w:r>
      <w:proofErr w:type="spellStart"/>
      <w:r w:rsidRPr="0008100B">
        <w:rPr>
          <w:b/>
          <w:bCs/>
        </w:rPr>
        <w:t>laquelle</w:t>
      </w:r>
      <w:proofErr w:type="spellEnd"/>
      <w:r w:rsidRPr="0008100B">
        <w:rPr>
          <w:b/>
          <w:bCs/>
        </w:rPr>
        <w:t xml:space="preserve"> </w:t>
      </w:r>
      <w:proofErr w:type="spellStart"/>
      <w:r w:rsidRPr="0008100B">
        <w:rPr>
          <w:b/>
          <w:bCs/>
        </w:rPr>
        <w:t>cette</w:t>
      </w:r>
      <w:proofErr w:type="spellEnd"/>
      <w:r w:rsidRPr="0008100B">
        <w:rPr>
          <w:b/>
          <w:bCs/>
        </w:rPr>
        <w:t xml:space="preserve"> notice a </w:t>
      </w:r>
      <w:proofErr w:type="spellStart"/>
      <w:r w:rsidRPr="0008100B">
        <w:rPr>
          <w:b/>
          <w:bCs/>
        </w:rPr>
        <w:t>été</w:t>
      </w:r>
      <w:proofErr w:type="spellEnd"/>
      <w:r w:rsidRPr="0008100B">
        <w:rPr>
          <w:b/>
          <w:bCs/>
        </w:rPr>
        <w:t xml:space="preserve"> </w:t>
      </w:r>
      <w:proofErr w:type="spellStart"/>
      <w:r w:rsidRPr="0008100B">
        <w:rPr>
          <w:b/>
          <w:bCs/>
        </w:rPr>
        <w:t>révisée</w:t>
      </w:r>
      <w:proofErr w:type="spellEnd"/>
      <w:r w:rsidRPr="0008100B">
        <w:rPr>
          <w:b/>
          <w:bCs/>
        </w:rPr>
        <w:t xml:space="preserve"> </w:t>
      </w:r>
      <w:proofErr w:type="spellStart"/>
      <w:r w:rsidRPr="0008100B">
        <w:rPr>
          <w:b/>
          <w:bCs/>
        </w:rPr>
        <w:t>est</w:t>
      </w:r>
      <w:proofErr w:type="spellEnd"/>
      <w:r w:rsidRPr="0008100B">
        <w:rPr>
          <w:b/>
          <w:bCs/>
        </w:rPr>
        <w:t xml:space="preserve"> </w:t>
      </w:r>
    </w:p>
    <w:p w14:paraId="2B0D27C4" w14:textId="77777777" w:rsidR="00860628" w:rsidRPr="0008100B" w:rsidRDefault="00860628" w:rsidP="00212974">
      <w:pPr>
        <w:numPr>
          <w:ilvl w:val="12"/>
          <w:numId w:val="0"/>
        </w:numPr>
        <w:ind w:right="-2"/>
        <w:outlineLvl w:val="0"/>
      </w:pPr>
    </w:p>
    <w:p w14:paraId="32BB46F9" w14:textId="77777777" w:rsidR="00860628" w:rsidRPr="0008100B" w:rsidRDefault="00860628" w:rsidP="00212974">
      <w:pPr>
        <w:numPr>
          <w:ilvl w:val="12"/>
          <w:numId w:val="0"/>
        </w:numPr>
        <w:ind w:right="-2"/>
        <w:outlineLvl w:val="0"/>
      </w:pPr>
    </w:p>
    <w:p w14:paraId="559E7DD8" w14:textId="77777777" w:rsidR="00860628" w:rsidRDefault="00860628" w:rsidP="00212974">
      <w:pPr>
        <w:numPr>
          <w:ilvl w:val="12"/>
          <w:numId w:val="0"/>
        </w:numPr>
        <w:ind w:right="-2"/>
        <w:outlineLvl w:val="0"/>
      </w:pPr>
      <w:r w:rsidRPr="0008100B">
        <w:t xml:space="preserve">Des </w:t>
      </w:r>
      <w:proofErr w:type="spellStart"/>
      <w:proofErr w:type="gramStart"/>
      <w:r w:rsidRPr="0008100B">
        <w:t>informations</w:t>
      </w:r>
      <w:proofErr w:type="spellEnd"/>
      <w:proofErr w:type="gramEnd"/>
      <w:r w:rsidRPr="0008100B">
        <w:t xml:space="preserve"> </w:t>
      </w:r>
      <w:proofErr w:type="spellStart"/>
      <w:r w:rsidRPr="0008100B">
        <w:t>détaillées</w:t>
      </w:r>
      <w:proofErr w:type="spellEnd"/>
      <w:r w:rsidRPr="0008100B">
        <w:t xml:space="preserve"> sur </w:t>
      </w:r>
      <w:proofErr w:type="spellStart"/>
      <w:r w:rsidRPr="0008100B">
        <w:t>ce</w:t>
      </w:r>
      <w:proofErr w:type="spellEnd"/>
      <w:r w:rsidRPr="0008100B">
        <w:t xml:space="preserve"> </w:t>
      </w:r>
      <w:proofErr w:type="spellStart"/>
      <w:r w:rsidRPr="0008100B">
        <w:t>médicament</w:t>
      </w:r>
      <w:proofErr w:type="spellEnd"/>
      <w:r w:rsidRPr="0008100B">
        <w:t xml:space="preserve"> </w:t>
      </w:r>
      <w:proofErr w:type="spellStart"/>
      <w:r w:rsidRPr="0008100B">
        <w:t>sont</w:t>
      </w:r>
      <w:proofErr w:type="spellEnd"/>
      <w:r w:rsidRPr="0008100B">
        <w:t xml:space="preserve"> </w:t>
      </w:r>
      <w:proofErr w:type="spellStart"/>
      <w:r w:rsidRPr="0008100B">
        <w:t>disponibles</w:t>
      </w:r>
      <w:proofErr w:type="spellEnd"/>
      <w:r w:rsidRPr="0008100B">
        <w:t xml:space="preserve"> sur le site internet de </w:t>
      </w:r>
      <w:proofErr w:type="spellStart"/>
      <w:r w:rsidRPr="0008100B">
        <w:t>l’Agence</w:t>
      </w:r>
      <w:proofErr w:type="spellEnd"/>
      <w:r w:rsidRPr="0008100B">
        <w:t xml:space="preserve"> </w:t>
      </w:r>
      <w:proofErr w:type="spellStart"/>
      <w:r w:rsidRPr="0008100B">
        <w:t>européenne</w:t>
      </w:r>
      <w:proofErr w:type="spellEnd"/>
      <w:r w:rsidRPr="0008100B">
        <w:t xml:space="preserve"> des </w:t>
      </w:r>
      <w:proofErr w:type="spellStart"/>
      <w:r w:rsidRPr="0008100B">
        <w:t>médicaments</w:t>
      </w:r>
      <w:proofErr w:type="spellEnd"/>
      <w:r w:rsidRPr="0008100B">
        <w:t xml:space="preserve"> </w:t>
      </w:r>
      <w:hyperlink r:id="rId18" w:history="1">
        <w:r w:rsidRPr="0008100B">
          <w:rPr>
            <w:rStyle w:val="Hyperlink"/>
          </w:rPr>
          <w:t>http://www.ema.europa.eu</w:t>
        </w:r>
      </w:hyperlink>
      <w:r w:rsidRPr="0008100B">
        <w:rPr>
          <w:noProof/>
        </w:rPr>
        <w:t>.</w:t>
      </w:r>
    </w:p>
    <w:sectPr w:rsidR="00860628" w:rsidSect="00D83655">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80D17" w14:textId="77777777" w:rsidR="00C62292" w:rsidRPr="0008100B" w:rsidRDefault="00C62292">
      <w:r w:rsidRPr="0008100B">
        <w:separator/>
      </w:r>
    </w:p>
  </w:endnote>
  <w:endnote w:type="continuationSeparator" w:id="0">
    <w:p w14:paraId="287EFBAB" w14:textId="77777777" w:rsidR="00C62292" w:rsidRPr="0008100B" w:rsidRDefault="00C62292">
      <w:r w:rsidRPr="0008100B">
        <w:continuationSeparator/>
      </w:r>
    </w:p>
  </w:endnote>
  <w:endnote w:type="continuationNotice" w:id="1">
    <w:p w14:paraId="79BA09DC" w14:textId="77777777" w:rsidR="00C62292" w:rsidRPr="0008100B" w:rsidRDefault="00C62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Lucida Consol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C8E5" w14:textId="77777777" w:rsidR="0062611F" w:rsidRPr="0008100B" w:rsidRDefault="0062611F" w:rsidP="00CA0078">
    <w:pPr>
      <w:pStyle w:val="Footer"/>
      <w:tabs>
        <w:tab w:val="right" w:pos="8931"/>
      </w:tabs>
      <w:ind w:right="96"/>
      <w:jc w:val="center"/>
    </w:pPr>
    <w:r w:rsidRPr="0008100B">
      <w:rPr>
        <w:rStyle w:val="PageNumber"/>
        <w:rFonts w:cs="Arial"/>
      </w:rPr>
      <w:fldChar w:fldCharType="begin"/>
    </w:r>
    <w:r w:rsidRPr="0008100B">
      <w:rPr>
        <w:rStyle w:val="PageNumber"/>
        <w:rFonts w:cs="Arial"/>
      </w:rPr>
      <w:instrText xml:space="preserve">PAGE  </w:instrText>
    </w:r>
    <w:r w:rsidRPr="0008100B">
      <w:rPr>
        <w:rStyle w:val="PageNumber"/>
        <w:rFonts w:cs="Arial"/>
      </w:rPr>
      <w:fldChar w:fldCharType="separate"/>
    </w:r>
    <w:r w:rsidR="00AD50DF">
      <w:rPr>
        <w:rStyle w:val="PageNumber"/>
        <w:rFonts w:cs="Arial"/>
      </w:rPr>
      <w:t>13</w:t>
    </w:r>
    <w:r w:rsidRPr="0008100B">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BC30" w14:textId="77777777" w:rsidR="0062611F" w:rsidRPr="0008100B" w:rsidRDefault="0062611F" w:rsidP="00CA0078">
    <w:pPr>
      <w:pStyle w:val="Footer"/>
      <w:tabs>
        <w:tab w:val="right" w:pos="8931"/>
      </w:tabs>
      <w:ind w:right="96"/>
      <w:jc w:val="center"/>
    </w:pPr>
    <w:r w:rsidRPr="0008100B">
      <w:rPr>
        <w:rStyle w:val="PageNumber"/>
        <w:rFonts w:cs="Arial"/>
      </w:rPr>
      <w:fldChar w:fldCharType="begin"/>
    </w:r>
    <w:r w:rsidRPr="0008100B">
      <w:rPr>
        <w:rStyle w:val="PageNumber"/>
        <w:rFonts w:cs="Arial"/>
      </w:rPr>
      <w:instrText xml:space="preserve">PAGE  </w:instrText>
    </w:r>
    <w:r w:rsidRPr="0008100B">
      <w:rPr>
        <w:rStyle w:val="PageNumber"/>
        <w:rFonts w:cs="Arial"/>
      </w:rPr>
      <w:fldChar w:fldCharType="separate"/>
    </w:r>
    <w:r w:rsidR="00AD50DF">
      <w:rPr>
        <w:rStyle w:val="PageNumber"/>
        <w:rFonts w:cs="Arial"/>
      </w:rPr>
      <w:t>1</w:t>
    </w:r>
    <w:r w:rsidRPr="0008100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8357" w14:textId="77777777" w:rsidR="00C62292" w:rsidRPr="0008100B" w:rsidRDefault="00C62292">
      <w:r w:rsidRPr="0008100B">
        <w:separator/>
      </w:r>
    </w:p>
  </w:footnote>
  <w:footnote w:type="continuationSeparator" w:id="0">
    <w:p w14:paraId="6A6D182F" w14:textId="77777777" w:rsidR="00C62292" w:rsidRPr="0008100B" w:rsidRDefault="00C62292">
      <w:r w:rsidRPr="0008100B">
        <w:continuationSeparator/>
      </w:r>
    </w:p>
  </w:footnote>
  <w:footnote w:type="continuationNotice" w:id="1">
    <w:p w14:paraId="69761999" w14:textId="77777777" w:rsidR="00C62292" w:rsidRPr="0008100B" w:rsidRDefault="00C622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0" type="#_x0000_t75" style="width:15.6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1502441">
    <w:abstractNumId w:val="12"/>
  </w:num>
  <w:num w:numId="2" w16cid:durableId="756904532">
    <w:abstractNumId w:val="37"/>
  </w:num>
  <w:num w:numId="3" w16cid:durableId="1798254197">
    <w:abstractNumId w:val="10"/>
    <w:lvlOverride w:ilvl="0">
      <w:lvl w:ilvl="0">
        <w:start w:val="1"/>
        <w:numFmt w:val="bullet"/>
        <w:lvlText w:val="-"/>
        <w:legacy w:legacy="1" w:legacySpace="0" w:legacyIndent="360"/>
        <w:lvlJc w:val="left"/>
        <w:pPr>
          <w:ind w:left="360" w:hanging="360"/>
        </w:pPr>
      </w:lvl>
    </w:lvlOverride>
  </w:num>
  <w:num w:numId="4" w16cid:durableId="18606579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48579055">
    <w:abstractNumId w:val="39"/>
  </w:num>
  <w:num w:numId="6" w16cid:durableId="617954983">
    <w:abstractNumId w:val="34"/>
  </w:num>
  <w:num w:numId="7" w16cid:durableId="1254823229">
    <w:abstractNumId w:val="25"/>
  </w:num>
  <w:num w:numId="8" w16cid:durableId="762801359">
    <w:abstractNumId w:val="28"/>
  </w:num>
  <w:num w:numId="9" w16cid:durableId="111754121">
    <w:abstractNumId w:val="46"/>
  </w:num>
  <w:num w:numId="10" w16cid:durableId="118302732">
    <w:abstractNumId w:val="11"/>
  </w:num>
  <w:num w:numId="11" w16cid:durableId="1789733641">
    <w:abstractNumId w:val="42"/>
  </w:num>
  <w:num w:numId="12" w16cid:durableId="1840268690">
    <w:abstractNumId w:val="27"/>
  </w:num>
  <w:num w:numId="13" w16cid:durableId="1065109753">
    <w:abstractNumId w:val="22"/>
  </w:num>
  <w:num w:numId="14" w16cid:durableId="179437947">
    <w:abstractNumId w:val="14"/>
  </w:num>
  <w:num w:numId="15" w16cid:durableId="1117482921">
    <w:abstractNumId w:val="10"/>
    <w:lvlOverride w:ilvl="0">
      <w:lvl w:ilvl="0">
        <w:start w:val="1"/>
        <w:numFmt w:val="bullet"/>
        <w:lvlText w:val="-"/>
        <w:legacy w:legacy="1" w:legacySpace="0" w:legacyIndent="360"/>
        <w:lvlJc w:val="left"/>
        <w:pPr>
          <w:ind w:left="360" w:hanging="360"/>
        </w:pPr>
      </w:lvl>
    </w:lvlOverride>
  </w:num>
  <w:num w:numId="16" w16cid:durableId="1504122135">
    <w:abstractNumId w:val="43"/>
  </w:num>
  <w:num w:numId="17" w16cid:durableId="1973291446">
    <w:abstractNumId w:val="30"/>
  </w:num>
  <w:num w:numId="18" w16cid:durableId="1672753292">
    <w:abstractNumId w:val="32"/>
  </w:num>
  <w:num w:numId="19" w16cid:durableId="319500445">
    <w:abstractNumId w:val="48"/>
  </w:num>
  <w:num w:numId="20" w16cid:durableId="1987539404">
    <w:abstractNumId w:val="36"/>
  </w:num>
  <w:num w:numId="21" w16cid:durableId="171922833">
    <w:abstractNumId w:val="44"/>
  </w:num>
  <w:num w:numId="22" w16cid:durableId="1589657745">
    <w:abstractNumId w:val="41"/>
  </w:num>
  <w:num w:numId="23" w16cid:durableId="1037702897">
    <w:abstractNumId w:val="24"/>
  </w:num>
  <w:num w:numId="24" w16cid:durableId="730812954">
    <w:abstractNumId w:val="44"/>
  </w:num>
  <w:num w:numId="25" w16cid:durableId="1241406763">
    <w:abstractNumId w:val="14"/>
  </w:num>
  <w:num w:numId="26" w16cid:durableId="1647469278">
    <w:abstractNumId w:val="18"/>
  </w:num>
  <w:num w:numId="27" w16cid:durableId="296422664">
    <w:abstractNumId w:val="26"/>
  </w:num>
  <w:num w:numId="28" w16cid:durableId="2083405977">
    <w:abstractNumId w:val="10"/>
    <w:lvlOverride w:ilvl="0">
      <w:lvl w:ilvl="0">
        <w:numFmt w:val="bullet"/>
        <w:lvlText w:val="-"/>
        <w:legacy w:legacy="1" w:legacySpace="0" w:legacyIndent="360"/>
        <w:lvlJc w:val="left"/>
        <w:pPr>
          <w:ind w:left="360" w:hanging="360"/>
        </w:pPr>
      </w:lvl>
    </w:lvlOverride>
  </w:num>
  <w:num w:numId="29" w16cid:durableId="190654104">
    <w:abstractNumId w:val="31"/>
  </w:num>
  <w:num w:numId="30" w16cid:durableId="70590116">
    <w:abstractNumId w:val="21"/>
  </w:num>
  <w:num w:numId="31" w16cid:durableId="175198170">
    <w:abstractNumId w:val="29"/>
  </w:num>
  <w:num w:numId="32" w16cid:durableId="1513450200">
    <w:abstractNumId w:val="47"/>
  </w:num>
  <w:num w:numId="33" w16cid:durableId="1324238267">
    <w:abstractNumId w:val="9"/>
  </w:num>
  <w:num w:numId="34" w16cid:durableId="1736929964">
    <w:abstractNumId w:val="7"/>
  </w:num>
  <w:num w:numId="35" w16cid:durableId="1880776140">
    <w:abstractNumId w:val="6"/>
  </w:num>
  <w:num w:numId="36" w16cid:durableId="241568694">
    <w:abstractNumId w:val="5"/>
  </w:num>
  <w:num w:numId="37" w16cid:durableId="1288581023">
    <w:abstractNumId w:val="4"/>
  </w:num>
  <w:num w:numId="38" w16cid:durableId="1579901790">
    <w:abstractNumId w:val="8"/>
  </w:num>
  <w:num w:numId="39" w16cid:durableId="149174449">
    <w:abstractNumId w:val="3"/>
  </w:num>
  <w:num w:numId="40" w16cid:durableId="1099259672">
    <w:abstractNumId w:val="2"/>
  </w:num>
  <w:num w:numId="41" w16cid:durableId="928122787">
    <w:abstractNumId w:val="1"/>
  </w:num>
  <w:num w:numId="42" w16cid:durableId="1775513695">
    <w:abstractNumId w:val="0"/>
  </w:num>
  <w:num w:numId="43" w16cid:durableId="711883087">
    <w:abstractNumId w:val="16"/>
  </w:num>
  <w:num w:numId="44" w16cid:durableId="1194924175">
    <w:abstractNumId w:val="49"/>
  </w:num>
  <w:num w:numId="45" w16cid:durableId="1892033685">
    <w:abstractNumId w:val="19"/>
  </w:num>
  <w:num w:numId="46" w16cid:durableId="1396077539">
    <w:abstractNumId w:val="10"/>
    <w:lvlOverride w:ilvl="0">
      <w:lvl w:ilvl="0">
        <w:start w:val="1"/>
        <w:numFmt w:val="bullet"/>
        <w:lvlText w:val="-"/>
        <w:legacy w:legacy="1" w:legacySpace="0" w:legacyIndent="360"/>
        <w:lvlJc w:val="left"/>
        <w:pPr>
          <w:ind w:left="360" w:hanging="360"/>
        </w:pPr>
      </w:lvl>
    </w:lvlOverride>
  </w:num>
  <w:num w:numId="47" w16cid:durableId="1876478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656803586">
    <w:abstractNumId w:val="10"/>
    <w:lvlOverride w:ilvl="0">
      <w:lvl w:ilvl="0">
        <w:start w:val="1"/>
        <w:numFmt w:val="bullet"/>
        <w:lvlText w:val="-"/>
        <w:legacy w:legacy="1" w:legacySpace="0" w:legacyIndent="360"/>
        <w:lvlJc w:val="left"/>
        <w:pPr>
          <w:ind w:left="360" w:hanging="360"/>
        </w:pPr>
      </w:lvl>
    </w:lvlOverride>
  </w:num>
  <w:num w:numId="49" w16cid:durableId="1874730527">
    <w:abstractNumId w:val="10"/>
    <w:lvlOverride w:ilvl="0">
      <w:lvl w:ilvl="0">
        <w:numFmt w:val="bullet"/>
        <w:lvlText w:val="-"/>
        <w:legacy w:legacy="1" w:legacySpace="0" w:legacyIndent="360"/>
        <w:lvlJc w:val="left"/>
        <w:pPr>
          <w:ind w:left="360" w:hanging="360"/>
        </w:pPr>
      </w:lvl>
    </w:lvlOverride>
  </w:num>
  <w:num w:numId="50" w16cid:durableId="1901867552">
    <w:abstractNumId w:val="13"/>
  </w:num>
  <w:num w:numId="51" w16cid:durableId="2140996527">
    <w:abstractNumId w:val="20"/>
  </w:num>
  <w:num w:numId="52" w16cid:durableId="1311014587">
    <w:abstractNumId w:val="45"/>
  </w:num>
  <w:num w:numId="53" w16cid:durableId="1127772138">
    <w:abstractNumId w:val="17"/>
  </w:num>
  <w:num w:numId="54" w16cid:durableId="291641135">
    <w:abstractNumId w:val="15"/>
  </w:num>
  <w:num w:numId="55" w16cid:durableId="1809785142">
    <w:abstractNumId w:val="40"/>
  </w:num>
  <w:num w:numId="56" w16cid:durableId="1538662194">
    <w:abstractNumId w:val="35"/>
  </w:num>
  <w:num w:numId="57" w16cid:durableId="1664435318">
    <w:abstractNumId w:val="33"/>
  </w:num>
  <w:num w:numId="58" w16cid:durableId="339167314">
    <w:abstractNumId w:val="10"/>
    <w:lvlOverride w:ilvl="0">
      <w:lvl w:ilvl="0">
        <w:start w:val="1"/>
        <w:numFmt w:val="bullet"/>
        <w:lvlText w:val="-"/>
        <w:legacy w:legacy="1" w:legacySpace="0" w:legacyIndent="360"/>
        <w:lvlJc w:val="left"/>
        <w:pPr>
          <w:ind w:left="360" w:hanging="360"/>
        </w:pPr>
      </w:lvl>
    </w:lvlOverride>
  </w:num>
  <w:num w:numId="59" w16cid:durableId="17397430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313558617">
    <w:abstractNumId w:val="10"/>
    <w:lvlOverride w:ilvl="0">
      <w:lvl w:ilvl="0">
        <w:start w:val="1"/>
        <w:numFmt w:val="bullet"/>
        <w:lvlText w:val="-"/>
        <w:legacy w:legacy="1" w:legacySpace="0" w:legacyIndent="360"/>
        <w:lvlJc w:val="left"/>
        <w:pPr>
          <w:ind w:left="360" w:hanging="360"/>
        </w:pPr>
      </w:lvl>
    </w:lvlOverride>
  </w:num>
  <w:num w:numId="61" w16cid:durableId="861747271">
    <w:abstractNumId w:val="10"/>
    <w:lvlOverride w:ilvl="0">
      <w:lvl w:ilvl="0">
        <w:start w:val="1"/>
        <w:numFmt w:val="bullet"/>
        <w:lvlText w:val="-"/>
        <w:legacy w:legacy="1" w:legacySpace="0" w:legacyIndent="360"/>
        <w:lvlJc w:val="left"/>
        <w:pPr>
          <w:ind w:left="360" w:hanging="360"/>
        </w:pPr>
      </w:lvl>
    </w:lvlOverride>
  </w:num>
  <w:num w:numId="62" w16cid:durableId="8682953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048189250">
    <w:abstractNumId w:val="10"/>
    <w:lvlOverride w:ilvl="0">
      <w:lvl w:ilvl="0">
        <w:start w:val="1"/>
        <w:numFmt w:val="bullet"/>
        <w:lvlText w:val="-"/>
        <w:legacy w:legacy="1" w:legacySpace="0" w:legacyIndent="360"/>
        <w:lvlJc w:val="left"/>
        <w:pPr>
          <w:ind w:left="360" w:hanging="360"/>
        </w:pPr>
      </w:lvl>
    </w:lvlOverride>
  </w:num>
  <w:num w:numId="64" w16cid:durableId="2083064548">
    <w:abstractNumId w:val="38"/>
  </w:num>
  <w:num w:numId="65" w16cid:durableId="820852052">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4549"/>
    <w:rsid w:val="000053BB"/>
    <w:rsid w:val="00005541"/>
    <w:rsid w:val="00005701"/>
    <w:rsid w:val="000057DF"/>
    <w:rsid w:val="000066CA"/>
    <w:rsid w:val="00006FF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6320"/>
    <w:rsid w:val="000166C1"/>
    <w:rsid w:val="00017921"/>
    <w:rsid w:val="0002006B"/>
    <w:rsid w:val="00020770"/>
    <w:rsid w:val="00020AE8"/>
    <w:rsid w:val="000212BB"/>
    <w:rsid w:val="00021890"/>
    <w:rsid w:val="00021B69"/>
    <w:rsid w:val="00021D17"/>
    <w:rsid w:val="000222F4"/>
    <w:rsid w:val="00023150"/>
    <w:rsid w:val="00023A2C"/>
    <w:rsid w:val="00025359"/>
    <w:rsid w:val="00025C74"/>
    <w:rsid w:val="00025EBE"/>
    <w:rsid w:val="00026BF2"/>
    <w:rsid w:val="00026F79"/>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37AF4"/>
    <w:rsid w:val="0004049E"/>
    <w:rsid w:val="00040D26"/>
    <w:rsid w:val="000418AC"/>
    <w:rsid w:val="00041A73"/>
    <w:rsid w:val="00041FD3"/>
    <w:rsid w:val="00042263"/>
    <w:rsid w:val="00042A5D"/>
    <w:rsid w:val="00042FD3"/>
    <w:rsid w:val="00043505"/>
    <w:rsid w:val="00043C70"/>
    <w:rsid w:val="00043E88"/>
    <w:rsid w:val="00044042"/>
    <w:rsid w:val="00044F39"/>
    <w:rsid w:val="0004533D"/>
    <w:rsid w:val="00045580"/>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8CA"/>
    <w:rsid w:val="00065BEE"/>
    <w:rsid w:val="000668F7"/>
    <w:rsid w:val="00066C81"/>
    <w:rsid w:val="00066ECE"/>
    <w:rsid w:val="00067B16"/>
    <w:rsid w:val="00067DAC"/>
    <w:rsid w:val="00071159"/>
    <w:rsid w:val="0007151E"/>
    <w:rsid w:val="00071A18"/>
    <w:rsid w:val="00071F8A"/>
    <w:rsid w:val="00072501"/>
    <w:rsid w:val="00073CA0"/>
    <w:rsid w:val="00073E04"/>
    <w:rsid w:val="0007401B"/>
    <w:rsid w:val="000746EE"/>
    <w:rsid w:val="00075737"/>
    <w:rsid w:val="000757B2"/>
    <w:rsid w:val="000757B5"/>
    <w:rsid w:val="00075BE0"/>
    <w:rsid w:val="00075D94"/>
    <w:rsid w:val="0007628D"/>
    <w:rsid w:val="00077E23"/>
    <w:rsid w:val="0008100B"/>
    <w:rsid w:val="00081CD8"/>
    <w:rsid w:val="00081DAB"/>
    <w:rsid w:val="000829F7"/>
    <w:rsid w:val="00083434"/>
    <w:rsid w:val="000843FE"/>
    <w:rsid w:val="000847F2"/>
    <w:rsid w:val="00084B54"/>
    <w:rsid w:val="00085124"/>
    <w:rsid w:val="000861C5"/>
    <w:rsid w:val="00086550"/>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978CE"/>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A74DF"/>
    <w:rsid w:val="000A7AA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3135"/>
    <w:rsid w:val="000C3C77"/>
    <w:rsid w:val="000C4560"/>
    <w:rsid w:val="000C47B5"/>
    <w:rsid w:val="000C4C61"/>
    <w:rsid w:val="000C4FAB"/>
    <w:rsid w:val="000C5195"/>
    <w:rsid w:val="000C5A4E"/>
    <w:rsid w:val="000C635D"/>
    <w:rsid w:val="000C6DCF"/>
    <w:rsid w:val="000C6E9D"/>
    <w:rsid w:val="000C79B1"/>
    <w:rsid w:val="000C7E74"/>
    <w:rsid w:val="000C7F49"/>
    <w:rsid w:val="000D0915"/>
    <w:rsid w:val="000D1AEE"/>
    <w:rsid w:val="000D1EE7"/>
    <w:rsid w:val="000D1F4F"/>
    <w:rsid w:val="000D382F"/>
    <w:rsid w:val="000D4BD7"/>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72B"/>
    <w:rsid w:val="000E2EA9"/>
    <w:rsid w:val="000E36F4"/>
    <w:rsid w:val="000E37FD"/>
    <w:rsid w:val="000E391E"/>
    <w:rsid w:val="000E3B59"/>
    <w:rsid w:val="000E46A3"/>
    <w:rsid w:val="000E4B38"/>
    <w:rsid w:val="000E4E88"/>
    <w:rsid w:val="000E5726"/>
    <w:rsid w:val="000E6B8F"/>
    <w:rsid w:val="000E6BE4"/>
    <w:rsid w:val="000E6C94"/>
    <w:rsid w:val="000E7931"/>
    <w:rsid w:val="000F0670"/>
    <w:rsid w:val="000F0A12"/>
    <w:rsid w:val="000F1BB2"/>
    <w:rsid w:val="000F2126"/>
    <w:rsid w:val="000F217A"/>
    <w:rsid w:val="000F3626"/>
    <w:rsid w:val="000F3F94"/>
    <w:rsid w:val="000F5235"/>
    <w:rsid w:val="000F5471"/>
    <w:rsid w:val="000F57E6"/>
    <w:rsid w:val="000F5B21"/>
    <w:rsid w:val="000F6215"/>
    <w:rsid w:val="000F6342"/>
    <w:rsid w:val="000F6F2D"/>
    <w:rsid w:val="000F74B0"/>
    <w:rsid w:val="000F7EC8"/>
    <w:rsid w:val="001000E6"/>
    <w:rsid w:val="00100237"/>
    <w:rsid w:val="0010059F"/>
    <w:rsid w:val="0010091A"/>
    <w:rsid w:val="00100B39"/>
    <w:rsid w:val="00100DF6"/>
    <w:rsid w:val="00100F01"/>
    <w:rsid w:val="00101520"/>
    <w:rsid w:val="00101F13"/>
    <w:rsid w:val="0010253A"/>
    <w:rsid w:val="001028EB"/>
    <w:rsid w:val="00103501"/>
    <w:rsid w:val="001038A3"/>
    <w:rsid w:val="00103B2D"/>
    <w:rsid w:val="00103CD2"/>
    <w:rsid w:val="00104061"/>
    <w:rsid w:val="00104498"/>
    <w:rsid w:val="00104F0C"/>
    <w:rsid w:val="00105CCD"/>
    <w:rsid w:val="00106106"/>
    <w:rsid w:val="00106DBE"/>
    <w:rsid w:val="00107186"/>
    <w:rsid w:val="00107236"/>
    <w:rsid w:val="001072D1"/>
    <w:rsid w:val="001074B3"/>
    <w:rsid w:val="001101A2"/>
    <w:rsid w:val="001106F7"/>
    <w:rsid w:val="001108A9"/>
    <w:rsid w:val="00110BFF"/>
    <w:rsid w:val="00110E68"/>
    <w:rsid w:val="00110EB5"/>
    <w:rsid w:val="00110ECF"/>
    <w:rsid w:val="001111FD"/>
    <w:rsid w:val="001114DD"/>
    <w:rsid w:val="00111AB3"/>
    <w:rsid w:val="00112B94"/>
    <w:rsid w:val="00112EA8"/>
    <w:rsid w:val="00112EDA"/>
    <w:rsid w:val="0011371B"/>
    <w:rsid w:val="001137C6"/>
    <w:rsid w:val="00113D04"/>
    <w:rsid w:val="00113E9C"/>
    <w:rsid w:val="00113F19"/>
    <w:rsid w:val="00114174"/>
    <w:rsid w:val="00114A46"/>
    <w:rsid w:val="001152C0"/>
    <w:rsid w:val="00115B33"/>
    <w:rsid w:val="0011663A"/>
    <w:rsid w:val="00116858"/>
    <w:rsid w:val="00116CCC"/>
    <w:rsid w:val="00116D79"/>
    <w:rsid w:val="00117B4A"/>
    <w:rsid w:val="00117C1D"/>
    <w:rsid w:val="0012032C"/>
    <w:rsid w:val="001208E4"/>
    <w:rsid w:val="001231E4"/>
    <w:rsid w:val="00123688"/>
    <w:rsid w:val="00124040"/>
    <w:rsid w:val="00124A8A"/>
    <w:rsid w:val="00124D1E"/>
    <w:rsid w:val="001269E5"/>
    <w:rsid w:val="00126E3B"/>
    <w:rsid w:val="0012745D"/>
    <w:rsid w:val="00127A60"/>
    <w:rsid w:val="00127F47"/>
    <w:rsid w:val="001304B0"/>
    <w:rsid w:val="00131956"/>
    <w:rsid w:val="00131A87"/>
    <w:rsid w:val="00131D17"/>
    <w:rsid w:val="00132EAC"/>
    <w:rsid w:val="00133572"/>
    <w:rsid w:val="001341AE"/>
    <w:rsid w:val="00134912"/>
    <w:rsid w:val="00134AA2"/>
    <w:rsid w:val="00134E4A"/>
    <w:rsid w:val="00135BF0"/>
    <w:rsid w:val="00135C47"/>
    <w:rsid w:val="00135FEA"/>
    <w:rsid w:val="00136223"/>
    <w:rsid w:val="001364FB"/>
    <w:rsid w:val="001365F2"/>
    <w:rsid w:val="00136D7A"/>
    <w:rsid w:val="001374C5"/>
    <w:rsid w:val="00137FC8"/>
    <w:rsid w:val="001400BC"/>
    <w:rsid w:val="0014027A"/>
    <w:rsid w:val="00141470"/>
    <w:rsid w:val="00141495"/>
    <w:rsid w:val="00141540"/>
    <w:rsid w:val="00142502"/>
    <w:rsid w:val="00143B26"/>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33D"/>
    <w:rsid w:val="00162697"/>
    <w:rsid w:val="001628C3"/>
    <w:rsid w:val="00162957"/>
    <w:rsid w:val="00163004"/>
    <w:rsid w:val="00163336"/>
    <w:rsid w:val="001638E8"/>
    <w:rsid w:val="00163ECA"/>
    <w:rsid w:val="001644A4"/>
    <w:rsid w:val="00164C70"/>
    <w:rsid w:val="0016566C"/>
    <w:rsid w:val="00166070"/>
    <w:rsid w:val="001667D5"/>
    <w:rsid w:val="0016720B"/>
    <w:rsid w:val="001672C1"/>
    <w:rsid w:val="0016739F"/>
    <w:rsid w:val="00167509"/>
    <w:rsid w:val="00167683"/>
    <w:rsid w:val="00167A4D"/>
    <w:rsid w:val="00167CBE"/>
    <w:rsid w:val="00167EAD"/>
    <w:rsid w:val="001708B5"/>
    <w:rsid w:val="00170AF9"/>
    <w:rsid w:val="00171745"/>
    <w:rsid w:val="0017214C"/>
    <w:rsid w:val="001725DE"/>
    <w:rsid w:val="001727F0"/>
    <w:rsid w:val="00172B06"/>
    <w:rsid w:val="00172BAC"/>
    <w:rsid w:val="0017347E"/>
    <w:rsid w:val="00173EEE"/>
    <w:rsid w:val="00173F63"/>
    <w:rsid w:val="0017452A"/>
    <w:rsid w:val="00174EC6"/>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0"/>
    <w:rsid w:val="00184DCC"/>
    <w:rsid w:val="00185184"/>
    <w:rsid w:val="0018689D"/>
    <w:rsid w:val="00186A9D"/>
    <w:rsid w:val="00186CB9"/>
    <w:rsid w:val="001874A6"/>
    <w:rsid w:val="0018765B"/>
    <w:rsid w:val="001876D6"/>
    <w:rsid w:val="001900C3"/>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983"/>
    <w:rsid w:val="00197B3F"/>
    <w:rsid w:val="001A07E2"/>
    <w:rsid w:val="001A0A5D"/>
    <w:rsid w:val="001A0BE0"/>
    <w:rsid w:val="001A0BE2"/>
    <w:rsid w:val="001A2018"/>
    <w:rsid w:val="001A357E"/>
    <w:rsid w:val="001A56F1"/>
    <w:rsid w:val="001A5A6A"/>
    <w:rsid w:val="001A5D0E"/>
    <w:rsid w:val="001A622B"/>
    <w:rsid w:val="001A6D2A"/>
    <w:rsid w:val="001B01C8"/>
    <w:rsid w:val="001B0239"/>
    <w:rsid w:val="001B080C"/>
    <w:rsid w:val="001B0AC1"/>
    <w:rsid w:val="001B0B52"/>
    <w:rsid w:val="001B0DA4"/>
    <w:rsid w:val="001B121A"/>
    <w:rsid w:val="001B13F6"/>
    <w:rsid w:val="001B15E1"/>
    <w:rsid w:val="001B1737"/>
    <w:rsid w:val="001B1747"/>
    <w:rsid w:val="001B1812"/>
    <w:rsid w:val="001B1DBF"/>
    <w:rsid w:val="001B23D5"/>
    <w:rsid w:val="001B25A3"/>
    <w:rsid w:val="001B2D44"/>
    <w:rsid w:val="001B2FF9"/>
    <w:rsid w:val="001B362F"/>
    <w:rsid w:val="001B3D7A"/>
    <w:rsid w:val="001B4625"/>
    <w:rsid w:val="001B5734"/>
    <w:rsid w:val="001B579D"/>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281B"/>
    <w:rsid w:val="001E3174"/>
    <w:rsid w:val="001E39E4"/>
    <w:rsid w:val="001E3CC0"/>
    <w:rsid w:val="001E4468"/>
    <w:rsid w:val="001E4F72"/>
    <w:rsid w:val="001E51C0"/>
    <w:rsid w:val="001E5948"/>
    <w:rsid w:val="001E6449"/>
    <w:rsid w:val="001E6EBC"/>
    <w:rsid w:val="001E77C3"/>
    <w:rsid w:val="001E7EE3"/>
    <w:rsid w:val="001F090B"/>
    <w:rsid w:val="001F180A"/>
    <w:rsid w:val="001F1A28"/>
    <w:rsid w:val="001F1AD0"/>
    <w:rsid w:val="001F24A1"/>
    <w:rsid w:val="001F35E8"/>
    <w:rsid w:val="001F39FE"/>
    <w:rsid w:val="001F3A3A"/>
    <w:rsid w:val="001F3BDD"/>
    <w:rsid w:val="001F3E7D"/>
    <w:rsid w:val="001F4014"/>
    <w:rsid w:val="001F445E"/>
    <w:rsid w:val="001F4D07"/>
    <w:rsid w:val="001F58E5"/>
    <w:rsid w:val="001F6423"/>
    <w:rsid w:val="001F6814"/>
    <w:rsid w:val="001F730F"/>
    <w:rsid w:val="00200EB8"/>
    <w:rsid w:val="0020108B"/>
    <w:rsid w:val="00201213"/>
    <w:rsid w:val="0020165E"/>
    <w:rsid w:val="00201717"/>
    <w:rsid w:val="00202556"/>
    <w:rsid w:val="0020272E"/>
    <w:rsid w:val="0020286B"/>
    <w:rsid w:val="00202E50"/>
    <w:rsid w:val="00202EBE"/>
    <w:rsid w:val="00203844"/>
    <w:rsid w:val="00204AAB"/>
    <w:rsid w:val="00204B3D"/>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23CB"/>
    <w:rsid w:val="00222B06"/>
    <w:rsid w:val="00222BB9"/>
    <w:rsid w:val="002233E4"/>
    <w:rsid w:val="002258D6"/>
    <w:rsid w:val="00225A8D"/>
    <w:rsid w:val="00225EEE"/>
    <w:rsid w:val="0022614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3F37"/>
    <w:rsid w:val="002342F4"/>
    <w:rsid w:val="002347FE"/>
    <w:rsid w:val="002359B1"/>
    <w:rsid w:val="002360D3"/>
    <w:rsid w:val="00237615"/>
    <w:rsid w:val="00237713"/>
    <w:rsid w:val="00240677"/>
    <w:rsid w:val="0024178D"/>
    <w:rsid w:val="0024392B"/>
    <w:rsid w:val="00244A27"/>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E1F"/>
    <w:rsid w:val="00257E47"/>
    <w:rsid w:val="00260A11"/>
    <w:rsid w:val="0026169A"/>
    <w:rsid w:val="00261D3D"/>
    <w:rsid w:val="00262763"/>
    <w:rsid w:val="00262857"/>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4CA"/>
    <w:rsid w:val="00275676"/>
    <w:rsid w:val="002756DC"/>
    <w:rsid w:val="00275B57"/>
    <w:rsid w:val="00276412"/>
    <w:rsid w:val="00276437"/>
    <w:rsid w:val="00276902"/>
    <w:rsid w:val="00276B94"/>
    <w:rsid w:val="00277215"/>
    <w:rsid w:val="00277555"/>
    <w:rsid w:val="00280053"/>
    <w:rsid w:val="0028063F"/>
    <w:rsid w:val="00280740"/>
    <w:rsid w:val="00280A3A"/>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9003B"/>
    <w:rsid w:val="00291515"/>
    <w:rsid w:val="00291775"/>
    <w:rsid w:val="00291BFE"/>
    <w:rsid w:val="002920B3"/>
    <w:rsid w:val="00293C7D"/>
    <w:rsid w:val="00293E46"/>
    <w:rsid w:val="002940BB"/>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6CD"/>
    <w:rsid w:val="002A7C4A"/>
    <w:rsid w:val="002B0059"/>
    <w:rsid w:val="002B0455"/>
    <w:rsid w:val="002B1207"/>
    <w:rsid w:val="002B1887"/>
    <w:rsid w:val="002B261C"/>
    <w:rsid w:val="002B2BEE"/>
    <w:rsid w:val="002B35C5"/>
    <w:rsid w:val="002B3935"/>
    <w:rsid w:val="002B406A"/>
    <w:rsid w:val="002B41D4"/>
    <w:rsid w:val="002B42B0"/>
    <w:rsid w:val="002B47A9"/>
    <w:rsid w:val="002B543F"/>
    <w:rsid w:val="002B54CC"/>
    <w:rsid w:val="002B6165"/>
    <w:rsid w:val="002B683B"/>
    <w:rsid w:val="002B693C"/>
    <w:rsid w:val="002B6E91"/>
    <w:rsid w:val="002B725D"/>
    <w:rsid w:val="002B7D73"/>
    <w:rsid w:val="002C06E3"/>
    <w:rsid w:val="002C0719"/>
    <w:rsid w:val="002C0801"/>
    <w:rsid w:val="002C1422"/>
    <w:rsid w:val="002C1437"/>
    <w:rsid w:val="002C145F"/>
    <w:rsid w:val="002C1C3B"/>
    <w:rsid w:val="002C1D1A"/>
    <w:rsid w:val="002C1FD5"/>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5C54"/>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62F2"/>
    <w:rsid w:val="002E6442"/>
    <w:rsid w:val="002E6C04"/>
    <w:rsid w:val="002E6E09"/>
    <w:rsid w:val="002E72FD"/>
    <w:rsid w:val="002F0BA2"/>
    <w:rsid w:val="002F0F86"/>
    <w:rsid w:val="002F1F28"/>
    <w:rsid w:val="002F1F7A"/>
    <w:rsid w:val="002F225C"/>
    <w:rsid w:val="002F2930"/>
    <w:rsid w:val="002F2DD2"/>
    <w:rsid w:val="002F2F51"/>
    <w:rsid w:val="002F308F"/>
    <w:rsid w:val="002F3435"/>
    <w:rsid w:val="002F3A98"/>
    <w:rsid w:val="002F3DC4"/>
    <w:rsid w:val="002F3FE2"/>
    <w:rsid w:val="002F4316"/>
    <w:rsid w:val="002F43CA"/>
    <w:rsid w:val="002F4D85"/>
    <w:rsid w:val="002F51C9"/>
    <w:rsid w:val="002F57AA"/>
    <w:rsid w:val="002F5B7D"/>
    <w:rsid w:val="002F62D6"/>
    <w:rsid w:val="002F6EF7"/>
    <w:rsid w:val="002F714C"/>
    <w:rsid w:val="002F7584"/>
    <w:rsid w:val="002F7757"/>
    <w:rsid w:val="002F77BF"/>
    <w:rsid w:val="003004A2"/>
    <w:rsid w:val="00300610"/>
    <w:rsid w:val="0030078E"/>
    <w:rsid w:val="00300A52"/>
    <w:rsid w:val="00300EF7"/>
    <w:rsid w:val="0030130B"/>
    <w:rsid w:val="00301864"/>
    <w:rsid w:val="0030269E"/>
    <w:rsid w:val="0030346A"/>
    <w:rsid w:val="003039B5"/>
    <w:rsid w:val="00303DD5"/>
    <w:rsid w:val="00307B74"/>
    <w:rsid w:val="00310763"/>
    <w:rsid w:val="00310764"/>
    <w:rsid w:val="00310C86"/>
    <w:rsid w:val="00311BFD"/>
    <w:rsid w:val="00311C49"/>
    <w:rsid w:val="003120BB"/>
    <w:rsid w:val="00312349"/>
    <w:rsid w:val="00312EDE"/>
    <w:rsid w:val="00314718"/>
    <w:rsid w:val="0031475A"/>
    <w:rsid w:val="0031488A"/>
    <w:rsid w:val="003148DA"/>
    <w:rsid w:val="0031688A"/>
    <w:rsid w:val="003175E1"/>
    <w:rsid w:val="00320203"/>
    <w:rsid w:val="00320447"/>
    <w:rsid w:val="00320BAD"/>
    <w:rsid w:val="00320F17"/>
    <w:rsid w:val="003214F2"/>
    <w:rsid w:val="00321818"/>
    <w:rsid w:val="00322002"/>
    <w:rsid w:val="0032292B"/>
    <w:rsid w:val="003235E9"/>
    <w:rsid w:val="00323D2A"/>
    <w:rsid w:val="00324101"/>
    <w:rsid w:val="003247B0"/>
    <w:rsid w:val="00324909"/>
    <w:rsid w:val="003249FF"/>
    <w:rsid w:val="0032599A"/>
    <w:rsid w:val="00325CC2"/>
    <w:rsid w:val="00325E81"/>
    <w:rsid w:val="00326948"/>
    <w:rsid w:val="00326F43"/>
    <w:rsid w:val="00327052"/>
    <w:rsid w:val="00327B06"/>
    <w:rsid w:val="00330882"/>
    <w:rsid w:val="003309AA"/>
    <w:rsid w:val="00330ED4"/>
    <w:rsid w:val="003315A1"/>
    <w:rsid w:val="00331D0F"/>
    <w:rsid w:val="00332164"/>
    <w:rsid w:val="00332273"/>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773"/>
    <w:rsid w:val="00344DAA"/>
    <w:rsid w:val="0034514E"/>
    <w:rsid w:val="00345F79"/>
    <w:rsid w:val="00345F9C"/>
    <w:rsid w:val="00346C4C"/>
    <w:rsid w:val="00347035"/>
    <w:rsid w:val="00347132"/>
    <w:rsid w:val="00347504"/>
    <w:rsid w:val="00347776"/>
    <w:rsid w:val="00347ACA"/>
    <w:rsid w:val="00350D13"/>
    <w:rsid w:val="00351443"/>
    <w:rsid w:val="00351A91"/>
    <w:rsid w:val="003520C4"/>
    <w:rsid w:val="003533AE"/>
    <w:rsid w:val="003541E5"/>
    <w:rsid w:val="00355E14"/>
    <w:rsid w:val="00355ED6"/>
    <w:rsid w:val="003563FA"/>
    <w:rsid w:val="003565C8"/>
    <w:rsid w:val="00356813"/>
    <w:rsid w:val="00356A26"/>
    <w:rsid w:val="00356AB9"/>
    <w:rsid w:val="00356EFC"/>
    <w:rsid w:val="0035717D"/>
    <w:rsid w:val="00357C5E"/>
    <w:rsid w:val="003608BD"/>
    <w:rsid w:val="00360AAF"/>
    <w:rsid w:val="00360CFD"/>
    <w:rsid w:val="00361280"/>
    <w:rsid w:val="003614E9"/>
    <w:rsid w:val="003615F1"/>
    <w:rsid w:val="00361A1D"/>
    <w:rsid w:val="00361A6E"/>
    <w:rsid w:val="00361F5C"/>
    <w:rsid w:val="00362205"/>
    <w:rsid w:val="003626AF"/>
    <w:rsid w:val="003628F0"/>
    <w:rsid w:val="00362A8C"/>
    <w:rsid w:val="00362C40"/>
    <w:rsid w:val="00363053"/>
    <w:rsid w:val="00363D7F"/>
    <w:rsid w:val="0036485D"/>
    <w:rsid w:val="0036569B"/>
    <w:rsid w:val="00365941"/>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391"/>
    <w:rsid w:val="00374AEB"/>
    <w:rsid w:val="00374BA9"/>
    <w:rsid w:val="0037681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4C59"/>
    <w:rsid w:val="0038500E"/>
    <w:rsid w:val="00385859"/>
    <w:rsid w:val="00385FAB"/>
    <w:rsid w:val="003873D1"/>
    <w:rsid w:val="0038761D"/>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761"/>
    <w:rsid w:val="003A0D04"/>
    <w:rsid w:val="003A202A"/>
    <w:rsid w:val="003A2407"/>
    <w:rsid w:val="003A265A"/>
    <w:rsid w:val="003A2CF0"/>
    <w:rsid w:val="003A2DDA"/>
    <w:rsid w:val="003A3258"/>
    <w:rsid w:val="003A33AC"/>
    <w:rsid w:val="003A33D3"/>
    <w:rsid w:val="003A33D8"/>
    <w:rsid w:val="003A3880"/>
    <w:rsid w:val="003A3ACC"/>
    <w:rsid w:val="003A3AD2"/>
    <w:rsid w:val="003A4B52"/>
    <w:rsid w:val="003A5803"/>
    <w:rsid w:val="003A5BC5"/>
    <w:rsid w:val="003A5D55"/>
    <w:rsid w:val="003A75E6"/>
    <w:rsid w:val="003A77EC"/>
    <w:rsid w:val="003B091B"/>
    <w:rsid w:val="003B0B98"/>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7A"/>
    <w:rsid w:val="003C1CA5"/>
    <w:rsid w:val="003C1EC7"/>
    <w:rsid w:val="003C21B1"/>
    <w:rsid w:val="003C317A"/>
    <w:rsid w:val="003C392A"/>
    <w:rsid w:val="003C3CB2"/>
    <w:rsid w:val="003C3D8E"/>
    <w:rsid w:val="003C5343"/>
    <w:rsid w:val="003C5E61"/>
    <w:rsid w:val="003C615A"/>
    <w:rsid w:val="003C6265"/>
    <w:rsid w:val="003C64A0"/>
    <w:rsid w:val="003C6617"/>
    <w:rsid w:val="003C6ABF"/>
    <w:rsid w:val="003C6F0B"/>
    <w:rsid w:val="003C7BA3"/>
    <w:rsid w:val="003C7D05"/>
    <w:rsid w:val="003D0430"/>
    <w:rsid w:val="003D22F0"/>
    <w:rsid w:val="003D2F4E"/>
    <w:rsid w:val="003D3642"/>
    <w:rsid w:val="003D388A"/>
    <w:rsid w:val="003D3F43"/>
    <w:rsid w:val="003D479A"/>
    <w:rsid w:val="003D4E9C"/>
    <w:rsid w:val="003D4F91"/>
    <w:rsid w:val="003D5EE8"/>
    <w:rsid w:val="003D6040"/>
    <w:rsid w:val="003D6952"/>
    <w:rsid w:val="003D6F47"/>
    <w:rsid w:val="003D726C"/>
    <w:rsid w:val="003D7449"/>
    <w:rsid w:val="003D7A68"/>
    <w:rsid w:val="003D7F97"/>
    <w:rsid w:val="003E0272"/>
    <w:rsid w:val="003E0765"/>
    <w:rsid w:val="003E09B1"/>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B94"/>
    <w:rsid w:val="003F1348"/>
    <w:rsid w:val="003F1508"/>
    <w:rsid w:val="003F1BBB"/>
    <w:rsid w:val="003F1F41"/>
    <w:rsid w:val="003F2FDE"/>
    <w:rsid w:val="003F330B"/>
    <w:rsid w:val="003F4401"/>
    <w:rsid w:val="003F4DCD"/>
    <w:rsid w:val="003F548C"/>
    <w:rsid w:val="003F58B9"/>
    <w:rsid w:val="003F63CA"/>
    <w:rsid w:val="003F6FDF"/>
    <w:rsid w:val="003F7E57"/>
    <w:rsid w:val="004006DE"/>
    <w:rsid w:val="004014E7"/>
    <w:rsid w:val="004016F5"/>
    <w:rsid w:val="00402568"/>
    <w:rsid w:val="0040271A"/>
    <w:rsid w:val="004027D7"/>
    <w:rsid w:val="00402ED8"/>
    <w:rsid w:val="00402F7B"/>
    <w:rsid w:val="004042E6"/>
    <w:rsid w:val="004044B8"/>
    <w:rsid w:val="004045AA"/>
    <w:rsid w:val="0040479F"/>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1C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351"/>
    <w:rsid w:val="00417FEB"/>
    <w:rsid w:val="004208AB"/>
    <w:rsid w:val="004211D9"/>
    <w:rsid w:val="0042185E"/>
    <w:rsid w:val="004219EF"/>
    <w:rsid w:val="00421A72"/>
    <w:rsid w:val="004220DE"/>
    <w:rsid w:val="00422201"/>
    <w:rsid w:val="004233F7"/>
    <w:rsid w:val="00424094"/>
    <w:rsid w:val="00424348"/>
    <w:rsid w:val="004249A6"/>
    <w:rsid w:val="00424B2B"/>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AA"/>
    <w:rsid w:val="004340D5"/>
    <w:rsid w:val="00434880"/>
    <w:rsid w:val="00434A21"/>
    <w:rsid w:val="0043526D"/>
    <w:rsid w:val="004363B0"/>
    <w:rsid w:val="00436C13"/>
    <w:rsid w:val="00437365"/>
    <w:rsid w:val="00440396"/>
    <w:rsid w:val="00440425"/>
    <w:rsid w:val="004410F5"/>
    <w:rsid w:val="00441946"/>
    <w:rsid w:val="00442171"/>
    <w:rsid w:val="0044228E"/>
    <w:rsid w:val="004424F5"/>
    <w:rsid w:val="004425B0"/>
    <w:rsid w:val="00442ADC"/>
    <w:rsid w:val="00444263"/>
    <w:rsid w:val="00444A9D"/>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8A0"/>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AE1"/>
    <w:rsid w:val="00473F31"/>
    <w:rsid w:val="00475012"/>
    <w:rsid w:val="00475040"/>
    <w:rsid w:val="00475A92"/>
    <w:rsid w:val="004762A7"/>
    <w:rsid w:val="00477A8E"/>
    <w:rsid w:val="00477BB9"/>
    <w:rsid w:val="00480A53"/>
    <w:rsid w:val="0048125E"/>
    <w:rsid w:val="00482592"/>
    <w:rsid w:val="00482D66"/>
    <w:rsid w:val="00483597"/>
    <w:rsid w:val="004859EE"/>
    <w:rsid w:val="00485F9A"/>
    <w:rsid w:val="00486908"/>
    <w:rsid w:val="00487366"/>
    <w:rsid w:val="004873E4"/>
    <w:rsid w:val="00487B8C"/>
    <w:rsid w:val="00487D27"/>
    <w:rsid w:val="004906C7"/>
    <w:rsid w:val="0049072C"/>
    <w:rsid w:val="00490FD1"/>
    <w:rsid w:val="00491AD2"/>
    <w:rsid w:val="004921AD"/>
    <w:rsid w:val="00492719"/>
    <w:rsid w:val="00492736"/>
    <w:rsid w:val="004935C0"/>
    <w:rsid w:val="00493B43"/>
    <w:rsid w:val="00494BEB"/>
    <w:rsid w:val="00494D48"/>
    <w:rsid w:val="00494EB1"/>
    <w:rsid w:val="00494FBC"/>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6FDA"/>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7F67"/>
    <w:rsid w:val="004C009E"/>
    <w:rsid w:val="004C06BE"/>
    <w:rsid w:val="004C0938"/>
    <w:rsid w:val="004C095D"/>
    <w:rsid w:val="004C0E6D"/>
    <w:rsid w:val="004C1994"/>
    <w:rsid w:val="004C2566"/>
    <w:rsid w:val="004C2953"/>
    <w:rsid w:val="004C4B25"/>
    <w:rsid w:val="004C5B6C"/>
    <w:rsid w:val="004C70FC"/>
    <w:rsid w:val="004C71D0"/>
    <w:rsid w:val="004C75E7"/>
    <w:rsid w:val="004C766C"/>
    <w:rsid w:val="004C782A"/>
    <w:rsid w:val="004C79E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0D35"/>
    <w:rsid w:val="004E1A0D"/>
    <w:rsid w:val="004E2032"/>
    <w:rsid w:val="004E23F5"/>
    <w:rsid w:val="004E2BD5"/>
    <w:rsid w:val="004E4233"/>
    <w:rsid w:val="004E46A5"/>
    <w:rsid w:val="004E5418"/>
    <w:rsid w:val="004E5994"/>
    <w:rsid w:val="004E63E5"/>
    <w:rsid w:val="004E6A47"/>
    <w:rsid w:val="004E6B76"/>
    <w:rsid w:val="004E6EFA"/>
    <w:rsid w:val="004E71D8"/>
    <w:rsid w:val="004F028C"/>
    <w:rsid w:val="004F083F"/>
    <w:rsid w:val="004F1437"/>
    <w:rsid w:val="004F1AB4"/>
    <w:rsid w:val="004F1C08"/>
    <w:rsid w:val="004F2087"/>
    <w:rsid w:val="004F2B14"/>
    <w:rsid w:val="004F3540"/>
    <w:rsid w:val="004F487D"/>
    <w:rsid w:val="004F4FE2"/>
    <w:rsid w:val="004F52DB"/>
    <w:rsid w:val="004F5624"/>
    <w:rsid w:val="004F5716"/>
    <w:rsid w:val="004F5CA7"/>
    <w:rsid w:val="004F5D08"/>
    <w:rsid w:val="004F5DA4"/>
    <w:rsid w:val="004F62B2"/>
    <w:rsid w:val="004F6424"/>
    <w:rsid w:val="005006E9"/>
    <w:rsid w:val="0050093E"/>
    <w:rsid w:val="00500B82"/>
    <w:rsid w:val="00501080"/>
    <w:rsid w:val="0050162B"/>
    <w:rsid w:val="005016B9"/>
    <w:rsid w:val="00503262"/>
    <w:rsid w:val="00503826"/>
    <w:rsid w:val="005040CD"/>
    <w:rsid w:val="00504229"/>
    <w:rsid w:val="00504B94"/>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BD9"/>
    <w:rsid w:val="00515007"/>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11A7"/>
    <w:rsid w:val="005325A8"/>
    <w:rsid w:val="00532C41"/>
    <w:rsid w:val="00532D3F"/>
    <w:rsid w:val="0053386D"/>
    <w:rsid w:val="00533D22"/>
    <w:rsid w:val="00534093"/>
    <w:rsid w:val="00534700"/>
    <w:rsid w:val="00534F37"/>
    <w:rsid w:val="00536B9B"/>
    <w:rsid w:val="00537532"/>
    <w:rsid w:val="0053791F"/>
    <w:rsid w:val="00537C84"/>
    <w:rsid w:val="005400A4"/>
    <w:rsid w:val="00541370"/>
    <w:rsid w:val="00542A65"/>
    <w:rsid w:val="005448F7"/>
    <w:rsid w:val="00544AA6"/>
    <w:rsid w:val="00545146"/>
    <w:rsid w:val="005452AA"/>
    <w:rsid w:val="005452ED"/>
    <w:rsid w:val="0054580F"/>
    <w:rsid w:val="00546622"/>
    <w:rsid w:val="00547538"/>
    <w:rsid w:val="00547BDD"/>
    <w:rsid w:val="0055012A"/>
    <w:rsid w:val="0055050A"/>
    <w:rsid w:val="00550F02"/>
    <w:rsid w:val="00551FA7"/>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3B42"/>
    <w:rsid w:val="005648FA"/>
    <w:rsid w:val="00564D50"/>
    <w:rsid w:val="0056639A"/>
    <w:rsid w:val="00567208"/>
    <w:rsid w:val="00567346"/>
    <w:rsid w:val="0056744A"/>
    <w:rsid w:val="005707C2"/>
    <w:rsid w:val="00570993"/>
    <w:rsid w:val="00570A7F"/>
    <w:rsid w:val="00570E02"/>
    <w:rsid w:val="00570F1A"/>
    <w:rsid w:val="0057152F"/>
    <w:rsid w:val="00571684"/>
    <w:rsid w:val="00571C6B"/>
    <w:rsid w:val="00572185"/>
    <w:rsid w:val="005728D7"/>
    <w:rsid w:val="0057371B"/>
    <w:rsid w:val="005746E0"/>
    <w:rsid w:val="00574E53"/>
    <w:rsid w:val="0057581E"/>
    <w:rsid w:val="00575E0C"/>
    <w:rsid w:val="00575EB8"/>
    <w:rsid w:val="00575EBA"/>
    <w:rsid w:val="0057613A"/>
    <w:rsid w:val="005762E4"/>
    <w:rsid w:val="0057648B"/>
    <w:rsid w:val="005768FF"/>
    <w:rsid w:val="00576D71"/>
    <w:rsid w:val="00576DA1"/>
    <w:rsid w:val="00576ECB"/>
    <w:rsid w:val="00580B6F"/>
    <w:rsid w:val="0058282D"/>
    <w:rsid w:val="00582A71"/>
    <w:rsid w:val="00582A9B"/>
    <w:rsid w:val="005832AB"/>
    <w:rsid w:val="0058437C"/>
    <w:rsid w:val="005847D8"/>
    <w:rsid w:val="005856A0"/>
    <w:rsid w:val="00585941"/>
    <w:rsid w:val="005877B4"/>
    <w:rsid w:val="00587BC7"/>
    <w:rsid w:val="005904CD"/>
    <w:rsid w:val="00590576"/>
    <w:rsid w:val="00590D3F"/>
    <w:rsid w:val="00591976"/>
    <w:rsid w:val="0059248E"/>
    <w:rsid w:val="00592DA6"/>
    <w:rsid w:val="005930E4"/>
    <w:rsid w:val="005935F4"/>
    <w:rsid w:val="00593E0A"/>
    <w:rsid w:val="00593E39"/>
    <w:rsid w:val="0059433C"/>
    <w:rsid w:val="00594A1A"/>
    <w:rsid w:val="00595172"/>
    <w:rsid w:val="00595FDE"/>
    <w:rsid w:val="0059613F"/>
    <w:rsid w:val="005967C5"/>
    <w:rsid w:val="005971B0"/>
    <w:rsid w:val="00597E7D"/>
    <w:rsid w:val="005A167F"/>
    <w:rsid w:val="005A2003"/>
    <w:rsid w:val="005A227A"/>
    <w:rsid w:val="005A2A4D"/>
    <w:rsid w:val="005A346E"/>
    <w:rsid w:val="005A493D"/>
    <w:rsid w:val="005A58AC"/>
    <w:rsid w:val="005A6644"/>
    <w:rsid w:val="005A68AB"/>
    <w:rsid w:val="005A6F32"/>
    <w:rsid w:val="005A73CF"/>
    <w:rsid w:val="005B050A"/>
    <w:rsid w:val="005B094A"/>
    <w:rsid w:val="005B130D"/>
    <w:rsid w:val="005B319B"/>
    <w:rsid w:val="005B3EB1"/>
    <w:rsid w:val="005B3F6F"/>
    <w:rsid w:val="005B444B"/>
    <w:rsid w:val="005B5918"/>
    <w:rsid w:val="005B6941"/>
    <w:rsid w:val="005B6FB7"/>
    <w:rsid w:val="005B77FA"/>
    <w:rsid w:val="005B798B"/>
    <w:rsid w:val="005C030D"/>
    <w:rsid w:val="005C1FAE"/>
    <w:rsid w:val="005C3607"/>
    <w:rsid w:val="005C39E8"/>
    <w:rsid w:val="005C3E14"/>
    <w:rsid w:val="005C4192"/>
    <w:rsid w:val="005C4FF0"/>
    <w:rsid w:val="005C5121"/>
    <w:rsid w:val="005C5660"/>
    <w:rsid w:val="005C6BF0"/>
    <w:rsid w:val="005C71E4"/>
    <w:rsid w:val="005C72E3"/>
    <w:rsid w:val="005C7BB4"/>
    <w:rsid w:val="005D091E"/>
    <w:rsid w:val="005D0BFC"/>
    <w:rsid w:val="005D11B2"/>
    <w:rsid w:val="005D141B"/>
    <w:rsid w:val="005D1CE0"/>
    <w:rsid w:val="005D267B"/>
    <w:rsid w:val="005D2C9D"/>
    <w:rsid w:val="005D32AB"/>
    <w:rsid w:val="005D4B68"/>
    <w:rsid w:val="005D4B8E"/>
    <w:rsid w:val="005D5EAA"/>
    <w:rsid w:val="005D60D3"/>
    <w:rsid w:val="005D6A97"/>
    <w:rsid w:val="005D7C66"/>
    <w:rsid w:val="005E05EB"/>
    <w:rsid w:val="005E0B7C"/>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E79AC"/>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032"/>
    <w:rsid w:val="00602D3C"/>
    <w:rsid w:val="00603148"/>
    <w:rsid w:val="006039A0"/>
    <w:rsid w:val="00603EFA"/>
    <w:rsid w:val="00604513"/>
    <w:rsid w:val="00604666"/>
    <w:rsid w:val="0060526F"/>
    <w:rsid w:val="00605414"/>
    <w:rsid w:val="00605AE7"/>
    <w:rsid w:val="006065A3"/>
    <w:rsid w:val="00606FC7"/>
    <w:rsid w:val="00607E48"/>
    <w:rsid w:val="00610456"/>
    <w:rsid w:val="00610E9D"/>
    <w:rsid w:val="00611473"/>
    <w:rsid w:val="00611B36"/>
    <w:rsid w:val="006125DE"/>
    <w:rsid w:val="00612D34"/>
    <w:rsid w:val="00613A34"/>
    <w:rsid w:val="00615ADA"/>
    <w:rsid w:val="00615B96"/>
    <w:rsid w:val="00616683"/>
    <w:rsid w:val="0061680E"/>
    <w:rsid w:val="00616BFC"/>
    <w:rsid w:val="00617880"/>
    <w:rsid w:val="00617FEB"/>
    <w:rsid w:val="00620026"/>
    <w:rsid w:val="00621F4D"/>
    <w:rsid w:val="006221CD"/>
    <w:rsid w:val="00622220"/>
    <w:rsid w:val="00623433"/>
    <w:rsid w:val="00623C88"/>
    <w:rsid w:val="00624B20"/>
    <w:rsid w:val="00624E26"/>
    <w:rsid w:val="00625180"/>
    <w:rsid w:val="00625556"/>
    <w:rsid w:val="0062611F"/>
    <w:rsid w:val="00626565"/>
    <w:rsid w:val="006266A9"/>
    <w:rsid w:val="006270FB"/>
    <w:rsid w:val="006279ED"/>
    <w:rsid w:val="00630426"/>
    <w:rsid w:val="00630ADE"/>
    <w:rsid w:val="006316C1"/>
    <w:rsid w:val="00631741"/>
    <w:rsid w:val="006317CD"/>
    <w:rsid w:val="00631BC0"/>
    <w:rsid w:val="00631BCE"/>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1FEE"/>
    <w:rsid w:val="00642524"/>
    <w:rsid w:val="00642D0A"/>
    <w:rsid w:val="00644193"/>
    <w:rsid w:val="00644EFD"/>
    <w:rsid w:val="0064508B"/>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2E15"/>
    <w:rsid w:val="0066352C"/>
    <w:rsid w:val="00666818"/>
    <w:rsid w:val="00667059"/>
    <w:rsid w:val="00667879"/>
    <w:rsid w:val="006679D8"/>
    <w:rsid w:val="00670561"/>
    <w:rsid w:val="006707F2"/>
    <w:rsid w:val="006710DD"/>
    <w:rsid w:val="00671659"/>
    <w:rsid w:val="006719FF"/>
    <w:rsid w:val="00671B82"/>
    <w:rsid w:val="00671FC9"/>
    <w:rsid w:val="00672423"/>
    <w:rsid w:val="006725FC"/>
    <w:rsid w:val="006729C6"/>
    <w:rsid w:val="00673200"/>
    <w:rsid w:val="00673A61"/>
    <w:rsid w:val="00674492"/>
    <w:rsid w:val="0067501E"/>
    <w:rsid w:val="0067534F"/>
    <w:rsid w:val="006755CF"/>
    <w:rsid w:val="00675984"/>
    <w:rsid w:val="006762BB"/>
    <w:rsid w:val="006773D2"/>
    <w:rsid w:val="0067773B"/>
    <w:rsid w:val="0067794F"/>
    <w:rsid w:val="006803D8"/>
    <w:rsid w:val="00680581"/>
    <w:rsid w:val="0068084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4504"/>
    <w:rsid w:val="0069531B"/>
    <w:rsid w:val="006953C1"/>
    <w:rsid w:val="0069651C"/>
    <w:rsid w:val="00696EB2"/>
    <w:rsid w:val="0069741A"/>
    <w:rsid w:val="0069773F"/>
    <w:rsid w:val="006A0290"/>
    <w:rsid w:val="006A0A7F"/>
    <w:rsid w:val="006A0CD6"/>
    <w:rsid w:val="006A0DEA"/>
    <w:rsid w:val="006A163B"/>
    <w:rsid w:val="006A16E9"/>
    <w:rsid w:val="006A1F34"/>
    <w:rsid w:val="006A2112"/>
    <w:rsid w:val="006A2335"/>
    <w:rsid w:val="006A254E"/>
    <w:rsid w:val="006A261F"/>
    <w:rsid w:val="006A3434"/>
    <w:rsid w:val="006A40C9"/>
    <w:rsid w:val="006A5450"/>
    <w:rsid w:val="006A54CA"/>
    <w:rsid w:val="006A5B16"/>
    <w:rsid w:val="006A6E49"/>
    <w:rsid w:val="006A7142"/>
    <w:rsid w:val="006A74F0"/>
    <w:rsid w:val="006A7679"/>
    <w:rsid w:val="006B0199"/>
    <w:rsid w:val="006B04F3"/>
    <w:rsid w:val="006B0A32"/>
    <w:rsid w:val="006B0BD8"/>
    <w:rsid w:val="006B1172"/>
    <w:rsid w:val="006B4557"/>
    <w:rsid w:val="006B58CC"/>
    <w:rsid w:val="006B5F6A"/>
    <w:rsid w:val="006B7BA8"/>
    <w:rsid w:val="006B7E10"/>
    <w:rsid w:val="006C0193"/>
    <w:rsid w:val="006C0251"/>
    <w:rsid w:val="006C0320"/>
    <w:rsid w:val="006C0323"/>
    <w:rsid w:val="006C212B"/>
    <w:rsid w:val="006C2377"/>
    <w:rsid w:val="006C2B9A"/>
    <w:rsid w:val="006C2DF2"/>
    <w:rsid w:val="006C3969"/>
    <w:rsid w:val="006C39BB"/>
    <w:rsid w:val="006C3EBD"/>
    <w:rsid w:val="006C4339"/>
    <w:rsid w:val="006C4502"/>
    <w:rsid w:val="006C5FA6"/>
    <w:rsid w:val="006C6114"/>
    <w:rsid w:val="006C7CA1"/>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01E5"/>
    <w:rsid w:val="006E14E6"/>
    <w:rsid w:val="006E1AEE"/>
    <w:rsid w:val="006E239B"/>
    <w:rsid w:val="006E26E8"/>
    <w:rsid w:val="006E283C"/>
    <w:rsid w:val="006E2B6C"/>
    <w:rsid w:val="006E2F52"/>
    <w:rsid w:val="006E32A9"/>
    <w:rsid w:val="006E3B9C"/>
    <w:rsid w:val="006E44C9"/>
    <w:rsid w:val="006E51A2"/>
    <w:rsid w:val="006E558B"/>
    <w:rsid w:val="006E5C10"/>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3CD"/>
    <w:rsid w:val="00703930"/>
    <w:rsid w:val="00704940"/>
    <w:rsid w:val="007049FF"/>
    <w:rsid w:val="00704F55"/>
    <w:rsid w:val="00705225"/>
    <w:rsid w:val="00705A92"/>
    <w:rsid w:val="0070610E"/>
    <w:rsid w:val="00707018"/>
    <w:rsid w:val="0070720C"/>
    <w:rsid w:val="00707759"/>
    <w:rsid w:val="00710081"/>
    <w:rsid w:val="0071008C"/>
    <w:rsid w:val="00710460"/>
    <w:rsid w:val="00710B0D"/>
    <w:rsid w:val="00712749"/>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2A3"/>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620"/>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11E"/>
    <w:rsid w:val="007546EF"/>
    <w:rsid w:val="007546F8"/>
    <w:rsid w:val="00754FE4"/>
    <w:rsid w:val="0075579B"/>
    <w:rsid w:val="00755BAB"/>
    <w:rsid w:val="007568B5"/>
    <w:rsid w:val="00756F04"/>
    <w:rsid w:val="00757C3D"/>
    <w:rsid w:val="0076080E"/>
    <w:rsid w:val="00761F40"/>
    <w:rsid w:val="00763119"/>
    <w:rsid w:val="0076411D"/>
    <w:rsid w:val="0076417A"/>
    <w:rsid w:val="007641A8"/>
    <w:rsid w:val="00764486"/>
    <w:rsid w:val="007646CD"/>
    <w:rsid w:val="0076577A"/>
    <w:rsid w:val="00766F91"/>
    <w:rsid w:val="007670F8"/>
    <w:rsid w:val="007671D4"/>
    <w:rsid w:val="00767405"/>
    <w:rsid w:val="00770034"/>
    <w:rsid w:val="00770A85"/>
    <w:rsid w:val="007721BF"/>
    <w:rsid w:val="00772F92"/>
    <w:rsid w:val="007732A1"/>
    <w:rsid w:val="007732A2"/>
    <w:rsid w:val="00773396"/>
    <w:rsid w:val="00773DC9"/>
    <w:rsid w:val="00773F8F"/>
    <w:rsid w:val="0077492D"/>
    <w:rsid w:val="00774D1F"/>
    <w:rsid w:val="0077524F"/>
    <w:rsid w:val="0077572E"/>
    <w:rsid w:val="007768E1"/>
    <w:rsid w:val="00776B74"/>
    <w:rsid w:val="00777BE4"/>
    <w:rsid w:val="0078031B"/>
    <w:rsid w:val="0078185A"/>
    <w:rsid w:val="00781EFD"/>
    <w:rsid w:val="00782385"/>
    <w:rsid w:val="00782B08"/>
    <w:rsid w:val="00782BF3"/>
    <w:rsid w:val="0078336A"/>
    <w:rsid w:val="00784F44"/>
    <w:rsid w:val="00785A9A"/>
    <w:rsid w:val="007862C4"/>
    <w:rsid w:val="00786672"/>
    <w:rsid w:val="007870A5"/>
    <w:rsid w:val="007870BD"/>
    <w:rsid w:val="007870BF"/>
    <w:rsid w:val="007872CF"/>
    <w:rsid w:val="007876C2"/>
    <w:rsid w:val="0079036D"/>
    <w:rsid w:val="00790B9D"/>
    <w:rsid w:val="00790E2F"/>
    <w:rsid w:val="0079201C"/>
    <w:rsid w:val="0079244C"/>
    <w:rsid w:val="0079307F"/>
    <w:rsid w:val="00793267"/>
    <w:rsid w:val="007940C5"/>
    <w:rsid w:val="007947C4"/>
    <w:rsid w:val="00795528"/>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5F16"/>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6659"/>
    <w:rsid w:val="007B6C39"/>
    <w:rsid w:val="007B72C2"/>
    <w:rsid w:val="007B76AB"/>
    <w:rsid w:val="007B7D72"/>
    <w:rsid w:val="007B7DBD"/>
    <w:rsid w:val="007B7DF7"/>
    <w:rsid w:val="007C09EA"/>
    <w:rsid w:val="007C0BD8"/>
    <w:rsid w:val="007C147A"/>
    <w:rsid w:val="007C1575"/>
    <w:rsid w:val="007C15CF"/>
    <w:rsid w:val="007C1625"/>
    <w:rsid w:val="007C264B"/>
    <w:rsid w:val="007C2EA0"/>
    <w:rsid w:val="007C45D3"/>
    <w:rsid w:val="007C4CFF"/>
    <w:rsid w:val="007C597B"/>
    <w:rsid w:val="007C60EB"/>
    <w:rsid w:val="007C6BD3"/>
    <w:rsid w:val="007C6F36"/>
    <w:rsid w:val="007C760C"/>
    <w:rsid w:val="007D0181"/>
    <w:rsid w:val="007D08FD"/>
    <w:rsid w:val="007D0A2A"/>
    <w:rsid w:val="007D1584"/>
    <w:rsid w:val="007D168C"/>
    <w:rsid w:val="007D1AB1"/>
    <w:rsid w:val="007D1BC3"/>
    <w:rsid w:val="007D2044"/>
    <w:rsid w:val="007D269B"/>
    <w:rsid w:val="007D4F33"/>
    <w:rsid w:val="007D51A7"/>
    <w:rsid w:val="007D53BA"/>
    <w:rsid w:val="007D554B"/>
    <w:rsid w:val="007D65C7"/>
    <w:rsid w:val="007D67A9"/>
    <w:rsid w:val="007D74D2"/>
    <w:rsid w:val="007D79B5"/>
    <w:rsid w:val="007D7C7C"/>
    <w:rsid w:val="007E2334"/>
    <w:rsid w:val="007E23CE"/>
    <w:rsid w:val="007E2CE7"/>
    <w:rsid w:val="007E3242"/>
    <w:rsid w:val="007E353B"/>
    <w:rsid w:val="007E392B"/>
    <w:rsid w:val="007E398C"/>
    <w:rsid w:val="007E4014"/>
    <w:rsid w:val="007E43D0"/>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00E"/>
    <w:rsid w:val="007F5553"/>
    <w:rsid w:val="007F64BE"/>
    <w:rsid w:val="007F6C5D"/>
    <w:rsid w:val="007F6DC3"/>
    <w:rsid w:val="007F7C91"/>
    <w:rsid w:val="007F7F95"/>
    <w:rsid w:val="008004D5"/>
    <w:rsid w:val="008006B4"/>
    <w:rsid w:val="008014D5"/>
    <w:rsid w:val="008015B6"/>
    <w:rsid w:val="00801A5C"/>
    <w:rsid w:val="00801AFC"/>
    <w:rsid w:val="00803E2C"/>
    <w:rsid w:val="00803FD4"/>
    <w:rsid w:val="0080481C"/>
    <w:rsid w:val="00804C54"/>
    <w:rsid w:val="008056DD"/>
    <w:rsid w:val="00805E80"/>
    <w:rsid w:val="00806A59"/>
    <w:rsid w:val="00807657"/>
    <w:rsid w:val="00807909"/>
    <w:rsid w:val="00810720"/>
    <w:rsid w:val="0081086D"/>
    <w:rsid w:val="0081104C"/>
    <w:rsid w:val="00811781"/>
    <w:rsid w:val="008121F2"/>
    <w:rsid w:val="008127A1"/>
    <w:rsid w:val="00812D16"/>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0D9"/>
    <w:rsid w:val="0082327D"/>
    <w:rsid w:val="0082338E"/>
    <w:rsid w:val="0082433D"/>
    <w:rsid w:val="00824D37"/>
    <w:rsid w:val="00825E54"/>
    <w:rsid w:val="0082644C"/>
    <w:rsid w:val="00826509"/>
    <w:rsid w:val="00831EDD"/>
    <w:rsid w:val="0083209B"/>
    <w:rsid w:val="0083226A"/>
    <w:rsid w:val="00832DF4"/>
    <w:rsid w:val="0083354D"/>
    <w:rsid w:val="008342EB"/>
    <w:rsid w:val="00834699"/>
    <w:rsid w:val="00834732"/>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BCA"/>
    <w:rsid w:val="00845DAD"/>
    <w:rsid w:val="0084637C"/>
    <w:rsid w:val="00846473"/>
    <w:rsid w:val="00846827"/>
    <w:rsid w:val="0084733C"/>
    <w:rsid w:val="00847511"/>
    <w:rsid w:val="0085029A"/>
    <w:rsid w:val="00851232"/>
    <w:rsid w:val="00851377"/>
    <w:rsid w:val="008526F1"/>
    <w:rsid w:val="00853F8F"/>
    <w:rsid w:val="00854370"/>
    <w:rsid w:val="0085437C"/>
    <w:rsid w:val="00854966"/>
    <w:rsid w:val="00854B2F"/>
    <w:rsid w:val="00855481"/>
    <w:rsid w:val="00856354"/>
    <w:rsid w:val="008568D6"/>
    <w:rsid w:val="008568E1"/>
    <w:rsid w:val="008568FE"/>
    <w:rsid w:val="00856BE9"/>
    <w:rsid w:val="008578F8"/>
    <w:rsid w:val="00857E87"/>
    <w:rsid w:val="008604E5"/>
    <w:rsid w:val="00860566"/>
    <w:rsid w:val="00860628"/>
    <w:rsid w:val="00860DEB"/>
    <w:rsid w:val="00860DEC"/>
    <w:rsid w:val="0086129A"/>
    <w:rsid w:val="0086165C"/>
    <w:rsid w:val="00861735"/>
    <w:rsid w:val="008617C3"/>
    <w:rsid w:val="00861B26"/>
    <w:rsid w:val="00861C36"/>
    <w:rsid w:val="00861CB9"/>
    <w:rsid w:val="008627A2"/>
    <w:rsid w:val="00862864"/>
    <w:rsid w:val="00862B60"/>
    <w:rsid w:val="00862C8D"/>
    <w:rsid w:val="00862EED"/>
    <w:rsid w:val="008643FC"/>
    <w:rsid w:val="008647C8"/>
    <w:rsid w:val="008649B9"/>
    <w:rsid w:val="00864FDB"/>
    <w:rsid w:val="00865509"/>
    <w:rsid w:val="008658FE"/>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C61"/>
    <w:rsid w:val="00874F10"/>
    <w:rsid w:val="00875A6C"/>
    <w:rsid w:val="00876147"/>
    <w:rsid w:val="008770D4"/>
    <w:rsid w:val="008772F0"/>
    <w:rsid w:val="0087774B"/>
    <w:rsid w:val="008800E5"/>
    <w:rsid w:val="0088127F"/>
    <w:rsid w:val="008815EF"/>
    <w:rsid w:val="00881D81"/>
    <w:rsid w:val="0088266F"/>
    <w:rsid w:val="00882D25"/>
    <w:rsid w:val="00882FF3"/>
    <w:rsid w:val="00883D20"/>
    <w:rsid w:val="00883ED5"/>
    <w:rsid w:val="008844ED"/>
    <w:rsid w:val="00884C14"/>
    <w:rsid w:val="00885273"/>
    <w:rsid w:val="00885D6A"/>
    <w:rsid w:val="00885F2C"/>
    <w:rsid w:val="00886386"/>
    <w:rsid w:val="00886898"/>
    <w:rsid w:val="00886A5B"/>
    <w:rsid w:val="00886A70"/>
    <w:rsid w:val="0088701C"/>
    <w:rsid w:val="008871DC"/>
    <w:rsid w:val="0088780C"/>
    <w:rsid w:val="008903B0"/>
    <w:rsid w:val="00890423"/>
    <w:rsid w:val="00890926"/>
    <w:rsid w:val="0089178A"/>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7410"/>
    <w:rsid w:val="008A03AC"/>
    <w:rsid w:val="008A04FD"/>
    <w:rsid w:val="008A0EA2"/>
    <w:rsid w:val="008A1008"/>
    <w:rsid w:val="008A18B9"/>
    <w:rsid w:val="008A2504"/>
    <w:rsid w:val="008A305C"/>
    <w:rsid w:val="008A345A"/>
    <w:rsid w:val="008A3DB9"/>
    <w:rsid w:val="008A40B7"/>
    <w:rsid w:val="008A43D2"/>
    <w:rsid w:val="008A4AE7"/>
    <w:rsid w:val="008A4D72"/>
    <w:rsid w:val="008A5F92"/>
    <w:rsid w:val="008A6814"/>
    <w:rsid w:val="008A6A5C"/>
    <w:rsid w:val="008A7316"/>
    <w:rsid w:val="008A7DB0"/>
    <w:rsid w:val="008B07DF"/>
    <w:rsid w:val="008B1096"/>
    <w:rsid w:val="008B12CB"/>
    <w:rsid w:val="008B1580"/>
    <w:rsid w:val="008B2508"/>
    <w:rsid w:val="008B28EA"/>
    <w:rsid w:val="008B3012"/>
    <w:rsid w:val="008B39E6"/>
    <w:rsid w:val="008B4A1C"/>
    <w:rsid w:val="008B4B19"/>
    <w:rsid w:val="008B500A"/>
    <w:rsid w:val="008B520B"/>
    <w:rsid w:val="008B52CA"/>
    <w:rsid w:val="008B5D36"/>
    <w:rsid w:val="008B7ACB"/>
    <w:rsid w:val="008B7BAD"/>
    <w:rsid w:val="008C04D9"/>
    <w:rsid w:val="008C0746"/>
    <w:rsid w:val="008C090B"/>
    <w:rsid w:val="008C13C7"/>
    <w:rsid w:val="008C143B"/>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C7C0A"/>
    <w:rsid w:val="008D0129"/>
    <w:rsid w:val="008D098D"/>
    <w:rsid w:val="008D0E25"/>
    <w:rsid w:val="008D135A"/>
    <w:rsid w:val="008D167B"/>
    <w:rsid w:val="008D17D4"/>
    <w:rsid w:val="008D1A09"/>
    <w:rsid w:val="008D2205"/>
    <w:rsid w:val="008D2331"/>
    <w:rsid w:val="008D2E61"/>
    <w:rsid w:val="008D312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3D35"/>
    <w:rsid w:val="008E42DE"/>
    <w:rsid w:val="008E4430"/>
    <w:rsid w:val="008E4C0A"/>
    <w:rsid w:val="008E4E0D"/>
    <w:rsid w:val="008E553C"/>
    <w:rsid w:val="008E662A"/>
    <w:rsid w:val="008E718B"/>
    <w:rsid w:val="008E7F41"/>
    <w:rsid w:val="008F11BD"/>
    <w:rsid w:val="008F180B"/>
    <w:rsid w:val="008F19E6"/>
    <w:rsid w:val="008F1B08"/>
    <w:rsid w:val="008F29F0"/>
    <w:rsid w:val="008F2C49"/>
    <w:rsid w:val="008F36F0"/>
    <w:rsid w:val="008F3865"/>
    <w:rsid w:val="008F3D27"/>
    <w:rsid w:val="008F5136"/>
    <w:rsid w:val="008F5277"/>
    <w:rsid w:val="008F66BC"/>
    <w:rsid w:val="008F7B2F"/>
    <w:rsid w:val="008F7CFF"/>
    <w:rsid w:val="008F7ED1"/>
    <w:rsid w:val="008F7F04"/>
    <w:rsid w:val="00900072"/>
    <w:rsid w:val="00901A2A"/>
    <w:rsid w:val="00901A5C"/>
    <w:rsid w:val="00901C8D"/>
    <w:rsid w:val="009021F1"/>
    <w:rsid w:val="009022FC"/>
    <w:rsid w:val="00902875"/>
    <w:rsid w:val="00902AA7"/>
    <w:rsid w:val="00902FE0"/>
    <w:rsid w:val="009031AB"/>
    <w:rsid w:val="00903244"/>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2E82"/>
    <w:rsid w:val="00914067"/>
    <w:rsid w:val="00914467"/>
    <w:rsid w:val="00914B19"/>
    <w:rsid w:val="009174A5"/>
    <w:rsid w:val="00917C0F"/>
    <w:rsid w:val="00917F48"/>
    <w:rsid w:val="0092040E"/>
    <w:rsid w:val="0092054A"/>
    <w:rsid w:val="00920C6C"/>
    <w:rsid w:val="00920D82"/>
    <w:rsid w:val="009215C1"/>
    <w:rsid w:val="00921897"/>
    <w:rsid w:val="00921C6D"/>
    <w:rsid w:val="00921CB0"/>
    <w:rsid w:val="00922737"/>
    <w:rsid w:val="009227D9"/>
    <w:rsid w:val="00922AA3"/>
    <w:rsid w:val="00923C44"/>
    <w:rsid w:val="0092478A"/>
    <w:rsid w:val="0092487A"/>
    <w:rsid w:val="00924E2D"/>
    <w:rsid w:val="00925410"/>
    <w:rsid w:val="009256EA"/>
    <w:rsid w:val="0092587B"/>
    <w:rsid w:val="00925941"/>
    <w:rsid w:val="00926175"/>
    <w:rsid w:val="00926B3A"/>
    <w:rsid w:val="00926CA9"/>
    <w:rsid w:val="00926D48"/>
    <w:rsid w:val="009275FE"/>
    <w:rsid w:val="00927791"/>
    <w:rsid w:val="00930607"/>
    <w:rsid w:val="00930712"/>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9D9"/>
    <w:rsid w:val="00950C3F"/>
    <w:rsid w:val="00952152"/>
    <w:rsid w:val="00952744"/>
    <w:rsid w:val="009529FB"/>
    <w:rsid w:val="009536A4"/>
    <w:rsid w:val="009538EE"/>
    <w:rsid w:val="00953D1E"/>
    <w:rsid w:val="00954561"/>
    <w:rsid w:val="00954AE0"/>
    <w:rsid w:val="009556E1"/>
    <w:rsid w:val="00955FB0"/>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303"/>
    <w:rsid w:val="00964882"/>
    <w:rsid w:val="0096624A"/>
    <w:rsid w:val="00966B1F"/>
    <w:rsid w:val="00967C09"/>
    <w:rsid w:val="00967D8C"/>
    <w:rsid w:val="009706DF"/>
    <w:rsid w:val="00970A7E"/>
    <w:rsid w:val="0097116E"/>
    <w:rsid w:val="00971DD4"/>
    <w:rsid w:val="00972542"/>
    <w:rsid w:val="00972ED0"/>
    <w:rsid w:val="0097352F"/>
    <w:rsid w:val="00974518"/>
    <w:rsid w:val="009748A8"/>
    <w:rsid w:val="009748C1"/>
    <w:rsid w:val="00974E96"/>
    <w:rsid w:val="00975034"/>
    <w:rsid w:val="0097610C"/>
    <w:rsid w:val="0097788D"/>
    <w:rsid w:val="00980BB1"/>
    <w:rsid w:val="00980FE0"/>
    <w:rsid w:val="00980FFC"/>
    <w:rsid w:val="00982A26"/>
    <w:rsid w:val="0098329C"/>
    <w:rsid w:val="00985971"/>
    <w:rsid w:val="00985F8B"/>
    <w:rsid w:val="0098736A"/>
    <w:rsid w:val="00987A33"/>
    <w:rsid w:val="00990B70"/>
    <w:rsid w:val="00990C3B"/>
    <w:rsid w:val="00990DF0"/>
    <w:rsid w:val="00991924"/>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DBF"/>
    <w:rsid w:val="00997EB4"/>
    <w:rsid w:val="00997F94"/>
    <w:rsid w:val="009A18DA"/>
    <w:rsid w:val="009A2183"/>
    <w:rsid w:val="009A2607"/>
    <w:rsid w:val="009A275C"/>
    <w:rsid w:val="009A3699"/>
    <w:rsid w:val="009A36CF"/>
    <w:rsid w:val="009A396D"/>
    <w:rsid w:val="009A4BE2"/>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B99"/>
    <w:rsid w:val="009B5C19"/>
    <w:rsid w:val="009B6496"/>
    <w:rsid w:val="009B7302"/>
    <w:rsid w:val="009B7668"/>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2D4"/>
    <w:rsid w:val="009D141B"/>
    <w:rsid w:val="009D148B"/>
    <w:rsid w:val="009D1734"/>
    <w:rsid w:val="009D1874"/>
    <w:rsid w:val="009D1D3A"/>
    <w:rsid w:val="009D220C"/>
    <w:rsid w:val="009D221F"/>
    <w:rsid w:val="009D3739"/>
    <w:rsid w:val="009D3992"/>
    <w:rsid w:val="009D45C4"/>
    <w:rsid w:val="009D5309"/>
    <w:rsid w:val="009D5CAB"/>
    <w:rsid w:val="009D69B7"/>
    <w:rsid w:val="009D6EBC"/>
    <w:rsid w:val="009D7ED1"/>
    <w:rsid w:val="009E0157"/>
    <w:rsid w:val="009E0306"/>
    <w:rsid w:val="009E084D"/>
    <w:rsid w:val="009E08C5"/>
    <w:rsid w:val="009E09AD"/>
    <w:rsid w:val="009E09F0"/>
    <w:rsid w:val="009E1427"/>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55E"/>
    <w:rsid w:val="009F36D2"/>
    <w:rsid w:val="009F39E9"/>
    <w:rsid w:val="009F3B6B"/>
    <w:rsid w:val="009F4504"/>
    <w:rsid w:val="009F502C"/>
    <w:rsid w:val="009F5FF1"/>
    <w:rsid w:val="009F603B"/>
    <w:rsid w:val="009F6987"/>
    <w:rsid w:val="009F6EC8"/>
    <w:rsid w:val="009F720F"/>
    <w:rsid w:val="009F722E"/>
    <w:rsid w:val="009F76FA"/>
    <w:rsid w:val="00A0057C"/>
    <w:rsid w:val="00A010E7"/>
    <w:rsid w:val="00A01A17"/>
    <w:rsid w:val="00A01A60"/>
    <w:rsid w:val="00A01F85"/>
    <w:rsid w:val="00A03198"/>
    <w:rsid w:val="00A03D43"/>
    <w:rsid w:val="00A044F1"/>
    <w:rsid w:val="00A0467E"/>
    <w:rsid w:val="00A04F76"/>
    <w:rsid w:val="00A05028"/>
    <w:rsid w:val="00A05BDB"/>
    <w:rsid w:val="00A05C70"/>
    <w:rsid w:val="00A05CD4"/>
    <w:rsid w:val="00A06748"/>
    <w:rsid w:val="00A0677C"/>
    <w:rsid w:val="00A06E6E"/>
    <w:rsid w:val="00A07115"/>
    <w:rsid w:val="00A07287"/>
    <w:rsid w:val="00A076F9"/>
    <w:rsid w:val="00A07997"/>
    <w:rsid w:val="00A07F87"/>
    <w:rsid w:val="00A10C52"/>
    <w:rsid w:val="00A113FE"/>
    <w:rsid w:val="00A11807"/>
    <w:rsid w:val="00A12DFD"/>
    <w:rsid w:val="00A12E75"/>
    <w:rsid w:val="00A13146"/>
    <w:rsid w:val="00A13659"/>
    <w:rsid w:val="00A13EA5"/>
    <w:rsid w:val="00A13FD4"/>
    <w:rsid w:val="00A1504D"/>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63"/>
    <w:rsid w:val="00A26F79"/>
    <w:rsid w:val="00A27522"/>
    <w:rsid w:val="00A304A4"/>
    <w:rsid w:val="00A30642"/>
    <w:rsid w:val="00A3136F"/>
    <w:rsid w:val="00A313B6"/>
    <w:rsid w:val="00A3218F"/>
    <w:rsid w:val="00A32BE0"/>
    <w:rsid w:val="00A32C63"/>
    <w:rsid w:val="00A33453"/>
    <w:rsid w:val="00A336A0"/>
    <w:rsid w:val="00A3489C"/>
    <w:rsid w:val="00A34D0C"/>
    <w:rsid w:val="00A34D76"/>
    <w:rsid w:val="00A35042"/>
    <w:rsid w:val="00A35125"/>
    <w:rsid w:val="00A353A9"/>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6EE4"/>
    <w:rsid w:val="00A47742"/>
    <w:rsid w:val="00A47B13"/>
    <w:rsid w:val="00A47F32"/>
    <w:rsid w:val="00A5081B"/>
    <w:rsid w:val="00A50B20"/>
    <w:rsid w:val="00A51B83"/>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212"/>
    <w:rsid w:val="00A63B83"/>
    <w:rsid w:val="00A643C6"/>
    <w:rsid w:val="00A648CB"/>
    <w:rsid w:val="00A64BE2"/>
    <w:rsid w:val="00A65194"/>
    <w:rsid w:val="00A655A7"/>
    <w:rsid w:val="00A6587A"/>
    <w:rsid w:val="00A65BD9"/>
    <w:rsid w:val="00A65BE7"/>
    <w:rsid w:val="00A66718"/>
    <w:rsid w:val="00A671EF"/>
    <w:rsid w:val="00A7041F"/>
    <w:rsid w:val="00A707B8"/>
    <w:rsid w:val="00A70B31"/>
    <w:rsid w:val="00A70E2C"/>
    <w:rsid w:val="00A714E1"/>
    <w:rsid w:val="00A71903"/>
    <w:rsid w:val="00A72F8A"/>
    <w:rsid w:val="00A73A74"/>
    <w:rsid w:val="00A73B33"/>
    <w:rsid w:val="00A7494A"/>
    <w:rsid w:val="00A759FE"/>
    <w:rsid w:val="00A75CF1"/>
    <w:rsid w:val="00A75FE1"/>
    <w:rsid w:val="00A763AD"/>
    <w:rsid w:val="00A76851"/>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4BC8"/>
    <w:rsid w:val="00A85052"/>
    <w:rsid w:val="00A85357"/>
    <w:rsid w:val="00A856B8"/>
    <w:rsid w:val="00A86258"/>
    <w:rsid w:val="00A8651D"/>
    <w:rsid w:val="00A86A99"/>
    <w:rsid w:val="00A871E5"/>
    <w:rsid w:val="00A8748A"/>
    <w:rsid w:val="00A902DD"/>
    <w:rsid w:val="00A903B5"/>
    <w:rsid w:val="00A912C9"/>
    <w:rsid w:val="00A91617"/>
    <w:rsid w:val="00A91751"/>
    <w:rsid w:val="00A91A16"/>
    <w:rsid w:val="00A92533"/>
    <w:rsid w:val="00A9253D"/>
    <w:rsid w:val="00A92D3E"/>
    <w:rsid w:val="00A931E7"/>
    <w:rsid w:val="00A937C4"/>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143"/>
    <w:rsid w:val="00AB762C"/>
    <w:rsid w:val="00AC0630"/>
    <w:rsid w:val="00AC0F5B"/>
    <w:rsid w:val="00AC19B3"/>
    <w:rsid w:val="00AC2032"/>
    <w:rsid w:val="00AC228D"/>
    <w:rsid w:val="00AC259C"/>
    <w:rsid w:val="00AC26A9"/>
    <w:rsid w:val="00AC2EFE"/>
    <w:rsid w:val="00AC37AC"/>
    <w:rsid w:val="00AC3930"/>
    <w:rsid w:val="00AC3AB1"/>
    <w:rsid w:val="00AC3E26"/>
    <w:rsid w:val="00AC44BE"/>
    <w:rsid w:val="00AC4A47"/>
    <w:rsid w:val="00AC5284"/>
    <w:rsid w:val="00AC57EE"/>
    <w:rsid w:val="00AC6558"/>
    <w:rsid w:val="00AC68C6"/>
    <w:rsid w:val="00AC6DED"/>
    <w:rsid w:val="00AC7612"/>
    <w:rsid w:val="00AC79C1"/>
    <w:rsid w:val="00AC7A16"/>
    <w:rsid w:val="00AC7CA4"/>
    <w:rsid w:val="00AD16D4"/>
    <w:rsid w:val="00AD21D9"/>
    <w:rsid w:val="00AD2499"/>
    <w:rsid w:val="00AD32FF"/>
    <w:rsid w:val="00AD427C"/>
    <w:rsid w:val="00AD493B"/>
    <w:rsid w:val="00AD4978"/>
    <w:rsid w:val="00AD4A64"/>
    <w:rsid w:val="00AD4D4E"/>
    <w:rsid w:val="00AD50DF"/>
    <w:rsid w:val="00AD5184"/>
    <w:rsid w:val="00AD598F"/>
    <w:rsid w:val="00AD6D09"/>
    <w:rsid w:val="00AD77C6"/>
    <w:rsid w:val="00AD7EC9"/>
    <w:rsid w:val="00AE036E"/>
    <w:rsid w:val="00AE07DA"/>
    <w:rsid w:val="00AE098E"/>
    <w:rsid w:val="00AE0BBA"/>
    <w:rsid w:val="00AE11A8"/>
    <w:rsid w:val="00AE14F1"/>
    <w:rsid w:val="00AE1ADC"/>
    <w:rsid w:val="00AE1BF5"/>
    <w:rsid w:val="00AE2291"/>
    <w:rsid w:val="00AE25C8"/>
    <w:rsid w:val="00AE39B2"/>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088"/>
    <w:rsid w:val="00B146BC"/>
    <w:rsid w:val="00B14808"/>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3A46"/>
    <w:rsid w:val="00B24802"/>
    <w:rsid w:val="00B25710"/>
    <w:rsid w:val="00B257FA"/>
    <w:rsid w:val="00B26441"/>
    <w:rsid w:val="00B269A5"/>
    <w:rsid w:val="00B27B03"/>
    <w:rsid w:val="00B27FEC"/>
    <w:rsid w:val="00B30AF3"/>
    <w:rsid w:val="00B30ECD"/>
    <w:rsid w:val="00B3108C"/>
    <w:rsid w:val="00B31B0D"/>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A99"/>
    <w:rsid w:val="00B41DC1"/>
    <w:rsid w:val="00B42F69"/>
    <w:rsid w:val="00B43911"/>
    <w:rsid w:val="00B45051"/>
    <w:rsid w:val="00B46031"/>
    <w:rsid w:val="00B46CB5"/>
    <w:rsid w:val="00B46EC7"/>
    <w:rsid w:val="00B470F9"/>
    <w:rsid w:val="00B502D8"/>
    <w:rsid w:val="00B50457"/>
    <w:rsid w:val="00B50A91"/>
    <w:rsid w:val="00B5153D"/>
    <w:rsid w:val="00B5160B"/>
    <w:rsid w:val="00B51761"/>
    <w:rsid w:val="00B51871"/>
    <w:rsid w:val="00B52022"/>
    <w:rsid w:val="00B52187"/>
    <w:rsid w:val="00B524F9"/>
    <w:rsid w:val="00B52779"/>
    <w:rsid w:val="00B52ECA"/>
    <w:rsid w:val="00B531F8"/>
    <w:rsid w:val="00B533EA"/>
    <w:rsid w:val="00B53779"/>
    <w:rsid w:val="00B54691"/>
    <w:rsid w:val="00B551D0"/>
    <w:rsid w:val="00B55C18"/>
    <w:rsid w:val="00B55DD5"/>
    <w:rsid w:val="00B56949"/>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2E7"/>
    <w:rsid w:val="00B813D5"/>
    <w:rsid w:val="00B81AD8"/>
    <w:rsid w:val="00B8258D"/>
    <w:rsid w:val="00B825B4"/>
    <w:rsid w:val="00B83B7B"/>
    <w:rsid w:val="00B84B04"/>
    <w:rsid w:val="00B84E7E"/>
    <w:rsid w:val="00B85289"/>
    <w:rsid w:val="00B8534C"/>
    <w:rsid w:val="00B86608"/>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DFD"/>
    <w:rsid w:val="00B962CF"/>
    <w:rsid w:val="00B96744"/>
    <w:rsid w:val="00B974A3"/>
    <w:rsid w:val="00B97675"/>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37FF"/>
    <w:rsid w:val="00BB425B"/>
    <w:rsid w:val="00BB4744"/>
    <w:rsid w:val="00BB4A3B"/>
    <w:rsid w:val="00BB4ABE"/>
    <w:rsid w:val="00BB5927"/>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A4"/>
    <w:rsid w:val="00BC25D3"/>
    <w:rsid w:val="00BC30D9"/>
    <w:rsid w:val="00BC30E9"/>
    <w:rsid w:val="00BC3584"/>
    <w:rsid w:val="00BC4C3D"/>
    <w:rsid w:val="00BC5482"/>
    <w:rsid w:val="00BC5515"/>
    <w:rsid w:val="00BC5838"/>
    <w:rsid w:val="00BC6667"/>
    <w:rsid w:val="00BC6DC2"/>
    <w:rsid w:val="00BC7618"/>
    <w:rsid w:val="00BC7DE2"/>
    <w:rsid w:val="00BC7DF7"/>
    <w:rsid w:val="00BD0067"/>
    <w:rsid w:val="00BD0268"/>
    <w:rsid w:val="00BD0E2E"/>
    <w:rsid w:val="00BD4A58"/>
    <w:rsid w:val="00BD5016"/>
    <w:rsid w:val="00BD52A1"/>
    <w:rsid w:val="00BD5EAA"/>
    <w:rsid w:val="00BD67C6"/>
    <w:rsid w:val="00BD67DA"/>
    <w:rsid w:val="00BD6955"/>
    <w:rsid w:val="00BD7529"/>
    <w:rsid w:val="00BD7A56"/>
    <w:rsid w:val="00BE0973"/>
    <w:rsid w:val="00BE27D1"/>
    <w:rsid w:val="00BE2BBB"/>
    <w:rsid w:val="00BE317E"/>
    <w:rsid w:val="00BE3892"/>
    <w:rsid w:val="00BE3CA8"/>
    <w:rsid w:val="00BE442D"/>
    <w:rsid w:val="00BE4A9F"/>
    <w:rsid w:val="00BE4ED6"/>
    <w:rsid w:val="00BE5020"/>
    <w:rsid w:val="00BE54F3"/>
    <w:rsid w:val="00BE5698"/>
    <w:rsid w:val="00BE56A1"/>
    <w:rsid w:val="00BE5CA1"/>
    <w:rsid w:val="00BE5F67"/>
    <w:rsid w:val="00BE5FE6"/>
    <w:rsid w:val="00BE6065"/>
    <w:rsid w:val="00BE6367"/>
    <w:rsid w:val="00BE6A0E"/>
    <w:rsid w:val="00BE7920"/>
    <w:rsid w:val="00BE7DD6"/>
    <w:rsid w:val="00BF03B1"/>
    <w:rsid w:val="00BF1818"/>
    <w:rsid w:val="00BF1CE0"/>
    <w:rsid w:val="00BF1E46"/>
    <w:rsid w:val="00BF28D8"/>
    <w:rsid w:val="00BF2965"/>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5F1A"/>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122C"/>
    <w:rsid w:val="00C313EA"/>
    <w:rsid w:val="00C31A82"/>
    <w:rsid w:val="00C320B6"/>
    <w:rsid w:val="00C328DA"/>
    <w:rsid w:val="00C330A2"/>
    <w:rsid w:val="00C333B9"/>
    <w:rsid w:val="00C33EBE"/>
    <w:rsid w:val="00C34B40"/>
    <w:rsid w:val="00C356C7"/>
    <w:rsid w:val="00C35836"/>
    <w:rsid w:val="00C36315"/>
    <w:rsid w:val="00C3771C"/>
    <w:rsid w:val="00C377E3"/>
    <w:rsid w:val="00C379B4"/>
    <w:rsid w:val="00C406FD"/>
    <w:rsid w:val="00C4170D"/>
    <w:rsid w:val="00C41CD3"/>
    <w:rsid w:val="00C42CDA"/>
    <w:rsid w:val="00C42F61"/>
    <w:rsid w:val="00C43438"/>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762"/>
    <w:rsid w:val="00C55D51"/>
    <w:rsid w:val="00C55FFC"/>
    <w:rsid w:val="00C56A02"/>
    <w:rsid w:val="00C57741"/>
    <w:rsid w:val="00C5787D"/>
    <w:rsid w:val="00C57C9C"/>
    <w:rsid w:val="00C6067B"/>
    <w:rsid w:val="00C6074F"/>
    <w:rsid w:val="00C61094"/>
    <w:rsid w:val="00C62292"/>
    <w:rsid w:val="00C62568"/>
    <w:rsid w:val="00C628D8"/>
    <w:rsid w:val="00C6296C"/>
    <w:rsid w:val="00C62DED"/>
    <w:rsid w:val="00C63FAE"/>
    <w:rsid w:val="00C64143"/>
    <w:rsid w:val="00C6434D"/>
    <w:rsid w:val="00C652E5"/>
    <w:rsid w:val="00C65967"/>
    <w:rsid w:val="00C66044"/>
    <w:rsid w:val="00C6699B"/>
    <w:rsid w:val="00C67446"/>
    <w:rsid w:val="00C70344"/>
    <w:rsid w:val="00C7064A"/>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87F9B"/>
    <w:rsid w:val="00C90618"/>
    <w:rsid w:val="00C9113D"/>
    <w:rsid w:val="00C9183D"/>
    <w:rsid w:val="00C91CAB"/>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8B2"/>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2C8"/>
    <w:rsid w:val="00CB3539"/>
    <w:rsid w:val="00CB3A93"/>
    <w:rsid w:val="00CB47E8"/>
    <w:rsid w:val="00CB5032"/>
    <w:rsid w:val="00CB5558"/>
    <w:rsid w:val="00CB6951"/>
    <w:rsid w:val="00CB6AD2"/>
    <w:rsid w:val="00CB6B92"/>
    <w:rsid w:val="00CB7DF6"/>
    <w:rsid w:val="00CC05BC"/>
    <w:rsid w:val="00CC0F36"/>
    <w:rsid w:val="00CC1F08"/>
    <w:rsid w:val="00CC263E"/>
    <w:rsid w:val="00CC303F"/>
    <w:rsid w:val="00CC3C96"/>
    <w:rsid w:val="00CC6194"/>
    <w:rsid w:val="00CC6317"/>
    <w:rsid w:val="00CC6407"/>
    <w:rsid w:val="00CC68AA"/>
    <w:rsid w:val="00CC6970"/>
    <w:rsid w:val="00CC6FC8"/>
    <w:rsid w:val="00CC7AEB"/>
    <w:rsid w:val="00CD053D"/>
    <w:rsid w:val="00CD077C"/>
    <w:rsid w:val="00CD0982"/>
    <w:rsid w:val="00CD0C3C"/>
    <w:rsid w:val="00CD100A"/>
    <w:rsid w:val="00CD342A"/>
    <w:rsid w:val="00CD3940"/>
    <w:rsid w:val="00CD460C"/>
    <w:rsid w:val="00CD54E0"/>
    <w:rsid w:val="00CD59CF"/>
    <w:rsid w:val="00CD745C"/>
    <w:rsid w:val="00CD7F92"/>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26E"/>
    <w:rsid w:val="00CF080F"/>
    <w:rsid w:val="00CF0950"/>
    <w:rsid w:val="00CF0BA4"/>
    <w:rsid w:val="00CF38FF"/>
    <w:rsid w:val="00CF3B07"/>
    <w:rsid w:val="00CF4748"/>
    <w:rsid w:val="00CF4C13"/>
    <w:rsid w:val="00CF4DF9"/>
    <w:rsid w:val="00CF54D0"/>
    <w:rsid w:val="00CF581B"/>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B32"/>
    <w:rsid w:val="00D101DF"/>
    <w:rsid w:val="00D1041E"/>
    <w:rsid w:val="00D10D7C"/>
    <w:rsid w:val="00D1112D"/>
    <w:rsid w:val="00D11345"/>
    <w:rsid w:val="00D11F90"/>
    <w:rsid w:val="00D124A2"/>
    <w:rsid w:val="00D13527"/>
    <w:rsid w:val="00D13CCE"/>
    <w:rsid w:val="00D14CD3"/>
    <w:rsid w:val="00D14D60"/>
    <w:rsid w:val="00D15829"/>
    <w:rsid w:val="00D15E4E"/>
    <w:rsid w:val="00D160CE"/>
    <w:rsid w:val="00D16B25"/>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76E"/>
    <w:rsid w:val="00D26C9A"/>
    <w:rsid w:val="00D26D7F"/>
    <w:rsid w:val="00D27B06"/>
    <w:rsid w:val="00D303E8"/>
    <w:rsid w:val="00D30D53"/>
    <w:rsid w:val="00D30FC2"/>
    <w:rsid w:val="00D31BA6"/>
    <w:rsid w:val="00D33036"/>
    <w:rsid w:val="00D335E1"/>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4FB8"/>
    <w:rsid w:val="00D651AB"/>
    <w:rsid w:val="00D65BE1"/>
    <w:rsid w:val="00D65CD9"/>
    <w:rsid w:val="00D65F5E"/>
    <w:rsid w:val="00D662F2"/>
    <w:rsid w:val="00D665F1"/>
    <w:rsid w:val="00D66E84"/>
    <w:rsid w:val="00D67088"/>
    <w:rsid w:val="00D6711E"/>
    <w:rsid w:val="00D708DF"/>
    <w:rsid w:val="00D70FDA"/>
    <w:rsid w:val="00D71259"/>
    <w:rsid w:val="00D71A53"/>
    <w:rsid w:val="00D71E58"/>
    <w:rsid w:val="00D72312"/>
    <w:rsid w:val="00D72C57"/>
    <w:rsid w:val="00D72E61"/>
    <w:rsid w:val="00D730D4"/>
    <w:rsid w:val="00D73B08"/>
    <w:rsid w:val="00D7486A"/>
    <w:rsid w:val="00D74D9B"/>
    <w:rsid w:val="00D75D5D"/>
    <w:rsid w:val="00D75EC9"/>
    <w:rsid w:val="00D766FC"/>
    <w:rsid w:val="00D7708D"/>
    <w:rsid w:val="00D80127"/>
    <w:rsid w:val="00D804E2"/>
    <w:rsid w:val="00D805D1"/>
    <w:rsid w:val="00D807DE"/>
    <w:rsid w:val="00D8182C"/>
    <w:rsid w:val="00D81FB3"/>
    <w:rsid w:val="00D82212"/>
    <w:rsid w:val="00D82FD7"/>
    <w:rsid w:val="00D83408"/>
    <w:rsid w:val="00D83655"/>
    <w:rsid w:val="00D83C9F"/>
    <w:rsid w:val="00D83CCA"/>
    <w:rsid w:val="00D83F6F"/>
    <w:rsid w:val="00D84B5D"/>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A7B"/>
    <w:rsid w:val="00DA043C"/>
    <w:rsid w:val="00DA1259"/>
    <w:rsid w:val="00DA1AAD"/>
    <w:rsid w:val="00DA1E08"/>
    <w:rsid w:val="00DA2A03"/>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202"/>
    <w:rsid w:val="00DB0718"/>
    <w:rsid w:val="00DB0935"/>
    <w:rsid w:val="00DB1083"/>
    <w:rsid w:val="00DB111C"/>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1A3F"/>
    <w:rsid w:val="00DC27F4"/>
    <w:rsid w:val="00DC2CE6"/>
    <w:rsid w:val="00DC36B8"/>
    <w:rsid w:val="00DC37F3"/>
    <w:rsid w:val="00DC44C4"/>
    <w:rsid w:val="00DC53F2"/>
    <w:rsid w:val="00DC550C"/>
    <w:rsid w:val="00DC6B01"/>
    <w:rsid w:val="00DC71FC"/>
    <w:rsid w:val="00DC7797"/>
    <w:rsid w:val="00DC7AD0"/>
    <w:rsid w:val="00DC7E53"/>
    <w:rsid w:val="00DD078A"/>
    <w:rsid w:val="00DD0E45"/>
    <w:rsid w:val="00DD1467"/>
    <w:rsid w:val="00DD1494"/>
    <w:rsid w:val="00DD1737"/>
    <w:rsid w:val="00DD1946"/>
    <w:rsid w:val="00DD1DD2"/>
    <w:rsid w:val="00DD2BE7"/>
    <w:rsid w:val="00DD34E1"/>
    <w:rsid w:val="00DD38E8"/>
    <w:rsid w:val="00DD3936"/>
    <w:rsid w:val="00DD3E3C"/>
    <w:rsid w:val="00DD45E7"/>
    <w:rsid w:val="00DD4BFD"/>
    <w:rsid w:val="00DD527F"/>
    <w:rsid w:val="00DD5E71"/>
    <w:rsid w:val="00DD6618"/>
    <w:rsid w:val="00DD686E"/>
    <w:rsid w:val="00DD68A7"/>
    <w:rsid w:val="00DD68F1"/>
    <w:rsid w:val="00DD71F6"/>
    <w:rsid w:val="00DD73D3"/>
    <w:rsid w:val="00DD7667"/>
    <w:rsid w:val="00DD777C"/>
    <w:rsid w:val="00DD7B66"/>
    <w:rsid w:val="00DE0D2F"/>
    <w:rsid w:val="00DE0D75"/>
    <w:rsid w:val="00DE19EB"/>
    <w:rsid w:val="00DE1E0C"/>
    <w:rsid w:val="00DE44C0"/>
    <w:rsid w:val="00DE56DF"/>
    <w:rsid w:val="00DE5757"/>
    <w:rsid w:val="00DE5B0F"/>
    <w:rsid w:val="00DE7280"/>
    <w:rsid w:val="00DF0939"/>
    <w:rsid w:val="00DF0B90"/>
    <w:rsid w:val="00DF0FE3"/>
    <w:rsid w:val="00DF2226"/>
    <w:rsid w:val="00DF23B0"/>
    <w:rsid w:val="00DF263E"/>
    <w:rsid w:val="00DF2CB1"/>
    <w:rsid w:val="00DF3899"/>
    <w:rsid w:val="00DF57CC"/>
    <w:rsid w:val="00DF664F"/>
    <w:rsid w:val="00DF69F9"/>
    <w:rsid w:val="00DF7371"/>
    <w:rsid w:val="00DF7C17"/>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34"/>
    <w:rsid w:val="00E11883"/>
    <w:rsid w:val="00E11D49"/>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501"/>
    <w:rsid w:val="00E24D31"/>
    <w:rsid w:val="00E24E3A"/>
    <w:rsid w:val="00E24EBD"/>
    <w:rsid w:val="00E24FAC"/>
    <w:rsid w:val="00E2552B"/>
    <w:rsid w:val="00E258A8"/>
    <w:rsid w:val="00E25A7B"/>
    <w:rsid w:val="00E25AF8"/>
    <w:rsid w:val="00E26C55"/>
    <w:rsid w:val="00E26F6C"/>
    <w:rsid w:val="00E31AD6"/>
    <w:rsid w:val="00E31BD0"/>
    <w:rsid w:val="00E33229"/>
    <w:rsid w:val="00E34CA3"/>
    <w:rsid w:val="00E35C4A"/>
    <w:rsid w:val="00E364C1"/>
    <w:rsid w:val="00E37A0F"/>
    <w:rsid w:val="00E37AA4"/>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501"/>
    <w:rsid w:val="00E457FE"/>
    <w:rsid w:val="00E4592F"/>
    <w:rsid w:val="00E45F43"/>
    <w:rsid w:val="00E470E5"/>
    <w:rsid w:val="00E471A7"/>
    <w:rsid w:val="00E4757F"/>
    <w:rsid w:val="00E51036"/>
    <w:rsid w:val="00E5113A"/>
    <w:rsid w:val="00E5153B"/>
    <w:rsid w:val="00E5179D"/>
    <w:rsid w:val="00E52180"/>
    <w:rsid w:val="00E525A7"/>
    <w:rsid w:val="00E52E7F"/>
    <w:rsid w:val="00E530B6"/>
    <w:rsid w:val="00E537C0"/>
    <w:rsid w:val="00E5387C"/>
    <w:rsid w:val="00E53E1B"/>
    <w:rsid w:val="00E53ED3"/>
    <w:rsid w:val="00E54EF2"/>
    <w:rsid w:val="00E55077"/>
    <w:rsid w:val="00E55364"/>
    <w:rsid w:val="00E55A35"/>
    <w:rsid w:val="00E567BB"/>
    <w:rsid w:val="00E572AD"/>
    <w:rsid w:val="00E57F44"/>
    <w:rsid w:val="00E60DC5"/>
    <w:rsid w:val="00E60E1C"/>
    <w:rsid w:val="00E6176E"/>
    <w:rsid w:val="00E61EAB"/>
    <w:rsid w:val="00E61F05"/>
    <w:rsid w:val="00E629A2"/>
    <w:rsid w:val="00E6313F"/>
    <w:rsid w:val="00E6339B"/>
    <w:rsid w:val="00E63559"/>
    <w:rsid w:val="00E636DB"/>
    <w:rsid w:val="00E638E0"/>
    <w:rsid w:val="00E63EB8"/>
    <w:rsid w:val="00E64F3F"/>
    <w:rsid w:val="00E6611E"/>
    <w:rsid w:val="00E662B2"/>
    <w:rsid w:val="00E66834"/>
    <w:rsid w:val="00E6694D"/>
    <w:rsid w:val="00E66AC0"/>
    <w:rsid w:val="00E67180"/>
    <w:rsid w:val="00E675D7"/>
    <w:rsid w:val="00E676E2"/>
    <w:rsid w:val="00E677C0"/>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3C8B"/>
    <w:rsid w:val="00E83F48"/>
    <w:rsid w:val="00E849DE"/>
    <w:rsid w:val="00E84C42"/>
    <w:rsid w:val="00E8514B"/>
    <w:rsid w:val="00E85948"/>
    <w:rsid w:val="00E85A23"/>
    <w:rsid w:val="00E85AB7"/>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96D"/>
    <w:rsid w:val="00E95AAF"/>
    <w:rsid w:val="00E961F2"/>
    <w:rsid w:val="00E967CB"/>
    <w:rsid w:val="00EA05D9"/>
    <w:rsid w:val="00EA0997"/>
    <w:rsid w:val="00EA0EE3"/>
    <w:rsid w:val="00EA1104"/>
    <w:rsid w:val="00EA26FA"/>
    <w:rsid w:val="00EA2B61"/>
    <w:rsid w:val="00EA2E73"/>
    <w:rsid w:val="00EA3CD8"/>
    <w:rsid w:val="00EA3DD5"/>
    <w:rsid w:val="00EA4C9A"/>
    <w:rsid w:val="00EA4DCC"/>
    <w:rsid w:val="00EA5005"/>
    <w:rsid w:val="00EA5257"/>
    <w:rsid w:val="00EA59B6"/>
    <w:rsid w:val="00EA6058"/>
    <w:rsid w:val="00EA7415"/>
    <w:rsid w:val="00EA7729"/>
    <w:rsid w:val="00EB0433"/>
    <w:rsid w:val="00EB1112"/>
    <w:rsid w:val="00EB1B8B"/>
    <w:rsid w:val="00EB24EC"/>
    <w:rsid w:val="00EB3C54"/>
    <w:rsid w:val="00EB46D5"/>
    <w:rsid w:val="00EB47D5"/>
    <w:rsid w:val="00EB4951"/>
    <w:rsid w:val="00EB5582"/>
    <w:rsid w:val="00EB575D"/>
    <w:rsid w:val="00EB595B"/>
    <w:rsid w:val="00EB6681"/>
    <w:rsid w:val="00EB6695"/>
    <w:rsid w:val="00EC098E"/>
    <w:rsid w:val="00EC0BCB"/>
    <w:rsid w:val="00EC0E71"/>
    <w:rsid w:val="00EC1559"/>
    <w:rsid w:val="00EC3332"/>
    <w:rsid w:val="00EC4288"/>
    <w:rsid w:val="00EC4EAA"/>
    <w:rsid w:val="00EC5615"/>
    <w:rsid w:val="00EC6267"/>
    <w:rsid w:val="00EC6AED"/>
    <w:rsid w:val="00EC6B5C"/>
    <w:rsid w:val="00EC7584"/>
    <w:rsid w:val="00EC7A22"/>
    <w:rsid w:val="00ED0A53"/>
    <w:rsid w:val="00ED126D"/>
    <w:rsid w:val="00ED1342"/>
    <w:rsid w:val="00ED165E"/>
    <w:rsid w:val="00ED1BEB"/>
    <w:rsid w:val="00ED2788"/>
    <w:rsid w:val="00ED2FE6"/>
    <w:rsid w:val="00ED324D"/>
    <w:rsid w:val="00ED336A"/>
    <w:rsid w:val="00ED416A"/>
    <w:rsid w:val="00ED48E7"/>
    <w:rsid w:val="00ED4A78"/>
    <w:rsid w:val="00ED54E7"/>
    <w:rsid w:val="00ED5E6C"/>
    <w:rsid w:val="00ED613A"/>
    <w:rsid w:val="00ED634F"/>
    <w:rsid w:val="00ED63AF"/>
    <w:rsid w:val="00ED6821"/>
    <w:rsid w:val="00ED6CCE"/>
    <w:rsid w:val="00ED6CFA"/>
    <w:rsid w:val="00ED6D53"/>
    <w:rsid w:val="00EE029C"/>
    <w:rsid w:val="00EE1648"/>
    <w:rsid w:val="00EE1674"/>
    <w:rsid w:val="00EE1855"/>
    <w:rsid w:val="00EE1E1F"/>
    <w:rsid w:val="00EE27E1"/>
    <w:rsid w:val="00EE2B68"/>
    <w:rsid w:val="00EE3733"/>
    <w:rsid w:val="00EE395E"/>
    <w:rsid w:val="00EE48F7"/>
    <w:rsid w:val="00EE4AB0"/>
    <w:rsid w:val="00EE4EA7"/>
    <w:rsid w:val="00EE4FA8"/>
    <w:rsid w:val="00EE51F0"/>
    <w:rsid w:val="00EE6D70"/>
    <w:rsid w:val="00EE70B5"/>
    <w:rsid w:val="00EE7E92"/>
    <w:rsid w:val="00EF1386"/>
    <w:rsid w:val="00EF14D1"/>
    <w:rsid w:val="00EF2491"/>
    <w:rsid w:val="00EF256B"/>
    <w:rsid w:val="00EF5277"/>
    <w:rsid w:val="00EF5CAD"/>
    <w:rsid w:val="00EF5F4D"/>
    <w:rsid w:val="00EF5F73"/>
    <w:rsid w:val="00EF611F"/>
    <w:rsid w:val="00EF6CC6"/>
    <w:rsid w:val="00EF76E1"/>
    <w:rsid w:val="00EF77D0"/>
    <w:rsid w:val="00F005AC"/>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A87"/>
    <w:rsid w:val="00F10D6B"/>
    <w:rsid w:val="00F11980"/>
    <w:rsid w:val="00F12C13"/>
    <w:rsid w:val="00F12F6C"/>
    <w:rsid w:val="00F13878"/>
    <w:rsid w:val="00F13DAE"/>
    <w:rsid w:val="00F141FF"/>
    <w:rsid w:val="00F14D44"/>
    <w:rsid w:val="00F14E68"/>
    <w:rsid w:val="00F1525C"/>
    <w:rsid w:val="00F157D8"/>
    <w:rsid w:val="00F15B6F"/>
    <w:rsid w:val="00F174DD"/>
    <w:rsid w:val="00F201AD"/>
    <w:rsid w:val="00F213F8"/>
    <w:rsid w:val="00F21481"/>
    <w:rsid w:val="00F21B21"/>
    <w:rsid w:val="00F222BB"/>
    <w:rsid w:val="00F233EE"/>
    <w:rsid w:val="00F2409C"/>
    <w:rsid w:val="00F244CB"/>
    <w:rsid w:val="00F24705"/>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3DFA"/>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5F0D"/>
    <w:rsid w:val="00F960C0"/>
    <w:rsid w:val="00F96FB5"/>
    <w:rsid w:val="00F978A1"/>
    <w:rsid w:val="00F97A89"/>
    <w:rsid w:val="00FA2022"/>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32E"/>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718"/>
    <w:rsid w:val="00FD7BF5"/>
    <w:rsid w:val="00FE185C"/>
    <w:rsid w:val="00FE1BD0"/>
    <w:rsid w:val="00FE1D38"/>
    <w:rsid w:val="00FE21C0"/>
    <w:rsid w:val="00FE2273"/>
    <w:rsid w:val="00FE267B"/>
    <w:rsid w:val="00FE2CF2"/>
    <w:rsid w:val="00FE331B"/>
    <w:rsid w:val="00FE335D"/>
    <w:rsid w:val="00FE3C5F"/>
    <w:rsid w:val="00FE401B"/>
    <w:rsid w:val="00FE4705"/>
    <w:rsid w:val="00FE557C"/>
    <w:rsid w:val="00FE560C"/>
    <w:rsid w:val="00FE5FE7"/>
    <w:rsid w:val="00FE687F"/>
    <w:rsid w:val="00FE73F1"/>
    <w:rsid w:val="00FE7405"/>
    <w:rsid w:val="00FE78A7"/>
    <w:rsid w:val="00FE7A37"/>
    <w:rsid w:val="00FF0E1A"/>
    <w:rsid w:val="00FF2236"/>
    <w:rsid w:val="00FF230B"/>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FBC22"/>
  <w15:docId w15:val="{6E94512E-EBFD-400D-A0DD-F8C39CFD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70"/>
    <w:rPr>
      <w:rFonts w:eastAsiaTheme="minorHAnsi" w:cstheme="minorBidi"/>
      <w:kern w:val="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413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370"/>
  </w:style>
  <w:style w:type="paragraph" w:styleId="Footer">
    <w:name w:val="footer"/>
    <w:basedOn w:val="Normal"/>
    <w:rsid w:val="008658FE"/>
    <w:pPr>
      <w:tabs>
        <w:tab w:val="center" w:pos="4536"/>
        <w:tab w:val="right" w:pos="8306"/>
      </w:tabs>
    </w:pPr>
    <w:rPr>
      <w:rFonts w:ascii="Arial" w:hAnsi="Arial"/>
      <w:noProof/>
      <w:sz w:val="16"/>
    </w:rPr>
  </w:style>
  <w:style w:type="paragraph" w:styleId="Header">
    <w:name w:val="header"/>
    <w:basedOn w:val="Normal"/>
    <w:rsid w:val="008658FE"/>
    <w:pPr>
      <w:tabs>
        <w:tab w:val="center" w:pos="4153"/>
        <w:tab w:val="right" w:pos="8306"/>
      </w:tabs>
    </w:pPr>
    <w:rPr>
      <w:rFonts w:ascii="Arial" w:hAnsi="Arial"/>
    </w:rPr>
  </w:style>
  <w:style w:type="paragraph" w:customStyle="1" w:styleId="MemoHeaderStyle">
    <w:name w:val="MemoHeaderStyle"/>
    <w:basedOn w:val="Normal"/>
    <w:next w:val="Normal"/>
    <w:rsid w:val="008658FE"/>
    <w:pPr>
      <w:spacing w:line="120" w:lineRule="atLeast"/>
      <w:ind w:left="1418"/>
      <w:jc w:val="both"/>
    </w:pPr>
    <w:rPr>
      <w:rFonts w:ascii="Arial" w:hAnsi="Arial"/>
      <w:b/>
      <w:smallCaps/>
    </w:rPr>
  </w:style>
  <w:style w:type="character" w:styleId="PageNumber">
    <w:name w:val="page number"/>
    <w:basedOn w:val="DefaultParagraphFont"/>
    <w:rsid w:val="008658FE"/>
  </w:style>
  <w:style w:type="paragraph" w:styleId="BodyText">
    <w:name w:val="Body Text"/>
    <w:basedOn w:val="Normal"/>
    <w:link w:val="BodyTextChar"/>
    <w:rsid w:val="008658FE"/>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8658FE"/>
  </w:style>
  <w:style w:type="character" w:styleId="Hyperlink">
    <w:name w:val="Hyperlink"/>
    <w:rsid w:val="008658FE"/>
    <w:rPr>
      <w:color w:val="0000FF"/>
      <w:u w:val="single"/>
    </w:rPr>
  </w:style>
  <w:style w:type="paragraph" w:customStyle="1" w:styleId="EMEAEnBodyText">
    <w:name w:val="EMEA En Body Text"/>
    <w:basedOn w:val="Normal"/>
    <w:rsid w:val="008658FE"/>
    <w:pPr>
      <w:spacing w:before="120" w:after="120"/>
      <w:jc w:val="both"/>
    </w:pPr>
  </w:style>
  <w:style w:type="paragraph" w:styleId="BalloonText">
    <w:name w:val="Balloon Text"/>
    <w:basedOn w:val="Normal"/>
    <w:link w:val="BalloonTextChar1"/>
    <w:uiPriority w:val="99"/>
    <w:unhideWhenUsed/>
    <w:rsid w:val="0062611F"/>
    <w:rPr>
      <w:rFonts w:ascii="Lucida Grande" w:hAnsi="Lucida Grande"/>
    </w:rPr>
  </w:style>
  <w:style w:type="paragraph" w:customStyle="1" w:styleId="BodytextAgency">
    <w:name w:val="Body text (Agency)"/>
    <w:basedOn w:val="Normal"/>
    <w:link w:val="BodytextAgencyChar"/>
    <w:rsid w:val="008658FE"/>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658FE"/>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8658FE"/>
    <w:pPr>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8658FE"/>
    <w:rPr>
      <w:rFonts w:ascii="Courier New" w:eastAsia="Verdana" w:hAnsi="Courier New"/>
      <w:i/>
      <w:color w:val="339966"/>
      <w:sz w:val="22"/>
      <w:szCs w:val="18"/>
    </w:rPr>
  </w:style>
  <w:style w:type="paragraph" w:customStyle="1" w:styleId="NormalAgency">
    <w:name w:val="Normal (Agency)"/>
    <w:link w:val="NormalAgencyChar"/>
    <w:rsid w:val="008658FE"/>
    <w:rPr>
      <w:rFonts w:ascii="Verdana" w:eastAsia="Verdana" w:hAnsi="Verdana" w:cs="Verdana"/>
      <w:sz w:val="18"/>
      <w:szCs w:val="18"/>
    </w:rPr>
  </w:style>
  <w:style w:type="table" w:customStyle="1" w:styleId="TablegridAgencyblack">
    <w:name w:val="Table grid (Agency) black"/>
    <w:basedOn w:val="TableNormal"/>
    <w:semiHidden/>
    <w:rsid w:val="008658FE"/>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8658FE"/>
    <w:pPr>
      <w:keepNext/>
    </w:pPr>
    <w:rPr>
      <w:rFonts w:eastAsia="Times New Roman"/>
      <w:b/>
    </w:rPr>
  </w:style>
  <w:style w:type="paragraph" w:customStyle="1" w:styleId="TabletextrowsAgency">
    <w:name w:val="Table text rows (Agency)"/>
    <w:basedOn w:val="Normal"/>
    <w:rsid w:val="008658FE"/>
    <w:pPr>
      <w:spacing w:line="280" w:lineRule="exact"/>
    </w:pPr>
    <w:rPr>
      <w:rFonts w:ascii="Verdana" w:hAnsi="Verdana" w:cs="Verdana"/>
      <w:sz w:val="18"/>
      <w:szCs w:val="18"/>
      <w:lang w:eastAsia="zh-CN"/>
    </w:rPr>
  </w:style>
  <w:style w:type="character" w:customStyle="1" w:styleId="NormalAgencyChar">
    <w:name w:val="Normal (Agency) Char"/>
    <w:link w:val="NormalAgency"/>
    <w:rsid w:val="008658FE"/>
    <w:rPr>
      <w:rFonts w:ascii="Verdana" w:eastAsia="Verdana" w:hAnsi="Verdana" w:cs="Verdana"/>
      <w:sz w:val="18"/>
      <w:szCs w:val="18"/>
    </w:rPr>
  </w:style>
  <w:style w:type="character" w:styleId="CommentReference">
    <w:name w:val="annotation reference"/>
    <w:rsid w:val="008658FE"/>
    <w:rPr>
      <w:sz w:val="16"/>
      <w:szCs w:val="16"/>
    </w:rPr>
  </w:style>
  <w:style w:type="paragraph" w:styleId="CommentSubject">
    <w:name w:val="annotation subject"/>
    <w:basedOn w:val="CommentText"/>
    <w:next w:val="CommentText"/>
    <w:link w:val="CommentSubjectChar"/>
    <w:rsid w:val="008658FE"/>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8658FE"/>
    <w:rPr>
      <w:rFonts w:eastAsia="Times New Roman"/>
      <w:lang w:eastAsia="en-US"/>
    </w:rPr>
  </w:style>
  <w:style w:type="character" w:customStyle="1" w:styleId="CommentSubjectChar">
    <w:name w:val="Comment Subject Char"/>
    <w:link w:val="CommentSubject"/>
    <w:rsid w:val="008658FE"/>
    <w:rPr>
      <w:rFonts w:eastAsia="Times New Roman"/>
      <w:b/>
      <w:bCs/>
      <w:lang w:eastAsia="en-US"/>
    </w:rPr>
  </w:style>
  <w:style w:type="paragraph" w:styleId="Revision">
    <w:name w:val="Revision"/>
    <w:hidden/>
    <w:uiPriority w:val="99"/>
    <w:semiHidden/>
    <w:rsid w:val="008658FE"/>
    <w:rPr>
      <w:rFonts w:eastAsia="Times New Roman"/>
      <w:lang w:eastAsia="en-US"/>
    </w:rPr>
  </w:style>
  <w:style w:type="paragraph" w:styleId="NormalWeb">
    <w:name w:val="Normal (Web)"/>
    <w:basedOn w:val="Normal"/>
    <w:uiPriority w:val="99"/>
    <w:unhideWhenUsed/>
    <w:rsid w:val="00834699"/>
    <w:pPr>
      <w:spacing w:before="100" w:beforeAutospacing="1" w:after="100" w:afterAutospacing="1"/>
    </w:p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
    <w:basedOn w:val="TableNormal"/>
    <w:uiPriority w:val="39"/>
    <w:rsid w:val="00541370"/>
    <w:rPr>
      <w:rFonts w:eastAsiaTheme="minorHAnsi" w:cstheme="minorBidi"/>
      <w:kern w:val="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rPr>
  </w:style>
  <w:style w:type="paragraph" w:styleId="FootnoteText">
    <w:name w:val="footnote text"/>
    <w:basedOn w:val="Normal"/>
    <w:link w:val="FootnoteTextChar"/>
    <w:rsid w:val="00EB6695"/>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UnresolvedMention4">
    <w:name w:val="Unresolved Mention4"/>
    <w:basedOn w:val="DefaultParagraphFont"/>
    <w:uiPriority w:val="99"/>
    <w:unhideWhenUsed/>
    <w:rsid w:val="00F372C7"/>
    <w:rPr>
      <w:color w:val="605E5C"/>
      <w:shd w:val="clear" w:color="auto" w:fill="E1DFDD"/>
    </w:rPr>
  </w:style>
  <w:style w:type="character" w:customStyle="1" w:styleId="Mention1">
    <w:name w:val="Mention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8F5277"/>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customStyle="1" w:styleId="UnresolvedMention5">
    <w:name w:val="Unresolved Mention5"/>
    <w:basedOn w:val="DefaultParagraphFont"/>
    <w:uiPriority w:val="99"/>
    <w:semiHidden/>
    <w:unhideWhenUsed/>
    <w:rsid w:val="00EB46D5"/>
    <w:rPr>
      <w:color w:val="605E5C"/>
      <w:shd w:val="clear" w:color="auto" w:fill="E1DFDD"/>
    </w:rPr>
  </w:style>
  <w:style w:type="paragraph" w:customStyle="1" w:styleId="WfPopup">
    <w:name w:val="WfPopup"/>
    <w:rsid w:val="0062611F"/>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60" w:lineRule="exact"/>
    </w:pPr>
    <w:rPr>
      <w:rFonts w:ascii="Lucida Sans Unicode" w:eastAsia="MS Mincho" w:hAnsi="Lucida Sans Unicode" w:cs="Lucida Sans Unicode"/>
      <w:noProof/>
      <w:kern w:val="2"/>
      <w:sz w:val="16"/>
      <w:szCs w:val="22"/>
      <w:lang w:eastAsia="ja-JP"/>
      <w14:ligatures w14:val="standardContextual"/>
    </w:rPr>
  </w:style>
  <w:style w:type="character" w:customStyle="1" w:styleId="BalloonTextChar1">
    <w:name w:val="Balloon Text Char1"/>
    <w:basedOn w:val="DefaultParagraphFont"/>
    <w:link w:val="BalloonText"/>
    <w:uiPriority w:val="99"/>
    <w:rsid w:val="0062611F"/>
    <w:rPr>
      <w:rFonts w:ascii="Lucida Grande" w:eastAsiaTheme="minorHAnsi" w:hAnsi="Lucida Grande" w:cstheme="minorBidi"/>
      <w:kern w:val="2"/>
      <w:szCs w:val="22"/>
      <w:lang w:val="fr-FR" w:eastAsia="en-US"/>
      <w14:ligatures w14:val="standardContextual"/>
    </w:rPr>
  </w:style>
  <w:style w:type="character" w:customStyle="1" w:styleId="Mentionnonrsolue1">
    <w:name w:val="Mention non résolue1"/>
    <w:basedOn w:val="DefaultParagraphFont"/>
    <w:uiPriority w:val="99"/>
    <w:semiHidden/>
    <w:unhideWhenUsed/>
    <w:rsid w:val="00DB111C"/>
    <w:rPr>
      <w:color w:val="605E5C"/>
      <w:shd w:val="clear" w:color="auto" w:fill="E1DFDD"/>
    </w:rPr>
  </w:style>
  <w:style w:type="character" w:styleId="UnresolvedMention">
    <w:name w:val="Unresolved Mention"/>
    <w:basedOn w:val="DefaultParagraphFont"/>
    <w:uiPriority w:val="99"/>
    <w:semiHidden/>
    <w:unhideWhenUsed/>
    <w:rsid w:val="0000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EMADOC-1700519818-2523133</_dlc_DocId>
    <_dlc_DocIdUrl xmlns="a034c160-bfb7-45f5-8632-2eb7e0508071">
      <Url>https://euema.sharepoint.com/sites/CRM/_layouts/15/DocIdRedir.aspx?ID=EMADOC-1700519818-2523133</Url>
      <Description>EMADOC-1700519818-2523133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F484B9-92FC-49D2-9AB7-4E36DDF2AF54}"/>
</file>

<file path=customXml/itemProps2.xml><?xml version="1.0" encoding="utf-8"?>
<ds:datastoreItem xmlns:ds="http://schemas.openxmlformats.org/officeDocument/2006/customXml" ds:itemID="{546D3B60-3E16-0645-B996-8E483BFC9D44}">
  <ds:schemaRefs>
    <ds:schemaRef ds:uri="http://schemas.openxmlformats.org/officeDocument/2006/bibliography"/>
  </ds:schemaRefs>
</ds:datastoreItem>
</file>

<file path=customXml/itemProps3.xml><?xml version="1.0" encoding="utf-8"?>
<ds:datastoreItem xmlns:ds="http://schemas.openxmlformats.org/officeDocument/2006/customXml" ds:itemID="{DB1DF76F-B9E0-4705-AD4D-F0FAD4EA24CB}">
  <ds:schemaRefs>
    <ds:schemaRef ds:uri="http://schemas.microsoft.com/sharepoint/v3/contenttype/forms"/>
  </ds:schemaRefs>
</ds:datastoreItem>
</file>

<file path=customXml/itemProps4.xml><?xml version="1.0" encoding="utf-8"?>
<ds:datastoreItem xmlns:ds="http://schemas.openxmlformats.org/officeDocument/2006/customXml" ds:itemID="{28D29E6B-9965-4DF3-991C-4106A5CA90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33018E-C046-4CB9-BD14-AECE3D70073E}"/>
</file>

<file path=docProps/app.xml><?xml version="1.0" encoding="utf-8"?>
<Properties xmlns="http://schemas.openxmlformats.org/officeDocument/2006/extended-properties" xmlns:vt="http://schemas.openxmlformats.org/officeDocument/2006/docPropsVTypes">
  <Template>Normal.dotm</Template>
  <TotalTime>5</TotalTime>
  <Pages>34</Pages>
  <Words>9218</Words>
  <Characters>58259</Characters>
  <Application>Microsoft Office Word</Application>
  <DocSecurity>0</DocSecurity>
  <Lines>1941</Lines>
  <Paragraphs>887</Paragraphs>
  <ScaleCrop>false</ScaleCrop>
  <HeadingPairs>
    <vt:vector size="6" baseType="variant">
      <vt:variant>
        <vt:lpstr>Title</vt:lpstr>
      </vt:variant>
      <vt:variant>
        <vt:i4>1</vt:i4>
      </vt:variant>
      <vt:variant>
        <vt:lpstr>Titre</vt:lpstr>
      </vt:variant>
      <vt:variant>
        <vt:i4>1</vt:i4>
      </vt:variant>
      <vt:variant>
        <vt:lpstr>Titres</vt:lpstr>
      </vt:variant>
      <vt:variant>
        <vt:i4>100</vt:i4>
      </vt:variant>
    </vt:vector>
  </HeadingPairs>
  <TitlesOfParts>
    <vt:vector size="102" baseType="lpstr">
      <vt:lpstr>Orserdu: EPAR – Product information - tracked changes</vt:lpstr>
      <vt:lpstr>Orserdu, INN-elacestrant</vt:lpstr>
      <vt:lpstr/>
      <vt:lpstr/>
      <vt:lpstr/>
      <vt:lpstr/>
      <vt:lpstr/>
      <vt:lpstr/>
      <vt:lpstr/>
      <vt:lpstr/>
      <vt:lpstr/>
      <vt:lpstr/>
      <vt:lpstr/>
      <vt:lpstr/>
      <vt:lpstr/>
      <vt:lpstr/>
      <vt:lpstr/>
      <vt:lpstr/>
      <vt:lpstr/>
      <vt:lpstr/>
      <vt:lpstr/>
      <vt:lpstr/>
      <vt:lpstr/>
      <vt:lpstr/>
      <vt:lpstr/>
      <vt:lpstr>ANNEXE I</vt:lpstr>
      <vt:lpstr/>
      <vt:lpstr>RÉSUMÉ DES CARACTÉRISTIQUES DU PRODUIT</vt:lpstr>
      <vt:lpstr>Insuffisance hépatique</vt:lpstr>
      <vt:lpstr>ORSERDU est métabolisé par le foie et toute altération de la fonction hépatique </vt:lpstr>
      <vt:lpstr/>
      <vt:lpstr>Utilisation concomitante d’inhibiteurs du CYP3A4</vt:lpstr>
      <vt:lpstr>L’administration concomitante d’ORSERDU et d’inhibiteurs puissants du CYP3A4 doi</vt:lpstr>
      <vt:lpstr/>
      <vt:lpstr>L’administration concomitante d’ORSERDU et d’inhibiteurs modérés du CYP3A4 doit </vt:lpstr>
      <vt:lpstr/>
      <vt:lpstr>Utilisation concomitante d’inducteurs du CYP3A4</vt:lpstr>
      <vt:lpstr>L’administration concomitante d’ORSERDU et d’inducteurs puissants du CYP3A4 doit</vt:lpstr>
      <vt:lpstr/>
      <vt:lpstr>L’administration concomitante d’ORSERDU et d’inducteurs modérés du CYP3A4 doit ê</vt:lpstr>
      <vt:lpstr/>
      <vt:lpstr>Événements thromboemboliques</vt:lpstr>
      <vt:lpstr>Des événements thromboemboliques sont fréquemment observés chez les patients att</vt:lpstr>
      <vt:lpstr/>
      <vt:lpstr/>
      <vt:lpstr>ORSERDU est principalement métabolisé par le CYP3A4 et est un substrat du polype</vt:lpstr>
      <vt:lpstr/>
      <vt:lpstr>Effet d’autres médicaments sur ORSERDU</vt:lpstr>
      <vt:lpstr/>
      <vt:lpstr>Inhibiteurs du CYP3A4</vt:lpstr>
      <vt:lpstr>Chez des volontaires sains, l’administration concomitante d’itraconazole (200 mg</vt:lpstr>
      <vt:lpstr/>
      <vt:lpstr>Des simulations utilisant un modèle pharmacocinétique physiologique (PBPK) chez </vt:lpstr>
      <vt:lpstr/>
      <vt:lpstr>Des simulations utilisant un modèle PBPK chez des patients atteints d’un cancer </vt:lpstr>
      <vt:lpstr/>
      <vt:lpstr>Inducteurs du CYP3A4</vt:lpstr>
      <vt:lpstr>Chez des volontaires sains, l’administration concomitante de rifampicine (600 mg</vt:lpstr>
      <vt:lpstr/>
      <vt:lpstr>Des simulations utilisant un modèle PBPK chez des patients atteints d’un cancer </vt:lpstr>
      <vt:lpstr/>
      <vt:lpstr>Des simulations utilisant un modèle PBPK chez des patients atteints d’un cancer </vt:lpstr>
      <vt:lpstr/>
      <vt:lpstr>Inhibiteurs d’OATP2B1</vt:lpstr>
      <vt:lpstr>In vitro, l’élacestrant est un substrat d’OATP2B1. Une augmentation de l’exposit</vt:lpstr>
      <vt:lpstr/>
      <vt:lpstr/>
      <vt:lpstr/>
      <vt:lpstr/>
      <vt:lpstr/>
      <vt:lpstr>Nom et adresse des fabricants responsables de la libération des lots</vt:lpstr>
      <vt:lpstr>dès lors que le système de gestion des risques est modifié, notamment en cas de </vt:lpstr>
      <vt:lpstr/>
      <vt:lpstr/>
      <vt:lpstr/>
      <vt:lpstr/>
      <vt:lpstr/>
      <vt:lpstr/>
      <vt:lpstr/>
      <vt:lpstr/>
      <vt:lpstr/>
      <vt:lpstr/>
      <vt:lpstr/>
      <vt:lpstr/>
      <vt:lpstr/>
      <vt:lpstr/>
      <vt:lpstr/>
      <vt:lpstr/>
      <vt:lpstr/>
      <vt:lpstr/>
      <vt:lpstr/>
      <vt:lpstr/>
      <vt:lpstr/>
      <vt:lpstr/>
      <vt:lpstr/>
      <vt:lpstr>ANNEXE III</vt:lpstr>
      <vt:lpstr>ÉTIQUETAGE ET NOTICE</vt:lpstr>
      <vt:lpstr/>
      <vt:lpstr/>
      <vt:lpstr/>
      <vt:lpstr/>
      <vt:lpstr/>
    </vt:vector>
  </TitlesOfParts>
  <Company/>
  <LinksUpToDate>false</LinksUpToDate>
  <CharactersWithSpaces>66590</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8</cp:revision>
  <dcterms:created xsi:type="dcterms:W3CDTF">2025-10-01T13:30:00Z</dcterms:created>
  <dcterms:modified xsi:type="dcterms:W3CDTF">2025-10-02T15:08:00Z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c5072986-b8f6-4460-8e04-c5c70abf2590</vt:lpwstr>
  </property>
</Properties>
</file>