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FC81D" w14:textId="77777777" w:rsidR="007F3F4C" w:rsidRPr="008E62DE" w:rsidRDefault="007F3F4C" w:rsidP="007F3F4C">
      <w:pPr>
        <w:widowControl w:val="0"/>
        <w:pBdr>
          <w:top w:val="single" w:sz="4" w:space="1" w:color="auto"/>
          <w:left w:val="single" w:sz="4" w:space="4" w:color="auto"/>
          <w:bottom w:val="single" w:sz="4" w:space="1" w:color="auto"/>
          <w:right w:val="single" w:sz="4" w:space="4" w:color="auto"/>
        </w:pBdr>
        <w:rPr>
          <w:rFonts w:asciiTheme="majorBidi" w:hAnsiTheme="majorBidi" w:cstheme="majorBidi"/>
        </w:rPr>
      </w:pPr>
      <w:r w:rsidRPr="008E62DE">
        <w:rPr>
          <w:rFonts w:asciiTheme="majorBidi" w:hAnsiTheme="majorBidi" w:cstheme="majorBidi"/>
        </w:rPr>
        <w:t xml:space="preserve">Ce document constitue les informations sur le produit approuvées pour </w:t>
      </w:r>
      <w:proofErr w:type="spellStart"/>
      <w:r w:rsidRPr="008E62DE">
        <w:rPr>
          <w:rFonts w:asciiTheme="majorBidi" w:hAnsiTheme="majorBidi" w:cstheme="majorBidi"/>
        </w:rPr>
        <w:t>Pedea</w:t>
      </w:r>
      <w:proofErr w:type="spellEnd"/>
      <w:r w:rsidRPr="008E62DE">
        <w:rPr>
          <w:rFonts w:asciiTheme="majorBidi" w:hAnsiTheme="majorBidi" w:cstheme="majorBidi"/>
        </w:rPr>
        <w:t>, les modifications apportées depuis la procédure précédente qui ont une incidence sur les informations sur le produit (EMA/VR/0000264965) étant mises en évidence.</w:t>
      </w:r>
    </w:p>
    <w:p w14:paraId="16ECF354" w14:textId="77777777" w:rsidR="007F3F4C" w:rsidRPr="008E62DE" w:rsidRDefault="007F3F4C" w:rsidP="007F3F4C">
      <w:pPr>
        <w:widowControl w:val="0"/>
        <w:pBdr>
          <w:top w:val="single" w:sz="4" w:space="1" w:color="auto"/>
          <w:left w:val="single" w:sz="4" w:space="4" w:color="auto"/>
          <w:bottom w:val="single" w:sz="4" w:space="1" w:color="auto"/>
          <w:right w:val="single" w:sz="4" w:space="4" w:color="auto"/>
        </w:pBdr>
        <w:rPr>
          <w:rFonts w:asciiTheme="majorBidi" w:hAnsiTheme="majorBidi" w:cstheme="majorBidi"/>
        </w:rPr>
      </w:pPr>
    </w:p>
    <w:p w14:paraId="1B3F9B7C" w14:textId="77777777" w:rsidR="007F3F4C" w:rsidRPr="008E62DE" w:rsidRDefault="007F3F4C" w:rsidP="007F3F4C">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fr-FR"/>
        </w:rPr>
        <w:t xml:space="preserve">Pour plus d’informations, voir le site web de l’Agence européenne des </w:t>
      </w:r>
      <w:proofErr w:type="gramStart"/>
      <w:r w:rsidRPr="008E62DE">
        <w:rPr>
          <w:rFonts w:asciiTheme="majorBidi" w:hAnsiTheme="majorBidi" w:cstheme="majorBidi"/>
          <w:vanish w:val="0"/>
          <w:szCs w:val="22"/>
          <w:lang w:val="fr-FR"/>
        </w:rPr>
        <w:t>médicaments:</w:t>
      </w:r>
      <w:proofErr w:type="gramEnd"/>
      <w:r w:rsidRPr="008E62DE">
        <w:rPr>
          <w:rFonts w:asciiTheme="majorBidi" w:hAnsiTheme="majorBidi" w:cstheme="majorBidi"/>
          <w:vanish w:val="0"/>
          <w:szCs w:val="22"/>
          <w:lang w:val="fr-FR"/>
        </w:rPr>
        <w:t xml:space="preserve"> </w:t>
      </w:r>
      <w:hyperlink r:id="rId8" w:history="1">
        <w:r w:rsidRPr="008E62DE">
          <w:rPr>
            <w:rStyle w:val="StatementHyperlink"/>
            <w:rFonts w:asciiTheme="majorBidi" w:eastAsiaTheme="majorEastAsia" w:hAnsiTheme="majorBidi" w:cstheme="majorBidi"/>
            <w:vanish w:val="0"/>
            <w:szCs w:val="22"/>
          </w:rPr>
          <w:t>https://www.ema.europa.eu/en/medicines/human/EPAR/pedea</w:t>
        </w:r>
      </w:hyperlink>
    </w:p>
    <w:p w14:paraId="723C9FD6" w14:textId="77777777" w:rsidR="007F3F4C" w:rsidRPr="003C557A" w:rsidRDefault="007F3F4C" w:rsidP="007F3F4C">
      <w:pPr>
        <w:pStyle w:val="Style1"/>
        <w:pBdr>
          <w:top w:val="none" w:sz="0" w:space="0" w:color="auto"/>
          <w:left w:val="none" w:sz="0" w:space="0" w:color="auto"/>
          <w:bottom w:val="none" w:sz="0" w:space="0" w:color="auto"/>
          <w:right w:val="none" w:sz="0" w:space="0" w:color="auto"/>
        </w:pBdr>
        <w:rPr>
          <w:rFonts w:asciiTheme="majorBidi" w:hAnsiTheme="majorBidi" w:cstheme="majorBidi"/>
          <w:szCs w:val="22"/>
          <w:lang w:val="fr-FR"/>
        </w:rPr>
      </w:pPr>
    </w:p>
    <w:p w14:paraId="654C1F6F" w14:textId="77777777" w:rsidR="00BA401E" w:rsidRPr="00CF08B9" w:rsidRDefault="00BA401E" w:rsidP="00BA401E">
      <w:pPr>
        <w:pStyle w:val="Heading3"/>
      </w:pPr>
    </w:p>
    <w:p w14:paraId="345ED1D2" w14:textId="77777777" w:rsidR="00BA401E" w:rsidRPr="00CF08B9" w:rsidRDefault="00BA401E" w:rsidP="00BA401E">
      <w:pPr>
        <w:pStyle w:val="Heading3"/>
      </w:pPr>
    </w:p>
    <w:p w14:paraId="34A43FBB" w14:textId="77777777" w:rsidR="00BA401E" w:rsidRPr="00CF08B9" w:rsidRDefault="00BA401E" w:rsidP="00BA401E">
      <w:pPr>
        <w:pStyle w:val="Heading3"/>
      </w:pPr>
    </w:p>
    <w:p w14:paraId="1C2DA5A1" w14:textId="77777777" w:rsidR="00BA401E" w:rsidRPr="00CF08B9" w:rsidRDefault="00BA401E" w:rsidP="00BA401E">
      <w:pPr>
        <w:pStyle w:val="Heading3"/>
      </w:pPr>
    </w:p>
    <w:p w14:paraId="1E37C9E9" w14:textId="77777777" w:rsidR="00BA401E" w:rsidRPr="00CF08B9" w:rsidRDefault="00BA401E" w:rsidP="00BA401E">
      <w:pPr>
        <w:pStyle w:val="Heading3"/>
      </w:pPr>
    </w:p>
    <w:p w14:paraId="5D49C0DE" w14:textId="77777777" w:rsidR="00BA401E" w:rsidRPr="00CF08B9" w:rsidRDefault="00BA401E" w:rsidP="00BA401E">
      <w:pPr>
        <w:pStyle w:val="Heading3"/>
      </w:pPr>
    </w:p>
    <w:p w14:paraId="7178DA97" w14:textId="77777777" w:rsidR="00BA401E" w:rsidRPr="00CF08B9" w:rsidRDefault="00BA401E" w:rsidP="00BA401E">
      <w:pPr>
        <w:pStyle w:val="Heading3"/>
      </w:pPr>
    </w:p>
    <w:p w14:paraId="4466B9CF" w14:textId="77777777" w:rsidR="00BA401E" w:rsidRPr="00CF08B9" w:rsidRDefault="00BA401E" w:rsidP="00BA401E">
      <w:pPr>
        <w:pStyle w:val="Heading3"/>
      </w:pPr>
    </w:p>
    <w:p w14:paraId="33F303DB" w14:textId="77777777" w:rsidR="00BA401E" w:rsidRPr="00CF08B9" w:rsidRDefault="00BA401E" w:rsidP="00BA401E">
      <w:pPr>
        <w:pStyle w:val="Heading3"/>
      </w:pPr>
    </w:p>
    <w:p w14:paraId="0CE7B13E" w14:textId="77777777" w:rsidR="00BA401E" w:rsidRPr="00CF08B9" w:rsidRDefault="00BA401E" w:rsidP="00BA401E">
      <w:pPr>
        <w:pStyle w:val="Heading3"/>
      </w:pPr>
    </w:p>
    <w:p w14:paraId="2F875258" w14:textId="77777777" w:rsidR="00BA401E" w:rsidRPr="00CF08B9" w:rsidRDefault="00BA401E" w:rsidP="00BA401E">
      <w:pPr>
        <w:pStyle w:val="Heading3"/>
      </w:pPr>
    </w:p>
    <w:p w14:paraId="756EC3FF" w14:textId="77777777" w:rsidR="00BA401E" w:rsidRPr="00CF08B9" w:rsidRDefault="00BA401E" w:rsidP="00BA401E">
      <w:pPr>
        <w:pStyle w:val="Heading3"/>
      </w:pPr>
    </w:p>
    <w:p w14:paraId="3561F929" w14:textId="77777777" w:rsidR="00BA401E" w:rsidRPr="00CF08B9" w:rsidRDefault="00BA401E" w:rsidP="00BA401E">
      <w:pPr>
        <w:pStyle w:val="Heading3"/>
      </w:pPr>
    </w:p>
    <w:p w14:paraId="0AA0668D" w14:textId="1B661850" w:rsidR="00BA401E" w:rsidRPr="00CF08B9" w:rsidRDefault="00BA401E" w:rsidP="00BA401E">
      <w:pPr>
        <w:pStyle w:val="Heading3"/>
      </w:pPr>
    </w:p>
    <w:p w14:paraId="581C6ABA" w14:textId="77777777" w:rsidR="00BA401E" w:rsidRPr="00CF08B9" w:rsidRDefault="00BA401E" w:rsidP="006F1E54">
      <w:pPr>
        <w:pStyle w:val="Heading3"/>
        <w:jc w:val="left"/>
      </w:pPr>
    </w:p>
    <w:p w14:paraId="55373A96" w14:textId="77777777" w:rsidR="00BA401E" w:rsidRPr="00CF08B9" w:rsidRDefault="00BA401E" w:rsidP="00BA401E">
      <w:pPr>
        <w:pStyle w:val="Heading3"/>
      </w:pPr>
    </w:p>
    <w:p w14:paraId="2EA105DE" w14:textId="77777777" w:rsidR="00BA401E" w:rsidRPr="00CF08B9" w:rsidRDefault="00BA401E" w:rsidP="00BA401E">
      <w:pPr>
        <w:pStyle w:val="Heading3"/>
      </w:pPr>
      <w:r w:rsidRPr="00CF08B9">
        <w:t xml:space="preserve">ANNEXE I </w:t>
      </w:r>
    </w:p>
    <w:p w14:paraId="726AD9AE" w14:textId="77777777" w:rsidR="00BA401E" w:rsidRPr="00CF08B9" w:rsidRDefault="00BA401E" w:rsidP="00BA401E">
      <w:pPr>
        <w:suppressAutoHyphens/>
        <w:jc w:val="center"/>
        <w:rPr>
          <w:b/>
        </w:rPr>
      </w:pPr>
    </w:p>
    <w:p w14:paraId="082DE5B8" w14:textId="77777777" w:rsidR="00BA401E" w:rsidRPr="00CF08B9" w:rsidRDefault="00BA401E" w:rsidP="00BA401E">
      <w:pPr>
        <w:suppressAutoHyphens/>
        <w:jc w:val="center"/>
        <w:rPr>
          <w:b/>
        </w:rPr>
      </w:pPr>
      <w:r w:rsidRPr="00CF08B9">
        <w:rPr>
          <w:b/>
        </w:rPr>
        <w:t>RÉSUMÉ DES CARACTÉRISTIQUES DU PRODUIT</w:t>
      </w:r>
    </w:p>
    <w:p w14:paraId="63D280E9" w14:textId="77777777" w:rsidR="00BA401E" w:rsidRPr="00CF08B9" w:rsidRDefault="00BA401E" w:rsidP="00BA401E">
      <w:pPr>
        <w:suppressAutoHyphens/>
        <w:jc w:val="center"/>
        <w:rPr>
          <w:b/>
        </w:rPr>
      </w:pPr>
    </w:p>
    <w:p w14:paraId="1DA845E9" w14:textId="77777777" w:rsidR="00BA401E" w:rsidRPr="00CF08B9" w:rsidRDefault="00BA401E" w:rsidP="00BA401E">
      <w:pPr>
        <w:suppressAutoHyphens/>
        <w:ind w:left="567" w:hanging="567"/>
        <w:rPr>
          <w:b/>
        </w:rPr>
      </w:pPr>
      <w:r w:rsidRPr="00CF08B9">
        <w:rPr>
          <w:i/>
        </w:rPr>
        <w:br w:type="page"/>
      </w:r>
      <w:r w:rsidRPr="00CF08B9">
        <w:rPr>
          <w:b/>
        </w:rPr>
        <w:lastRenderedPageBreak/>
        <w:t>1.</w:t>
      </w:r>
      <w:r w:rsidRPr="00CF08B9">
        <w:rPr>
          <w:b/>
        </w:rPr>
        <w:tab/>
        <w:t>DÉNOMINATION DU MÉDICAMENT</w:t>
      </w:r>
    </w:p>
    <w:p w14:paraId="5B8EB843" w14:textId="77777777" w:rsidR="00BA401E" w:rsidRPr="00CF08B9" w:rsidRDefault="00BA401E" w:rsidP="00BA401E">
      <w:pPr>
        <w:suppressAutoHyphens/>
      </w:pPr>
    </w:p>
    <w:p w14:paraId="0D3FBA29" w14:textId="77777777" w:rsidR="00BA401E" w:rsidRPr="00CF08B9" w:rsidRDefault="00BA401E" w:rsidP="00BA401E">
      <w:pPr>
        <w:suppressAutoHyphens/>
      </w:pPr>
      <w:proofErr w:type="spellStart"/>
      <w:r w:rsidRPr="00CF08B9">
        <w:t>Pedea</w:t>
      </w:r>
      <w:proofErr w:type="spellEnd"/>
      <w:r w:rsidRPr="00CF08B9">
        <w:t xml:space="preserve"> 5 mg/ml solution injectable </w:t>
      </w:r>
    </w:p>
    <w:p w14:paraId="60D565DF" w14:textId="77777777" w:rsidR="00BA401E" w:rsidRPr="00CF08B9" w:rsidRDefault="00BA401E" w:rsidP="00BA401E">
      <w:pPr>
        <w:suppressAutoHyphens/>
      </w:pPr>
    </w:p>
    <w:p w14:paraId="75B217F1" w14:textId="77777777" w:rsidR="00BA401E" w:rsidRPr="00CF08B9" w:rsidRDefault="00BA401E" w:rsidP="00BA401E">
      <w:pPr>
        <w:suppressAutoHyphens/>
      </w:pPr>
    </w:p>
    <w:p w14:paraId="4C4D6306" w14:textId="77777777" w:rsidR="00BA401E" w:rsidRPr="00CF08B9" w:rsidRDefault="00BA401E" w:rsidP="00BA401E">
      <w:pPr>
        <w:suppressAutoHyphens/>
        <w:ind w:left="567" w:hanging="567"/>
        <w:rPr>
          <w:b/>
        </w:rPr>
      </w:pPr>
      <w:r w:rsidRPr="00CF08B9">
        <w:rPr>
          <w:b/>
        </w:rPr>
        <w:t>2.</w:t>
      </w:r>
      <w:r w:rsidRPr="00CF08B9">
        <w:rPr>
          <w:b/>
        </w:rPr>
        <w:tab/>
        <w:t>COMPOSITION QUALITATIVE ET QUANTITATIVE</w:t>
      </w:r>
    </w:p>
    <w:p w14:paraId="4FDCBB5D" w14:textId="77777777" w:rsidR="00BA401E" w:rsidRPr="00CF08B9" w:rsidRDefault="00BA401E" w:rsidP="00BA401E">
      <w:pPr>
        <w:suppressAutoHyphens/>
      </w:pPr>
    </w:p>
    <w:p w14:paraId="620CC4FC" w14:textId="77777777" w:rsidR="00BA401E" w:rsidRPr="00CF08B9" w:rsidRDefault="00BA401E" w:rsidP="00BA401E">
      <w:pPr>
        <w:rPr>
          <w:snapToGrid w:val="0"/>
        </w:rPr>
      </w:pPr>
      <w:r w:rsidRPr="00CF08B9">
        <w:rPr>
          <w:snapToGrid w:val="0"/>
        </w:rPr>
        <w:t>Chaque ml de solution contient 5 mg d’ibuprofène.</w:t>
      </w:r>
    </w:p>
    <w:p w14:paraId="1EEDEE76" w14:textId="77777777" w:rsidR="00BA401E" w:rsidRPr="00CF08B9" w:rsidRDefault="00BA401E" w:rsidP="00BA401E">
      <w:pPr>
        <w:suppressAutoHyphens/>
      </w:pPr>
      <w:r w:rsidRPr="00CF08B9">
        <w:rPr>
          <w:snapToGrid w:val="0"/>
        </w:rPr>
        <w:t>Chaque ampoule de 2 ml contient 10 mg d’ibuprofène.</w:t>
      </w:r>
    </w:p>
    <w:p w14:paraId="28E1E276" w14:textId="77777777" w:rsidR="00BA401E" w:rsidRPr="00CF08B9" w:rsidRDefault="00BA401E" w:rsidP="00BA401E">
      <w:pPr>
        <w:suppressAutoHyphens/>
      </w:pPr>
    </w:p>
    <w:p w14:paraId="7CB9882E" w14:textId="77777777" w:rsidR="00BA401E" w:rsidRPr="00CF08B9" w:rsidRDefault="00BA401E" w:rsidP="00BA401E">
      <w:pPr>
        <w:suppressAutoHyphens/>
      </w:pPr>
      <w:r w:rsidRPr="00CF08B9">
        <w:rPr>
          <w:u w:val="single"/>
        </w:rPr>
        <w:t>Excipient(s) à effet notoire</w:t>
      </w:r>
      <w:r w:rsidRPr="00CF08B9">
        <w:t> : 1 ml de solution contient 7,5 mg/ml de sodium.</w:t>
      </w:r>
    </w:p>
    <w:p w14:paraId="74AA3934" w14:textId="77777777" w:rsidR="00BA401E" w:rsidRPr="00CF08B9" w:rsidRDefault="00BA401E" w:rsidP="00BA401E">
      <w:pPr>
        <w:suppressAutoHyphens/>
      </w:pPr>
    </w:p>
    <w:p w14:paraId="416180B1" w14:textId="77777777" w:rsidR="00BA401E" w:rsidRPr="00CF08B9" w:rsidRDefault="00BA401E" w:rsidP="00BA401E">
      <w:pPr>
        <w:suppressAutoHyphens/>
      </w:pPr>
      <w:r w:rsidRPr="00CF08B9">
        <w:t>Pour la liste complète des excipients, voir rubrique 6.1.</w:t>
      </w:r>
    </w:p>
    <w:p w14:paraId="5492E96E" w14:textId="77777777" w:rsidR="00BA401E" w:rsidRPr="00CF08B9" w:rsidRDefault="00BA401E" w:rsidP="00BA401E">
      <w:pPr>
        <w:suppressAutoHyphens/>
      </w:pPr>
    </w:p>
    <w:p w14:paraId="231206B7" w14:textId="77777777" w:rsidR="00BA401E" w:rsidRPr="00CF08B9" w:rsidRDefault="00BA401E" w:rsidP="00BA401E">
      <w:pPr>
        <w:suppressAutoHyphens/>
      </w:pPr>
    </w:p>
    <w:p w14:paraId="05986796" w14:textId="77777777" w:rsidR="00BA401E" w:rsidRPr="00CF08B9" w:rsidRDefault="00BA401E" w:rsidP="00BA401E">
      <w:pPr>
        <w:suppressAutoHyphens/>
        <w:ind w:left="567" w:hanging="567"/>
        <w:rPr>
          <w:b/>
        </w:rPr>
      </w:pPr>
      <w:r w:rsidRPr="00CF08B9">
        <w:rPr>
          <w:b/>
        </w:rPr>
        <w:t>3.</w:t>
      </w:r>
      <w:r w:rsidRPr="00CF08B9">
        <w:rPr>
          <w:b/>
        </w:rPr>
        <w:tab/>
        <w:t>FORME PHARMACEUTIQUE</w:t>
      </w:r>
    </w:p>
    <w:p w14:paraId="42CA9572" w14:textId="77777777" w:rsidR="00BA401E" w:rsidRPr="00CF08B9" w:rsidRDefault="00BA401E" w:rsidP="00BA401E">
      <w:pPr>
        <w:rPr>
          <w:snapToGrid w:val="0"/>
        </w:rPr>
      </w:pPr>
    </w:p>
    <w:p w14:paraId="70D419D7" w14:textId="77777777" w:rsidR="00BA401E" w:rsidRPr="00CF08B9" w:rsidRDefault="00BA401E" w:rsidP="00BA401E">
      <w:pPr>
        <w:rPr>
          <w:snapToGrid w:val="0"/>
        </w:rPr>
      </w:pPr>
      <w:r w:rsidRPr="00CF08B9">
        <w:rPr>
          <w:snapToGrid w:val="0"/>
        </w:rPr>
        <w:t>Solution injectable.</w:t>
      </w:r>
    </w:p>
    <w:p w14:paraId="13F04EBC" w14:textId="77777777" w:rsidR="00BA401E" w:rsidRPr="00CF08B9" w:rsidRDefault="00BA401E" w:rsidP="00BA401E">
      <w:pPr>
        <w:suppressAutoHyphens/>
      </w:pPr>
      <w:r w:rsidRPr="00CF08B9">
        <w:t>Solution limpide, incolore à légèrement jaunâtre.</w:t>
      </w:r>
    </w:p>
    <w:p w14:paraId="05093F11" w14:textId="77777777" w:rsidR="00BA401E" w:rsidRPr="00CF08B9" w:rsidRDefault="00BA401E" w:rsidP="00BA401E">
      <w:pPr>
        <w:suppressAutoHyphens/>
      </w:pPr>
    </w:p>
    <w:p w14:paraId="4EC52E91" w14:textId="77777777" w:rsidR="00BA401E" w:rsidRPr="00CF08B9" w:rsidRDefault="00BA401E" w:rsidP="00BA401E">
      <w:pPr>
        <w:suppressAutoHyphens/>
      </w:pPr>
    </w:p>
    <w:p w14:paraId="7D983DC6" w14:textId="20B225B4" w:rsidR="00BA401E" w:rsidRPr="00CF08B9" w:rsidRDefault="00BA401E" w:rsidP="00BA401E">
      <w:pPr>
        <w:suppressAutoHyphens/>
        <w:ind w:left="567" w:hanging="567"/>
        <w:rPr>
          <w:b/>
        </w:rPr>
      </w:pPr>
      <w:r w:rsidRPr="00CF08B9">
        <w:rPr>
          <w:b/>
        </w:rPr>
        <w:t>4.</w:t>
      </w:r>
      <w:r w:rsidRPr="00CF08B9">
        <w:rPr>
          <w:b/>
        </w:rPr>
        <w:tab/>
      </w:r>
      <w:r w:rsidR="00E4066A">
        <w:rPr>
          <w:b/>
        </w:rPr>
        <w:t>INFORMATIONS</w:t>
      </w:r>
      <w:r w:rsidR="00E4066A" w:rsidRPr="00CF08B9">
        <w:rPr>
          <w:b/>
        </w:rPr>
        <w:t xml:space="preserve"> </w:t>
      </w:r>
      <w:r w:rsidRPr="00CF08B9">
        <w:rPr>
          <w:b/>
        </w:rPr>
        <w:t>CLINIQUES</w:t>
      </w:r>
    </w:p>
    <w:p w14:paraId="5486D19C" w14:textId="77777777" w:rsidR="00BA401E" w:rsidRPr="00CF08B9" w:rsidRDefault="00BA401E" w:rsidP="00BA401E">
      <w:pPr>
        <w:suppressAutoHyphens/>
      </w:pPr>
    </w:p>
    <w:p w14:paraId="5324311A" w14:textId="77777777" w:rsidR="00BA401E" w:rsidRPr="00CF08B9" w:rsidRDefault="00BA401E" w:rsidP="00BA401E">
      <w:pPr>
        <w:suppressAutoHyphens/>
        <w:ind w:left="567" w:hanging="567"/>
        <w:rPr>
          <w:b/>
        </w:rPr>
      </w:pPr>
      <w:r w:rsidRPr="00CF08B9">
        <w:rPr>
          <w:b/>
        </w:rPr>
        <w:t>4.1</w:t>
      </w:r>
      <w:r w:rsidRPr="00CF08B9">
        <w:rPr>
          <w:b/>
        </w:rPr>
        <w:tab/>
        <w:t>Indications thérapeutiques</w:t>
      </w:r>
    </w:p>
    <w:p w14:paraId="2E7C8DB6" w14:textId="77777777" w:rsidR="00BA401E" w:rsidRPr="00CF08B9" w:rsidRDefault="00BA401E" w:rsidP="00BA401E">
      <w:pPr>
        <w:suppressAutoHyphens/>
      </w:pPr>
    </w:p>
    <w:p w14:paraId="7B553BBB" w14:textId="77777777" w:rsidR="00BA401E" w:rsidRPr="00CF08B9" w:rsidRDefault="00BA401E" w:rsidP="00BA401E">
      <w:pPr>
        <w:suppressAutoHyphens/>
      </w:pPr>
      <w:r w:rsidRPr="00CF08B9">
        <w:t>Traitement du canal artériel persistant hémodynamiquement significatif chez le nouveau-né prématuré d’âge gestationnel inférieur à 34 semaines.</w:t>
      </w:r>
    </w:p>
    <w:p w14:paraId="0FE1731E" w14:textId="77777777" w:rsidR="00BA401E" w:rsidRPr="00CF08B9" w:rsidRDefault="00BA401E" w:rsidP="00BA401E">
      <w:pPr>
        <w:suppressAutoHyphens/>
      </w:pPr>
      <w:r w:rsidRPr="00CF08B9">
        <w:t xml:space="preserve"> </w:t>
      </w:r>
    </w:p>
    <w:p w14:paraId="5709F4E1" w14:textId="77777777" w:rsidR="00BA401E" w:rsidRPr="00CF08B9" w:rsidRDefault="00BA401E" w:rsidP="00BA401E">
      <w:pPr>
        <w:suppressAutoHyphens/>
        <w:ind w:left="567" w:hanging="567"/>
        <w:rPr>
          <w:b/>
        </w:rPr>
      </w:pPr>
      <w:r w:rsidRPr="00CF08B9">
        <w:rPr>
          <w:b/>
        </w:rPr>
        <w:t>4.2</w:t>
      </w:r>
      <w:r w:rsidRPr="00CF08B9">
        <w:rPr>
          <w:b/>
        </w:rPr>
        <w:tab/>
        <w:t>Posologie et mode d’administration</w:t>
      </w:r>
    </w:p>
    <w:p w14:paraId="3404314F" w14:textId="77777777" w:rsidR="00BA401E" w:rsidRPr="00CF08B9" w:rsidRDefault="00BA401E" w:rsidP="00BA401E">
      <w:pPr>
        <w:suppressAutoHyphens/>
      </w:pPr>
    </w:p>
    <w:p w14:paraId="1FE467D0" w14:textId="77777777" w:rsidR="00BA401E" w:rsidRPr="00CF08B9" w:rsidRDefault="00BA401E" w:rsidP="00BA401E">
      <w:pPr>
        <w:pStyle w:val="EndnoteText"/>
        <w:spacing w:line="240" w:lineRule="auto"/>
        <w:rPr>
          <w:sz w:val="22"/>
        </w:rPr>
      </w:pPr>
      <w:r w:rsidRPr="00CF08B9">
        <w:rPr>
          <w:sz w:val="22"/>
        </w:rPr>
        <w:t xml:space="preserve">Le traitement par </w:t>
      </w:r>
      <w:proofErr w:type="spellStart"/>
      <w:r w:rsidRPr="00CF08B9">
        <w:rPr>
          <w:sz w:val="22"/>
        </w:rPr>
        <w:t>Pedea</w:t>
      </w:r>
      <w:proofErr w:type="spellEnd"/>
      <w:r w:rsidRPr="00CF08B9">
        <w:rPr>
          <w:sz w:val="22"/>
        </w:rPr>
        <w:t xml:space="preserve"> doit impérativement être administré en unité de soins intensifs en néonatologie, sous la responsabilité d’un </w:t>
      </w:r>
      <w:proofErr w:type="spellStart"/>
      <w:r w:rsidRPr="00CF08B9">
        <w:rPr>
          <w:sz w:val="22"/>
        </w:rPr>
        <w:t>néonatologiste</w:t>
      </w:r>
      <w:proofErr w:type="spellEnd"/>
      <w:r w:rsidRPr="00CF08B9">
        <w:rPr>
          <w:sz w:val="22"/>
        </w:rPr>
        <w:t xml:space="preserve"> expérimenté.</w:t>
      </w:r>
    </w:p>
    <w:p w14:paraId="186F4E50" w14:textId="77777777" w:rsidR="00BA401E" w:rsidRPr="00CF08B9" w:rsidRDefault="00BA401E" w:rsidP="00BA401E">
      <w:pPr>
        <w:pStyle w:val="EndnoteText"/>
        <w:spacing w:line="240" w:lineRule="auto"/>
        <w:rPr>
          <w:sz w:val="22"/>
        </w:rPr>
      </w:pPr>
    </w:p>
    <w:p w14:paraId="011C0BF0" w14:textId="77777777" w:rsidR="00BA401E" w:rsidRPr="00CF08B9" w:rsidRDefault="00BA401E" w:rsidP="00BA401E">
      <w:pPr>
        <w:pStyle w:val="EndnoteText"/>
        <w:spacing w:line="240" w:lineRule="auto"/>
        <w:rPr>
          <w:sz w:val="22"/>
          <w:u w:val="single"/>
        </w:rPr>
      </w:pPr>
      <w:r w:rsidRPr="00CF08B9">
        <w:rPr>
          <w:sz w:val="22"/>
          <w:u w:val="single"/>
        </w:rPr>
        <w:t>Posologie</w:t>
      </w:r>
    </w:p>
    <w:p w14:paraId="2C02A47F" w14:textId="77777777" w:rsidR="00BA401E" w:rsidRPr="00CF08B9" w:rsidRDefault="00BA401E" w:rsidP="00BA401E">
      <w:pPr>
        <w:pStyle w:val="EndnoteText"/>
        <w:spacing w:line="240" w:lineRule="auto"/>
        <w:rPr>
          <w:sz w:val="22"/>
        </w:rPr>
      </w:pPr>
      <w:r w:rsidRPr="00CF08B9">
        <w:rPr>
          <w:sz w:val="22"/>
        </w:rPr>
        <w:t xml:space="preserve">Une cure correspond à trois injections de </w:t>
      </w:r>
      <w:proofErr w:type="spellStart"/>
      <w:r w:rsidRPr="00CF08B9">
        <w:rPr>
          <w:sz w:val="22"/>
        </w:rPr>
        <w:t>Pedea</w:t>
      </w:r>
      <w:proofErr w:type="spellEnd"/>
      <w:r w:rsidRPr="00CF08B9">
        <w:rPr>
          <w:sz w:val="22"/>
        </w:rPr>
        <w:t xml:space="preserve"> administrées par voie intraveineuse à 24 heures d’intervalle. La première injection doit être administrée à partir de la 6ème heure de vie.</w:t>
      </w:r>
    </w:p>
    <w:p w14:paraId="7C6D595A" w14:textId="77777777" w:rsidR="00BA401E" w:rsidRPr="00CF08B9" w:rsidRDefault="00BA401E" w:rsidP="00BA401E">
      <w:pPr>
        <w:pStyle w:val="EndnoteText"/>
        <w:spacing w:line="240" w:lineRule="auto"/>
        <w:rPr>
          <w:sz w:val="22"/>
        </w:rPr>
      </w:pPr>
      <w:r w:rsidRPr="00CF08B9">
        <w:rPr>
          <w:sz w:val="22"/>
        </w:rPr>
        <w:t>La dose d’ibuprofène est adaptée en fonction du poids corporel, de la manière suivante :</w:t>
      </w:r>
    </w:p>
    <w:p w14:paraId="0A09C666" w14:textId="77777777" w:rsidR="00BA401E" w:rsidRPr="00CF08B9" w:rsidRDefault="00BA401E" w:rsidP="00BA401E">
      <w:r w:rsidRPr="00CF08B9">
        <w:t>- 1</w:t>
      </w:r>
      <w:r w:rsidRPr="00CF08B9">
        <w:rPr>
          <w:vertAlign w:val="superscript"/>
        </w:rPr>
        <w:t>ère</w:t>
      </w:r>
      <w:r w:rsidRPr="00CF08B9">
        <w:t xml:space="preserve"> injection : 10 mg/kg,</w:t>
      </w:r>
    </w:p>
    <w:p w14:paraId="340CFA1E" w14:textId="77777777" w:rsidR="00BA401E" w:rsidRPr="00CF08B9" w:rsidRDefault="00BA401E" w:rsidP="00BA401E">
      <w:pPr>
        <w:pStyle w:val="EndnoteText"/>
        <w:spacing w:line="240" w:lineRule="auto"/>
        <w:rPr>
          <w:sz w:val="22"/>
        </w:rPr>
      </w:pPr>
      <w:r w:rsidRPr="00CF08B9">
        <w:rPr>
          <w:sz w:val="22"/>
        </w:rPr>
        <w:t>- 2</w:t>
      </w:r>
      <w:r w:rsidRPr="00CF08B9">
        <w:rPr>
          <w:sz w:val="22"/>
          <w:vertAlign w:val="superscript"/>
        </w:rPr>
        <w:t>ème</w:t>
      </w:r>
      <w:r w:rsidRPr="00CF08B9">
        <w:rPr>
          <w:sz w:val="22"/>
        </w:rPr>
        <w:t xml:space="preserve"> et 3</w:t>
      </w:r>
      <w:r w:rsidRPr="00CF08B9">
        <w:rPr>
          <w:sz w:val="22"/>
          <w:vertAlign w:val="superscript"/>
        </w:rPr>
        <w:t>ème</w:t>
      </w:r>
      <w:r w:rsidRPr="00CF08B9">
        <w:rPr>
          <w:sz w:val="22"/>
        </w:rPr>
        <w:t xml:space="preserve"> injections : 5 mg/kg.</w:t>
      </w:r>
    </w:p>
    <w:p w14:paraId="70E41A2D" w14:textId="77777777" w:rsidR="00BA401E" w:rsidRPr="00CF08B9" w:rsidRDefault="00BA401E" w:rsidP="00BA401E">
      <w:pPr>
        <w:pStyle w:val="EndnoteText"/>
        <w:spacing w:line="240" w:lineRule="auto"/>
        <w:rPr>
          <w:sz w:val="22"/>
        </w:rPr>
      </w:pPr>
    </w:p>
    <w:p w14:paraId="79CD22E9" w14:textId="77777777" w:rsidR="00BA401E" w:rsidRPr="00CF08B9" w:rsidRDefault="00BA401E" w:rsidP="00BA401E">
      <w:pPr>
        <w:pStyle w:val="EndnoteText"/>
        <w:spacing w:line="240" w:lineRule="auto"/>
        <w:rPr>
          <w:sz w:val="22"/>
        </w:rPr>
      </w:pPr>
      <w:r w:rsidRPr="00CF08B9">
        <w:rPr>
          <w:sz w:val="22"/>
        </w:rPr>
        <w:t>En cas d’anurie ou d’oligurie significative après la première ou la deuxième dose, attendre le retour à la normale de la diurèse avant d’administrer la dose suivante.</w:t>
      </w:r>
    </w:p>
    <w:p w14:paraId="4DC13A82" w14:textId="77777777" w:rsidR="00BA401E" w:rsidRPr="00CF08B9" w:rsidRDefault="00BA401E" w:rsidP="00BA401E">
      <w:pPr>
        <w:pStyle w:val="EndnoteText"/>
        <w:spacing w:line="240" w:lineRule="auto"/>
        <w:rPr>
          <w:sz w:val="22"/>
        </w:rPr>
      </w:pPr>
      <w:r w:rsidRPr="00CF08B9">
        <w:rPr>
          <w:sz w:val="22"/>
        </w:rPr>
        <w:t>Si le canal artériel ne s’est pas fermé 48 heures après la dernière injection ou s’il s’ouvre à nouveau, une deuxième cure de 3 doses pourra être administrée, comme indiqué ci-dessus.</w:t>
      </w:r>
    </w:p>
    <w:p w14:paraId="08EE5C6E" w14:textId="77777777" w:rsidR="00BA401E" w:rsidRPr="00CF08B9" w:rsidRDefault="00BA401E" w:rsidP="00BA401E">
      <w:r w:rsidRPr="00CF08B9">
        <w:t>Si l’état du nouveau-né reste inchangé après la deuxième série de trois doses, le traitement chirurgical de la persistance du canal artériel peut être envisagé.</w:t>
      </w:r>
    </w:p>
    <w:p w14:paraId="3B5C9B36" w14:textId="77777777" w:rsidR="00BA401E" w:rsidRPr="00CF08B9" w:rsidRDefault="00BA401E" w:rsidP="00BA401E">
      <w:pPr>
        <w:pStyle w:val="EndnoteText"/>
        <w:spacing w:line="240" w:lineRule="auto"/>
        <w:rPr>
          <w:sz w:val="22"/>
        </w:rPr>
      </w:pPr>
    </w:p>
    <w:p w14:paraId="6ABB49BF" w14:textId="77777777" w:rsidR="00BA401E" w:rsidRPr="00CF08B9" w:rsidRDefault="00BA401E" w:rsidP="00BA401E">
      <w:pPr>
        <w:pStyle w:val="EndnoteText"/>
        <w:spacing w:line="240" w:lineRule="auto"/>
        <w:rPr>
          <w:sz w:val="22"/>
        </w:rPr>
      </w:pPr>
      <w:r w:rsidRPr="00CF08B9">
        <w:rPr>
          <w:sz w:val="22"/>
        </w:rPr>
        <w:t>Mode d’administration :</w:t>
      </w:r>
    </w:p>
    <w:p w14:paraId="2E090A24" w14:textId="77777777" w:rsidR="00BA401E" w:rsidRPr="00CF08B9" w:rsidRDefault="00BA401E" w:rsidP="00BA401E">
      <w:pPr>
        <w:pStyle w:val="EndnoteText"/>
        <w:spacing w:line="240" w:lineRule="auto"/>
        <w:rPr>
          <w:sz w:val="22"/>
        </w:rPr>
      </w:pPr>
      <w:r w:rsidRPr="00CF08B9">
        <w:rPr>
          <w:sz w:val="22"/>
        </w:rPr>
        <w:t>Voie intraveineuse uniquement.</w:t>
      </w:r>
    </w:p>
    <w:p w14:paraId="2BD6D42E" w14:textId="77777777" w:rsidR="00BA401E" w:rsidRPr="00CF08B9" w:rsidRDefault="00BA401E" w:rsidP="00BA401E">
      <w:pPr>
        <w:pStyle w:val="EndnoteText"/>
        <w:spacing w:line="240" w:lineRule="auto"/>
        <w:rPr>
          <w:sz w:val="22"/>
        </w:rPr>
      </w:pPr>
      <w:proofErr w:type="spellStart"/>
      <w:r w:rsidRPr="00CF08B9">
        <w:rPr>
          <w:sz w:val="22"/>
        </w:rPr>
        <w:t>Pedea</w:t>
      </w:r>
      <w:proofErr w:type="spellEnd"/>
      <w:r w:rsidRPr="00CF08B9">
        <w:rPr>
          <w:sz w:val="22"/>
        </w:rPr>
        <w:t xml:space="preserve"> sera administré en perfusion courte de 15 minutes, de préférence non dilué. Le cas échéant, le volume d’injection sera ajusté en utilisant soit un soluté injectable de chlorure de sodium à 9 mg/ml (0,9 %) soit un soluté injectable de glucose à 50 mg/ml (5 %). Toute partie de la solution inutilisée devra être éliminée.</w:t>
      </w:r>
    </w:p>
    <w:p w14:paraId="6B96BF07" w14:textId="77777777" w:rsidR="00BA401E" w:rsidRPr="00CF08B9" w:rsidRDefault="00BA401E" w:rsidP="00BA401E">
      <w:r w:rsidRPr="00CF08B9">
        <w:t>Le volume total de solution injecté devra tenir compte du volume total de liquide administré par jour.</w:t>
      </w:r>
    </w:p>
    <w:p w14:paraId="112B52FA" w14:textId="77777777" w:rsidR="00BA401E" w:rsidRPr="00CF08B9" w:rsidRDefault="00BA401E" w:rsidP="00BA401E"/>
    <w:p w14:paraId="461AF5CB" w14:textId="77777777" w:rsidR="00BA401E" w:rsidRPr="00CF08B9" w:rsidRDefault="00BA401E" w:rsidP="00BA401E">
      <w:pPr>
        <w:keepNext/>
        <w:suppressAutoHyphens/>
        <w:ind w:left="567" w:hanging="567"/>
        <w:rPr>
          <w:b/>
        </w:rPr>
      </w:pPr>
      <w:r w:rsidRPr="00CF08B9">
        <w:rPr>
          <w:b/>
        </w:rPr>
        <w:lastRenderedPageBreak/>
        <w:t>4.3</w:t>
      </w:r>
      <w:r w:rsidRPr="00CF08B9">
        <w:rPr>
          <w:b/>
        </w:rPr>
        <w:tab/>
        <w:t>Contre-indications</w:t>
      </w:r>
    </w:p>
    <w:p w14:paraId="135456B3" w14:textId="77777777" w:rsidR="00BA401E" w:rsidRPr="00CF08B9" w:rsidRDefault="00BA401E" w:rsidP="00BA401E">
      <w:pPr>
        <w:keepNext/>
        <w:suppressAutoHyphens/>
      </w:pPr>
    </w:p>
    <w:p w14:paraId="258EBE5C" w14:textId="1E1DBC2F" w:rsidR="00BA401E" w:rsidRPr="00CF08B9" w:rsidRDefault="00BA401E" w:rsidP="00BA401E">
      <w:pPr>
        <w:pStyle w:val="EndnoteText"/>
        <w:keepNext/>
        <w:spacing w:line="240" w:lineRule="auto"/>
        <w:ind w:left="540" w:hanging="540"/>
        <w:rPr>
          <w:sz w:val="22"/>
        </w:rPr>
      </w:pPr>
      <w:r w:rsidRPr="00CF08B9">
        <w:rPr>
          <w:sz w:val="22"/>
        </w:rPr>
        <w:t>-</w:t>
      </w:r>
      <w:r w:rsidRPr="00CF08B9">
        <w:rPr>
          <w:sz w:val="22"/>
        </w:rPr>
        <w:tab/>
        <w:t>Hypersensibilité à la substance active ou à l’un des excipients</w:t>
      </w:r>
      <w:r w:rsidR="009D0ACD">
        <w:rPr>
          <w:sz w:val="22"/>
        </w:rPr>
        <w:t xml:space="preserve"> mentionnés à la rubrique 6.1</w:t>
      </w:r>
      <w:r w:rsidRPr="00CF08B9">
        <w:rPr>
          <w:sz w:val="22"/>
        </w:rPr>
        <w:t> ;</w:t>
      </w:r>
    </w:p>
    <w:p w14:paraId="7029A523" w14:textId="77777777" w:rsidR="00BA401E" w:rsidRPr="00CF08B9" w:rsidRDefault="00BA401E" w:rsidP="00BA401E">
      <w:pPr>
        <w:pStyle w:val="EndnoteText"/>
        <w:spacing w:line="240" w:lineRule="auto"/>
        <w:ind w:left="567" w:hanging="567"/>
        <w:rPr>
          <w:sz w:val="22"/>
        </w:rPr>
      </w:pPr>
      <w:r w:rsidRPr="00CF08B9">
        <w:rPr>
          <w:sz w:val="22"/>
        </w:rPr>
        <w:t xml:space="preserve">- </w:t>
      </w:r>
      <w:r w:rsidRPr="00CF08B9">
        <w:rPr>
          <w:sz w:val="22"/>
        </w:rPr>
        <w:tab/>
        <w:t>Infection mettant en jeu le pronostic vital ;</w:t>
      </w:r>
    </w:p>
    <w:p w14:paraId="08B12821" w14:textId="77777777" w:rsidR="00BA401E" w:rsidRPr="00CF08B9" w:rsidRDefault="00BA401E" w:rsidP="00BA401E">
      <w:pPr>
        <w:ind w:left="567" w:hanging="567"/>
      </w:pPr>
      <w:r w:rsidRPr="00CF08B9">
        <w:t xml:space="preserve">- </w:t>
      </w:r>
      <w:r w:rsidRPr="00CF08B9">
        <w:tab/>
        <w:t xml:space="preserve">Hémorragie, en particulier hémorragie intracrânienne ou gastro-intestinale ; </w:t>
      </w:r>
    </w:p>
    <w:p w14:paraId="0F5D2992" w14:textId="77777777" w:rsidR="00BA401E" w:rsidRPr="00CF08B9" w:rsidRDefault="00BA401E" w:rsidP="00BA401E">
      <w:pPr>
        <w:pStyle w:val="EndnoteText"/>
        <w:spacing w:line="240" w:lineRule="auto"/>
        <w:ind w:left="567" w:hanging="567"/>
        <w:rPr>
          <w:sz w:val="22"/>
        </w:rPr>
      </w:pPr>
      <w:r w:rsidRPr="00CF08B9">
        <w:rPr>
          <w:sz w:val="22"/>
        </w:rPr>
        <w:t xml:space="preserve">- </w:t>
      </w:r>
      <w:r w:rsidRPr="00CF08B9">
        <w:rPr>
          <w:sz w:val="22"/>
        </w:rPr>
        <w:tab/>
        <w:t>Thrombocytopénie ou troubles de la coagulation ;</w:t>
      </w:r>
    </w:p>
    <w:p w14:paraId="041086A2" w14:textId="77777777" w:rsidR="00BA401E" w:rsidRPr="00CF08B9" w:rsidRDefault="00BA401E" w:rsidP="00BA401E">
      <w:pPr>
        <w:pStyle w:val="EndnoteText"/>
        <w:spacing w:line="240" w:lineRule="auto"/>
        <w:ind w:left="567" w:hanging="567"/>
        <w:rPr>
          <w:sz w:val="22"/>
        </w:rPr>
      </w:pPr>
      <w:r w:rsidRPr="00CF08B9">
        <w:rPr>
          <w:sz w:val="22"/>
        </w:rPr>
        <w:t xml:space="preserve">- </w:t>
      </w:r>
      <w:r w:rsidRPr="00CF08B9">
        <w:rPr>
          <w:sz w:val="22"/>
        </w:rPr>
        <w:tab/>
        <w:t>Insuffisance rénale significative ;</w:t>
      </w:r>
    </w:p>
    <w:p w14:paraId="090997FF" w14:textId="77777777" w:rsidR="00BA401E" w:rsidRPr="00CF08B9" w:rsidRDefault="00BA401E" w:rsidP="00BA401E">
      <w:pPr>
        <w:pStyle w:val="EndnoteText"/>
        <w:spacing w:line="240" w:lineRule="auto"/>
        <w:ind w:left="567" w:hanging="567"/>
        <w:rPr>
          <w:sz w:val="22"/>
        </w:rPr>
      </w:pPr>
      <w:r w:rsidRPr="00CF08B9">
        <w:rPr>
          <w:sz w:val="22"/>
        </w:rPr>
        <w:t>- </w:t>
      </w:r>
      <w:r w:rsidRPr="00CF08B9">
        <w:rPr>
          <w:sz w:val="22"/>
        </w:rPr>
        <w:tab/>
        <w:t>Cardiopathie congénitale quand l’ouverture du canal artériel est nécessaire pour assurer un débit sanguin pulmonaire ou systémique satisfaisant (par exemple atrésie pulmonaire, tétralogie de Fallot grave, coarctation de l’aorte grave) ;</w:t>
      </w:r>
    </w:p>
    <w:p w14:paraId="5018CC61" w14:textId="77777777" w:rsidR="00BA401E" w:rsidRPr="00CF08B9" w:rsidRDefault="00BA401E" w:rsidP="00BA401E">
      <w:pPr>
        <w:pStyle w:val="EndnoteText"/>
        <w:spacing w:line="240" w:lineRule="auto"/>
        <w:ind w:left="567" w:hanging="567"/>
        <w:rPr>
          <w:sz w:val="22"/>
        </w:rPr>
      </w:pPr>
      <w:r w:rsidRPr="00CF08B9">
        <w:rPr>
          <w:sz w:val="22"/>
        </w:rPr>
        <w:t xml:space="preserve">- </w:t>
      </w:r>
      <w:r w:rsidRPr="00CF08B9">
        <w:rPr>
          <w:sz w:val="22"/>
        </w:rPr>
        <w:tab/>
        <w:t>Entérocolite nécrosante connue ou suspectée ;</w:t>
      </w:r>
    </w:p>
    <w:p w14:paraId="62658EA9" w14:textId="77777777" w:rsidR="00BA401E" w:rsidRPr="00CF08B9" w:rsidRDefault="00BA401E" w:rsidP="00BA401E">
      <w:pPr>
        <w:suppressAutoHyphens/>
      </w:pPr>
    </w:p>
    <w:p w14:paraId="6D1ED909" w14:textId="77777777" w:rsidR="00BA401E" w:rsidRPr="00CF08B9" w:rsidRDefault="00BA401E" w:rsidP="00BA401E">
      <w:pPr>
        <w:numPr>
          <w:ilvl w:val="1"/>
          <w:numId w:val="5"/>
        </w:numPr>
        <w:suppressAutoHyphens/>
        <w:rPr>
          <w:b/>
        </w:rPr>
      </w:pPr>
      <w:r w:rsidRPr="00CF08B9">
        <w:rPr>
          <w:b/>
        </w:rPr>
        <w:t>Mises en garde spéciales et précautions d’emploi</w:t>
      </w:r>
    </w:p>
    <w:p w14:paraId="537920D6" w14:textId="77777777" w:rsidR="00BA401E" w:rsidRPr="00CF08B9" w:rsidRDefault="00BA401E" w:rsidP="00BA401E">
      <w:pPr>
        <w:pStyle w:val="CommentText"/>
      </w:pPr>
    </w:p>
    <w:p w14:paraId="68ED813D" w14:textId="77777777" w:rsidR="00BA401E" w:rsidRPr="00CF08B9" w:rsidRDefault="00BA401E" w:rsidP="00BA401E">
      <w:r w:rsidRPr="00CF08B9">
        <w:t xml:space="preserve">Avant l’administration de </w:t>
      </w:r>
      <w:proofErr w:type="spellStart"/>
      <w:r w:rsidRPr="00CF08B9">
        <w:t>Pedea</w:t>
      </w:r>
      <w:proofErr w:type="spellEnd"/>
      <w:r w:rsidRPr="00CF08B9">
        <w:t xml:space="preserve">, une échocardiographie devra être effectuée afin de détecter un canal artériel persistant hémodynamiquement significatif et d’exclure une hypertension pulmonaire et une cardiopathie congénitale </w:t>
      </w:r>
      <w:proofErr w:type="spellStart"/>
      <w:r w:rsidRPr="00CF08B9">
        <w:t>ducto</w:t>
      </w:r>
      <w:proofErr w:type="spellEnd"/>
      <w:r w:rsidRPr="00CF08B9">
        <w:t>-dépendante.</w:t>
      </w:r>
    </w:p>
    <w:p w14:paraId="7A83F6A5" w14:textId="77777777" w:rsidR="00BA401E" w:rsidRPr="00CF08B9" w:rsidRDefault="00BA401E" w:rsidP="00BA401E"/>
    <w:p w14:paraId="339A10F4" w14:textId="77777777" w:rsidR="00BA401E" w:rsidRPr="00CF08B9" w:rsidRDefault="00BA401E" w:rsidP="00BA401E">
      <w:r w:rsidRPr="00CF08B9">
        <w:t xml:space="preserve">L’utilisation de </w:t>
      </w:r>
      <w:proofErr w:type="spellStart"/>
      <w:r w:rsidRPr="00CF08B9">
        <w:t>Pedea</w:t>
      </w:r>
      <w:proofErr w:type="spellEnd"/>
      <w:r w:rsidRPr="00CF08B9">
        <w:t xml:space="preserve"> à titre prophylactique chez des nouveau-nés de moins de 28 semaines d’âge gestationnel au cours des trois premiers jours de vie (début d’administration dans les 6 heures suivant la naissance), a été associée à une augmentation des effets indésirables pulmonaires et rénaux ; c’est pourquoi </w:t>
      </w:r>
      <w:proofErr w:type="spellStart"/>
      <w:r w:rsidRPr="00CF08B9">
        <w:t>Pedea</w:t>
      </w:r>
      <w:proofErr w:type="spellEnd"/>
      <w:r w:rsidRPr="00CF08B9">
        <w:t xml:space="preserve"> ne doit </w:t>
      </w:r>
      <w:r w:rsidRPr="00CF08B9" w:rsidDel="00E17D3A">
        <w:t xml:space="preserve">pas </w:t>
      </w:r>
      <w:r w:rsidRPr="00CF08B9">
        <w:t>être utilisé à titre prophylactique quel que soit l’âge gestationnel (voir rubriques 4.8 et 5.1). Des cas d’hypoxémie sévère avec hypertension pulmonaire, survenant dans l’heure suivant la première injection, ont notamment été rapportés chez trois nouveau-nés, avec un retour à la normale dans les 30 minutes suivant l’inhalation d’oxyde nitrique.</w:t>
      </w:r>
      <w:r w:rsidR="00233B72" w:rsidRPr="00CF08B9">
        <w:t xml:space="preserve"> En cas de survenue d’une hypoxémie pendant ou après la perfusion de </w:t>
      </w:r>
      <w:proofErr w:type="spellStart"/>
      <w:r w:rsidR="00233B72" w:rsidRPr="00CF08B9">
        <w:t>Pedea</w:t>
      </w:r>
      <w:proofErr w:type="spellEnd"/>
      <w:r w:rsidR="00233B72" w:rsidRPr="00CF08B9">
        <w:t>, la pression artérielle pulmonaire doit être surveillée étroitement.</w:t>
      </w:r>
    </w:p>
    <w:p w14:paraId="3889219B" w14:textId="77777777" w:rsidR="00BA401E" w:rsidRPr="00CF08B9" w:rsidRDefault="00BA401E" w:rsidP="00BA401E"/>
    <w:p w14:paraId="7FDAFD4A" w14:textId="77777777" w:rsidR="00BA401E" w:rsidRPr="00CF08B9" w:rsidRDefault="00BA401E" w:rsidP="00BA401E">
      <w:r w:rsidRPr="00CF08B9">
        <w:t xml:space="preserve">Un déplacement de la bilirubine liée à l’albumine ayant été observé in vitro en présence d’ibuprofène, l’administration de ce médicament est susceptible d’accroître le risque d’encéphalopathie </w:t>
      </w:r>
      <w:proofErr w:type="spellStart"/>
      <w:r w:rsidRPr="00CF08B9">
        <w:t>bilirubinémique</w:t>
      </w:r>
      <w:proofErr w:type="spellEnd"/>
      <w:r w:rsidRPr="00CF08B9">
        <w:t xml:space="preserve"> chez les nouveau-nés prématurés (voir rubrique 5.2). L’ibuprofène ne doit donc pas être utilisé chez les nourrissons présentant une élévation prononcée de la bilirubinémie. </w:t>
      </w:r>
    </w:p>
    <w:p w14:paraId="0F33F2C0" w14:textId="77777777" w:rsidR="00BA401E" w:rsidRPr="00CF08B9" w:rsidRDefault="00BA401E" w:rsidP="00BA401E"/>
    <w:p w14:paraId="56F474C2" w14:textId="77777777" w:rsidR="00BA401E" w:rsidRPr="00CF08B9" w:rsidRDefault="00BA401E" w:rsidP="00BA401E">
      <w:r w:rsidRPr="00CF08B9">
        <w:t xml:space="preserve">L’ibuprofène étant un anti-inflammatoire non stéroïdien (AINS), il peut masquer les signes et les symptômes habituels d’une infection. Par conséquent </w:t>
      </w:r>
      <w:proofErr w:type="spellStart"/>
      <w:r w:rsidRPr="00CF08B9">
        <w:t>Pedea</w:t>
      </w:r>
      <w:proofErr w:type="spellEnd"/>
      <w:r w:rsidRPr="00CF08B9">
        <w:t xml:space="preserve"> doit être utilisé avec prudence en cas d’infection (voir également rubrique 4.3).</w:t>
      </w:r>
    </w:p>
    <w:p w14:paraId="7B301B7A" w14:textId="77777777" w:rsidR="00BA401E" w:rsidRPr="00CF08B9" w:rsidRDefault="00BA401E" w:rsidP="00BA401E"/>
    <w:p w14:paraId="7F9B11D3" w14:textId="77777777" w:rsidR="00BA401E" w:rsidRPr="00CF08B9" w:rsidRDefault="00BA401E" w:rsidP="00BA401E">
      <w:proofErr w:type="spellStart"/>
      <w:r w:rsidRPr="00CF08B9">
        <w:t>Pedea</w:t>
      </w:r>
      <w:proofErr w:type="spellEnd"/>
      <w:r w:rsidRPr="00CF08B9">
        <w:t xml:space="preserve"> doit être administré avec précaution afin d’éviter une extravasation et l’irritation tissulaire éventuelle qui en résulterait.</w:t>
      </w:r>
    </w:p>
    <w:p w14:paraId="7B07CB40" w14:textId="77777777" w:rsidR="00BA401E" w:rsidRPr="00CF08B9" w:rsidRDefault="00BA401E" w:rsidP="00BA401E"/>
    <w:p w14:paraId="750D6356" w14:textId="77777777" w:rsidR="00BA401E" w:rsidRPr="00CF08B9" w:rsidRDefault="00BA401E" w:rsidP="00BA401E">
      <w:r w:rsidRPr="00CF08B9">
        <w:t>L’ibuprofène peut inhiber l’agrégation plaquettaire ; une surveillance des signes éventuels de saignement doit être instaurée chez les nouveau-nés prématurés.</w:t>
      </w:r>
    </w:p>
    <w:p w14:paraId="1DA8DBA5" w14:textId="77777777" w:rsidR="00BA401E" w:rsidRPr="00CF08B9" w:rsidRDefault="00BA401E" w:rsidP="00BA401E"/>
    <w:p w14:paraId="71FF1717" w14:textId="77777777" w:rsidR="00BA401E" w:rsidRPr="00CF08B9" w:rsidRDefault="00BA401E" w:rsidP="00BA401E">
      <w:r w:rsidRPr="00CF08B9">
        <w:t xml:space="preserve">L’ibuprofène pouvant diminuer la clairance des aminoglycosides, une surveillance attentive de leurs concentrations plasmatiques est recommandée en cas de </w:t>
      </w:r>
      <w:proofErr w:type="spellStart"/>
      <w:r w:rsidRPr="00CF08B9">
        <w:t>co</w:t>
      </w:r>
      <w:proofErr w:type="spellEnd"/>
      <w:r w:rsidRPr="00CF08B9">
        <w:t>-administration avec l’ibuprofène.</w:t>
      </w:r>
    </w:p>
    <w:p w14:paraId="6225B880" w14:textId="77777777" w:rsidR="00BA401E" w:rsidRPr="00CF08B9" w:rsidRDefault="00BA401E" w:rsidP="00BA401E"/>
    <w:p w14:paraId="5C23FD1C" w14:textId="77777777" w:rsidR="00BA401E" w:rsidRPr="00CF08B9" w:rsidRDefault="00BA401E" w:rsidP="00BA401E">
      <w:pPr>
        <w:pStyle w:val="EndnoteText"/>
        <w:spacing w:line="240" w:lineRule="auto"/>
        <w:rPr>
          <w:sz w:val="22"/>
        </w:rPr>
      </w:pPr>
      <w:r w:rsidRPr="00CF08B9">
        <w:rPr>
          <w:sz w:val="22"/>
        </w:rPr>
        <w:t>Une surveillance attentive des fonctions rénale et gastro-intestinale est recommandée.</w:t>
      </w:r>
    </w:p>
    <w:p w14:paraId="6BB2099D" w14:textId="77777777" w:rsidR="001E26F9" w:rsidRPr="00CF08B9" w:rsidRDefault="001E26F9" w:rsidP="00BA401E">
      <w:pPr>
        <w:pStyle w:val="EndnoteText"/>
        <w:spacing w:line="240" w:lineRule="auto"/>
        <w:rPr>
          <w:sz w:val="22"/>
        </w:rPr>
      </w:pPr>
    </w:p>
    <w:p w14:paraId="2827C233" w14:textId="77777777" w:rsidR="001E26F9" w:rsidRPr="00CF08B9" w:rsidRDefault="001E26F9" w:rsidP="00BA401E">
      <w:pPr>
        <w:pStyle w:val="EndnoteText"/>
        <w:spacing w:line="240" w:lineRule="auto"/>
        <w:rPr>
          <w:sz w:val="22"/>
          <w:szCs w:val="22"/>
          <w:u w:val="single"/>
        </w:rPr>
      </w:pPr>
      <w:r w:rsidRPr="00CF08B9">
        <w:rPr>
          <w:sz w:val="22"/>
          <w:szCs w:val="22"/>
          <w:u w:val="single"/>
        </w:rPr>
        <w:t>Réactions cutanées graves</w:t>
      </w:r>
    </w:p>
    <w:p w14:paraId="1851E33D" w14:textId="77777777" w:rsidR="001E26F9" w:rsidRPr="00CF08B9" w:rsidRDefault="001E26F9" w:rsidP="00BA401E">
      <w:pPr>
        <w:pStyle w:val="EndnoteText"/>
        <w:spacing w:line="240" w:lineRule="auto"/>
        <w:rPr>
          <w:sz w:val="22"/>
          <w:szCs w:val="22"/>
        </w:rPr>
      </w:pPr>
    </w:p>
    <w:p w14:paraId="1887644B" w14:textId="666473D4" w:rsidR="001E26F9" w:rsidRPr="00CF08B9" w:rsidRDefault="001E26F9" w:rsidP="0083424A">
      <w:pPr>
        <w:pStyle w:val="EndnoteText"/>
        <w:widowControl/>
        <w:spacing w:line="240" w:lineRule="auto"/>
        <w:rPr>
          <w:sz w:val="22"/>
          <w:szCs w:val="22"/>
        </w:rPr>
      </w:pPr>
      <w:r w:rsidRPr="00CF08B9">
        <w:rPr>
          <w:sz w:val="22"/>
          <w:szCs w:val="22"/>
        </w:rPr>
        <w:t xml:space="preserve">Des réactions cutanées graves, certaines mortelles, y compris la dermatite </w:t>
      </w:r>
      <w:proofErr w:type="spellStart"/>
      <w:r w:rsidRPr="00CF08B9">
        <w:rPr>
          <w:sz w:val="22"/>
          <w:szCs w:val="22"/>
        </w:rPr>
        <w:t>exfoliatrice</w:t>
      </w:r>
      <w:proofErr w:type="spellEnd"/>
      <w:r w:rsidRPr="00CF08B9">
        <w:rPr>
          <w:sz w:val="22"/>
          <w:szCs w:val="22"/>
        </w:rPr>
        <w:t xml:space="preserve">, le syndrome de Stevens-Johnson et la nécrolyse épidermique toxique, ont été rarement rapportées en association avec l’utilisation d’AINS (voir rubrique 4.8). L’incidence de ces effets indésirables semble plus importante en début de traitement, le délai d’apparition se situant dans la majorité des cas dans le premier mois de traitement. Des cas de </w:t>
      </w:r>
      <w:proofErr w:type="spellStart"/>
      <w:r w:rsidRPr="00CF08B9">
        <w:rPr>
          <w:sz w:val="22"/>
          <w:szCs w:val="22"/>
        </w:rPr>
        <w:t>pustulose</w:t>
      </w:r>
      <w:proofErr w:type="spellEnd"/>
      <w:r w:rsidRPr="00CF08B9">
        <w:rPr>
          <w:sz w:val="22"/>
          <w:szCs w:val="22"/>
        </w:rPr>
        <w:t xml:space="preserve"> exanthématique aiguë généralisée (PEAG) </w:t>
      </w:r>
      <w:ins w:id="0" w:author="Author">
        <w:r w:rsidR="00D83BA5">
          <w:rPr>
            <w:sz w:val="22"/>
            <w:szCs w:val="22"/>
          </w:rPr>
          <w:t xml:space="preserve">et de réaction médicamenteuse avec éosinophilie et symptômes systémiques (syndrome DRESS) </w:t>
        </w:r>
      </w:ins>
      <w:r w:rsidRPr="00CF08B9">
        <w:rPr>
          <w:sz w:val="22"/>
          <w:szCs w:val="22"/>
        </w:rPr>
        <w:t xml:space="preserve">ont été rapportés en lien avec des médicaments contenant de l’ibuprofène. L’ibuprofène devrait être arrêté dès la première </w:t>
      </w:r>
      <w:r w:rsidRPr="00CF08B9">
        <w:rPr>
          <w:sz w:val="22"/>
          <w:szCs w:val="22"/>
        </w:rPr>
        <w:lastRenderedPageBreak/>
        <w:t>apparition de signes et symptômes de réactions cutanées graves telles que des éruptions cutanées, lésions des muqueuses, ou de tout autre signe d’hypersensibilité.</w:t>
      </w:r>
    </w:p>
    <w:p w14:paraId="1D1F4F84" w14:textId="77777777" w:rsidR="00BA401E" w:rsidRPr="00CF08B9" w:rsidRDefault="00BA401E" w:rsidP="00BA401E"/>
    <w:p w14:paraId="553A2C41" w14:textId="77777777" w:rsidR="00BA401E" w:rsidRPr="00CF08B9" w:rsidRDefault="00BA401E" w:rsidP="00BA401E">
      <w:r w:rsidRPr="00CF08B9">
        <w:t>Chez les nouveau-nés de moins de 27 semaines d’âge gestationnel, le taux de fermeture du canal artériel (33 % à 50 %) s’est avéré faible à la posologie recommandée (voir rubrique 5.1).</w:t>
      </w:r>
    </w:p>
    <w:p w14:paraId="33C0A762" w14:textId="77777777" w:rsidR="00BA401E" w:rsidRPr="00CF08B9" w:rsidRDefault="00BA401E" w:rsidP="00BA401E">
      <w:pPr>
        <w:suppressAutoHyphens/>
      </w:pPr>
    </w:p>
    <w:p w14:paraId="00E2386A" w14:textId="77777777" w:rsidR="00BA401E" w:rsidRPr="00CF08B9" w:rsidRDefault="00BA401E" w:rsidP="00BA401E">
      <w:pPr>
        <w:suppressAutoHyphens/>
      </w:pPr>
      <w:r w:rsidRPr="00CF08B9">
        <w:t>Ce médicament contient moins de 1 </w:t>
      </w:r>
      <w:proofErr w:type="spellStart"/>
      <w:r w:rsidRPr="00CF08B9">
        <w:t>mmol</w:t>
      </w:r>
      <w:proofErr w:type="spellEnd"/>
      <w:r w:rsidRPr="00CF08B9">
        <w:t xml:space="preserve"> (15 mg) de sodium pour 2 ml, c.</w:t>
      </w:r>
      <w:r w:rsidRPr="00CF08B9">
        <w:noBreakHyphen/>
        <w:t>à</w:t>
      </w:r>
      <w:r w:rsidRPr="00CF08B9">
        <w:noBreakHyphen/>
        <w:t>d. qu'il est essentiellement « sans sodium ».</w:t>
      </w:r>
    </w:p>
    <w:p w14:paraId="019AFDDF" w14:textId="77777777" w:rsidR="00BA401E" w:rsidRPr="00CF08B9" w:rsidRDefault="00BA401E" w:rsidP="00BA401E">
      <w:pPr>
        <w:suppressAutoHyphens/>
      </w:pPr>
    </w:p>
    <w:p w14:paraId="320A12CE" w14:textId="77777777" w:rsidR="00BA401E" w:rsidRPr="00CF08B9" w:rsidRDefault="00BA401E" w:rsidP="00BA401E">
      <w:pPr>
        <w:numPr>
          <w:ilvl w:val="1"/>
          <w:numId w:val="5"/>
        </w:numPr>
        <w:suppressAutoHyphens/>
        <w:rPr>
          <w:b/>
        </w:rPr>
      </w:pPr>
      <w:r w:rsidRPr="00CF08B9">
        <w:rPr>
          <w:b/>
        </w:rPr>
        <w:t>Interactions avec d’autres médicaments et autres formes d’interactions</w:t>
      </w:r>
    </w:p>
    <w:p w14:paraId="4780300E" w14:textId="77777777" w:rsidR="00BA401E" w:rsidRPr="00CF08B9" w:rsidRDefault="00BA401E" w:rsidP="00BA401E">
      <w:pPr>
        <w:suppressAutoHyphens/>
        <w:rPr>
          <w:b/>
        </w:rPr>
      </w:pPr>
    </w:p>
    <w:p w14:paraId="1BC051A8" w14:textId="77777777" w:rsidR="00BA401E" w:rsidRPr="00CF08B9" w:rsidRDefault="00BA401E" w:rsidP="00BA401E">
      <w:pPr>
        <w:pStyle w:val="EndnoteText"/>
        <w:spacing w:line="240" w:lineRule="auto"/>
        <w:rPr>
          <w:sz w:val="22"/>
        </w:rPr>
      </w:pPr>
      <w:r w:rsidRPr="00CF08B9">
        <w:rPr>
          <w:sz w:val="22"/>
        </w:rPr>
        <w:t xml:space="preserve">L’administration concomitante de </w:t>
      </w:r>
      <w:proofErr w:type="spellStart"/>
      <w:r w:rsidRPr="00CF08B9">
        <w:rPr>
          <w:sz w:val="22"/>
        </w:rPr>
        <w:t>Pedea</w:t>
      </w:r>
      <w:proofErr w:type="spellEnd"/>
      <w:r w:rsidRPr="00CF08B9">
        <w:rPr>
          <w:sz w:val="22"/>
        </w:rPr>
        <w:t xml:space="preserve"> avec les médicaments ci-dessous est déconseillée :</w:t>
      </w:r>
    </w:p>
    <w:p w14:paraId="3C095D9E" w14:textId="77777777" w:rsidR="00BA401E" w:rsidRPr="00CF08B9" w:rsidRDefault="00BA401E" w:rsidP="00BA401E">
      <w:pPr>
        <w:pStyle w:val="EndnoteText"/>
        <w:numPr>
          <w:ilvl w:val="0"/>
          <w:numId w:val="6"/>
        </w:numPr>
        <w:tabs>
          <w:tab w:val="clear" w:pos="720"/>
        </w:tabs>
        <w:spacing w:line="240" w:lineRule="auto"/>
        <w:ind w:left="426" w:hanging="426"/>
        <w:rPr>
          <w:sz w:val="22"/>
        </w:rPr>
      </w:pPr>
      <w:proofErr w:type="gramStart"/>
      <w:r w:rsidRPr="00CF08B9">
        <w:rPr>
          <w:sz w:val="22"/>
        </w:rPr>
        <w:t>les</w:t>
      </w:r>
      <w:proofErr w:type="gramEnd"/>
      <w:r w:rsidRPr="00CF08B9">
        <w:rPr>
          <w:sz w:val="22"/>
        </w:rPr>
        <w:t xml:space="preserve"> diurétiques : l’ibuprofène peut réduire l’efficacité des diurétiques ; les diurétiques peuvent augmenter le risque de néphrotoxicité des AINS chez les patients déshydratés.</w:t>
      </w:r>
    </w:p>
    <w:p w14:paraId="4E594A18" w14:textId="77777777" w:rsidR="00BA401E" w:rsidRPr="00CF08B9" w:rsidRDefault="00BA401E" w:rsidP="00BA401E">
      <w:pPr>
        <w:pStyle w:val="EndnoteText"/>
        <w:numPr>
          <w:ilvl w:val="0"/>
          <w:numId w:val="6"/>
        </w:numPr>
        <w:spacing w:line="240" w:lineRule="auto"/>
        <w:ind w:left="426" w:hanging="426"/>
        <w:rPr>
          <w:sz w:val="22"/>
        </w:rPr>
      </w:pPr>
      <w:proofErr w:type="gramStart"/>
      <w:r w:rsidRPr="00CF08B9">
        <w:rPr>
          <w:sz w:val="22"/>
        </w:rPr>
        <w:t>les</w:t>
      </w:r>
      <w:proofErr w:type="gramEnd"/>
      <w:r w:rsidRPr="00CF08B9">
        <w:rPr>
          <w:sz w:val="22"/>
        </w:rPr>
        <w:t xml:space="preserve"> anticoagulants : l’ibuprofène peut augmenter l’efficacité des anticoagulants et augmenter les risques de saignement.</w:t>
      </w:r>
    </w:p>
    <w:p w14:paraId="527C5070" w14:textId="77777777" w:rsidR="00BA401E" w:rsidRPr="00CF08B9" w:rsidRDefault="00BA401E" w:rsidP="00BA401E">
      <w:pPr>
        <w:pStyle w:val="EndnoteText"/>
        <w:numPr>
          <w:ilvl w:val="0"/>
          <w:numId w:val="6"/>
        </w:numPr>
        <w:spacing w:line="240" w:lineRule="auto"/>
        <w:ind w:left="426" w:hanging="426"/>
        <w:rPr>
          <w:sz w:val="22"/>
        </w:rPr>
      </w:pPr>
      <w:proofErr w:type="gramStart"/>
      <w:r w:rsidRPr="00CF08B9">
        <w:rPr>
          <w:sz w:val="22"/>
        </w:rPr>
        <w:t>les</w:t>
      </w:r>
      <w:proofErr w:type="gramEnd"/>
      <w:r w:rsidRPr="00CF08B9">
        <w:rPr>
          <w:sz w:val="22"/>
        </w:rPr>
        <w:t xml:space="preserve"> corticoïdes : l’ibuprofène peut augmenter les risques de saignement gastro-intestinal.</w:t>
      </w:r>
    </w:p>
    <w:p w14:paraId="0626AABD" w14:textId="77777777" w:rsidR="00BA401E" w:rsidRPr="00CF08B9" w:rsidRDefault="00BA401E" w:rsidP="00BA401E">
      <w:pPr>
        <w:pStyle w:val="EndnoteText"/>
        <w:numPr>
          <w:ilvl w:val="0"/>
          <w:numId w:val="6"/>
        </w:numPr>
        <w:spacing w:line="240" w:lineRule="auto"/>
        <w:ind w:left="426" w:hanging="426"/>
        <w:rPr>
          <w:sz w:val="22"/>
        </w:rPr>
      </w:pPr>
      <w:proofErr w:type="gramStart"/>
      <w:r w:rsidRPr="00CF08B9">
        <w:rPr>
          <w:sz w:val="22"/>
        </w:rPr>
        <w:t>l’oxyde</w:t>
      </w:r>
      <w:proofErr w:type="gramEnd"/>
      <w:r w:rsidRPr="00CF08B9">
        <w:rPr>
          <w:sz w:val="22"/>
        </w:rPr>
        <w:t xml:space="preserve"> nitrique : ces deux médicaments inhibant la fonction plaquettaire, leur association pourrait, en théorie, augmenter les risques de saignement.</w:t>
      </w:r>
    </w:p>
    <w:p w14:paraId="1470C42B" w14:textId="77777777" w:rsidR="00BA401E" w:rsidRPr="00CF08B9" w:rsidRDefault="00BA401E" w:rsidP="00BA401E">
      <w:pPr>
        <w:numPr>
          <w:ilvl w:val="0"/>
          <w:numId w:val="6"/>
        </w:numPr>
        <w:suppressAutoHyphens/>
        <w:ind w:left="426" w:hanging="426"/>
        <w:rPr>
          <w:b/>
        </w:rPr>
      </w:pPr>
      <w:proofErr w:type="gramStart"/>
      <w:r w:rsidRPr="00CF08B9">
        <w:t>les</w:t>
      </w:r>
      <w:proofErr w:type="gramEnd"/>
      <w:r w:rsidRPr="00CF08B9">
        <w:t xml:space="preserve"> autres AINS : l’utilisation simultanée de plus d’un AINS doit être évitée en raison du risque accru de réactions indésirables.</w:t>
      </w:r>
    </w:p>
    <w:p w14:paraId="45225F3E" w14:textId="77777777" w:rsidR="00BA401E" w:rsidRPr="00CF08B9" w:rsidRDefault="00BA401E" w:rsidP="00BA401E">
      <w:pPr>
        <w:numPr>
          <w:ilvl w:val="0"/>
          <w:numId w:val="6"/>
        </w:numPr>
        <w:suppressAutoHyphens/>
        <w:ind w:left="426" w:hanging="426"/>
        <w:rPr>
          <w:b/>
        </w:rPr>
      </w:pPr>
      <w:proofErr w:type="gramStart"/>
      <w:r w:rsidRPr="00CF08B9">
        <w:rPr>
          <w:iCs/>
        </w:rPr>
        <w:t>les</w:t>
      </w:r>
      <w:proofErr w:type="gramEnd"/>
      <w:r w:rsidRPr="00CF08B9">
        <w:rPr>
          <w:iCs/>
        </w:rPr>
        <w:t xml:space="preserve"> aminoglycosides : l’ibuprofène pouvant diminuer la clairance des aminoglycosides, leur </w:t>
      </w:r>
      <w:proofErr w:type="spellStart"/>
      <w:r w:rsidRPr="00CF08B9">
        <w:rPr>
          <w:iCs/>
        </w:rPr>
        <w:t>co</w:t>
      </w:r>
      <w:proofErr w:type="spellEnd"/>
      <w:r w:rsidRPr="00CF08B9">
        <w:rPr>
          <w:iCs/>
        </w:rPr>
        <w:t>-administration peut augmenter leur risque de néphrotoxicité et d’ototoxicité (voir rubrique 4.4).</w:t>
      </w:r>
    </w:p>
    <w:p w14:paraId="52AC9B26" w14:textId="77777777" w:rsidR="00BA401E" w:rsidRPr="00CF08B9" w:rsidRDefault="00BA401E" w:rsidP="00BA401E">
      <w:pPr>
        <w:suppressAutoHyphens/>
      </w:pPr>
    </w:p>
    <w:p w14:paraId="42C8E18A" w14:textId="6D5D371D" w:rsidR="00BA401E" w:rsidRPr="00CF08B9" w:rsidRDefault="009D0ACD" w:rsidP="00BA401E">
      <w:pPr>
        <w:numPr>
          <w:ilvl w:val="1"/>
          <w:numId w:val="5"/>
        </w:numPr>
        <w:suppressAutoHyphens/>
        <w:rPr>
          <w:b/>
        </w:rPr>
      </w:pPr>
      <w:r>
        <w:rPr>
          <w:b/>
        </w:rPr>
        <w:t>Fertilité</w:t>
      </w:r>
      <w:r w:rsidR="00BA401E" w:rsidRPr="00CF08B9">
        <w:rPr>
          <w:b/>
        </w:rPr>
        <w:t>, grossesse et allaitement</w:t>
      </w:r>
    </w:p>
    <w:p w14:paraId="2F8131B7" w14:textId="77777777" w:rsidR="00BA401E" w:rsidRPr="00CF08B9" w:rsidRDefault="00BA401E" w:rsidP="00BA401E">
      <w:pPr>
        <w:suppressAutoHyphens/>
      </w:pPr>
    </w:p>
    <w:p w14:paraId="0A5D175F" w14:textId="77777777" w:rsidR="00BA401E" w:rsidRPr="00CF08B9" w:rsidRDefault="00BA401E" w:rsidP="00BA401E">
      <w:pPr>
        <w:suppressAutoHyphens/>
      </w:pPr>
      <w:r w:rsidRPr="00CF08B9">
        <w:t>Sans objet.</w:t>
      </w:r>
    </w:p>
    <w:p w14:paraId="30563B7B" w14:textId="77777777" w:rsidR="00BA401E" w:rsidRPr="00CF08B9" w:rsidRDefault="00BA401E" w:rsidP="00BA401E">
      <w:pPr>
        <w:suppressAutoHyphens/>
      </w:pPr>
    </w:p>
    <w:p w14:paraId="77349859" w14:textId="77777777" w:rsidR="00BA401E" w:rsidRPr="00CF08B9" w:rsidRDefault="00BA401E" w:rsidP="00BA401E">
      <w:pPr>
        <w:suppressAutoHyphens/>
        <w:ind w:left="567" w:hanging="567"/>
        <w:rPr>
          <w:b/>
        </w:rPr>
      </w:pPr>
      <w:r w:rsidRPr="00CF08B9">
        <w:rPr>
          <w:b/>
        </w:rPr>
        <w:t>4.7</w:t>
      </w:r>
      <w:r w:rsidRPr="00CF08B9">
        <w:rPr>
          <w:b/>
        </w:rPr>
        <w:tab/>
        <w:t>Effets sur l’aptitude à conduire des véhicules et à utiliser des machines</w:t>
      </w:r>
    </w:p>
    <w:p w14:paraId="37C59727" w14:textId="77777777" w:rsidR="00BA401E" w:rsidRPr="00CF08B9" w:rsidRDefault="00BA401E" w:rsidP="00BA401E">
      <w:pPr>
        <w:suppressAutoHyphens/>
      </w:pPr>
    </w:p>
    <w:p w14:paraId="324480B8" w14:textId="77777777" w:rsidR="00BA401E" w:rsidRPr="00CF08B9" w:rsidRDefault="00BA401E" w:rsidP="00BA401E">
      <w:pPr>
        <w:suppressAutoHyphens/>
      </w:pPr>
      <w:r w:rsidRPr="00CF08B9">
        <w:t>Sans objet.</w:t>
      </w:r>
    </w:p>
    <w:p w14:paraId="090AEC9D" w14:textId="77777777" w:rsidR="00BA401E" w:rsidRPr="00CF08B9" w:rsidRDefault="00BA401E" w:rsidP="00BA401E">
      <w:pPr>
        <w:suppressAutoHyphens/>
        <w:rPr>
          <w:b/>
        </w:rPr>
      </w:pPr>
    </w:p>
    <w:p w14:paraId="0323E761" w14:textId="77777777" w:rsidR="00BA401E" w:rsidRPr="00CF08B9" w:rsidRDefault="00BA401E" w:rsidP="00BA401E">
      <w:pPr>
        <w:tabs>
          <w:tab w:val="left" w:pos="567"/>
        </w:tabs>
        <w:suppressAutoHyphens/>
        <w:rPr>
          <w:b/>
        </w:rPr>
      </w:pPr>
      <w:r w:rsidRPr="00CF08B9">
        <w:rPr>
          <w:b/>
        </w:rPr>
        <w:t>4.8</w:t>
      </w:r>
      <w:r w:rsidRPr="00CF08B9">
        <w:rPr>
          <w:b/>
        </w:rPr>
        <w:tab/>
        <w:t>Effets indésirables</w:t>
      </w:r>
    </w:p>
    <w:p w14:paraId="13702B63" w14:textId="77777777" w:rsidR="00BA401E" w:rsidRPr="00CF08B9" w:rsidRDefault="00BA401E" w:rsidP="00BA401E">
      <w:pPr>
        <w:rPr>
          <w:i/>
        </w:rPr>
      </w:pPr>
    </w:p>
    <w:p w14:paraId="513D42D1" w14:textId="77777777" w:rsidR="00BA401E" w:rsidRPr="00CF08B9" w:rsidRDefault="00BA401E" w:rsidP="00BA401E">
      <w:r w:rsidRPr="00CF08B9">
        <w:t xml:space="preserve">Les données, issues à la fois de la littérature sur l’ibuprofène et des essais cliniques conduits avec </w:t>
      </w:r>
      <w:proofErr w:type="spellStart"/>
      <w:r w:rsidRPr="00CF08B9">
        <w:t>Pedea</w:t>
      </w:r>
      <w:proofErr w:type="spellEnd"/>
      <w:r w:rsidRPr="00CF08B9">
        <w:t>, sont à l’heure actuelle disponibles sur environ 1 000 nouveau-nés prématurés. Il est difficile d’établir la causalité des effets indésirables rapportés chez le nouveau-né prématuré car ils peuvent être liés aussi bien aux conséquences hémodynamiques du canal artériel persistant, qu’aux effets directs de l’ibuprofène.</w:t>
      </w:r>
    </w:p>
    <w:p w14:paraId="36393234" w14:textId="77777777" w:rsidR="00BA401E" w:rsidRPr="00CF08B9" w:rsidRDefault="00BA401E" w:rsidP="00BA401E"/>
    <w:p w14:paraId="4B47CC68" w14:textId="3C514B68" w:rsidR="00BA401E" w:rsidRPr="00CF08B9" w:rsidRDefault="00BA401E" w:rsidP="00BA401E">
      <w:pPr>
        <w:tabs>
          <w:tab w:val="left" w:pos="2340"/>
        </w:tabs>
      </w:pPr>
      <w:r w:rsidRPr="00CF08B9">
        <w:t>Les effets indésirables ayant été rapportés sont énumérés ci-dessous, par systèmes organes et par fréquence. Les fréquences sont définies comme suit : très fréquent (</w:t>
      </w:r>
      <w:r w:rsidRPr="00CF08B9">
        <w:rPr>
          <w:bCs/>
        </w:rPr>
        <w:t>≥</w:t>
      </w:r>
      <w:r w:rsidR="00E4066A">
        <w:t> </w:t>
      </w:r>
      <w:r w:rsidRPr="00CF08B9">
        <w:t>1/10), fréquent (</w:t>
      </w:r>
      <w:r w:rsidRPr="00CF08B9">
        <w:rPr>
          <w:bCs/>
        </w:rPr>
        <w:t>≥ </w:t>
      </w:r>
      <w:r w:rsidRPr="00CF08B9">
        <w:t>1/100, &lt;</w:t>
      </w:r>
      <w:r w:rsidR="00E4066A">
        <w:t> </w:t>
      </w:r>
      <w:r w:rsidRPr="00CF08B9">
        <w:t>1/10) et peu fréquent (</w:t>
      </w:r>
      <w:r w:rsidRPr="00CF08B9">
        <w:rPr>
          <w:bCs/>
        </w:rPr>
        <w:t>≥ </w:t>
      </w:r>
      <w:r w:rsidRPr="00CF08B9">
        <w:t>1/1</w:t>
      </w:r>
      <w:r w:rsidR="00E4066A">
        <w:t> </w:t>
      </w:r>
      <w:r w:rsidRPr="00CF08B9">
        <w:t>000, &lt;</w:t>
      </w:r>
      <w:r w:rsidR="00E4066A">
        <w:t> </w:t>
      </w:r>
      <w:r w:rsidRPr="00CF08B9">
        <w:t>1/100).</w:t>
      </w:r>
    </w:p>
    <w:p w14:paraId="1C79919E" w14:textId="77777777" w:rsidR="00BA401E" w:rsidRPr="00CF08B9" w:rsidRDefault="00BA401E" w:rsidP="00BA401E">
      <w:r w:rsidRPr="00CF08B9">
        <w:t>Au sein de chaque groupe de fréquence, les effets indésirables sont présentés suivant un ordre décroissant de gravité.</w:t>
      </w:r>
    </w:p>
    <w:p w14:paraId="7ED41A15" w14:textId="77777777" w:rsidR="00BA401E" w:rsidRPr="00CF08B9" w:rsidRDefault="00BA401E" w:rsidP="00BA401E"/>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960"/>
        <w:gridCol w:w="5040"/>
      </w:tblGrid>
      <w:tr w:rsidR="00BA401E" w:rsidRPr="00CF08B9" w14:paraId="046271E7" w14:textId="77777777" w:rsidTr="00BA401E">
        <w:tc>
          <w:tcPr>
            <w:tcW w:w="3960" w:type="dxa"/>
            <w:shd w:val="clear" w:color="auto" w:fill="auto"/>
          </w:tcPr>
          <w:p w14:paraId="29F9A6F8" w14:textId="77777777" w:rsidR="00BA401E" w:rsidRPr="00CF08B9" w:rsidRDefault="00BA401E" w:rsidP="00BA401E">
            <w:pPr>
              <w:pStyle w:val="CommentText"/>
              <w:rPr>
                <w:lang w:val="fr-FR"/>
              </w:rPr>
            </w:pPr>
            <w:r w:rsidRPr="00CF08B9">
              <w:rPr>
                <w:rFonts w:eastAsia="Times New Roman"/>
                <w:lang w:val="fr-FR"/>
              </w:rPr>
              <w:t>Affections hématologiques et du système lymphatique</w:t>
            </w:r>
          </w:p>
        </w:tc>
        <w:tc>
          <w:tcPr>
            <w:tcW w:w="5040" w:type="dxa"/>
            <w:shd w:val="clear" w:color="auto" w:fill="auto"/>
          </w:tcPr>
          <w:p w14:paraId="69873E00" w14:textId="77777777" w:rsidR="00BA401E" w:rsidRPr="00CF08B9" w:rsidRDefault="00BA401E" w:rsidP="00BA401E">
            <w:r w:rsidRPr="00CF08B9">
              <w:rPr>
                <w:rFonts w:eastAsia="Times New Roman"/>
                <w:i/>
              </w:rPr>
              <w:t xml:space="preserve">Très fréquent </w:t>
            </w:r>
            <w:r w:rsidRPr="00CF08B9">
              <w:rPr>
                <w:rFonts w:eastAsia="Times New Roman"/>
              </w:rPr>
              <w:t>: Thrombocytopénie, Neutropénie</w:t>
            </w:r>
          </w:p>
        </w:tc>
      </w:tr>
      <w:tr w:rsidR="00BA401E" w:rsidRPr="00CF08B9" w14:paraId="740593AA" w14:textId="77777777" w:rsidTr="00BA401E">
        <w:tc>
          <w:tcPr>
            <w:tcW w:w="3960" w:type="dxa"/>
            <w:shd w:val="clear" w:color="auto" w:fill="auto"/>
          </w:tcPr>
          <w:p w14:paraId="4FB84D9C" w14:textId="77777777" w:rsidR="00BA401E" w:rsidRPr="00CF08B9" w:rsidRDefault="00BA401E" w:rsidP="00BA401E">
            <w:r w:rsidRPr="00CF08B9">
              <w:rPr>
                <w:rFonts w:eastAsia="Times New Roman"/>
              </w:rPr>
              <w:t>Affections du système nerveux</w:t>
            </w:r>
          </w:p>
        </w:tc>
        <w:tc>
          <w:tcPr>
            <w:tcW w:w="5040" w:type="dxa"/>
            <w:shd w:val="clear" w:color="auto" w:fill="auto"/>
          </w:tcPr>
          <w:p w14:paraId="6C863754" w14:textId="77777777" w:rsidR="00BA401E" w:rsidRPr="00CF08B9" w:rsidRDefault="00BA401E" w:rsidP="00BA401E">
            <w:r w:rsidRPr="00CF08B9">
              <w:rPr>
                <w:rFonts w:eastAsia="Times New Roman"/>
                <w:i/>
              </w:rPr>
              <w:t xml:space="preserve">Fréquent </w:t>
            </w:r>
            <w:r w:rsidRPr="00CF08B9">
              <w:rPr>
                <w:rFonts w:eastAsia="Times New Roman"/>
              </w:rPr>
              <w:t xml:space="preserve">: Hémorragie intraventriculaire, </w:t>
            </w:r>
            <w:proofErr w:type="spellStart"/>
            <w:r w:rsidRPr="00CF08B9">
              <w:rPr>
                <w:rFonts w:eastAsia="Times New Roman"/>
              </w:rPr>
              <w:t>Leucomalacie</w:t>
            </w:r>
            <w:proofErr w:type="spellEnd"/>
            <w:r w:rsidRPr="00CF08B9">
              <w:rPr>
                <w:rFonts w:eastAsia="Times New Roman"/>
              </w:rPr>
              <w:t xml:space="preserve"> périventriculaire</w:t>
            </w:r>
          </w:p>
        </w:tc>
      </w:tr>
      <w:tr w:rsidR="00BA401E" w:rsidRPr="00CF08B9" w14:paraId="04E6EF91" w14:textId="77777777" w:rsidTr="00BA401E">
        <w:tc>
          <w:tcPr>
            <w:tcW w:w="3960" w:type="dxa"/>
            <w:shd w:val="clear" w:color="auto" w:fill="auto"/>
          </w:tcPr>
          <w:p w14:paraId="14FECE3B" w14:textId="77777777" w:rsidR="00BA401E" w:rsidRPr="00CF08B9" w:rsidRDefault="00BA401E" w:rsidP="00BA401E">
            <w:r w:rsidRPr="00CF08B9">
              <w:rPr>
                <w:rFonts w:eastAsia="Times New Roman"/>
              </w:rPr>
              <w:t>Affections respiratoires, thoraciques et médiastinales</w:t>
            </w:r>
          </w:p>
        </w:tc>
        <w:tc>
          <w:tcPr>
            <w:tcW w:w="5040" w:type="dxa"/>
            <w:shd w:val="clear" w:color="auto" w:fill="auto"/>
          </w:tcPr>
          <w:p w14:paraId="0E3A6F73" w14:textId="77777777" w:rsidR="00BA401E" w:rsidRPr="00CF08B9" w:rsidRDefault="00BA401E" w:rsidP="00BA401E">
            <w:r w:rsidRPr="00CF08B9">
              <w:rPr>
                <w:rFonts w:eastAsia="Times New Roman"/>
                <w:i/>
              </w:rPr>
              <w:t xml:space="preserve">Très fréquent : </w:t>
            </w:r>
            <w:r w:rsidRPr="00CF08B9">
              <w:rPr>
                <w:rFonts w:eastAsia="Times New Roman"/>
              </w:rPr>
              <w:t>Dysplasie bronchopulmonaire*</w:t>
            </w:r>
          </w:p>
          <w:p w14:paraId="72D24339" w14:textId="77777777" w:rsidR="00BA401E" w:rsidRPr="00CF08B9" w:rsidRDefault="00BA401E" w:rsidP="00BA401E">
            <w:r w:rsidRPr="00CF08B9">
              <w:rPr>
                <w:rFonts w:eastAsia="Times New Roman"/>
                <w:i/>
              </w:rPr>
              <w:t xml:space="preserve">Fréquent </w:t>
            </w:r>
            <w:r w:rsidRPr="00CF08B9">
              <w:rPr>
                <w:rFonts w:eastAsia="Times New Roman"/>
              </w:rPr>
              <w:t>: Hémorragie pulmonaire</w:t>
            </w:r>
          </w:p>
          <w:p w14:paraId="0769E79C" w14:textId="77777777" w:rsidR="00BA401E" w:rsidRPr="00CF08B9" w:rsidRDefault="00BA401E" w:rsidP="00BA401E">
            <w:r w:rsidRPr="00CF08B9">
              <w:rPr>
                <w:rFonts w:eastAsia="Times New Roman"/>
                <w:i/>
              </w:rPr>
              <w:t xml:space="preserve">Peu fréquent : </w:t>
            </w:r>
            <w:r w:rsidRPr="00CF08B9">
              <w:rPr>
                <w:rFonts w:eastAsia="Times New Roman"/>
              </w:rPr>
              <w:t>Hypoxémie*</w:t>
            </w:r>
          </w:p>
        </w:tc>
      </w:tr>
      <w:tr w:rsidR="00BA401E" w:rsidRPr="00CF08B9" w14:paraId="4953B6A5" w14:textId="77777777" w:rsidTr="0083424A">
        <w:trPr>
          <w:cantSplit/>
        </w:trPr>
        <w:tc>
          <w:tcPr>
            <w:tcW w:w="3960" w:type="dxa"/>
            <w:shd w:val="clear" w:color="auto" w:fill="auto"/>
          </w:tcPr>
          <w:p w14:paraId="2A814161" w14:textId="77777777" w:rsidR="00BA401E" w:rsidRPr="00CF08B9" w:rsidRDefault="00BA401E" w:rsidP="00BA401E">
            <w:pPr>
              <w:pStyle w:val="CommentText"/>
              <w:rPr>
                <w:lang w:val="fr-FR"/>
              </w:rPr>
            </w:pPr>
            <w:r w:rsidRPr="00CF08B9">
              <w:rPr>
                <w:rFonts w:eastAsia="Times New Roman"/>
                <w:lang w:val="fr-FR"/>
              </w:rPr>
              <w:lastRenderedPageBreak/>
              <w:t>Affections gastro-intestinales</w:t>
            </w:r>
          </w:p>
        </w:tc>
        <w:tc>
          <w:tcPr>
            <w:tcW w:w="5040" w:type="dxa"/>
            <w:shd w:val="clear" w:color="auto" w:fill="auto"/>
          </w:tcPr>
          <w:p w14:paraId="3BB5E674" w14:textId="77777777" w:rsidR="00BA401E" w:rsidRPr="00CF08B9" w:rsidRDefault="00BA401E" w:rsidP="00BA401E">
            <w:r w:rsidRPr="00CF08B9">
              <w:rPr>
                <w:rFonts w:eastAsia="Times New Roman"/>
                <w:i/>
              </w:rPr>
              <w:t xml:space="preserve">Fréquent </w:t>
            </w:r>
            <w:r w:rsidRPr="00CF08B9">
              <w:rPr>
                <w:rFonts w:eastAsia="Times New Roman"/>
              </w:rPr>
              <w:t>: Entérocolite nécrosante, Perforation intestinale</w:t>
            </w:r>
          </w:p>
          <w:p w14:paraId="4C56BD2B" w14:textId="77777777" w:rsidR="00335483" w:rsidRPr="00CF08B9" w:rsidRDefault="00BA401E" w:rsidP="00BA401E">
            <w:pPr>
              <w:rPr>
                <w:rFonts w:eastAsia="Times New Roman"/>
              </w:rPr>
            </w:pPr>
            <w:r w:rsidRPr="00CF08B9">
              <w:rPr>
                <w:rFonts w:eastAsia="Times New Roman"/>
                <w:i/>
              </w:rPr>
              <w:t xml:space="preserve">Peu fréquent </w:t>
            </w:r>
            <w:r w:rsidRPr="00CF08B9">
              <w:rPr>
                <w:rFonts w:eastAsia="Times New Roman"/>
              </w:rPr>
              <w:t>: Hémorragie gastro-intestinale</w:t>
            </w:r>
          </w:p>
          <w:p w14:paraId="36A3E9F9" w14:textId="77777777" w:rsidR="00335483" w:rsidRPr="00CF08B9" w:rsidRDefault="00335483" w:rsidP="00BA401E">
            <w:pPr>
              <w:rPr>
                <w:rFonts w:eastAsia="Times New Roman"/>
              </w:rPr>
            </w:pPr>
            <w:r w:rsidRPr="00CF08B9">
              <w:rPr>
                <w:rFonts w:eastAsia="Times New Roman"/>
                <w:i/>
              </w:rPr>
              <w:t>Inconnu</w:t>
            </w:r>
            <w:r w:rsidRPr="00CF08B9">
              <w:rPr>
                <w:rFonts w:eastAsia="Times New Roman"/>
              </w:rPr>
              <w:t> : Perforation gastrique</w:t>
            </w:r>
          </w:p>
        </w:tc>
      </w:tr>
      <w:tr w:rsidR="00BA401E" w:rsidRPr="00CF08B9" w14:paraId="60F35758" w14:textId="77777777" w:rsidTr="00BA401E">
        <w:tc>
          <w:tcPr>
            <w:tcW w:w="3960" w:type="dxa"/>
            <w:shd w:val="clear" w:color="auto" w:fill="auto"/>
          </w:tcPr>
          <w:p w14:paraId="2B92B2D5" w14:textId="77777777" w:rsidR="00BA401E" w:rsidRPr="00CF08B9" w:rsidRDefault="00BA401E" w:rsidP="00BA401E">
            <w:r w:rsidRPr="00CF08B9">
              <w:rPr>
                <w:rFonts w:eastAsia="Times New Roman"/>
              </w:rPr>
              <w:t>Affections du rein et des voies urinaires</w:t>
            </w:r>
          </w:p>
        </w:tc>
        <w:tc>
          <w:tcPr>
            <w:tcW w:w="5040" w:type="dxa"/>
            <w:shd w:val="clear" w:color="auto" w:fill="auto"/>
          </w:tcPr>
          <w:p w14:paraId="35E35585" w14:textId="77777777" w:rsidR="00BA401E" w:rsidRPr="00CF08B9" w:rsidRDefault="00BA401E" w:rsidP="00BA401E">
            <w:r w:rsidRPr="00CF08B9">
              <w:rPr>
                <w:rFonts w:eastAsia="Times New Roman"/>
                <w:i/>
              </w:rPr>
              <w:t xml:space="preserve">Fréquent </w:t>
            </w:r>
            <w:r w:rsidRPr="00CF08B9">
              <w:rPr>
                <w:rFonts w:eastAsia="Times New Roman"/>
              </w:rPr>
              <w:t>: Oligurie, Rétention hydrique, Hématurie</w:t>
            </w:r>
          </w:p>
          <w:p w14:paraId="6D54955F" w14:textId="77777777" w:rsidR="00BA401E" w:rsidRPr="00CF08B9" w:rsidRDefault="00BA401E" w:rsidP="00BA401E">
            <w:r w:rsidRPr="00CF08B9">
              <w:rPr>
                <w:rFonts w:eastAsia="Times New Roman"/>
                <w:i/>
              </w:rPr>
              <w:t>Peu fréquent</w:t>
            </w:r>
            <w:r w:rsidRPr="00CF08B9">
              <w:rPr>
                <w:rFonts w:eastAsia="Times New Roman"/>
              </w:rPr>
              <w:t> : Insuffisance rénale aiguë</w:t>
            </w:r>
          </w:p>
        </w:tc>
      </w:tr>
      <w:tr w:rsidR="00BA401E" w:rsidRPr="00CF08B9" w14:paraId="72303ADE" w14:textId="77777777" w:rsidTr="00BA401E">
        <w:trPr>
          <w:trHeight w:val="497"/>
        </w:trPr>
        <w:tc>
          <w:tcPr>
            <w:tcW w:w="3960" w:type="dxa"/>
            <w:shd w:val="clear" w:color="auto" w:fill="auto"/>
          </w:tcPr>
          <w:p w14:paraId="726AB24B" w14:textId="77777777" w:rsidR="00BA401E" w:rsidRPr="00CF08B9" w:rsidRDefault="00BA401E" w:rsidP="00BA401E">
            <w:r w:rsidRPr="00CF08B9">
              <w:rPr>
                <w:rFonts w:eastAsia="Times New Roman"/>
              </w:rPr>
              <w:t>Investigations</w:t>
            </w:r>
          </w:p>
        </w:tc>
        <w:tc>
          <w:tcPr>
            <w:tcW w:w="5040" w:type="dxa"/>
            <w:shd w:val="clear" w:color="auto" w:fill="auto"/>
          </w:tcPr>
          <w:p w14:paraId="0246D399" w14:textId="77777777" w:rsidR="00BA401E" w:rsidRPr="00CF08B9" w:rsidRDefault="00BA401E" w:rsidP="00BA401E">
            <w:pPr>
              <w:rPr>
                <w:i/>
              </w:rPr>
            </w:pPr>
            <w:r w:rsidRPr="00CF08B9">
              <w:rPr>
                <w:rFonts w:eastAsia="Times New Roman"/>
                <w:i/>
              </w:rPr>
              <w:t>Très fréquent :</w:t>
            </w:r>
            <w:r w:rsidRPr="00CF08B9">
              <w:rPr>
                <w:rFonts w:eastAsia="Times New Roman"/>
              </w:rPr>
              <w:t xml:space="preserve"> Élévation de la créatininémie, Baisse de la natrémie</w:t>
            </w:r>
          </w:p>
        </w:tc>
      </w:tr>
      <w:tr w:rsidR="001E26F9" w:rsidRPr="00CF08B9" w14:paraId="20C59060" w14:textId="77777777" w:rsidTr="00BA401E">
        <w:trPr>
          <w:trHeight w:val="497"/>
        </w:trPr>
        <w:tc>
          <w:tcPr>
            <w:tcW w:w="3960" w:type="dxa"/>
            <w:shd w:val="clear" w:color="auto" w:fill="auto"/>
          </w:tcPr>
          <w:p w14:paraId="3F4F4FE3" w14:textId="77777777" w:rsidR="001E26F9" w:rsidRPr="00CF08B9" w:rsidRDefault="001E26F9" w:rsidP="00BA401E">
            <w:pPr>
              <w:rPr>
                <w:rFonts w:eastAsia="Times New Roman"/>
              </w:rPr>
            </w:pPr>
            <w:r w:rsidRPr="00CF08B9">
              <w:t>Affections de la peau et du tissu sous-cutané</w:t>
            </w:r>
          </w:p>
        </w:tc>
        <w:tc>
          <w:tcPr>
            <w:tcW w:w="5040" w:type="dxa"/>
            <w:shd w:val="clear" w:color="auto" w:fill="auto"/>
          </w:tcPr>
          <w:p w14:paraId="60B87DF8" w14:textId="4F5FB356" w:rsidR="001E26F9" w:rsidRPr="00CF08B9" w:rsidRDefault="001E26F9" w:rsidP="00BA401E">
            <w:pPr>
              <w:rPr>
                <w:rFonts w:eastAsia="Times New Roman"/>
                <w:i/>
              </w:rPr>
            </w:pPr>
            <w:r w:rsidRPr="00CF08B9">
              <w:rPr>
                <w:i/>
              </w:rPr>
              <w:t xml:space="preserve">Fréquence </w:t>
            </w:r>
            <w:proofErr w:type="gramStart"/>
            <w:r w:rsidRPr="00CF08B9">
              <w:rPr>
                <w:i/>
              </w:rPr>
              <w:t>indéterminée:</w:t>
            </w:r>
            <w:proofErr w:type="gramEnd"/>
            <w:r w:rsidRPr="00CF08B9">
              <w:t xml:space="preserve"> </w:t>
            </w:r>
            <w:proofErr w:type="spellStart"/>
            <w:r w:rsidRPr="00CF08B9">
              <w:t>pustulose</w:t>
            </w:r>
            <w:proofErr w:type="spellEnd"/>
            <w:r w:rsidRPr="00CF08B9">
              <w:t xml:space="preserve"> exanthématique aiguë généralisée (PEAG)</w:t>
            </w:r>
            <w:ins w:id="1" w:author="Author">
              <w:r w:rsidR="00D83BA5">
                <w:t>, réaction médicamenteuse avec éosinophilie et symptômes systémiques (syndrome DRESS)</w:t>
              </w:r>
            </w:ins>
          </w:p>
        </w:tc>
      </w:tr>
      <w:tr w:rsidR="00BA401E" w:rsidRPr="00CF08B9" w14:paraId="4C20442D" w14:textId="77777777" w:rsidTr="00BA401E">
        <w:trPr>
          <w:trHeight w:val="497"/>
        </w:trPr>
        <w:tc>
          <w:tcPr>
            <w:tcW w:w="3960" w:type="dxa"/>
            <w:shd w:val="clear" w:color="auto" w:fill="auto"/>
          </w:tcPr>
          <w:p w14:paraId="56408153" w14:textId="77777777" w:rsidR="00BA401E" w:rsidRPr="00CF08B9" w:rsidRDefault="00BA401E" w:rsidP="00BA401E">
            <w:pPr>
              <w:rPr>
                <w:i/>
              </w:rPr>
            </w:pPr>
            <w:r w:rsidRPr="00CF08B9">
              <w:rPr>
                <w:rFonts w:eastAsia="Times New Roman"/>
                <w:i/>
              </w:rPr>
              <w:t>* voir ci-dessous</w:t>
            </w:r>
          </w:p>
        </w:tc>
        <w:tc>
          <w:tcPr>
            <w:tcW w:w="5040" w:type="dxa"/>
            <w:shd w:val="clear" w:color="auto" w:fill="auto"/>
          </w:tcPr>
          <w:p w14:paraId="03AE2DD0" w14:textId="77777777" w:rsidR="00BA401E" w:rsidRPr="00CF08B9" w:rsidRDefault="00BA401E" w:rsidP="00BA401E">
            <w:pPr>
              <w:rPr>
                <w:i/>
              </w:rPr>
            </w:pPr>
          </w:p>
        </w:tc>
      </w:tr>
    </w:tbl>
    <w:p w14:paraId="0CE4545B" w14:textId="77777777" w:rsidR="00BA401E" w:rsidRPr="00CF08B9" w:rsidRDefault="00BA401E" w:rsidP="00BA401E"/>
    <w:p w14:paraId="2E84F104" w14:textId="77777777" w:rsidR="00BA401E" w:rsidRPr="00CF08B9" w:rsidRDefault="00BA401E" w:rsidP="00BA401E">
      <w:r w:rsidRPr="00CF08B9">
        <w:t xml:space="preserve">Lors d’un essai clinique sur l’effet curatif de </w:t>
      </w:r>
      <w:proofErr w:type="spellStart"/>
      <w:r w:rsidRPr="00CF08B9">
        <w:t>Pedea</w:t>
      </w:r>
      <w:proofErr w:type="spellEnd"/>
      <w:r w:rsidRPr="00CF08B9">
        <w:t xml:space="preserve"> chez 175 nouveau-nés de moins de 35 semaines d’âge gestationnel, l’incidence des dysplasies bronchopulmonaires à l’âge post-conceptionnel de 36 semaines a été de 13/81 (16 %) pour l’</w:t>
      </w:r>
      <w:proofErr w:type="spellStart"/>
      <w:r w:rsidRPr="00CF08B9">
        <w:t>indométhacine</w:t>
      </w:r>
      <w:proofErr w:type="spellEnd"/>
      <w:r w:rsidRPr="00CF08B9">
        <w:t xml:space="preserve"> et de 23/94 (24 %) pour l’ibuprofène. </w:t>
      </w:r>
    </w:p>
    <w:p w14:paraId="3D1EE4A5" w14:textId="77777777" w:rsidR="00BA401E" w:rsidRPr="00CF08B9" w:rsidRDefault="00BA401E" w:rsidP="00BA401E"/>
    <w:p w14:paraId="65365EA3" w14:textId="77777777" w:rsidR="00BA401E" w:rsidRPr="00CF08B9" w:rsidRDefault="00BA401E" w:rsidP="00BA401E">
      <w:r w:rsidRPr="00CF08B9">
        <w:t xml:space="preserve">Lors d’un essai clinique sur l’effet prophylactique de </w:t>
      </w:r>
      <w:proofErr w:type="spellStart"/>
      <w:r w:rsidRPr="00CF08B9">
        <w:t>Pedea</w:t>
      </w:r>
      <w:proofErr w:type="spellEnd"/>
      <w:r w:rsidRPr="00CF08B9">
        <w:t xml:space="preserve"> administré au cours des 6 premières heures de vie, une hypoxémie sévère avec hypertension pulmonaire a été décrite chez 3 nouveau-nés de moins de 28 semaines d’âge gestationnel, dans l’heure suivant la première injection. Un retour à la normale a été obtenu dans les 30 minutes suivant l’inhalation d’oxyde nitrique. Des cas d’hypertension pulmonaire suivant l’administration de </w:t>
      </w:r>
      <w:proofErr w:type="spellStart"/>
      <w:r w:rsidRPr="00CF08B9">
        <w:t>Pedea</w:t>
      </w:r>
      <w:proofErr w:type="spellEnd"/>
      <w:r w:rsidRPr="00CF08B9">
        <w:t xml:space="preserve"> à titre thérapeutique chez des nouveau</w:t>
      </w:r>
      <w:r w:rsidRPr="00CF08B9">
        <w:noBreakHyphen/>
        <w:t xml:space="preserve">nés prématurés ont également été rapportés </w:t>
      </w:r>
      <w:r w:rsidR="00CF0CA9" w:rsidRPr="00CF08B9">
        <w:t xml:space="preserve">après la mise sur le marché de </w:t>
      </w:r>
      <w:proofErr w:type="spellStart"/>
      <w:r w:rsidR="00CF0CA9" w:rsidRPr="00CF08B9">
        <w:t>Pedea</w:t>
      </w:r>
      <w:proofErr w:type="spellEnd"/>
      <w:r w:rsidR="00CF0CA9" w:rsidRPr="00CF08B9">
        <w:t xml:space="preserve">. </w:t>
      </w:r>
    </w:p>
    <w:p w14:paraId="71D9851A" w14:textId="77777777" w:rsidR="00BA401E" w:rsidRPr="00CF08B9" w:rsidRDefault="00BA401E" w:rsidP="00BA401E">
      <w:pPr>
        <w:suppressAutoHyphens/>
        <w:ind w:left="567" w:hanging="567"/>
        <w:rPr>
          <w:b/>
        </w:rPr>
      </w:pPr>
    </w:p>
    <w:p w14:paraId="40D43A3F" w14:textId="77777777" w:rsidR="00FA1458" w:rsidRPr="00CF08B9" w:rsidRDefault="00FA1458" w:rsidP="00FA1458">
      <w:pPr>
        <w:autoSpaceDE w:val="0"/>
        <w:autoSpaceDN w:val="0"/>
        <w:adjustRightInd w:val="0"/>
        <w:rPr>
          <w:szCs w:val="20"/>
          <w:u w:val="single"/>
          <w:lang w:eastAsia="fr-FR"/>
        </w:rPr>
      </w:pPr>
      <w:r w:rsidRPr="00CF08B9">
        <w:rPr>
          <w:u w:val="single"/>
        </w:rPr>
        <w:t>Déclaration des effets indésirables suspectés</w:t>
      </w:r>
    </w:p>
    <w:p w14:paraId="28CB49D8" w14:textId="15C6B524" w:rsidR="00FA1458" w:rsidRPr="00CF08B9" w:rsidRDefault="00FA1458" w:rsidP="00FA1458">
      <w:pPr>
        <w:suppressAutoHyphens/>
      </w:pPr>
      <w:r w:rsidRPr="00CF08B9">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rFonts w:eastAsia="Times New Roman"/>
          <w:highlight w:val="lightGray"/>
          <w:lang w:eastAsia="fr-FR" w:bidi="ar-SA"/>
        </w:rPr>
        <w:t xml:space="preserve">le système national de déclaration – </w:t>
      </w:r>
      <w:hyperlink r:id="rId9" w:history="1">
        <w:r>
          <w:rPr>
            <w:rFonts w:eastAsia="Times New Roman"/>
            <w:highlight w:val="lightGray"/>
            <w:lang w:eastAsia="fr-FR" w:bidi="ar-SA"/>
          </w:rPr>
          <w:t>voir Annexe</w:t>
        </w:r>
        <w:r w:rsidR="00E4066A">
          <w:rPr>
            <w:rFonts w:eastAsia="Times New Roman"/>
            <w:highlight w:val="lightGray"/>
            <w:lang w:eastAsia="fr-FR" w:bidi="ar-SA"/>
          </w:rPr>
          <w:t> </w:t>
        </w:r>
        <w:r>
          <w:rPr>
            <w:rFonts w:eastAsia="Times New Roman"/>
            <w:highlight w:val="lightGray"/>
            <w:lang w:eastAsia="fr-FR" w:bidi="ar-SA"/>
          </w:rPr>
          <w:t>V</w:t>
        </w:r>
      </w:hyperlink>
      <w:r w:rsidRPr="00CF08B9">
        <w:t>.</w:t>
      </w:r>
    </w:p>
    <w:p w14:paraId="19DCBDD6" w14:textId="77777777" w:rsidR="00FA1458" w:rsidRPr="00CF08B9" w:rsidRDefault="00FA1458" w:rsidP="00FA1458">
      <w:pPr>
        <w:suppressAutoHyphens/>
        <w:ind w:left="567" w:hanging="567"/>
        <w:rPr>
          <w:b/>
        </w:rPr>
      </w:pPr>
    </w:p>
    <w:p w14:paraId="446B7077" w14:textId="77777777" w:rsidR="00BA401E" w:rsidRPr="00CF08B9" w:rsidRDefault="00BA401E" w:rsidP="00BA401E">
      <w:pPr>
        <w:suppressAutoHyphens/>
        <w:ind w:left="567" w:hanging="567"/>
        <w:rPr>
          <w:b/>
        </w:rPr>
      </w:pPr>
      <w:r w:rsidRPr="00CF08B9">
        <w:rPr>
          <w:b/>
        </w:rPr>
        <w:t>4.9</w:t>
      </w:r>
      <w:r w:rsidRPr="00CF08B9">
        <w:rPr>
          <w:b/>
        </w:rPr>
        <w:tab/>
        <w:t>Surdosage</w:t>
      </w:r>
    </w:p>
    <w:p w14:paraId="68C66822" w14:textId="77777777" w:rsidR="00BA401E" w:rsidRPr="00CF08B9" w:rsidRDefault="00BA401E" w:rsidP="00BA401E">
      <w:pPr>
        <w:suppressAutoHyphens/>
      </w:pPr>
    </w:p>
    <w:p w14:paraId="1E95D791" w14:textId="77777777" w:rsidR="00BA401E" w:rsidRPr="00CF08B9" w:rsidRDefault="00BA401E" w:rsidP="00BA401E">
      <w:r w:rsidRPr="00CF08B9">
        <w:t>Aucun cas de surdosage n’a été rapporté avec l’ibuprofène administré par voie intraveineuse chez des nouveau-nés prématurés.</w:t>
      </w:r>
    </w:p>
    <w:p w14:paraId="757B88C6" w14:textId="77777777" w:rsidR="00BA401E" w:rsidRPr="00CF08B9" w:rsidRDefault="00BA401E" w:rsidP="00BA401E"/>
    <w:p w14:paraId="1F3B0F7D" w14:textId="77777777" w:rsidR="00BA401E" w:rsidRPr="00CF08B9" w:rsidRDefault="00BA401E" w:rsidP="00BA401E">
      <w:r w:rsidRPr="00CF08B9">
        <w:t>Cependant, des cas de surdosage ont été décrits chez des nourrissons et des enfants ayant reçu de l’ibuprofène par voie orale : dépression du SNC, convulsions, troubles gastro-intestinaux, bradycardie, hypotension, apnée, anomalie de la fonction rénale et hématurie ont été observés.</w:t>
      </w:r>
    </w:p>
    <w:p w14:paraId="37CDF61E" w14:textId="77777777" w:rsidR="00BA401E" w:rsidRPr="00CF08B9" w:rsidRDefault="00BA401E" w:rsidP="00BA401E">
      <w:r w:rsidRPr="00CF08B9">
        <w:t>Un surdosage massif (supérieur à 1000 mg/kg) a été rapporté comme ayant entraîné un coma, une acidose métabolique et une insuffisance rénale transitoire. Tous les patients se sont rétablis avec un traitement classique. La littérature ne fait état que d’un seul décès : après un surdosage de 469 mg/kg, un enfant de 16 mois a développé un épisode d’apnée avec convulsions et une pneumopathie de déglutition fatale.</w:t>
      </w:r>
    </w:p>
    <w:p w14:paraId="7367B037" w14:textId="77777777" w:rsidR="00BA401E" w:rsidRPr="00CF08B9" w:rsidRDefault="00BA401E" w:rsidP="00BA401E"/>
    <w:p w14:paraId="6BE02D95" w14:textId="031FF030" w:rsidR="00BA401E" w:rsidRPr="00CF08B9" w:rsidRDefault="00BA401E" w:rsidP="00BA401E">
      <w:r w:rsidRPr="00CF08B9">
        <w:t xml:space="preserve">Le traitement à mettre en </w:t>
      </w:r>
      <w:r w:rsidR="00E4066A" w:rsidRPr="00CF08B9">
        <w:t>œuvre</w:t>
      </w:r>
      <w:r w:rsidRPr="00CF08B9">
        <w:t xml:space="preserve"> lors d’un surdosage d’ibuprofène est avant tout symptomatique.</w:t>
      </w:r>
    </w:p>
    <w:p w14:paraId="124193DC" w14:textId="77777777" w:rsidR="00BA401E" w:rsidRPr="00CF08B9" w:rsidRDefault="00BA401E" w:rsidP="00BA401E">
      <w:pPr>
        <w:suppressAutoHyphens/>
      </w:pPr>
    </w:p>
    <w:p w14:paraId="18500C70" w14:textId="2016E380" w:rsidR="00B11C04" w:rsidRPr="00CF08B9" w:rsidRDefault="00B11C04" w:rsidP="00B11C04">
      <w:r w:rsidRPr="00CF08B9">
        <w:t>Une utilisation prolongée à des doses supérieures aux doses recommandées ou un surdosage peuvent entraîner une acidose tubulaire rénale et une hypokaliémie.</w:t>
      </w:r>
    </w:p>
    <w:p w14:paraId="403787DF" w14:textId="77777777" w:rsidR="00026AAD" w:rsidRPr="00CF08B9" w:rsidRDefault="00026AAD" w:rsidP="00B11C04"/>
    <w:p w14:paraId="78D21398" w14:textId="77777777" w:rsidR="00BA401E" w:rsidRPr="00CF08B9" w:rsidRDefault="00BA401E" w:rsidP="00BA401E">
      <w:pPr>
        <w:suppressAutoHyphens/>
      </w:pPr>
    </w:p>
    <w:p w14:paraId="2E46A2A9" w14:textId="77777777" w:rsidR="00BA401E" w:rsidRPr="00CF08B9" w:rsidRDefault="00BA401E" w:rsidP="00BA401E">
      <w:pPr>
        <w:suppressAutoHyphens/>
        <w:ind w:left="567" w:hanging="567"/>
        <w:rPr>
          <w:b/>
        </w:rPr>
      </w:pPr>
      <w:r w:rsidRPr="00CF08B9">
        <w:rPr>
          <w:b/>
        </w:rPr>
        <w:t>5.</w:t>
      </w:r>
      <w:r w:rsidRPr="00CF08B9">
        <w:rPr>
          <w:b/>
        </w:rPr>
        <w:tab/>
        <w:t>PROPRIÉTÉS PHARMACOLOGIQUES</w:t>
      </w:r>
    </w:p>
    <w:p w14:paraId="66DAEB5C" w14:textId="77777777" w:rsidR="00BA401E" w:rsidRPr="00CF08B9" w:rsidRDefault="00BA401E" w:rsidP="00BA401E">
      <w:pPr>
        <w:suppressAutoHyphens/>
      </w:pPr>
    </w:p>
    <w:p w14:paraId="77840A93" w14:textId="77777777" w:rsidR="00BA401E" w:rsidRPr="00CF08B9" w:rsidRDefault="00BA401E" w:rsidP="00BA401E">
      <w:pPr>
        <w:suppressAutoHyphens/>
        <w:ind w:left="567" w:hanging="567"/>
        <w:rPr>
          <w:b/>
        </w:rPr>
      </w:pPr>
      <w:r w:rsidRPr="00CF08B9">
        <w:rPr>
          <w:b/>
        </w:rPr>
        <w:t>5.1</w:t>
      </w:r>
      <w:r w:rsidRPr="00CF08B9">
        <w:rPr>
          <w:b/>
        </w:rPr>
        <w:tab/>
        <w:t>Propriétés pharmacodynamiques</w:t>
      </w:r>
      <w:r w:rsidRPr="00CF08B9">
        <w:t xml:space="preserve"> </w:t>
      </w:r>
    </w:p>
    <w:p w14:paraId="1F96A7A9" w14:textId="77777777" w:rsidR="00BA401E" w:rsidRPr="00CF08B9" w:rsidRDefault="00BA401E" w:rsidP="00BA401E">
      <w:pPr>
        <w:suppressAutoHyphens/>
      </w:pPr>
    </w:p>
    <w:p w14:paraId="71AAB46A" w14:textId="7B771E58" w:rsidR="00BA401E" w:rsidRPr="00CF08B9" w:rsidRDefault="00BA401E" w:rsidP="00BA401E">
      <w:pPr>
        <w:suppressAutoHyphens/>
      </w:pPr>
      <w:r w:rsidRPr="00CF08B9">
        <w:t>Classe pharmacothérapeutique</w:t>
      </w:r>
      <w:r w:rsidR="00E4066A">
        <w:t> </w:t>
      </w:r>
      <w:r w:rsidRPr="00CF08B9">
        <w:t xml:space="preserve">: autres préparations cardiaques, </w:t>
      </w:r>
      <w:r w:rsidR="00E4066A">
        <w:t>C</w:t>
      </w:r>
      <w:r w:rsidRPr="00CF08B9">
        <w:t>ode ATC</w:t>
      </w:r>
      <w:r w:rsidR="00E4066A">
        <w:t> </w:t>
      </w:r>
      <w:r w:rsidRPr="00CF08B9">
        <w:t>: C01 EB16.</w:t>
      </w:r>
    </w:p>
    <w:p w14:paraId="3CD84549" w14:textId="77777777" w:rsidR="00BA401E" w:rsidRPr="00CF08B9" w:rsidRDefault="00BA401E" w:rsidP="00BA401E"/>
    <w:p w14:paraId="4FE6E83F" w14:textId="77777777" w:rsidR="00BA401E" w:rsidRPr="00CF08B9" w:rsidRDefault="00BA401E" w:rsidP="00BA401E">
      <w:r w:rsidRPr="00CF08B9">
        <w:lastRenderedPageBreak/>
        <w:t xml:space="preserve">L’ibuprofène est un AINS doté d’une activité anti-inflammatoire, antalgique et antipyrétique. L’ibuprofène est un mélange racémique d’énantiomères </w:t>
      </w:r>
      <w:proofErr w:type="gramStart"/>
      <w:r w:rsidRPr="00CF08B9">
        <w:t>S(</w:t>
      </w:r>
      <w:proofErr w:type="gramEnd"/>
      <w:r w:rsidRPr="00CF08B9">
        <w:t xml:space="preserve">+) et R(-). Les études </w:t>
      </w:r>
      <w:r w:rsidRPr="00CF08B9">
        <w:rPr>
          <w:i/>
        </w:rPr>
        <w:t>in vivo</w:t>
      </w:r>
      <w:r w:rsidRPr="00CF08B9">
        <w:t xml:space="preserve"> et </w:t>
      </w:r>
      <w:r w:rsidRPr="00CF08B9">
        <w:rPr>
          <w:i/>
        </w:rPr>
        <w:t>in vitro</w:t>
      </w:r>
      <w:r w:rsidRPr="00CF08B9">
        <w:t xml:space="preserve"> indiquent que l’isomère </w:t>
      </w:r>
      <w:proofErr w:type="gramStart"/>
      <w:r w:rsidRPr="00CF08B9">
        <w:t>S(</w:t>
      </w:r>
      <w:proofErr w:type="gramEnd"/>
      <w:r w:rsidRPr="00CF08B9">
        <w:t>+) est responsable de l’activité clinique. L’ibuprofène est un inhibiteur non sélectif de la cyclo-oxygénase, conduisant à une réduction de la synthèse des prostaglandines.</w:t>
      </w:r>
    </w:p>
    <w:p w14:paraId="686893D9" w14:textId="77777777" w:rsidR="00BA401E" w:rsidRPr="00CF08B9" w:rsidRDefault="00BA401E" w:rsidP="00BA401E">
      <w:r w:rsidRPr="00CF08B9">
        <w:t>Les prostaglandines jouant un rôle dans la persistance du canal artériel après la naissance, cet effet semble constituer le principal mécanisme d’action de l’ibuprofène dans cette indication.</w:t>
      </w:r>
    </w:p>
    <w:p w14:paraId="0EFCD94E" w14:textId="77777777" w:rsidR="00BA401E" w:rsidRPr="00CF08B9" w:rsidRDefault="00BA401E" w:rsidP="00BA401E"/>
    <w:p w14:paraId="15294747" w14:textId="77777777" w:rsidR="00BA401E" w:rsidRPr="00CF08B9" w:rsidRDefault="00BA401E" w:rsidP="00BA401E">
      <w:pPr>
        <w:suppressAutoHyphens/>
      </w:pPr>
      <w:r w:rsidRPr="00CF08B9">
        <w:t xml:space="preserve">Dans une étude dose-réponse menée chez 40 nouveau-nés prématurés avec </w:t>
      </w:r>
      <w:proofErr w:type="spellStart"/>
      <w:r w:rsidRPr="00CF08B9">
        <w:t>Pedea</w:t>
      </w:r>
      <w:proofErr w:type="spellEnd"/>
      <w:r w:rsidRPr="00CF08B9">
        <w:t xml:space="preserve"> à un schéma posologique de 10-5-5 mg/kg, le taux de fermeture du canal artériel a été de 75 % (6/8) chez les nouveau-nés d’âge gestationnel compris entre 27 et 29 semaines et de 33 % (2/6) chez les nouveau-nés d’âge gestationnel compris entre 24 et 26 semaines.</w:t>
      </w:r>
    </w:p>
    <w:p w14:paraId="6BA01C46" w14:textId="77777777" w:rsidR="00BA401E" w:rsidRPr="00CF08B9" w:rsidRDefault="00BA401E" w:rsidP="00BA401E">
      <w:pPr>
        <w:suppressAutoHyphens/>
      </w:pPr>
    </w:p>
    <w:p w14:paraId="78698D15" w14:textId="77777777" w:rsidR="00BA401E" w:rsidRPr="00CF08B9" w:rsidRDefault="00BA401E" w:rsidP="00BA401E">
      <w:r w:rsidRPr="00CF08B9">
        <w:t xml:space="preserve">Contrairement à l’usage à titre curatif, l’usage prophylactique de </w:t>
      </w:r>
      <w:proofErr w:type="spellStart"/>
      <w:r w:rsidRPr="00CF08B9">
        <w:t>Pedea</w:t>
      </w:r>
      <w:proofErr w:type="spellEnd"/>
      <w:r w:rsidRPr="00CF08B9">
        <w:t xml:space="preserve"> au cours des trois premiers jours de la vie (début d’administration dans les 6 heures suivant la naissance) chez des nouveau-nés de moins de 28 semaines d’âge gestationnel, a été associé à une incidence accrue d’insuffisance rénale et à des effets indésirables pulmonaires incluant hypoxie, hypertension pulmonaire et hémorragie pulmonaire. À l’inverse, une incidence plus faible d’hémorragie intraventriculaire de grade III-IV et de ligature chirurgicale ont été associées à l’usage prophylactique de </w:t>
      </w:r>
      <w:proofErr w:type="spellStart"/>
      <w:r w:rsidRPr="00CF08B9">
        <w:t>Pedea</w:t>
      </w:r>
      <w:proofErr w:type="spellEnd"/>
      <w:r w:rsidRPr="00CF08B9">
        <w:t>.</w:t>
      </w:r>
    </w:p>
    <w:p w14:paraId="04564EF3" w14:textId="77777777" w:rsidR="00BA401E" w:rsidRPr="00CF08B9" w:rsidRDefault="00BA401E" w:rsidP="00BA401E">
      <w:pPr>
        <w:suppressAutoHyphens/>
      </w:pPr>
    </w:p>
    <w:p w14:paraId="7E1F7E8A" w14:textId="77777777" w:rsidR="00BA401E" w:rsidRPr="00CF08B9" w:rsidRDefault="00BA401E" w:rsidP="00BA401E">
      <w:pPr>
        <w:suppressAutoHyphens/>
        <w:ind w:left="567" w:hanging="567"/>
        <w:rPr>
          <w:b/>
        </w:rPr>
      </w:pPr>
      <w:r w:rsidRPr="00CF08B9">
        <w:rPr>
          <w:b/>
        </w:rPr>
        <w:t>5.2</w:t>
      </w:r>
      <w:r w:rsidRPr="00CF08B9">
        <w:rPr>
          <w:b/>
        </w:rPr>
        <w:tab/>
        <w:t xml:space="preserve">Propriétés pharmacocinétiques </w:t>
      </w:r>
    </w:p>
    <w:p w14:paraId="1946722A" w14:textId="77777777" w:rsidR="00BA401E" w:rsidRPr="00CF08B9" w:rsidRDefault="00BA401E" w:rsidP="00BA401E">
      <w:pPr>
        <w:pStyle w:val="EndnoteText"/>
        <w:spacing w:line="240" w:lineRule="auto"/>
        <w:rPr>
          <w:sz w:val="22"/>
        </w:rPr>
      </w:pPr>
    </w:p>
    <w:p w14:paraId="3E967CD1" w14:textId="77777777" w:rsidR="00BA401E" w:rsidRPr="00E4066A" w:rsidRDefault="00BA401E" w:rsidP="00BA401E">
      <w:pPr>
        <w:pStyle w:val="EndnoteText"/>
        <w:spacing w:line="240" w:lineRule="auto"/>
        <w:rPr>
          <w:iCs/>
          <w:sz w:val="22"/>
          <w:u w:val="single"/>
        </w:rPr>
      </w:pPr>
      <w:r w:rsidRPr="00E4066A">
        <w:rPr>
          <w:iCs/>
          <w:sz w:val="22"/>
          <w:u w:val="single"/>
        </w:rPr>
        <w:t>Distribution</w:t>
      </w:r>
    </w:p>
    <w:p w14:paraId="2E3F2350" w14:textId="77777777" w:rsidR="00BA401E" w:rsidRPr="00CF08B9" w:rsidRDefault="00BA401E" w:rsidP="00BA401E">
      <w:pPr>
        <w:pStyle w:val="EndnoteText"/>
        <w:spacing w:line="240" w:lineRule="auto"/>
        <w:rPr>
          <w:sz w:val="22"/>
        </w:rPr>
      </w:pPr>
      <w:r w:rsidRPr="00CF08B9">
        <w:rPr>
          <w:sz w:val="22"/>
        </w:rPr>
        <w:t>Malgré une grande variabilité observée chez les prématurés, la concentration plasmatique maximale est d’environ 35-40 mg/l après la dose de charge initiale de 10 mg/kg, ainsi qu’après la dernière dose d’entretien, quels que soient l’âge gestationnel et l’âge post-natal. La concentration résiduelle est d’environ 10-15 mg/l, 24 heures après administration de la dernière dose de 5 mg/kg.</w:t>
      </w:r>
    </w:p>
    <w:p w14:paraId="473A6F2E" w14:textId="77777777" w:rsidR="00BA401E" w:rsidRPr="00CF08B9" w:rsidRDefault="00BA401E" w:rsidP="00BA401E">
      <w:r w:rsidRPr="00CF08B9">
        <w:t>Les concentrations plasmatiques de l’énantiomère S sont nettement supérieures à celles de l’énantiomère R, ce qui traduit une inversion rapide chirale de la forme R en forme S, dans une proportion identique à celle des adultes (environ 60 %).</w:t>
      </w:r>
    </w:p>
    <w:p w14:paraId="27C81D9D" w14:textId="77777777" w:rsidR="00BA401E" w:rsidRPr="00CF08B9" w:rsidRDefault="00BA401E" w:rsidP="00BA401E">
      <w:pPr>
        <w:pStyle w:val="EndnoteText"/>
        <w:spacing w:line="240" w:lineRule="auto"/>
        <w:rPr>
          <w:sz w:val="22"/>
        </w:rPr>
      </w:pPr>
    </w:p>
    <w:p w14:paraId="4324EB13" w14:textId="77777777" w:rsidR="00BA401E" w:rsidRPr="00CF08B9" w:rsidRDefault="00BA401E" w:rsidP="00BA401E">
      <w:r w:rsidRPr="00CF08B9">
        <w:t>Le volume apparent de distribution est en moyenne de 200 ml/kg (62 à 350 selon les études). Le volume central de distribution pourrait dépendre de l’état du canal et diminuer lors de la fermeture de celui-ci.</w:t>
      </w:r>
    </w:p>
    <w:p w14:paraId="7A5B05F9" w14:textId="77777777" w:rsidR="00BA401E" w:rsidRPr="00CF08B9" w:rsidRDefault="00BA401E" w:rsidP="00BA401E">
      <w:pPr>
        <w:pStyle w:val="EndnoteText"/>
        <w:spacing w:line="240" w:lineRule="auto"/>
        <w:rPr>
          <w:sz w:val="22"/>
        </w:rPr>
      </w:pPr>
    </w:p>
    <w:p w14:paraId="11012C01" w14:textId="77777777" w:rsidR="00BA401E" w:rsidRPr="00CF08B9" w:rsidRDefault="00BA401E" w:rsidP="00BA401E">
      <w:pPr>
        <w:suppressAutoHyphens/>
      </w:pPr>
      <w:r w:rsidRPr="00CF08B9">
        <w:t xml:space="preserve">Les études </w:t>
      </w:r>
      <w:r w:rsidRPr="00CF08B9">
        <w:rPr>
          <w:i/>
        </w:rPr>
        <w:t>in vitro</w:t>
      </w:r>
      <w:r w:rsidRPr="00CF08B9">
        <w:t xml:space="preserve"> indiquent que, comme les autres AINS, l’ibuprofène est fortement lié à l’albumine plasmatique, bien que cette liaison semble significativement plus faible (95 %) chez l’enfant comparativement à celle de l’adulte (99 %). L’ibuprofène entre en compétition avec la bilirubine pour la liaison à l’albumine dans le sérum du nouveau-né. La fraction libre de la bilirubine pourrait donc être augmentée aux fortes concentrations en ibuprofène.</w:t>
      </w:r>
    </w:p>
    <w:p w14:paraId="7501D04B" w14:textId="77777777" w:rsidR="00BA401E" w:rsidRPr="00CF08B9" w:rsidRDefault="00BA401E" w:rsidP="00BA401E">
      <w:pPr>
        <w:suppressAutoHyphens/>
      </w:pPr>
    </w:p>
    <w:p w14:paraId="61A0B458" w14:textId="77777777" w:rsidR="00BA401E" w:rsidRPr="00E4066A" w:rsidRDefault="00BA401E" w:rsidP="00BA401E">
      <w:pPr>
        <w:suppressAutoHyphens/>
        <w:rPr>
          <w:iCs/>
          <w:u w:val="single"/>
        </w:rPr>
      </w:pPr>
      <w:r w:rsidRPr="00E4066A">
        <w:rPr>
          <w:iCs/>
          <w:u w:val="single"/>
        </w:rPr>
        <w:t>Élimination</w:t>
      </w:r>
    </w:p>
    <w:p w14:paraId="6D3391C5" w14:textId="77777777" w:rsidR="00BA401E" w:rsidRPr="00CF08B9" w:rsidRDefault="00BA401E" w:rsidP="00BA401E">
      <w:pPr>
        <w:suppressAutoHyphens/>
      </w:pPr>
      <w:r w:rsidRPr="00CF08B9">
        <w:t>La vitesse d’élimination est nettement plus faible que chez les enfants plus âgés et chez les adultes, avec une demi-vie d’élimination chez le prématuré estimée à environ 30 heures (16–43). La clairance des deux énantiomères augmente avec l’âge gestationnel, dans la tranche d’âge comprise entre 24 et 28 semaines.</w:t>
      </w:r>
    </w:p>
    <w:p w14:paraId="6E6C31CB" w14:textId="77777777" w:rsidR="00BA401E" w:rsidRPr="00CF08B9" w:rsidRDefault="00BA401E" w:rsidP="00BA401E">
      <w:pPr>
        <w:suppressAutoHyphens/>
      </w:pPr>
    </w:p>
    <w:p w14:paraId="47BF2312" w14:textId="77777777" w:rsidR="00BA401E" w:rsidRPr="00E4066A" w:rsidRDefault="00BA401E" w:rsidP="00BA401E">
      <w:pPr>
        <w:suppressAutoHyphens/>
        <w:rPr>
          <w:iCs/>
          <w:u w:val="single"/>
        </w:rPr>
      </w:pPr>
      <w:r w:rsidRPr="00E4066A">
        <w:rPr>
          <w:iCs/>
          <w:u w:val="single"/>
        </w:rPr>
        <w:t>Relations pharmacocinétique/pharmacodynamique</w:t>
      </w:r>
    </w:p>
    <w:p w14:paraId="0AB139CA" w14:textId="77777777" w:rsidR="00BA401E" w:rsidRPr="00CF08B9" w:rsidRDefault="00BA401E" w:rsidP="00BA401E">
      <w:pPr>
        <w:rPr>
          <w:lang w:eastAsia="fr-FR"/>
        </w:rPr>
      </w:pPr>
      <w:r w:rsidRPr="00CF08B9">
        <w:rPr>
          <w:lang w:eastAsia="fr-FR"/>
        </w:rPr>
        <w:t>Chez les nouveau-nés prématurés, l’ibuprofène réduit significativement les concentrations plasmatiques des prostaglandines et de leurs métabolites, en particulier la PGE 2 et la 6-kéto-PGF 1-</w:t>
      </w:r>
      <w:proofErr w:type="gramStart"/>
      <w:r w:rsidRPr="00CF08B9">
        <w:rPr>
          <w:lang w:eastAsia="fr-FR"/>
        </w:rPr>
        <w:t>alpha</w:t>
      </w:r>
      <w:proofErr w:type="gramEnd"/>
      <w:r w:rsidRPr="00CF08B9">
        <w:rPr>
          <w:lang w:eastAsia="fr-FR"/>
        </w:rPr>
        <w:t>. Chez les nouveau-nés qui ont reçu 3 doses d’ibuprofène, de faibles concentrations ont été maintenues jusqu’à 72 heures alors que ces concentrations plasmatiques ré-augmentaient 72 heures après administration d’une dose unique d’ibuprofène.</w:t>
      </w:r>
    </w:p>
    <w:p w14:paraId="4C02C277" w14:textId="77777777" w:rsidR="00BA401E" w:rsidRPr="00CF08B9" w:rsidRDefault="00BA401E" w:rsidP="00BA401E">
      <w:pPr>
        <w:suppressAutoHyphens/>
      </w:pPr>
    </w:p>
    <w:p w14:paraId="20EB1F08" w14:textId="77777777" w:rsidR="00BA401E" w:rsidRPr="00CF08B9" w:rsidRDefault="00BA401E" w:rsidP="00BA401E">
      <w:pPr>
        <w:suppressAutoHyphens/>
        <w:ind w:left="567" w:hanging="567"/>
        <w:rPr>
          <w:b/>
        </w:rPr>
      </w:pPr>
      <w:r w:rsidRPr="00CF08B9">
        <w:rPr>
          <w:b/>
        </w:rPr>
        <w:t>5.3</w:t>
      </w:r>
      <w:r w:rsidRPr="00CF08B9">
        <w:rPr>
          <w:b/>
        </w:rPr>
        <w:tab/>
        <w:t xml:space="preserve">Données de sécurité préclinique </w:t>
      </w:r>
    </w:p>
    <w:p w14:paraId="77123A8A" w14:textId="77777777" w:rsidR="00BA401E" w:rsidRPr="00CF08B9" w:rsidRDefault="00BA401E" w:rsidP="00BA401E"/>
    <w:p w14:paraId="115CA8A9" w14:textId="77777777" w:rsidR="00BA401E" w:rsidRPr="00CF08B9" w:rsidRDefault="00BA401E" w:rsidP="00BA401E">
      <w:r w:rsidRPr="00CF08B9">
        <w:t xml:space="preserve">Il n’y a pas de données précliniques se rapportant à la sécurité clinique en dehors des données mentionnées dans les autres sections de ce Résumé des Caractéristiques du Produit. À l’exception </w:t>
      </w:r>
      <w:r w:rsidRPr="00CF08B9">
        <w:lastRenderedPageBreak/>
        <w:t xml:space="preserve">d’une étude de toxicité aiguë, aucune autre étude n’a été réalisée sur des animaux juvéniles avec </w:t>
      </w:r>
      <w:proofErr w:type="spellStart"/>
      <w:r w:rsidRPr="00CF08B9">
        <w:t>Pedea</w:t>
      </w:r>
      <w:proofErr w:type="spellEnd"/>
      <w:r w:rsidRPr="00CF08B9">
        <w:t>.</w:t>
      </w:r>
    </w:p>
    <w:p w14:paraId="2ABF1DDC" w14:textId="77777777" w:rsidR="00BA401E" w:rsidRPr="00CF08B9" w:rsidRDefault="00BA401E" w:rsidP="00BA401E">
      <w:pPr>
        <w:jc w:val="both"/>
      </w:pPr>
    </w:p>
    <w:p w14:paraId="00E938D3" w14:textId="77777777" w:rsidR="00BA401E" w:rsidRPr="00CF08B9" w:rsidRDefault="00BA401E" w:rsidP="00BA401E">
      <w:pPr>
        <w:jc w:val="both"/>
      </w:pPr>
    </w:p>
    <w:p w14:paraId="0E35971A" w14:textId="77777777" w:rsidR="00BA401E" w:rsidRPr="00CF08B9" w:rsidRDefault="00BA401E" w:rsidP="0083424A">
      <w:pPr>
        <w:keepNext/>
        <w:keepLines/>
        <w:suppressAutoHyphens/>
        <w:ind w:left="562" w:hanging="562"/>
        <w:rPr>
          <w:b/>
        </w:rPr>
      </w:pPr>
      <w:r w:rsidRPr="00CF08B9">
        <w:rPr>
          <w:b/>
        </w:rPr>
        <w:t>6.</w:t>
      </w:r>
      <w:r w:rsidRPr="00CF08B9">
        <w:rPr>
          <w:b/>
        </w:rPr>
        <w:tab/>
        <w:t>DONNÉES PHARMACEUTIQUES</w:t>
      </w:r>
    </w:p>
    <w:p w14:paraId="38F26683" w14:textId="77777777" w:rsidR="00BA401E" w:rsidRPr="00CF08B9" w:rsidRDefault="00BA401E" w:rsidP="0083424A">
      <w:pPr>
        <w:keepNext/>
        <w:keepLines/>
        <w:suppressAutoHyphens/>
      </w:pPr>
    </w:p>
    <w:p w14:paraId="4653790F" w14:textId="77777777" w:rsidR="00BA401E" w:rsidRPr="00CF08B9" w:rsidRDefault="00BA401E" w:rsidP="00BA401E">
      <w:pPr>
        <w:numPr>
          <w:ilvl w:val="1"/>
          <w:numId w:val="7"/>
        </w:numPr>
        <w:suppressAutoHyphens/>
        <w:rPr>
          <w:b/>
        </w:rPr>
      </w:pPr>
      <w:r w:rsidRPr="00CF08B9">
        <w:rPr>
          <w:b/>
        </w:rPr>
        <w:t>Liste des excipients</w:t>
      </w:r>
    </w:p>
    <w:p w14:paraId="0B57FEEE" w14:textId="77777777" w:rsidR="00BA401E" w:rsidRPr="00CF08B9" w:rsidRDefault="00BA401E" w:rsidP="00BA401E">
      <w:pPr>
        <w:suppressAutoHyphens/>
        <w:rPr>
          <w:b/>
        </w:rPr>
      </w:pPr>
    </w:p>
    <w:p w14:paraId="49DBB911" w14:textId="77777777" w:rsidR="00BA401E" w:rsidRPr="00CF08B9" w:rsidRDefault="00BA401E" w:rsidP="00BA401E">
      <w:pPr>
        <w:rPr>
          <w:snapToGrid w:val="0"/>
        </w:rPr>
      </w:pPr>
      <w:proofErr w:type="spellStart"/>
      <w:r w:rsidRPr="00CF08B9">
        <w:rPr>
          <w:snapToGrid w:val="0"/>
        </w:rPr>
        <w:t>Trométamol</w:t>
      </w:r>
      <w:proofErr w:type="spellEnd"/>
    </w:p>
    <w:p w14:paraId="0D579B65" w14:textId="77777777" w:rsidR="00BA401E" w:rsidRPr="00CF08B9" w:rsidRDefault="00BA401E" w:rsidP="00BA401E">
      <w:pPr>
        <w:rPr>
          <w:snapToGrid w:val="0"/>
        </w:rPr>
      </w:pPr>
      <w:r w:rsidRPr="00CF08B9">
        <w:rPr>
          <w:snapToGrid w:val="0"/>
        </w:rPr>
        <w:t>Chlorure de sodium</w:t>
      </w:r>
    </w:p>
    <w:p w14:paraId="74F1197A" w14:textId="77777777" w:rsidR="00BA401E" w:rsidRPr="00CF08B9" w:rsidRDefault="00BA401E" w:rsidP="00BA401E">
      <w:pPr>
        <w:rPr>
          <w:snapToGrid w:val="0"/>
        </w:rPr>
      </w:pPr>
      <w:r w:rsidRPr="00CF08B9">
        <w:rPr>
          <w:snapToGrid w:val="0"/>
        </w:rPr>
        <w:t>Hydroxyde de sodium (pour l’ajustement du pH)</w:t>
      </w:r>
    </w:p>
    <w:p w14:paraId="606B4877" w14:textId="77777777" w:rsidR="00BA401E" w:rsidRPr="00CF08B9" w:rsidRDefault="00BA401E" w:rsidP="00BA401E">
      <w:pPr>
        <w:rPr>
          <w:snapToGrid w:val="0"/>
        </w:rPr>
      </w:pPr>
      <w:r w:rsidRPr="00CF08B9">
        <w:rPr>
          <w:snapToGrid w:val="0"/>
        </w:rPr>
        <w:t>Acide chlorhydrique 25 % (pour l’ajustement du pH)</w:t>
      </w:r>
    </w:p>
    <w:p w14:paraId="0EC7F3D8" w14:textId="77777777" w:rsidR="00BA401E" w:rsidRPr="00CF08B9" w:rsidRDefault="00BA401E" w:rsidP="00BA401E">
      <w:pPr>
        <w:suppressAutoHyphens/>
        <w:rPr>
          <w:snapToGrid w:val="0"/>
        </w:rPr>
      </w:pPr>
      <w:r w:rsidRPr="00CF08B9">
        <w:rPr>
          <w:snapToGrid w:val="0"/>
        </w:rPr>
        <w:t>Eau pour préparations injectables.</w:t>
      </w:r>
    </w:p>
    <w:p w14:paraId="27E26D8D" w14:textId="77777777" w:rsidR="00BA401E" w:rsidRPr="00CF08B9" w:rsidRDefault="00BA401E" w:rsidP="00BA401E">
      <w:pPr>
        <w:suppressAutoHyphens/>
      </w:pPr>
    </w:p>
    <w:p w14:paraId="34918A06" w14:textId="77777777" w:rsidR="00BA401E" w:rsidRPr="00CF08B9" w:rsidRDefault="00BA401E" w:rsidP="00BA401E">
      <w:pPr>
        <w:suppressAutoHyphens/>
        <w:ind w:left="567" w:hanging="567"/>
        <w:rPr>
          <w:b/>
        </w:rPr>
      </w:pPr>
      <w:r w:rsidRPr="00CF08B9">
        <w:rPr>
          <w:b/>
        </w:rPr>
        <w:t>6.2</w:t>
      </w:r>
      <w:r w:rsidRPr="00CF08B9">
        <w:rPr>
          <w:b/>
        </w:rPr>
        <w:tab/>
        <w:t>Incompatibilités</w:t>
      </w:r>
    </w:p>
    <w:p w14:paraId="4E68CCD0" w14:textId="77777777" w:rsidR="00BA401E" w:rsidRPr="00CF08B9" w:rsidRDefault="00BA401E" w:rsidP="00BA401E"/>
    <w:p w14:paraId="25863017" w14:textId="77777777" w:rsidR="00BA401E" w:rsidRPr="00CF08B9" w:rsidRDefault="00BA401E" w:rsidP="00BA401E">
      <w:r w:rsidRPr="00CF08B9">
        <w:t>Ce médicament ne doit pas être mélangé avec d’autres médicaments à l’exception de ceux mentionnés dans la rubrique 6.6.</w:t>
      </w:r>
    </w:p>
    <w:p w14:paraId="27EFA4BE" w14:textId="77777777" w:rsidR="00BA401E" w:rsidRPr="00CF08B9" w:rsidRDefault="00BA401E" w:rsidP="00BA401E">
      <w:pPr>
        <w:pStyle w:val="EndnoteText"/>
        <w:spacing w:line="240" w:lineRule="auto"/>
        <w:rPr>
          <w:sz w:val="22"/>
        </w:rPr>
      </w:pPr>
    </w:p>
    <w:p w14:paraId="2F8FE451" w14:textId="77777777" w:rsidR="00BA401E" w:rsidRPr="00CF08B9" w:rsidRDefault="00BA401E" w:rsidP="00BA401E">
      <w:pPr>
        <w:pStyle w:val="EndnoteText"/>
        <w:spacing w:line="240" w:lineRule="auto"/>
        <w:rPr>
          <w:sz w:val="22"/>
        </w:rPr>
      </w:pPr>
      <w:r w:rsidRPr="00CF08B9">
        <w:rPr>
          <w:sz w:val="22"/>
        </w:rPr>
        <w:t xml:space="preserve">La solution de </w:t>
      </w:r>
      <w:proofErr w:type="spellStart"/>
      <w:r w:rsidRPr="00CF08B9">
        <w:rPr>
          <w:sz w:val="22"/>
        </w:rPr>
        <w:t>Pedea</w:t>
      </w:r>
      <w:proofErr w:type="spellEnd"/>
      <w:r w:rsidRPr="00CF08B9">
        <w:rPr>
          <w:sz w:val="22"/>
        </w:rPr>
        <w:t xml:space="preserve"> ne doit entrer en contact avec aucune solution acide, telle que certains antibiotiques ou diurétiques. On procèdera à un rinçage de la tubulure de perfusion entre chaque administration des médicaments (voir rubrique 6.6).</w:t>
      </w:r>
    </w:p>
    <w:p w14:paraId="3E36C25B" w14:textId="77777777" w:rsidR="00BA401E" w:rsidRPr="00CF08B9" w:rsidRDefault="00BA401E" w:rsidP="00BA401E">
      <w:pPr>
        <w:suppressAutoHyphens/>
        <w:ind w:left="567" w:hanging="567"/>
      </w:pPr>
    </w:p>
    <w:p w14:paraId="55CAE91C" w14:textId="77777777" w:rsidR="00BA401E" w:rsidRPr="00CF08B9" w:rsidRDefault="00BA401E" w:rsidP="0005542C">
      <w:pPr>
        <w:keepNext/>
        <w:suppressAutoHyphens/>
        <w:ind w:left="567" w:hanging="567"/>
        <w:rPr>
          <w:b/>
        </w:rPr>
      </w:pPr>
      <w:r w:rsidRPr="00CF08B9">
        <w:rPr>
          <w:b/>
        </w:rPr>
        <w:t>6.3</w:t>
      </w:r>
      <w:r w:rsidRPr="00CF08B9">
        <w:rPr>
          <w:b/>
        </w:rPr>
        <w:tab/>
        <w:t>Durée de conservation</w:t>
      </w:r>
    </w:p>
    <w:p w14:paraId="645DBF05" w14:textId="77777777" w:rsidR="00BA401E" w:rsidRPr="00CF08B9" w:rsidRDefault="00BA401E" w:rsidP="0005542C">
      <w:pPr>
        <w:keepNext/>
        <w:suppressAutoHyphens/>
        <w:ind w:left="567" w:hanging="567"/>
      </w:pPr>
    </w:p>
    <w:p w14:paraId="7B761993" w14:textId="77777777" w:rsidR="00BA401E" w:rsidRPr="00CF08B9" w:rsidRDefault="00BA401E" w:rsidP="00BA401E">
      <w:pPr>
        <w:pStyle w:val="EndnoteText"/>
        <w:spacing w:line="240" w:lineRule="auto"/>
        <w:rPr>
          <w:sz w:val="22"/>
        </w:rPr>
      </w:pPr>
      <w:r w:rsidRPr="00CF08B9">
        <w:rPr>
          <w:sz w:val="22"/>
        </w:rPr>
        <w:t>4 ans.</w:t>
      </w:r>
    </w:p>
    <w:p w14:paraId="7CC018C8" w14:textId="77777777" w:rsidR="00BA401E" w:rsidRPr="00CF08B9" w:rsidRDefault="00BA401E" w:rsidP="00BA401E">
      <w:pPr>
        <w:suppressAutoHyphens/>
      </w:pPr>
      <w:r w:rsidRPr="00CF08B9">
        <w:t>Pour éviter une contamination microbiologique possible, le produit doit être utilisé immédiatement après ouverture.</w:t>
      </w:r>
    </w:p>
    <w:p w14:paraId="70839E93" w14:textId="77777777" w:rsidR="00BA401E" w:rsidRPr="00CF08B9" w:rsidRDefault="00BA401E" w:rsidP="00BA401E">
      <w:pPr>
        <w:suppressAutoHyphens/>
      </w:pPr>
    </w:p>
    <w:p w14:paraId="0467593A" w14:textId="77777777" w:rsidR="00BA401E" w:rsidRPr="00CF08B9" w:rsidRDefault="00BA401E" w:rsidP="00BA401E">
      <w:r w:rsidRPr="00CF08B9">
        <w:rPr>
          <w:b/>
        </w:rPr>
        <w:t>6.4</w:t>
      </w:r>
      <w:r w:rsidRPr="00CF08B9">
        <w:rPr>
          <w:b/>
        </w:rPr>
        <w:tab/>
        <w:t>Précautions particulières de conservation</w:t>
      </w:r>
    </w:p>
    <w:p w14:paraId="0BD6C83C" w14:textId="77777777" w:rsidR="00BA401E" w:rsidRPr="00CF08B9" w:rsidRDefault="00BA401E" w:rsidP="00BA401E"/>
    <w:p w14:paraId="49CC682F" w14:textId="23D41F9D" w:rsidR="00BA401E" w:rsidRPr="00CF08B9" w:rsidRDefault="00E4066A" w:rsidP="00BA401E">
      <w:pPr>
        <w:pStyle w:val="EndnoteText"/>
        <w:spacing w:line="240" w:lineRule="auto"/>
        <w:rPr>
          <w:sz w:val="22"/>
        </w:rPr>
      </w:pPr>
      <w:r>
        <w:rPr>
          <w:sz w:val="22"/>
        </w:rPr>
        <w:t>Ce médicament ne nécessite p</w:t>
      </w:r>
      <w:r w:rsidR="00BA401E" w:rsidRPr="00CF08B9">
        <w:rPr>
          <w:sz w:val="22"/>
        </w:rPr>
        <w:t>as de précautions particulières de conservation.</w:t>
      </w:r>
    </w:p>
    <w:p w14:paraId="41C5AA5E" w14:textId="77777777" w:rsidR="00BA401E" w:rsidRPr="00CF08B9" w:rsidRDefault="00BA401E" w:rsidP="00BA401E">
      <w:pPr>
        <w:pStyle w:val="EndnoteText"/>
        <w:spacing w:line="240" w:lineRule="auto"/>
        <w:rPr>
          <w:b/>
          <w:sz w:val="22"/>
        </w:rPr>
      </w:pPr>
    </w:p>
    <w:p w14:paraId="5725A313" w14:textId="77777777" w:rsidR="00BA401E" w:rsidRPr="00CF08B9" w:rsidRDefault="00BA401E" w:rsidP="00BA401E">
      <w:pPr>
        <w:pStyle w:val="EndnoteText"/>
        <w:spacing w:line="240" w:lineRule="auto"/>
        <w:rPr>
          <w:sz w:val="22"/>
        </w:rPr>
      </w:pPr>
      <w:r w:rsidRPr="00CF08B9">
        <w:rPr>
          <w:b/>
          <w:sz w:val="22"/>
        </w:rPr>
        <w:t>6.5</w:t>
      </w:r>
      <w:r w:rsidRPr="00CF08B9">
        <w:rPr>
          <w:b/>
          <w:sz w:val="22"/>
        </w:rPr>
        <w:tab/>
        <w:t>Nature et contenu de l’emballage extérieur</w:t>
      </w:r>
    </w:p>
    <w:p w14:paraId="59EE0251" w14:textId="77777777" w:rsidR="00BA401E" w:rsidRPr="00CF08B9" w:rsidRDefault="00BA401E" w:rsidP="00BA401E"/>
    <w:p w14:paraId="1ADBC547" w14:textId="77777777" w:rsidR="00BA401E" w:rsidRPr="00CF08B9" w:rsidRDefault="00BA401E" w:rsidP="00BA401E">
      <w:pPr>
        <w:ind w:left="567" w:hanging="567"/>
      </w:pPr>
      <w:r w:rsidRPr="00CF08B9">
        <w:t>2 ml de solution dans une ampoule en verre incolore de type 1.</w:t>
      </w:r>
    </w:p>
    <w:p w14:paraId="7C2C0530" w14:textId="77777777" w:rsidR="00BA401E" w:rsidRPr="00CF08B9" w:rsidRDefault="00BA401E" w:rsidP="00BA401E">
      <w:pPr>
        <w:ind w:left="567" w:hanging="567"/>
      </w:pPr>
      <w:proofErr w:type="spellStart"/>
      <w:r w:rsidRPr="00CF08B9">
        <w:t>Pedea</w:t>
      </w:r>
      <w:proofErr w:type="spellEnd"/>
      <w:r w:rsidRPr="00CF08B9">
        <w:t xml:space="preserve"> est fourni dans une boîte contenant </w:t>
      </w:r>
      <w:r w:rsidRPr="00CF08B9">
        <w:rPr>
          <w:snapToGrid w:val="0"/>
        </w:rPr>
        <w:t>4 ampoules de 2 ml.</w:t>
      </w:r>
    </w:p>
    <w:p w14:paraId="3FCFFED2" w14:textId="77777777" w:rsidR="00BA401E" w:rsidRPr="00CF08B9" w:rsidRDefault="00BA401E" w:rsidP="00BA401E">
      <w:pPr>
        <w:suppressAutoHyphens/>
      </w:pPr>
    </w:p>
    <w:p w14:paraId="296F85D9" w14:textId="77777777" w:rsidR="00BA401E" w:rsidRPr="00CF08B9" w:rsidRDefault="00BA401E" w:rsidP="00BA401E">
      <w:pPr>
        <w:suppressAutoHyphens/>
        <w:ind w:left="567" w:hanging="567"/>
        <w:rPr>
          <w:b/>
        </w:rPr>
      </w:pPr>
      <w:r w:rsidRPr="00CF08B9">
        <w:rPr>
          <w:b/>
        </w:rPr>
        <w:t>6.6</w:t>
      </w:r>
      <w:r w:rsidRPr="00CF08B9">
        <w:rPr>
          <w:b/>
        </w:rPr>
        <w:tab/>
        <w:t>Précautions particulières d’élimination et manipulation</w:t>
      </w:r>
    </w:p>
    <w:p w14:paraId="366E9B37" w14:textId="77777777" w:rsidR="00BA401E" w:rsidRPr="00CF08B9" w:rsidRDefault="00BA401E" w:rsidP="00BA401E"/>
    <w:p w14:paraId="4C456E76" w14:textId="77777777" w:rsidR="00BA401E" w:rsidRPr="00CF08B9" w:rsidRDefault="00BA401E" w:rsidP="00BA401E">
      <w:r w:rsidRPr="00CF08B9">
        <w:t xml:space="preserve">Comme pour tous les produits à usage parentéral, les ampoules de </w:t>
      </w:r>
      <w:proofErr w:type="spellStart"/>
      <w:r w:rsidRPr="00CF08B9">
        <w:t>Pedea</w:t>
      </w:r>
      <w:proofErr w:type="spellEnd"/>
      <w:r w:rsidRPr="00CF08B9">
        <w:t xml:space="preserve"> doivent faire l’objet d’un examen visuel avant utilisation, afin de vérifier l’absence de particules et l’intégrité du conditionnement. Les ampoules sont destinées à un usage unique et toute solution non utilisée doit être éliminée.</w:t>
      </w:r>
      <w:r w:rsidRPr="00CF08B9">
        <w:rPr>
          <w:snapToGrid w:val="0"/>
        </w:rPr>
        <w:t xml:space="preserve"> </w:t>
      </w:r>
    </w:p>
    <w:p w14:paraId="1EAB8AC6" w14:textId="77777777" w:rsidR="00BA401E" w:rsidRPr="00CF08B9" w:rsidRDefault="00BA401E" w:rsidP="00BA401E"/>
    <w:p w14:paraId="35F7829B" w14:textId="77777777" w:rsidR="00BA401E" w:rsidRPr="00CF08B9" w:rsidRDefault="00BA401E" w:rsidP="00BA401E">
      <w:r w:rsidRPr="00CF08B9">
        <w:t xml:space="preserve">La chlorhexidine ne doit pas être utilisée pour désinfecter le col de l’ampoule en raison de son incompatibilité avec la solution de </w:t>
      </w:r>
      <w:proofErr w:type="spellStart"/>
      <w:r w:rsidRPr="00CF08B9">
        <w:t>Pedea</w:t>
      </w:r>
      <w:proofErr w:type="spellEnd"/>
      <w:r w:rsidRPr="00CF08B9">
        <w:t>. Par conséquent, pour garantir l’asepsie de l’ampoule avant ouverture, il est recommandé d’utiliser de l’éthanol 60 % ou de l’isopropanol 70 %.</w:t>
      </w:r>
    </w:p>
    <w:p w14:paraId="735A4262" w14:textId="77777777" w:rsidR="00BA401E" w:rsidRPr="00CF08B9" w:rsidRDefault="00BA401E" w:rsidP="00BA401E">
      <w:r w:rsidRPr="00CF08B9">
        <w:t xml:space="preserve">Si le col de l’ampoule est désinfecté avec un antiseptique, afin d’éviter toute interaction avec la solution de </w:t>
      </w:r>
      <w:proofErr w:type="spellStart"/>
      <w:r w:rsidRPr="00CF08B9">
        <w:t>Pedea</w:t>
      </w:r>
      <w:proofErr w:type="spellEnd"/>
      <w:r w:rsidRPr="00CF08B9">
        <w:t>, l’ampoule doit être complètement sèche avant ouverture.</w:t>
      </w:r>
    </w:p>
    <w:p w14:paraId="68B18DC7" w14:textId="77777777" w:rsidR="00BA401E" w:rsidRPr="00CF08B9" w:rsidRDefault="00BA401E" w:rsidP="00BA401E">
      <w:pPr>
        <w:tabs>
          <w:tab w:val="left" w:pos="0"/>
        </w:tabs>
      </w:pPr>
    </w:p>
    <w:p w14:paraId="7E9905F2" w14:textId="77777777" w:rsidR="00BA401E" w:rsidRPr="00CF08B9" w:rsidRDefault="00BA401E" w:rsidP="00BA401E">
      <w:r w:rsidRPr="00CF08B9">
        <w:t>Le volume à administrer au nourrisson doit être déterminé en fonction du poids corporel et doit être injecté par voie intraveineuse en perfusion courte de 15 minutes, de préférence non dilué.</w:t>
      </w:r>
    </w:p>
    <w:p w14:paraId="4F862261" w14:textId="77777777" w:rsidR="00BA401E" w:rsidRPr="00CF08B9" w:rsidRDefault="00BA401E" w:rsidP="00BA401E">
      <w:pPr>
        <w:tabs>
          <w:tab w:val="left" w:pos="0"/>
        </w:tabs>
      </w:pPr>
    </w:p>
    <w:p w14:paraId="67E1BAAD" w14:textId="77777777" w:rsidR="00BA401E" w:rsidRPr="00CF08B9" w:rsidRDefault="00BA401E" w:rsidP="00BA401E">
      <w:r w:rsidRPr="00CF08B9">
        <w:t>Seule une solution injectable de chlorure de sodium à 9 mg/ml (0,9 %) ou une solution de glucose à 50 mg/ml (5 %) peuvent être utilisées pour adapter le volume d’injection.</w:t>
      </w:r>
    </w:p>
    <w:p w14:paraId="59C37E13" w14:textId="77777777" w:rsidR="00BA401E" w:rsidRPr="00CF08B9" w:rsidRDefault="00BA401E" w:rsidP="00BA401E">
      <w:pPr>
        <w:pStyle w:val="EndnoteText"/>
        <w:spacing w:line="240" w:lineRule="auto"/>
        <w:rPr>
          <w:sz w:val="22"/>
        </w:rPr>
      </w:pPr>
      <w:r w:rsidRPr="00CF08B9">
        <w:rPr>
          <w:sz w:val="22"/>
        </w:rPr>
        <w:t xml:space="preserve">Le volume total de solution injecté doit tenir compte du volume total de liquide administré par jour. Le </w:t>
      </w:r>
      <w:r w:rsidRPr="00CF08B9">
        <w:rPr>
          <w:sz w:val="22"/>
        </w:rPr>
        <w:lastRenderedPageBreak/>
        <w:t>premier jour de vie, un volume maximal de 80 ml/kg/jour doit habituellement être respecté ; au cours des 1 à 2 semaines suivantes, il pourra progressivement être augmenté (environ 20 ml/kg du poids de naissance/jour) jusqu’à un volume maximal de 180 ml/kg du poids de naissance/jour.</w:t>
      </w:r>
    </w:p>
    <w:p w14:paraId="3BC88914" w14:textId="77777777" w:rsidR="00BA401E" w:rsidRPr="00CF08B9" w:rsidRDefault="00BA401E" w:rsidP="00BA401E"/>
    <w:p w14:paraId="173F8681" w14:textId="77777777" w:rsidR="00BA401E" w:rsidRPr="00CF08B9" w:rsidRDefault="00BA401E" w:rsidP="00BA401E">
      <w:pPr>
        <w:suppressAutoHyphens/>
      </w:pPr>
      <w:r w:rsidRPr="00CF08B9">
        <w:t xml:space="preserve">Avant et après administration de </w:t>
      </w:r>
      <w:proofErr w:type="spellStart"/>
      <w:r w:rsidRPr="00CF08B9">
        <w:t>Pedea</w:t>
      </w:r>
      <w:proofErr w:type="spellEnd"/>
      <w:r w:rsidRPr="00CF08B9">
        <w:t>, afin d’éviter tout contact avec une solution acide, la ligne de perfusion sera rincée pendant 15 minutes avec 1,5 à 2 ml d’une solution injectable de chlorure de sodium à 9 mg/ml (0,9 %) ou de glucose à 50 mg/ml (5 %).</w:t>
      </w:r>
    </w:p>
    <w:p w14:paraId="7B17CC37" w14:textId="77777777" w:rsidR="00BA401E" w:rsidRPr="00CF08B9" w:rsidRDefault="00BA401E" w:rsidP="00BA401E">
      <w:pPr>
        <w:suppressAutoHyphens/>
      </w:pPr>
    </w:p>
    <w:p w14:paraId="5B025383" w14:textId="77777777" w:rsidR="00BA401E" w:rsidRPr="00CF08B9" w:rsidRDefault="00BA401E" w:rsidP="00BA401E">
      <w:pPr>
        <w:pStyle w:val="EndnoteText"/>
        <w:spacing w:line="240" w:lineRule="auto"/>
        <w:rPr>
          <w:sz w:val="22"/>
        </w:rPr>
      </w:pPr>
      <w:r w:rsidRPr="00CF08B9">
        <w:rPr>
          <w:sz w:val="22"/>
        </w:rPr>
        <w:t>Après la première ouverture de l’ampoule, toute solution non utilisée sera éliminée.</w:t>
      </w:r>
    </w:p>
    <w:p w14:paraId="034ABA69" w14:textId="77777777" w:rsidR="00BA401E" w:rsidRPr="00CF08B9" w:rsidRDefault="00BA401E" w:rsidP="00BA401E">
      <w:pPr>
        <w:pStyle w:val="EndnoteText"/>
        <w:spacing w:line="240" w:lineRule="auto"/>
        <w:rPr>
          <w:sz w:val="22"/>
        </w:rPr>
      </w:pPr>
    </w:p>
    <w:p w14:paraId="64DDFE3F" w14:textId="1BCD9770" w:rsidR="00BA401E" w:rsidRPr="00CF08B9" w:rsidRDefault="00BA401E" w:rsidP="00BA401E">
      <w:r w:rsidRPr="00CF08B9">
        <w:t xml:space="preserve">Tout </w:t>
      </w:r>
      <w:r w:rsidR="009D0ACD">
        <w:t>médicament</w:t>
      </w:r>
      <w:r w:rsidR="009D0ACD" w:rsidRPr="00CF08B9">
        <w:t xml:space="preserve"> </w:t>
      </w:r>
      <w:r w:rsidRPr="00CF08B9">
        <w:t>non utilisé ou déchet doit être éliminé conformément à la réglementation en vigueur.</w:t>
      </w:r>
    </w:p>
    <w:p w14:paraId="336FA842" w14:textId="77777777" w:rsidR="00BA401E" w:rsidRPr="00CF08B9" w:rsidRDefault="00BA401E" w:rsidP="00BA401E">
      <w:pPr>
        <w:suppressAutoHyphens/>
      </w:pPr>
    </w:p>
    <w:p w14:paraId="5D96AFA3" w14:textId="77777777" w:rsidR="00BA401E" w:rsidRPr="00CF08B9" w:rsidRDefault="00BA401E" w:rsidP="00BA401E">
      <w:pPr>
        <w:suppressAutoHyphens/>
      </w:pPr>
    </w:p>
    <w:p w14:paraId="78DCDAE0" w14:textId="77777777" w:rsidR="00BA401E" w:rsidRPr="00CF08B9" w:rsidRDefault="00BA401E" w:rsidP="00BA401E">
      <w:pPr>
        <w:suppressAutoHyphens/>
        <w:ind w:left="567" w:hanging="567"/>
        <w:rPr>
          <w:b/>
        </w:rPr>
      </w:pPr>
      <w:r w:rsidRPr="00CF08B9">
        <w:rPr>
          <w:b/>
        </w:rPr>
        <w:t>7.</w:t>
      </w:r>
      <w:r w:rsidRPr="00CF08B9">
        <w:rPr>
          <w:b/>
        </w:rPr>
        <w:tab/>
        <w:t>TITULAIRE DE L’AUTORISATION DE MISE SUR LE MARCHÉ</w:t>
      </w:r>
    </w:p>
    <w:p w14:paraId="4BC5BB56" w14:textId="77777777" w:rsidR="00BA401E" w:rsidRPr="00CF08B9" w:rsidRDefault="00BA401E" w:rsidP="00BA401E">
      <w:pPr>
        <w:suppressAutoHyphens/>
        <w:ind w:left="567" w:hanging="567"/>
        <w:rPr>
          <w:b/>
        </w:rPr>
      </w:pPr>
    </w:p>
    <w:p w14:paraId="7BB0A4BC" w14:textId="77777777" w:rsidR="00BA401E" w:rsidRPr="00CF08B9" w:rsidRDefault="005B45B7" w:rsidP="00BA401E">
      <w:pPr>
        <w:pStyle w:val="En-tt"/>
        <w:widowControl/>
        <w:numPr>
          <w:ilvl w:val="12"/>
          <w:numId w:val="0"/>
        </w:numPr>
        <w:tabs>
          <w:tab w:val="clear" w:pos="4153"/>
          <w:tab w:val="clear" w:pos="8306"/>
        </w:tabs>
        <w:rPr>
          <w:rFonts w:ascii="Times New Roman" w:hAnsi="Times New Roman"/>
        </w:rPr>
      </w:pPr>
      <w:r w:rsidRPr="00CF08B9">
        <w:rPr>
          <w:rFonts w:ascii="Times New Roman" w:hAnsi="Times New Roman"/>
        </w:rPr>
        <w:t xml:space="preserve">Recordati Rare </w:t>
      </w:r>
      <w:proofErr w:type="spellStart"/>
      <w:r w:rsidRPr="00CF08B9">
        <w:rPr>
          <w:rFonts w:ascii="Times New Roman" w:hAnsi="Times New Roman"/>
        </w:rPr>
        <w:t>Diseases</w:t>
      </w:r>
      <w:proofErr w:type="spellEnd"/>
    </w:p>
    <w:p w14:paraId="42ACBFFA" w14:textId="0015CAD7" w:rsidR="00BA401E" w:rsidRPr="00CF08B9" w:rsidRDefault="00D120F2" w:rsidP="00BA401E">
      <w:pPr>
        <w:pStyle w:val="En-tt"/>
        <w:numPr>
          <w:ilvl w:val="12"/>
          <w:numId w:val="0"/>
        </w:numPr>
        <w:rPr>
          <w:rFonts w:ascii="Times New Roman" w:hAnsi="Times New Roman"/>
        </w:rPr>
      </w:pPr>
      <w:r>
        <w:rPr>
          <w:rFonts w:ascii="Times New Roman" w:hAnsi="Times New Roman"/>
        </w:rPr>
        <w:t>Tour Hekla</w:t>
      </w:r>
    </w:p>
    <w:p w14:paraId="784DA113" w14:textId="5F135D77" w:rsidR="00BA401E" w:rsidRPr="00CF08B9" w:rsidRDefault="00D120F2" w:rsidP="00BA401E">
      <w:pPr>
        <w:pStyle w:val="En-tt"/>
        <w:numPr>
          <w:ilvl w:val="12"/>
          <w:numId w:val="0"/>
        </w:numPr>
        <w:rPr>
          <w:rFonts w:ascii="Times New Roman" w:hAnsi="Times New Roman"/>
        </w:rPr>
      </w:pPr>
      <w:r>
        <w:rPr>
          <w:rFonts w:ascii="Times New Roman" w:hAnsi="Times New Roman"/>
        </w:rPr>
        <w:t>52</w:t>
      </w:r>
      <w:r w:rsidR="006F1F56" w:rsidRPr="00CF08B9">
        <w:rPr>
          <w:rFonts w:ascii="Times New Roman" w:hAnsi="Times New Roman"/>
        </w:rPr>
        <w:t>,</w:t>
      </w:r>
      <w:r w:rsidR="00BA401E" w:rsidRPr="00CF08B9">
        <w:rPr>
          <w:rFonts w:ascii="Times New Roman" w:hAnsi="Times New Roman"/>
        </w:rPr>
        <w:t xml:space="preserve"> avenue du Général de Gaulle</w:t>
      </w:r>
    </w:p>
    <w:p w14:paraId="55294C23" w14:textId="77777777" w:rsidR="006F1F56" w:rsidRPr="00CF08B9" w:rsidRDefault="00BA401E" w:rsidP="00BA401E">
      <w:pPr>
        <w:suppressAutoHyphens/>
      </w:pPr>
      <w:r w:rsidRPr="00CF08B9">
        <w:t>F-92800 Puteaux</w:t>
      </w:r>
    </w:p>
    <w:p w14:paraId="2C5ACCD5" w14:textId="77777777" w:rsidR="00BA401E" w:rsidRPr="00CF08B9" w:rsidRDefault="00BA401E" w:rsidP="00BA401E">
      <w:pPr>
        <w:suppressAutoHyphens/>
      </w:pPr>
      <w:r w:rsidRPr="00CF08B9">
        <w:t xml:space="preserve"> France</w:t>
      </w:r>
    </w:p>
    <w:p w14:paraId="3270D35B" w14:textId="77777777" w:rsidR="00BA401E" w:rsidRPr="00CF08B9" w:rsidRDefault="00BA401E" w:rsidP="00BA401E">
      <w:pPr>
        <w:suppressAutoHyphens/>
      </w:pPr>
    </w:p>
    <w:p w14:paraId="2D692AF1" w14:textId="77777777" w:rsidR="00BA401E" w:rsidRPr="00CF08B9" w:rsidRDefault="00BA401E" w:rsidP="00BA401E">
      <w:pPr>
        <w:suppressAutoHyphens/>
      </w:pPr>
    </w:p>
    <w:p w14:paraId="36A13412" w14:textId="77777777" w:rsidR="00BA401E" w:rsidRPr="00CF08B9" w:rsidRDefault="00BA401E" w:rsidP="00BA401E">
      <w:pPr>
        <w:suppressAutoHyphens/>
        <w:ind w:left="567" w:hanging="567"/>
        <w:rPr>
          <w:b/>
        </w:rPr>
      </w:pPr>
      <w:r w:rsidRPr="00CF08B9">
        <w:rPr>
          <w:b/>
        </w:rPr>
        <w:t>8.</w:t>
      </w:r>
      <w:r w:rsidRPr="00CF08B9">
        <w:rPr>
          <w:b/>
        </w:rPr>
        <w:tab/>
        <w:t>NUMERO(S) D’AUTORISATION DE MISE SUR LE MARCHÉ</w:t>
      </w:r>
    </w:p>
    <w:p w14:paraId="61576C2E" w14:textId="77777777" w:rsidR="00BA401E" w:rsidRPr="00CF08B9" w:rsidRDefault="00BA401E" w:rsidP="00BA401E">
      <w:pPr>
        <w:suppressAutoHyphens/>
      </w:pPr>
    </w:p>
    <w:p w14:paraId="71DE1226" w14:textId="77777777" w:rsidR="00BA401E" w:rsidRPr="00CF08B9" w:rsidRDefault="00BA401E" w:rsidP="00BA401E">
      <w:pPr>
        <w:suppressAutoHyphens/>
      </w:pPr>
      <w:r w:rsidRPr="00CF08B9">
        <w:t>EU/1/04/284/001</w:t>
      </w:r>
    </w:p>
    <w:p w14:paraId="6F6B3C27" w14:textId="77777777" w:rsidR="00BA401E" w:rsidRPr="00CF08B9" w:rsidRDefault="00BA401E" w:rsidP="00BA401E">
      <w:pPr>
        <w:suppressAutoHyphens/>
      </w:pPr>
    </w:p>
    <w:p w14:paraId="7FEFAA36" w14:textId="77777777" w:rsidR="00BA401E" w:rsidRPr="00CF08B9" w:rsidRDefault="00BA401E" w:rsidP="00BA401E">
      <w:pPr>
        <w:suppressAutoHyphens/>
      </w:pPr>
    </w:p>
    <w:p w14:paraId="2861D82C" w14:textId="77777777" w:rsidR="00BA401E" w:rsidRPr="00CF08B9" w:rsidRDefault="00BA401E" w:rsidP="00BA401E">
      <w:pPr>
        <w:suppressAutoHyphens/>
        <w:ind w:left="567" w:hanging="567"/>
        <w:rPr>
          <w:b/>
        </w:rPr>
      </w:pPr>
      <w:r w:rsidRPr="00CF08B9">
        <w:rPr>
          <w:b/>
        </w:rPr>
        <w:t>9.</w:t>
      </w:r>
      <w:r w:rsidRPr="00CF08B9">
        <w:rPr>
          <w:b/>
        </w:rPr>
        <w:tab/>
        <w:t>DATE DE PREMIÈRE AUTORISATION/DE RENOUVELLEMENT DE L’AUTORISATION</w:t>
      </w:r>
    </w:p>
    <w:p w14:paraId="4CAEE1E1" w14:textId="77777777" w:rsidR="00BA401E" w:rsidRPr="00CF08B9" w:rsidRDefault="00BA401E" w:rsidP="00BA401E">
      <w:pPr>
        <w:suppressAutoHyphens/>
      </w:pPr>
    </w:p>
    <w:p w14:paraId="6C1C6308" w14:textId="12B1684B" w:rsidR="00BA401E" w:rsidRPr="00CF08B9" w:rsidRDefault="00BA401E" w:rsidP="00BA401E">
      <w:pPr>
        <w:suppressAutoHyphens/>
      </w:pPr>
      <w:r w:rsidRPr="00CF08B9">
        <w:t>Date de première autorisation</w:t>
      </w:r>
      <w:r w:rsidR="00E4066A">
        <w:t> </w:t>
      </w:r>
      <w:r w:rsidRPr="00CF08B9">
        <w:t>: 29 juillet 2004</w:t>
      </w:r>
    </w:p>
    <w:p w14:paraId="18101222" w14:textId="39376F84" w:rsidR="00BA401E" w:rsidRPr="00CF08B9" w:rsidRDefault="00BA401E" w:rsidP="00BA401E">
      <w:pPr>
        <w:suppressAutoHyphens/>
      </w:pPr>
      <w:r w:rsidRPr="00CF08B9">
        <w:t>Date d</w:t>
      </w:r>
      <w:r w:rsidR="00E4066A">
        <w:t>u</w:t>
      </w:r>
      <w:r w:rsidRPr="00CF08B9">
        <w:t xml:space="preserve"> dernier renouvellement</w:t>
      </w:r>
      <w:r w:rsidR="00E4066A">
        <w:t> </w:t>
      </w:r>
      <w:r w:rsidRPr="00CF08B9">
        <w:t>: 29 juillet 2009</w:t>
      </w:r>
    </w:p>
    <w:p w14:paraId="3B946F4E" w14:textId="77777777" w:rsidR="00BA401E" w:rsidRPr="00CF08B9" w:rsidRDefault="00BA401E" w:rsidP="00BA401E">
      <w:pPr>
        <w:suppressAutoHyphens/>
      </w:pPr>
    </w:p>
    <w:p w14:paraId="487ECBB7" w14:textId="77777777" w:rsidR="00BA401E" w:rsidRPr="00CF08B9" w:rsidRDefault="00BA401E" w:rsidP="00BA401E">
      <w:pPr>
        <w:suppressAutoHyphens/>
      </w:pPr>
    </w:p>
    <w:p w14:paraId="435A1727" w14:textId="77777777" w:rsidR="00BA401E" w:rsidRPr="00CF08B9" w:rsidRDefault="00BA401E" w:rsidP="00BA401E">
      <w:pPr>
        <w:keepNext/>
        <w:tabs>
          <w:tab w:val="left" w:pos="567"/>
        </w:tabs>
        <w:suppressAutoHyphens/>
      </w:pPr>
      <w:r w:rsidRPr="00CF08B9">
        <w:rPr>
          <w:b/>
        </w:rPr>
        <w:t>10.</w:t>
      </w:r>
      <w:r w:rsidRPr="00CF08B9">
        <w:rPr>
          <w:b/>
        </w:rPr>
        <w:tab/>
        <w:t>DATE DE MISE À JOUR DU TEXTE</w:t>
      </w:r>
    </w:p>
    <w:p w14:paraId="72370DAE" w14:textId="77777777" w:rsidR="00BA401E" w:rsidRPr="00CF08B9" w:rsidRDefault="00BA401E" w:rsidP="00BA401E">
      <w:pPr>
        <w:keepNext/>
        <w:suppressAutoHyphens/>
      </w:pPr>
    </w:p>
    <w:p w14:paraId="5A99FC49" w14:textId="77777777" w:rsidR="001C5B06" w:rsidRPr="00CF08B9" w:rsidRDefault="001C5B06" w:rsidP="00BA401E">
      <w:pPr>
        <w:keepNext/>
      </w:pPr>
    </w:p>
    <w:p w14:paraId="469FF689" w14:textId="1EBDEDE7" w:rsidR="00BA401E" w:rsidRPr="00CF08B9" w:rsidRDefault="00BA401E" w:rsidP="00BA401E">
      <w:pPr>
        <w:keepNext/>
      </w:pPr>
      <w:r w:rsidRPr="00CF08B9">
        <w:t xml:space="preserve">Des informations détaillées sur ce médicament sont disponibles sur le site internet de l’Agence européenne des médicaments </w:t>
      </w:r>
      <w:hyperlink r:id="rId10" w:history="1">
        <w:r w:rsidR="009D0ACD" w:rsidRPr="00F41E6F">
          <w:rPr>
            <w:rStyle w:val="Hyperlink"/>
          </w:rPr>
          <w:t>https://www.ema.europa.eu</w:t>
        </w:r>
      </w:hyperlink>
      <w:r w:rsidRPr="00CF08B9">
        <w:t>.</w:t>
      </w:r>
      <w:r w:rsidRPr="00CF08B9">
        <w:br w:type="page"/>
      </w:r>
    </w:p>
    <w:p w14:paraId="01C1BE57" w14:textId="77777777" w:rsidR="00BA401E" w:rsidRPr="00CF08B9" w:rsidRDefault="00BA401E" w:rsidP="00BA401E">
      <w:pPr>
        <w:suppressAutoHyphens/>
      </w:pPr>
    </w:p>
    <w:p w14:paraId="00AFB78C" w14:textId="77777777" w:rsidR="00BA401E" w:rsidRPr="00CF08B9" w:rsidRDefault="00BA401E" w:rsidP="00BA401E">
      <w:pPr>
        <w:suppressAutoHyphens/>
      </w:pPr>
    </w:p>
    <w:p w14:paraId="70212237" w14:textId="77777777" w:rsidR="00BA401E" w:rsidRPr="00CF08B9" w:rsidRDefault="00BA401E" w:rsidP="00BA401E">
      <w:pPr>
        <w:suppressAutoHyphens/>
      </w:pPr>
    </w:p>
    <w:p w14:paraId="422A9D33" w14:textId="77777777" w:rsidR="00BA401E" w:rsidRPr="00CF08B9" w:rsidRDefault="00BA401E" w:rsidP="00BA401E">
      <w:pPr>
        <w:suppressAutoHyphens/>
      </w:pPr>
    </w:p>
    <w:p w14:paraId="77DD72AF" w14:textId="77777777" w:rsidR="00BA401E" w:rsidRPr="00CF08B9" w:rsidRDefault="00BA401E" w:rsidP="00BA401E">
      <w:pPr>
        <w:suppressAutoHyphens/>
      </w:pPr>
    </w:p>
    <w:p w14:paraId="05859685" w14:textId="77777777" w:rsidR="00BA401E" w:rsidRPr="00CF08B9" w:rsidRDefault="00BA401E" w:rsidP="00BA401E">
      <w:pPr>
        <w:suppressAutoHyphens/>
      </w:pPr>
    </w:p>
    <w:p w14:paraId="70EC1201" w14:textId="77777777" w:rsidR="00BA401E" w:rsidRPr="00CF08B9" w:rsidRDefault="00BA401E" w:rsidP="00BA401E">
      <w:pPr>
        <w:suppressAutoHyphens/>
      </w:pPr>
    </w:p>
    <w:p w14:paraId="2B7B9837" w14:textId="77777777" w:rsidR="00BA401E" w:rsidRPr="00CF08B9" w:rsidRDefault="00BA401E" w:rsidP="00BA401E">
      <w:pPr>
        <w:suppressAutoHyphens/>
      </w:pPr>
    </w:p>
    <w:p w14:paraId="3F8B4687" w14:textId="77777777" w:rsidR="00BA401E" w:rsidRPr="00CF08B9" w:rsidRDefault="00BA401E" w:rsidP="00BA401E">
      <w:pPr>
        <w:suppressAutoHyphens/>
      </w:pPr>
    </w:p>
    <w:p w14:paraId="5D1D8CFF" w14:textId="77777777" w:rsidR="00BA401E" w:rsidRPr="00CF08B9" w:rsidRDefault="00BA401E" w:rsidP="00BA401E">
      <w:pPr>
        <w:suppressAutoHyphens/>
      </w:pPr>
    </w:p>
    <w:p w14:paraId="51B6F850" w14:textId="77777777" w:rsidR="00BA401E" w:rsidRPr="00CF08B9" w:rsidRDefault="00BA401E" w:rsidP="00BA401E">
      <w:pPr>
        <w:suppressAutoHyphens/>
      </w:pPr>
    </w:p>
    <w:p w14:paraId="7361018E" w14:textId="77777777" w:rsidR="00BA401E" w:rsidRPr="00CF08B9" w:rsidRDefault="00BA401E" w:rsidP="00BA401E">
      <w:pPr>
        <w:suppressAutoHyphens/>
      </w:pPr>
    </w:p>
    <w:p w14:paraId="6B85A563" w14:textId="77777777" w:rsidR="00BA401E" w:rsidRPr="00CF08B9" w:rsidRDefault="00BA401E" w:rsidP="00BA401E">
      <w:pPr>
        <w:suppressAutoHyphens/>
      </w:pPr>
    </w:p>
    <w:p w14:paraId="0126AA19" w14:textId="77777777" w:rsidR="00BA401E" w:rsidRPr="00CF08B9" w:rsidRDefault="00BA401E" w:rsidP="00BA401E">
      <w:pPr>
        <w:suppressAutoHyphens/>
      </w:pPr>
    </w:p>
    <w:p w14:paraId="4358408C" w14:textId="77777777" w:rsidR="00BA401E" w:rsidRPr="00CF08B9" w:rsidRDefault="00BA401E" w:rsidP="00BA401E">
      <w:pPr>
        <w:suppressAutoHyphens/>
      </w:pPr>
    </w:p>
    <w:p w14:paraId="2BB10EEF" w14:textId="77777777" w:rsidR="00BA401E" w:rsidRPr="00CF08B9" w:rsidRDefault="00BA401E" w:rsidP="00BA401E">
      <w:pPr>
        <w:suppressAutoHyphens/>
      </w:pPr>
    </w:p>
    <w:p w14:paraId="42969E1F" w14:textId="77777777" w:rsidR="00BA401E" w:rsidRPr="00CF08B9" w:rsidRDefault="00BA401E" w:rsidP="00BA401E">
      <w:pPr>
        <w:suppressAutoHyphens/>
      </w:pPr>
    </w:p>
    <w:p w14:paraId="273CE70D" w14:textId="77777777" w:rsidR="00BA401E" w:rsidRPr="00CF08B9" w:rsidRDefault="00BA401E" w:rsidP="00BA401E">
      <w:pPr>
        <w:suppressAutoHyphens/>
      </w:pPr>
    </w:p>
    <w:p w14:paraId="6678A4C1" w14:textId="77777777" w:rsidR="00BA401E" w:rsidRPr="00CF08B9" w:rsidRDefault="00BA401E" w:rsidP="00BA401E">
      <w:pPr>
        <w:suppressAutoHyphens/>
      </w:pPr>
    </w:p>
    <w:p w14:paraId="3D556172" w14:textId="77777777" w:rsidR="00BA401E" w:rsidRPr="00CF08B9" w:rsidRDefault="00BA401E" w:rsidP="00BA401E">
      <w:pPr>
        <w:suppressAutoHyphens/>
      </w:pPr>
    </w:p>
    <w:p w14:paraId="0F882A62" w14:textId="77777777" w:rsidR="00BA401E" w:rsidRPr="00CF08B9" w:rsidRDefault="00BA401E" w:rsidP="00BA401E">
      <w:pPr>
        <w:suppressAutoHyphens/>
      </w:pPr>
    </w:p>
    <w:p w14:paraId="75CEAE84" w14:textId="77777777" w:rsidR="00BA401E" w:rsidRPr="00CF08B9" w:rsidRDefault="00BA401E" w:rsidP="00BA401E">
      <w:pPr>
        <w:suppressAutoHyphens/>
      </w:pPr>
    </w:p>
    <w:p w14:paraId="1509F1A5" w14:textId="77777777" w:rsidR="00BA401E" w:rsidRPr="00CF08B9" w:rsidRDefault="00BA401E" w:rsidP="00BA401E">
      <w:pPr>
        <w:jc w:val="center"/>
      </w:pPr>
      <w:r w:rsidRPr="00CF08B9">
        <w:rPr>
          <w:b/>
        </w:rPr>
        <w:t>ANNEXE II</w:t>
      </w:r>
    </w:p>
    <w:p w14:paraId="39880BCD" w14:textId="77777777" w:rsidR="00BA401E" w:rsidRPr="00CF08B9" w:rsidRDefault="00BA401E" w:rsidP="00BA401E">
      <w:pPr>
        <w:rPr>
          <w:b/>
          <w:bCs/>
        </w:rPr>
      </w:pPr>
    </w:p>
    <w:p w14:paraId="33398E8A" w14:textId="77777777" w:rsidR="00BA401E" w:rsidRPr="00CF08B9" w:rsidRDefault="00BA401E" w:rsidP="00BA401E">
      <w:pPr>
        <w:tabs>
          <w:tab w:val="left" w:pos="-720"/>
          <w:tab w:val="left" w:pos="7655"/>
        </w:tabs>
        <w:suppressAutoHyphens/>
        <w:ind w:left="1701" w:right="1427" w:hanging="567"/>
        <w:rPr>
          <w:b/>
        </w:rPr>
      </w:pPr>
      <w:r w:rsidRPr="00CF08B9">
        <w:rPr>
          <w:b/>
        </w:rPr>
        <w:t>A.</w:t>
      </w:r>
      <w:r w:rsidRPr="00CF08B9">
        <w:rPr>
          <w:b/>
        </w:rPr>
        <w:tab/>
        <w:t>FABRICANT RESPONSABLE DE LA LIBÉRATION DES LOTS</w:t>
      </w:r>
    </w:p>
    <w:p w14:paraId="421E2085" w14:textId="77777777" w:rsidR="00BA401E" w:rsidRPr="00CF08B9" w:rsidRDefault="00BA401E" w:rsidP="00BA401E">
      <w:pPr>
        <w:numPr>
          <w:ilvl w:val="12"/>
          <w:numId w:val="0"/>
        </w:numPr>
        <w:ind w:right="1144"/>
        <w:rPr>
          <w:b/>
        </w:rPr>
      </w:pPr>
    </w:p>
    <w:p w14:paraId="18D266BC" w14:textId="77777777" w:rsidR="00BA401E" w:rsidRPr="00E4066A" w:rsidRDefault="00BA401E" w:rsidP="00BA401E">
      <w:pPr>
        <w:tabs>
          <w:tab w:val="left" w:pos="-720"/>
        </w:tabs>
        <w:suppressAutoHyphens/>
        <w:ind w:left="1701" w:right="1427" w:hanging="567"/>
        <w:rPr>
          <w:b/>
          <w:noProof/>
          <w:lang w:val="fr-BE"/>
        </w:rPr>
      </w:pPr>
      <w:r w:rsidRPr="00E4066A">
        <w:rPr>
          <w:b/>
        </w:rPr>
        <w:t>B.</w:t>
      </w:r>
      <w:r w:rsidRPr="00E4066A">
        <w:rPr>
          <w:b/>
        </w:rPr>
        <w:tab/>
        <w:t xml:space="preserve">CONDITIONS </w:t>
      </w:r>
      <w:r w:rsidRPr="00E4066A">
        <w:rPr>
          <w:b/>
          <w:noProof/>
          <w:lang w:val="fr-BE"/>
        </w:rPr>
        <w:t>OU RESTRICTIONS DE DÉLIVRANCE ET D’UTILISATION</w:t>
      </w:r>
    </w:p>
    <w:p w14:paraId="5ABBFAA9" w14:textId="77777777" w:rsidR="00BA401E" w:rsidRPr="00CF08B9" w:rsidRDefault="00BA401E" w:rsidP="00BA401E">
      <w:pPr>
        <w:tabs>
          <w:tab w:val="left" w:pos="-720"/>
        </w:tabs>
        <w:suppressAutoHyphens/>
        <w:ind w:left="1701" w:right="1427" w:hanging="567"/>
        <w:rPr>
          <w:b/>
          <w:noProof/>
          <w:sz w:val="24"/>
          <w:szCs w:val="24"/>
          <w:lang w:val="fr-BE"/>
        </w:rPr>
      </w:pPr>
    </w:p>
    <w:p w14:paraId="788C005B" w14:textId="77777777" w:rsidR="00BA401E" w:rsidRPr="00E4066A" w:rsidRDefault="00BA401E">
      <w:pPr>
        <w:tabs>
          <w:tab w:val="left" w:pos="-720"/>
        </w:tabs>
        <w:suppressAutoHyphens/>
        <w:ind w:left="1701" w:right="1144" w:hanging="567"/>
        <w:rPr>
          <w:b/>
          <w:noProof/>
          <w:lang w:val="fr-BE"/>
        </w:rPr>
      </w:pPr>
      <w:r w:rsidRPr="00E4066A">
        <w:rPr>
          <w:b/>
          <w:noProof/>
          <w:lang w:val="fr-BE"/>
        </w:rPr>
        <w:t>C.</w:t>
      </w:r>
      <w:r w:rsidRPr="00E4066A">
        <w:rPr>
          <w:b/>
          <w:lang w:val="fr-BE"/>
        </w:rPr>
        <w:tab/>
      </w:r>
      <w:r w:rsidRPr="00E4066A">
        <w:rPr>
          <w:b/>
          <w:noProof/>
          <w:lang w:val="fr-BE"/>
        </w:rPr>
        <w:t>AUTRES CONDITIONS ET OBLIGATIONS DE L’AUTORISATION DE MISE SUR LE MARCHÉ</w:t>
      </w:r>
    </w:p>
    <w:p w14:paraId="2DF69088" w14:textId="77777777" w:rsidR="00BA401E" w:rsidRPr="00E4066A" w:rsidRDefault="00BA401E">
      <w:pPr>
        <w:tabs>
          <w:tab w:val="left" w:pos="-720"/>
        </w:tabs>
        <w:suppressAutoHyphens/>
        <w:ind w:left="1701" w:right="1144" w:hanging="567"/>
        <w:rPr>
          <w:b/>
          <w:lang w:val="fr-BE"/>
        </w:rPr>
      </w:pPr>
    </w:p>
    <w:p w14:paraId="6713736B" w14:textId="77777777" w:rsidR="00BA401E" w:rsidRPr="00E4066A" w:rsidRDefault="00BA401E" w:rsidP="00BA401E">
      <w:pPr>
        <w:tabs>
          <w:tab w:val="left" w:pos="-720"/>
        </w:tabs>
        <w:suppressAutoHyphens/>
        <w:ind w:left="1701" w:right="1427" w:hanging="567"/>
        <w:rPr>
          <w:b/>
          <w:noProof/>
          <w:lang w:val="fr-BE"/>
        </w:rPr>
      </w:pPr>
      <w:r w:rsidRPr="00E4066A">
        <w:rPr>
          <w:b/>
          <w:noProof/>
          <w:lang w:val="fr-BE"/>
        </w:rPr>
        <w:t xml:space="preserve">D. </w:t>
      </w:r>
      <w:r w:rsidRPr="00E4066A">
        <w:rPr>
          <w:b/>
          <w:noProof/>
          <w:lang w:val="fr-BE"/>
        </w:rPr>
        <w:tab/>
        <w:t>CONDITIONS OU RESTRICTIONS EN VUE D’UNE UTILISATION SÛRE ET EFFICACE DU MÉDICAMENT</w:t>
      </w:r>
    </w:p>
    <w:p w14:paraId="703FAAAE" w14:textId="77777777" w:rsidR="00BA401E" w:rsidRPr="00CF08B9" w:rsidRDefault="00BA401E" w:rsidP="00BA401E">
      <w:pPr>
        <w:tabs>
          <w:tab w:val="left" w:pos="-720"/>
        </w:tabs>
        <w:suppressAutoHyphens/>
        <w:ind w:left="1701" w:right="1427" w:hanging="567"/>
        <w:rPr>
          <w:b/>
        </w:rPr>
      </w:pPr>
    </w:p>
    <w:p w14:paraId="5583DB1B" w14:textId="77777777" w:rsidR="00BA401E" w:rsidRPr="00CF08B9" w:rsidRDefault="00BA401E" w:rsidP="00BA401E">
      <w:pPr>
        <w:numPr>
          <w:ilvl w:val="12"/>
          <w:numId w:val="0"/>
        </w:numPr>
        <w:ind w:right="1144"/>
      </w:pPr>
    </w:p>
    <w:p w14:paraId="3E798B6D" w14:textId="77777777" w:rsidR="00BA401E" w:rsidRPr="00CF08B9" w:rsidRDefault="00BA401E" w:rsidP="00BA401E">
      <w:pPr>
        <w:suppressAutoHyphens/>
        <w:ind w:left="567" w:hanging="567"/>
        <w:rPr>
          <w:b/>
        </w:rPr>
      </w:pPr>
      <w:r w:rsidRPr="00CF08B9">
        <w:br w:type="page"/>
      </w:r>
      <w:r w:rsidRPr="00CF08B9">
        <w:rPr>
          <w:b/>
        </w:rPr>
        <w:lastRenderedPageBreak/>
        <w:t>A.</w:t>
      </w:r>
      <w:r w:rsidRPr="00CF08B9">
        <w:rPr>
          <w:b/>
        </w:rPr>
        <w:tab/>
        <w:t>FABRICANT RESPONSABLE DE LA LIBÉRATION DES LOTS</w:t>
      </w:r>
    </w:p>
    <w:p w14:paraId="57E6AEA9" w14:textId="77777777" w:rsidR="00BA401E" w:rsidRPr="00CF08B9" w:rsidRDefault="00BA401E" w:rsidP="00BA401E">
      <w:pPr>
        <w:suppressAutoHyphens/>
        <w:ind w:left="567" w:hanging="567"/>
        <w:rPr>
          <w:b/>
        </w:rPr>
      </w:pPr>
    </w:p>
    <w:p w14:paraId="47C76FF9" w14:textId="77777777" w:rsidR="00BA401E" w:rsidRPr="00CF08B9" w:rsidRDefault="00BA401E" w:rsidP="00BA401E">
      <w:pPr>
        <w:suppressAutoHyphens/>
        <w:rPr>
          <w:u w:val="single"/>
        </w:rPr>
      </w:pPr>
      <w:r w:rsidRPr="00CF08B9">
        <w:rPr>
          <w:u w:val="single"/>
        </w:rPr>
        <w:t>Nom et adresse du fabricant responsable de la libération des lots</w:t>
      </w:r>
    </w:p>
    <w:p w14:paraId="491F707C" w14:textId="77777777" w:rsidR="00BA401E" w:rsidRPr="00CF08B9" w:rsidRDefault="00BA401E" w:rsidP="00BA401E">
      <w:pPr>
        <w:suppressAutoHyphens/>
      </w:pPr>
    </w:p>
    <w:p w14:paraId="562B1465" w14:textId="77777777" w:rsidR="00BA401E" w:rsidRPr="00CF08B9" w:rsidRDefault="005B45B7" w:rsidP="00BA401E">
      <w:pPr>
        <w:numPr>
          <w:ilvl w:val="12"/>
          <w:numId w:val="0"/>
        </w:numPr>
      </w:pPr>
      <w:r w:rsidRPr="00CF08B9">
        <w:t xml:space="preserve">Recordati Rare </w:t>
      </w:r>
      <w:proofErr w:type="spellStart"/>
      <w:r w:rsidRPr="00CF08B9">
        <w:t>Diseases</w:t>
      </w:r>
      <w:proofErr w:type="spellEnd"/>
      <w:r w:rsidR="00BA401E" w:rsidRPr="00CF08B9">
        <w:t xml:space="preserve"> </w:t>
      </w:r>
    </w:p>
    <w:p w14:paraId="4DBA4E3E" w14:textId="59BE3652" w:rsidR="00BA401E" w:rsidRPr="00CF08B9" w:rsidRDefault="00D120F2" w:rsidP="00BA401E">
      <w:pPr>
        <w:numPr>
          <w:ilvl w:val="12"/>
          <w:numId w:val="0"/>
        </w:numPr>
      </w:pPr>
      <w:r>
        <w:t>Tour Hekla</w:t>
      </w:r>
    </w:p>
    <w:p w14:paraId="7F587B68" w14:textId="7136BAF5" w:rsidR="00BA401E" w:rsidRPr="00CF08B9" w:rsidRDefault="00D120F2" w:rsidP="00BA401E">
      <w:pPr>
        <w:numPr>
          <w:ilvl w:val="12"/>
          <w:numId w:val="0"/>
        </w:numPr>
      </w:pPr>
      <w:r>
        <w:t>52</w:t>
      </w:r>
      <w:r w:rsidR="00995475" w:rsidRPr="00CF08B9">
        <w:t>,</w:t>
      </w:r>
      <w:r w:rsidR="00BA401E" w:rsidRPr="00CF08B9">
        <w:t xml:space="preserve"> avenue du Général de Gaulle</w:t>
      </w:r>
    </w:p>
    <w:p w14:paraId="008351A7" w14:textId="77777777" w:rsidR="00BA401E" w:rsidRPr="00CF08B9" w:rsidRDefault="00BA401E" w:rsidP="00BA401E">
      <w:pPr>
        <w:numPr>
          <w:ilvl w:val="12"/>
          <w:numId w:val="0"/>
        </w:numPr>
      </w:pPr>
      <w:r w:rsidRPr="00CF08B9">
        <w:t>F-92800 Puteaux</w:t>
      </w:r>
    </w:p>
    <w:p w14:paraId="48E0135D" w14:textId="77777777" w:rsidR="00BA401E" w:rsidRPr="00CF08B9" w:rsidRDefault="00BA401E" w:rsidP="00BA401E">
      <w:pPr>
        <w:numPr>
          <w:ilvl w:val="12"/>
          <w:numId w:val="0"/>
        </w:numPr>
      </w:pPr>
      <w:r w:rsidRPr="00CF08B9">
        <w:t>France</w:t>
      </w:r>
    </w:p>
    <w:p w14:paraId="5753AA41" w14:textId="77777777" w:rsidR="00BA401E" w:rsidRPr="00CF08B9" w:rsidRDefault="00BA401E" w:rsidP="00BA401E">
      <w:pPr>
        <w:suppressAutoHyphens/>
      </w:pPr>
    </w:p>
    <w:p w14:paraId="3FB77241" w14:textId="77777777" w:rsidR="00BA401E" w:rsidRPr="00CF08B9" w:rsidRDefault="001A3C7F" w:rsidP="00BA401E">
      <w:pPr>
        <w:suppressAutoHyphens/>
      </w:pPr>
      <w:proofErr w:type="gramStart"/>
      <w:r w:rsidRPr="00CF08B9">
        <w:t>ou</w:t>
      </w:r>
      <w:proofErr w:type="gramEnd"/>
    </w:p>
    <w:p w14:paraId="7BA6FE01" w14:textId="77777777" w:rsidR="001A3C7F" w:rsidRPr="00CF08B9" w:rsidRDefault="001A3C7F" w:rsidP="00BA401E">
      <w:pPr>
        <w:suppressAutoHyphens/>
      </w:pPr>
    </w:p>
    <w:p w14:paraId="506B56C3" w14:textId="77777777" w:rsidR="0028157E" w:rsidRPr="00CF08B9" w:rsidRDefault="005B45B7" w:rsidP="0028157E">
      <w:pPr>
        <w:tabs>
          <w:tab w:val="left" w:pos="720"/>
        </w:tabs>
      </w:pPr>
      <w:r w:rsidRPr="00CF08B9">
        <w:t xml:space="preserve">Recordati Rare </w:t>
      </w:r>
      <w:proofErr w:type="spellStart"/>
      <w:r w:rsidRPr="00CF08B9">
        <w:t>Diseases</w:t>
      </w:r>
      <w:proofErr w:type="spellEnd"/>
    </w:p>
    <w:p w14:paraId="40EC4DFB" w14:textId="77777777" w:rsidR="00F6400A" w:rsidRPr="00CF08B9" w:rsidRDefault="00F6400A" w:rsidP="00F6400A">
      <w:pPr>
        <w:tabs>
          <w:tab w:val="left" w:pos="720"/>
        </w:tabs>
      </w:pPr>
      <w:r w:rsidRPr="00CF08B9">
        <w:t>Eco River Parc</w:t>
      </w:r>
    </w:p>
    <w:p w14:paraId="4478798A" w14:textId="77777777" w:rsidR="00F6400A" w:rsidRPr="00CF08B9" w:rsidRDefault="00F6400A" w:rsidP="00F6400A">
      <w:pPr>
        <w:tabs>
          <w:tab w:val="left" w:pos="720"/>
        </w:tabs>
      </w:pPr>
      <w:r w:rsidRPr="00CF08B9">
        <w:t>30, rue des Peupliers</w:t>
      </w:r>
    </w:p>
    <w:p w14:paraId="5CDB776D" w14:textId="77777777" w:rsidR="0028157E" w:rsidRPr="00CF08B9" w:rsidRDefault="0028157E" w:rsidP="0028157E">
      <w:pPr>
        <w:tabs>
          <w:tab w:val="left" w:pos="720"/>
        </w:tabs>
      </w:pPr>
      <w:r w:rsidRPr="00CF08B9">
        <w:t>F-92000 Nanterre</w:t>
      </w:r>
    </w:p>
    <w:p w14:paraId="6A8177B2" w14:textId="77777777" w:rsidR="00E86F48" w:rsidRPr="00CF08B9" w:rsidRDefault="00E86F48" w:rsidP="0028157E">
      <w:pPr>
        <w:tabs>
          <w:tab w:val="left" w:pos="720"/>
        </w:tabs>
      </w:pPr>
      <w:r w:rsidRPr="00CF08B9">
        <w:t>France</w:t>
      </w:r>
    </w:p>
    <w:p w14:paraId="03D9E579" w14:textId="77777777" w:rsidR="00995475" w:rsidRPr="00CF08B9" w:rsidRDefault="00995475" w:rsidP="00BA401E">
      <w:pPr>
        <w:suppressAutoHyphens/>
      </w:pPr>
    </w:p>
    <w:p w14:paraId="59450575" w14:textId="77777777" w:rsidR="00B16436" w:rsidRPr="00CF08B9" w:rsidRDefault="00B16436" w:rsidP="00B16436">
      <w:pPr>
        <w:autoSpaceDE w:val="0"/>
        <w:autoSpaceDN w:val="0"/>
        <w:adjustRightInd w:val="0"/>
      </w:pPr>
      <w:r w:rsidRPr="00CF08B9">
        <w:t>Le nom et l’adresse du fabricant responsable de la libération du lot concerné doivent figurer sur la</w:t>
      </w:r>
    </w:p>
    <w:p w14:paraId="47EF43AD" w14:textId="77777777" w:rsidR="00995475" w:rsidRPr="00CF08B9" w:rsidRDefault="00B16436" w:rsidP="00B16436">
      <w:pPr>
        <w:suppressAutoHyphens/>
      </w:pPr>
      <w:proofErr w:type="gramStart"/>
      <w:r w:rsidRPr="00CF08B9">
        <w:t>notice</w:t>
      </w:r>
      <w:proofErr w:type="gramEnd"/>
      <w:r w:rsidRPr="00CF08B9">
        <w:t xml:space="preserve"> du médicament.</w:t>
      </w:r>
    </w:p>
    <w:p w14:paraId="41042C73" w14:textId="77777777" w:rsidR="00B16436" w:rsidRPr="00CF08B9" w:rsidRDefault="00B16436" w:rsidP="00B16436">
      <w:pPr>
        <w:suppressAutoHyphens/>
      </w:pPr>
    </w:p>
    <w:p w14:paraId="582A0122" w14:textId="77777777" w:rsidR="001A3C7F" w:rsidRPr="00CF08B9" w:rsidRDefault="001A3C7F" w:rsidP="00BA401E">
      <w:pPr>
        <w:suppressAutoHyphens/>
      </w:pPr>
    </w:p>
    <w:p w14:paraId="5E7A4885" w14:textId="77777777" w:rsidR="00BA401E" w:rsidRPr="00CF08B9" w:rsidRDefault="00BA401E" w:rsidP="00BA401E">
      <w:pPr>
        <w:suppressAutoHyphens/>
        <w:ind w:left="567" w:hanging="567"/>
      </w:pPr>
      <w:r w:rsidRPr="00CF08B9">
        <w:rPr>
          <w:b/>
        </w:rPr>
        <w:t>B.</w:t>
      </w:r>
      <w:r w:rsidRPr="00CF08B9">
        <w:rPr>
          <w:b/>
        </w:rPr>
        <w:tab/>
        <w:t xml:space="preserve">CONDITIONS </w:t>
      </w:r>
      <w:r w:rsidRPr="00CF08B9">
        <w:rPr>
          <w:b/>
          <w:noProof/>
          <w:szCs w:val="24"/>
          <w:lang w:val="fr-BE"/>
        </w:rPr>
        <w:t>OU RESTRICTIONS DE DÉLIVRANCE ET D’UTILISATION</w:t>
      </w:r>
    </w:p>
    <w:p w14:paraId="143D07FC" w14:textId="77777777" w:rsidR="00BA401E" w:rsidRPr="00CF08B9" w:rsidRDefault="00BA401E" w:rsidP="00BA401E">
      <w:pPr>
        <w:numPr>
          <w:ilvl w:val="12"/>
          <w:numId w:val="0"/>
        </w:numPr>
        <w:suppressAutoHyphens/>
      </w:pPr>
    </w:p>
    <w:p w14:paraId="04681715" w14:textId="6F05C8FC" w:rsidR="00BA401E" w:rsidRPr="00CF08B9" w:rsidRDefault="00BA401E" w:rsidP="00BA401E">
      <w:pPr>
        <w:numPr>
          <w:ilvl w:val="12"/>
          <w:numId w:val="0"/>
        </w:numPr>
        <w:suppressAutoHyphens/>
      </w:pPr>
      <w:r w:rsidRPr="00CF08B9">
        <w:t xml:space="preserve">Médicament soumis à prescription médicale restreinte (voir Annexe I : </w:t>
      </w:r>
      <w:r w:rsidR="00E4066A">
        <w:t>R</w:t>
      </w:r>
      <w:r w:rsidRPr="00CF08B9">
        <w:t xml:space="preserve">ésumé des </w:t>
      </w:r>
      <w:r w:rsidR="00E4066A">
        <w:t>C</w:t>
      </w:r>
      <w:r w:rsidRPr="00CF08B9">
        <w:t xml:space="preserve">aractéristiques du </w:t>
      </w:r>
      <w:r w:rsidR="00E4066A">
        <w:t>P</w:t>
      </w:r>
      <w:r w:rsidRPr="00CF08B9">
        <w:t>roduit, rubrique 4.2).</w:t>
      </w:r>
    </w:p>
    <w:p w14:paraId="284A2D83" w14:textId="77777777" w:rsidR="00BA401E" w:rsidRPr="00CF08B9" w:rsidRDefault="00BA401E" w:rsidP="00BA401E">
      <w:pPr>
        <w:numPr>
          <w:ilvl w:val="12"/>
          <w:numId w:val="0"/>
        </w:numPr>
        <w:suppressAutoHyphens/>
      </w:pPr>
    </w:p>
    <w:p w14:paraId="40C0CCDD" w14:textId="77777777" w:rsidR="00F25408" w:rsidRPr="00CF08B9" w:rsidRDefault="00F25408" w:rsidP="00BA401E">
      <w:pPr>
        <w:numPr>
          <w:ilvl w:val="12"/>
          <w:numId w:val="0"/>
        </w:numPr>
        <w:suppressAutoHyphens/>
      </w:pPr>
    </w:p>
    <w:p w14:paraId="3F7FFEB2" w14:textId="77777777" w:rsidR="00BA401E" w:rsidRPr="00CF08B9" w:rsidRDefault="00BA401E">
      <w:pPr>
        <w:ind w:left="567" w:hanging="567"/>
        <w:rPr>
          <w:b/>
          <w:szCs w:val="24"/>
        </w:rPr>
      </w:pPr>
      <w:r w:rsidRPr="00CF08B9">
        <w:rPr>
          <w:b/>
          <w:szCs w:val="24"/>
        </w:rPr>
        <w:t xml:space="preserve">C. </w:t>
      </w:r>
      <w:r w:rsidRPr="00CF08B9">
        <w:rPr>
          <w:b/>
          <w:szCs w:val="24"/>
        </w:rPr>
        <w:tab/>
      </w:r>
      <w:r w:rsidRPr="00CF08B9">
        <w:rPr>
          <w:b/>
          <w:szCs w:val="24"/>
          <w:lang w:val="fr-BE"/>
        </w:rPr>
        <w:t>AUTRES CONDITIONS ET OBLIGATIONS DE L’AUTORISATION DE MISE SUR LE MARCHÉ</w:t>
      </w:r>
      <w:r w:rsidRPr="00CF08B9">
        <w:rPr>
          <w:b/>
          <w:szCs w:val="24"/>
        </w:rPr>
        <w:t xml:space="preserve"> </w:t>
      </w:r>
    </w:p>
    <w:p w14:paraId="2C5AC649" w14:textId="77777777" w:rsidR="00BA401E" w:rsidRPr="00CF08B9" w:rsidRDefault="00BA401E">
      <w:pPr>
        <w:suppressAutoHyphens/>
        <w:rPr>
          <w:szCs w:val="24"/>
        </w:rPr>
      </w:pPr>
    </w:p>
    <w:p w14:paraId="3175AD45" w14:textId="234FB809" w:rsidR="00BA401E" w:rsidRPr="00CF08B9" w:rsidRDefault="00BA401E" w:rsidP="00BA401E">
      <w:pPr>
        <w:numPr>
          <w:ilvl w:val="0"/>
          <w:numId w:val="14"/>
        </w:numPr>
        <w:suppressAutoHyphens/>
        <w:ind w:left="720" w:hanging="720"/>
      </w:pPr>
      <w:r w:rsidRPr="00CF08B9">
        <w:rPr>
          <w:b/>
          <w:noProof/>
          <w:szCs w:val="24"/>
          <w:lang w:val="fr-BE"/>
        </w:rPr>
        <w:t>Rapports périodiques actualisés de sécurité (PSUR</w:t>
      </w:r>
      <w:r w:rsidR="009D0ACD">
        <w:rPr>
          <w:b/>
          <w:noProof/>
          <w:szCs w:val="24"/>
          <w:lang w:val="fr-BE"/>
        </w:rPr>
        <w:t>s</w:t>
      </w:r>
      <w:r w:rsidRPr="00CF08B9">
        <w:rPr>
          <w:b/>
          <w:noProof/>
          <w:szCs w:val="24"/>
          <w:lang w:val="fr-BE"/>
        </w:rPr>
        <w:t>)</w:t>
      </w:r>
    </w:p>
    <w:p w14:paraId="0A85063D" w14:textId="77777777" w:rsidR="00BA401E" w:rsidRPr="00CF08B9" w:rsidRDefault="00BA401E" w:rsidP="00BA401E">
      <w:pPr>
        <w:numPr>
          <w:ilvl w:val="12"/>
          <w:numId w:val="0"/>
        </w:numPr>
        <w:suppressAutoHyphens/>
      </w:pPr>
    </w:p>
    <w:p w14:paraId="2C4D014B" w14:textId="3C932210" w:rsidR="00BA401E" w:rsidRPr="00CF08B9" w:rsidRDefault="00BA401E" w:rsidP="00BA401E">
      <w:pPr>
        <w:numPr>
          <w:ilvl w:val="12"/>
          <w:numId w:val="0"/>
        </w:numPr>
        <w:suppressAutoHyphens/>
      </w:pPr>
      <w:r w:rsidRPr="00CF08B9">
        <w:rPr>
          <w:lang w:val="fr-BE"/>
        </w:rPr>
        <w:t>Le</w:t>
      </w:r>
      <w:r w:rsidR="009D0ACD">
        <w:rPr>
          <w:lang w:val="fr-BE"/>
        </w:rPr>
        <w:t xml:space="preserve">s exigences relatives à la soumission des </w:t>
      </w:r>
      <w:proofErr w:type="spellStart"/>
      <w:r w:rsidR="009D0ACD">
        <w:rPr>
          <w:lang w:val="fr-BE"/>
        </w:rPr>
        <w:t>PSURs</w:t>
      </w:r>
      <w:proofErr w:type="spellEnd"/>
      <w:r w:rsidR="009D0ACD">
        <w:rPr>
          <w:lang w:val="fr-BE"/>
        </w:rPr>
        <w:t xml:space="preserve"> pour </w:t>
      </w:r>
      <w:r w:rsidRPr="00CF08B9">
        <w:rPr>
          <w:lang w:val="fr-BE"/>
        </w:rPr>
        <w:t xml:space="preserve">ce </w:t>
      </w:r>
      <w:r w:rsidR="009D0ACD">
        <w:rPr>
          <w:lang w:val="fr-BE"/>
        </w:rPr>
        <w:t xml:space="preserve">médicament sont </w:t>
      </w:r>
      <w:r w:rsidRPr="00CF08B9">
        <w:rPr>
          <w:lang w:val="fr-BE"/>
        </w:rPr>
        <w:t>définies dans la liste des dates de référence pour l’Union (liste EURD) prévu</w:t>
      </w:r>
      <w:r w:rsidRPr="00CF08B9">
        <w:t xml:space="preserve">e à l’article 107 quater, paragraphe 7, de la directive 2001/83/CE et </w:t>
      </w:r>
      <w:r w:rsidR="009D0ACD">
        <w:t xml:space="preserve">ses actualisations </w:t>
      </w:r>
      <w:r w:rsidRPr="00CF08B9">
        <w:t>publiée</w:t>
      </w:r>
      <w:r w:rsidR="009D0ACD">
        <w:t>s</w:t>
      </w:r>
      <w:r w:rsidRPr="00CF08B9">
        <w:t xml:space="preserve"> sur le portail web européen des médicaments.</w:t>
      </w:r>
    </w:p>
    <w:p w14:paraId="21375764" w14:textId="77777777" w:rsidR="00BA401E" w:rsidRPr="00CF08B9" w:rsidRDefault="00BA401E" w:rsidP="00BA401E">
      <w:pPr>
        <w:numPr>
          <w:ilvl w:val="12"/>
          <w:numId w:val="0"/>
        </w:numPr>
        <w:suppressAutoHyphens/>
      </w:pPr>
    </w:p>
    <w:p w14:paraId="63205332" w14:textId="77777777" w:rsidR="00F25408" w:rsidRPr="00CF08B9" w:rsidRDefault="00F25408" w:rsidP="00BA401E">
      <w:pPr>
        <w:numPr>
          <w:ilvl w:val="12"/>
          <w:numId w:val="0"/>
        </w:numPr>
        <w:suppressAutoHyphens/>
      </w:pPr>
    </w:p>
    <w:p w14:paraId="6A248405" w14:textId="77777777" w:rsidR="00BA401E" w:rsidRPr="00CF08B9" w:rsidRDefault="00BA401E" w:rsidP="00BA401E">
      <w:pPr>
        <w:ind w:left="540" w:hanging="540"/>
        <w:rPr>
          <w:b/>
          <w:szCs w:val="24"/>
          <w:lang w:val="fr-BE"/>
        </w:rPr>
      </w:pPr>
      <w:r w:rsidRPr="00CF08B9">
        <w:rPr>
          <w:b/>
          <w:noProof/>
          <w:szCs w:val="24"/>
          <w:lang w:val="fr-BE"/>
        </w:rPr>
        <w:t>D.</w:t>
      </w:r>
      <w:r w:rsidRPr="00CF08B9">
        <w:rPr>
          <w:szCs w:val="24"/>
          <w:lang w:val="fr-BE"/>
        </w:rPr>
        <w:tab/>
      </w:r>
      <w:r w:rsidRPr="00CF08B9">
        <w:rPr>
          <w:b/>
          <w:noProof/>
          <w:szCs w:val="24"/>
          <w:lang w:val="fr-BE"/>
        </w:rPr>
        <w:t>CONDITIONS OU RESTRICTIONS EN VUE D’UNE UTILISATION SÛRE ET EFFICACE DU MÉDICAMENT</w:t>
      </w:r>
    </w:p>
    <w:p w14:paraId="15E9B260" w14:textId="77777777" w:rsidR="00BA401E" w:rsidRPr="00CF08B9" w:rsidRDefault="00BA401E">
      <w:pPr>
        <w:rPr>
          <w:szCs w:val="24"/>
          <w:lang w:val="fr-BE"/>
        </w:rPr>
      </w:pPr>
    </w:p>
    <w:p w14:paraId="416CB855" w14:textId="77777777" w:rsidR="00BA401E" w:rsidRPr="00CF08B9" w:rsidRDefault="00BA401E" w:rsidP="00BA401E">
      <w:pPr>
        <w:numPr>
          <w:ilvl w:val="0"/>
          <w:numId w:val="15"/>
        </w:numPr>
        <w:suppressAutoHyphens/>
        <w:ind w:left="720" w:hanging="720"/>
        <w:rPr>
          <w:b/>
        </w:rPr>
      </w:pPr>
      <w:r w:rsidRPr="00CF08B9">
        <w:rPr>
          <w:b/>
          <w:szCs w:val="24"/>
          <w:lang w:val="fr-BE"/>
        </w:rPr>
        <w:t>Plan de gestion des risques</w:t>
      </w:r>
      <w:r w:rsidRPr="00CF08B9">
        <w:rPr>
          <w:b/>
          <w:noProof/>
          <w:szCs w:val="24"/>
        </w:rPr>
        <w:t xml:space="preserve"> (PGR)</w:t>
      </w:r>
    </w:p>
    <w:p w14:paraId="02E87C36" w14:textId="77777777" w:rsidR="00BA401E" w:rsidRPr="00CF08B9" w:rsidRDefault="00BA401E" w:rsidP="00BA401E">
      <w:pPr>
        <w:suppressAutoHyphens/>
        <w:rPr>
          <w:noProof/>
          <w:szCs w:val="24"/>
        </w:rPr>
      </w:pPr>
    </w:p>
    <w:p w14:paraId="2BF1C33D" w14:textId="77777777" w:rsidR="00BA401E" w:rsidRPr="00CF08B9" w:rsidRDefault="00BA401E" w:rsidP="00BA401E">
      <w:pPr>
        <w:suppressAutoHyphens/>
      </w:pPr>
      <w:r w:rsidRPr="00CF08B9">
        <w:rPr>
          <w:noProof/>
          <w:szCs w:val="24"/>
        </w:rPr>
        <w:t>Sans objet.</w:t>
      </w:r>
      <w:r w:rsidRPr="00CF08B9">
        <w:br w:type="page"/>
      </w:r>
    </w:p>
    <w:p w14:paraId="74DBC7A9" w14:textId="77777777" w:rsidR="00BA401E" w:rsidRPr="00CF08B9" w:rsidRDefault="00BA401E" w:rsidP="00BA401E">
      <w:pPr>
        <w:suppressAutoHyphens/>
      </w:pPr>
    </w:p>
    <w:p w14:paraId="2E87A0B2" w14:textId="77777777" w:rsidR="00BA401E" w:rsidRPr="00CF08B9" w:rsidRDefault="00BA401E" w:rsidP="00BA401E">
      <w:pPr>
        <w:suppressAutoHyphens/>
      </w:pPr>
    </w:p>
    <w:p w14:paraId="242CA1B6" w14:textId="77777777" w:rsidR="00BA401E" w:rsidRPr="00CF08B9" w:rsidRDefault="00BA401E" w:rsidP="00BA401E">
      <w:pPr>
        <w:suppressAutoHyphens/>
      </w:pPr>
    </w:p>
    <w:p w14:paraId="5F447CCF" w14:textId="77777777" w:rsidR="00BA401E" w:rsidRPr="00CF08B9" w:rsidRDefault="00BA401E" w:rsidP="00BA401E">
      <w:pPr>
        <w:suppressAutoHyphens/>
      </w:pPr>
    </w:p>
    <w:p w14:paraId="61750C28" w14:textId="77777777" w:rsidR="00BA401E" w:rsidRPr="00CF08B9" w:rsidRDefault="00BA401E" w:rsidP="00BA401E">
      <w:pPr>
        <w:suppressAutoHyphens/>
      </w:pPr>
    </w:p>
    <w:p w14:paraId="62603724" w14:textId="77777777" w:rsidR="00BA401E" w:rsidRPr="00CF08B9" w:rsidRDefault="00BA401E" w:rsidP="00BA401E">
      <w:pPr>
        <w:suppressAutoHyphens/>
      </w:pPr>
    </w:p>
    <w:p w14:paraId="20304D67" w14:textId="77777777" w:rsidR="00BA401E" w:rsidRPr="00CF08B9" w:rsidRDefault="00BA401E" w:rsidP="00BA401E">
      <w:pPr>
        <w:suppressAutoHyphens/>
      </w:pPr>
    </w:p>
    <w:p w14:paraId="78161C6A" w14:textId="77777777" w:rsidR="00BA401E" w:rsidRPr="00CF08B9" w:rsidRDefault="00BA401E" w:rsidP="00BA401E">
      <w:pPr>
        <w:suppressAutoHyphens/>
      </w:pPr>
    </w:p>
    <w:p w14:paraId="034D10F6" w14:textId="77777777" w:rsidR="00BA401E" w:rsidRPr="00CF08B9" w:rsidRDefault="00BA401E" w:rsidP="00BA401E">
      <w:pPr>
        <w:suppressAutoHyphens/>
      </w:pPr>
    </w:p>
    <w:p w14:paraId="3E9069FC" w14:textId="77777777" w:rsidR="00BA401E" w:rsidRPr="00CF08B9" w:rsidRDefault="00BA401E" w:rsidP="00BA401E">
      <w:pPr>
        <w:suppressAutoHyphens/>
      </w:pPr>
    </w:p>
    <w:p w14:paraId="453EC05D" w14:textId="77777777" w:rsidR="00BA401E" w:rsidRPr="00CF08B9" w:rsidRDefault="00BA401E" w:rsidP="00BA401E">
      <w:pPr>
        <w:suppressAutoHyphens/>
      </w:pPr>
    </w:p>
    <w:p w14:paraId="13669C22" w14:textId="77777777" w:rsidR="00BA401E" w:rsidRPr="00CF08B9" w:rsidRDefault="00BA401E" w:rsidP="00BA401E">
      <w:pPr>
        <w:suppressAutoHyphens/>
      </w:pPr>
    </w:p>
    <w:p w14:paraId="628090DA" w14:textId="77777777" w:rsidR="00BA401E" w:rsidRPr="00CF08B9" w:rsidRDefault="00BA401E" w:rsidP="00BA401E">
      <w:pPr>
        <w:suppressAutoHyphens/>
      </w:pPr>
    </w:p>
    <w:p w14:paraId="7941E67D" w14:textId="77777777" w:rsidR="00BA401E" w:rsidRPr="00CF08B9" w:rsidRDefault="00BA401E" w:rsidP="00BA401E">
      <w:pPr>
        <w:suppressAutoHyphens/>
      </w:pPr>
    </w:p>
    <w:p w14:paraId="70344DCE" w14:textId="77777777" w:rsidR="00BA401E" w:rsidRPr="00CF08B9" w:rsidRDefault="00BA401E" w:rsidP="00BA401E">
      <w:pPr>
        <w:suppressAutoHyphens/>
        <w:jc w:val="center"/>
        <w:rPr>
          <w:b/>
        </w:rPr>
      </w:pPr>
    </w:p>
    <w:p w14:paraId="2199D68B" w14:textId="77777777" w:rsidR="00BA401E" w:rsidRPr="00CF08B9" w:rsidRDefault="00BA401E" w:rsidP="00BA401E">
      <w:pPr>
        <w:suppressAutoHyphens/>
        <w:jc w:val="center"/>
        <w:rPr>
          <w:b/>
        </w:rPr>
      </w:pPr>
    </w:p>
    <w:p w14:paraId="25C84BF8" w14:textId="77777777" w:rsidR="00BA401E" w:rsidRPr="00CF08B9" w:rsidRDefault="00BA401E" w:rsidP="00BA401E">
      <w:pPr>
        <w:suppressAutoHyphens/>
        <w:jc w:val="center"/>
        <w:rPr>
          <w:b/>
        </w:rPr>
      </w:pPr>
    </w:p>
    <w:p w14:paraId="101728C9" w14:textId="77777777" w:rsidR="00BA401E" w:rsidRPr="00CF08B9" w:rsidRDefault="00BA401E" w:rsidP="00BA401E">
      <w:pPr>
        <w:suppressAutoHyphens/>
        <w:jc w:val="center"/>
        <w:rPr>
          <w:b/>
        </w:rPr>
      </w:pPr>
    </w:p>
    <w:p w14:paraId="638469A1" w14:textId="77777777" w:rsidR="00BA401E" w:rsidRPr="00CF08B9" w:rsidRDefault="00BA401E" w:rsidP="00BA401E">
      <w:pPr>
        <w:suppressAutoHyphens/>
        <w:jc w:val="center"/>
        <w:rPr>
          <w:b/>
        </w:rPr>
      </w:pPr>
    </w:p>
    <w:p w14:paraId="69D531AF" w14:textId="77777777" w:rsidR="00BA401E" w:rsidRPr="00CF08B9" w:rsidRDefault="00BA401E" w:rsidP="00BA401E">
      <w:pPr>
        <w:suppressAutoHyphens/>
        <w:jc w:val="center"/>
        <w:rPr>
          <w:b/>
        </w:rPr>
      </w:pPr>
    </w:p>
    <w:p w14:paraId="32DFEB81" w14:textId="77777777" w:rsidR="00BA401E" w:rsidRPr="00CF08B9" w:rsidRDefault="00BA401E" w:rsidP="00BA401E">
      <w:pPr>
        <w:suppressAutoHyphens/>
        <w:jc w:val="center"/>
        <w:rPr>
          <w:b/>
        </w:rPr>
      </w:pPr>
    </w:p>
    <w:p w14:paraId="535A810A" w14:textId="77777777" w:rsidR="00BA401E" w:rsidRPr="00CF08B9" w:rsidRDefault="00BA401E" w:rsidP="00BA401E">
      <w:pPr>
        <w:suppressAutoHyphens/>
        <w:jc w:val="center"/>
        <w:rPr>
          <w:b/>
        </w:rPr>
      </w:pPr>
    </w:p>
    <w:p w14:paraId="521539EB" w14:textId="77777777" w:rsidR="00BA401E" w:rsidRPr="00CF08B9" w:rsidRDefault="00BA401E" w:rsidP="00BA401E">
      <w:pPr>
        <w:suppressAutoHyphens/>
        <w:jc w:val="center"/>
        <w:rPr>
          <w:b/>
        </w:rPr>
      </w:pPr>
      <w:r w:rsidRPr="00CF08B9">
        <w:rPr>
          <w:b/>
        </w:rPr>
        <w:t>ANNEXE III</w:t>
      </w:r>
    </w:p>
    <w:p w14:paraId="135BCBAF" w14:textId="77777777" w:rsidR="00BA401E" w:rsidRPr="00CF08B9" w:rsidRDefault="00BA401E" w:rsidP="00BA401E">
      <w:pPr>
        <w:suppressAutoHyphens/>
        <w:jc w:val="center"/>
        <w:rPr>
          <w:b/>
        </w:rPr>
      </w:pPr>
    </w:p>
    <w:p w14:paraId="43A1ADD9" w14:textId="77777777" w:rsidR="00BA401E" w:rsidRPr="00CF08B9" w:rsidRDefault="00BA401E" w:rsidP="00BA401E">
      <w:pPr>
        <w:suppressAutoHyphens/>
        <w:jc w:val="center"/>
      </w:pPr>
      <w:r w:rsidRPr="00CF08B9">
        <w:rPr>
          <w:b/>
        </w:rPr>
        <w:t>ÉTIQUETAGE ET NOTICE</w:t>
      </w:r>
    </w:p>
    <w:p w14:paraId="2C973D4B" w14:textId="77777777" w:rsidR="00BA401E" w:rsidRPr="00CF08B9" w:rsidRDefault="00BA401E" w:rsidP="00BA401E">
      <w:pPr>
        <w:suppressAutoHyphens/>
      </w:pPr>
    </w:p>
    <w:p w14:paraId="41172975" w14:textId="77777777" w:rsidR="00BA401E" w:rsidRPr="00CF08B9" w:rsidRDefault="00BA401E" w:rsidP="00BA401E">
      <w:pPr>
        <w:suppressAutoHyphens/>
      </w:pPr>
      <w:r w:rsidRPr="00CF08B9">
        <w:rPr>
          <w:b/>
        </w:rPr>
        <w:br w:type="page"/>
      </w:r>
    </w:p>
    <w:p w14:paraId="309E44B9" w14:textId="77777777" w:rsidR="00BA401E" w:rsidRPr="00CF08B9" w:rsidRDefault="00BA401E" w:rsidP="00BA401E">
      <w:pPr>
        <w:suppressAutoHyphens/>
      </w:pPr>
    </w:p>
    <w:p w14:paraId="42BF312B" w14:textId="77777777" w:rsidR="00BA401E" w:rsidRPr="00CF08B9" w:rsidRDefault="00BA401E" w:rsidP="00BA401E">
      <w:pPr>
        <w:suppressAutoHyphens/>
      </w:pPr>
    </w:p>
    <w:p w14:paraId="3BCE0ECC" w14:textId="77777777" w:rsidR="00BA401E" w:rsidRPr="00CF08B9" w:rsidRDefault="00BA401E" w:rsidP="00BA401E">
      <w:pPr>
        <w:suppressAutoHyphens/>
      </w:pPr>
    </w:p>
    <w:p w14:paraId="6B1A6938" w14:textId="77777777" w:rsidR="00BA401E" w:rsidRPr="00CF08B9" w:rsidRDefault="00BA401E" w:rsidP="00BA401E">
      <w:pPr>
        <w:suppressAutoHyphens/>
      </w:pPr>
    </w:p>
    <w:p w14:paraId="6F4383A0" w14:textId="77777777" w:rsidR="00BA401E" w:rsidRPr="00CF08B9" w:rsidRDefault="00BA401E" w:rsidP="00BA401E">
      <w:pPr>
        <w:suppressAutoHyphens/>
      </w:pPr>
    </w:p>
    <w:p w14:paraId="0C1D7BC0" w14:textId="77777777" w:rsidR="00BA401E" w:rsidRPr="00CF08B9" w:rsidRDefault="00BA401E" w:rsidP="00BA401E">
      <w:pPr>
        <w:suppressAutoHyphens/>
      </w:pPr>
    </w:p>
    <w:p w14:paraId="62213A82" w14:textId="77777777" w:rsidR="00BA401E" w:rsidRPr="00CF08B9" w:rsidRDefault="00BA401E" w:rsidP="00BA401E">
      <w:pPr>
        <w:suppressAutoHyphens/>
      </w:pPr>
    </w:p>
    <w:p w14:paraId="2FCE6B30" w14:textId="77777777" w:rsidR="00BA401E" w:rsidRPr="00CF08B9" w:rsidRDefault="00BA401E" w:rsidP="00BA401E">
      <w:pPr>
        <w:suppressAutoHyphens/>
      </w:pPr>
    </w:p>
    <w:p w14:paraId="1CF2E1BD" w14:textId="77777777" w:rsidR="00BA401E" w:rsidRPr="00CF08B9" w:rsidRDefault="00BA401E" w:rsidP="00BA401E">
      <w:pPr>
        <w:suppressAutoHyphens/>
      </w:pPr>
    </w:p>
    <w:p w14:paraId="2CCAC636" w14:textId="77777777" w:rsidR="00BA401E" w:rsidRPr="00CF08B9" w:rsidRDefault="00BA401E" w:rsidP="00BA401E">
      <w:pPr>
        <w:suppressAutoHyphens/>
      </w:pPr>
    </w:p>
    <w:p w14:paraId="7A22C215" w14:textId="77777777" w:rsidR="00BA401E" w:rsidRPr="00CF08B9" w:rsidRDefault="00BA401E" w:rsidP="00BA401E">
      <w:pPr>
        <w:suppressAutoHyphens/>
      </w:pPr>
    </w:p>
    <w:p w14:paraId="227C8FE0" w14:textId="77777777" w:rsidR="00BA401E" w:rsidRPr="00CF08B9" w:rsidRDefault="00BA401E" w:rsidP="00BA401E">
      <w:pPr>
        <w:suppressAutoHyphens/>
      </w:pPr>
    </w:p>
    <w:p w14:paraId="1FA83BC0" w14:textId="77777777" w:rsidR="00BA401E" w:rsidRPr="00CF08B9" w:rsidRDefault="00BA401E" w:rsidP="00BA401E">
      <w:pPr>
        <w:suppressAutoHyphens/>
      </w:pPr>
    </w:p>
    <w:p w14:paraId="1408F125" w14:textId="77777777" w:rsidR="00BA401E" w:rsidRPr="00CF08B9" w:rsidRDefault="00BA401E" w:rsidP="00BA401E">
      <w:pPr>
        <w:suppressAutoHyphens/>
      </w:pPr>
    </w:p>
    <w:p w14:paraId="3617DB5A" w14:textId="77777777" w:rsidR="00BA401E" w:rsidRPr="00CF08B9" w:rsidRDefault="00BA401E" w:rsidP="00BA401E">
      <w:pPr>
        <w:suppressAutoHyphens/>
        <w:jc w:val="center"/>
        <w:rPr>
          <w:b/>
        </w:rPr>
      </w:pPr>
    </w:p>
    <w:p w14:paraId="4C46ED67" w14:textId="77777777" w:rsidR="00BA401E" w:rsidRPr="00CF08B9" w:rsidRDefault="00BA401E" w:rsidP="00BA401E">
      <w:pPr>
        <w:suppressAutoHyphens/>
        <w:jc w:val="center"/>
        <w:rPr>
          <w:b/>
        </w:rPr>
      </w:pPr>
    </w:p>
    <w:p w14:paraId="580E5CDC" w14:textId="77777777" w:rsidR="00BA401E" w:rsidRPr="00CF08B9" w:rsidRDefault="00BA401E" w:rsidP="00BA401E">
      <w:pPr>
        <w:suppressAutoHyphens/>
        <w:jc w:val="center"/>
        <w:rPr>
          <w:b/>
        </w:rPr>
      </w:pPr>
    </w:p>
    <w:p w14:paraId="3A0D58F6" w14:textId="77777777" w:rsidR="00BA401E" w:rsidRPr="00CF08B9" w:rsidRDefault="00BA401E" w:rsidP="00BA401E">
      <w:pPr>
        <w:suppressAutoHyphens/>
        <w:jc w:val="center"/>
        <w:rPr>
          <w:b/>
        </w:rPr>
      </w:pPr>
    </w:p>
    <w:p w14:paraId="2D1AA491" w14:textId="77777777" w:rsidR="00BA401E" w:rsidRPr="00CF08B9" w:rsidRDefault="00BA401E" w:rsidP="00BA401E">
      <w:pPr>
        <w:suppressAutoHyphens/>
        <w:jc w:val="center"/>
        <w:rPr>
          <w:b/>
        </w:rPr>
      </w:pPr>
    </w:p>
    <w:p w14:paraId="7228284A" w14:textId="77777777" w:rsidR="00BA401E" w:rsidRPr="00CF08B9" w:rsidRDefault="00BA401E" w:rsidP="00BA401E">
      <w:pPr>
        <w:suppressAutoHyphens/>
        <w:jc w:val="center"/>
        <w:rPr>
          <w:b/>
        </w:rPr>
      </w:pPr>
    </w:p>
    <w:p w14:paraId="099E8204" w14:textId="77777777" w:rsidR="00BA401E" w:rsidRPr="00CF08B9" w:rsidRDefault="00BA401E" w:rsidP="00BA401E">
      <w:pPr>
        <w:suppressAutoHyphens/>
        <w:jc w:val="center"/>
        <w:rPr>
          <w:b/>
        </w:rPr>
      </w:pPr>
    </w:p>
    <w:p w14:paraId="20EE92EB" w14:textId="77777777" w:rsidR="00BA401E" w:rsidRPr="00CF08B9" w:rsidRDefault="00BA401E" w:rsidP="00BA401E">
      <w:pPr>
        <w:suppressAutoHyphens/>
        <w:jc w:val="center"/>
        <w:rPr>
          <w:b/>
        </w:rPr>
      </w:pPr>
    </w:p>
    <w:p w14:paraId="7B871570" w14:textId="77777777" w:rsidR="00BA401E" w:rsidRPr="00CF08B9" w:rsidRDefault="00BA401E" w:rsidP="00BA401E">
      <w:pPr>
        <w:suppressAutoHyphens/>
        <w:jc w:val="center"/>
        <w:rPr>
          <w:b/>
        </w:rPr>
      </w:pPr>
      <w:r w:rsidRPr="00CF08B9">
        <w:rPr>
          <w:b/>
        </w:rPr>
        <w:t>A. ÉTIQUETAGE</w:t>
      </w:r>
    </w:p>
    <w:p w14:paraId="084E6240" w14:textId="77777777" w:rsidR="00BA401E" w:rsidRPr="00CF08B9" w:rsidRDefault="00BA401E" w:rsidP="00BA401E">
      <w:pPr>
        <w:suppressAutoHyphens/>
        <w:rPr>
          <w:b/>
        </w:rPr>
      </w:pPr>
      <w:r w:rsidRPr="00CF08B9">
        <w:rPr>
          <w:b/>
        </w:rPr>
        <w:br w:type="page"/>
      </w:r>
    </w:p>
    <w:p w14:paraId="421BEEC4" w14:textId="77777777" w:rsidR="001C71D4" w:rsidRPr="00CF08B9" w:rsidRDefault="001C71D4" w:rsidP="001C71D4">
      <w:pPr>
        <w:pBdr>
          <w:top w:val="single" w:sz="4" w:space="1" w:color="auto"/>
          <w:left w:val="single" w:sz="4" w:space="1" w:color="auto"/>
          <w:bottom w:val="single" w:sz="4" w:space="1" w:color="auto"/>
          <w:right w:val="single" w:sz="4" w:space="1" w:color="auto"/>
        </w:pBdr>
        <w:rPr>
          <w:b/>
        </w:rPr>
      </w:pPr>
      <w:r w:rsidRPr="00CF08B9">
        <w:rPr>
          <w:rFonts w:eastAsia="Times New Roman"/>
          <w:b/>
        </w:rPr>
        <w:t>MENTIONS DEVANT FIGURER SUR L’EMBALLAGE EXTÉRIEUR</w:t>
      </w:r>
    </w:p>
    <w:p w14:paraId="44A3B3EA" w14:textId="77777777" w:rsidR="001C71D4" w:rsidRPr="00CF08B9" w:rsidRDefault="001C71D4" w:rsidP="001C71D4">
      <w:pPr>
        <w:pBdr>
          <w:top w:val="single" w:sz="4" w:space="1" w:color="auto"/>
          <w:left w:val="single" w:sz="4" w:space="1" w:color="auto"/>
          <w:bottom w:val="single" w:sz="4" w:space="1" w:color="auto"/>
          <w:right w:val="single" w:sz="4" w:space="1" w:color="auto"/>
        </w:pBdr>
        <w:rPr>
          <w:b/>
        </w:rPr>
      </w:pPr>
    </w:p>
    <w:p w14:paraId="5739E243" w14:textId="77777777" w:rsidR="00BA401E" w:rsidRPr="00CF08B9" w:rsidRDefault="001C71D4" w:rsidP="001C71D4">
      <w:pPr>
        <w:pBdr>
          <w:top w:val="single" w:sz="4" w:space="1" w:color="auto"/>
          <w:left w:val="single" w:sz="4" w:space="1" w:color="auto"/>
          <w:bottom w:val="single" w:sz="4" w:space="1" w:color="auto"/>
          <w:right w:val="single" w:sz="4" w:space="1" w:color="auto"/>
        </w:pBdr>
        <w:suppressAutoHyphens/>
      </w:pPr>
      <w:r w:rsidRPr="00CF08B9">
        <w:rPr>
          <w:rFonts w:eastAsia="Times New Roman"/>
          <w:b/>
        </w:rPr>
        <w:t>TEXTE FIGURANT SUR L’EMBALLAGE EXTÉRIEUR</w:t>
      </w:r>
    </w:p>
    <w:p w14:paraId="62A9FE67" w14:textId="77777777" w:rsidR="001C71D4" w:rsidRDefault="001C71D4" w:rsidP="00BA401E">
      <w:pPr>
        <w:suppressAutoHyphens/>
      </w:pPr>
    </w:p>
    <w:p w14:paraId="442241CC" w14:textId="77777777" w:rsidR="00857403" w:rsidRPr="00CF08B9" w:rsidRDefault="00857403" w:rsidP="00BA401E">
      <w:pPr>
        <w:suppressAutoHyphens/>
      </w:pPr>
    </w:p>
    <w:p w14:paraId="2E919BFF"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1.</w:t>
      </w:r>
      <w:r w:rsidRPr="00CF08B9">
        <w:rPr>
          <w:rFonts w:eastAsia="Times New Roman"/>
          <w:b/>
        </w:rPr>
        <w:tab/>
        <w:t>DÉNOMINATION DU MÉDICAMENT</w:t>
      </w:r>
    </w:p>
    <w:p w14:paraId="231A52AA" w14:textId="77777777" w:rsidR="00BA401E" w:rsidRPr="00CF08B9" w:rsidRDefault="00BA401E" w:rsidP="00BA401E">
      <w:pPr>
        <w:suppressAutoHyphens/>
      </w:pPr>
    </w:p>
    <w:p w14:paraId="43E2131B" w14:textId="77777777" w:rsidR="00BA401E" w:rsidRPr="00D120F2" w:rsidRDefault="00BA401E" w:rsidP="00BA401E">
      <w:pPr>
        <w:pStyle w:val="EndnoteText"/>
        <w:spacing w:line="240" w:lineRule="auto"/>
        <w:jc w:val="both"/>
        <w:rPr>
          <w:snapToGrid w:val="0"/>
          <w:sz w:val="22"/>
          <w:lang w:eastAsia="fr-FR"/>
        </w:rPr>
      </w:pPr>
      <w:proofErr w:type="spellStart"/>
      <w:r w:rsidRPr="00D120F2">
        <w:rPr>
          <w:sz w:val="22"/>
        </w:rPr>
        <w:t>Pedea</w:t>
      </w:r>
      <w:proofErr w:type="spellEnd"/>
      <w:r w:rsidRPr="00D120F2">
        <w:rPr>
          <w:sz w:val="22"/>
        </w:rPr>
        <w:t xml:space="preserve"> 5 mg/ml solution </w:t>
      </w:r>
      <w:r w:rsidRPr="00D120F2">
        <w:rPr>
          <w:snapToGrid w:val="0"/>
          <w:sz w:val="22"/>
          <w:lang w:eastAsia="fr-FR"/>
        </w:rPr>
        <w:t>injectable</w:t>
      </w:r>
    </w:p>
    <w:p w14:paraId="5303DA5C" w14:textId="738E9980" w:rsidR="00BA401E" w:rsidRPr="00D120F2" w:rsidRDefault="00E4066A" w:rsidP="00BA401E">
      <w:pPr>
        <w:suppressAutoHyphens/>
      </w:pPr>
      <w:proofErr w:type="gramStart"/>
      <w:r w:rsidRPr="00D120F2">
        <w:rPr>
          <w:snapToGrid w:val="0"/>
          <w:lang w:eastAsia="fr-FR"/>
        </w:rPr>
        <w:t>i</w:t>
      </w:r>
      <w:r w:rsidR="00BA401E" w:rsidRPr="00D120F2">
        <w:rPr>
          <w:snapToGrid w:val="0"/>
          <w:lang w:eastAsia="fr-FR"/>
        </w:rPr>
        <w:t>buprofène</w:t>
      </w:r>
      <w:proofErr w:type="gramEnd"/>
    </w:p>
    <w:p w14:paraId="55DCD64F" w14:textId="77777777" w:rsidR="00BA401E" w:rsidRPr="00D120F2" w:rsidRDefault="00BA401E" w:rsidP="00BA401E">
      <w:pPr>
        <w:suppressAutoHyphens/>
      </w:pPr>
    </w:p>
    <w:p w14:paraId="14167B34" w14:textId="77777777" w:rsidR="001C71D4" w:rsidRPr="00D120F2" w:rsidRDefault="001C71D4" w:rsidP="00BA401E">
      <w:pPr>
        <w:suppressAutoHyphens/>
      </w:pPr>
    </w:p>
    <w:p w14:paraId="3D813FF3" w14:textId="6247A836"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2.</w:t>
      </w:r>
      <w:r w:rsidRPr="00CF08B9">
        <w:rPr>
          <w:rFonts w:eastAsia="Times New Roman"/>
          <w:b/>
        </w:rPr>
        <w:tab/>
        <w:t xml:space="preserve">COMPOSITION EN </w:t>
      </w:r>
      <w:r w:rsidR="00483F5F">
        <w:rPr>
          <w:rFonts w:eastAsia="Times New Roman"/>
          <w:b/>
        </w:rPr>
        <w:t>SUBSTANC</w:t>
      </w:r>
      <w:r w:rsidR="00483F5F" w:rsidRPr="00CF08B9">
        <w:rPr>
          <w:rFonts w:eastAsia="Times New Roman"/>
          <w:b/>
        </w:rPr>
        <w:t>ES</w:t>
      </w:r>
      <w:r w:rsidRPr="00CF08B9">
        <w:rPr>
          <w:rFonts w:eastAsia="Times New Roman"/>
          <w:b/>
        </w:rPr>
        <w:t>(S) ACTI</w:t>
      </w:r>
      <w:r w:rsidR="00483F5F">
        <w:rPr>
          <w:rFonts w:eastAsia="Times New Roman"/>
          <w:b/>
        </w:rPr>
        <w:t>VE</w:t>
      </w:r>
      <w:r w:rsidRPr="00CF08B9">
        <w:rPr>
          <w:rFonts w:eastAsia="Times New Roman"/>
          <w:b/>
        </w:rPr>
        <w:t>(S)</w:t>
      </w:r>
    </w:p>
    <w:p w14:paraId="227F20C0" w14:textId="77777777" w:rsidR="00BA401E" w:rsidRPr="00CF08B9" w:rsidRDefault="00BA401E" w:rsidP="00BA401E">
      <w:pPr>
        <w:pStyle w:val="EndnoteText"/>
        <w:spacing w:line="240" w:lineRule="auto"/>
        <w:rPr>
          <w:snapToGrid w:val="0"/>
          <w:sz w:val="22"/>
          <w:lang w:eastAsia="fr-FR"/>
        </w:rPr>
      </w:pPr>
    </w:p>
    <w:p w14:paraId="02182691" w14:textId="77777777" w:rsidR="00BA401E" w:rsidRPr="00CF08B9" w:rsidRDefault="00BA401E" w:rsidP="00BA401E">
      <w:pPr>
        <w:pStyle w:val="EndnoteText"/>
        <w:spacing w:line="240" w:lineRule="auto"/>
        <w:rPr>
          <w:snapToGrid w:val="0"/>
          <w:sz w:val="22"/>
          <w:lang w:eastAsia="fr-FR"/>
        </w:rPr>
      </w:pPr>
      <w:r w:rsidRPr="00CF08B9">
        <w:rPr>
          <w:snapToGrid w:val="0"/>
          <w:sz w:val="22"/>
          <w:lang w:eastAsia="fr-FR"/>
        </w:rPr>
        <w:t>Chaque ml contient 5 mg d’ibuprofène</w:t>
      </w:r>
    </w:p>
    <w:p w14:paraId="738C40B8" w14:textId="77777777" w:rsidR="00BA401E" w:rsidRPr="00CF08B9" w:rsidRDefault="00BA401E" w:rsidP="00BA401E">
      <w:pPr>
        <w:suppressAutoHyphens/>
      </w:pPr>
      <w:r w:rsidRPr="00CF08B9">
        <w:rPr>
          <w:snapToGrid w:val="0"/>
          <w:lang w:eastAsia="fr-FR"/>
        </w:rPr>
        <w:t>Chaque ampoule de 2 ml contient 10 mg d’ibuprofène</w:t>
      </w:r>
    </w:p>
    <w:p w14:paraId="669BCDF4" w14:textId="77777777" w:rsidR="00BA401E" w:rsidRPr="00CF08B9" w:rsidRDefault="00BA401E" w:rsidP="00BA401E">
      <w:pPr>
        <w:suppressAutoHyphens/>
      </w:pPr>
    </w:p>
    <w:p w14:paraId="0238E4D5" w14:textId="77777777" w:rsidR="001C71D4" w:rsidRPr="00CF08B9" w:rsidRDefault="001C71D4" w:rsidP="00BA401E">
      <w:pPr>
        <w:suppressAutoHyphens/>
      </w:pPr>
    </w:p>
    <w:p w14:paraId="5BAF7507"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3.</w:t>
      </w:r>
      <w:r w:rsidRPr="00CF08B9">
        <w:rPr>
          <w:rFonts w:eastAsia="Times New Roman"/>
          <w:b/>
        </w:rPr>
        <w:tab/>
        <w:t>LISTE DES EXCIPIENTS</w:t>
      </w:r>
    </w:p>
    <w:p w14:paraId="7529697B" w14:textId="77777777" w:rsidR="00BA401E" w:rsidRPr="00CF08B9" w:rsidRDefault="00BA401E" w:rsidP="00BA401E">
      <w:pPr>
        <w:suppressAutoHyphens/>
        <w:rPr>
          <w:snapToGrid w:val="0"/>
          <w:lang w:eastAsia="fr-FR"/>
        </w:rPr>
      </w:pPr>
    </w:p>
    <w:p w14:paraId="50C07FA8" w14:textId="77777777" w:rsidR="00BA401E" w:rsidRPr="00CF08B9" w:rsidRDefault="00BA401E" w:rsidP="00BA401E">
      <w:pPr>
        <w:suppressAutoHyphens/>
      </w:pPr>
      <w:r w:rsidRPr="00CF08B9">
        <w:rPr>
          <w:snapToGrid w:val="0"/>
          <w:lang w:eastAsia="fr-FR"/>
        </w:rPr>
        <w:t xml:space="preserve">Excipients : </w:t>
      </w:r>
      <w:proofErr w:type="spellStart"/>
      <w:r w:rsidRPr="00CF08B9">
        <w:rPr>
          <w:snapToGrid w:val="0"/>
          <w:lang w:eastAsia="fr-FR"/>
        </w:rPr>
        <w:t>trométamol</w:t>
      </w:r>
      <w:proofErr w:type="spellEnd"/>
      <w:r w:rsidRPr="00CF08B9">
        <w:rPr>
          <w:snapToGrid w:val="0"/>
          <w:lang w:eastAsia="fr-FR"/>
        </w:rPr>
        <w:t>, chlorure de sodium, hydroxyde de sodium, acide chlorhydrique 25 %, eau pour préparations injectables.</w:t>
      </w:r>
    </w:p>
    <w:p w14:paraId="03EE2022" w14:textId="77777777" w:rsidR="00BA401E" w:rsidRPr="00CF08B9" w:rsidRDefault="00BA401E" w:rsidP="00BA401E">
      <w:pPr>
        <w:suppressAutoHyphens/>
      </w:pPr>
    </w:p>
    <w:p w14:paraId="6153727F" w14:textId="77777777" w:rsidR="001C71D4" w:rsidRPr="00CF08B9" w:rsidRDefault="001C71D4" w:rsidP="00BA401E">
      <w:pPr>
        <w:suppressAutoHyphens/>
      </w:pPr>
    </w:p>
    <w:p w14:paraId="595C4A2D"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4.</w:t>
      </w:r>
      <w:r w:rsidRPr="00CF08B9">
        <w:rPr>
          <w:rFonts w:eastAsia="Times New Roman"/>
          <w:b/>
        </w:rPr>
        <w:tab/>
        <w:t>FORME PHARMACEUTIQUE ET CONTENU</w:t>
      </w:r>
    </w:p>
    <w:p w14:paraId="44968A99" w14:textId="77777777" w:rsidR="00BA401E" w:rsidRPr="00CF08B9" w:rsidRDefault="00BA401E" w:rsidP="00BA401E">
      <w:pPr>
        <w:suppressAutoHyphens/>
      </w:pPr>
    </w:p>
    <w:p w14:paraId="5E4FD8C9" w14:textId="77777777" w:rsidR="00BA401E" w:rsidRPr="00CF08B9" w:rsidRDefault="00BA401E" w:rsidP="00BA401E">
      <w:pPr>
        <w:suppressAutoHyphens/>
      </w:pPr>
      <w:r w:rsidRPr="00CF08B9">
        <w:t>Solution injectable</w:t>
      </w:r>
    </w:p>
    <w:p w14:paraId="383C829E" w14:textId="77777777" w:rsidR="00BA401E" w:rsidRPr="00CF08B9" w:rsidRDefault="00BA401E" w:rsidP="00BA401E">
      <w:pPr>
        <w:suppressAutoHyphens/>
      </w:pPr>
      <w:r w:rsidRPr="00CF08B9">
        <w:t>4 ampoules de 2 ml</w:t>
      </w:r>
    </w:p>
    <w:p w14:paraId="046BBAF3" w14:textId="77777777" w:rsidR="00BA401E" w:rsidRPr="00CF08B9" w:rsidRDefault="00BA401E" w:rsidP="00BA401E">
      <w:pPr>
        <w:suppressAutoHyphens/>
      </w:pPr>
    </w:p>
    <w:p w14:paraId="33EF9DB2" w14:textId="77777777" w:rsidR="001C71D4" w:rsidRPr="00CF08B9" w:rsidRDefault="001C71D4" w:rsidP="00BA401E">
      <w:pPr>
        <w:suppressAutoHyphens/>
      </w:pPr>
    </w:p>
    <w:p w14:paraId="0A818FF5" w14:textId="720D1374"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5.</w:t>
      </w:r>
      <w:r w:rsidRPr="00CF08B9">
        <w:rPr>
          <w:rFonts w:eastAsia="Times New Roman"/>
          <w:b/>
        </w:rPr>
        <w:tab/>
        <w:t>MODE ET VOIE(S) D</w:t>
      </w:r>
      <w:r w:rsidR="00483F5F">
        <w:rPr>
          <w:rFonts w:eastAsia="Times New Roman"/>
          <w:b/>
        </w:rPr>
        <w:t>’</w:t>
      </w:r>
      <w:r w:rsidRPr="00CF08B9">
        <w:rPr>
          <w:rFonts w:eastAsia="Times New Roman"/>
          <w:b/>
        </w:rPr>
        <w:t>ADMINISTRATION</w:t>
      </w:r>
    </w:p>
    <w:p w14:paraId="277C58C3" w14:textId="77777777" w:rsidR="00BA401E" w:rsidRPr="00CF08B9" w:rsidRDefault="00BA401E" w:rsidP="00BA401E">
      <w:pPr>
        <w:pStyle w:val="En-tt"/>
        <w:widowControl/>
        <w:tabs>
          <w:tab w:val="clear" w:pos="4153"/>
          <w:tab w:val="clear" w:pos="8306"/>
        </w:tabs>
        <w:rPr>
          <w:rFonts w:ascii="Times New Roman" w:hAnsi="Times New Roman"/>
        </w:rPr>
      </w:pPr>
    </w:p>
    <w:p w14:paraId="6865F180" w14:textId="77777777" w:rsidR="00BA401E" w:rsidRPr="00CF08B9" w:rsidRDefault="00BA401E" w:rsidP="00BA401E">
      <w:r w:rsidRPr="00CF08B9">
        <w:t>Voie intraveineuse en perfusion courte</w:t>
      </w:r>
    </w:p>
    <w:p w14:paraId="29EEB257" w14:textId="77777777" w:rsidR="00BA401E" w:rsidRPr="00CF08B9" w:rsidRDefault="00BA401E" w:rsidP="00BA401E">
      <w:r w:rsidRPr="00CF08B9">
        <w:t>Lire la notice avant utilisation</w:t>
      </w:r>
    </w:p>
    <w:p w14:paraId="453C6A3A" w14:textId="77777777" w:rsidR="00BA401E" w:rsidRPr="00CF08B9" w:rsidRDefault="00BA401E" w:rsidP="00BA401E">
      <w:pPr>
        <w:suppressAutoHyphens/>
      </w:pPr>
    </w:p>
    <w:p w14:paraId="39C41CDF" w14:textId="77777777" w:rsidR="001C71D4" w:rsidRPr="00CF08B9" w:rsidRDefault="001C71D4" w:rsidP="00BA401E">
      <w:pPr>
        <w:suppressAutoHyphens/>
      </w:pPr>
    </w:p>
    <w:p w14:paraId="33945CC5" w14:textId="7AB0424C" w:rsidR="00BA401E" w:rsidRPr="00CF08B9" w:rsidRDefault="001C71D4" w:rsidP="001C71D4">
      <w:pPr>
        <w:pBdr>
          <w:top w:val="single" w:sz="4" w:space="1" w:color="auto"/>
          <w:left w:val="single" w:sz="4" w:space="4" w:color="auto"/>
          <w:bottom w:val="single" w:sz="4" w:space="1" w:color="auto"/>
          <w:right w:val="single" w:sz="4" w:space="4" w:color="auto"/>
        </w:pBdr>
        <w:suppressAutoHyphens/>
        <w:ind w:left="720" w:hanging="720"/>
      </w:pPr>
      <w:r w:rsidRPr="00CF08B9">
        <w:rPr>
          <w:rFonts w:eastAsia="Times New Roman"/>
          <w:b/>
        </w:rPr>
        <w:t>6.</w:t>
      </w:r>
      <w:r w:rsidRPr="00CF08B9">
        <w:rPr>
          <w:rFonts w:eastAsia="Times New Roman"/>
          <w:b/>
        </w:rPr>
        <w:tab/>
        <w:t>MISE EN GARDE SPÉCIALE INDIQUANT QUE LE MÉDICAMENT DOIT ÊTRE CONSERVÉ HORS DE</w:t>
      </w:r>
      <w:r w:rsidR="00483F5F">
        <w:rPr>
          <w:rFonts w:eastAsia="Times New Roman"/>
          <w:b/>
        </w:rPr>
        <w:t xml:space="preserve"> VUE ET DE</w:t>
      </w:r>
      <w:r w:rsidRPr="00CF08B9">
        <w:rPr>
          <w:rFonts w:eastAsia="Times New Roman"/>
          <w:b/>
        </w:rPr>
        <w:t xml:space="preserve"> PORTÉE DES ENFANTS</w:t>
      </w:r>
    </w:p>
    <w:p w14:paraId="5DB7CF86" w14:textId="77777777" w:rsidR="00BA401E" w:rsidRPr="00CF08B9" w:rsidRDefault="00BA401E" w:rsidP="00BA401E">
      <w:pPr>
        <w:suppressAutoHyphens/>
      </w:pPr>
    </w:p>
    <w:p w14:paraId="6FA13F56" w14:textId="77777777" w:rsidR="00BA401E" w:rsidRPr="00CF08B9" w:rsidRDefault="00BA401E" w:rsidP="00BA401E">
      <w:pPr>
        <w:suppressAutoHyphens/>
      </w:pPr>
      <w:r w:rsidRPr="00CF08B9">
        <w:t>Tenir hors de la vue et de la portée des enfants.</w:t>
      </w:r>
    </w:p>
    <w:p w14:paraId="1807C985" w14:textId="77777777" w:rsidR="00BA401E" w:rsidRPr="00CF08B9" w:rsidRDefault="00BA401E" w:rsidP="00BA401E">
      <w:pPr>
        <w:suppressAutoHyphens/>
      </w:pPr>
    </w:p>
    <w:p w14:paraId="7DCAAFC8" w14:textId="77777777" w:rsidR="001C71D4" w:rsidRPr="00CF08B9" w:rsidRDefault="001C71D4" w:rsidP="00BA401E">
      <w:pPr>
        <w:suppressAutoHyphens/>
      </w:pPr>
    </w:p>
    <w:p w14:paraId="63C67BE6"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7.</w:t>
      </w:r>
      <w:r w:rsidRPr="00CF08B9">
        <w:rPr>
          <w:rFonts w:eastAsia="Times New Roman"/>
          <w:b/>
        </w:rPr>
        <w:tab/>
        <w:t>AUTRE(S) MISE(S) EN GARDE SPÉCIALE(S), SI NÉCESSAIRE</w:t>
      </w:r>
    </w:p>
    <w:p w14:paraId="508C044A" w14:textId="77777777" w:rsidR="00BA401E" w:rsidRPr="00CF08B9" w:rsidRDefault="00BA401E" w:rsidP="00BA401E">
      <w:pPr>
        <w:suppressAutoHyphens/>
      </w:pPr>
    </w:p>
    <w:p w14:paraId="268D6DA4" w14:textId="77777777" w:rsidR="001C71D4" w:rsidRPr="00CF08B9" w:rsidRDefault="001C71D4" w:rsidP="00BA401E">
      <w:pPr>
        <w:suppressAutoHyphens/>
      </w:pPr>
    </w:p>
    <w:p w14:paraId="1AB3EF7E"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rPr>
          <w:rFonts w:eastAsia="Times New Roman"/>
          <w:b/>
        </w:rPr>
      </w:pPr>
      <w:r w:rsidRPr="00CF08B9">
        <w:rPr>
          <w:rFonts w:eastAsia="Times New Roman"/>
          <w:b/>
        </w:rPr>
        <w:t>8.</w:t>
      </w:r>
      <w:r w:rsidRPr="00CF08B9">
        <w:rPr>
          <w:rFonts w:eastAsia="Times New Roman"/>
          <w:b/>
        </w:rPr>
        <w:tab/>
        <w:t>DATE DE PÉREMPTION</w:t>
      </w:r>
    </w:p>
    <w:p w14:paraId="03F7701F" w14:textId="77777777" w:rsidR="00BA401E" w:rsidRPr="00CF08B9" w:rsidRDefault="00BA401E" w:rsidP="00BA401E">
      <w:pPr>
        <w:suppressAutoHyphens/>
      </w:pPr>
    </w:p>
    <w:p w14:paraId="46950358" w14:textId="77777777" w:rsidR="00BA401E" w:rsidRPr="00CF08B9" w:rsidRDefault="00BA401E" w:rsidP="00BA401E">
      <w:pPr>
        <w:suppressAutoHyphens/>
      </w:pPr>
      <w:r w:rsidRPr="00CF08B9">
        <w:t>EXP</w:t>
      </w:r>
    </w:p>
    <w:p w14:paraId="5DAE15A4" w14:textId="77777777" w:rsidR="00BA401E" w:rsidRPr="00CF08B9" w:rsidRDefault="00BA401E" w:rsidP="00BA401E">
      <w:pPr>
        <w:suppressAutoHyphens/>
      </w:pPr>
      <w:r w:rsidRPr="00CF08B9">
        <w:t>D’un point de vue microbiologique, le produit doit être utilisé immédiatement</w:t>
      </w:r>
    </w:p>
    <w:p w14:paraId="7A812A23" w14:textId="77777777" w:rsidR="00BA401E" w:rsidRPr="00CF08B9" w:rsidRDefault="00BA401E" w:rsidP="00BA401E">
      <w:pPr>
        <w:suppressAutoHyphens/>
      </w:pPr>
    </w:p>
    <w:p w14:paraId="483A80B1" w14:textId="77777777" w:rsidR="001C71D4" w:rsidRPr="00CF08B9" w:rsidRDefault="001C71D4" w:rsidP="00BA401E">
      <w:pPr>
        <w:suppressAutoHyphens/>
      </w:pPr>
    </w:p>
    <w:p w14:paraId="0767E96F"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9.</w:t>
      </w:r>
      <w:r w:rsidRPr="00CF08B9">
        <w:rPr>
          <w:rFonts w:eastAsia="Times New Roman"/>
          <w:b/>
        </w:rPr>
        <w:tab/>
        <w:t>PRÉCAUTIONS PARTICULIÈRES DE CONSERVATION</w:t>
      </w:r>
    </w:p>
    <w:p w14:paraId="387306B7" w14:textId="77777777" w:rsidR="00BA401E" w:rsidRPr="00CF08B9" w:rsidRDefault="00BA401E" w:rsidP="00BA401E">
      <w:pPr>
        <w:suppressAutoHyphens/>
      </w:pPr>
    </w:p>
    <w:p w14:paraId="2FD56795" w14:textId="77777777" w:rsidR="00BA401E" w:rsidRPr="00CF08B9" w:rsidRDefault="00BA401E" w:rsidP="00BA401E">
      <w:pPr>
        <w:suppressAutoHyphens/>
      </w:pPr>
    </w:p>
    <w:p w14:paraId="28F39573"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ind w:left="720" w:hanging="720"/>
        <w:rPr>
          <w:rFonts w:eastAsia="Times New Roman"/>
          <w:b/>
        </w:rPr>
      </w:pPr>
      <w:r w:rsidRPr="00CF08B9">
        <w:rPr>
          <w:rFonts w:eastAsia="Times New Roman"/>
          <w:b/>
        </w:rPr>
        <w:lastRenderedPageBreak/>
        <w:t>10.</w:t>
      </w:r>
      <w:r w:rsidRPr="00CF08B9">
        <w:rPr>
          <w:rFonts w:eastAsia="Times New Roman"/>
          <w:b/>
        </w:rPr>
        <w:tab/>
        <w:t>PRÉCAUTIONS PARTICULIÈRES D’ÉLIMINATION DES MÉDICAMENTS NON UTILISÉS OU DES DÉCHETS PROVENANT DE CES MÉDICAMENTS S’IL Y A LIEU</w:t>
      </w:r>
    </w:p>
    <w:p w14:paraId="23B919D9" w14:textId="77777777" w:rsidR="001C71D4" w:rsidRPr="00CF08B9" w:rsidRDefault="001C71D4" w:rsidP="00BA401E">
      <w:pPr>
        <w:suppressAutoHyphens/>
        <w:rPr>
          <w:b/>
        </w:rPr>
      </w:pPr>
    </w:p>
    <w:p w14:paraId="0F214EBC" w14:textId="77777777" w:rsidR="00BA401E" w:rsidRPr="00CF08B9" w:rsidRDefault="00BA401E" w:rsidP="00BA401E">
      <w:pPr>
        <w:suppressAutoHyphens/>
      </w:pPr>
      <w:r w:rsidRPr="00CF08B9">
        <w:t>Après la première ouverture de l’ampoule, toute solution non utilisée doit être éliminée.</w:t>
      </w:r>
    </w:p>
    <w:p w14:paraId="0BD63EEB" w14:textId="56EC52DF" w:rsidR="00BA401E" w:rsidRPr="00CF08B9" w:rsidRDefault="00BA401E" w:rsidP="00BA401E">
      <w:pPr>
        <w:suppressAutoHyphens/>
      </w:pPr>
      <w:r w:rsidRPr="00CF08B9">
        <w:rPr>
          <w:noProof/>
        </w:rPr>
        <w:t xml:space="preserve">Tout </w:t>
      </w:r>
      <w:r w:rsidR="009D0ACD">
        <w:rPr>
          <w:noProof/>
        </w:rPr>
        <w:t>médicament</w:t>
      </w:r>
      <w:r w:rsidR="009D0ACD" w:rsidRPr="00CF08B9">
        <w:rPr>
          <w:noProof/>
        </w:rPr>
        <w:t xml:space="preserve"> </w:t>
      </w:r>
      <w:r w:rsidRPr="00CF08B9">
        <w:rPr>
          <w:noProof/>
        </w:rPr>
        <w:t>non utilisé ou déchet doit être éliminé conformément à la réglementation en vigueur.</w:t>
      </w:r>
    </w:p>
    <w:p w14:paraId="35386ED3" w14:textId="77777777" w:rsidR="00BA401E" w:rsidRPr="00CF08B9" w:rsidRDefault="00BA401E" w:rsidP="00BA401E">
      <w:pPr>
        <w:suppressAutoHyphens/>
      </w:pPr>
    </w:p>
    <w:p w14:paraId="510069FF" w14:textId="77777777" w:rsidR="001C71D4" w:rsidRPr="00CF08B9" w:rsidRDefault="001C71D4" w:rsidP="00BA401E">
      <w:pPr>
        <w:suppressAutoHyphens/>
      </w:pPr>
    </w:p>
    <w:p w14:paraId="17EF3135"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ind w:left="720" w:hanging="720"/>
      </w:pPr>
      <w:r w:rsidRPr="00CF08B9">
        <w:rPr>
          <w:rFonts w:eastAsia="Times New Roman"/>
          <w:b/>
        </w:rPr>
        <w:t>11.</w:t>
      </w:r>
      <w:r w:rsidRPr="00CF08B9">
        <w:rPr>
          <w:rFonts w:eastAsia="Times New Roman"/>
          <w:b/>
        </w:rPr>
        <w:tab/>
        <w:t>NOM ET ADRESSE DU TITULAIRE DE L’AUTORISATION DE MISE SUR LE MARCHÉ</w:t>
      </w:r>
    </w:p>
    <w:p w14:paraId="4E3F825D" w14:textId="77777777" w:rsidR="00BA401E" w:rsidRPr="00CF08B9" w:rsidRDefault="00BA401E" w:rsidP="00BA401E">
      <w:pPr>
        <w:suppressAutoHyphens/>
      </w:pPr>
    </w:p>
    <w:p w14:paraId="757907E4" w14:textId="77777777" w:rsidR="00BA401E" w:rsidRPr="00CF08B9" w:rsidRDefault="005B45B7" w:rsidP="00BA401E">
      <w:pPr>
        <w:numPr>
          <w:ilvl w:val="12"/>
          <w:numId w:val="0"/>
        </w:numPr>
        <w:jc w:val="both"/>
      </w:pPr>
      <w:r w:rsidRPr="00CF08B9">
        <w:t xml:space="preserve">Recordati Rare </w:t>
      </w:r>
      <w:proofErr w:type="spellStart"/>
      <w:r w:rsidRPr="00CF08B9">
        <w:t>Diseases</w:t>
      </w:r>
      <w:proofErr w:type="spellEnd"/>
    </w:p>
    <w:p w14:paraId="3F30BB6D" w14:textId="5BAF3AAB" w:rsidR="00BA401E" w:rsidRPr="00CF08B9" w:rsidRDefault="00D120F2" w:rsidP="00BA401E">
      <w:pPr>
        <w:numPr>
          <w:ilvl w:val="12"/>
          <w:numId w:val="0"/>
        </w:numPr>
        <w:jc w:val="both"/>
      </w:pPr>
      <w:r>
        <w:t>Tour Hekla</w:t>
      </w:r>
    </w:p>
    <w:p w14:paraId="4B931957" w14:textId="6C6AA116" w:rsidR="00BA401E" w:rsidRPr="00CF08B9" w:rsidRDefault="00D120F2" w:rsidP="00BA401E">
      <w:pPr>
        <w:numPr>
          <w:ilvl w:val="12"/>
          <w:numId w:val="0"/>
        </w:numPr>
        <w:jc w:val="both"/>
      </w:pPr>
      <w:r>
        <w:t>52</w:t>
      </w:r>
      <w:r w:rsidR="006F1F56" w:rsidRPr="00CF08B9">
        <w:t>,</w:t>
      </w:r>
      <w:r w:rsidR="00BA401E" w:rsidRPr="00CF08B9">
        <w:t xml:space="preserve"> avenue du Général de Gaulle</w:t>
      </w:r>
    </w:p>
    <w:p w14:paraId="65400927" w14:textId="77777777" w:rsidR="006F1F56" w:rsidRPr="00CF08B9" w:rsidRDefault="00BA401E" w:rsidP="00BA401E">
      <w:pPr>
        <w:numPr>
          <w:ilvl w:val="12"/>
          <w:numId w:val="0"/>
        </w:numPr>
        <w:jc w:val="both"/>
      </w:pPr>
      <w:r w:rsidRPr="00CF08B9">
        <w:t>F-92800 Puteaux</w:t>
      </w:r>
    </w:p>
    <w:p w14:paraId="64AC023F" w14:textId="77777777" w:rsidR="00BA401E" w:rsidRPr="00CF08B9" w:rsidRDefault="00BA401E" w:rsidP="00BA401E">
      <w:pPr>
        <w:numPr>
          <w:ilvl w:val="12"/>
          <w:numId w:val="0"/>
        </w:numPr>
        <w:jc w:val="both"/>
      </w:pPr>
      <w:r w:rsidRPr="00CF08B9">
        <w:t>France</w:t>
      </w:r>
    </w:p>
    <w:p w14:paraId="35DF0600" w14:textId="77777777" w:rsidR="00BA401E" w:rsidRPr="00CF08B9" w:rsidRDefault="00BA401E" w:rsidP="00BA401E">
      <w:pPr>
        <w:suppressAutoHyphens/>
      </w:pPr>
    </w:p>
    <w:p w14:paraId="47F6030B" w14:textId="77777777" w:rsidR="001C71D4" w:rsidRPr="00CF08B9" w:rsidRDefault="001C71D4" w:rsidP="00BA401E">
      <w:pPr>
        <w:suppressAutoHyphens/>
      </w:pPr>
    </w:p>
    <w:p w14:paraId="43DF9D0E"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12.</w:t>
      </w:r>
      <w:r w:rsidRPr="00CF08B9">
        <w:rPr>
          <w:rFonts w:eastAsia="Times New Roman"/>
          <w:b/>
        </w:rPr>
        <w:tab/>
        <w:t>NUMÉRO(S) D’AUTORISATION DE MISE SUR LE MARCHÉ</w:t>
      </w:r>
    </w:p>
    <w:p w14:paraId="7498F6AD" w14:textId="77777777" w:rsidR="00BA401E" w:rsidRPr="00CF08B9" w:rsidRDefault="00BA401E" w:rsidP="00BA401E">
      <w:pPr>
        <w:suppressAutoHyphens/>
      </w:pPr>
    </w:p>
    <w:p w14:paraId="2B3C4DD3" w14:textId="77777777" w:rsidR="00BA401E" w:rsidRPr="00CF08B9" w:rsidRDefault="00BA401E" w:rsidP="00BA401E">
      <w:pPr>
        <w:suppressAutoHyphens/>
      </w:pPr>
      <w:r w:rsidRPr="00CF08B9">
        <w:t>EU/1/04/284/001</w:t>
      </w:r>
    </w:p>
    <w:p w14:paraId="43825E9C" w14:textId="77777777" w:rsidR="00BA401E" w:rsidRPr="00CF08B9" w:rsidRDefault="00BA401E" w:rsidP="00BA401E">
      <w:pPr>
        <w:suppressAutoHyphens/>
      </w:pPr>
    </w:p>
    <w:p w14:paraId="7B746108" w14:textId="77777777" w:rsidR="001C71D4" w:rsidRPr="00CF08B9" w:rsidRDefault="001C71D4" w:rsidP="00BA401E">
      <w:pPr>
        <w:suppressAutoHyphens/>
      </w:pPr>
    </w:p>
    <w:p w14:paraId="3ABB725B"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13.</w:t>
      </w:r>
      <w:r w:rsidRPr="00CF08B9">
        <w:rPr>
          <w:rFonts w:eastAsia="Times New Roman"/>
          <w:b/>
        </w:rPr>
        <w:tab/>
        <w:t>NUMÉRO DU LOT</w:t>
      </w:r>
    </w:p>
    <w:p w14:paraId="441EF00A" w14:textId="77777777" w:rsidR="00BA401E" w:rsidRPr="00CF08B9" w:rsidRDefault="00BA401E" w:rsidP="00BA401E">
      <w:pPr>
        <w:suppressAutoHyphens/>
      </w:pPr>
    </w:p>
    <w:p w14:paraId="71EB8772" w14:textId="77777777" w:rsidR="00BA401E" w:rsidRPr="00CF08B9" w:rsidRDefault="00BA401E" w:rsidP="00BA401E">
      <w:pPr>
        <w:suppressAutoHyphens/>
      </w:pPr>
      <w:r w:rsidRPr="00CF08B9">
        <w:t xml:space="preserve">Lot </w:t>
      </w:r>
    </w:p>
    <w:p w14:paraId="73B81C1E" w14:textId="77777777" w:rsidR="00BA401E" w:rsidRPr="00CF08B9" w:rsidRDefault="00BA401E" w:rsidP="00BA401E">
      <w:pPr>
        <w:suppressAutoHyphens/>
      </w:pPr>
    </w:p>
    <w:p w14:paraId="791BA6E7" w14:textId="77777777" w:rsidR="001C71D4" w:rsidRPr="00CF08B9" w:rsidRDefault="001C71D4" w:rsidP="00BA401E">
      <w:pPr>
        <w:suppressAutoHyphens/>
      </w:pPr>
    </w:p>
    <w:p w14:paraId="34DEDD6F"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14.</w:t>
      </w:r>
      <w:r w:rsidRPr="00CF08B9">
        <w:rPr>
          <w:rFonts w:eastAsia="Times New Roman"/>
          <w:b/>
        </w:rPr>
        <w:tab/>
        <w:t>CONDITIONS DE PRESCRIPTION ET DE DÉLIVRANCE</w:t>
      </w:r>
    </w:p>
    <w:p w14:paraId="64E1CC5B" w14:textId="77777777" w:rsidR="00BA401E" w:rsidRPr="00CF08B9" w:rsidRDefault="00BA401E" w:rsidP="00BA401E">
      <w:pPr>
        <w:suppressAutoHyphens/>
      </w:pPr>
    </w:p>
    <w:p w14:paraId="4569A184" w14:textId="77777777" w:rsidR="00BA401E" w:rsidRPr="00CF08B9" w:rsidRDefault="00BA401E" w:rsidP="00BA401E">
      <w:pPr>
        <w:suppressAutoHyphens/>
      </w:pPr>
      <w:r w:rsidRPr="00CF08B9">
        <w:t>Médicament soumis à prescription médicale.</w:t>
      </w:r>
    </w:p>
    <w:p w14:paraId="0066125C" w14:textId="77777777" w:rsidR="00BA401E" w:rsidRPr="00CF08B9" w:rsidRDefault="00BA401E" w:rsidP="00BA401E">
      <w:pPr>
        <w:suppressAutoHyphens/>
      </w:pPr>
    </w:p>
    <w:p w14:paraId="66DAF8E2" w14:textId="77777777" w:rsidR="001C71D4" w:rsidRPr="00CF08B9" w:rsidRDefault="001C71D4" w:rsidP="00BA401E">
      <w:pPr>
        <w:suppressAutoHyphens/>
      </w:pPr>
    </w:p>
    <w:p w14:paraId="798AEF69" w14:textId="77777777" w:rsidR="00BA401E" w:rsidRPr="00CF08B9" w:rsidRDefault="001C71D4" w:rsidP="001C71D4">
      <w:pPr>
        <w:pBdr>
          <w:top w:val="single" w:sz="4" w:space="1" w:color="auto"/>
          <w:left w:val="single" w:sz="4" w:space="4" w:color="auto"/>
          <w:bottom w:val="single" w:sz="4" w:space="1" w:color="auto"/>
          <w:right w:val="single" w:sz="4" w:space="4" w:color="auto"/>
        </w:pBdr>
        <w:suppressAutoHyphens/>
      </w:pPr>
      <w:r w:rsidRPr="00CF08B9">
        <w:rPr>
          <w:rFonts w:eastAsia="Times New Roman"/>
          <w:b/>
        </w:rPr>
        <w:t>15.</w:t>
      </w:r>
      <w:r w:rsidRPr="00CF08B9">
        <w:rPr>
          <w:rFonts w:eastAsia="Times New Roman"/>
          <w:b/>
        </w:rPr>
        <w:tab/>
        <w:t>INDICATIONS D’UTILISATION</w:t>
      </w:r>
    </w:p>
    <w:p w14:paraId="620F7A4A" w14:textId="77777777" w:rsidR="00BA401E" w:rsidRPr="00CF08B9" w:rsidRDefault="00BA401E" w:rsidP="00BA401E">
      <w:pPr>
        <w:suppressAutoHyphens/>
      </w:pPr>
    </w:p>
    <w:p w14:paraId="06D35F80" w14:textId="77777777" w:rsidR="00BA401E" w:rsidRPr="00CF08B9" w:rsidRDefault="00BA401E">
      <w:pPr>
        <w:suppressAutoHyphens/>
        <w:rPr>
          <w:b/>
          <w:bCs/>
          <w:iCs/>
          <w:noProof/>
        </w:rPr>
      </w:pPr>
    </w:p>
    <w:p w14:paraId="76035337" w14:textId="77777777" w:rsidR="00BA401E" w:rsidRPr="00CF08B9" w:rsidRDefault="00BA401E">
      <w:pPr>
        <w:pBdr>
          <w:top w:val="single" w:sz="4" w:space="1" w:color="auto"/>
          <w:left w:val="single" w:sz="4" w:space="4" w:color="auto"/>
          <w:bottom w:val="single" w:sz="4" w:space="1" w:color="auto"/>
          <w:right w:val="single" w:sz="4" w:space="4" w:color="auto"/>
        </w:pBdr>
        <w:ind w:left="567" w:hanging="567"/>
        <w:rPr>
          <w:b/>
          <w:bCs/>
          <w:iCs/>
          <w:noProof/>
        </w:rPr>
      </w:pPr>
      <w:r w:rsidRPr="00CF08B9">
        <w:rPr>
          <w:b/>
          <w:noProof/>
        </w:rPr>
        <w:t>16.</w:t>
      </w:r>
      <w:r w:rsidRPr="00CF08B9">
        <w:rPr>
          <w:b/>
          <w:noProof/>
        </w:rPr>
        <w:tab/>
        <w:t>INFORMATIONS</w:t>
      </w:r>
      <w:r w:rsidRPr="00CF08B9">
        <w:rPr>
          <w:b/>
          <w:bCs/>
          <w:iCs/>
          <w:noProof/>
        </w:rPr>
        <w:t xml:space="preserve"> EN BRAILLE</w:t>
      </w:r>
    </w:p>
    <w:p w14:paraId="789C5B24" w14:textId="77777777" w:rsidR="00BA401E" w:rsidRPr="00CF08B9" w:rsidRDefault="00BA401E">
      <w:pPr>
        <w:suppressAutoHyphens/>
        <w:rPr>
          <w:b/>
          <w:bCs/>
          <w:iCs/>
          <w:noProof/>
        </w:rPr>
      </w:pPr>
    </w:p>
    <w:p w14:paraId="21615F27" w14:textId="77777777" w:rsidR="001C71D4" w:rsidRPr="00CF08B9" w:rsidRDefault="001C71D4">
      <w:pPr>
        <w:suppressAutoHyphens/>
        <w:rPr>
          <w:b/>
          <w:bCs/>
          <w:iCs/>
          <w:noProof/>
        </w:rPr>
      </w:pPr>
    </w:p>
    <w:p w14:paraId="2F8C2460" w14:textId="77777777" w:rsidR="00FA1458" w:rsidRPr="00CF08B9" w:rsidRDefault="00FA1458" w:rsidP="00FA1458">
      <w:pPr>
        <w:suppressAutoHyphens/>
      </w:pPr>
    </w:p>
    <w:p w14:paraId="2E5C3C1C" w14:textId="77777777" w:rsidR="00FA1458" w:rsidRPr="00CF08B9" w:rsidRDefault="00FA1458" w:rsidP="00FA1458">
      <w:pPr>
        <w:pBdr>
          <w:top w:val="single" w:sz="4" w:space="1" w:color="auto"/>
          <w:left w:val="single" w:sz="4" w:space="4" w:color="auto"/>
          <w:bottom w:val="single" w:sz="4" w:space="1" w:color="auto"/>
          <w:right w:val="single" w:sz="4" w:space="4" w:color="auto"/>
        </w:pBdr>
        <w:suppressAutoHyphens/>
        <w:rPr>
          <w:b/>
        </w:rPr>
      </w:pPr>
      <w:r w:rsidRPr="00CF08B9">
        <w:rPr>
          <w:b/>
        </w:rPr>
        <w:t>17.</w:t>
      </w:r>
      <w:r w:rsidRPr="00CF08B9">
        <w:rPr>
          <w:b/>
        </w:rPr>
        <w:tab/>
        <w:t>IDENTIFIANT UNIQUE - CODE-BARRES 2D</w:t>
      </w:r>
    </w:p>
    <w:p w14:paraId="237AD1B8" w14:textId="77777777" w:rsidR="00FA1458" w:rsidRPr="00CF08B9" w:rsidRDefault="00FA1458" w:rsidP="00FA1458">
      <w:pPr>
        <w:suppressAutoHyphens/>
      </w:pPr>
    </w:p>
    <w:p w14:paraId="39CC47A0" w14:textId="77777777" w:rsidR="00FA1458" w:rsidRPr="00CF08B9" w:rsidRDefault="00FA1458" w:rsidP="00FA1458">
      <w:pPr>
        <w:suppressAutoHyphens/>
      </w:pPr>
      <w:proofErr w:type="gramStart"/>
      <w:r w:rsidRPr="00CF08B9">
        <w:t>code</w:t>
      </w:r>
      <w:proofErr w:type="gramEnd"/>
      <w:r w:rsidRPr="00CF08B9">
        <w:t>-barres 2D portant l'identifiant unique inclus.</w:t>
      </w:r>
    </w:p>
    <w:p w14:paraId="6CE49F69" w14:textId="77777777" w:rsidR="00FA1458" w:rsidRPr="00CF08B9" w:rsidRDefault="00FA1458" w:rsidP="00FA1458">
      <w:pPr>
        <w:suppressAutoHyphens/>
      </w:pPr>
      <w:r w:rsidRPr="00CF08B9">
        <w:t xml:space="preserve"> </w:t>
      </w:r>
    </w:p>
    <w:p w14:paraId="19C47AA1" w14:textId="77777777" w:rsidR="00FA1458" w:rsidRPr="00CF08B9" w:rsidRDefault="00FA1458" w:rsidP="00FA1458">
      <w:pPr>
        <w:suppressAutoHyphens/>
      </w:pPr>
    </w:p>
    <w:p w14:paraId="21A13327" w14:textId="77777777" w:rsidR="00FA1458" w:rsidRPr="00CF08B9" w:rsidRDefault="00FA1458" w:rsidP="00FA1458">
      <w:pPr>
        <w:suppressAutoHyphens/>
      </w:pPr>
    </w:p>
    <w:p w14:paraId="40342FA4" w14:textId="77777777" w:rsidR="00FA1458" w:rsidRPr="00CF08B9" w:rsidRDefault="00FA1458" w:rsidP="00FA1458">
      <w:pPr>
        <w:pBdr>
          <w:top w:val="single" w:sz="4" w:space="1" w:color="auto"/>
          <w:left w:val="single" w:sz="4" w:space="4" w:color="auto"/>
          <w:bottom w:val="single" w:sz="4" w:space="1" w:color="auto"/>
          <w:right w:val="single" w:sz="4" w:space="4" w:color="auto"/>
        </w:pBdr>
        <w:suppressAutoHyphens/>
        <w:rPr>
          <w:b/>
        </w:rPr>
      </w:pPr>
      <w:r w:rsidRPr="00CF08B9">
        <w:rPr>
          <w:b/>
        </w:rPr>
        <w:t>18.</w:t>
      </w:r>
      <w:r w:rsidRPr="00CF08B9">
        <w:rPr>
          <w:b/>
        </w:rPr>
        <w:tab/>
        <w:t>IDENTIFIANT UNIQUE - DONNÉES LISIBLES PAR LES HUMAINS</w:t>
      </w:r>
    </w:p>
    <w:p w14:paraId="2D148391" w14:textId="77777777" w:rsidR="00FA1458" w:rsidRPr="00CF08B9" w:rsidRDefault="00FA1458" w:rsidP="00FA1458">
      <w:pPr>
        <w:suppressAutoHyphens/>
      </w:pPr>
    </w:p>
    <w:p w14:paraId="0708151D" w14:textId="43341931" w:rsidR="00FA1458" w:rsidRPr="00CF08B9" w:rsidRDefault="00FA1458" w:rsidP="00FA1458">
      <w:pPr>
        <w:suppressAutoHyphens/>
      </w:pPr>
      <w:r w:rsidRPr="00CF08B9">
        <w:t xml:space="preserve">PC </w:t>
      </w:r>
    </w:p>
    <w:p w14:paraId="5C1EBF4B" w14:textId="40B74105" w:rsidR="00FA1458" w:rsidRPr="00CF08B9" w:rsidRDefault="00234700" w:rsidP="00FA1458">
      <w:pPr>
        <w:suppressAutoHyphens/>
      </w:pPr>
      <w:r w:rsidRPr="00CF08B9">
        <w:t xml:space="preserve">SN </w:t>
      </w:r>
      <w:r w:rsidR="00FA1458" w:rsidRPr="00CF08B9">
        <w:t xml:space="preserve"> </w:t>
      </w:r>
    </w:p>
    <w:p w14:paraId="229D7E35" w14:textId="51463CF3" w:rsidR="00BA401E" w:rsidRPr="00CF08B9" w:rsidRDefault="00234700" w:rsidP="00FA1458">
      <w:pPr>
        <w:suppressAutoHyphens/>
        <w:rPr>
          <w:color w:val="70AD47"/>
        </w:rPr>
      </w:pPr>
      <w:r w:rsidRPr="00CF08B9">
        <w:t xml:space="preserve">NN </w:t>
      </w:r>
      <w:r w:rsidR="00FA1458" w:rsidRPr="00CF08B9">
        <w:t xml:space="preserve"> </w:t>
      </w:r>
    </w:p>
    <w:p w14:paraId="0EFF888E" w14:textId="77777777" w:rsidR="00BA401E" w:rsidRPr="00CF08B9" w:rsidRDefault="00BA401E" w:rsidP="00BA401E">
      <w:pPr>
        <w:suppressAutoHyphens/>
      </w:pPr>
      <w:r w:rsidRPr="00CF08B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A401E" w:rsidRPr="00CF08B9" w14:paraId="2DBD6319" w14:textId="77777777" w:rsidTr="00BA401E">
        <w:trPr>
          <w:trHeight w:val="1040"/>
        </w:trPr>
        <w:tc>
          <w:tcPr>
            <w:tcW w:w="9298" w:type="dxa"/>
            <w:shd w:val="clear" w:color="auto" w:fill="auto"/>
          </w:tcPr>
          <w:p w14:paraId="7C266621" w14:textId="77777777" w:rsidR="00BA401E" w:rsidRPr="00CF08B9" w:rsidRDefault="00BA401E" w:rsidP="00BA401E">
            <w:pPr>
              <w:suppressAutoHyphens/>
              <w:rPr>
                <w:b/>
              </w:rPr>
            </w:pPr>
            <w:r w:rsidRPr="00CF08B9">
              <w:rPr>
                <w:rFonts w:eastAsia="Times New Roman"/>
              </w:rPr>
              <w:br w:type="page"/>
            </w:r>
            <w:r w:rsidRPr="00CF08B9">
              <w:rPr>
                <w:rFonts w:eastAsia="Times New Roman"/>
                <w:b/>
              </w:rPr>
              <w:t>MENTIONS MINIMALES DEVANT FIGURER SUR LES PETITS CONDITIONNEMENTS PRIMAIRES</w:t>
            </w:r>
          </w:p>
          <w:p w14:paraId="6829092E" w14:textId="77777777" w:rsidR="00BA401E" w:rsidRPr="00CF08B9" w:rsidRDefault="00BA401E" w:rsidP="00BA401E">
            <w:pPr>
              <w:suppressAutoHyphens/>
              <w:rPr>
                <w:b/>
              </w:rPr>
            </w:pPr>
          </w:p>
          <w:p w14:paraId="09521A08" w14:textId="77777777" w:rsidR="00BA401E" w:rsidRPr="00CF08B9" w:rsidRDefault="00BA401E" w:rsidP="00BA401E">
            <w:pPr>
              <w:suppressAutoHyphens/>
              <w:rPr>
                <w:b/>
              </w:rPr>
            </w:pPr>
            <w:r w:rsidRPr="00CF08B9">
              <w:rPr>
                <w:rFonts w:eastAsia="Times New Roman"/>
                <w:b/>
              </w:rPr>
              <w:t>ÉTIQUETTE DE L’AMPOULE EN VERRE</w:t>
            </w:r>
          </w:p>
        </w:tc>
      </w:tr>
    </w:tbl>
    <w:p w14:paraId="558F86C7" w14:textId="77777777" w:rsidR="00BA401E" w:rsidRPr="00CF08B9" w:rsidRDefault="00BA401E" w:rsidP="00BA401E">
      <w:pPr>
        <w:suppressAutoHyphens/>
        <w:ind w:left="720" w:hanging="720"/>
      </w:pPr>
    </w:p>
    <w:p w14:paraId="7E32722E" w14:textId="77777777" w:rsidR="00BA401E" w:rsidRPr="00CF08B9" w:rsidRDefault="00BA401E" w:rsidP="00BA401E">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A401E" w:rsidRPr="00CF08B9" w14:paraId="4791328C" w14:textId="77777777" w:rsidTr="00BA401E">
        <w:tc>
          <w:tcPr>
            <w:tcW w:w="9298" w:type="dxa"/>
            <w:shd w:val="clear" w:color="auto" w:fill="auto"/>
          </w:tcPr>
          <w:p w14:paraId="70535282" w14:textId="77777777" w:rsidR="00BA401E" w:rsidRPr="00CF08B9" w:rsidRDefault="00BA401E" w:rsidP="00BA401E">
            <w:pPr>
              <w:ind w:left="567" w:hanging="567"/>
              <w:rPr>
                <w:b/>
              </w:rPr>
            </w:pPr>
            <w:r w:rsidRPr="00CF08B9">
              <w:rPr>
                <w:rFonts w:eastAsia="Times New Roman"/>
                <w:b/>
              </w:rPr>
              <w:t>1.</w:t>
            </w:r>
            <w:r w:rsidRPr="00CF08B9">
              <w:rPr>
                <w:rFonts w:eastAsia="Times New Roman"/>
                <w:b/>
              </w:rPr>
              <w:tab/>
              <w:t>DÉNOMINATION DU MÉDICAMENT ET VOIE(S) D’ADMINISTRATION</w:t>
            </w:r>
          </w:p>
        </w:tc>
      </w:tr>
    </w:tbl>
    <w:p w14:paraId="284CFF4D" w14:textId="77777777" w:rsidR="00BA401E" w:rsidRPr="00CF08B9" w:rsidRDefault="00BA401E" w:rsidP="00BA401E">
      <w:pPr>
        <w:suppressAutoHyphens/>
        <w:ind w:left="567" w:hanging="567"/>
      </w:pPr>
    </w:p>
    <w:p w14:paraId="2CEAE9AB" w14:textId="77777777" w:rsidR="00BA401E" w:rsidRPr="00857403" w:rsidRDefault="00BA401E" w:rsidP="00BA401E">
      <w:pPr>
        <w:pStyle w:val="EndnoteText"/>
        <w:spacing w:line="240" w:lineRule="auto"/>
        <w:jc w:val="both"/>
        <w:rPr>
          <w:sz w:val="22"/>
          <w:lang w:val="en-US"/>
        </w:rPr>
      </w:pPr>
      <w:proofErr w:type="spellStart"/>
      <w:r w:rsidRPr="00857403">
        <w:rPr>
          <w:snapToGrid w:val="0"/>
          <w:sz w:val="22"/>
          <w:lang w:val="en-US" w:eastAsia="fr-FR"/>
        </w:rPr>
        <w:t>Pedea</w:t>
      </w:r>
      <w:proofErr w:type="spellEnd"/>
      <w:r w:rsidRPr="00857403">
        <w:rPr>
          <w:snapToGrid w:val="0"/>
          <w:sz w:val="22"/>
          <w:lang w:val="en-US" w:eastAsia="fr-FR"/>
        </w:rPr>
        <w:t xml:space="preserve"> 5 mg/ml solution injec</w:t>
      </w:r>
      <w:r w:rsidRPr="00857403">
        <w:rPr>
          <w:sz w:val="22"/>
          <w:lang w:val="en-US"/>
        </w:rPr>
        <w:t>table</w:t>
      </w:r>
    </w:p>
    <w:p w14:paraId="4B12FD8B" w14:textId="0E9D11D8" w:rsidR="00BA401E" w:rsidRPr="00857403" w:rsidRDefault="00E4066A" w:rsidP="00BA401E">
      <w:pPr>
        <w:pStyle w:val="EndnoteText"/>
        <w:spacing w:line="240" w:lineRule="auto"/>
        <w:jc w:val="both"/>
        <w:rPr>
          <w:sz w:val="22"/>
          <w:lang w:val="en-US"/>
        </w:rPr>
      </w:pPr>
      <w:proofErr w:type="spellStart"/>
      <w:r w:rsidRPr="00857403">
        <w:rPr>
          <w:sz w:val="22"/>
          <w:lang w:val="en-US"/>
        </w:rPr>
        <w:t>i</w:t>
      </w:r>
      <w:r w:rsidR="00BA401E" w:rsidRPr="00857403">
        <w:rPr>
          <w:sz w:val="22"/>
          <w:lang w:val="en-US"/>
        </w:rPr>
        <w:t>buprofène</w:t>
      </w:r>
      <w:proofErr w:type="spellEnd"/>
    </w:p>
    <w:p w14:paraId="32958EB8" w14:textId="77777777" w:rsidR="00BA401E" w:rsidRPr="00CF08B9" w:rsidRDefault="00BA401E" w:rsidP="00BA401E">
      <w:pPr>
        <w:suppressAutoHyphens/>
        <w:ind w:left="567" w:hanging="567"/>
      </w:pPr>
      <w:r w:rsidRPr="00CF08B9">
        <w:t>IV</w:t>
      </w:r>
    </w:p>
    <w:p w14:paraId="2E90FECA" w14:textId="77777777" w:rsidR="00BA401E" w:rsidRPr="00CF08B9" w:rsidRDefault="00BA401E" w:rsidP="00BA401E">
      <w:pPr>
        <w:suppressAutoHyphens/>
        <w:ind w:left="567" w:hanging="567"/>
      </w:pPr>
    </w:p>
    <w:p w14:paraId="0B8B4BF9" w14:textId="77777777" w:rsidR="00BA401E" w:rsidRPr="00CF08B9" w:rsidRDefault="00BA401E" w:rsidP="00BA401E">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A401E" w:rsidRPr="00CF08B9" w14:paraId="47D7B679" w14:textId="77777777" w:rsidTr="00BA401E">
        <w:tc>
          <w:tcPr>
            <w:tcW w:w="9298" w:type="dxa"/>
            <w:shd w:val="clear" w:color="auto" w:fill="auto"/>
          </w:tcPr>
          <w:p w14:paraId="79EE58F5" w14:textId="77777777" w:rsidR="00BA401E" w:rsidRPr="00CF08B9" w:rsidRDefault="00BA401E" w:rsidP="00BA401E">
            <w:pPr>
              <w:ind w:left="567" w:hanging="567"/>
              <w:rPr>
                <w:b/>
              </w:rPr>
            </w:pPr>
            <w:r w:rsidRPr="00CF08B9">
              <w:rPr>
                <w:rFonts w:eastAsia="Times New Roman"/>
                <w:b/>
              </w:rPr>
              <w:t>2.</w:t>
            </w:r>
            <w:r w:rsidRPr="00CF08B9">
              <w:rPr>
                <w:rFonts w:eastAsia="Times New Roman"/>
                <w:b/>
              </w:rPr>
              <w:tab/>
              <w:t>MODE D’ADMINISTRATION</w:t>
            </w:r>
          </w:p>
        </w:tc>
      </w:tr>
    </w:tbl>
    <w:p w14:paraId="39802962" w14:textId="77777777" w:rsidR="00BA401E" w:rsidRPr="00CF08B9" w:rsidRDefault="00BA401E" w:rsidP="00BA401E">
      <w:pPr>
        <w:suppressAutoHyphens/>
        <w:ind w:left="567" w:hanging="567"/>
      </w:pPr>
    </w:p>
    <w:p w14:paraId="04C05DE3" w14:textId="77777777" w:rsidR="00BA401E" w:rsidRPr="00CF08B9" w:rsidRDefault="00BA401E" w:rsidP="00BA401E">
      <w:pPr>
        <w:suppressAutoHyphens/>
        <w:ind w:left="567" w:hanging="567"/>
      </w:pPr>
      <w:r w:rsidRPr="00CF08B9">
        <w:t>Voir notice</w:t>
      </w:r>
    </w:p>
    <w:p w14:paraId="62DE734D" w14:textId="77777777" w:rsidR="00BA401E" w:rsidRPr="00CF08B9" w:rsidRDefault="00BA401E" w:rsidP="00BA401E">
      <w:pPr>
        <w:suppressAutoHyphens/>
        <w:ind w:left="567" w:hanging="567"/>
      </w:pPr>
    </w:p>
    <w:p w14:paraId="0AFA46C3" w14:textId="77777777" w:rsidR="00BA401E" w:rsidRPr="00CF08B9" w:rsidRDefault="00BA401E" w:rsidP="00BA401E">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A401E" w:rsidRPr="00CF08B9" w14:paraId="53A40367" w14:textId="77777777" w:rsidTr="00BA401E">
        <w:tc>
          <w:tcPr>
            <w:tcW w:w="9298" w:type="dxa"/>
            <w:shd w:val="clear" w:color="auto" w:fill="auto"/>
          </w:tcPr>
          <w:p w14:paraId="3E796EFF" w14:textId="77777777" w:rsidR="00BA401E" w:rsidRPr="00CF08B9" w:rsidRDefault="00BA401E" w:rsidP="00BA401E">
            <w:pPr>
              <w:ind w:left="567" w:hanging="567"/>
              <w:rPr>
                <w:b/>
              </w:rPr>
            </w:pPr>
            <w:r w:rsidRPr="00CF08B9">
              <w:rPr>
                <w:rFonts w:eastAsia="Times New Roman"/>
                <w:b/>
              </w:rPr>
              <w:t>3.</w:t>
            </w:r>
            <w:r w:rsidRPr="00CF08B9">
              <w:rPr>
                <w:rFonts w:eastAsia="Times New Roman"/>
                <w:b/>
              </w:rPr>
              <w:tab/>
              <w:t>DATE DE PÉREMPTION</w:t>
            </w:r>
          </w:p>
        </w:tc>
      </w:tr>
    </w:tbl>
    <w:p w14:paraId="56236D4B" w14:textId="77777777" w:rsidR="00BA401E" w:rsidRPr="00CF08B9" w:rsidRDefault="00BA401E" w:rsidP="00BA401E">
      <w:pPr>
        <w:suppressAutoHyphens/>
        <w:ind w:left="567" w:hanging="567"/>
      </w:pPr>
    </w:p>
    <w:p w14:paraId="2824BF26" w14:textId="77777777" w:rsidR="00BA401E" w:rsidRPr="00CF08B9" w:rsidRDefault="00BA401E" w:rsidP="00BA401E">
      <w:pPr>
        <w:suppressAutoHyphens/>
        <w:ind w:left="567" w:hanging="567"/>
      </w:pPr>
      <w:r w:rsidRPr="00CF08B9">
        <w:t>EXP</w:t>
      </w:r>
    </w:p>
    <w:p w14:paraId="24C5D3AC" w14:textId="77777777" w:rsidR="00BA401E" w:rsidRPr="00CF08B9" w:rsidRDefault="00BA401E" w:rsidP="00BA401E">
      <w:pPr>
        <w:suppressAutoHyphens/>
        <w:ind w:left="567" w:hanging="567"/>
      </w:pPr>
    </w:p>
    <w:p w14:paraId="5456302B" w14:textId="77777777" w:rsidR="00BA401E" w:rsidRPr="00CF08B9" w:rsidRDefault="00BA401E" w:rsidP="00BA401E">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A401E" w:rsidRPr="00CF08B9" w14:paraId="7B2A03D3" w14:textId="77777777" w:rsidTr="00BA401E">
        <w:tc>
          <w:tcPr>
            <w:tcW w:w="9298" w:type="dxa"/>
            <w:shd w:val="clear" w:color="auto" w:fill="auto"/>
          </w:tcPr>
          <w:p w14:paraId="0982D4CA" w14:textId="77777777" w:rsidR="00BA401E" w:rsidRPr="00CF08B9" w:rsidRDefault="00BA401E" w:rsidP="00BA401E">
            <w:pPr>
              <w:ind w:left="567" w:hanging="567"/>
              <w:rPr>
                <w:b/>
              </w:rPr>
            </w:pPr>
            <w:r w:rsidRPr="00CF08B9">
              <w:rPr>
                <w:rFonts w:eastAsia="Times New Roman"/>
                <w:b/>
              </w:rPr>
              <w:t>4.</w:t>
            </w:r>
            <w:r w:rsidRPr="00CF08B9">
              <w:rPr>
                <w:rFonts w:eastAsia="Times New Roman"/>
                <w:b/>
              </w:rPr>
              <w:tab/>
              <w:t>NUMÉRO DU LOT</w:t>
            </w:r>
          </w:p>
        </w:tc>
      </w:tr>
    </w:tbl>
    <w:p w14:paraId="15E1A992" w14:textId="77777777" w:rsidR="00BA401E" w:rsidRPr="00CF08B9" w:rsidRDefault="00BA401E" w:rsidP="00BA401E">
      <w:pPr>
        <w:suppressAutoHyphens/>
        <w:ind w:left="567" w:hanging="567"/>
      </w:pPr>
    </w:p>
    <w:p w14:paraId="0D32F985" w14:textId="77777777" w:rsidR="00BA401E" w:rsidRPr="00CF08B9" w:rsidRDefault="00BA401E" w:rsidP="00BA401E">
      <w:pPr>
        <w:suppressAutoHyphens/>
        <w:ind w:left="567" w:hanging="567"/>
      </w:pPr>
      <w:r w:rsidRPr="00CF08B9">
        <w:t xml:space="preserve">Lot </w:t>
      </w:r>
    </w:p>
    <w:p w14:paraId="779B0E9F" w14:textId="77777777" w:rsidR="00BA401E" w:rsidRPr="00CF08B9" w:rsidRDefault="00BA401E" w:rsidP="00BA401E">
      <w:pPr>
        <w:suppressAutoHyphens/>
        <w:ind w:left="567" w:hanging="567"/>
      </w:pPr>
    </w:p>
    <w:p w14:paraId="128CE984" w14:textId="77777777" w:rsidR="00BA401E" w:rsidRPr="00CF08B9" w:rsidRDefault="00BA401E" w:rsidP="00BA401E">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A401E" w:rsidRPr="00CF08B9" w14:paraId="3BD8FF56" w14:textId="77777777" w:rsidTr="00BA401E">
        <w:tc>
          <w:tcPr>
            <w:tcW w:w="9298" w:type="dxa"/>
            <w:shd w:val="clear" w:color="auto" w:fill="auto"/>
          </w:tcPr>
          <w:p w14:paraId="42E73B41" w14:textId="77777777" w:rsidR="00BA401E" w:rsidRPr="00CF08B9" w:rsidRDefault="00BA401E" w:rsidP="00BA401E">
            <w:pPr>
              <w:ind w:left="567" w:hanging="567"/>
              <w:rPr>
                <w:b/>
              </w:rPr>
            </w:pPr>
            <w:r w:rsidRPr="00CF08B9">
              <w:rPr>
                <w:rFonts w:eastAsia="Times New Roman"/>
                <w:b/>
              </w:rPr>
              <w:t>5.</w:t>
            </w:r>
            <w:r w:rsidRPr="00CF08B9">
              <w:rPr>
                <w:rFonts w:eastAsia="Times New Roman"/>
                <w:b/>
              </w:rPr>
              <w:tab/>
              <w:t>CONTENU EN POIDS, VOLUME OU UNITÉ</w:t>
            </w:r>
          </w:p>
        </w:tc>
      </w:tr>
    </w:tbl>
    <w:p w14:paraId="0EC84E1A" w14:textId="77777777" w:rsidR="00BA401E" w:rsidRPr="00CF08B9" w:rsidRDefault="00BA401E" w:rsidP="00BA401E">
      <w:pPr>
        <w:suppressAutoHyphens/>
        <w:rPr>
          <w:b/>
        </w:rPr>
      </w:pPr>
    </w:p>
    <w:p w14:paraId="3568F657" w14:textId="77777777" w:rsidR="00BA401E" w:rsidRPr="00CF08B9" w:rsidRDefault="00BA401E" w:rsidP="00BA401E">
      <w:pPr>
        <w:jc w:val="both"/>
      </w:pPr>
      <w:r w:rsidRPr="00CF08B9">
        <w:rPr>
          <w:snapToGrid w:val="0"/>
          <w:lang w:eastAsia="fr-FR"/>
        </w:rPr>
        <w:t>10 mg/2 ml</w:t>
      </w:r>
    </w:p>
    <w:p w14:paraId="16BF389B" w14:textId="77777777" w:rsidR="00BA401E" w:rsidRPr="00CF08B9" w:rsidRDefault="00BA401E" w:rsidP="00BA401E"/>
    <w:p w14:paraId="40EB5359" w14:textId="77777777" w:rsidR="00BA401E" w:rsidRPr="00CF08B9" w:rsidRDefault="00BA401E" w:rsidP="00BA401E">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A401E" w:rsidRPr="00CF08B9" w14:paraId="76D39AE6" w14:textId="77777777" w:rsidTr="00BA401E">
        <w:tc>
          <w:tcPr>
            <w:tcW w:w="9298" w:type="dxa"/>
            <w:shd w:val="clear" w:color="auto" w:fill="auto"/>
          </w:tcPr>
          <w:p w14:paraId="1EE94A49" w14:textId="3AC23D99" w:rsidR="00BA401E" w:rsidRPr="00CF08B9" w:rsidRDefault="00BA401E" w:rsidP="00BA401E">
            <w:pPr>
              <w:tabs>
                <w:tab w:val="left" w:pos="567"/>
              </w:tabs>
              <w:ind w:left="720" w:hanging="720"/>
              <w:rPr>
                <w:b/>
              </w:rPr>
            </w:pPr>
            <w:r w:rsidRPr="00CF08B9">
              <w:rPr>
                <w:rFonts w:eastAsia="Times New Roman"/>
                <w:b/>
              </w:rPr>
              <w:t>6.</w:t>
            </w:r>
            <w:r w:rsidRPr="00CF08B9">
              <w:rPr>
                <w:rFonts w:eastAsia="Times New Roman"/>
                <w:b/>
              </w:rPr>
              <w:tab/>
              <w:t>AUTRE</w:t>
            </w:r>
          </w:p>
        </w:tc>
      </w:tr>
    </w:tbl>
    <w:p w14:paraId="2EEA553A" w14:textId="77777777" w:rsidR="00BA401E" w:rsidRPr="00CF08B9" w:rsidRDefault="00BA401E" w:rsidP="00BA401E">
      <w:pPr>
        <w:suppressAutoHyphens/>
      </w:pPr>
    </w:p>
    <w:p w14:paraId="6ED46CA8" w14:textId="77777777" w:rsidR="00BA401E" w:rsidRPr="00CF08B9" w:rsidRDefault="00BA401E" w:rsidP="00BA401E">
      <w:pPr>
        <w:suppressAutoHyphens/>
      </w:pPr>
      <w:r w:rsidRPr="00CF08B9">
        <w:rPr>
          <w:b/>
        </w:rPr>
        <w:t xml:space="preserve"> </w:t>
      </w:r>
      <w:r w:rsidRPr="00CF08B9">
        <w:rPr>
          <w:b/>
        </w:rPr>
        <w:br w:type="page"/>
      </w:r>
    </w:p>
    <w:p w14:paraId="66595A05" w14:textId="77777777" w:rsidR="00BA401E" w:rsidRPr="00CF08B9" w:rsidRDefault="00BA401E" w:rsidP="00BA401E">
      <w:pPr>
        <w:suppressAutoHyphens/>
      </w:pPr>
    </w:p>
    <w:p w14:paraId="0CDF6EBA" w14:textId="77777777" w:rsidR="00BA401E" w:rsidRPr="00CF08B9" w:rsidRDefault="00BA401E" w:rsidP="00BA401E">
      <w:pPr>
        <w:suppressAutoHyphens/>
      </w:pPr>
    </w:p>
    <w:p w14:paraId="72A7812D" w14:textId="77777777" w:rsidR="00BA401E" w:rsidRPr="00CF08B9" w:rsidRDefault="00BA401E" w:rsidP="00BA401E">
      <w:pPr>
        <w:suppressAutoHyphens/>
      </w:pPr>
    </w:p>
    <w:p w14:paraId="1F13909D" w14:textId="77777777" w:rsidR="00BA401E" w:rsidRPr="00CF08B9" w:rsidRDefault="00BA401E" w:rsidP="00BA401E">
      <w:pPr>
        <w:suppressAutoHyphens/>
      </w:pPr>
    </w:p>
    <w:p w14:paraId="4C9F94DA" w14:textId="77777777" w:rsidR="00BA401E" w:rsidRPr="00CF08B9" w:rsidRDefault="00BA401E" w:rsidP="00BA401E">
      <w:pPr>
        <w:suppressAutoHyphens/>
      </w:pPr>
    </w:p>
    <w:p w14:paraId="211E436B" w14:textId="77777777" w:rsidR="00BA401E" w:rsidRPr="00CF08B9" w:rsidRDefault="00BA401E" w:rsidP="00BA401E">
      <w:pPr>
        <w:suppressAutoHyphens/>
      </w:pPr>
    </w:p>
    <w:p w14:paraId="210D19A5" w14:textId="77777777" w:rsidR="00BA401E" w:rsidRPr="00CF08B9" w:rsidRDefault="00BA401E" w:rsidP="00BA401E">
      <w:pPr>
        <w:suppressAutoHyphens/>
      </w:pPr>
    </w:p>
    <w:p w14:paraId="0E9D8425" w14:textId="77777777" w:rsidR="00BA401E" w:rsidRPr="00CF08B9" w:rsidRDefault="00BA401E" w:rsidP="00BA401E">
      <w:pPr>
        <w:suppressAutoHyphens/>
      </w:pPr>
    </w:p>
    <w:p w14:paraId="4BE33191" w14:textId="77777777" w:rsidR="00BA401E" w:rsidRPr="00CF08B9" w:rsidRDefault="00BA401E" w:rsidP="00BA401E">
      <w:pPr>
        <w:suppressAutoHyphens/>
      </w:pPr>
    </w:p>
    <w:p w14:paraId="65F1755E" w14:textId="77777777" w:rsidR="00BA401E" w:rsidRPr="00CF08B9" w:rsidRDefault="00BA401E" w:rsidP="00BA401E">
      <w:pPr>
        <w:suppressAutoHyphens/>
      </w:pPr>
    </w:p>
    <w:p w14:paraId="7B30945A" w14:textId="77777777" w:rsidR="00BA401E" w:rsidRPr="00CF08B9" w:rsidRDefault="00BA401E" w:rsidP="00BA401E">
      <w:pPr>
        <w:suppressAutoHyphens/>
      </w:pPr>
    </w:p>
    <w:p w14:paraId="11B82E8B" w14:textId="77777777" w:rsidR="00BA401E" w:rsidRPr="00CF08B9" w:rsidRDefault="00BA401E" w:rsidP="00BA401E">
      <w:pPr>
        <w:suppressAutoHyphens/>
      </w:pPr>
    </w:p>
    <w:p w14:paraId="61DE490F" w14:textId="77777777" w:rsidR="00BA401E" w:rsidRPr="00CF08B9" w:rsidRDefault="00BA401E" w:rsidP="00BA401E">
      <w:pPr>
        <w:suppressAutoHyphens/>
      </w:pPr>
    </w:p>
    <w:p w14:paraId="27A5B7FE" w14:textId="77777777" w:rsidR="00BA401E" w:rsidRPr="00CF08B9" w:rsidRDefault="00BA401E" w:rsidP="00BA401E">
      <w:pPr>
        <w:suppressAutoHyphens/>
      </w:pPr>
    </w:p>
    <w:p w14:paraId="1B904233" w14:textId="77777777" w:rsidR="00BA401E" w:rsidRPr="00CF08B9" w:rsidRDefault="00BA401E" w:rsidP="00BA401E">
      <w:pPr>
        <w:suppressAutoHyphens/>
        <w:jc w:val="center"/>
        <w:rPr>
          <w:b/>
        </w:rPr>
      </w:pPr>
    </w:p>
    <w:p w14:paraId="0848577A" w14:textId="77777777" w:rsidR="00BA401E" w:rsidRPr="00CF08B9" w:rsidRDefault="00BA401E" w:rsidP="00BA401E">
      <w:pPr>
        <w:suppressAutoHyphens/>
        <w:jc w:val="center"/>
        <w:rPr>
          <w:b/>
        </w:rPr>
      </w:pPr>
    </w:p>
    <w:p w14:paraId="5A509898" w14:textId="77777777" w:rsidR="00BA401E" w:rsidRPr="00CF08B9" w:rsidRDefault="00BA401E" w:rsidP="00BA401E">
      <w:pPr>
        <w:suppressAutoHyphens/>
        <w:jc w:val="center"/>
        <w:rPr>
          <w:b/>
        </w:rPr>
      </w:pPr>
    </w:p>
    <w:p w14:paraId="60FADEAD" w14:textId="77777777" w:rsidR="00BA401E" w:rsidRPr="00CF08B9" w:rsidRDefault="00BA401E" w:rsidP="00BA401E">
      <w:pPr>
        <w:suppressAutoHyphens/>
        <w:jc w:val="center"/>
        <w:rPr>
          <w:b/>
        </w:rPr>
      </w:pPr>
    </w:p>
    <w:p w14:paraId="133D7C6D" w14:textId="77777777" w:rsidR="00BA401E" w:rsidRPr="00CF08B9" w:rsidRDefault="00BA401E" w:rsidP="00BA401E">
      <w:pPr>
        <w:suppressAutoHyphens/>
        <w:jc w:val="center"/>
        <w:rPr>
          <w:b/>
        </w:rPr>
      </w:pPr>
    </w:p>
    <w:p w14:paraId="38DB1274" w14:textId="77777777" w:rsidR="00BA401E" w:rsidRPr="00CF08B9" w:rsidRDefault="00BA401E" w:rsidP="00BA401E">
      <w:pPr>
        <w:suppressAutoHyphens/>
        <w:jc w:val="center"/>
        <w:rPr>
          <w:b/>
        </w:rPr>
      </w:pPr>
    </w:p>
    <w:p w14:paraId="475FB01A" w14:textId="77777777" w:rsidR="00BA401E" w:rsidRPr="00CF08B9" w:rsidRDefault="00BA401E" w:rsidP="00BA401E">
      <w:pPr>
        <w:suppressAutoHyphens/>
        <w:jc w:val="center"/>
        <w:rPr>
          <w:b/>
        </w:rPr>
      </w:pPr>
    </w:p>
    <w:p w14:paraId="3CF3A59E" w14:textId="77777777" w:rsidR="00BA401E" w:rsidRPr="00CF08B9" w:rsidRDefault="00BA401E" w:rsidP="00BA401E">
      <w:pPr>
        <w:suppressAutoHyphens/>
        <w:jc w:val="center"/>
        <w:rPr>
          <w:b/>
        </w:rPr>
      </w:pPr>
    </w:p>
    <w:p w14:paraId="6A2585DF" w14:textId="77777777" w:rsidR="00BA401E" w:rsidRPr="00CF08B9" w:rsidRDefault="00BA401E" w:rsidP="00BA401E">
      <w:pPr>
        <w:suppressAutoHyphens/>
        <w:jc w:val="center"/>
      </w:pPr>
      <w:r w:rsidRPr="00CF08B9">
        <w:rPr>
          <w:b/>
        </w:rPr>
        <w:t>B. NOTICE</w:t>
      </w:r>
    </w:p>
    <w:p w14:paraId="3C8DB64C" w14:textId="48C1DDEA" w:rsidR="00BA401E" w:rsidRPr="00CF08B9" w:rsidRDefault="00BA401E" w:rsidP="00BA401E">
      <w:pPr>
        <w:suppressAutoHyphens/>
        <w:ind w:left="-142" w:firstLine="142"/>
        <w:jc w:val="center"/>
        <w:rPr>
          <w:b/>
        </w:rPr>
      </w:pPr>
      <w:r w:rsidRPr="00CF08B9">
        <w:br w:type="page"/>
      </w:r>
      <w:r w:rsidRPr="00CF08B9">
        <w:rPr>
          <w:b/>
        </w:rPr>
        <w:lastRenderedPageBreak/>
        <w:t xml:space="preserve">Notice : </w:t>
      </w:r>
      <w:r w:rsidR="00483F5F">
        <w:rPr>
          <w:b/>
        </w:rPr>
        <w:t>I</w:t>
      </w:r>
      <w:r w:rsidRPr="00CF08B9">
        <w:rPr>
          <w:b/>
        </w:rPr>
        <w:t>nformation de l’utilisateur</w:t>
      </w:r>
    </w:p>
    <w:p w14:paraId="239745DF" w14:textId="77777777" w:rsidR="00BA401E" w:rsidRPr="00CF08B9" w:rsidRDefault="00BA401E" w:rsidP="00BA401E">
      <w:pPr>
        <w:suppressAutoHyphens/>
        <w:ind w:left="-142" w:firstLine="142"/>
        <w:jc w:val="center"/>
        <w:rPr>
          <w:b/>
        </w:rPr>
      </w:pPr>
    </w:p>
    <w:p w14:paraId="7D6041B1" w14:textId="77777777" w:rsidR="00BA401E" w:rsidRPr="00CF08B9" w:rsidRDefault="00BA401E" w:rsidP="00BA401E">
      <w:pPr>
        <w:suppressAutoHyphens/>
        <w:ind w:left="-142" w:firstLine="142"/>
        <w:jc w:val="center"/>
      </w:pPr>
      <w:proofErr w:type="spellStart"/>
      <w:r w:rsidRPr="00CF08B9">
        <w:rPr>
          <w:b/>
        </w:rPr>
        <w:t>Pedea</w:t>
      </w:r>
      <w:proofErr w:type="spellEnd"/>
      <w:r w:rsidRPr="00CF08B9">
        <w:rPr>
          <w:b/>
        </w:rPr>
        <w:t xml:space="preserve"> 5 mg/ml solution injectable </w:t>
      </w:r>
    </w:p>
    <w:p w14:paraId="70C520A7" w14:textId="506B30D9" w:rsidR="00BA401E" w:rsidRPr="00CF08B9" w:rsidRDefault="00483F5F" w:rsidP="00BA401E">
      <w:pPr>
        <w:suppressAutoHyphens/>
        <w:ind w:left="-142" w:firstLine="142"/>
        <w:jc w:val="center"/>
      </w:pPr>
      <w:proofErr w:type="gramStart"/>
      <w:r>
        <w:t>i</w:t>
      </w:r>
      <w:r w:rsidR="00BA401E" w:rsidRPr="00CF08B9">
        <w:t>buprofène</w:t>
      </w:r>
      <w:proofErr w:type="gramEnd"/>
    </w:p>
    <w:p w14:paraId="5582A286" w14:textId="77777777" w:rsidR="00BA401E" w:rsidRPr="00CF08B9" w:rsidRDefault="00BA401E" w:rsidP="00BA401E">
      <w:pPr>
        <w:ind w:right="-2"/>
        <w:rPr>
          <w:b/>
        </w:rPr>
      </w:pPr>
    </w:p>
    <w:p w14:paraId="0FA1D243" w14:textId="77777777" w:rsidR="00BA401E" w:rsidRPr="00CF08B9" w:rsidRDefault="00BA401E" w:rsidP="00BA401E">
      <w:pPr>
        <w:pBdr>
          <w:top w:val="single" w:sz="4" w:space="1" w:color="auto"/>
          <w:left w:val="single" w:sz="4" w:space="4" w:color="auto"/>
          <w:bottom w:val="single" w:sz="4" w:space="1" w:color="auto"/>
          <w:right w:val="single" w:sz="4" w:space="4" w:color="auto"/>
        </w:pBdr>
        <w:ind w:right="-2"/>
        <w:rPr>
          <w:b/>
        </w:rPr>
      </w:pPr>
      <w:r w:rsidRPr="00CF08B9">
        <w:rPr>
          <w:b/>
        </w:rPr>
        <w:t xml:space="preserve">Veuillez lire attentivement l'intégralité de cette notice avant que ce médicament </w:t>
      </w:r>
    </w:p>
    <w:p w14:paraId="4E0C172D" w14:textId="44510143" w:rsidR="00BA401E" w:rsidRPr="00CF08B9" w:rsidRDefault="00BA401E" w:rsidP="00BA401E">
      <w:pPr>
        <w:pBdr>
          <w:top w:val="single" w:sz="4" w:space="1" w:color="auto"/>
          <w:left w:val="single" w:sz="4" w:space="4" w:color="auto"/>
          <w:bottom w:val="single" w:sz="4" w:space="1" w:color="auto"/>
          <w:right w:val="single" w:sz="4" w:space="4" w:color="auto"/>
        </w:pBdr>
        <w:ind w:right="-2"/>
        <w:rPr>
          <w:b/>
        </w:rPr>
      </w:pPr>
      <w:proofErr w:type="gramStart"/>
      <w:r w:rsidRPr="00CF08B9">
        <w:rPr>
          <w:b/>
        </w:rPr>
        <w:t>ne</w:t>
      </w:r>
      <w:proofErr w:type="gramEnd"/>
      <w:r w:rsidRPr="00CF08B9">
        <w:rPr>
          <w:b/>
        </w:rPr>
        <w:t xml:space="preserve"> soit administré à votre bébé</w:t>
      </w:r>
      <w:r w:rsidR="009D0ACD">
        <w:rPr>
          <w:b/>
        </w:rPr>
        <w:t xml:space="preserve"> car elle contient des informations importantes pour vous</w:t>
      </w:r>
      <w:r w:rsidRPr="00CF08B9">
        <w:rPr>
          <w:b/>
        </w:rPr>
        <w:t>.</w:t>
      </w:r>
    </w:p>
    <w:p w14:paraId="40E1F416" w14:textId="77777777" w:rsidR="00BA401E" w:rsidRPr="00CF08B9" w:rsidRDefault="00BA401E" w:rsidP="00BA401E">
      <w:pPr>
        <w:numPr>
          <w:ilvl w:val="0"/>
          <w:numId w:val="1"/>
        </w:numPr>
        <w:pBdr>
          <w:top w:val="single" w:sz="4" w:space="1" w:color="auto"/>
          <w:left w:val="single" w:sz="4" w:space="4" w:color="auto"/>
          <w:bottom w:val="single" w:sz="4" w:space="1" w:color="auto"/>
          <w:right w:val="single" w:sz="4" w:space="4" w:color="auto"/>
        </w:pBdr>
        <w:ind w:left="567" w:right="-2" w:hanging="567"/>
      </w:pPr>
      <w:r w:rsidRPr="00CF08B9">
        <w:t>Gardez cette notice, vous pourriez avoir besoin de la relire.</w:t>
      </w:r>
    </w:p>
    <w:p w14:paraId="375DC88F" w14:textId="502DEBA0" w:rsidR="00BA401E" w:rsidRPr="00CF08B9" w:rsidRDefault="00BA401E" w:rsidP="00BA401E">
      <w:pPr>
        <w:numPr>
          <w:ilvl w:val="0"/>
          <w:numId w:val="1"/>
        </w:numPr>
        <w:pBdr>
          <w:top w:val="single" w:sz="4" w:space="1" w:color="auto"/>
          <w:left w:val="single" w:sz="4" w:space="4" w:color="auto"/>
          <w:bottom w:val="single" w:sz="4" w:space="1" w:color="auto"/>
          <w:right w:val="single" w:sz="4" w:space="4" w:color="auto"/>
        </w:pBdr>
        <w:ind w:left="567" w:right="-2" w:hanging="567"/>
      </w:pPr>
      <w:r w:rsidRPr="00CF08B9">
        <w:t xml:space="preserve">Si vous avez d'autres questions, </w:t>
      </w:r>
      <w:r w:rsidR="009D0ACD">
        <w:t xml:space="preserve">interrogez </w:t>
      </w:r>
      <w:r w:rsidRPr="00CF08B9">
        <w:t>votre médecin ou votre pharmacien.</w:t>
      </w:r>
    </w:p>
    <w:p w14:paraId="23E3E440" w14:textId="74228FFB" w:rsidR="00BA401E" w:rsidRPr="00CF08B9" w:rsidRDefault="00BA401E" w:rsidP="00BA401E">
      <w:pPr>
        <w:numPr>
          <w:ilvl w:val="0"/>
          <w:numId w:val="1"/>
        </w:numPr>
        <w:pBdr>
          <w:top w:val="single" w:sz="4" w:space="1" w:color="auto"/>
          <w:left w:val="single" w:sz="4" w:space="4" w:color="auto"/>
          <w:bottom w:val="single" w:sz="4" w:space="1" w:color="auto"/>
          <w:right w:val="single" w:sz="4" w:space="4" w:color="auto"/>
        </w:pBdr>
        <w:ind w:left="567" w:right="-2" w:hanging="567"/>
      </w:pPr>
      <w:r w:rsidRPr="00CF08B9">
        <w:t xml:space="preserve">Ce médicament a été prescrit personnellement pour votre bébé. </w:t>
      </w:r>
      <w:r w:rsidRPr="00CF08B9">
        <w:rPr>
          <w:noProof/>
        </w:rPr>
        <w:t xml:space="preserve">Ne le donnez </w:t>
      </w:r>
      <w:r w:rsidR="009D0ACD">
        <w:rPr>
          <w:noProof/>
        </w:rPr>
        <w:t xml:space="preserve">pas </w:t>
      </w:r>
      <w:r w:rsidRPr="00CF08B9">
        <w:rPr>
          <w:noProof/>
        </w:rPr>
        <w:t>à d’autre</w:t>
      </w:r>
      <w:r w:rsidR="009D0ACD">
        <w:rPr>
          <w:noProof/>
        </w:rPr>
        <w:t>s personnes. Il pourrait leur être nocif</w:t>
      </w:r>
      <w:r w:rsidRPr="00CF08B9">
        <w:rPr>
          <w:noProof/>
        </w:rPr>
        <w:t xml:space="preserve">, même </w:t>
      </w:r>
      <w:r w:rsidR="009D0ACD">
        <w:rPr>
          <w:noProof/>
        </w:rPr>
        <w:t xml:space="preserve">si les signes </w:t>
      </w:r>
      <w:r w:rsidRPr="00CF08B9">
        <w:rPr>
          <w:noProof/>
        </w:rPr>
        <w:t xml:space="preserve">de </w:t>
      </w:r>
      <w:r w:rsidR="009D0ACD">
        <w:rPr>
          <w:noProof/>
        </w:rPr>
        <w:t xml:space="preserve">leur maladie sont </w:t>
      </w:r>
      <w:r w:rsidRPr="00CF08B9">
        <w:rPr>
          <w:noProof/>
        </w:rPr>
        <w:t>identiques</w:t>
      </w:r>
      <w:r w:rsidR="009D0ACD">
        <w:rPr>
          <w:noProof/>
        </w:rPr>
        <w:t xml:space="preserve"> aux vôtres</w:t>
      </w:r>
      <w:r w:rsidRPr="00CF08B9">
        <w:t>.</w:t>
      </w:r>
    </w:p>
    <w:p w14:paraId="78B83DF8" w14:textId="6CFA8AB0" w:rsidR="00BA401E" w:rsidRPr="00CF08B9" w:rsidRDefault="00BA401E" w:rsidP="00BA401E">
      <w:pPr>
        <w:numPr>
          <w:ilvl w:val="0"/>
          <w:numId w:val="1"/>
        </w:numPr>
        <w:pBdr>
          <w:top w:val="single" w:sz="4" w:space="1" w:color="auto"/>
          <w:left w:val="single" w:sz="4" w:space="4" w:color="auto"/>
          <w:bottom w:val="single" w:sz="4" w:space="1" w:color="auto"/>
          <w:right w:val="single" w:sz="4" w:space="4" w:color="auto"/>
        </w:pBdr>
        <w:ind w:left="567" w:right="-2" w:hanging="567"/>
      </w:pPr>
      <w:r w:rsidRPr="00CF08B9">
        <w:rPr>
          <w:noProof/>
        </w:rPr>
        <w:t xml:space="preserve">Si </w:t>
      </w:r>
      <w:r w:rsidR="009D0ACD">
        <w:rPr>
          <w:noProof/>
        </w:rPr>
        <w:t xml:space="preserve">votre enfant présente un quelconque effet indésirable, </w:t>
      </w:r>
      <w:r w:rsidRPr="00CF08B9">
        <w:rPr>
          <w:noProof/>
        </w:rPr>
        <w:t>parlez-en à votre médecin ou votre pharmacien.</w:t>
      </w:r>
      <w:r w:rsidR="009D0ACD">
        <w:rPr>
          <w:noProof/>
        </w:rPr>
        <w:t xml:space="preserve"> Ceci s’applique aussi à tout effet indésirable qui ne serait pas mentionné dans cette notice. Voir rubrique 4.</w:t>
      </w:r>
    </w:p>
    <w:p w14:paraId="4F2E4150" w14:textId="77777777" w:rsidR="00BA401E" w:rsidRPr="00CF08B9" w:rsidRDefault="00BA401E" w:rsidP="00BA401E">
      <w:pPr>
        <w:ind w:right="-2"/>
      </w:pPr>
    </w:p>
    <w:p w14:paraId="3C8C7B65" w14:textId="62A7818A" w:rsidR="00BA401E" w:rsidRPr="00483F5F" w:rsidRDefault="009D0ACD" w:rsidP="00BA401E">
      <w:pPr>
        <w:ind w:right="-2"/>
      </w:pPr>
      <w:r w:rsidRPr="00483F5F">
        <w:rPr>
          <w:b/>
        </w:rPr>
        <w:t xml:space="preserve">Que contient cette </w:t>
      </w:r>
      <w:r w:rsidR="00BA401E" w:rsidRPr="00483F5F">
        <w:rPr>
          <w:b/>
        </w:rPr>
        <w:t>notice </w:t>
      </w:r>
      <w:r w:rsidR="00BA401E" w:rsidRPr="00483F5F">
        <w:t xml:space="preserve">: </w:t>
      </w:r>
    </w:p>
    <w:p w14:paraId="7466A9A8" w14:textId="4FCDCDD3" w:rsidR="00BA401E" w:rsidRPr="00CF08B9" w:rsidRDefault="00BA401E" w:rsidP="00BA401E">
      <w:pPr>
        <w:ind w:left="567" w:right="-29" w:hanging="567"/>
      </w:pPr>
      <w:r w:rsidRPr="00CF08B9">
        <w:t>1.</w:t>
      </w:r>
      <w:r w:rsidRPr="00CF08B9">
        <w:tab/>
        <w:t xml:space="preserve">Qu'est-ce que </w:t>
      </w:r>
      <w:proofErr w:type="spellStart"/>
      <w:r w:rsidRPr="00CF08B9">
        <w:t>Pedea</w:t>
      </w:r>
      <w:proofErr w:type="spellEnd"/>
      <w:r w:rsidRPr="00CF08B9">
        <w:t xml:space="preserve"> et dans quel</w:t>
      </w:r>
      <w:r w:rsidR="009D0ACD">
        <w:t>s</w:t>
      </w:r>
      <w:r w:rsidRPr="00CF08B9">
        <w:t xml:space="preserve"> cas est-il utilisé </w:t>
      </w:r>
    </w:p>
    <w:p w14:paraId="21877550" w14:textId="77777777" w:rsidR="00BA401E" w:rsidRPr="00CF08B9" w:rsidRDefault="00BA401E" w:rsidP="00BA401E">
      <w:pPr>
        <w:ind w:left="567" w:right="-29" w:hanging="567"/>
      </w:pPr>
      <w:r w:rsidRPr="00CF08B9">
        <w:t>2.</w:t>
      </w:r>
      <w:r w:rsidRPr="00CF08B9">
        <w:tab/>
        <w:t xml:space="preserve">Quelles sont les informations à connaître avant que </w:t>
      </w:r>
      <w:proofErr w:type="spellStart"/>
      <w:r w:rsidRPr="00CF08B9">
        <w:t>Pedea</w:t>
      </w:r>
      <w:proofErr w:type="spellEnd"/>
      <w:r w:rsidRPr="00CF08B9">
        <w:t xml:space="preserve"> soit administré à votre bébé </w:t>
      </w:r>
    </w:p>
    <w:p w14:paraId="64AC4B76" w14:textId="77777777" w:rsidR="00BA401E" w:rsidRPr="00CF08B9" w:rsidRDefault="00BA401E" w:rsidP="00BA401E">
      <w:pPr>
        <w:ind w:left="567" w:right="-29" w:hanging="567"/>
      </w:pPr>
      <w:r w:rsidRPr="00CF08B9">
        <w:t>3.</w:t>
      </w:r>
      <w:r w:rsidRPr="00CF08B9">
        <w:tab/>
        <w:t xml:space="preserve">Comment utiliser </w:t>
      </w:r>
      <w:proofErr w:type="spellStart"/>
      <w:r w:rsidRPr="00CF08B9">
        <w:t>Pedea</w:t>
      </w:r>
      <w:proofErr w:type="spellEnd"/>
      <w:r w:rsidRPr="00CF08B9">
        <w:t> </w:t>
      </w:r>
    </w:p>
    <w:p w14:paraId="40D7E00F" w14:textId="4F2171DC" w:rsidR="00BA401E" w:rsidRPr="00CF08B9" w:rsidRDefault="00BA401E" w:rsidP="00BA401E">
      <w:pPr>
        <w:ind w:left="567" w:right="-29" w:hanging="567"/>
      </w:pPr>
      <w:r w:rsidRPr="00CF08B9">
        <w:t>4.</w:t>
      </w:r>
      <w:r w:rsidRPr="00CF08B9">
        <w:tab/>
        <w:t>Quels sont les effets indésirables éventuels</w:t>
      </w:r>
      <w:r w:rsidR="009D0ACD">
        <w:t> ?</w:t>
      </w:r>
    </w:p>
    <w:p w14:paraId="34BB7265" w14:textId="77777777" w:rsidR="00BA401E" w:rsidRPr="00CF08B9" w:rsidRDefault="00BA401E" w:rsidP="00BA401E">
      <w:pPr>
        <w:ind w:left="567" w:right="-29" w:hanging="567"/>
      </w:pPr>
      <w:r w:rsidRPr="00CF08B9">
        <w:t>5.</w:t>
      </w:r>
      <w:r w:rsidRPr="00CF08B9">
        <w:tab/>
        <w:t xml:space="preserve">Comment conserver </w:t>
      </w:r>
      <w:proofErr w:type="spellStart"/>
      <w:r w:rsidRPr="00CF08B9">
        <w:t>Pedea</w:t>
      </w:r>
      <w:proofErr w:type="spellEnd"/>
      <w:r w:rsidRPr="00CF08B9">
        <w:t> </w:t>
      </w:r>
    </w:p>
    <w:p w14:paraId="16206975" w14:textId="5119DFE2" w:rsidR="00BA401E" w:rsidRPr="00CF08B9" w:rsidRDefault="00BA401E" w:rsidP="00BA401E">
      <w:pPr>
        <w:suppressAutoHyphens/>
        <w:ind w:left="567" w:hanging="567"/>
      </w:pPr>
      <w:r w:rsidRPr="00CF08B9">
        <w:t>6.</w:t>
      </w:r>
      <w:r w:rsidRPr="00CF08B9">
        <w:tab/>
      </w:r>
      <w:r w:rsidR="009D0ACD">
        <w:t>Contenu de l’emballage et autres informations</w:t>
      </w:r>
    </w:p>
    <w:p w14:paraId="15299765" w14:textId="77777777" w:rsidR="00BA401E" w:rsidRPr="00CF08B9" w:rsidRDefault="00BA401E" w:rsidP="00BA401E">
      <w:pPr>
        <w:numPr>
          <w:ilvl w:val="12"/>
          <w:numId w:val="0"/>
        </w:numPr>
      </w:pPr>
    </w:p>
    <w:p w14:paraId="77A1B429" w14:textId="77777777" w:rsidR="00BA401E" w:rsidRPr="00CF08B9" w:rsidRDefault="00BA401E" w:rsidP="00BA401E">
      <w:pPr>
        <w:suppressAutoHyphens/>
      </w:pPr>
    </w:p>
    <w:p w14:paraId="11898B20" w14:textId="3259A2A5" w:rsidR="00BA401E" w:rsidRPr="00CF08B9" w:rsidRDefault="00BA401E" w:rsidP="00BA401E">
      <w:pPr>
        <w:numPr>
          <w:ilvl w:val="0"/>
          <w:numId w:val="2"/>
        </w:numPr>
        <w:suppressAutoHyphens/>
        <w:ind w:left="567" w:hanging="567"/>
        <w:rPr>
          <w:b/>
        </w:rPr>
      </w:pPr>
      <w:r w:rsidRPr="00CF08B9">
        <w:rPr>
          <w:b/>
        </w:rPr>
        <w:t xml:space="preserve">Qu'est-ce que </w:t>
      </w:r>
      <w:proofErr w:type="spellStart"/>
      <w:r w:rsidRPr="00CF08B9">
        <w:rPr>
          <w:b/>
        </w:rPr>
        <w:t>Pedea</w:t>
      </w:r>
      <w:proofErr w:type="spellEnd"/>
      <w:r w:rsidRPr="00CF08B9">
        <w:rPr>
          <w:b/>
        </w:rPr>
        <w:t xml:space="preserve"> et dans quel</w:t>
      </w:r>
      <w:r w:rsidR="009D0ACD">
        <w:rPr>
          <w:b/>
        </w:rPr>
        <w:t>s</w:t>
      </w:r>
      <w:r w:rsidRPr="00CF08B9">
        <w:rPr>
          <w:b/>
        </w:rPr>
        <w:t xml:space="preserve"> cas est-il utilisé </w:t>
      </w:r>
    </w:p>
    <w:p w14:paraId="64AAF269" w14:textId="77777777" w:rsidR="00BA401E" w:rsidRPr="00CF08B9" w:rsidRDefault="00BA401E" w:rsidP="00BA401E">
      <w:pPr>
        <w:suppressAutoHyphens/>
        <w:ind w:left="567" w:hanging="567"/>
      </w:pPr>
    </w:p>
    <w:p w14:paraId="0D22914C" w14:textId="77777777" w:rsidR="00BA401E" w:rsidRPr="00CF08B9" w:rsidRDefault="00BA401E" w:rsidP="00BA401E">
      <w:r w:rsidRPr="00CF08B9">
        <w:t xml:space="preserve">Dans le ventre de sa mère, le </w:t>
      </w:r>
      <w:proofErr w:type="spellStart"/>
      <w:r w:rsidRPr="00CF08B9">
        <w:t>foetus</w:t>
      </w:r>
      <w:proofErr w:type="spellEnd"/>
      <w:r w:rsidRPr="00CF08B9">
        <w:t xml:space="preserve"> ne se sert pas de ses poumons. Il possède, près du cœur, un vaisseau sanguin appelé canal artériel qui permet au sang de circuler dans le reste du corps sans passer par les poumons.</w:t>
      </w:r>
    </w:p>
    <w:p w14:paraId="022CBA59" w14:textId="77777777" w:rsidR="00BA401E" w:rsidRPr="00CF08B9" w:rsidRDefault="00BA401E" w:rsidP="00BA401E">
      <w:r w:rsidRPr="00CF08B9">
        <w:t>Normalement, après la naissance, lorsque le nouveau-né commence à respirer, le canal artériel se ferme. Mais dans certains cas il arrive que la fermeture ne se fasse pas. En langage médical, cette anomalie s’appelle « persistance du canal artériel », c’est-à-dire canal artériel resté ouvert. Ceci peut être la cause de troubles cardiaques. La persistance du canal artériel est bien plus fréquente chez le prématuré que chez l’enfant né à terme.</w:t>
      </w:r>
    </w:p>
    <w:p w14:paraId="08F5A27B" w14:textId="77777777" w:rsidR="00BA401E" w:rsidRPr="00CF08B9" w:rsidRDefault="00BA401E" w:rsidP="00BA401E">
      <w:r w:rsidRPr="00CF08B9">
        <w:t xml:space="preserve">Lorsqu’il est administré au nouveau-né, </w:t>
      </w:r>
      <w:proofErr w:type="spellStart"/>
      <w:r w:rsidRPr="00CF08B9">
        <w:t>Pedea</w:t>
      </w:r>
      <w:proofErr w:type="spellEnd"/>
      <w:r w:rsidRPr="00CF08B9">
        <w:t xml:space="preserve"> peut aider le canal artériel à se fermer.</w:t>
      </w:r>
    </w:p>
    <w:p w14:paraId="5266FA5D" w14:textId="77777777" w:rsidR="00BA401E" w:rsidRPr="00CF08B9" w:rsidRDefault="00BA401E" w:rsidP="00BA401E"/>
    <w:p w14:paraId="539F9CAA" w14:textId="77777777" w:rsidR="00BA401E" w:rsidRPr="00CF08B9" w:rsidRDefault="00BA401E" w:rsidP="00BA401E">
      <w:r w:rsidRPr="00CF08B9">
        <w:t xml:space="preserve">La substance active contenue dans </w:t>
      </w:r>
      <w:proofErr w:type="spellStart"/>
      <w:r w:rsidRPr="00CF08B9">
        <w:t>Pedea</w:t>
      </w:r>
      <w:proofErr w:type="spellEnd"/>
      <w:r w:rsidRPr="00CF08B9">
        <w:t xml:space="preserve"> est l’ibuprofène. </w:t>
      </w:r>
      <w:proofErr w:type="spellStart"/>
      <w:r w:rsidRPr="00CF08B9">
        <w:t>Pedea</w:t>
      </w:r>
      <w:proofErr w:type="spellEnd"/>
      <w:r w:rsidRPr="00CF08B9">
        <w:t xml:space="preserve"> permet la fermeture du canal artériel en empêchant l’organisme de produire les prostaglandines, substances chimiques naturelles qui maintiennent le canal artériel ouvert.</w:t>
      </w:r>
    </w:p>
    <w:p w14:paraId="2D49FCFA" w14:textId="77777777" w:rsidR="00BA401E" w:rsidRPr="00CF08B9" w:rsidRDefault="00BA401E" w:rsidP="00BA401E">
      <w:pPr>
        <w:suppressAutoHyphens/>
      </w:pPr>
    </w:p>
    <w:p w14:paraId="0A7AC6C9" w14:textId="77777777" w:rsidR="00BA401E" w:rsidRPr="00CF08B9" w:rsidRDefault="00BA401E" w:rsidP="00BA401E">
      <w:pPr>
        <w:suppressAutoHyphens/>
      </w:pPr>
    </w:p>
    <w:p w14:paraId="2328B6D5" w14:textId="77777777" w:rsidR="00BA401E" w:rsidRPr="00CF08B9" w:rsidRDefault="00BA401E" w:rsidP="00BA401E">
      <w:pPr>
        <w:numPr>
          <w:ilvl w:val="0"/>
          <w:numId w:val="2"/>
        </w:numPr>
        <w:suppressAutoHyphens/>
        <w:ind w:left="567" w:hanging="567"/>
        <w:rPr>
          <w:b/>
        </w:rPr>
      </w:pPr>
      <w:r w:rsidRPr="00CF08B9">
        <w:rPr>
          <w:b/>
        </w:rPr>
        <w:t xml:space="preserve">Quelles sont les informations à connaître avant que </w:t>
      </w:r>
      <w:proofErr w:type="spellStart"/>
      <w:r w:rsidRPr="00CF08B9">
        <w:rPr>
          <w:b/>
        </w:rPr>
        <w:t>Pedea</w:t>
      </w:r>
      <w:proofErr w:type="spellEnd"/>
      <w:r w:rsidRPr="00CF08B9">
        <w:rPr>
          <w:b/>
        </w:rPr>
        <w:t xml:space="preserve"> soit administre à votre enfant</w:t>
      </w:r>
    </w:p>
    <w:p w14:paraId="6BFACA7D" w14:textId="77777777" w:rsidR="00BA401E" w:rsidRPr="00CF08B9" w:rsidRDefault="00BA401E" w:rsidP="00BA401E">
      <w:pPr>
        <w:suppressAutoHyphens/>
        <w:ind w:left="567" w:hanging="567"/>
      </w:pPr>
    </w:p>
    <w:p w14:paraId="0F3717B2" w14:textId="77777777" w:rsidR="00BA401E" w:rsidRPr="00CF08B9" w:rsidRDefault="00BA401E" w:rsidP="00BA401E">
      <w:pPr>
        <w:suppressAutoHyphens/>
        <w:ind w:left="567" w:hanging="567"/>
      </w:pPr>
      <w:proofErr w:type="spellStart"/>
      <w:r w:rsidRPr="00CF08B9">
        <w:t>Pedea</w:t>
      </w:r>
      <w:proofErr w:type="spellEnd"/>
      <w:r w:rsidRPr="00CF08B9">
        <w:t xml:space="preserve"> ne doit être administré à votre enfant que par des professionnels de santé expérimentés dans une unité de soins intensifs en néonatologie.</w:t>
      </w:r>
    </w:p>
    <w:p w14:paraId="4F94CBEC" w14:textId="77777777" w:rsidR="00BA401E" w:rsidRPr="00CF08B9" w:rsidRDefault="00BA401E" w:rsidP="00BA401E">
      <w:pPr>
        <w:numPr>
          <w:ilvl w:val="12"/>
          <w:numId w:val="0"/>
        </w:numPr>
        <w:rPr>
          <w:b/>
        </w:rPr>
      </w:pPr>
    </w:p>
    <w:p w14:paraId="1A6008C9" w14:textId="68AECE92" w:rsidR="00BA401E" w:rsidRPr="00CF08B9" w:rsidRDefault="00BA401E" w:rsidP="00BA401E">
      <w:pPr>
        <w:numPr>
          <w:ilvl w:val="12"/>
          <w:numId w:val="0"/>
        </w:numPr>
      </w:pPr>
      <w:r w:rsidRPr="00CF08B9">
        <w:rPr>
          <w:b/>
        </w:rPr>
        <w:t xml:space="preserve">N’utilisez jamais </w:t>
      </w:r>
      <w:proofErr w:type="spellStart"/>
      <w:r w:rsidRPr="00CF08B9">
        <w:rPr>
          <w:b/>
        </w:rPr>
        <w:t>Pedea</w:t>
      </w:r>
      <w:proofErr w:type="spellEnd"/>
    </w:p>
    <w:p w14:paraId="713DB7A5" w14:textId="11E8A074" w:rsidR="00BA401E" w:rsidRPr="00CF08B9" w:rsidRDefault="00BA401E" w:rsidP="00BA401E">
      <w:pPr>
        <w:numPr>
          <w:ilvl w:val="12"/>
          <w:numId w:val="0"/>
        </w:numPr>
        <w:tabs>
          <w:tab w:val="left" w:pos="540"/>
        </w:tabs>
        <w:ind w:left="540" w:hanging="540"/>
        <w:jc w:val="both"/>
      </w:pPr>
      <w:r w:rsidRPr="00CF08B9">
        <w:t>-</w:t>
      </w:r>
      <w:r w:rsidRPr="00CF08B9">
        <w:tab/>
        <w:t xml:space="preserve">si votre enfant est allergique à l’ibuprofène ou à l’un des autres composants contenus dans </w:t>
      </w:r>
      <w:r w:rsidR="00E955F8">
        <w:t>ce médicament (mentionnés dans la rubrique 6)</w:t>
      </w:r>
      <w:r w:rsidR="00E955F8" w:rsidRPr="00CF08B9">
        <w:t> </w:t>
      </w:r>
      <w:r w:rsidRPr="00CF08B9">
        <w:t>;</w:t>
      </w:r>
    </w:p>
    <w:p w14:paraId="67BB30B9" w14:textId="77777777" w:rsidR="00BA401E" w:rsidRPr="00CF08B9" w:rsidRDefault="00BA401E" w:rsidP="00BA401E">
      <w:pPr>
        <w:numPr>
          <w:ilvl w:val="12"/>
          <w:numId w:val="0"/>
        </w:numPr>
        <w:ind w:left="567" w:hanging="567"/>
      </w:pPr>
      <w:r w:rsidRPr="00CF08B9">
        <w:t xml:space="preserve">- </w:t>
      </w:r>
      <w:r w:rsidRPr="00CF08B9">
        <w:tab/>
        <w:t>si votre enfant souffre d’une infection non traitée mettant sa vie en danger ;</w:t>
      </w:r>
    </w:p>
    <w:p w14:paraId="134905BF" w14:textId="77777777" w:rsidR="00BA401E" w:rsidRPr="00CF08B9" w:rsidRDefault="00BA401E" w:rsidP="00BA401E">
      <w:pPr>
        <w:numPr>
          <w:ilvl w:val="12"/>
          <w:numId w:val="0"/>
        </w:numPr>
        <w:ind w:left="567" w:hanging="567"/>
      </w:pPr>
      <w:r w:rsidRPr="00CF08B9">
        <w:t xml:space="preserve">- </w:t>
      </w:r>
      <w:r w:rsidRPr="00CF08B9">
        <w:tab/>
        <w:t>si votre enfant saigne, en particulier en cas de saignements intracrâniens ou intestinaux ;</w:t>
      </w:r>
    </w:p>
    <w:p w14:paraId="736E305F" w14:textId="77777777" w:rsidR="00BA401E" w:rsidRPr="00CF08B9" w:rsidRDefault="00BA401E" w:rsidP="00BA401E">
      <w:pPr>
        <w:numPr>
          <w:ilvl w:val="12"/>
          <w:numId w:val="0"/>
        </w:numPr>
        <w:ind w:left="567" w:hanging="567"/>
      </w:pPr>
      <w:r w:rsidRPr="00CF08B9">
        <w:t xml:space="preserve">- </w:t>
      </w:r>
      <w:r w:rsidRPr="00CF08B9">
        <w:tab/>
        <w:t>si votre enfant présente une diminution du nombre de cellules sanguines appelées plaquettes (thrombocytopénie) ou s’il a d’autres problèmes de coagulation sanguine ;</w:t>
      </w:r>
    </w:p>
    <w:p w14:paraId="6542B15C" w14:textId="77777777" w:rsidR="00BA401E" w:rsidRPr="00CF08B9" w:rsidRDefault="00BA401E" w:rsidP="00BA401E">
      <w:pPr>
        <w:numPr>
          <w:ilvl w:val="12"/>
          <w:numId w:val="0"/>
        </w:numPr>
        <w:ind w:left="567" w:hanging="567"/>
      </w:pPr>
      <w:r w:rsidRPr="00CF08B9">
        <w:t xml:space="preserve">- </w:t>
      </w:r>
      <w:r w:rsidRPr="00CF08B9">
        <w:tab/>
        <w:t>si votre enfant a des problèmes rénaux ;</w:t>
      </w:r>
    </w:p>
    <w:p w14:paraId="4A9AF235" w14:textId="77777777" w:rsidR="00BA401E" w:rsidRPr="00CF08B9" w:rsidRDefault="00BA401E" w:rsidP="00BA401E">
      <w:pPr>
        <w:numPr>
          <w:ilvl w:val="12"/>
          <w:numId w:val="0"/>
        </w:numPr>
        <w:ind w:left="567" w:hanging="567"/>
      </w:pPr>
      <w:r w:rsidRPr="00CF08B9">
        <w:t xml:space="preserve">- </w:t>
      </w:r>
      <w:r w:rsidRPr="00CF08B9">
        <w:tab/>
        <w:t>si votre enfant a d’autres problèmes de cœur pour lesquels il est nécessaire de maintenir le canal artériel ouvert, afin qu’une circulation sanguine adéquate soit maintenue ;</w:t>
      </w:r>
    </w:p>
    <w:p w14:paraId="110069A4" w14:textId="1B6E4F22" w:rsidR="00BA401E" w:rsidRPr="00CF08B9" w:rsidRDefault="00BA401E" w:rsidP="00BA401E">
      <w:pPr>
        <w:numPr>
          <w:ilvl w:val="12"/>
          <w:numId w:val="0"/>
        </w:numPr>
        <w:ind w:left="567" w:hanging="567"/>
      </w:pPr>
      <w:r w:rsidRPr="00CF08B9">
        <w:lastRenderedPageBreak/>
        <w:t xml:space="preserve">- </w:t>
      </w:r>
      <w:r w:rsidRPr="00CF08B9">
        <w:tab/>
        <w:t>si votre enfant présente ou est suspecté d’avoir certains troubles intestinaux (une affection appelée entérocolite nécrosante) ;</w:t>
      </w:r>
      <w:r w:rsidRPr="00CF08B9">
        <w:tab/>
      </w:r>
    </w:p>
    <w:p w14:paraId="57E16A2E" w14:textId="77777777" w:rsidR="00BA401E" w:rsidRPr="00CF08B9" w:rsidRDefault="00BA401E" w:rsidP="00BA401E">
      <w:pPr>
        <w:suppressAutoHyphens/>
      </w:pPr>
    </w:p>
    <w:p w14:paraId="7DB349FD" w14:textId="77777777" w:rsidR="00BA401E" w:rsidRPr="00CF08B9" w:rsidRDefault="00BA401E" w:rsidP="00BA401E">
      <w:pPr>
        <w:numPr>
          <w:ilvl w:val="12"/>
          <w:numId w:val="0"/>
        </w:numPr>
        <w:ind w:right="-2"/>
        <w:rPr>
          <w:b/>
        </w:rPr>
      </w:pPr>
      <w:r w:rsidRPr="00CF08B9">
        <w:rPr>
          <w:b/>
        </w:rPr>
        <w:t xml:space="preserve">Faites attention avec </w:t>
      </w:r>
      <w:proofErr w:type="spellStart"/>
      <w:r w:rsidRPr="00CF08B9">
        <w:rPr>
          <w:b/>
        </w:rPr>
        <w:t>Pedea</w:t>
      </w:r>
      <w:proofErr w:type="spellEnd"/>
    </w:p>
    <w:p w14:paraId="622A6299" w14:textId="77777777" w:rsidR="00BA401E" w:rsidRPr="00CF08B9" w:rsidRDefault="00BA401E" w:rsidP="00BA401E">
      <w:pPr>
        <w:numPr>
          <w:ilvl w:val="0"/>
          <w:numId w:val="11"/>
        </w:numPr>
        <w:ind w:left="567" w:right="-2" w:hanging="567"/>
      </w:pPr>
      <w:r w:rsidRPr="00CF08B9">
        <w:t xml:space="preserve">Avant le traitement par </w:t>
      </w:r>
      <w:proofErr w:type="spellStart"/>
      <w:r w:rsidRPr="00CF08B9">
        <w:t>Pedea</w:t>
      </w:r>
      <w:proofErr w:type="spellEnd"/>
      <w:r w:rsidRPr="00CF08B9">
        <w:t>, le cœur de votre enfant sera examiné pour confirmer que le canal artériel est ouvert.</w:t>
      </w:r>
    </w:p>
    <w:p w14:paraId="0F1572CF" w14:textId="77777777" w:rsidR="00BA401E" w:rsidRPr="00CF08B9" w:rsidRDefault="00BA401E" w:rsidP="00BA401E">
      <w:pPr>
        <w:numPr>
          <w:ilvl w:val="0"/>
          <w:numId w:val="11"/>
        </w:numPr>
        <w:ind w:left="567" w:right="-2" w:hanging="567"/>
      </w:pPr>
      <w:proofErr w:type="spellStart"/>
      <w:r w:rsidRPr="00CF08B9">
        <w:t>Pedea</w:t>
      </w:r>
      <w:proofErr w:type="spellEnd"/>
      <w:r w:rsidRPr="00CF08B9">
        <w:t xml:space="preserve"> ne doit pas être administré au cours des six premières heures de vie.</w:t>
      </w:r>
    </w:p>
    <w:p w14:paraId="44E21FE7" w14:textId="77777777" w:rsidR="00BA401E" w:rsidRPr="00CF08B9" w:rsidRDefault="00BA401E" w:rsidP="00BA401E">
      <w:pPr>
        <w:numPr>
          <w:ilvl w:val="0"/>
          <w:numId w:val="11"/>
        </w:numPr>
        <w:ind w:left="567" w:right="-2" w:hanging="567"/>
      </w:pPr>
      <w:r w:rsidRPr="00CF08B9">
        <w:t>Si une maladie du foie est suspectée chez votre enfant ; les signes et symptômes sont le jaunissement de la peau et des yeux.</w:t>
      </w:r>
    </w:p>
    <w:p w14:paraId="31EEBD4E" w14:textId="77777777" w:rsidR="00BA401E" w:rsidRPr="00CF08B9" w:rsidRDefault="00BA401E" w:rsidP="00BA401E">
      <w:pPr>
        <w:numPr>
          <w:ilvl w:val="0"/>
          <w:numId w:val="11"/>
        </w:numPr>
        <w:ind w:left="567" w:right="-2" w:hanging="567"/>
      </w:pPr>
      <w:r w:rsidRPr="00CF08B9">
        <w:t xml:space="preserve">Si votre enfant souffre déjà d’une infection pour laquelle il est traité, le médecin n’administrera </w:t>
      </w:r>
      <w:proofErr w:type="spellStart"/>
      <w:r w:rsidRPr="00CF08B9">
        <w:t>Pedea</w:t>
      </w:r>
      <w:proofErr w:type="spellEnd"/>
      <w:r w:rsidRPr="00CF08B9">
        <w:t xml:space="preserve"> qu’après avoir sérieusement étudié son état de santé. </w:t>
      </w:r>
    </w:p>
    <w:p w14:paraId="2EE131C1" w14:textId="77777777" w:rsidR="00BA401E" w:rsidRPr="00CF08B9" w:rsidRDefault="00BA401E" w:rsidP="00BA401E">
      <w:pPr>
        <w:numPr>
          <w:ilvl w:val="0"/>
          <w:numId w:val="11"/>
        </w:numPr>
        <w:ind w:left="567" w:right="-2" w:hanging="567"/>
      </w:pPr>
      <w:proofErr w:type="spellStart"/>
      <w:r w:rsidRPr="00CF08B9">
        <w:t>Pedea</w:t>
      </w:r>
      <w:proofErr w:type="spellEnd"/>
      <w:r w:rsidRPr="00CF08B9">
        <w:t xml:space="preserve"> sera administré avec précaution par un professionnel de santé, afin d’éviter d’endommager la peau et les tissus voisins.</w:t>
      </w:r>
    </w:p>
    <w:p w14:paraId="103E797B" w14:textId="77777777" w:rsidR="00BA401E" w:rsidRPr="00CF08B9" w:rsidRDefault="00BA401E" w:rsidP="00BA401E">
      <w:pPr>
        <w:numPr>
          <w:ilvl w:val="0"/>
          <w:numId w:val="11"/>
        </w:numPr>
        <w:ind w:left="567" w:right="-2" w:hanging="567"/>
      </w:pPr>
      <w:r w:rsidRPr="00CF08B9">
        <w:t>L’ibuprofène peut diminuer la capacité du sang à coaguler. Votre enfant sera donc surveillé afin de détecter les éventuels signes de saignements prolongés.</w:t>
      </w:r>
    </w:p>
    <w:p w14:paraId="47C71848" w14:textId="77777777" w:rsidR="00BA401E" w:rsidRPr="00CF08B9" w:rsidRDefault="00BA401E" w:rsidP="00BA401E">
      <w:pPr>
        <w:numPr>
          <w:ilvl w:val="0"/>
          <w:numId w:val="11"/>
        </w:numPr>
        <w:ind w:left="567" w:right="-2" w:hanging="567"/>
      </w:pPr>
      <w:r w:rsidRPr="00CF08B9">
        <w:t>Des saignements peuvent survenir dans les intestins et les reins. Afin de pouvoir détecter la présence éventuelle de sang dans les selles et les urines de votre enfant, celles-ci seront analysées.</w:t>
      </w:r>
    </w:p>
    <w:p w14:paraId="3BFB6FA1" w14:textId="71DE7B9A" w:rsidR="00BA401E" w:rsidRPr="00CF08B9" w:rsidRDefault="00BA401E" w:rsidP="00BA401E">
      <w:pPr>
        <w:numPr>
          <w:ilvl w:val="0"/>
          <w:numId w:val="11"/>
        </w:numPr>
        <w:ind w:left="567" w:right="-2" w:hanging="567"/>
      </w:pPr>
      <w:proofErr w:type="spellStart"/>
      <w:r w:rsidRPr="00CF08B9">
        <w:t>Pedea</w:t>
      </w:r>
      <w:proofErr w:type="spellEnd"/>
      <w:r w:rsidRPr="00CF08B9">
        <w:t xml:space="preserve"> peut réduire la quantité des urines de votre enfant. Si votre médecin considère que le volume urinaire devient trop faible, il peu</w:t>
      </w:r>
      <w:r w:rsidR="00037139">
        <w:t>t</w:t>
      </w:r>
      <w:r w:rsidRPr="00CF08B9">
        <w:t xml:space="preserve"> arrêter le traitement jusqu’au retour à la normale. </w:t>
      </w:r>
    </w:p>
    <w:p w14:paraId="37F6356D" w14:textId="77777777" w:rsidR="00BA401E" w:rsidRPr="00CF08B9" w:rsidRDefault="00BA401E" w:rsidP="00BA401E">
      <w:pPr>
        <w:numPr>
          <w:ilvl w:val="0"/>
          <w:numId w:val="11"/>
        </w:numPr>
        <w:ind w:left="567" w:right="-2" w:hanging="567"/>
      </w:pPr>
      <w:r w:rsidRPr="00CF08B9">
        <w:t xml:space="preserve">Il se peut que </w:t>
      </w:r>
      <w:proofErr w:type="spellStart"/>
      <w:r w:rsidRPr="00CF08B9">
        <w:t>Pedea</w:t>
      </w:r>
      <w:proofErr w:type="spellEnd"/>
      <w:r w:rsidRPr="00CF08B9">
        <w:t xml:space="preserve"> soit moins efficace chez les </w:t>
      </w:r>
      <w:proofErr w:type="spellStart"/>
      <w:r w:rsidRPr="00CF08B9">
        <w:t>nouveaux-nés</w:t>
      </w:r>
      <w:proofErr w:type="spellEnd"/>
      <w:r w:rsidRPr="00CF08B9">
        <w:t xml:space="preserve"> très prématurés de moins de 27 semaines d’âge gestationnel.</w:t>
      </w:r>
    </w:p>
    <w:p w14:paraId="7B6C6A70" w14:textId="171A4E63" w:rsidR="001E26F9" w:rsidRDefault="001E26F9" w:rsidP="00BA401E">
      <w:pPr>
        <w:numPr>
          <w:ilvl w:val="0"/>
          <w:numId w:val="11"/>
        </w:numPr>
        <w:ind w:left="567" w:right="-2" w:hanging="567"/>
        <w:rPr>
          <w:ins w:id="2" w:author="Author"/>
        </w:rPr>
      </w:pPr>
      <w:r w:rsidRPr="00CF08B9">
        <w:t xml:space="preserve">Des réactions cutanées graves ont été rapportées en association avec un traitement à base de </w:t>
      </w:r>
      <w:proofErr w:type="spellStart"/>
      <w:r w:rsidRPr="00CF08B9">
        <w:t>Pedea</w:t>
      </w:r>
      <w:proofErr w:type="spellEnd"/>
      <w:r w:rsidRPr="00CF08B9">
        <w:t xml:space="preserve">. </w:t>
      </w:r>
      <w:ins w:id="3" w:author="Author">
        <w:r w:rsidR="00D83BA5">
          <w:t xml:space="preserve">Votre médecin doit arrêter immédiatement le traitement par </w:t>
        </w:r>
      </w:ins>
      <w:del w:id="4" w:author="Author">
        <w:r w:rsidRPr="00CF08B9" w:rsidDel="00D83BA5">
          <w:delText xml:space="preserve">Arrêtez de prendre </w:delText>
        </w:r>
      </w:del>
      <w:proofErr w:type="spellStart"/>
      <w:r w:rsidRPr="00CF08B9">
        <w:t>Pedea</w:t>
      </w:r>
      <w:proofErr w:type="spellEnd"/>
      <w:r w:rsidRPr="00CF08B9">
        <w:t xml:space="preserve"> </w:t>
      </w:r>
      <w:del w:id="5" w:author="Author">
        <w:r w:rsidRPr="00CF08B9" w:rsidDel="00D83BA5">
          <w:delText xml:space="preserve">et consulter immédiatement un médecin si vous développez </w:delText>
        </w:r>
      </w:del>
      <w:ins w:id="6" w:author="Author">
        <w:r w:rsidR="00D83BA5">
          <w:t xml:space="preserve">en cas d’apparition de l’un des effets indésirables suivants : </w:t>
        </w:r>
      </w:ins>
      <w:r w:rsidRPr="00CF08B9">
        <w:t>une éruption cutanée, des lésions des muqueuses, des cloques ou tout autre signe d’allergie, car il peut s’agir des premiers signes d’une réaction cutanée très grave. Voir rubrique 4.</w:t>
      </w:r>
    </w:p>
    <w:p w14:paraId="5DBE61F5" w14:textId="69A8D4F5" w:rsidR="00D83BA5" w:rsidRPr="00CF08B9" w:rsidRDefault="003A7F18" w:rsidP="00BA401E">
      <w:pPr>
        <w:numPr>
          <w:ilvl w:val="0"/>
          <w:numId w:val="11"/>
        </w:numPr>
        <w:ind w:left="567" w:right="-2" w:hanging="567"/>
      </w:pPr>
      <w:ins w:id="7" w:author="Author">
        <w:r>
          <w:t>La</w:t>
        </w:r>
        <w:r w:rsidR="00D83BA5">
          <w:t xml:space="preserve"> réaction médicamenteuse avec éosinophilie et symptômes systémiques (syndrome DRESS) a été identifiée comme </w:t>
        </w:r>
        <w:r>
          <w:t xml:space="preserve">un </w:t>
        </w:r>
        <w:r w:rsidR="00D83BA5">
          <w:t xml:space="preserve">risque potentiel associé à l’ibuprofène. Votre médecin doit arrêter immédiatement le traitement par </w:t>
        </w:r>
        <w:proofErr w:type="spellStart"/>
        <w:r w:rsidR="00D83BA5">
          <w:t>Pedea</w:t>
        </w:r>
        <w:proofErr w:type="spellEnd"/>
        <w:r w:rsidR="00D83BA5">
          <w:t xml:space="preserve"> en cas d’apparition de</w:t>
        </w:r>
        <w:r w:rsidR="006C10C3">
          <w:t xml:space="preserve"> </w:t>
        </w:r>
        <w:r w:rsidR="00D83BA5">
          <w:t xml:space="preserve">l’un des effets indésirables suivants : une éruption cutanée, de la fièvre, un gonflement des ganglions lymphatiques </w:t>
        </w:r>
        <w:r>
          <w:t xml:space="preserve">ou </w:t>
        </w:r>
        <w:r w:rsidR="00D83BA5">
          <w:t xml:space="preserve">une augmentation </w:t>
        </w:r>
        <w:r>
          <w:t>du nombre d’</w:t>
        </w:r>
        <w:r w:rsidR="00D83BA5">
          <w:t>éosinophiles (un type de globules blancs).</w:t>
        </w:r>
      </w:ins>
    </w:p>
    <w:p w14:paraId="093C54B6" w14:textId="77777777" w:rsidR="00BA401E" w:rsidRPr="00CF08B9" w:rsidRDefault="00BA401E" w:rsidP="00BA401E">
      <w:pPr>
        <w:numPr>
          <w:ilvl w:val="12"/>
          <w:numId w:val="0"/>
        </w:numPr>
        <w:ind w:right="-2"/>
      </w:pPr>
    </w:p>
    <w:p w14:paraId="6A8A6DB5" w14:textId="7F38C23F" w:rsidR="00BA401E" w:rsidRPr="00CF08B9" w:rsidRDefault="00E955F8" w:rsidP="00BA401E">
      <w:pPr>
        <w:numPr>
          <w:ilvl w:val="12"/>
          <w:numId w:val="0"/>
        </w:numPr>
        <w:ind w:left="567" w:right="-2" w:hanging="567"/>
        <w:rPr>
          <w:b/>
        </w:rPr>
      </w:pPr>
      <w:r>
        <w:rPr>
          <w:b/>
        </w:rPr>
        <w:t xml:space="preserve">Autres </w:t>
      </w:r>
      <w:r w:rsidR="00BA401E" w:rsidRPr="00CF08B9">
        <w:rPr>
          <w:b/>
        </w:rPr>
        <w:t>médicaments</w:t>
      </w:r>
      <w:r>
        <w:rPr>
          <w:b/>
        </w:rPr>
        <w:t xml:space="preserve"> et </w:t>
      </w:r>
      <w:proofErr w:type="spellStart"/>
      <w:r>
        <w:rPr>
          <w:b/>
        </w:rPr>
        <w:t>Pedea</w:t>
      </w:r>
      <w:proofErr w:type="spellEnd"/>
    </w:p>
    <w:p w14:paraId="5B9F9D4E" w14:textId="432E8BE1" w:rsidR="00BA401E" w:rsidRPr="00CF08B9" w:rsidRDefault="00E955F8" w:rsidP="00BA401E">
      <w:pPr>
        <w:numPr>
          <w:ilvl w:val="12"/>
          <w:numId w:val="0"/>
        </w:numPr>
        <w:ind w:right="-2"/>
      </w:pPr>
      <w:r>
        <w:t>Informez votre médecin ou pharmacien s</w:t>
      </w:r>
      <w:r w:rsidR="00BA401E" w:rsidRPr="00CF08B9">
        <w:t xml:space="preserve">i votre enfant prend ou a récemment </w:t>
      </w:r>
      <w:r>
        <w:t xml:space="preserve">pris tout </w:t>
      </w:r>
      <w:r w:rsidR="00BA401E" w:rsidRPr="00CF08B9">
        <w:t>autre médicament, y compris un médicament obtenu sans ordonnance.</w:t>
      </w:r>
    </w:p>
    <w:p w14:paraId="1562B066" w14:textId="77777777" w:rsidR="00BA401E" w:rsidRPr="00CF08B9" w:rsidRDefault="00BA401E" w:rsidP="00BA401E">
      <w:pPr>
        <w:numPr>
          <w:ilvl w:val="12"/>
          <w:numId w:val="0"/>
        </w:numPr>
        <w:ind w:right="-2"/>
      </w:pPr>
    </w:p>
    <w:p w14:paraId="06160496" w14:textId="77777777" w:rsidR="00BA401E" w:rsidRPr="00CF08B9" w:rsidRDefault="00BA401E" w:rsidP="00BA401E">
      <w:pPr>
        <w:numPr>
          <w:ilvl w:val="12"/>
          <w:numId w:val="0"/>
        </w:numPr>
        <w:ind w:right="-2"/>
      </w:pPr>
      <w:r w:rsidRPr="00CF08B9">
        <w:t xml:space="preserve">Certains médicaments, administrés simultanément à </w:t>
      </w:r>
      <w:proofErr w:type="spellStart"/>
      <w:r w:rsidRPr="00CF08B9">
        <w:t>Pedea</w:t>
      </w:r>
      <w:proofErr w:type="spellEnd"/>
      <w:r w:rsidRPr="00CF08B9">
        <w:t>, peuvent causer des effets secondaires. Ces médicaments sont détaillés ci-après :</w:t>
      </w:r>
    </w:p>
    <w:p w14:paraId="15BAA591" w14:textId="77777777" w:rsidR="00BA401E" w:rsidRPr="00CF08B9" w:rsidRDefault="00BA401E" w:rsidP="00BA401E">
      <w:pPr>
        <w:numPr>
          <w:ilvl w:val="12"/>
          <w:numId w:val="0"/>
        </w:numPr>
        <w:ind w:right="-2"/>
      </w:pPr>
    </w:p>
    <w:p w14:paraId="346E728F" w14:textId="77777777" w:rsidR="00BA401E" w:rsidRPr="00CF08B9" w:rsidRDefault="00BA401E" w:rsidP="00BA401E">
      <w:pPr>
        <w:numPr>
          <w:ilvl w:val="12"/>
          <w:numId w:val="0"/>
        </w:numPr>
        <w:ind w:left="567" w:right="-2" w:hanging="567"/>
      </w:pPr>
      <w:r w:rsidRPr="00CF08B9">
        <w:t xml:space="preserve">- </w:t>
      </w:r>
      <w:r w:rsidRPr="00CF08B9">
        <w:tab/>
        <w:t>si votre enfant a des difficultés à uriner, des diurétiques peuvent lui être prescrits. L’ibuprofène peut minimiser l’effet de ces médicaments.</w:t>
      </w:r>
    </w:p>
    <w:p w14:paraId="0C2DAB59" w14:textId="77777777" w:rsidR="00BA401E" w:rsidRPr="00CF08B9" w:rsidRDefault="00BA401E" w:rsidP="00BA401E">
      <w:pPr>
        <w:numPr>
          <w:ilvl w:val="12"/>
          <w:numId w:val="0"/>
        </w:numPr>
        <w:ind w:left="567" w:right="-2" w:hanging="567"/>
      </w:pPr>
    </w:p>
    <w:p w14:paraId="4F132F2D" w14:textId="77777777" w:rsidR="00BA401E" w:rsidRPr="00CF08B9" w:rsidRDefault="00BA401E" w:rsidP="00BA401E">
      <w:pPr>
        <w:numPr>
          <w:ilvl w:val="12"/>
          <w:numId w:val="0"/>
        </w:numPr>
        <w:ind w:left="567" w:right="-2" w:hanging="567"/>
      </w:pPr>
      <w:r w:rsidRPr="00CF08B9">
        <w:t xml:space="preserve">- </w:t>
      </w:r>
      <w:r w:rsidRPr="00CF08B9">
        <w:tab/>
        <w:t>votre enfant est peut-être sous anticoagulants (médicaments empêchant la coagulation du sang). L’ibuprofène peut augmenter leur effet anti-coagulant.</w:t>
      </w:r>
    </w:p>
    <w:p w14:paraId="2E05B3E1" w14:textId="77777777" w:rsidR="00BA401E" w:rsidRPr="00CF08B9" w:rsidRDefault="00BA401E" w:rsidP="00BA401E">
      <w:pPr>
        <w:numPr>
          <w:ilvl w:val="12"/>
          <w:numId w:val="0"/>
        </w:numPr>
        <w:ind w:left="567" w:right="-2" w:hanging="567"/>
      </w:pPr>
    </w:p>
    <w:p w14:paraId="2BD2931C" w14:textId="77777777" w:rsidR="00BA401E" w:rsidRPr="00CF08B9" w:rsidRDefault="00BA401E" w:rsidP="00BA401E">
      <w:pPr>
        <w:numPr>
          <w:ilvl w:val="12"/>
          <w:numId w:val="0"/>
        </w:numPr>
        <w:ind w:left="567" w:right="-2" w:hanging="567"/>
      </w:pPr>
      <w:r w:rsidRPr="00CF08B9">
        <w:t xml:space="preserve">- </w:t>
      </w:r>
      <w:r w:rsidRPr="00CF08B9">
        <w:tab/>
        <w:t>votre enfant est peut-être sous oxyde nitrique afin d’améliorer l’oxygénation du sang. L’association avec l’ibuprofène peut augmenter les risques de saignements.</w:t>
      </w:r>
    </w:p>
    <w:p w14:paraId="486260E1" w14:textId="77777777" w:rsidR="00BA401E" w:rsidRPr="00CF08B9" w:rsidRDefault="00BA401E" w:rsidP="00BA401E">
      <w:pPr>
        <w:numPr>
          <w:ilvl w:val="12"/>
          <w:numId w:val="0"/>
        </w:numPr>
        <w:ind w:left="567" w:right="-2" w:hanging="567"/>
      </w:pPr>
    </w:p>
    <w:p w14:paraId="012B6B10" w14:textId="77777777" w:rsidR="00BA401E" w:rsidRPr="00CF08B9" w:rsidRDefault="00BA401E" w:rsidP="00BA401E">
      <w:pPr>
        <w:numPr>
          <w:ilvl w:val="0"/>
          <w:numId w:val="8"/>
        </w:numPr>
        <w:ind w:right="-2"/>
      </w:pPr>
      <w:proofErr w:type="gramStart"/>
      <w:r w:rsidRPr="00CF08B9">
        <w:t>votre</w:t>
      </w:r>
      <w:proofErr w:type="gramEnd"/>
      <w:r w:rsidRPr="00CF08B9">
        <w:t xml:space="preserve"> enfant est peut-être sous corticoïdes afin de prévenir une inflammation. L’ibuprofène peut augmenter les risques de saignements au niveau de l’estomac et des intestins.</w:t>
      </w:r>
      <w:r w:rsidRPr="00CF08B9">
        <w:br/>
      </w:r>
    </w:p>
    <w:p w14:paraId="79B6F7B0" w14:textId="77777777" w:rsidR="00BA401E" w:rsidRPr="00CF08B9" w:rsidRDefault="00BA401E" w:rsidP="00BA401E">
      <w:pPr>
        <w:numPr>
          <w:ilvl w:val="0"/>
          <w:numId w:val="8"/>
        </w:numPr>
        <w:ind w:right="-2"/>
      </w:pPr>
      <w:proofErr w:type="gramStart"/>
      <w:r w:rsidRPr="00CF08B9">
        <w:rPr>
          <w:iCs/>
        </w:rPr>
        <w:t>votre</w:t>
      </w:r>
      <w:proofErr w:type="gramEnd"/>
      <w:r w:rsidRPr="00CF08B9">
        <w:rPr>
          <w:iCs/>
        </w:rPr>
        <w:t xml:space="preserve"> enfant est peut-être sous aminosides (une famille d’antibiotiques) afin de traiter une infection. L’ibuprofène peut augmenter leurs concentrations dans le sang et ainsi augmenter leur risque de toxicité au niveau des reins et des oreilles.</w:t>
      </w:r>
    </w:p>
    <w:p w14:paraId="7B490196" w14:textId="77777777" w:rsidR="00BA401E" w:rsidRPr="00CF08B9" w:rsidRDefault="00BA401E" w:rsidP="00BA401E">
      <w:pPr>
        <w:numPr>
          <w:ilvl w:val="12"/>
          <w:numId w:val="0"/>
        </w:numPr>
        <w:ind w:right="-2"/>
      </w:pPr>
    </w:p>
    <w:p w14:paraId="3ACEDD64" w14:textId="77777777" w:rsidR="00BA401E" w:rsidRPr="00CF08B9" w:rsidRDefault="00BA401E" w:rsidP="003C557A">
      <w:pPr>
        <w:keepNext/>
        <w:numPr>
          <w:ilvl w:val="12"/>
          <w:numId w:val="0"/>
        </w:numPr>
        <w:ind w:right="-2"/>
        <w:rPr>
          <w:b/>
        </w:rPr>
        <w:pPrChange w:id="8" w:author="Author">
          <w:pPr>
            <w:numPr>
              <w:ilvl w:val="12"/>
            </w:numPr>
            <w:ind w:right="-2"/>
          </w:pPr>
        </w:pPrChange>
      </w:pPr>
      <w:r w:rsidRPr="00CF08B9">
        <w:rPr>
          <w:b/>
        </w:rPr>
        <w:lastRenderedPageBreak/>
        <w:t xml:space="preserve">Information importante concernant certains composants de </w:t>
      </w:r>
      <w:proofErr w:type="spellStart"/>
      <w:r w:rsidRPr="00CF08B9">
        <w:rPr>
          <w:b/>
        </w:rPr>
        <w:t>Pedea</w:t>
      </w:r>
      <w:proofErr w:type="spellEnd"/>
    </w:p>
    <w:p w14:paraId="2D100F95" w14:textId="77777777" w:rsidR="00BA401E" w:rsidRPr="00CF08B9" w:rsidRDefault="00BA401E" w:rsidP="00BA401E">
      <w:pPr>
        <w:suppressAutoHyphens/>
      </w:pPr>
      <w:r w:rsidRPr="00CF08B9">
        <w:t>Ce médicament contient moins de 1 </w:t>
      </w:r>
      <w:proofErr w:type="spellStart"/>
      <w:r w:rsidRPr="00CF08B9">
        <w:t>mmol</w:t>
      </w:r>
      <w:proofErr w:type="spellEnd"/>
      <w:r w:rsidRPr="00CF08B9">
        <w:t xml:space="preserve"> (15 mg) de sodium pour 2 ml, c.</w:t>
      </w:r>
      <w:r w:rsidRPr="00CF08B9">
        <w:noBreakHyphen/>
        <w:t>à</w:t>
      </w:r>
      <w:r w:rsidRPr="00CF08B9">
        <w:noBreakHyphen/>
        <w:t>d. qu'il est essentiellement « sans sodium ».</w:t>
      </w:r>
    </w:p>
    <w:p w14:paraId="5C32A131" w14:textId="77777777" w:rsidR="00BA401E" w:rsidRPr="00CF08B9" w:rsidRDefault="00BA401E" w:rsidP="00BA401E">
      <w:pPr>
        <w:suppressAutoHyphens/>
      </w:pPr>
    </w:p>
    <w:p w14:paraId="1D5EBB61" w14:textId="77777777" w:rsidR="00BA401E" w:rsidRPr="00CF08B9" w:rsidRDefault="00BA401E" w:rsidP="00BA401E">
      <w:pPr>
        <w:suppressAutoHyphens/>
      </w:pPr>
    </w:p>
    <w:p w14:paraId="56474543" w14:textId="77777777" w:rsidR="00BA401E" w:rsidRPr="00CF08B9" w:rsidRDefault="00BA401E" w:rsidP="00116B68">
      <w:pPr>
        <w:keepNext/>
        <w:keepLines/>
        <w:suppressAutoHyphens/>
        <w:ind w:left="562" w:hanging="562"/>
        <w:rPr>
          <w:b/>
        </w:rPr>
      </w:pPr>
      <w:r w:rsidRPr="00CF08B9">
        <w:rPr>
          <w:b/>
        </w:rPr>
        <w:t>3.</w:t>
      </w:r>
      <w:r w:rsidRPr="00CF08B9">
        <w:rPr>
          <w:b/>
        </w:rPr>
        <w:tab/>
        <w:t xml:space="preserve">Comment utiliser </w:t>
      </w:r>
      <w:proofErr w:type="spellStart"/>
      <w:r w:rsidRPr="00CF08B9">
        <w:rPr>
          <w:b/>
        </w:rPr>
        <w:t>Pedea</w:t>
      </w:r>
      <w:proofErr w:type="spellEnd"/>
      <w:r w:rsidRPr="00CF08B9">
        <w:rPr>
          <w:b/>
        </w:rPr>
        <w:t xml:space="preserve"> </w:t>
      </w:r>
    </w:p>
    <w:p w14:paraId="0739110E" w14:textId="77777777" w:rsidR="00BA401E" w:rsidRPr="00CF08B9" w:rsidRDefault="00BA401E" w:rsidP="00116B68">
      <w:pPr>
        <w:keepNext/>
        <w:keepLines/>
        <w:suppressAutoHyphens/>
      </w:pPr>
    </w:p>
    <w:p w14:paraId="33500746" w14:textId="77777777" w:rsidR="00BA401E" w:rsidRPr="00CF08B9" w:rsidRDefault="00BA401E" w:rsidP="00BA401E">
      <w:pPr>
        <w:pStyle w:val="EndnoteText"/>
        <w:numPr>
          <w:ilvl w:val="12"/>
          <w:numId w:val="0"/>
        </w:numPr>
        <w:spacing w:line="240" w:lineRule="auto"/>
        <w:rPr>
          <w:sz w:val="22"/>
        </w:rPr>
      </w:pPr>
      <w:proofErr w:type="spellStart"/>
      <w:r w:rsidRPr="00CF08B9">
        <w:rPr>
          <w:sz w:val="22"/>
        </w:rPr>
        <w:t>Pedea</w:t>
      </w:r>
      <w:proofErr w:type="spellEnd"/>
      <w:r w:rsidRPr="00CF08B9">
        <w:rPr>
          <w:sz w:val="22"/>
        </w:rPr>
        <w:t xml:space="preserve"> sera administré à votre enfant en unité de soins intensifs néonatals, sous la responsabilité d’un </w:t>
      </w:r>
      <w:proofErr w:type="spellStart"/>
      <w:r w:rsidRPr="00CF08B9">
        <w:rPr>
          <w:sz w:val="22"/>
        </w:rPr>
        <w:t>néonatologiste</w:t>
      </w:r>
      <w:proofErr w:type="spellEnd"/>
      <w:r w:rsidRPr="00CF08B9">
        <w:rPr>
          <w:sz w:val="22"/>
        </w:rPr>
        <w:t xml:space="preserve"> expérimenté.</w:t>
      </w:r>
    </w:p>
    <w:p w14:paraId="2033E352" w14:textId="77777777" w:rsidR="00BA401E" w:rsidRPr="00CF08B9" w:rsidRDefault="00BA401E" w:rsidP="00BA401E">
      <w:pPr>
        <w:pStyle w:val="EndnoteText"/>
        <w:numPr>
          <w:ilvl w:val="12"/>
          <w:numId w:val="0"/>
        </w:numPr>
        <w:spacing w:line="240" w:lineRule="auto"/>
        <w:rPr>
          <w:sz w:val="22"/>
        </w:rPr>
      </w:pPr>
    </w:p>
    <w:p w14:paraId="01A480EF" w14:textId="77777777" w:rsidR="00BA401E" w:rsidRPr="00CF08B9" w:rsidRDefault="00BA401E" w:rsidP="00BA401E">
      <w:pPr>
        <w:pStyle w:val="EndnoteText"/>
        <w:spacing w:line="240" w:lineRule="auto"/>
        <w:rPr>
          <w:sz w:val="22"/>
        </w:rPr>
      </w:pPr>
      <w:r w:rsidRPr="00CF08B9">
        <w:rPr>
          <w:sz w:val="22"/>
        </w:rPr>
        <w:t xml:space="preserve">Une cure de traitement correspond à trois doses de </w:t>
      </w:r>
      <w:proofErr w:type="spellStart"/>
      <w:r w:rsidRPr="00CF08B9">
        <w:rPr>
          <w:sz w:val="22"/>
        </w:rPr>
        <w:t>Pedea</w:t>
      </w:r>
      <w:proofErr w:type="spellEnd"/>
      <w:r w:rsidRPr="00CF08B9">
        <w:rPr>
          <w:sz w:val="22"/>
        </w:rPr>
        <w:t xml:space="preserve"> administrées par voie intraveineuse à 24 heures d’intervalle. La dose à administrer sera calculée en fonction du poids de votre enfant. Elle est de 10 mg/kg pour la première administration et 5 mg/kg pour la deuxième et la troisième administration.</w:t>
      </w:r>
    </w:p>
    <w:p w14:paraId="1EF2F085" w14:textId="77777777" w:rsidR="00BA401E" w:rsidRPr="00CF08B9" w:rsidRDefault="00BA401E" w:rsidP="00BA401E">
      <w:pPr>
        <w:pStyle w:val="EndnoteText"/>
        <w:spacing w:line="240" w:lineRule="auto"/>
        <w:rPr>
          <w:sz w:val="22"/>
        </w:rPr>
      </w:pPr>
    </w:p>
    <w:p w14:paraId="6901F1C9" w14:textId="77777777" w:rsidR="00BA401E" w:rsidRPr="00CF08B9" w:rsidRDefault="00BA401E" w:rsidP="00BA401E">
      <w:pPr>
        <w:pStyle w:val="EndnoteText"/>
        <w:spacing w:line="240" w:lineRule="auto"/>
        <w:rPr>
          <w:sz w:val="22"/>
        </w:rPr>
      </w:pPr>
      <w:r w:rsidRPr="00CF08B9">
        <w:rPr>
          <w:sz w:val="22"/>
        </w:rPr>
        <w:t>La dose ainsi calculée sera administrée par perfusion intraveineuse pendant 15 minutes.</w:t>
      </w:r>
    </w:p>
    <w:p w14:paraId="0AA59EB3" w14:textId="77777777" w:rsidR="00BA401E" w:rsidRPr="00CF08B9" w:rsidRDefault="00BA401E" w:rsidP="00BA401E">
      <w:pPr>
        <w:suppressAutoHyphens/>
      </w:pPr>
      <w:r w:rsidRPr="00CF08B9">
        <w:t xml:space="preserve">Si, après cette première cure, le canal artériel n’est pas refermé ou s’il s’ouvre de nouveau, une seconde cure pourra être décidée par votre médecin selon les mêmes modalités. </w:t>
      </w:r>
    </w:p>
    <w:p w14:paraId="0EC5FFC3" w14:textId="77777777" w:rsidR="00BA401E" w:rsidRPr="00CF08B9" w:rsidRDefault="00BA401E" w:rsidP="00BA401E">
      <w:pPr>
        <w:suppressAutoHyphens/>
      </w:pPr>
    </w:p>
    <w:p w14:paraId="5CF1A14C" w14:textId="77777777" w:rsidR="00BA401E" w:rsidRPr="00CF08B9" w:rsidRDefault="00BA401E" w:rsidP="00BA401E">
      <w:pPr>
        <w:suppressAutoHyphens/>
      </w:pPr>
      <w:r w:rsidRPr="00CF08B9">
        <w:t>Si le canal artériel n’est pas refermé après la seconde cure, une intervention chirurgicale pourra alors vous être proposée.</w:t>
      </w:r>
    </w:p>
    <w:p w14:paraId="197A0884" w14:textId="77777777" w:rsidR="00026AAD" w:rsidRPr="00CF08B9" w:rsidRDefault="00026AAD" w:rsidP="00B11C04">
      <w:pPr>
        <w:tabs>
          <w:tab w:val="num" w:pos="720"/>
        </w:tabs>
        <w:suppressAutoHyphens/>
        <w:rPr>
          <w:lang w:eastAsia="de-DE"/>
        </w:rPr>
      </w:pPr>
    </w:p>
    <w:p w14:paraId="0ABF263C" w14:textId="6E2E4470" w:rsidR="00BA401E" w:rsidRPr="00483F5F" w:rsidRDefault="00EF251E" w:rsidP="00BA401E">
      <w:pPr>
        <w:suppressAutoHyphens/>
        <w:rPr>
          <w:b/>
          <w:bCs/>
        </w:rPr>
      </w:pPr>
      <w:r w:rsidRPr="00483F5F">
        <w:rPr>
          <w:b/>
          <w:bCs/>
        </w:rPr>
        <w:t xml:space="preserve">Si votre enfant a reçu plus de </w:t>
      </w:r>
      <w:proofErr w:type="spellStart"/>
      <w:r w:rsidRPr="00483F5F">
        <w:rPr>
          <w:b/>
          <w:bCs/>
        </w:rPr>
        <w:t>Pedea</w:t>
      </w:r>
      <w:proofErr w:type="spellEnd"/>
      <w:r w:rsidRPr="00483F5F">
        <w:rPr>
          <w:b/>
          <w:bCs/>
        </w:rPr>
        <w:t xml:space="preserve"> qu’il n’aurait dû :</w:t>
      </w:r>
    </w:p>
    <w:p w14:paraId="69AC928B" w14:textId="77777777" w:rsidR="00EF251E" w:rsidRDefault="00EF251E" w:rsidP="00BA401E">
      <w:pPr>
        <w:suppressAutoHyphens/>
      </w:pPr>
    </w:p>
    <w:p w14:paraId="2336D5B6" w14:textId="3AFBC9A3" w:rsidR="00EF251E" w:rsidRDefault="00EF251E" w:rsidP="00BA401E">
      <w:pPr>
        <w:suppressAutoHyphens/>
      </w:pPr>
      <w:r>
        <w:t xml:space="preserve">Si votre enfant a reçu plus de </w:t>
      </w:r>
      <w:proofErr w:type="spellStart"/>
      <w:r>
        <w:t>Pedea</w:t>
      </w:r>
      <w:proofErr w:type="spellEnd"/>
      <w:r>
        <w:t xml:space="preserve"> qu’il n’aurait dû, consultez le médecin de votre enfant pour évaluer les risques et déterminer les mesures à prendre. Les symptômes d’un surdosage peuvent inclure : endormissement, perte de conscience, coma, convulsions, problèmes gastro-intestinaux, ralentissement du rythme cardiaque, pression artérielle basse, problèmes respiratoires ou arrêt respiratoire, présence de sang dans les urines, incapacité des reins à fonctionner correctement, excès d’acide dans le sang et </w:t>
      </w:r>
      <w:r w:rsidR="00B60FED">
        <w:t xml:space="preserve">faibles </w:t>
      </w:r>
      <w:r>
        <w:t>taux de potassium dans le sang.</w:t>
      </w:r>
    </w:p>
    <w:p w14:paraId="31A181D8" w14:textId="77777777" w:rsidR="00EF251E" w:rsidRDefault="00EF251E" w:rsidP="00BA401E">
      <w:pPr>
        <w:suppressAutoHyphens/>
      </w:pPr>
    </w:p>
    <w:p w14:paraId="17206388" w14:textId="77777777" w:rsidR="00EF251E" w:rsidRPr="00CF08B9" w:rsidRDefault="00EF251E" w:rsidP="00BA401E">
      <w:pPr>
        <w:suppressAutoHyphens/>
      </w:pPr>
    </w:p>
    <w:p w14:paraId="622A80D8" w14:textId="5646F376" w:rsidR="00BA401E" w:rsidRPr="00CF08B9" w:rsidRDefault="00BA401E" w:rsidP="00BA401E">
      <w:pPr>
        <w:suppressAutoHyphens/>
        <w:ind w:left="567" w:hanging="567"/>
      </w:pPr>
      <w:r w:rsidRPr="00CF08B9">
        <w:rPr>
          <w:b/>
        </w:rPr>
        <w:t>4.</w:t>
      </w:r>
      <w:r w:rsidRPr="00CF08B9">
        <w:rPr>
          <w:b/>
        </w:rPr>
        <w:tab/>
        <w:t>Quels sont les effets indésirables éventuels</w:t>
      </w:r>
      <w:r w:rsidR="007269C9">
        <w:rPr>
          <w:b/>
        </w:rPr>
        <w:t> ?</w:t>
      </w:r>
    </w:p>
    <w:p w14:paraId="139DCF64" w14:textId="77777777" w:rsidR="00BA401E" w:rsidRPr="00CF08B9" w:rsidRDefault="00BA401E" w:rsidP="00BA401E">
      <w:pPr>
        <w:suppressAutoHyphens/>
      </w:pPr>
    </w:p>
    <w:p w14:paraId="2829D88A" w14:textId="77777777" w:rsidR="00BA401E" w:rsidRPr="00CF08B9" w:rsidRDefault="00BA401E" w:rsidP="00BA401E">
      <w:pPr>
        <w:suppressAutoHyphens/>
      </w:pPr>
      <w:r w:rsidRPr="00CF08B9">
        <w:t xml:space="preserve">Comme tous les médicaments, </w:t>
      </w:r>
      <w:proofErr w:type="spellStart"/>
      <w:r w:rsidRPr="00CF08B9">
        <w:t>Pedea</w:t>
      </w:r>
      <w:proofErr w:type="spellEnd"/>
      <w:r w:rsidRPr="00CF08B9">
        <w:t xml:space="preserve"> </w:t>
      </w:r>
      <w:r w:rsidRPr="00CF08B9">
        <w:rPr>
          <w:noProof/>
        </w:rPr>
        <w:t>peut provoquer des effets indésirables, mais ils ne surviennent pas systématiquement chez tout le monde</w:t>
      </w:r>
      <w:r w:rsidRPr="00CF08B9">
        <w:t xml:space="preserve">. Il est toutefois difficile de les distinguer des fréquentes complications qui surviennent chez le prématuré et des complications dues à la maladie. </w:t>
      </w:r>
    </w:p>
    <w:p w14:paraId="6864FC39" w14:textId="77777777" w:rsidR="00BA401E" w:rsidRPr="00CF08B9" w:rsidRDefault="00BA401E" w:rsidP="00BA401E">
      <w:pPr>
        <w:suppressAutoHyphens/>
      </w:pPr>
    </w:p>
    <w:p w14:paraId="052D0B99" w14:textId="77777777" w:rsidR="00BA401E" w:rsidRPr="00CF08B9" w:rsidRDefault="00BA401E" w:rsidP="00BA401E">
      <w:pPr>
        <w:suppressAutoHyphens/>
      </w:pPr>
      <w:r w:rsidRPr="00CF08B9">
        <w:t>La fréquence des effets indésirables possibles mentionnés ci-dessous est définie selon la convention suivante :</w:t>
      </w:r>
    </w:p>
    <w:p w14:paraId="2C22ADD9" w14:textId="77777777" w:rsidR="00BA401E" w:rsidRPr="00CF08B9" w:rsidRDefault="00BA401E" w:rsidP="00BA401E">
      <w:pPr>
        <w:suppressAutoHyphens/>
      </w:pPr>
      <w:r w:rsidRPr="00CF08B9">
        <w:t>Très fréquent (survenant chez plus de 1 patient sur 10)</w:t>
      </w:r>
    </w:p>
    <w:p w14:paraId="49741953" w14:textId="77777777" w:rsidR="00BA401E" w:rsidRPr="00CF08B9" w:rsidRDefault="00BA401E" w:rsidP="00BA401E">
      <w:pPr>
        <w:suppressAutoHyphens/>
      </w:pPr>
      <w:r w:rsidRPr="00CF08B9">
        <w:t>Fréquent (survenant chez 1 à 10 patients sur 100)</w:t>
      </w:r>
    </w:p>
    <w:p w14:paraId="05FC6789" w14:textId="77777777" w:rsidR="00BA401E" w:rsidRPr="00CF08B9" w:rsidRDefault="00BA401E" w:rsidP="00BA401E">
      <w:pPr>
        <w:suppressAutoHyphens/>
      </w:pPr>
      <w:r w:rsidRPr="00CF08B9">
        <w:t>Peu fréquent (survenant chez 1 à 10 patients sur 1 000)</w:t>
      </w:r>
    </w:p>
    <w:p w14:paraId="3F1CB934" w14:textId="77777777" w:rsidR="00BA401E" w:rsidRPr="00CF08B9" w:rsidRDefault="00BA401E" w:rsidP="00BA401E">
      <w:pPr>
        <w:suppressAutoHyphens/>
      </w:pPr>
      <w:r w:rsidRPr="00CF08B9">
        <w:t>Très rare (survenant chez moins de 1 patient sur 10 000)</w:t>
      </w:r>
    </w:p>
    <w:p w14:paraId="4BF9CFD7" w14:textId="77777777" w:rsidR="00BA401E" w:rsidRPr="00CF08B9" w:rsidRDefault="00BA401E" w:rsidP="00BA401E">
      <w:pPr>
        <w:suppressAutoHyphens/>
      </w:pPr>
      <w:r w:rsidRPr="00CF08B9">
        <w:t>Fréquence indéterminée (ne peut être estimée sur la base des données disponibles)</w:t>
      </w:r>
    </w:p>
    <w:p w14:paraId="49A73DAD" w14:textId="77777777" w:rsidR="00BA401E" w:rsidRPr="00CF08B9" w:rsidRDefault="00BA401E" w:rsidP="00BA401E">
      <w:pPr>
        <w:suppressAutoHyphens/>
      </w:pPr>
    </w:p>
    <w:p w14:paraId="2FF5F622" w14:textId="77777777" w:rsidR="00BA401E" w:rsidRPr="00CF08B9" w:rsidRDefault="00BA401E">
      <w:pPr>
        <w:numPr>
          <w:ilvl w:val="12"/>
          <w:numId w:val="0"/>
        </w:numPr>
        <w:ind w:right="-29"/>
        <w:jc w:val="both"/>
      </w:pPr>
      <w:r w:rsidRPr="00CF08B9">
        <w:t xml:space="preserve">Très fréquent : </w:t>
      </w:r>
    </w:p>
    <w:p w14:paraId="09F0397E" w14:textId="77777777" w:rsidR="00BA401E" w:rsidRPr="00CF08B9" w:rsidRDefault="00BA401E">
      <w:pPr>
        <w:numPr>
          <w:ilvl w:val="0"/>
          <w:numId w:val="10"/>
        </w:numPr>
        <w:ind w:right="-29"/>
        <w:jc w:val="both"/>
      </w:pPr>
      <w:r w:rsidRPr="00CF08B9">
        <w:t>Diminution du nombre de plaquettes dans le sang (thrombocytopénie),</w:t>
      </w:r>
    </w:p>
    <w:p w14:paraId="5FDA40A8" w14:textId="77777777" w:rsidR="00BA401E" w:rsidRPr="00CF08B9" w:rsidRDefault="00BA401E">
      <w:pPr>
        <w:numPr>
          <w:ilvl w:val="0"/>
          <w:numId w:val="10"/>
        </w:numPr>
        <w:ind w:right="-29"/>
        <w:jc w:val="both"/>
      </w:pPr>
      <w:r w:rsidRPr="00CF08B9">
        <w:t>Diminution du nombre de globules blancs appelés « neutrophiles » (neutropénie),</w:t>
      </w:r>
    </w:p>
    <w:p w14:paraId="52EF5B7A" w14:textId="77777777" w:rsidR="00BA401E" w:rsidRPr="00CF08B9" w:rsidRDefault="00BA401E">
      <w:pPr>
        <w:numPr>
          <w:ilvl w:val="0"/>
          <w:numId w:val="10"/>
        </w:numPr>
        <w:ind w:right="-29"/>
        <w:jc w:val="both"/>
      </w:pPr>
      <w:r w:rsidRPr="00CF08B9">
        <w:t>Augmentation du taux de créatinine dans le sang,</w:t>
      </w:r>
    </w:p>
    <w:p w14:paraId="4395271E" w14:textId="77777777" w:rsidR="00BA401E" w:rsidRPr="00CF08B9" w:rsidRDefault="00BA401E">
      <w:pPr>
        <w:numPr>
          <w:ilvl w:val="0"/>
          <w:numId w:val="10"/>
        </w:numPr>
        <w:ind w:right="-29"/>
        <w:jc w:val="both"/>
      </w:pPr>
      <w:r w:rsidRPr="00CF08B9">
        <w:t>Diminution du taux de sodium dans le sang,</w:t>
      </w:r>
    </w:p>
    <w:p w14:paraId="4C0A94E5" w14:textId="77777777" w:rsidR="00BA401E" w:rsidRPr="00CF08B9" w:rsidRDefault="00BA401E">
      <w:pPr>
        <w:numPr>
          <w:ilvl w:val="0"/>
          <w:numId w:val="10"/>
        </w:numPr>
        <w:ind w:right="-29"/>
        <w:jc w:val="both"/>
      </w:pPr>
      <w:r w:rsidRPr="00CF08B9">
        <w:t>Troubles respiratoires (dysplasie bronchopulmonaire).</w:t>
      </w:r>
    </w:p>
    <w:p w14:paraId="4CFEFDB7" w14:textId="77777777" w:rsidR="00BA401E" w:rsidRPr="00CF08B9" w:rsidRDefault="00BA401E">
      <w:pPr>
        <w:numPr>
          <w:ilvl w:val="12"/>
          <w:numId w:val="0"/>
        </w:numPr>
        <w:ind w:right="-29"/>
        <w:jc w:val="both"/>
      </w:pPr>
    </w:p>
    <w:p w14:paraId="6D583E3A" w14:textId="77777777" w:rsidR="00BA401E" w:rsidRPr="00CF08B9" w:rsidRDefault="00BA401E">
      <w:pPr>
        <w:numPr>
          <w:ilvl w:val="12"/>
          <w:numId w:val="0"/>
        </w:numPr>
        <w:ind w:right="-29"/>
        <w:jc w:val="both"/>
      </w:pPr>
      <w:r w:rsidRPr="00CF08B9">
        <w:t xml:space="preserve">Fréquent : </w:t>
      </w:r>
    </w:p>
    <w:p w14:paraId="6D5834B9" w14:textId="77777777" w:rsidR="00BA401E" w:rsidRPr="00CF08B9" w:rsidRDefault="00BA401E">
      <w:pPr>
        <w:numPr>
          <w:ilvl w:val="0"/>
          <w:numId w:val="9"/>
        </w:numPr>
        <w:ind w:right="-29"/>
        <w:jc w:val="both"/>
      </w:pPr>
      <w:r w:rsidRPr="00CF08B9">
        <w:t>Saignements dans le crâne (hémorragie intraventriculaire) et lésion cérébrale (</w:t>
      </w:r>
      <w:proofErr w:type="spellStart"/>
      <w:r w:rsidRPr="00CF08B9">
        <w:t>leucomalacie</w:t>
      </w:r>
      <w:proofErr w:type="spellEnd"/>
      <w:r w:rsidRPr="00CF08B9">
        <w:t xml:space="preserve"> périventriculaire),</w:t>
      </w:r>
    </w:p>
    <w:p w14:paraId="6BEB8E92" w14:textId="77777777" w:rsidR="00BA401E" w:rsidRPr="00CF08B9" w:rsidRDefault="00BA401E">
      <w:pPr>
        <w:numPr>
          <w:ilvl w:val="0"/>
          <w:numId w:val="9"/>
        </w:numPr>
        <w:ind w:right="-29"/>
        <w:jc w:val="both"/>
      </w:pPr>
      <w:r w:rsidRPr="00CF08B9">
        <w:t>Saignements dans les poumons,</w:t>
      </w:r>
    </w:p>
    <w:p w14:paraId="46C9707F" w14:textId="77777777" w:rsidR="00BA401E" w:rsidRPr="00CF08B9" w:rsidRDefault="00BA401E">
      <w:pPr>
        <w:numPr>
          <w:ilvl w:val="0"/>
          <w:numId w:val="9"/>
        </w:numPr>
        <w:ind w:right="-29"/>
        <w:jc w:val="both"/>
      </w:pPr>
      <w:r w:rsidRPr="00CF08B9">
        <w:lastRenderedPageBreak/>
        <w:t>Perforation de l’intestin et lésion du tissu intestinal (entérocolite nécrosante),</w:t>
      </w:r>
    </w:p>
    <w:p w14:paraId="38EDA2E9" w14:textId="77777777" w:rsidR="00BA401E" w:rsidRPr="00CF08B9" w:rsidRDefault="00BA401E">
      <w:pPr>
        <w:numPr>
          <w:ilvl w:val="0"/>
          <w:numId w:val="9"/>
        </w:numPr>
        <w:ind w:right="-29"/>
        <w:jc w:val="both"/>
      </w:pPr>
      <w:r w:rsidRPr="00CF08B9">
        <w:t>Diminution du volume urinaire, sang dans les urines, rétention hydrique (rétention de liquides).</w:t>
      </w:r>
    </w:p>
    <w:p w14:paraId="0F8F9845" w14:textId="77777777" w:rsidR="00BA401E" w:rsidRPr="00CF08B9" w:rsidRDefault="00BA401E">
      <w:pPr>
        <w:ind w:right="-29"/>
        <w:jc w:val="both"/>
      </w:pPr>
    </w:p>
    <w:p w14:paraId="12D13775" w14:textId="77777777" w:rsidR="00BA401E" w:rsidRPr="00CF08B9" w:rsidRDefault="00BA401E">
      <w:pPr>
        <w:numPr>
          <w:ilvl w:val="12"/>
          <w:numId w:val="0"/>
        </w:numPr>
        <w:ind w:right="-29"/>
        <w:jc w:val="both"/>
      </w:pPr>
      <w:r w:rsidRPr="00CF08B9">
        <w:t xml:space="preserve">Peu fréquent : </w:t>
      </w:r>
    </w:p>
    <w:p w14:paraId="7F49334E" w14:textId="77777777" w:rsidR="00BA401E" w:rsidRPr="00CF08B9" w:rsidRDefault="00BA401E">
      <w:pPr>
        <w:numPr>
          <w:ilvl w:val="0"/>
          <w:numId w:val="9"/>
        </w:numPr>
        <w:ind w:right="-29"/>
        <w:jc w:val="both"/>
      </w:pPr>
      <w:r w:rsidRPr="00CF08B9">
        <w:t>Insuffisance rénale aiguë,</w:t>
      </w:r>
    </w:p>
    <w:p w14:paraId="36423331" w14:textId="77777777" w:rsidR="00BA401E" w:rsidRPr="00CF08B9" w:rsidRDefault="00BA401E">
      <w:pPr>
        <w:numPr>
          <w:ilvl w:val="0"/>
          <w:numId w:val="9"/>
        </w:numPr>
        <w:ind w:right="-29"/>
        <w:jc w:val="both"/>
      </w:pPr>
      <w:r w:rsidRPr="00CF08B9">
        <w:t>Saignements intestinaux</w:t>
      </w:r>
    </w:p>
    <w:p w14:paraId="24B2C262" w14:textId="77777777" w:rsidR="00BA401E" w:rsidRPr="00CF08B9" w:rsidRDefault="00BA401E">
      <w:pPr>
        <w:numPr>
          <w:ilvl w:val="0"/>
          <w:numId w:val="9"/>
        </w:numPr>
        <w:ind w:right="-29"/>
        <w:jc w:val="both"/>
      </w:pPr>
      <w:r w:rsidRPr="00CF08B9">
        <w:t>Taux d’oxygène inférieur à la normale dans le sang artériel (hypoxémie).</w:t>
      </w:r>
    </w:p>
    <w:p w14:paraId="78D7EC6F" w14:textId="77777777" w:rsidR="00335483" w:rsidRPr="00CF08B9" w:rsidRDefault="00335483" w:rsidP="00335483">
      <w:pPr>
        <w:ind w:right="-29"/>
        <w:jc w:val="both"/>
      </w:pPr>
    </w:p>
    <w:p w14:paraId="0E965F6E" w14:textId="77777777" w:rsidR="00335483" w:rsidRPr="00CF08B9" w:rsidRDefault="00335483" w:rsidP="00335483">
      <w:pPr>
        <w:ind w:right="-29"/>
        <w:jc w:val="both"/>
      </w:pPr>
      <w:r w:rsidRPr="00CF08B9">
        <w:t>Inconnu :</w:t>
      </w:r>
    </w:p>
    <w:p w14:paraId="39D7B13D" w14:textId="77777777" w:rsidR="00335483" w:rsidRPr="00CF08B9" w:rsidRDefault="00335483" w:rsidP="003C557A">
      <w:pPr>
        <w:numPr>
          <w:ilvl w:val="0"/>
          <w:numId w:val="9"/>
        </w:numPr>
        <w:ind w:right="-29"/>
        <w:pPrChange w:id="9" w:author="Author">
          <w:pPr>
            <w:numPr>
              <w:numId w:val="9"/>
            </w:numPr>
            <w:tabs>
              <w:tab w:val="num" w:pos="567"/>
            </w:tabs>
            <w:ind w:left="567" w:right="-29" w:hanging="567"/>
            <w:jc w:val="both"/>
          </w:pPr>
        </w:pPrChange>
      </w:pPr>
      <w:bookmarkStart w:id="10" w:name="_GoBack"/>
      <w:r w:rsidRPr="00CF08B9">
        <w:t>Perforation de l’estomac</w:t>
      </w:r>
    </w:p>
    <w:p w14:paraId="22B7466E" w14:textId="77777777" w:rsidR="0033223A" w:rsidRDefault="0033223A" w:rsidP="003C557A">
      <w:pPr>
        <w:numPr>
          <w:ilvl w:val="0"/>
          <w:numId w:val="9"/>
        </w:numPr>
        <w:ind w:right="-29"/>
        <w:rPr>
          <w:ins w:id="11" w:author="Author"/>
        </w:rPr>
        <w:pPrChange w:id="12" w:author="Author">
          <w:pPr>
            <w:numPr>
              <w:numId w:val="9"/>
            </w:numPr>
            <w:tabs>
              <w:tab w:val="num" w:pos="567"/>
            </w:tabs>
            <w:ind w:left="567" w:right="-29" w:hanging="567"/>
            <w:jc w:val="both"/>
          </w:pPr>
        </w:pPrChange>
      </w:pPr>
      <w:r w:rsidRPr="00CF08B9">
        <w:t>Éruption étendue squameuse rouge avec des masses sous la peau et des cloques principalement situées dans les plis cutanés, sur le tronc et sur les extrémités supérieures, accompagnée de fièvre à l’instauration du traitement (</w:t>
      </w:r>
      <w:proofErr w:type="spellStart"/>
      <w:r w:rsidRPr="00CF08B9">
        <w:t>pustulose</w:t>
      </w:r>
      <w:proofErr w:type="spellEnd"/>
      <w:r w:rsidRPr="00CF08B9">
        <w:t xml:space="preserve"> exanthématique aiguë généralisée). Si vous développez ces symptômes, arrêtez d’utiliser </w:t>
      </w:r>
      <w:proofErr w:type="spellStart"/>
      <w:r w:rsidRPr="00CF08B9">
        <w:t>Pedea</w:t>
      </w:r>
      <w:proofErr w:type="spellEnd"/>
      <w:r w:rsidRPr="00CF08B9">
        <w:t xml:space="preserve"> et consultez immédiatement un médecin. Voir également rubrique 2.</w:t>
      </w:r>
    </w:p>
    <w:p w14:paraId="114FF42D" w14:textId="533A6DB5" w:rsidR="003A7F18" w:rsidRPr="00CF08B9" w:rsidRDefault="003A7F18" w:rsidP="003C557A">
      <w:pPr>
        <w:numPr>
          <w:ilvl w:val="0"/>
          <w:numId w:val="9"/>
        </w:numPr>
        <w:ind w:right="-29"/>
        <w:pPrChange w:id="13" w:author="Author">
          <w:pPr>
            <w:numPr>
              <w:numId w:val="9"/>
            </w:numPr>
            <w:tabs>
              <w:tab w:val="num" w:pos="567"/>
            </w:tabs>
            <w:ind w:left="567" w:right="-29" w:hanging="567"/>
            <w:jc w:val="both"/>
          </w:pPr>
        </w:pPrChange>
      </w:pPr>
      <w:ins w:id="14" w:author="Author">
        <w:r>
          <w:t>Réaction médicamenteuse avec éosinophilie et symptômes systémiques : une réaction cutanée grave, connue sous le nom de syndrome DRESS, peut survenir. Les symptômes du syndrome DRESS incluent une éruption cutanée, de la fièvre, un gonflement des ganglions lymphatiques et une augmentation du nombre d’éosinophiles (un type de globules blancs).</w:t>
        </w:r>
      </w:ins>
    </w:p>
    <w:bookmarkEnd w:id="10"/>
    <w:p w14:paraId="6C15B88F" w14:textId="77777777" w:rsidR="00BA401E" w:rsidRPr="00CF08B9" w:rsidRDefault="00BA401E" w:rsidP="00BA401E">
      <w:pPr>
        <w:numPr>
          <w:ilvl w:val="12"/>
          <w:numId w:val="0"/>
        </w:numPr>
        <w:ind w:right="-29"/>
      </w:pPr>
    </w:p>
    <w:p w14:paraId="1856348C" w14:textId="77777777" w:rsidR="00BA401E" w:rsidRPr="00CF08B9" w:rsidRDefault="00BA401E" w:rsidP="00BA401E">
      <w:pPr>
        <w:suppressAutoHyphens/>
      </w:pPr>
      <w:r w:rsidRPr="00CF08B9">
        <w:t>Si l’un des effets indésirables devient grave ou si vous remarquez des effets indésirables non mentionnés dans cette notice, veuillez en informer le médecin qui s’occupe de votre enfant ou votre pharmacien.</w:t>
      </w:r>
    </w:p>
    <w:p w14:paraId="3E2A963B" w14:textId="77777777" w:rsidR="00BA401E" w:rsidRDefault="00BA401E" w:rsidP="00BA401E">
      <w:pPr>
        <w:suppressAutoHyphens/>
      </w:pPr>
    </w:p>
    <w:p w14:paraId="28071EB2" w14:textId="0103E41D" w:rsidR="00E955F8" w:rsidRPr="007269C9" w:rsidRDefault="00E955F8" w:rsidP="00BA401E">
      <w:pPr>
        <w:suppressAutoHyphens/>
        <w:rPr>
          <w:b/>
          <w:bCs/>
        </w:rPr>
      </w:pPr>
      <w:r w:rsidRPr="007269C9">
        <w:rPr>
          <w:b/>
          <w:bCs/>
        </w:rPr>
        <w:t>Déclaration des effets secondaires</w:t>
      </w:r>
    </w:p>
    <w:p w14:paraId="3247E56B" w14:textId="4B0C1917" w:rsidR="00E955F8" w:rsidRPr="00E955F8" w:rsidRDefault="00E955F8" w:rsidP="00E955F8">
      <w:pPr>
        <w:suppressAutoHyphens/>
      </w:pPr>
      <w:r w:rsidRPr="00E955F8">
        <w:t>Si vous ressentez un quelconque effet indésirable, parlez-en à votre médecin</w:t>
      </w:r>
      <w:r>
        <w:t xml:space="preserve"> ou </w:t>
      </w:r>
      <w:r w:rsidRPr="00E955F8">
        <w:t xml:space="preserve">votre pharmacien. Ceci s’applique aussi à tout effet indésirable qui ne serait pas mentionné dans cette notice. Vous pouvez également déclarer les effets indésirables directement via </w:t>
      </w:r>
      <w:r>
        <w:rPr>
          <w:rFonts w:eastAsia="Times New Roman"/>
          <w:highlight w:val="lightGray"/>
          <w:lang w:eastAsia="fr-FR" w:bidi="ar-SA"/>
        </w:rPr>
        <w:t xml:space="preserve">le système national de déclaration décrit en </w:t>
      </w:r>
      <w:hyperlink r:id="rId11" w:history="1">
        <w:r>
          <w:rPr>
            <w:rFonts w:eastAsia="Times New Roman"/>
            <w:highlight w:val="lightGray"/>
            <w:lang w:eastAsia="fr-FR" w:bidi="ar-SA"/>
          </w:rPr>
          <w:t>Annexe</w:t>
        </w:r>
        <w:r w:rsidR="007269C9">
          <w:rPr>
            <w:rFonts w:eastAsia="Times New Roman"/>
            <w:highlight w:val="lightGray"/>
            <w:lang w:eastAsia="fr-FR" w:bidi="ar-SA"/>
          </w:rPr>
          <w:t> </w:t>
        </w:r>
        <w:r>
          <w:rPr>
            <w:rFonts w:eastAsia="Times New Roman"/>
            <w:highlight w:val="lightGray"/>
            <w:lang w:eastAsia="fr-FR" w:bidi="ar-SA"/>
          </w:rPr>
          <w:t>V</w:t>
        </w:r>
      </w:hyperlink>
      <w:r w:rsidRPr="00E955F8">
        <w:t>. En signalant les effets indésirables, vous contribuez à fournir davantage d’informations sur la sécurité du médicament.</w:t>
      </w:r>
    </w:p>
    <w:p w14:paraId="1572CBD0" w14:textId="77777777" w:rsidR="00E955F8" w:rsidRPr="00CF08B9" w:rsidRDefault="00E955F8" w:rsidP="00BA401E">
      <w:pPr>
        <w:suppressAutoHyphens/>
      </w:pPr>
    </w:p>
    <w:p w14:paraId="02D23831" w14:textId="77777777" w:rsidR="00BA401E" w:rsidRPr="00CF08B9" w:rsidRDefault="00BA401E" w:rsidP="00BA401E">
      <w:pPr>
        <w:suppressAutoHyphens/>
      </w:pPr>
    </w:p>
    <w:p w14:paraId="55C272B6" w14:textId="77777777" w:rsidR="00BA401E" w:rsidRPr="00CF08B9" w:rsidRDefault="00BA401E" w:rsidP="00BA401E">
      <w:pPr>
        <w:suppressAutoHyphens/>
        <w:ind w:left="567" w:hanging="567"/>
        <w:rPr>
          <w:b/>
        </w:rPr>
      </w:pPr>
      <w:r w:rsidRPr="00CF08B9">
        <w:rPr>
          <w:b/>
        </w:rPr>
        <w:t>5</w:t>
      </w:r>
      <w:r w:rsidRPr="00CF08B9">
        <w:rPr>
          <w:b/>
        </w:rPr>
        <w:tab/>
        <w:t xml:space="preserve">Comment conserver </w:t>
      </w:r>
      <w:proofErr w:type="spellStart"/>
      <w:r w:rsidRPr="00CF08B9">
        <w:rPr>
          <w:b/>
        </w:rPr>
        <w:t>Pedea</w:t>
      </w:r>
      <w:proofErr w:type="spellEnd"/>
    </w:p>
    <w:p w14:paraId="1FB791D4" w14:textId="77777777" w:rsidR="00BA401E" w:rsidRPr="00CF08B9" w:rsidRDefault="00BA401E" w:rsidP="00BA401E">
      <w:pPr>
        <w:numPr>
          <w:ilvl w:val="12"/>
          <w:numId w:val="0"/>
        </w:numPr>
        <w:ind w:right="-2"/>
        <w:jc w:val="both"/>
      </w:pPr>
    </w:p>
    <w:p w14:paraId="60623719" w14:textId="15589023" w:rsidR="00BA401E" w:rsidRPr="00CF08B9" w:rsidRDefault="00BA401E" w:rsidP="00BA401E">
      <w:pPr>
        <w:numPr>
          <w:ilvl w:val="12"/>
          <w:numId w:val="0"/>
        </w:numPr>
        <w:ind w:right="-2"/>
      </w:pPr>
      <w:r w:rsidRPr="00CF08B9">
        <w:t xml:space="preserve">Tenir </w:t>
      </w:r>
      <w:r w:rsidR="00E955F8">
        <w:t xml:space="preserve">ce médicament </w:t>
      </w:r>
      <w:r w:rsidRPr="00CF08B9">
        <w:t xml:space="preserve">hors de la </w:t>
      </w:r>
      <w:r w:rsidR="00E955F8">
        <w:t xml:space="preserve">vue et de la </w:t>
      </w:r>
      <w:r w:rsidRPr="00CF08B9">
        <w:t>portée des enfants.</w:t>
      </w:r>
    </w:p>
    <w:p w14:paraId="32E8A60E" w14:textId="77777777" w:rsidR="00BA401E" w:rsidRPr="00CF08B9" w:rsidRDefault="00BA401E" w:rsidP="00BA401E">
      <w:pPr>
        <w:numPr>
          <w:ilvl w:val="12"/>
          <w:numId w:val="0"/>
        </w:numPr>
        <w:ind w:right="-2"/>
      </w:pPr>
    </w:p>
    <w:p w14:paraId="2237371D" w14:textId="78DFE66E" w:rsidR="00BA401E" w:rsidRPr="00CF08B9" w:rsidRDefault="00E955F8" w:rsidP="00BA401E">
      <w:pPr>
        <w:numPr>
          <w:ilvl w:val="12"/>
          <w:numId w:val="0"/>
        </w:numPr>
        <w:ind w:right="-2"/>
      </w:pPr>
      <w:r>
        <w:t xml:space="preserve">N’utilisez </w:t>
      </w:r>
      <w:r w:rsidR="00BA401E" w:rsidRPr="00CF08B9">
        <w:t xml:space="preserve">pas </w:t>
      </w:r>
      <w:r>
        <w:t xml:space="preserve">ce médicament </w:t>
      </w:r>
      <w:r w:rsidR="00BA401E" w:rsidRPr="00CF08B9">
        <w:t xml:space="preserve">après la date de péremption </w:t>
      </w:r>
      <w:r>
        <w:t xml:space="preserve">indiquée </w:t>
      </w:r>
      <w:r w:rsidR="00BA401E" w:rsidRPr="00CF08B9">
        <w:t xml:space="preserve">sur </w:t>
      </w:r>
      <w:r>
        <w:t xml:space="preserve">l’emballage </w:t>
      </w:r>
      <w:r w:rsidR="00BA401E" w:rsidRPr="00CF08B9">
        <w:t>et sur l’étiquette après EXP. La date d’expiration fait référence au dernier jour d</w:t>
      </w:r>
      <w:r>
        <w:t>e ce</w:t>
      </w:r>
      <w:r w:rsidR="00BA401E" w:rsidRPr="00CF08B9">
        <w:t xml:space="preserve"> mois.</w:t>
      </w:r>
    </w:p>
    <w:p w14:paraId="3B4A06B6" w14:textId="77777777" w:rsidR="00BA401E" w:rsidRPr="00CF08B9" w:rsidRDefault="00BA401E" w:rsidP="00BA401E">
      <w:pPr>
        <w:numPr>
          <w:ilvl w:val="12"/>
          <w:numId w:val="0"/>
        </w:numPr>
        <w:ind w:right="-2"/>
      </w:pPr>
    </w:p>
    <w:p w14:paraId="21F05048" w14:textId="40980957" w:rsidR="00BA401E" w:rsidRPr="00CF08B9" w:rsidRDefault="00E955F8" w:rsidP="00BA401E">
      <w:pPr>
        <w:numPr>
          <w:ilvl w:val="12"/>
          <w:numId w:val="0"/>
        </w:numPr>
        <w:ind w:right="-2"/>
      </w:pPr>
      <w:r>
        <w:t xml:space="preserve">Ce médicament ne </w:t>
      </w:r>
      <w:r w:rsidR="007269C9">
        <w:t>nécessite</w:t>
      </w:r>
      <w:r>
        <w:t xml:space="preserve"> p</w:t>
      </w:r>
      <w:r w:rsidR="00BA401E" w:rsidRPr="00CF08B9">
        <w:t>as de précautions particulières de conservation.</w:t>
      </w:r>
    </w:p>
    <w:p w14:paraId="1B449DAB" w14:textId="77777777" w:rsidR="00BA401E" w:rsidRPr="00CF08B9" w:rsidRDefault="00BA401E" w:rsidP="00BA401E">
      <w:pPr>
        <w:numPr>
          <w:ilvl w:val="12"/>
          <w:numId w:val="0"/>
        </w:numPr>
        <w:ind w:right="-2"/>
      </w:pPr>
    </w:p>
    <w:p w14:paraId="326175D9" w14:textId="77777777" w:rsidR="00BA401E" w:rsidRPr="00CF08B9" w:rsidRDefault="00BA401E" w:rsidP="00BA401E">
      <w:pPr>
        <w:numPr>
          <w:ilvl w:val="12"/>
          <w:numId w:val="0"/>
        </w:numPr>
        <w:ind w:right="-2"/>
      </w:pPr>
      <w:proofErr w:type="spellStart"/>
      <w:r w:rsidRPr="00CF08B9">
        <w:t>Pedea</w:t>
      </w:r>
      <w:proofErr w:type="spellEnd"/>
      <w:r w:rsidRPr="00CF08B9">
        <w:t xml:space="preserve"> doit être administré immédiatement après ouverture.</w:t>
      </w:r>
    </w:p>
    <w:p w14:paraId="5FF2DFAB" w14:textId="77777777" w:rsidR="00BA401E" w:rsidRPr="00CF08B9" w:rsidRDefault="00BA401E" w:rsidP="00BA401E">
      <w:pPr>
        <w:numPr>
          <w:ilvl w:val="12"/>
          <w:numId w:val="0"/>
        </w:numPr>
        <w:ind w:right="-2"/>
      </w:pPr>
    </w:p>
    <w:p w14:paraId="037B9B29" w14:textId="25A6B4DD" w:rsidR="00BA401E" w:rsidRPr="00CF08B9" w:rsidRDefault="00E955F8" w:rsidP="00BA401E">
      <w:pPr>
        <w:numPr>
          <w:ilvl w:val="12"/>
          <w:numId w:val="0"/>
        </w:numPr>
        <w:ind w:right="-2"/>
      </w:pPr>
      <w:r>
        <w:rPr>
          <w:noProof/>
        </w:rPr>
        <w:t xml:space="preserve">Ne jetez aucun </w:t>
      </w:r>
      <w:r w:rsidR="00BA401E" w:rsidRPr="00CF08B9">
        <w:rPr>
          <w:noProof/>
        </w:rPr>
        <w:t>médicament au tout</w:t>
      </w:r>
      <w:r>
        <w:rPr>
          <w:noProof/>
        </w:rPr>
        <w:t>-</w:t>
      </w:r>
      <w:r w:rsidR="00BA401E" w:rsidRPr="00CF08B9">
        <w:rPr>
          <w:noProof/>
        </w:rPr>
        <w:t>à</w:t>
      </w:r>
      <w:r>
        <w:rPr>
          <w:noProof/>
        </w:rPr>
        <w:t>-</w:t>
      </w:r>
      <w:r w:rsidR="00BA401E" w:rsidRPr="00CF08B9">
        <w:rPr>
          <w:noProof/>
        </w:rPr>
        <w:t xml:space="preserve">l’égout ou avec les ordures ménagères. Demandez à votre pharmacien </w:t>
      </w:r>
      <w:r>
        <w:rPr>
          <w:noProof/>
        </w:rPr>
        <w:t xml:space="preserve">d’éliminer les </w:t>
      </w:r>
      <w:r w:rsidR="00BA401E" w:rsidRPr="00CF08B9">
        <w:rPr>
          <w:noProof/>
        </w:rPr>
        <w:t xml:space="preserve">médicaments </w:t>
      </w:r>
      <w:r>
        <w:rPr>
          <w:noProof/>
        </w:rPr>
        <w:t>que vous n’utilisez plus</w:t>
      </w:r>
      <w:r w:rsidR="00BA401E" w:rsidRPr="00CF08B9">
        <w:rPr>
          <w:noProof/>
        </w:rPr>
        <w:t xml:space="preserve">. Ces mesures </w:t>
      </w:r>
      <w:r>
        <w:rPr>
          <w:noProof/>
        </w:rPr>
        <w:t xml:space="preserve">contribueront à </w:t>
      </w:r>
      <w:r w:rsidR="00BA401E" w:rsidRPr="00CF08B9">
        <w:rPr>
          <w:noProof/>
        </w:rPr>
        <w:t>protéger l’environnement.</w:t>
      </w:r>
    </w:p>
    <w:p w14:paraId="37FC26EC" w14:textId="77777777" w:rsidR="00BA401E" w:rsidRPr="00CF08B9" w:rsidRDefault="00BA401E" w:rsidP="00BA401E">
      <w:pPr>
        <w:suppressAutoHyphens/>
        <w:ind w:left="567" w:hanging="567"/>
        <w:rPr>
          <w:b/>
        </w:rPr>
      </w:pPr>
    </w:p>
    <w:p w14:paraId="5F6DF9F5" w14:textId="77777777" w:rsidR="00BA401E" w:rsidRPr="00CF08B9" w:rsidRDefault="00BA401E" w:rsidP="00BA401E">
      <w:pPr>
        <w:suppressAutoHyphens/>
        <w:ind w:left="567" w:hanging="567"/>
        <w:rPr>
          <w:b/>
        </w:rPr>
      </w:pPr>
    </w:p>
    <w:p w14:paraId="191B1E1F" w14:textId="07754127" w:rsidR="00BA401E" w:rsidRPr="00CF08B9" w:rsidRDefault="00BA401E" w:rsidP="00BA401E">
      <w:pPr>
        <w:suppressAutoHyphens/>
        <w:ind w:left="567" w:hanging="567"/>
        <w:rPr>
          <w:b/>
        </w:rPr>
      </w:pPr>
      <w:r w:rsidRPr="00CF08B9">
        <w:rPr>
          <w:b/>
        </w:rPr>
        <w:t>6.</w:t>
      </w:r>
      <w:r w:rsidRPr="00CF08B9">
        <w:rPr>
          <w:b/>
        </w:rPr>
        <w:tab/>
      </w:r>
      <w:r w:rsidR="00E955F8">
        <w:rPr>
          <w:b/>
        </w:rPr>
        <w:t>Contenu de l’emballage et autres informations</w:t>
      </w:r>
    </w:p>
    <w:p w14:paraId="405F573D" w14:textId="77777777" w:rsidR="00BA401E" w:rsidRPr="00CF08B9" w:rsidRDefault="00BA401E" w:rsidP="00BA401E">
      <w:pPr>
        <w:suppressAutoHyphens/>
      </w:pPr>
    </w:p>
    <w:p w14:paraId="24A2A00B" w14:textId="385137DB" w:rsidR="00BA401E" w:rsidRPr="00CF08B9" w:rsidRDefault="00E955F8" w:rsidP="00BA401E">
      <w:pPr>
        <w:suppressAutoHyphens/>
        <w:rPr>
          <w:b/>
        </w:rPr>
      </w:pPr>
      <w:r>
        <w:rPr>
          <w:b/>
        </w:rPr>
        <w:t>Ce q</w:t>
      </w:r>
      <w:r w:rsidR="00BA401E" w:rsidRPr="00CF08B9">
        <w:rPr>
          <w:b/>
        </w:rPr>
        <w:t xml:space="preserve">ue contient </w:t>
      </w:r>
      <w:proofErr w:type="spellStart"/>
      <w:r w:rsidR="00BA401E" w:rsidRPr="00CF08B9">
        <w:rPr>
          <w:b/>
        </w:rPr>
        <w:t>Pedea</w:t>
      </w:r>
      <w:proofErr w:type="spellEnd"/>
    </w:p>
    <w:p w14:paraId="0DE29A85" w14:textId="77777777" w:rsidR="00BA401E" w:rsidRPr="00CF08B9" w:rsidRDefault="00BA401E" w:rsidP="00BA401E">
      <w:pPr>
        <w:suppressAutoHyphens/>
        <w:rPr>
          <w:b/>
        </w:rPr>
      </w:pPr>
    </w:p>
    <w:p w14:paraId="494E8F99" w14:textId="77777777" w:rsidR="00BA401E" w:rsidRPr="00CF08B9" w:rsidRDefault="00BA401E" w:rsidP="00BA401E">
      <w:pPr>
        <w:ind w:left="540" w:right="-2" w:hanging="540"/>
        <w:jc w:val="both"/>
      </w:pPr>
      <w:r w:rsidRPr="00CF08B9">
        <w:t>-</w:t>
      </w:r>
      <w:r w:rsidRPr="00CF08B9">
        <w:tab/>
        <w:t>La substance active est l’ibuprofène. Chaque ml contient 5 mg d’ibuprofène. Chaque ampoule de 2 ml contient 10 mg d’ibuprofène.</w:t>
      </w:r>
    </w:p>
    <w:p w14:paraId="65E7ABA8" w14:textId="77777777" w:rsidR="00BA401E" w:rsidRPr="00CF08B9" w:rsidRDefault="00BA401E" w:rsidP="00BA401E">
      <w:pPr>
        <w:suppressAutoHyphens/>
        <w:ind w:left="540" w:hanging="540"/>
        <w:rPr>
          <w:snapToGrid w:val="0"/>
        </w:rPr>
      </w:pPr>
      <w:r w:rsidRPr="00CF08B9">
        <w:t xml:space="preserve">- </w:t>
      </w:r>
      <w:r w:rsidRPr="00CF08B9">
        <w:tab/>
        <w:t xml:space="preserve">Les autres composants sont : </w:t>
      </w:r>
      <w:proofErr w:type="spellStart"/>
      <w:r w:rsidRPr="00CF08B9">
        <w:rPr>
          <w:snapToGrid w:val="0"/>
        </w:rPr>
        <w:t>trométamol</w:t>
      </w:r>
      <w:proofErr w:type="spellEnd"/>
      <w:r w:rsidRPr="00CF08B9">
        <w:rPr>
          <w:snapToGrid w:val="0"/>
        </w:rPr>
        <w:t>, chlorure de sodium, hydroxyde de sodium (pour l’ajustement du pH), acide chlorhydrique 25 % (pour l’ajustement du pH) et eau pour préparations injectables.</w:t>
      </w:r>
    </w:p>
    <w:p w14:paraId="03B14C63" w14:textId="77777777" w:rsidR="00BA401E" w:rsidRPr="00CF08B9" w:rsidRDefault="00BA401E" w:rsidP="00BA401E">
      <w:pPr>
        <w:suppressAutoHyphens/>
        <w:ind w:left="540" w:hanging="540"/>
        <w:rPr>
          <w:snapToGrid w:val="0"/>
        </w:rPr>
      </w:pPr>
    </w:p>
    <w:p w14:paraId="43CC2B36" w14:textId="1ED8995D" w:rsidR="00BA401E" w:rsidRPr="00CF08B9" w:rsidRDefault="00E955F8" w:rsidP="00BA401E">
      <w:pPr>
        <w:suppressAutoHyphens/>
        <w:ind w:left="540" w:hanging="540"/>
        <w:rPr>
          <w:b/>
          <w:snapToGrid w:val="0"/>
        </w:rPr>
      </w:pPr>
      <w:r>
        <w:rPr>
          <w:b/>
          <w:snapToGrid w:val="0"/>
        </w:rPr>
        <w:t>Comment se présente</w:t>
      </w:r>
      <w:r w:rsidR="00BA401E" w:rsidRPr="00CF08B9">
        <w:rPr>
          <w:b/>
          <w:snapToGrid w:val="0"/>
        </w:rPr>
        <w:t xml:space="preserve"> </w:t>
      </w:r>
      <w:proofErr w:type="spellStart"/>
      <w:r w:rsidR="00BA401E" w:rsidRPr="00CF08B9">
        <w:rPr>
          <w:b/>
          <w:snapToGrid w:val="0"/>
        </w:rPr>
        <w:t>Pedea</w:t>
      </w:r>
      <w:proofErr w:type="spellEnd"/>
      <w:r w:rsidR="00BA401E" w:rsidRPr="00CF08B9">
        <w:rPr>
          <w:b/>
          <w:snapToGrid w:val="0"/>
        </w:rPr>
        <w:t xml:space="preserve"> et contenu de l’emballage extérieur</w:t>
      </w:r>
    </w:p>
    <w:p w14:paraId="0AA287C5" w14:textId="77777777" w:rsidR="00BA401E" w:rsidRPr="00CF08B9" w:rsidRDefault="00BA401E" w:rsidP="00BA401E">
      <w:pPr>
        <w:suppressAutoHyphens/>
        <w:ind w:left="540" w:hanging="540"/>
      </w:pPr>
      <w:proofErr w:type="spellStart"/>
      <w:r w:rsidRPr="00CF08B9">
        <w:rPr>
          <w:snapToGrid w:val="0"/>
        </w:rPr>
        <w:t>Pedea</w:t>
      </w:r>
      <w:proofErr w:type="spellEnd"/>
      <w:r w:rsidRPr="00CF08B9">
        <w:rPr>
          <w:snapToGrid w:val="0"/>
        </w:rPr>
        <w:t xml:space="preserve"> 5 mg/ml solution injectable est une solution </w:t>
      </w:r>
      <w:r w:rsidRPr="00CF08B9">
        <w:t>limpide, incolore à légèrement jaunâtre.</w:t>
      </w:r>
    </w:p>
    <w:p w14:paraId="183F392E" w14:textId="77777777" w:rsidR="00BA401E" w:rsidRPr="00CF08B9" w:rsidRDefault="00BA401E" w:rsidP="00BA401E">
      <w:pPr>
        <w:suppressAutoHyphens/>
        <w:ind w:left="540" w:hanging="540"/>
        <w:rPr>
          <w:snapToGrid w:val="0"/>
        </w:rPr>
      </w:pPr>
      <w:proofErr w:type="spellStart"/>
      <w:r w:rsidRPr="00CF08B9">
        <w:rPr>
          <w:snapToGrid w:val="0"/>
        </w:rPr>
        <w:t>Pedea</w:t>
      </w:r>
      <w:proofErr w:type="spellEnd"/>
      <w:r w:rsidRPr="00CF08B9">
        <w:rPr>
          <w:snapToGrid w:val="0"/>
        </w:rPr>
        <w:t xml:space="preserve"> 5 mg/ml solution injectable est présenté en boîtes de quatre ampoules de 2 ml.</w:t>
      </w:r>
    </w:p>
    <w:p w14:paraId="4C815E6B" w14:textId="77777777" w:rsidR="00BA401E" w:rsidRPr="00CF08B9" w:rsidRDefault="00BA401E" w:rsidP="00BA401E">
      <w:pPr>
        <w:suppressAutoHyphens/>
        <w:ind w:left="540" w:hanging="540"/>
      </w:pPr>
    </w:p>
    <w:p w14:paraId="1A101E5E" w14:textId="77777777" w:rsidR="00BA401E" w:rsidRPr="00CF08B9" w:rsidRDefault="00BA401E" w:rsidP="0083424A">
      <w:pPr>
        <w:keepNext/>
        <w:keepLines/>
        <w:suppressAutoHyphens/>
        <w:ind w:left="540" w:hanging="540"/>
        <w:rPr>
          <w:b/>
          <w:bCs/>
          <w:noProof/>
        </w:rPr>
      </w:pPr>
      <w:r w:rsidRPr="00CF08B9">
        <w:rPr>
          <w:b/>
          <w:bCs/>
          <w:noProof/>
        </w:rPr>
        <w:t xml:space="preserve">Titulaire de l’Autorisation de mise sur le marché </w:t>
      </w:r>
    </w:p>
    <w:p w14:paraId="7769BA69" w14:textId="77777777" w:rsidR="00BA401E" w:rsidRPr="00CF08B9" w:rsidRDefault="005B45B7" w:rsidP="0083424A">
      <w:pPr>
        <w:keepNext/>
        <w:keepLines/>
        <w:ind w:left="709" w:hanging="709"/>
        <w:jc w:val="both"/>
      </w:pPr>
      <w:r w:rsidRPr="00CF08B9">
        <w:t xml:space="preserve">Recordati Rare </w:t>
      </w:r>
      <w:proofErr w:type="spellStart"/>
      <w:r w:rsidRPr="00CF08B9">
        <w:t>Diseases</w:t>
      </w:r>
      <w:proofErr w:type="spellEnd"/>
    </w:p>
    <w:p w14:paraId="2E214C2D" w14:textId="51B2C992" w:rsidR="00BA401E" w:rsidRPr="00CF08B9" w:rsidRDefault="00D120F2" w:rsidP="0083424A">
      <w:pPr>
        <w:keepNext/>
        <w:keepLines/>
        <w:ind w:left="709" w:hanging="709"/>
        <w:jc w:val="both"/>
      </w:pPr>
      <w:r>
        <w:t>Tour Hekla</w:t>
      </w:r>
    </w:p>
    <w:p w14:paraId="4E7421E7" w14:textId="52EBB430" w:rsidR="00BA401E" w:rsidRPr="00CF08B9" w:rsidRDefault="00D120F2" w:rsidP="0083424A">
      <w:pPr>
        <w:keepNext/>
        <w:keepLines/>
        <w:ind w:left="709" w:hanging="709"/>
        <w:jc w:val="both"/>
      </w:pPr>
      <w:r>
        <w:t>52</w:t>
      </w:r>
      <w:r w:rsidR="000B267C" w:rsidRPr="00CF08B9">
        <w:t>,</w:t>
      </w:r>
      <w:r w:rsidR="00BA401E" w:rsidRPr="00CF08B9">
        <w:t xml:space="preserve"> avenue du Général de Gaulle</w:t>
      </w:r>
    </w:p>
    <w:p w14:paraId="584586AA" w14:textId="77777777" w:rsidR="00BA401E" w:rsidRPr="00CF08B9" w:rsidRDefault="00BA401E">
      <w:pPr>
        <w:ind w:left="709" w:hanging="709"/>
        <w:jc w:val="both"/>
      </w:pPr>
      <w:r w:rsidRPr="00CF08B9">
        <w:t xml:space="preserve">F- 92800 Puteaux, </w:t>
      </w:r>
    </w:p>
    <w:p w14:paraId="7E4C093C" w14:textId="77777777" w:rsidR="00BA401E" w:rsidRPr="00CF08B9" w:rsidRDefault="00BA401E" w:rsidP="00BA401E">
      <w:pPr>
        <w:suppressAutoHyphens/>
        <w:ind w:left="540" w:hanging="540"/>
      </w:pPr>
      <w:r w:rsidRPr="00CF08B9">
        <w:t>France</w:t>
      </w:r>
    </w:p>
    <w:p w14:paraId="460B4F10" w14:textId="77777777" w:rsidR="00BA401E" w:rsidRPr="00CF08B9" w:rsidRDefault="00BA401E" w:rsidP="00BA401E">
      <w:pPr>
        <w:suppressAutoHyphens/>
        <w:ind w:left="540" w:hanging="540"/>
      </w:pPr>
    </w:p>
    <w:p w14:paraId="3AE4F3DA" w14:textId="77777777" w:rsidR="001B3AEB" w:rsidRPr="00CF08B9" w:rsidRDefault="000B4B7E" w:rsidP="00BA401E">
      <w:pPr>
        <w:suppressAutoHyphens/>
        <w:ind w:left="540" w:hanging="540"/>
        <w:rPr>
          <w:rFonts w:ascii="TimesNewRomanPS-BoldMT" w:hAnsi="TimesNewRomanPS-BoldMT" w:cs="TimesNewRomanPS-BoldMT"/>
          <w:b/>
          <w:bCs/>
          <w:lang w:bidi="ar-SA"/>
        </w:rPr>
      </w:pPr>
      <w:r w:rsidRPr="00CF08B9">
        <w:rPr>
          <w:rFonts w:ascii="TimesNewRomanPS-BoldMT" w:hAnsi="TimesNewRomanPS-BoldMT" w:cs="TimesNewRomanPS-BoldMT"/>
          <w:b/>
          <w:bCs/>
          <w:lang w:bidi="ar-SA"/>
        </w:rPr>
        <w:t>Fabricant</w:t>
      </w:r>
    </w:p>
    <w:p w14:paraId="7C6BC044" w14:textId="77777777" w:rsidR="000B4B7E" w:rsidRPr="00CF08B9" w:rsidRDefault="005B45B7" w:rsidP="000B4B7E">
      <w:pPr>
        <w:numPr>
          <w:ilvl w:val="12"/>
          <w:numId w:val="0"/>
        </w:numPr>
      </w:pPr>
      <w:r w:rsidRPr="00CF08B9">
        <w:t xml:space="preserve">Recordati Rare </w:t>
      </w:r>
      <w:proofErr w:type="spellStart"/>
      <w:r w:rsidRPr="00CF08B9">
        <w:t>Diseases</w:t>
      </w:r>
      <w:proofErr w:type="spellEnd"/>
      <w:r w:rsidR="000B4B7E" w:rsidRPr="00CF08B9">
        <w:t xml:space="preserve"> </w:t>
      </w:r>
    </w:p>
    <w:p w14:paraId="4CBBFB3F" w14:textId="376C8096" w:rsidR="000B4B7E" w:rsidRPr="00CF08B9" w:rsidRDefault="00D120F2" w:rsidP="000B4B7E">
      <w:pPr>
        <w:numPr>
          <w:ilvl w:val="12"/>
          <w:numId w:val="0"/>
        </w:numPr>
      </w:pPr>
      <w:r>
        <w:t>Tour Hekla</w:t>
      </w:r>
    </w:p>
    <w:p w14:paraId="62A2742E" w14:textId="588DCA97" w:rsidR="000B4B7E" w:rsidRPr="00CF08B9" w:rsidRDefault="00D120F2" w:rsidP="000B4B7E">
      <w:pPr>
        <w:numPr>
          <w:ilvl w:val="12"/>
          <w:numId w:val="0"/>
        </w:numPr>
      </w:pPr>
      <w:r>
        <w:t>52</w:t>
      </w:r>
      <w:r w:rsidR="000B4B7E" w:rsidRPr="00CF08B9">
        <w:t>, avenue du Général de Gaulle</w:t>
      </w:r>
    </w:p>
    <w:p w14:paraId="0D4FEFD1" w14:textId="77777777" w:rsidR="000B4B7E" w:rsidRPr="00CF08B9" w:rsidRDefault="000B4B7E" w:rsidP="000B4B7E">
      <w:pPr>
        <w:numPr>
          <w:ilvl w:val="12"/>
          <w:numId w:val="0"/>
        </w:numPr>
      </w:pPr>
      <w:r w:rsidRPr="00CF08B9">
        <w:t>F-92800 Puteaux</w:t>
      </w:r>
    </w:p>
    <w:p w14:paraId="4EAFD601" w14:textId="77777777" w:rsidR="000B4B7E" w:rsidRPr="00CF08B9" w:rsidRDefault="000B4B7E" w:rsidP="000B4B7E">
      <w:pPr>
        <w:numPr>
          <w:ilvl w:val="12"/>
          <w:numId w:val="0"/>
        </w:numPr>
      </w:pPr>
      <w:r w:rsidRPr="00CF08B9">
        <w:t>France</w:t>
      </w:r>
    </w:p>
    <w:p w14:paraId="4AB1BD3A" w14:textId="77777777" w:rsidR="000B4B7E" w:rsidRPr="00CF08B9" w:rsidRDefault="000B4B7E" w:rsidP="000B4B7E">
      <w:pPr>
        <w:suppressAutoHyphens/>
      </w:pPr>
    </w:p>
    <w:p w14:paraId="1FB5443F" w14:textId="77777777" w:rsidR="000B4B7E" w:rsidRPr="00CF08B9" w:rsidRDefault="000B4B7E" w:rsidP="000B4B7E">
      <w:pPr>
        <w:suppressAutoHyphens/>
      </w:pPr>
      <w:proofErr w:type="gramStart"/>
      <w:r w:rsidRPr="00CF08B9">
        <w:t>ou</w:t>
      </w:r>
      <w:proofErr w:type="gramEnd"/>
    </w:p>
    <w:p w14:paraId="0807E721" w14:textId="77777777" w:rsidR="000B4B7E" w:rsidRPr="00CF08B9" w:rsidRDefault="000B4B7E" w:rsidP="000B4B7E">
      <w:pPr>
        <w:suppressAutoHyphens/>
      </w:pPr>
    </w:p>
    <w:p w14:paraId="323A7FFB" w14:textId="77777777" w:rsidR="000B4B7E" w:rsidRPr="00CF08B9" w:rsidRDefault="005B45B7" w:rsidP="000B4B7E">
      <w:pPr>
        <w:tabs>
          <w:tab w:val="left" w:pos="720"/>
        </w:tabs>
      </w:pPr>
      <w:r w:rsidRPr="00CF08B9">
        <w:t xml:space="preserve">Recordati Rare </w:t>
      </w:r>
      <w:proofErr w:type="spellStart"/>
      <w:r w:rsidRPr="00CF08B9">
        <w:t>Diseases</w:t>
      </w:r>
      <w:proofErr w:type="spellEnd"/>
    </w:p>
    <w:p w14:paraId="094C935C" w14:textId="77777777" w:rsidR="00F6400A" w:rsidRPr="00CF08B9" w:rsidRDefault="00F6400A" w:rsidP="00F6400A">
      <w:pPr>
        <w:tabs>
          <w:tab w:val="left" w:pos="720"/>
        </w:tabs>
      </w:pPr>
      <w:r w:rsidRPr="00CF08B9">
        <w:t>Eco River Parc</w:t>
      </w:r>
    </w:p>
    <w:p w14:paraId="59BDD55C" w14:textId="77777777" w:rsidR="00F6400A" w:rsidRPr="00CF08B9" w:rsidRDefault="00F6400A" w:rsidP="00F6400A">
      <w:pPr>
        <w:tabs>
          <w:tab w:val="left" w:pos="720"/>
        </w:tabs>
      </w:pPr>
      <w:r w:rsidRPr="00CF08B9">
        <w:t>30, rue des Peupliers</w:t>
      </w:r>
    </w:p>
    <w:p w14:paraId="62AF1950" w14:textId="77777777" w:rsidR="000B4B7E" w:rsidRPr="00CF08B9" w:rsidRDefault="000B4B7E" w:rsidP="000B4B7E">
      <w:pPr>
        <w:tabs>
          <w:tab w:val="left" w:pos="720"/>
        </w:tabs>
      </w:pPr>
      <w:r w:rsidRPr="00CF08B9">
        <w:t>F-92000 Nanterre</w:t>
      </w:r>
    </w:p>
    <w:p w14:paraId="726B0BAB" w14:textId="77777777" w:rsidR="000B4B7E" w:rsidRPr="00CF08B9" w:rsidRDefault="000B4B7E" w:rsidP="00BA401E">
      <w:pPr>
        <w:suppressAutoHyphens/>
        <w:ind w:left="540" w:hanging="540"/>
      </w:pPr>
      <w:r w:rsidRPr="00CF08B9">
        <w:t>France</w:t>
      </w:r>
    </w:p>
    <w:p w14:paraId="0FAB97C2" w14:textId="77777777" w:rsidR="001B3AEB" w:rsidRPr="00CF08B9" w:rsidRDefault="001B3AEB" w:rsidP="00BA401E">
      <w:pPr>
        <w:suppressAutoHyphens/>
        <w:ind w:left="540" w:hanging="540"/>
      </w:pPr>
    </w:p>
    <w:p w14:paraId="44E9B209" w14:textId="76803F3A" w:rsidR="00BA401E" w:rsidRPr="00CF08B9" w:rsidRDefault="00BA401E" w:rsidP="00BA401E">
      <w:pPr>
        <w:suppressAutoHyphens/>
      </w:pPr>
      <w:r w:rsidRPr="00CF08B9">
        <w:t>Pour toute information complémentaire concernant ce médicament, veuillez prendre contact avec le représentant local du titulaire de l’autorisation de mise sur le marché</w:t>
      </w:r>
      <w:r w:rsidR="00E955F8">
        <w:t> :</w:t>
      </w:r>
      <w:r w:rsidRPr="00CF08B9">
        <w:t xml:space="preserve"> </w:t>
      </w:r>
    </w:p>
    <w:p w14:paraId="545FE4D3" w14:textId="77777777" w:rsidR="00FA1458" w:rsidRPr="00CF08B9" w:rsidRDefault="00FA1458" w:rsidP="00BA401E">
      <w:pPr>
        <w:suppressAutoHyphens/>
      </w:pPr>
    </w:p>
    <w:tbl>
      <w:tblPr>
        <w:tblW w:w="9356" w:type="dxa"/>
        <w:tblInd w:w="-34" w:type="dxa"/>
        <w:tblLayout w:type="fixed"/>
        <w:tblLook w:val="0000" w:firstRow="0" w:lastRow="0" w:firstColumn="0" w:lastColumn="0" w:noHBand="0" w:noVBand="0"/>
        <w:tblPrChange w:id="15" w:author="Author">
          <w:tblPr>
            <w:tblW w:w="9356" w:type="dxa"/>
            <w:tblInd w:w="-34" w:type="dxa"/>
            <w:tblLayout w:type="fixed"/>
            <w:tblLook w:val="0000" w:firstRow="0" w:lastRow="0" w:firstColumn="0" w:lastColumn="0" w:noHBand="0" w:noVBand="0"/>
          </w:tblPr>
        </w:tblPrChange>
      </w:tblPr>
      <w:tblGrid>
        <w:gridCol w:w="34"/>
        <w:gridCol w:w="4644"/>
        <w:gridCol w:w="4678"/>
        <w:tblGridChange w:id="16">
          <w:tblGrid>
            <w:gridCol w:w="34"/>
            <w:gridCol w:w="4644"/>
            <w:gridCol w:w="4678"/>
          </w:tblGrid>
        </w:tblGridChange>
      </w:tblGrid>
      <w:tr w:rsidR="00FA1458" w:rsidRPr="007269C9" w14:paraId="4AD94751" w14:textId="77777777" w:rsidTr="003C557A">
        <w:trPr>
          <w:gridBefore w:val="1"/>
          <w:wBefore w:w="34" w:type="dxa"/>
          <w:cantSplit/>
          <w:trPrChange w:id="17" w:author="Author">
            <w:trPr>
              <w:gridBefore w:val="1"/>
              <w:wBefore w:w="34" w:type="dxa"/>
            </w:trPr>
          </w:trPrChange>
        </w:trPr>
        <w:tc>
          <w:tcPr>
            <w:tcW w:w="4644" w:type="dxa"/>
            <w:tcPrChange w:id="18" w:author="Author">
              <w:tcPr>
                <w:tcW w:w="4644" w:type="dxa"/>
              </w:tcPr>
            </w:tcPrChange>
          </w:tcPr>
          <w:p w14:paraId="7DDA5F85" w14:textId="77777777" w:rsidR="00FA1458" w:rsidRPr="00CF08B9" w:rsidRDefault="00FA1458" w:rsidP="00EE4E1A">
            <w:pPr>
              <w:tabs>
                <w:tab w:val="left" w:pos="567"/>
              </w:tabs>
              <w:rPr>
                <w:noProof/>
                <w:lang w:eastAsia="de-DE"/>
              </w:rPr>
            </w:pPr>
            <w:r w:rsidRPr="00CF08B9">
              <w:rPr>
                <w:b/>
                <w:noProof/>
              </w:rPr>
              <w:t>Belgique/België/Belgien</w:t>
            </w:r>
          </w:p>
          <w:p w14:paraId="3D8F6E99" w14:textId="77777777" w:rsidR="00FA1458" w:rsidRPr="00CF08B9" w:rsidRDefault="00DC3EAF" w:rsidP="00EE4E1A">
            <w:pPr>
              <w:tabs>
                <w:tab w:val="left" w:pos="567"/>
              </w:tabs>
              <w:rPr>
                <w:noProof/>
              </w:rPr>
            </w:pPr>
            <w:r w:rsidRPr="00CF08B9">
              <w:rPr>
                <w:noProof/>
                <w:lang w:val="mt-MT"/>
              </w:rPr>
              <w:t>Recordati</w:t>
            </w:r>
          </w:p>
          <w:p w14:paraId="4292B208" w14:textId="77777777" w:rsidR="00FA1458" w:rsidRPr="00CF08B9" w:rsidRDefault="00FA1458" w:rsidP="00EE4E1A">
            <w:pPr>
              <w:pStyle w:val="Header"/>
              <w:tabs>
                <w:tab w:val="left" w:pos="567"/>
              </w:tabs>
              <w:rPr>
                <w:rFonts w:ascii="Times New Roman" w:hAnsi="Times New Roman"/>
                <w:noProof/>
                <w:sz w:val="22"/>
                <w:szCs w:val="22"/>
                <w:lang w:eastAsia="de-DE"/>
              </w:rPr>
            </w:pPr>
            <w:r w:rsidRPr="00CF08B9">
              <w:rPr>
                <w:rFonts w:ascii="Times New Roman" w:hAnsi="Times New Roman"/>
                <w:noProof/>
                <w:sz w:val="22"/>
                <w:szCs w:val="22"/>
              </w:rPr>
              <w:t>Tél/Tel: +32 2 46101 36</w:t>
            </w:r>
          </w:p>
        </w:tc>
        <w:tc>
          <w:tcPr>
            <w:tcW w:w="4678" w:type="dxa"/>
            <w:tcPrChange w:id="19" w:author="Author">
              <w:tcPr>
                <w:tcW w:w="4678" w:type="dxa"/>
              </w:tcPr>
            </w:tcPrChange>
          </w:tcPr>
          <w:p w14:paraId="10C4BD91" w14:textId="77777777" w:rsidR="00FA1458" w:rsidRPr="00CF08B9" w:rsidRDefault="00FA1458" w:rsidP="00EE4E1A">
            <w:pPr>
              <w:tabs>
                <w:tab w:val="left" w:pos="567"/>
              </w:tabs>
              <w:rPr>
                <w:lang w:val="lt-LT"/>
              </w:rPr>
            </w:pPr>
            <w:r w:rsidRPr="00CF08B9">
              <w:rPr>
                <w:b/>
                <w:lang w:val="lt-LT"/>
              </w:rPr>
              <w:t>Lietuva</w:t>
            </w:r>
          </w:p>
          <w:p w14:paraId="66A9234A" w14:textId="77777777" w:rsidR="00FA1458" w:rsidRPr="00CF08B9" w:rsidRDefault="00DC3EAF" w:rsidP="00EE4E1A">
            <w:pPr>
              <w:tabs>
                <w:tab w:val="left" w:pos="567"/>
              </w:tabs>
              <w:suppressAutoHyphens/>
              <w:rPr>
                <w:lang w:val="et-EE"/>
              </w:rPr>
            </w:pPr>
            <w:r w:rsidRPr="00CF08B9">
              <w:rPr>
                <w:noProof/>
                <w:lang w:val="mt-MT"/>
              </w:rPr>
              <w:t>Recordati</w:t>
            </w:r>
            <w:r w:rsidRPr="00CF08B9">
              <w:rPr>
                <w:lang w:val="et-EE"/>
              </w:rPr>
              <w:t xml:space="preserve"> </w:t>
            </w:r>
            <w:r w:rsidR="00FA1458" w:rsidRPr="00CF08B9">
              <w:rPr>
                <w:lang w:val="et-EE"/>
              </w:rPr>
              <w:t>AB</w:t>
            </w:r>
            <w:r w:rsidRPr="00CF08B9">
              <w:rPr>
                <w:lang w:val="et-EE"/>
              </w:rPr>
              <w:t>.</w:t>
            </w:r>
          </w:p>
          <w:p w14:paraId="01BBAFE5" w14:textId="310687FC" w:rsidR="00FA1458" w:rsidRPr="00CF08B9" w:rsidRDefault="00FA1458" w:rsidP="00EE4E1A">
            <w:pPr>
              <w:tabs>
                <w:tab w:val="left" w:pos="-720"/>
              </w:tabs>
              <w:suppressAutoHyphens/>
              <w:rPr>
                <w:lang w:val="mt-MT"/>
              </w:rPr>
            </w:pPr>
            <w:r w:rsidRPr="00CF08B9">
              <w:rPr>
                <w:lang w:val="et-EE"/>
              </w:rPr>
              <w:t>T</w:t>
            </w:r>
            <w:r w:rsidR="007269C9">
              <w:rPr>
                <w:lang w:val="et-EE"/>
              </w:rPr>
              <w:t>é</w:t>
            </w:r>
            <w:r w:rsidRPr="00CF08B9">
              <w:rPr>
                <w:lang w:val="et-EE"/>
              </w:rPr>
              <w:t>l: + 46 8 545 80 230</w:t>
            </w:r>
            <w:r w:rsidRPr="00CF08B9">
              <w:rPr>
                <w:lang w:val="mt-MT"/>
              </w:rPr>
              <w:t xml:space="preserve"> </w:t>
            </w:r>
          </w:p>
          <w:p w14:paraId="185787C9" w14:textId="77777777" w:rsidR="00FA1458" w:rsidRPr="00CF08B9" w:rsidRDefault="00FA1458" w:rsidP="00EE4E1A">
            <w:pPr>
              <w:tabs>
                <w:tab w:val="left" w:pos="-720"/>
              </w:tabs>
              <w:suppressAutoHyphens/>
              <w:rPr>
                <w:lang w:val="mt-MT"/>
              </w:rPr>
            </w:pPr>
            <w:r w:rsidRPr="00CF08B9">
              <w:rPr>
                <w:lang w:val="mt-MT"/>
              </w:rPr>
              <w:t>Švedija</w:t>
            </w:r>
          </w:p>
          <w:p w14:paraId="7100E836" w14:textId="77777777" w:rsidR="00FA1458" w:rsidRPr="00CF08B9" w:rsidRDefault="00FA1458" w:rsidP="00EE4E1A">
            <w:pPr>
              <w:tabs>
                <w:tab w:val="left" w:pos="567"/>
              </w:tabs>
              <w:suppressAutoHyphens/>
              <w:rPr>
                <w:lang w:val="lv-LV"/>
              </w:rPr>
            </w:pPr>
          </w:p>
        </w:tc>
      </w:tr>
      <w:tr w:rsidR="00FA1458" w:rsidRPr="00CF08B9" w14:paraId="5791092C" w14:textId="77777777" w:rsidTr="003C557A">
        <w:trPr>
          <w:gridBefore w:val="1"/>
          <w:wBefore w:w="34" w:type="dxa"/>
          <w:cantSplit/>
          <w:trPrChange w:id="20" w:author="Author">
            <w:trPr>
              <w:gridBefore w:val="1"/>
              <w:wBefore w:w="34" w:type="dxa"/>
            </w:trPr>
          </w:trPrChange>
        </w:trPr>
        <w:tc>
          <w:tcPr>
            <w:tcW w:w="4644" w:type="dxa"/>
            <w:tcPrChange w:id="21" w:author="Author">
              <w:tcPr>
                <w:tcW w:w="4644" w:type="dxa"/>
              </w:tcPr>
            </w:tcPrChange>
          </w:tcPr>
          <w:p w14:paraId="0C91D741" w14:textId="77777777" w:rsidR="00FA1458" w:rsidRPr="00CF08B9" w:rsidRDefault="00FA1458" w:rsidP="00EE4E1A">
            <w:pPr>
              <w:tabs>
                <w:tab w:val="left" w:pos="567"/>
              </w:tabs>
              <w:autoSpaceDE w:val="0"/>
              <w:autoSpaceDN w:val="0"/>
              <w:adjustRightInd w:val="0"/>
              <w:rPr>
                <w:b/>
                <w:bCs/>
                <w:lang w:val="bg-BG"/>
              </w:rPr>
            </w:pPr>
            <w:r w:rsidRPr="00CF08B9">
              <w:rPr>
                <w:b/>
                <w:bCs/>
                <w:lang w:val="bg-BG"/>
              </w:rPr>
              <w:t>България</w:t>
            </w:r>
          </w:p>
          <w:p w14:paraId="51FB9082" w14:textId="77777777" w:rsidR="00FA1458" w:rsidRPr="00CF08B9" w:rsidRDefault="005B45B7" w:rsidP="00EE4E1A">
            <w:pPr>
              <w:tabs>
                <w:tab w:val="left" w:pos="567"/>
              </w:tabs>
              <w:rPr>
                <w:lang w:val="lv-LV"/>
              </w:rPr>
            </w:pPr>
            <w:r w:rsidRPr="00857403">
              <w:t xml:space="preserve">Recordati Rare </w:t>
            </w:r>
            <w:proofErr w:type="spellStart"/>
            <w:r w:rsidRPr="00857403">
              <w:t>Diseases</w:t>
            </w:r>
            <w:proofErr w:type="spellEnd"/>
          </w:p>
          <w:p w14:paraId="3AE3B866" w14:textId="629BA862" w:rsidR="00FA1458" w:rsidRPr="00857403" w:rsidRDefault="007269C9" w:rsidP="00EE4E1A">
            <w:pPr>
              <w:tabs>
                <w:tab w:val="left" w:pos="567"/>
              </w:tabs>
              <w:autoSpaceDE w:val="0"/>
              <w:autoSpaceDN w:val="0"/>
              <w:adjustRightInd w:val="0"/>
            </w:pPr>
            <w:r w:rsidRPr="007269C9">
              <w:rPr>
                <w:lang w:val="it-IT"/>
              </w:rPr>
              <w:t>Te</w:t>
            </w:r>
            <w:r w:rsidRPr="007269C9">
              <w:t>л</w:t>
            </w:r>
            <w:r w:rsidRPr="007269C9">
              <w:rPr>
                <w:lang w:val="it-IT"/>
              </w:rPr>
              <w:t>.</w:t>
            </w:r>
            <w:r w:rsidR="00FA1458" w:rsidRPr="00857403">
              <w:t xml:space="preserve"> +33 (0)1 47 73 64 58</w:t>
            </w:r>
          </w:p>
          <w:p w14:paraId="4D25ED7B" w14:textId="77777777" w:rsidR="00FA1458" w:rsidRPr="00857403" w:rsidRDefault="00FA1458" w:rsidP="00EE4E1A">
            <w:pPr>
              <w:tabs>
                <w:tab w:val="left" w:pos="567"/>
              </w:tabs>
              <w:suppressAutoHyphens/>
              <w:rPr>
                <w:b/>
              </w:rPr>
            </w:pPr>
            <w:proofErr w:type="spellStart"/>
            <w:r w:rsidRPr="00CF08B9">
              <w:t>Франция</w:t>
            </w:r>
            <w:proofErr w:type="spellEnd"/>
            <w:r w:rsidRPr="00857403">
              <w:rPr>
                <w:b/>
              </w:rPr>
              <w:t xml:space="preserve"> </w:t>
            </w:r>
          </w:p>
        </w:tc>
        <w:tc>
          <w:tcPr>
            <w:tcW w:w="4678" w:type="dxa"/>
            <w:tcPrChange w:id="22" w:author="Author">
              <w:tcPr>
                <w:tcW w:w="4678" w:type="dxa"/>
              </w:tcPr>
            </w:tcPrChange>
          </w:tcPr>
          <w:p w14:paraId="43146C03" w14:textId="77777777" w:rsidR="00FA1458" w:rsidRPr="00CF08B9" w:rsidRDefault="00FA1458" w:rsidP="00EE4E1A">
            <w:pPr>
              <w:tabs>
                <w:tab w:val="left" w:pos="567"/>
              </w:tabs>
              <w:rPr>
                <w:b/>
                <w:noProof/>
                <w:lang w:val="de-DE" w:eastAsia="de-DE"/>
              </w:rPr>
            </w:pPr>
            <w:r w:rsidRPr="00CF08B9">
              <w:rPr>
                <w:b/>
                <w:noProof/>
                <w:lang w:val="de-DE"/>
              </w:rPr>
              <w:t>Luxembourg/Luxemburg</w:t>
            </w:r>
          </w:p>
          <w:p w14:paraId="01809140" w14:textId="77777777" w:rsidR="00FA1458" w:rsidRPr="00CF08B9" w:rsidRDefault="00DC3EAF" w:rsidP="00EE4E1A">
            <w:pPr>
              <w:tabs>
                <w:tab w:val="left" w:pos="567"/>
              </w:tabs>
              <w:rPr>
                <w:noProof/>
                <w:lang w:val="de-DE"/>
              </w:rPr>
            </w:pPr>
            <w:r w:rsidRPr="00CF08B9">
              <w:rPr>
                <w:noProof/>
                <w:lang w:val="mt-MT"/>
              </w:rPr>
              <w:t>Recordati</w:t>
            </w:r>
          </w:p>
          <w:p w14:paraId="3C50F5C7" w14:textId="77777777" w:rsidR="00FA1458" w:rsidRPr="00CF08B9" w:rsidRDefault="00FA1458" w:rsidP="00EE4E1A">
            <w:pPr>
              <w:tabs>
                <w:tab w:val="left" w:pos="567"/>
              </w:tabs>
              <w:snapToGrid w:val="0"/>
              <w:rPr>
                <w:noProof/>
                <w:lang w:val="de-DE"/>
              </w:rPr>
            </w:pPr>
            <w:r w:rsidRPr="00CF08B9">
              <w:rPr>
                <w:noProof/>
                <w:lang w:val="de-DE"/>
              </w:rPr>
              <w:t>Tél/Tel: +32 2 46101 36</w:t>
            </w:r>
          </w:p>
          <w:p w14:paraId="08F1AF9C" w14:textId="77777777" w:rsidR="00FA1458" w:rsidRPr="00CF08B9" w:rsidRDefault="00FA1458" w:rsidP="00EE4E1A">
            <w:pPr>
              <w:tabs>
                <w:tab w:val="left" w:pos="567"/>
              </w:tabs>
              <w:rPr>
                <w:noProof/>
              </w:rPr>
            </w:pPr>
            <w:r w:rsidRPr="00CF08B9">
              <w:rPr>
                <w:noProof/>
              </w:rPr>
              <w:t>Belgique/Belgien</w:t>
            </w:r>
          </w:p>
          <w:p w14:paraId="3AEAAA38" w14:textId="77777777" w:rsidR="00FA1458" w:rsidRPr="00CF08B9" w:rsidRDefault="00FA1458" w:rsidP="00EE4E1A">
            <w:pPr>
              <w:tabs>
                <w:tab w:val="left" w:pos="567"/>
              </w:tabs>
              <w:suppressAutoHyphens/>
            </w:pPr>
          </w:p>
        </w:tc>
      </w:tr>
      <w:tr w:rsidR="00FA1458" w:rsidRPr="00CF08B9" w14:paraId="4A5260C6" w14:textId="77777777" w:rsidTr="003C557A">
        <w:trPr>
          <w:gridBefore w:val="1"/>
          <w:wBefore w:w="34" w:type="dxa"/>
          <w:cantSplit/>
          <w:trPrChange w:id="23" w:author="Author">
            <w:trPr>
              <w:gridBefore w:val="1"/>
              <w:wBefore w:w="34" w:type="dxa"/>
            </w:trPr>
          </w:trPrChange>
        </w:trPr>
        <w:tc>
          <w:tcPr>
            <w:tcW w:w="4644" w:type="dxa"/>
            <w:tcPrChange w:id="24" w:author="Author">
              <w:tcPr>
                <w:tcW w:w="4644" w:type="dxa"/>
              </w:tcPr>
            </w:tcPrChange>
          </w:tcPr>
          <w:p w14:paraId="7219CD39" w14:textId="77777777" w:rsidR="00FA1458" w:rsidRPr="00CF08B9" w:rsidRDefault="00FA1458" w:rsidP="00EE4E1A">
            <w:pPr>
              <w:tabs>
                <w:tab w:val="left" w:pos="567"/>
              </w:tabs>
              <w:suppressAutoHyphens/>
              <w:rPr>
                <w:lang w:val="en-GB"/>
              </w:rPr>
            </w:pPr>
            <w:proofErr w:type="spellStart"/>
            <w:r w:rsidRPr="00CF08B9">
              <w:rPr>
                <w:b/>
                <w:lang w:val="en-GB"/>
              </w:rPr>
              <w:t>Česká</w:t>
            </w:r>
            <w:proofErr w:type="spellEnd"/>
            <w:r w:rsidRPr="00CF08B9">
              <w:rPr>
                <w:b/>
                <w:lang w:val="en-GB"/>
              </w:rPr>
              <w:t xml:space="preserve"> </w:t>
            </w:r>
            <w:proofErr w:type="spellStart"/>
            <w:r w:rsidRPr="00CF08B9">
              <w:rPr>
                <w:b/>
                <w:lang w:val="en-GB"/>
              </w:rPr>
              <w:t>republika</w:t>
            </w:r>
            <w:proofErr w:type="spellEnd"/>
          </w:p>
          <w:p w14:paraId="62E307A7" w14:textId="77777777" w:rsidR="00FA1458" w:rsidRPr="00CF08B9" w:rsidRDefault="005B45B7" w:rsidP="00EE4E1A">
            <w:pPr>
              <w:tabs>
                <w:tab w:val="left" w:pos="567"/>
              </w:tabs>
              <w:rPr>
                <w:lang w:val="lv-LV"/>
              </w:rPr>
            </w:pPr>
            <w:r w:rsidRPr="00CF08B9">
              <w:rPr>
                <w:lang w:val="en-GB"/>
              </w:rPr>
              <w:t>Recordati Rare Diseases</w:t>
            </w:r>
          </w:p>
          <w:p w14:paraId="3AA98CED" w14:textId="77777777" w:rsidR="00FA1458" w:rsidRPr="00CF08B9" w:rsidRDefault="00FA1458" w:rsidP="00EE4E1A">
            <w:pPr>
              <w:tabs>
                <w:tab w:val="left" w:pos="567"/>
              </w:tabs>
              <w:rPr>
                <w:lang w:val="en-GB"/>
              </w:rPr>
            </w:pPr>
            <w:r w:rsidRPr="00CF08B9">
              <w:rPr>
                <w:lang w:val="en-GB"/>
              </w:rPr>
              <w:t>Tel: +33 (0)1 47 73 64 58</w:t>
            </w:r>
          </w:p>
          <w:p w14:paraId="15903239" w14:textId="77777777" w:rsidR="00FA1458" w:rsidRPr="00CF08B9" w:rsidRDefault="00FA1458" w:rsidP="00EE4E1A">
            <w:pPr>
              <w:tabs>
                <w:tab w:val="left" w:pos="567"/>
              </w:tabs>
              <w:rPr>
                <w:lang w:val="lv-LV"/>
              </w:rPr>
            </w:pPr>
            <w:r w:rsidRPr="00CF08B9">
              <w:t>Francie</w:t>
            </w:r>
          </w:p>
        </w:tc>
        <w:tc>
          <w:tcPr>
            <w:tcW w:w="4678" w:type="dxa"/>
            <w:tcPrChange w:id="25" w:author="Author">
              <w:tcPr>
                <w:tcW w:w="4678" w:type="dxa"/>
              </w:tcPr>
            </w:tcPrChange>
          </w:tcPr>
          <w:p w14:paraId="57E36B2E" w14:textId="77777777" w:rsidR="00FA1458" w:rsidRPr="00CF08B9" w:rsidRDefault="00FA1458" w:rsidP="00EE4E1A">
            <w:pPr>
              <w:tabs>
                <w:tab w:val="left" w:pos="567"/>
              </w:tabs>
              <w:rPr>
                <w:b/>
                <w:lang w:val="hu-HU"/>
              </w:rPr>
            </w:pPr>
            <w:r w:rsidRPr="00CF08B9">
              <w:rPr>
                <w:b/>
                <w:lang w:val="hu-HU"/>
              </w:rPr>
              <w:t>Magyarország</w:t>
            </w:r>
          </w:p>
          <w:p w14:paraId="4A939F93" w14:textId="77777777" w:rsidR="00FA1458" w:rsidRPr="00CF08B9" w:rsidRDefault="005B45B7" w:rsidP="00EE4E1A">
            <w:pPr>
              <w:tabs>
                <w:tab w:val="left" w:pos="567"/>
              </w:tabs>
              <w:rPr>
                <w:lang w:val="lv-LV"/>
              </w:rPr>
            </w:pPr>
            <w:r w:rsidRPr="00CF08B9">
              <w:rPr>
                <w:lang w:val="en-GB"/>
              </w:rPr>
              <w:t>Recordati Rare Diseases</w:t>
            </w:r>
          </w:p>
          <w:p w14:paraId="1C5D9868" w14:textId="0897AFA4" w:rsidR="00FA1458" w:rsidRPr="00CF08B9" w:rsidRDefault="00FA1458" w:rsidP="00EE4E1A">
            <w:pPr>
              <w:tabs>
                <w:tab w:val="left" w:pos="567"/>
              </w:tabs>
              <w:rPr>
                <w:lang w:val="en-GB"/>
              </w:rPr>
            </w:pPr>
            <w:proofErr w:type="spellStart"/>
            <w:r w:rsidRPr="00CF08B9">
              <w:rPr>
                <w:lang w:val="en-GB"/>
              </w:rPr>
              <w:t>T</w:t>
            </w:r>
            <w:r w:rsidR="007269C9">
              <w:rPr>
                <w:lang w:val="en-GB"/>
              </w:rPr>
              <w:t>é</w:t>
            </w:r>
            <w:r w:rsidRPr="00CF08B9">
              <w:rPr>
                <w:lang w:val="en-GB"/>
              </w:rPr>
              <w:t>l</w:t>
            </w:r>
            <w:proofErr w:type="spellEnd"/>
            <w:r w:rsidR="007269C9">
              <w:rPr>
                <w:lang w:val="en-GB"/>
              </w:rPr>
              <w:t>.</w:t>
            </w:r>
            <w:r w:rsidRPr="00CF08B9">
              <w:rPr>
                <w:lang w:val="en-GB"/>
              </w:rPr>
              <w:t>: +33 (0)1 47 73 64 58</w:t>
            </w:r>
          </w:p>
          <w:p w14:paraId="4DAC84A1" w14:textId="77777777" w:rsidR="00FA1458" w:rsidRPr="00CF08B9" w:rsidRDefault="00FA1458" w:rsidP="00EE4E1A">
            <w:pPr>
              <w:tabs>
                <w:tab w:val="left" w:pos="567"/>
              </w:tabs>
              <w:suppressAutoHyphens/>
            </w:pPr>
            <w:proofErr w:type="spellStart"/>
            <w:r w:rsidRPr="00CF08B9">
              <w:t>Franciaország</w:t>
            </w:r>
            <w:proofErr w:type="spellEnd"/>
          </w:p>
          <w:p w14:paraId="6E68ECD4" w14:textId="77777777" w:rsidR="00FA1458" w:rsidRPr="00CF08B9" w:rsidRDefault="00FA1458" w:rsidP="00EE4E1A">
            <w:pPr>
              <w:tabs>
                <w:tab w:val="left" w:pos="567"/>
              </w:tabs>
              <w:suppressAutoHyphens/>
            </w:pPr>
          </w:p>
        </w:tc>
      </w:tr>
      <w:tr w:rsidR="00FA1458" w:rsidRPr="009D0ACD" w14:paraId="197F103B" w14:textId="77777777" w:rsidTr="003C557A">
        <w:trPr>
          <w:gridBefore w:val="1"/>
          <w:wBefore w:w="34" w:type="dxa"/>
          <w:cantSplit/>
          <w:trPrChange w:id="26" w:author="Author">
            <w:trPr>
              <w:gridBefore w:val="1"/>
              <w:wBefore w:w="34" w:type="dxa"/>
            </w:trPr>
          </w:trPrChange>
        </w:trPr>
        <w:tc>
          <w:tcPr>
            <w:tcW w:w="4644" w:type="dxa"/>
            <w:tcPrChange w:id="27" w:author="Author">
              <w:tcPr>
                <w:tcW w:w="4644" w:type="dxa"/>
              </w:tcPr>
            </w:tcPrChange>
          </w:tcPr>
          <w:p w14:paraId="55576B2A" w14:textId="77777777" w:rsidR="00FA1458" w:rsidRPr="00CF08B9" w:rsidRDefault="00FA1458" w:rsidP="00EE4E1A">
            <w:pPr>
              <w:tabs>
                <w:tab w:val="left" w:pos="567"/>
              </w:tabs>
              <w:rPr>
                <w:lang w:val="da-DK"/>
              </w:rPr>
            </w:pPr>
            <w:r w:rsidRPr="00CF08B9">
              <w:rPr>
                <w:b/>
                <w:lang w:val="da-DK"/>
              </w:rPr>
              <w:t>Danmark</w:t>
            </w:r>
          </w:p>
          <w:p w14:paraId="15B6FEEE" w14:textId="77777777" w:rsidR="00FA1458" w:rsidRPr="00CF08B9" w:rsidRDefault="00DC3EAF" w:rsidP="00EE4E1A">
            <w:pPr>
              <w:rPr>
                <w:noProof/>
                <w:lang w:val="mt-MT"/>
              </w:rPr>
            </w:pPr>
            <w:r w:rsidRPr="00CF08B9">
              <w:rPr>
                <w:noProof/>
                <w:lang w:val="mt-MT"/>
              </w:rPr>
              <w:t xml:space="preserve">Recordati </w:t>
            </w:r>
            <w:r w:rsidR="00FA1458" w:rsidRPr="00CF08B9">
              <w:rPr>
                <w:noProof/>
                <w:lang w:val="mt-MT"/>
              </w:rPr>
              <w:t>AB</w:t>
            </w:r>
            <w:r w:rsidRPr="00CF08B9">
              <w:rPr>
                <w:noProof/>
                <w:lang w:val="mt-MT"/>
              </w:rPr>
              <w:t>.</w:t>
            </w:r>
          </w:p>
          <w:p w14:paraId="285EADAE" w14:textId="3E39D99B" w:rsidR="00FA1458" w:rsidRPr="00CF08B9" w:rsidRDefault="00FA1458" w:rsidP="00EE4E1A">
            <w:pPr>
              <w:rPr>
                <w:noProof/>
                <w:lang w:val="mt-MT"/>
              </w:rPr>
            </w:pPr>
            <w:r w:rsidRPr="00CF08B9">
              <w:rPr>
                <w:noProof/>
                <w:lang w:val="mt-MT"/>
              </w:rPr>
              <w:t>Tlf</w:t>
            </w:r>
            <w:r w:rsidR="00E955F8">
              <w:rPr>
                <w:noProof/>
                <w:lang w:val="mt-MT"/>
              </w:rPr>
              <w:t>.</w:t>
            </w:r>
            <w:r w:rsidRPr="00CF08B9">
              <w:rPr>
                <w:noProof/>
                <w:lang w:val="mt-MT"/>
              </w:rPr>
              <w:t xml:space="preserve">: +46 8 545 80 230 </w:t>
            </w:r>
          </w:p>
          <w:p w14:paraId="5339AF0C" w14:textId="77777777" w:rsidR="00FA1458" w:rsidRPr="00CF08B9" w:rsidRDefault="00FA1458" w:rsidP="00EE4E1A">
            <w:pPr>
              <w:rPr>
                <w:lang w:val="sv-SE"/>
              </w:rPr>
            </w:pPr>
            <w:r w:rsidRPr="00CF08B9">
              <w:rPr>
                <w:noProof/>
                <w:lang w:val="mt-MT"/>
              </w:rPr>
              <w:t>Sverige</w:t>
            </w:r>
          </w:p>
          <w:p w14:paraId="66FD3A18" w14:textId="77777777" w:rsidR="00FA1458" w:rsidRPr="00E955F8" w:rsidRDefault="00FA1458" w:rsidP="00EE4E1A">
            <w:pPr>
              <w:tabs>
                <w:tab w:val="left" w:pos="567"/>
              </w:tabs>
              <w:suppressAutoHyphens/>
              <w:rPr>
                <w:lang w:val="de-DE"/>
              </w:rPr>
            </w:pPr>
          </w:p>
        </w:tc>
        <w:tc>
          <w:tcPr>
            <w:tcW w:w="4678" w:type="dxa"/>
            <w:tcPrChange w:id="28" w:author="Author">
              <w:tcPr>
                <w:tcW w:w="4678" w:type="dxa"/>
              </w:tcPr>
            </w:tcPrChange>
          </w:tcPr>
          <w:p w14:paraId="1BAAA9A6" w14:textId="4C5DDD89" w:rsidR="00FA1458" w:rsidRPr="00CF08B9" w:rsidRDefault="00FA1458" w:rsidP="00EE4E1A">
            <w:pPr>
              <w:tabs>
                <w:tab w:val="left" w:pos="567"/>
              </w:tabs>
              <w:suppressAutoHyphens/>
              <w:rPr>
                <w:b/>
                <w:lang w:val="mt-MT"/>
              </w:rPr>
            </w:pPr>
            <w:r w:rsidRPr="00CF08B9">
              <w:rPr>
                <w:b/>
                <w:lang w:val="mt-MT"/>
              </w:rPr>
              <w:t>Malt</w:t>
            </w:r>
            <w:r w:rsidR="00E955F8">
              <w:rPr>
                <w:b/>
                <w:lang w:val="mt-MT"/>
              </w:rPr>
              <w:t>e</w:t>
            </w:r>
          </w:p>
          <w:p w14:paraId="7D3B139A" w14:textId="77777777" w:rsidR="00FA1458" w:rsidRPr="00D83BA5" w:rsidRDefault="005B45B7" w:rsidP="00EE4E1A">
            <w:pPr>
              <w:tabs>
                <w:tab w:val="left" w:pos="567"/>
              </w:tabs>
            </w:pPr>
            <w:r w:rsidRPr="00D83BA5">
              <w:t xml:space="preserve">Recordati Rare </w:t>
            </w:r>
            <w:proofErr w:type="spellStart"/>
            <w:r w:rsidRPr="00D83BA5">
              <w:t>Diseases</w:t>
            </w:r>
            <w:proofErr w:type="spellEnd"/>
          </w:p>
          <w:p w14:paraId="5E6BF407" w14:textId="48089C86" w:rsidR="00FA1458" w:rsidRPr="00CF08B9" w:rsidRDefault="00FA1458" w:rsidP="00EE4E1A">
            <w:pPr>
              <w:rPr>
                <w:noProof/>
                <w:lang w:val="mt-MT"/>
              </w:rPr>
            </w:pPr>
            <w:proofErr w:type="gramStart"/>
            <w:r w:rsidRPr="00D83BA5">
              <w:t>T</w:t>
            </w:r>
            <w:r w:rsidR="007269C9" w:rsidRPr="00D83BA5">
              <w:t>é</w:t>
            </w:r>
            <w:r w:rsidRPr="00D83BA5">
              <w:t>l:</w:t>
            </w:r>
            <w:proofErr w:type="gramEnd"/>
            <w:r w:rsidRPr="00D83BA5">
              <w:t xml:space="preserve"> +33 1 47 73 64 58</w:t>
            </w:r>
            <w:r w:rsidRPr="00CF08B9">
              <w:rPr>
                <w:noProof/>
                <w:lang w:val="mt-MT"/>
              </w:rPr>
              <w:t xml:space="preserve"> </w:t>
            </w:r>
          </w:p>
          <w:p w14:paraId="6E7D9EC3" w14:textId="77777777" w:rsidR="00FA1458" w:rsidRPr="00CF08B9" w:rsidRDefault="00FA1458" w:rsidP="00EE4E1A">
            <w:pPr>
              <w:rPr>
                <w:noProof/>
                <w:lang w:val="mt-MT"/>
              </w:rPr>
            </w:pPr>
            <w:r w:rsidRPr="00CF08B9">
              <w:rPr>
                <w:noProof/>
                <w:lang w:val="mt-MT"/>
              </w:rPr>
              <w:t>Franza</w:t>
            </w:r>
          </w:p>
          <w:p w14:paraId="64408018" w14:textId="77777777" w:rsidR="00FA1458" w:rsidRPr="00CF08B9" w:rsidRDefault="00FA1458" w:rsidP="00EE4E1A">
            <w:pPr>
              <w:tabs>
                <w:tab w:val="left" w:pos="567"/>
              </w:tabs>
              <w:rPr>
                <w:noProof/>
                <w:lang w:val="es-ES" w:eastAsia="de-DE"/>
              </w:rPr>
            </w:pPr>
          </w:p>
        </w:tc>
      </w:tr>
      <w:tr w:rsidR="00FA1458" w:rsidRPr="00CF08B9" w14:paraId="2784F8C4" w14:textId="77777777" w:rsidTr="003C557A">
        <w:trPr>
          <w:gridBefore w:val="1"/>
          <w:wBefore w:w="34" w:type="dxa"/>
          <w:cantSplit/>
          <w:trPrChange w:id="29" w:author="Author">
            <w:trPr>
              <w:gridBefore w:val="1"/>
              <w:wBefore w:w="34" w:type="dxa"/>
            </w:trPr>
          </w:trPrChange>
        </w:trPr>
        <w:tc>
          <w:tcPr>
            <w:tcW w:w="4644" w:type="dxa"/>
            <w:tcPrChange w:id="30" w:author="Author">
              <w:tcPr>
                <w:tcW w:w="4644" w:type="dxa"/>
              </w:tcPr>
            </w:tcPrChange>
          </w:tcPr>
          <w:p w14:paraId="3A9E7669" w14:textId="77777777" w:rsidR="00FA1458" w:rsidRPr="00CF08B9" w:rsidRDefault="00FA1458" w:rsidP="00EE4E1A">
            <w:pPr>
              <w:tabs>
                <w:tab w:val="left" w:pos="567"/>
              </w:tabs>
              <w:rPr>
                <w:lang w:val="de-DE"/>
              </w:rPr>
            </w:pPr>
            <w:r w:rsidRPr="00CF08B9">
              <w:rPr>
                <w:b/>
                <w:lang w:val="de-DE"/>
              </w:rPr>
              <w:t>Deutschland</w:t>
            </w:r>
          </w:p>
          <w:p w14:paraId="6C315EDA" w14:textId="77777777" w:rsidR="00FA1458" w:rsidRPr="00CF08B9" w:rsidRDefault="005B45B7" w:rsidP="00EE4E1A">
            <w:pPr>
              <w:tabs>
                <w:tab w:val="left" w:pos="567"/>
              </w:tabs>
              <w:rPr>
                <w:lang w:val="lv-LV"/>
              </w:rPr>
            </w:pPr>
            <w:r w:rsidRPr="00CF08B9">
              <w:rPr>
                <w:lang w:val="de-DE"/>
              </w:rPr>
              <w:t xml:space="preserve">Recordati Rare Diseases </w:t>
            </w:r>
            <w:r w:rsidR="00FA1458" w:rsidRPr="00CF08B9">
              <w:rPr>
                <w:lang w:val="de-DE"/>
              </w:rPr>
              <w:t>Germany GmbH</w:t>
            </w:r>
          </w:p>
          <w:p w14:paraId="3D10C0B0" w14:textId="0D698CA9" w:rsidR="00FA1458" w:rsidRPr="00CF08B9" w:rsidRDefault="00FA1458" w:rsidP="00EE4E1A">
            <w:pPr>
              <w:tabs>
                <w:tab w:val="left" w:pos="567"/>
              </w:tabs>
              <w:suppressAutoHyphens/>
              <w:rPr>
                <w:lang w:val="de-DE"/>
              </w:rPr>
            </w:pPr>
            <w:r w:rsidRPr="00CF08B9">
              <w:rPr>
                <w:lang w:val="de-DE"/>
              </w:rPr>
              <w:t>T</w:t>
            </w:r>
            <w:r w:rsidR="007269C9">
              <w:rPr>
                <w:lang w:val="de-DE"/>
              </w:rPr>
              <w:t>é</w:t>
            </w:r>
            <w:r w:rsidRPr="00CF08B9">
              <w:rPr>
                <w:lang w:val="de-DE"/>
              </w:rPr>
              <w:t>l: +49 731 140 554 0</w:t>
            </w:r>
          </w:p>
        </w:tc>
        <w:tc>
          <w:tcPr>
            <w:tcW w:w="4678" w:type="dxa"/>
            <w:tcPrChange w:id="31" w:author="Author">
              <w:tcPr>
                <w:tcW w:w="4678" w:type="dxa"/>
              </w:tcPr>
            </w:tcPrChange>
          </w:tcPr>
          <w:p w14:paraId="46BD0491" w14:textId="77777777" w:rsidR="00FA1458" w:rsidRPr="00CF08B9" w:rsidRDefault="00FA1458" w:rsidP="00EE4E1A">
            <w:pPr>
              <w:tabs>
                <w:tab w:val="left" w:pos="567"/>
              </w:tabs>
              <w:rPr>
                <w:noProof/>
                <w:lang w:val="en-US" w:eastAsia="de-DE"/>
              </w:rPr>
            </w:pPr>
            <w:r w:rsidRPr="00CF08B9">
              <w:rPr>
                <w:b/>
                <w:noProof/>
                <w:lang w:val="en-US"/>
              </w:rPr>
              <w:t>Nederland</w:t>
            </w:r>
          </w:p>
          <w:p w14:paraId="5C650657" w14:textId="77777777" w:rsidR="00FA1458" w:rsidRPr="00CF08B9" w:rsidRDefault="00DC3EAF" w:rsidP="00EE4E1A">
            <w:pPr>
              <w:tabs>
                <w:tab w:val="left" w:pos="567"/>
              </w:tabs>
              <w:rPr>
                <w:noProof/>
                <w:lang w:val="en-US"/>
              </w:rPr>
            </w:pPr>
            <w:r w:rsidRPr="00CF08B9">
              <w:rPr>
                <w:noProof/>
                <w:lang w:val="mt-MT"/>
              </w:rPr>
              <w:t>Recordati</w:t>
            </w:r>
          </w:p>
          <w:p w14:paraId="2AB12561" w14:textId="2545E9EA" w:rsidR="00FA1458" w:rsidRPr="00CF08B9" w:rsidRDefault="00FA1458" w:rsidP="00EE4E1A">
            <w:pPr>
              <w:tabs>
                <w:tab w:val="left" w:pos="567"/>
              </w:tabs>
              <w:rPr>
                <w:noProof/>
                <w:lang w:val="mt-MT"/>
              </w:rPr>
            </w:pPr>
            <w:r w:rsidRPr="00CF08B9">
              <w:rPr>
                <w:noProof/>
                <w:lang w:val="en-GB"/>
              </w:rPr>
              <w:t>T</w:t>
            </w:r>
            <w:r w:rsidR="007269C9">
              <w:rPr>
                <w:noProof/>
                <w:lang w:val="en-GB"/>
              </w:rPr>
              <w:t>é</w:t>
            </w:r>
            <w:r w:rsidRPr="00CF08B9">
              <w:rPr>
                <w:noProof/>
                <w:lang w:val="en-GB"/>
              </w:rPr>
              <w:t>l: +32 2 46101 36</w:t>
            </w:r>
            <w:r w:rsidRPr="00CF08B9">
              <w:rPr>
                <w:noProof/>
                <w:lang w:val="mt-MT"/>
              </w:rPr>
              <w:t xml:space="preserve"> </w:t>
            </w:r>
          </w:p>
          <w:p w14:paraId="68F3B1AF" w14:textId="77777777" w:rsidR="00FA1458" w:rsidRPr="00CF08B9" w:rsidRDefault="00FA1458" w:rsidP="00EE4E1A">
            <w:pPr>
              <w:tabs>
                <w:tab w:val="left" w:pos="567"/>
              </w:tabs>
              <w:rPr>
                <w:noProof/>
                <w:lang w:val="en-GB"/>
              </w:rPr>
            </w:pPr>
            <w:r w:rsidRPr="00CF08B9">
              <w:rPr>
                <w:noProof/>
                <w:lang w:val="mt-MT"/>
              </w:rPr>
              <w:t>België</w:t>
            </w:r>
          </w:p>
          <w:p w14:paraId="67F4704C" w14:textId="77777777" w:rsidR="00FA1458" w:rsidRPr="00CF08B9" w:rsidRDefault="00FA1458" w:rsidP="00EE4E1A">
            <w:pPr>
              <w:rPr>
                <w:b/>
                <w:lang w:val="en-GB"/>
              </w:rPr>
            </w:pPr>
          </w:p>
        </w:tc>
      </w:tr>
      <w:tr w:rsidR="00FA1458" w:rsidRPr="00CF08B9" w14:paraId="4FB42165" w14:textId="77777777" w:rsidTr="003C557A">
        <w:trPr>
          <w:gridBefore w:val="1"/>
          <w:wBefore w:w="34" w:type="dxa"/>
          <w:cantSplit/>
          <w:trPrChange w:id="32" w:author="Author">
            <w:trPr>
              <w:gridBefore w:val="1"/>
              <w:wBefore w:w="34" w:type="dxa"/>
            </w:trPr>
          </w:trPrChange>
        </w:trPr>
        <w:tc>
          <w:tcPr>
            <w:tcW w:w="4644" w:type="dxa"/>
            <w:tcPrChange w:id="33" w:author="Author">
              <w:tcPr>
                <w:tcW w:w="4644" w:type="dxa"/>
              </w:tcPr>
            </w:tcPrChange>
          </w:tcPr>
          <w:p w14:paraId="334832EC" w14:textId="77777777" w:rsidR="00FA1458" w:rsidRPr="00CF08B9" w:rsidRDefault="00FA1458" w:rsidP="00EE4E1A">
            <w:pPr>
              <w:tabs>
                <w:tab w:val="left" w:pos="567"/>
              </w:tabs>
              <w:suppressAutoHyphens/>
              <w:rPr>
                <w:b/>
                <w:bCs/>
                <w:lang w:val="et-EE"/>
              </w:rPr>
            </w:pPr>
            <w:r w:rsidRPr="00CF08B9">
              <w:rPr>
                <w:b/>
                <w:bCs/>
                <w:lang w:val="et-EE"/>
              </w:rPr>
              <w:lastRenderedPageBreak/>
              <w:t>Eesti</w:t>
            </w:r>
          </w:p>
          <w:p w14:paraId="73D658A7" w14:textId="77777777" w:rsidR="00FA1458" w:rsidRPr="00CF08B9" w:rsidRDefault="00DC3EAF" w:rsidP="00EE4E1A">
            <w:pPr>
              <w:tabs>
                <w:tab w:val="left" w:pos="567"/>
              </w:tabs>
              <w:suppressAutoHyphens/>
              <w:rPr>
                <w:lang w:val="et-EE"/>
              </w:rPr>
            </w:pPr>
            <w:r w:rsidRPr="00CF08B9">
              <w:rPr>
                <w:noProof/>
                <w:lang w:val="mt-MT"/>
              </w:rPr>
              <w:t>Recordati</w:t>
            </w:r>
            <w:r w:rsidRPr="00CF08B9">
              <w:rPr>
                <w:lang w:val="et-EE"/>
              </w:rPr>
              <w:t xml:space="preserve"> </w:t>
            </w:r>
            <w:r w:rsidR="00FA1458" w:rsidRPr="00CF08B9">
              <w:rPr>
                <w:lang w:val="et-EE"/>
              </w:rPr>
              <w:t>AB</w:t>
            </w:r>
          </w:p>
          <w:p w14:paraId="01140578" w14:textId="062B8A88" w:rsidR="00FA1458" w:rsidRPr="00CF08B9" w:rsidRDefault="00FA1458" w:rsidP="00EE4E1A">
            <w:pPr>
              <w:tabs>
                <w:tab w:val="left" w:pos="-720"/>
              </w:tabs>
              <w:suppressAutoHyphens/>
              <w:rPr>
                <w:lang w:val="mt-MT"/>
              </w:rPr>
            </w:pPr>
            <w:r w:rsidRPr="00CF08B9">
              <w:rPr>
                <w:lang w:val="et-EE"/>
              </w:rPr>
              <w:t>T</w:t>
            </w:r>
            <w:r w:rsidR="007269C9">
              <w:rPr>
                <w:lang w:val="et-EE"/>
              </w:rPr>
              <w:t>é</w:t>
            </w:r>
            <w:r w:rsidRPr="00CF08B9">
              <w:rPr>
                <w:lang w:val="et-EE"/>
              </w:rPr>
              <w:t>l: + 46 8 545 80 230</w:t>
            </w:r>
            <w:r w:rsidRPr="00CF08B9">
              <w:rPr>
                <w:lang w:val="mt-MT"/>
              </w:rPr>
              <w:t xml:space="preserve"> </w:t>
            </w:r>
          </w:p>
          <w:p w14:paraId="78227760" w14:textId="77777777" w:rsidR="00FA1458" w:rsidRPr="00CF08B9" w:rsidRDefault="00FA1458" w:rsidP="00EE4E1A">
            <w:pPr>
              <w:tabs>
                <w:tab w:val="left" w:pos="-720"/>
              </w:tabs>
              <w:suppressAutoHyphens/>
              <w:rPr>
                <w:lang w:val="mt-MT"/>
              </w:rPr>
            </w:pPr>
            <w:r w:rsidRPr="00CF08B9">
              <w:rPr>
                <w:lang w:val="mt-MT"/>
              </w:rPr>
              <w:t>Rootsi</w:t>
            </w:r>
          </w:p>
          <w:p w14:paraId="5D4A9336" w14:textId="77777777" w:rsidR="00FA1458" w:rsidRPr="00CF08B9" w:rsidRDefault="00FA1458" w:rsidP="00EE4E1A">
            <w:pPr>
              <w:tabs>
                <w:tab w:val="left" w:pos="567"/>
              </w:tabs>
              <w:suppressAutoHyphens/>
              <w:rPr>
                <w:lang w:val="et-EE"/>
              </w:rPr>
            </w:pPr>
          </w:p>
        </w:tc>
        <w:tc>
          <w:tcPr>
            <w:tcW w:w="4678" w:type="dxa"/>
            <w:tcPrChange w:id="34" w:author="Author">
              <w:tcPr>
                <w:tcW w:w="4678" w:type="dxa"/>
              </w:tcPr>
            </w:tcPrChange>
          </w:tcPr>
          <w:p w14:paraId="10FE753B" w14:textId="77777777" w:rsidR="00FA1458" w:rsidRPr="00CF08B9" w:rsidRDefault="00FA1458" w:rsidP="00EE4E1A">
            <w:pPr>
              <w:pStyle w:val="Header"/>
              <w:tabs>
                <w:tab w:val="left" w:pos="567"/>
              </w:tabs>
              <w:rPr>
                <w:rFonts w:ascii="Times New Roman" w:hAnsi="Times New Roman"/>
                <w:b/>
                <w:noProof/>
                <w:sz w:val="22"/>
                <w:szCs w:val="22"/>
                <w:lang w:val="lv-LV" w:eastAsia="fr-FR"/>
              </w:rPr>
            </w:pPr>
            <w:r w:rsidRPr="00CF08B9">
              <w:rPr>
                <w:rFonts w:ascii="Times New Roman" w:hAnsi="Times New Roman"/>
                <w:b/>
                <w:noProof/>
                <w:sz w:val="22"/>
                <w:szCs w:val="22"/>
                <w:lang w:val="en-GB"/>
              </w:rPr>
              <w:t>Norge</w:t>
            </w:r>
          </w:p>
          <w:p w14:paraId="0CE42085" w14:textId="77777777" w:rsidR="00FA1458" w:rsidRPr="00CF08B9" w:rsidRDefault="00DC3EAF" w:rsidP="00EE4E1A">
            <w:pPr>
              <w:rPr>
                <w:noProof/>
                <w:lang w:val="mt-MT"/>
              </w:rPr>
            </w:pPr>
            <w:r w:rsidRPr="00CF08B9">
              <w:rPr>
                <w:noProof/>
                <w:lang w:val="mt-MT"/>
              </w:rPr>
              <w:t xml:space="preserve">Recordati </w:t>
            </w:r>
            <w:r w:rsidR="00FA1458" w:rsidRPr="00CF08B9">
              <w:rPr>
                <w:noProof/>
                <w:lang w:val="mt-MT"/>
              </w:rPr>
              <w:t>AB</w:t>
            </w:r>
          </w:p>
          <w:p w14:paraId="26C037C1" w14:textId="4F6E32AF" w:rsidR="00FA1458" w:rsidRPr="00CF08B9" w:rsidRDefault="00FA1458" w:rsidP="00EE4E1A">
            <w:pPr>
              <w:rPr>
                <w:noProof/>
                <w:lang w:val="mt-MT"/>
              </w:rPr>
            </w:pPr>
            <w:r w:rsidRPr="00CF08B9">
              <w:rPr>
                <w:noProof/>
                <w:lang w:val="mt-MT"/>
              </w:rPr>
              <w:t xml:space="preserve">Tlf: +46 8 545 80 230 </w:t>
            </w:r>
          </w:p>
          <w:p w14:paraId="3727ABC0" w14:textId="77777777" w:rsidR="00FA1458" w:rsidRPr="00CF08B9" w:rsidRDefault="00FA1458" w:rsidP="00EE4E1A">
            <w:pPr>
              <w:rPr>
                <w:noProof/>
                <w:lang w:val="en-GB"/>
              </w:rPr>
            </w:pPr>
            <w:r w:rsidRPr="00CF08B9">
              <w:rPr>
                <w:noProof/>
                <w:lang w:val="mt-MT"/>
              </w:rPr>
              <w:t>Sverige</w:t>
            </w:r>
          </w:p>
          <w:p w14:paraId="07F4A6EA" w14:textId="77777777" w:rsidR="00FA1458" w:rsidRPr="00CF08B9" w:rsidRDefault="00FA1458" w:rsidP="00EE4E1A">
            <w:pPr>
              <w:rPr>
                <w:b/>
                <w:lang w:val="en-GB"/>
              </w:rPr>
            </w:pPr>
          </w:p>
        </w:tc>
      </w:tr>
      <w:tr w:rsidR="00FA1458" w:rsidRPr="00CF08B9" w14:paraId="5B932C50" w14:textId="77777777" w:rsidTr="003C557A">
        <w:trPr>
          <w:gridBefore w:val="1"/>
          <w:wBefore w:w="34" w:type="dxa"/>
          <w:cantSplit/>
          <w:trPrChange w:id="35" w:author="Author">
            <w:trPr>
              <w:gridBefore w:val="1"/>
              <w:wBefore w:w="34" w:type="dxa"/>
              <w:cantSplit/>
            </w:trPr>
          </w:trPrChange>
        </w:trPr>
        <w:tc>
          <w:tcPr>
            <w:tcW w:w="4644" w:type="dxa"/>
            <w:tcPrChange w:id="36" w:author="Author">
              <w:tcPr>
                <w:tcW w:w="4644" w:type="dxa"/>
              </w:tcPr>
            </w:tcPrChange>
          </w:tcPr>
          <w:p w14:paraId="4C71F6FC" w14:textId="77777777" w:rsidR="00FA1458" w:rsidRPr="00CF08B9" w:rsidRDefault="00FA1458" w:rsidP="00EE4E1A">
            <w:pPr>
              <w:tabs>
                <w:tab w:val="left" w:pos="567"/>
              </w:tabs>
              <w:rPr>
                <w:lang w:val="el-GR"/>
              </w:rPr>
            </w:pPr>
            <w:r w:rsidRPr="00CF08B9">
              <w:rPr>
                <w:b/>
                <w:lang w:val="el-GR"/>
              </w:rPr>
              <w:t>Ελλάδα</w:t>
            </w:r>
          </w:p>
          <w:p w14:paraId="4B1CEC7A" w14:textId="77777777" w:rsidR="00FA1458" w:rsidRPr="00CF08B9" w:rsidRDefault="005B45B7" w:rsidP="00EE4E1A">
            <w:pPr>
              <w:tabs>
                <w:tab w:val="left" w:pos="567"/>
              </w:tabs>
              <w:rPr>
                <w:lang w:val="lv-LV"/>
              </w:rPr>
            </w:pPr>
            <w:r w:rsidRPr="00CF08B9">
              <w:t xml:space="preserve">Recordati Rare </w:t>
            </w:r>
            <w:proofErr w:type="spellStart"/>
            <w:r w:rsidRPr="00CF08B9">
              <w:t>Diseases</w:t>
            </w:r>
            <w:proofErr w:type="spellEnd"/>
          </w:p>
          <w:p w14:paraId="2FA8D060" w14:textId="77777777" w:rsidR="00FA1458" w:rsidRPr="00CF08B9" w:rsidRDefault="00FA1458" w:rsidP="00EE4E1A">
            <w:pPr>
              <w:tabs>
                <w:tab w:val="left" w:pos="567"/>
              </w:tabs>
            </w:pPr>
            <w:proofErr w:type="spellStart"/>
            <w:r w:rsidRPr="00CF08B9">
              <w:t>T</w:t>
            </w:r>
            <w:proofErr w:type="gramStart"/>
            <w:r w:rsidRPr="00CF08B9">
              <w:t>ηλ</w:t>
            </w:r>
            <w:proofErr w:type="spellEnd"/>
            <w:r w:rsidRPr="00CF08B9">
              <w:t>:</w:t>
            </w:r>
            <w:proofErr w:type="gramEnd"/>
            <w:r w:rsidRPr="00CF08B9">
              <w:t xml:space="preserve"> +33 (0)1 47 73 64 58</w:t>
            </w:r>
          </w:p>
          <w:p w14:paraId="7A4EB45C" w14:textId="77777777" w:rsidR="00FA1458" w:rsidRPr="00CF08B9" w:rsidRDefault="00FA1458" w:rsidP="00EE4E1A">
            <w:pPr>
              <w:tabs>
                <w:tab w:val="left" w:pos="567"/>
              </w:tabs>
            </w:pPr>
            <w:r w:rsidRPr="00CF08B9">
              <w:t>Γα</w:t>
            </w:r>
            <w:proofErr w:type="spellStart"/>
            <w:r w:rsidRPr="00CF08B9">
              <w:t>λλί</w:t>
            </w:r>
            <w:proofErr w:type="spellEnd"/>
            <w:r w:rsidRPr="00CF08B9">
              <w:t>α</w:t>
            </w:r>
          </w:p>
          <w:p w14:paraId="386A242F" w14:textId="77777777" w:rsidR="00FA1458" w:rsidRPr="00CF08B9" w:rsidRDefault="00FA1458" w:rsidP="00EE4E1A">
            <w:pPr>
              <w:tabs>
                <w:tab w:val="left" w:pos="567"/>
              </w:tabs>
              <w:suppressAutoHyphens/>
            </w:pPr>
          </w:p>
        </w:tc>
        <w:tc>
          <w:tcPr>
            <w:tcW w:w="4678" w:type="dxa"/>
            <w:tcPrChange w:id="37" w:author="Author">
              <w:tcPr>
                <w:tcW w:w="4678" w:type="dxa"/>
              </w:tcPr>
            </w:tcPrChange>
          </w:tcPr>
          <w:p w14:paraId="5AFAF52A" w14:textId="77777777" w:rsidR="00FA1458" w:rsidRPr="00CF08B9" w:rsidRDefault="00FA1458" w:rsidP="00EE4E1A">
            <w:pPr>
              <w:tabs>
                <w:tab w:val="left" w:pos="567"/>
              </w:tabs>
              <w:rPr>
                <w:lang w:val="en-GB"/>
              </w:rPr>
            </w:pPr>
            <w:proofErr w:type="spellStart"/>
            <w:r w:rsidRPr="00CF08B9">
              <w:rPr>
                <w:b/>
                <w:lang w:val="en-GB"/>
              </w:rPr>
              <w:t>Österreich</w:t>
            </w:r>
            <w:proofErr w:type="spellEnd"/>
          </w:p>
          <w:p w14:paraId="689C4125" w14:textId="77777777" w:rsidR="00FA1458" w:rsidRPr="00CF08B9" w:rsidRDefault="005B45B7" w:rsidP="00EE4E1A">
            <w:pPr>
              <w:tabs>
                <w:tab w:val="left" w:pos="567"/>
              </w:tabs>
              <w:rPr>
                <w:lang w:val="lv-LV"/>
              </w:rPr>
            </w:pPr>
            <w:r w:rsidRPr="00CF08B9">
              <w:rPr>
                <w:lang w:val="en-GB"/>
              </w:rPr>
              <w:t>Recordati Rare Diseases</w:t>
            </w:r>
            <w:r w:rsidRPr="00CF08B9" w:rsidDel="005B45B7">
              <w:rPr>
                <w:lang w:val="en-GB"/>
              </w:rPr>
              <w:t xml:space="preserve"> </w:t>
            </w:r>
            <w:r w:rsidR="00FA1458" w:rsidRPr="00CF08B9">
              <w:rPr>
                <w:lang w:val="en-GB"/>
              </w:rPr>
              <w:t>Germany GmbH</w:t>
            </w:r>
          </w:p>
          <w:p w14:paraId="4D7C1011" w14:textId="519B5504" w:rsidR="00FA1458" w:rsidRPr="00CF08B9" w:rsidRDefault="00FA1458" w:rsidP="00EE4E1A">
            <w:pPr>
              <w:tabs>
                <w:tab w:val="left" w:pos="567"/>
              </w:tabs>
              <w:rPr>
                <w:lang w:val="de-DE"/>
              </w:rPr>
            </w:pPr>
            <w:r w:rsidRPr="00CF08B9">
              <w:rPr>
                <w:lang w:val="de-DE"/>
              </w:rPr>
              <w:t>T</w:t>
            </w:r>
            <w:r w:rsidR="007269C9">
              <w:rPr>
                <w:lang w:val="de-DE"/>
              </w:rPr>
              <w:t>é</w:t>
            </w:r>
            <w:r w:rsidRPr="00CF08B9">
              <w:rPr>
                <w:lang w:val="de-DE"/>
              </w:rPr>
              <w:t>l: +49 731 140 554 0</w:t>
            </w:r>
          </w:p>
          <w:p w14:paraId="2B813E09" w14:textId="77777777" w:rsidR="00FA1458" w:rsidRPr="00CF08B9" w:rsidRDefault="00FA1458" w:rsidP="00EE4E1A">
            <w:pPr>
              <w:rPr>
                <w:noProof/>
                <w:lang w:val="mt-MT"/>
              </w:rPr>
            </w:pPr>
            <w:r w:rsidRPr="00CF08B9">
              <w:rPr>
                <w:noProof/>
                <w:lang w:val="mt-MT"/>
              </w:rPr>
              <w:t>Deutschland</w:t>
            </w:r>
          </w:p>
          <w:p w14:paraId="18359B4A" w14:textId="77777777" w:rsidR="00FA1458" w:rsidRPr="00CF08B9" w:rsidRDefault="00FA1458" w:rsidP="00EE4E1A">
            <w:pPr>
              <w:tabs>
                <w:tab w:val="left" w:pos="567"/>
              </w:tabs>
              <w:suppressAutoHyphens/>
              <w:rPr>
                <w:lang w:val="de-DE"/>
              </w:rPr>
            </w:pPr>
          </w:p>
        </w:tc>
      </w:tr>
      <w:tr w:rsidR="00FA1458" w:rsidRPr="00CF08B9" w14:paraId="442D6AE0" w14:textId="77777777" w:rsidTr="003C557A">
        <w:trPr>
          <w:gridBefore w:val="1"/>
          <w:wBefore w:w="34" w:type="dxa"/>
          <w:cantSplit/>
          <w:trPrChange w:id="38" w:author="Author">
            <w:trPr>
              <w:gridBefore w:val="1"/>
              <w:wBefore w:w="34" w:type="dxa"/>
            </w:trPr>
          </w:trPrChange>
        </w:trPr>
        <w:tc>
          <w:tcPr>
            <w:tcW w:w="4644" w:type="dxa"/>
            <w:tcPrChange w:id="39" w:author="Author">
              <w:tcPr>
                <w:tcW w:w="4644" w:type="dxa"/>
              </w:tcPr>
            </w:tcPrChange>
          </w:tcPr>
          <w:p w14:paraId="3817EF60" w14:textId="77777777" w:rsidR="00FA1458" w:rsidRPr="00CF08B9" w:rsidRDefault="00FA1458" w:rsidP="00EE4E1A">
            <w:pPr>
              <w:tabs>
                <w:tab w:val="left" w:pos="567"/>
              </w:tabs>
              <w:suppressAutoHyphens/>
              <w:rPr>
                <w:b/>
                <w:lang w:val="es-ES"/>
              </w:rPr>
            </w:pPr>
            <w:r w:rsidRPr="00CF08B9">
              <w:rPr>
                <w:b/>
                <w:lang w:val="es-ES"/>
              </w:rPr>
              <w:t>España</w:t>
            </w:r>
          </w:p>
          <w:p w14:paraId="09470873" w14:textId="77777777" w:rsidR="00FA1458" w:rsidRPr="00CF08B9" w:rsidRDefault="005B45B7" w:rsidP="00EE4E1A">
            <w:pPr>
              <w:tabs>
                <w:tab w:val="left" w:pos="567"/>
              </w:tabs>
              <w:rPr>
                <w:lang w:val="en-GB"/>
              </w:rPr>
            </w:pPr>
            <w:r w:rsidRPr="00CF08B9">
              <w:rPr>
                <w:lang w:val="en-GB"/>
              </w:rPr>
              <w:t xml:space="preserve">Recordati Rare Diseases Spain </w:t>
            </w:r>
            <w:r w:rsidR="00FA1458" w:rsidRPr="00CF08B9">
              <w:rPr>
                <w:lang w:val="en-GB"/>
              </w:rPr>
              <w:t>S.L.U.</w:t>
            </w:r>
          </w:p>
          <w:p w14:paraId="051BDDB3" w14:textId="4F195471" w:rsidR="00FA1458" w:rsidRPr="00CF08B9" w:rsidRDefault="00FA1458" w:rsidP="00EE4E1A">
            <w:pPr>
              <w:tabs>
                <w:tab w:val="left" w:pos="567"/>
              </w:tabs>
              <w:suppressAutoHyphens/>
              <w:rPr>
                <w:lang w:val="en-US"/>
              </w:rPr>
            </w:pPr>
            <w:proofErr w:type="spellStart"/>
            <w:r w:rsidRPr="00CF08B9">
              <w:rPr>
                <w:lang w:val="en-US"/>
              </w:rPr>
              <w:t>T</w:t>
            </w:r>
            <w:r w:rsidR="007269C9">
              <w:rPr>
                <w:lang w:val="en-US"/>
              </w:rPr>
              <w:t>é</w:t>
            </w:r>
            <w:r w:rsidRPr="00CF08B9">
              <w:rPr>
                <w:lang w:val="en-US"/>
              </w:rPr>
              <w:t>l</w:t>
            </w:r>
            <w:proofErr w:type="spellEnd"/>
            <w:r w:rsidRPr="00CF08B9">
              <w:rPr>
                <w:lang w:val="en-US"/>
              </w:rPr>
              <w:t>: + 34 91 659 28 90</w:t>
            </w:r>
          </w:p>
        </w:tc>
        <w:tc>
          <w:tcPr>
            <w:tcW w:w="4678" w:type="dxa"/>
            <w:tcPrChange w:id="40" w:author="Author">
              <w:tcPr>
                <w:tcW w:w="4678" w:type="dxa"/>
              </w:tcPr>
            </w:tcPrChange>
          </w:tcPr>
          <w:p w14:paraId="1914DF2A" w14:textId="77777777" w:rsidR="00FA1458" w:rsidRPr="00CF08B9" w:rsidRDefault="00FA1458" w:rsidP="00EE4E1A">
            <w:pPr>
              <w:pStyle w:val="Heading7"/>
              <w:tabs>
                <w:tab w:val="left" w:pos="567"/>
              </w:tabs>
              <w:spacing w:before="0" w:after="0"/>
              <w:rPr>
                <w:b/>
                <w:bCs/>
                <w:iCs/>
                <w:sz w:val="22"/>
                <w:szCs w:val="22"/>
                <w:lang w:val="pl-PL"/>
              </w:rPr>
            </w:pPr>
            <w:r w:rsidRPr="00CF08B9">
              <w:rPr>
                <w:b/>
                <w:bCs/>
                <w:iCs/>
                <w:sz w:val="22"/>
                <w:szCs w:val="22"/>
                <w:lang w:val="pl-PL"/>
              </w:rPr>
              <w:t>Polska</w:t>
            </w:r>
          </w:p>
          <w:p w14:paraId="50C21E81" w14:textId="77777777" w:rsidR="00FA1458" w:rsidRPr="00CF08B9" w:rsidRDefault="005B45B7" w:rsidP="00EE4E1A">
            <w:pPr>
              <w:tabs>
                <w:tab w:val="left" w:pos="567"/>
              </w:tabs>
              <w:rPr>
                <w:lang w:val="lv-LV"/>
              </w:rPr>
            </w:pPr>
            <w:r w:rsidRPr="00CF08B9">
              <w:t xml:space="preserve">Recordati Rare </w:t>
            </w:r>
            <w:proofErr w:type="spellStart"/>
            <w:r w:rsidRPr="00CF08B9">
              <w:t>Diseases</w:t>
            </w:r>
            <w:proofErr w:type="spellEnd"/>
          </w:p>
          <w:p w14:paraId="4219294F" w14:textId="19C952A9" w:rsidR="00FA1458" w:rsidRPr="00CF08B9" w:rsidRDefault="00FA1458" w:rsidP="00EE4E1A">
            <w:pPr>
              <w:tabs>
                <w:tab w:val="left" w:pos="567"/>
              </w:tabs>
            </w:pPr>
            <w:proofErr w:type="gramStart"/>
            <w:r w:rsidRPr="00CF08B9">
              <w:t>T</w:t>
            </w:r>
            <w:r w:rsidR="00E955F8">
              <w:t>é</w:t>
            </w:r>
            <w:r w:rsidRPr="00CF08B9">
              <w:t>l</w:t>
            </w:r>
            <w:r w:rsidR="007269C9">
              <w:t>.</w:t>
            </w:r>
            <w:r w:rsidRPr="00CF08B9">
              <w:t>:</w:t>
            </w:r>
            <w:proofErr w:type="gramEnd"/>
            <w:r w:rsidRPr="00CF08B9">
              <w:t xml:space="preserve"> +33 (0)1 47 73 64 58</w:t>
            </w:r>
          </w:p>
          <w:p w14:paraId="5A528B7F" w14:textId="77777777" w:rsidR="00FA1458" w:rsidRPr="00CF08B9" w:rsidRDefault="00FA1458" w:rsidP="00EE4E1A">
            <w:pPr>
              <w:tabs>
                <w:tab w:val="left" w:pos="567"/>
              </w:tabs>
            </w:pPr>
            <w:proofErr w:type="spellStart"/>
            <w:r w:rsidRPr="00CF08B9">
              <w:t>Francja</w:t>
            </w:r>
            <w:proofErr w:type="spellEnd"/>
          </w:p>
          <w:p w14:paraId="2BBE7223" w14:textId="77777777" w:rsidR="00FA1458" w:rsidRPr="00CF08B9" w:rsidRDefault="00FA1458" w:rsidP="00EE4E1A">
            <w:pPr>
              <w:tabs>
                <w:tab w:val="left" w:pos="567"/>
              </w:tabs>
              <w:rPr>
                <w:lang w:val="it-IT"/>
              </w:rPr>
            </w:pPr>
          </w:p>
        </w:tc>
      </w:tr>
      <w:tr w:rsidR="00FA1458" w:rsidRPr="00CF08B9" w14:paraId="5F24FDC8" w14:textId="77777777" w:rsidTr="003C557A">
        <w:trPr>
          <w:gridBefore w:val="1"/>
          <w:wBefore w:w="34" w:type="dxa"/>
          <w:cantSplit/>
          <w:trPrChange w:id="41" w:author="Author">
            <w:trPr>
              <w:gridBefore w:val="1"/>
              <w:wBefore w:w="34" w:type="dxa"/>
            </w:trPr>
          </w:trPrChange>
        </w:trPr>
        <w:tc>
          <w:tcPr>
            <w:tcW w:w="4644" w:type="dxa"/>
            <w:tcPrChange w:id="42" w:author="Author">
              <w:tcPr>
                <w:tcW w:w="4644" w:type="dxa"/>
              </w:tcPr>
            </w:tcPrChange>
          </w:tcPr>
          <w:p w14:paraId="1D69FC21" w14:textId="77777777" w:rsidR="00FA1458" w:rsidRPr="00CF08B9" w:rsidRDefault="00FA1458" w:rsidP="00EE4E1A">
            <w:pPr>
              <w:tabs>
                <w:tab w:val="left" w:pos="567"/>
              </w:tabs>
              <w:suppressAutoHyphens/>
              <w:rPr>
                <w:b/>
              </w:rPr>
            </w:pPr>
            <w:r w:rsidRPr="00CF08B9">
              <w:rPr>
                <w:b/>
              </w:rPr>
              <w:t>France</w:t>
            </w:r>
          </w:p>
          <w:p w14:paraId="05FA2EEC" w14:textId="77777777" w:rsidR="00FA1458" w:rsidRPr="00CF08B9" w:rsidRDefault="005B45B7" w:rsidP="00EE4E1A">
            <w:pPr>
              <w:tabs>
                <w:tab w:val="left" w:pos="567"/>
              </w:tabs>
            </w:pPr>
            <w:r w:rsidRPr="00CF08B9">
              <w:t xml:space="preserve">Recordati Rare </w:t>
            </w:r>
            <w:proofErr w:type="spellStart"/>
            <w:r w:rsidRPr="00CF08B9">
              <w:t>Diseases</w:t>
            </w:r>
            <w:proofErr w:type="spellEnd"/>
          </w:p>
          <w:p w14:paraId="69E6B84C" w14:textId="77777777" w:rsidR="00FA1458" w:rsidRPr="00CF08B9" w:rsidRDefault="00FA1458" w:rsidP="00EE4E1A">
            <w:pPr>
              <w:tabs>
                <w:tab w:val="left" w:pos="567"/>
              </w:tabs>
            </w:pPr>
            <w:proofErr w:type="gramStart"/>
            <w:r w:rsidRPr="00CF08B9">
              <w:t>Tél:</w:t>
            </w:r>
            <w:proofErr w:type="gramEnd"/>
            <w:r w:rsidRPr="00CF08B9">
              <w:t xml:space="preserve"> +33 (0)1 47 73 64 58</w:t>
            </w:r>
          </w:p>
          <w:p w14:paraId="53392E06" w14:textId="77777777" w:rsidR="00FA1458" w:rsidRPr="00CF08B9" w:rsidRDefault="00FA1458" w:rsidP="00EE4E1A">
            <w:pPr>
              <w:tabs>
                <w:tab w:val="left" w:pos="567"/>
              </w:tabs>
              <w:rPr>
                <w:b/>
              </w:rPr>
            </w:pPr>
          </w:p>
        </w:tc>
        <w:tc>
          <w:tcPr>
            <w:tcW w:w="4678" w:type="dxa"/>
            <w:tcPrChange w:id="43" w:author="Author">
              <w:tcPr>
                <w:tcW w:w="4678" w:type="dxa"/>
              </w:tcPr>
            </w:tcPrChange>
          </w:tcPr>
          <w:p w14:paraId="53A78408" w14:textId="77777777" w:rsidR="00FA1458" w:rsidRPr="00CF08B9" w:rsidRDefault="00FA1458" w:rsidP="00EE4E1A">
            <w:pPr>
              <w:tabs>
                <w:tab w:val="left" w:pos="567"/>
              </w:tabs>
              <w:rPr>
                <w:lang w:val="pt-PT"/>
              </w:rPr>
            </w:pPr>
            <w:r w:rsidRPr="00CF08B9">
              <w:rPr>
                <w:b/>
                <w:lang w:val="pt-PT"/>
              </w:rPr>
              <w:t>Portugal</w:t>
            </w:r>
          </w:p>
          <w:p w14:paraId="1F2E8655" w14:textId="4869F24C" w:rsidR="00D120F2" w:rsidRPr="00CF08B9" w:rsidRDefault="00D120F2" w:rsidP="00D120F2">
            <w:pPr>
              <w:tabs>
                <w:tab w:val="left" w:pos="567"/>
              </w:tabs>
            </w:pPr>
            <w:r w:rsidRPr="00CF08B9">
              <w:t xml:space="preserve">Recordati Rare </w:t>
            </w:r>
            <w:proofErr w:type="spellStart"/>
            <w:r w:rsidRPr="00CF08B9">
              <w:t>Diseases</w:t>
            </w:r>
            <w:proofErr w:type="spellEnd"/>
            <w:r>
              <w:t xml:space="preserve"> SARL</w:t>
            </w:r>
          </w:p>
          <w:p w14:paraId="5A9C415A" w14:textId="5B74EE8A" w:rsidR="00FA1458" w:rsidRPr="00CF08B9" w:rsidRDefault="00FA1458" w:rsidP="00EE4E1A">
            <w:pPr>
              <w:tabs>
                <w:tab w:val="left" w:pos="567"/>
              </w:tabs>
              <w:rPr>
                <w:lang w:val="it-IT"/>
              </w:rPr>
            </w:pPr>
            <w:r w:rsidRPr="00CF08B9">
              <w:rPr>
                <w:lang w:val="it-IT"/>
              </w:rPr>
              <w:t>T</w:t>
            </w:r>
            <w:r w:rsidR="00E955F8">
              <w:rPr>
                <w:lang w:val="it-IT"/>
              </w:rPr>
              <w:t>é</w:t>
            </w:r>
            <w:r w:rsidRPr="00CF08B9">
              <w:rPr>
                <w:lang w:val="it-IT"/>
              </w:rPr>
              <w:t>l: +351 21 432 95 00</w:t>
            </w:r>
          </w:p>
          <w:p w14:paraId="3784079E" w14:textId="77777777" w:rsidR="00FA1458" w:rsidRPr="00CF08B9" w:rsidRDefault="00FA1458" w:rsidP="00EE4E1A">
            <w:pPr>
              <w:tabs>
                <w:tab w:val="left" w:pos="567"/>
              </w:tabs>
              <w:rPr>
                <w:b/>
                <w:lang w:val="sl-SI"/>
              </w:rPr>
            </w:pPr>
          </w:p>
        </w:tc>
      </w:tr>
      <w:tr w:rsidR="00FA1458" w:rsidRPr="00CF08B9" w14:paraId="7FBC097B" w14:textId="77777777" w:rsidTr="003C557A">
        <w:trPr>
          <w:gridBefore w:val="1"/>
          <w:wBefore w:w="34" w:type="dxa"/>
          <w:cantSplit/>
          <w:trPrChange w:id="44" w:author="Author">
            <w:trPr>
              <w:gridBefore w:val="1"/>
              <w:wBefore w:w="34" w:type="dxa"/>
            </w:trPr>
          </w:trPrChange>
        </w:trPr>
        <w:tc>
          <w:tcPr>
            <w:tcW w:w="4644" w:type="dxa"/>
            <w:tcPrChange w:id="45" w:author="Author">
              <w:tcPr>
                <w:tcW w:w="4644" w:type="dxa"/>
              </w:tcPr>
            </w:tcPrChange>
          </w:tcPr>
          <w:p w14:paraId="2928C324" w14:textId="77777777" w:rsidR="00FA1458" w:rsidRPr="00CF08B9" w:rsidRDefault="00FA1458" w:rsidP="00EE4E1A">
            <w:pPr>
              <w:rPr>
                <w:noProof/>
              </w:rPr>
            </w:pPr>
            <w:r w:rsidRPr="00CF08B9">
              <w:rPr>
                <w:b/>
                <w:noProof/>
              </w:rPr>
              <w:t>Hrvatska</w:t>
            </w:r>
          </w:p>
          <w:p w14:paraId="1BD2FB9F" w14:textId="77777777" w:rsidR="00FA1458" w:rsidRPr="00CF08B9" w:rsidRDefault="005B45B7" w:rsidP="00EE4E1A">
            <w:pPr>
              <w:tabs>
                <w:tab w:val="left" w:pos="567"/>
              </w:tabs>
            </w:pPr>
            <w:r w:rsidRPr="00CF08B9">
              <w:t xml:space="preserve">Recordati Rare </w:t>
            </w:r>
            <w:proofErr w:type="spellStart"/>
            <w:r w:rsidRPr="00CF08B9">
              <w:t>Diseases</w:t>
            </w:r>
            <w:proofErr w:type="spellEnd"/>
          </w:p>
          <w:p w14:paraId="080BB771" w14:textId="77777777" w:rsidR="00FA1458" w:rsidRPr="00CF08B9" w:rsidRDefault="00FA1458" w:rsidP="00EE4E1A">
            <w:pPr>
              <w:tabs>
                <w:tab w:val="left" w:pos="567"/>
              </w:tabs>
            </w:pPr>
            <w:proofErr w:type="gramStart"/>
            <w:r w:rsidRPr="00CF08B9">
              <w:t>Tél:</w:t>
            </w:r>
            <w:proofErr w:type="gramEnd"/>
            <w:r w:rsidRPr="00CF08B9">
              <w:t xml:space="preserve"> +33 (0)1 47 73 64 58</w:t>
            </w:r>
          </w:p>
          <w:p w14:paraId="448911C3" w14:textId="77777777" w:rsidR="00FA1458" w:rsidRPr="00CF08B9" w:rsidRDefault="00FA1458" w:rsidP="00EE4E1A">
            <w:pPr>
              <w:tabs>
                <w:tab w:val="left" w:pos="567"/>
              </w:tabs>
            </w:pPr>
            <w:proofErr w:type="spellStart"/>
            <w:r w:rsidRPr="00CF08B9">
              <w:t>Francuska</w:t>
            </w:r>
            <w:proofErr w:type="spellEnd"/>
          </w:p>
          <w:p w14:paraId="597B4A05" w14:textId="77777777" w:rsidR="00FA1458" w:rsidRPr="00CF08B9" w:rsidRDefault="00FA1458" w:rsidP="00EE4E1A">
            <w:pPr>
              <w:tabs>
                <w:tab w:val="left" w:pos="-720"/>
                <w:tab w:val="left" w:pos="1425"/>
              </w:tabs>
              <w:suppressAutoHyphens/>
              <w:rPr>
                <w:b/>
              </w:rPr>
            </w:pPr>
          </w:p>
        </w:tc>
        <w:tc>
          <w:tcPr>
            <w:tcW w:w="4678" w:type="dxa"/>
            <w:tcPrChange w:id="46" w:author="Author">
              <w:tcPr>
                <w:tcW w:w="4678" w:type="dxa"/>
              </w:tcPr>
            </w:tcPrChange>
          </w:tcPr>
          <w:p w14:paraId="69D37609" w14:textId="77777777" w:rsidR="00FA1458" w:rsidRPr="00CF08B9" w:rsidRDefault="00FA1458" w:rsidP="00EE4E1A">
            <w:pPr>
              <w:tabs>
                <w:tab w:val="left" w:pos="567"/>
              </w:tabs>
              <w:suppressAutoHyphens/>
              <w:rPr>
                <w:b/>
                <w:noProof/>
                <w:lang w:val="en-US"/>
              </w:rPr>
            </w:pPr>
            <w:r w:rsidRPr="00CF08B9">
              <w:rPr>
                <w:b/>
                <w:noProof/>
                <w:lang w:val="en-US"/>
              </w:rPr>
              <w:t>România</w:t>
            </w:r>
          </w:p>
          <w:p w14:paraId="70641766" w14:textId="77777777" w:rsidR="00FA1458" w:rsidRPr="00CF08B9" w:rsidRDefault="005B45B7" w:rsidP="00EE4E1A">
            <w:pPr>
              <w:tabs>
                <w:tab w:val="left" w:pos="567"/>
              </w:tabs>
            </w:pPr>
            <w:r w:rsidRPr="00CF08B9">
              <w:t xml:space="preserve">Recordati Rare </w:t>
            </w:r>
            <w:proofErr w:type="spellStart"/>
            <w:r w:rsidRPr="00CF08B9">
              <w:t>Diseases</w:t>
            </w:r>
            <w:proofErr w:type="spellEnd"/>
          </w:p>
          <w:p w14:paraId="4AE2A5FB" w14:textId="77777777" w:rsidR="00FA1458" w:rsidRPr="00CF08B9" w:rsidRDefault="00FA1458" w:rsidP="00EE4E1A">
            <w:pPr>
              <w:tabs>
                <w:tab w:val="left" w:pos="567"/>
              </w:tabs>
            </w:pPr>
            <w:proofErr w:type="gramStart"/>
            <w:r w:rsidRPr="00CF08B9">
              <w:t>Tél:</w:t>
            </w:r>
            <w:proofErr w:type="gramEnd"/>
            <w:r w:rsidRPr="00CF08B9">
              <w:t xml:space="preserve"> +33 (0)1 47 73 64 58</w:t>
            </w:r>
          </w:p>
          <w:p w14:paraId="740666D2" w14:textId="77777777" w:rsidR="00FA1458" w:rsidRPr="00CF08B9" w:rsidRDefault="00FA1458" w:rsidP="00EE4E1A">
            <w:pPr>
              <w:tabs>
                <w:tab w:val="left" w:pos="567"/>
              </w:tabs>
            </w:pPr>
            <w:proofErr w:type="spellStart"/>
            <w:r w:rsidRPr="00CF08B9">
              <w:t>Franţa</w:t>
            </w:r>
            <w:proofErr w:type="spellEnd"/>
          </w:p>
          <w:p w14:paraId="34A381EC" w14:textId="77777777" w:rsidR="00FA1458" w:rsidRPr="00CF08B9" w:rsidRDefault="00FA1458" w:rsidP="00EE4E1A">
            <w:pPr>
              <w:tabs>
                <w:tab w:val="left" w:pos="567"/>
              </w:tabs>
              <w:rPr>
                <w:b/>
                <w:lang w:val="sl-SI"/>
              </w:rPr>
            </w:pPr>
          </w:p>
        </w:tc>
      </w:tr>
      <w:tr w:rsidR="00FA1458" w:rsidRPr="00CF08B9" w14:paraId="61C607E4" w14:textId="77777777" w:rsidTr="003C557A">
        <w:trPr>
          <w:gridBefore w:val="1"/>
          <w:wBefore w:w="34" w:type="dxa"/>
          <w:cantSplit/>
          <w:trPrChange w:id="47" w:author="Author">
            <w:trPr>
              <w:gridBefore w:val="1"/>
              <w:wBefore w:w="34" w:type="dxa"/>
            </w:trPr>
          </w:trPrChange>
        </w:trPr>
        <w:tc>
          <w:tcPr>
            <w:tcW w:w="4644" w:type="dxa"/>
            <w:tcPrChange w:id="48" w:author="Author">
              <w:tcPr>
                <w:tcW w:w="4644" w:type="dxa"/>
              </w:tcPr>
            </w:tcPrChange>
          </w:tcPr>
          <w:p w14:paraId="6BC4B036" w14:textId="2FF01979" w:rsidR="00FA1458" w:rsidRPr="00CF08B9" w:rsidRDefault="00FA1458" w:rsidP="00EE4E1A">
            <w:pPr>
              <w:tabs>
                <w:tab w:val="left" w:pos="567"/>
              </w:tabs>
              <w:rPr>
                <w:lang w:val="lv-LV"/>
              </w:rPr>
            </w:pPr>
            <w:r w:rsidRPr="00857403">
              <w:rPr>
                <w:b/>
              </w:rPr>
              <w:t>Irland</w:t>
            </w:r>
            <w:r w:rsidR="00E955F8" w:rsidRPr="00857403">
              <w:rPr>
                <w:b/>
              </w:rPr>
              <w:t>e</w:t>
            </w:r>
          </w:p>
          <w:p w14:paraId="73A9039F" w14:textId="77777777" w:rsidR="00FA1458" w:rsidRPr="00857403" w:rsidRDefault="005B45B7" w:rsidP="00EE4E1A">
            <w:pPr>
              <w:tabs>
                <w:tab w:val="left" w:pos="567"/>
              </w:tabs>
            </w:pPr>
            <w:r w:rsidRPr="00857403">
              <w:t xml:space="preserve">Recordati Rare </w:t>
            </w:r>
            <w:proofErr w:type="spellStart"/>
            <w:r w:rsidRPr="00857403">
              <w:t>Diseases</w:t>
            </w:r>
            <w:proofErr w:type="spellEnd"/>
          </w:p>
          <w:p w14:paraId="35FCDC47" w14:textId="290DFBAB" w:rsidR="00A64981" w:rsidRPr="00857403" w:rsidRDefault="00FA1458" w:rsidP="00A64981">
            <w:pPr>
              <w:tabs>
                <w:tab w:val="left" w:pos="567"/>
              </w:tabs>
            </w:pPr>
            <w:proofErr w:type="gramStart"/>
            <w:r w:rsidRPr="00857403">
              <w:t>T</w:t>
            </w:r>
            <w:r w:rsidR="007269C9" w:rsidRPr="00857403">
              <w:t>é</w:t>
            </w:r>
            <w:r w:rsidRPr="00857403">
              <w:t>l:</w:t>
            </w:r>
            <w:proofErr w:type="gramEnd"/>
            <w:r w:rsidRPr="00857403">
              <w:t xml:space="preserve"> </w:t>
            </w:r>
            <w:r w:rsidR="00A64981" w:rsidRPr="00857403">
              <w:t>+33 (0)1 47 73 64 58</w:t>
            </w:r>
          </w:p>
          <w:p w14:paraId="409B70D3" w14:textId="77777777" w:rsidR="00FA1458" w:rsidRPr="00CF08B9" w:rsidRDefault="00A64981" w:rsidP="00A64981">
            <w:pPr>
              <w:tabs>
                <w:tab w:val="left" w:pos="567"/>
              </w:tabs>
            </w:pPr>
            <w:r w:rsidRPr="00CF08B9">
              <w:t>France</w:t>
            </w:r>
          </w:p>
          <w:p w14:paraId="2644311C" w14:textId="77777777" w:rsidR="00A64981" w:rsidRPr="00CF08B9" w:rsidRDefault="00A64981" w:rsidP="00A64981">
            <w:pPr>
              <w:tabs>
                <w:tab w:val="left" w:pos="567"/>
              </w:tabs>
              <w:rPr>
                <w:b/>
              </w:rPr>
            </w:pPr>
          </w:p>
        </w:tc>
        <w:tc>
          <w:tcPr>
            <w:tcW w:w="4678" w:type="dxa"/>
            <w:tcPrChange w:id="49" w:author="Author">
              <w:tcPr>
                <w:tcW w:w="4678" w:type="dxa"/>
              </w:tcPr>
            </w:tcPrChange>
          </w:tcPr>
          <w:p w14:paraId="211CCC93" w14:textId="77777777" w:rsidR="00FA1458" w:rsidRPr="00CF08B9" w:rsidRDefault="00FA1458" w:rsidP="00EE4E1A">
            <w:pPr>
              <w:tabs>
                <w:tab w:val="left" w:pos="567"/>
              </w:tabs>
              <w:rPr>
                <w:lang w:val="sl-SI"/>
              </w:rPr>
            </w:pPr>
            <w:r w:rsidRPr="00CF08B9">
              <w:rPr>
                <w:b/>
                <w:lang w:val="sl-SI"/>
              </w:rPr>
              <w:t>Slovenija</w:t>
            </w:r>
          </w:p>
          <w:p w14:paraId="68E0EF3A" w14:textId="77777777" w:rsidR="00FA1458" w:rsidRPr="00CF08B9" w:rsidRDefault="005B45B7" w:rsidP="00EE4E1A">
            <w:pPr>
              <w:tabs>
                <w:tab w:val="left" w:pos="567"/>
              </w:tabs>
            </w:pPr>
            <w:r w:rsidRPr="00CF08B9">
              <w:t xml:space="preserve">Recordati Rare </w:t>
            </w:r>
            <w:proofErr w:type="spellStart"/>
            <w:r w:rsidRPr="00CF08B9">
              <w:t>Diseases</w:t>
            </w:r>
            <w:proofErr w:type="spellEnd"/>
          </w:p>
          <w:p w14:paraId="18467D62" w14:textId="77777777" w:rsidR="00FA1458" w:rsidRPr="00CF08B9" w:rsidRDefault="00FA1458" w:rsidP="00EE4E1A">
            <w:pPr>
              <w:tabs>
                <w:tab w:val="left" w:pos="567"/>
              </w:tabs>
            </w:pPr>
            <w:proofErr w:type="gramStart"/>
            <w:r w:rsidRPr="00CF08B9">
              <w:t>Tél:</w:t>
            </w:r>
            <w:proofErr w:type="gramEnd"/>
            <w:r w:rsidRPr="00CF08B9">
              <w:t xml:space="preserve"> +33 (0)1 47 73 64 58</w:t>
            </w:r>
          </w:p>
          <w:p w14:paraId="6344CEFF" w14:textId="77777777" w:rsidR="00FA1458" w:rsidRPr="00CF08B9" w:rsidRDefault="00FA1458" w:rsidP="00EE4E1A">
            <w:pPr>
              <w:tabs>
                <w:tab w:val="left" w:pos="567"/>
              </w:tabs>
              <w:rPr>
                <w:lang w:val="lv-LV"/>
              </w:rPr>
            </w:pPr>
            <w:proofErr w:type="spellStart"/>
            <w:r w:rsidRPr="00CF08B9">
              <w:t>Francija</w:t>
            </w:r>
            <w:proofErr w:type="spellEnd"/>
          </w:p>
        </w:tc>
      </w:tr>
      <w:tr w:rsidR="00FA1458" w:rsidRPr="00CF08B9" w14:paraId="2DCBC18F" w14:textId="77777777" w:rsidTr="003C557A">
        <w:trPr>
          <w:gridBefore w:val="1"/>
          <w:wBefore w:w="34" w:type="dxa"/>
          <w:cantSplit/>
          <w:trPrChange w:id="50" w:author="Author">
            <w:trPr>
              <w:gridBefore w:val="1"/>
              <w:wBefore w:w="34" w:type="dxa"/>
            </w:trPr>
          </w:trPrChange>
        </w:trPr>
        <w:tc>
          <w:tcPr>
            <w:tcW w:w="4644" w:type="dxa"/>
            <w:tcPrChange w:id="51" w:author="Author">
              <w:tcPr>
                <w:tcW w:w="4644" w:type="dxa"/>
              </w:tcPr>
            </w:tcPrChange>
          </w:tcPr>
          <w:p w14:paraId="0529AE51" w14:textId="77777777" w:rsidR="00FA1458" w:rsidRPr="00CF08B9" w:rsidRDefault="00FA1458" w:rsidP="00EE4E1A">
            <w:pPr>
              <w:pStyle w:val="CommentSubject"/>
              <w:tabs>
                <w:tab w:val="left" w:pos="567"/>
              </w:tabs>
              <w:rPr>
                <w:noProof/>
                <w:lang w:val="lv-LV"/>
              </w:rPr>
            </w:pPr>
            <w:r w:rsidRPr="00CF08B9">
              <w:rPr>
                <w:noProof/>
              </w:rPr>
              <w:t>Ísland</w:t>
            </w:r>
          </w:p>
          <w:p w14:paraId="2B110FE6" w14:textId="77777777" w:rsidR="00FA1458" w:rsidRPr="00CF08B9" w:rsidRDefault="00DC3EAF" w:rsidP="00EE4E1A">
            <w:pPr>
              <w:rPr>
                <w:noProof/>
                <w:lang w:val="mt-MT"/>
              </w:rPr>
            </w:pPr>
            <w:r w:rsidRPr="00CF08B9">
              <w:rPr>
                <w:noProof/>
                <w:lang w:val="mt-MT"/>
              </w:rPr>
              <w:t xml:space="preserve">Recordati </w:t>
            </w:r>
            <w:r w:rsidR="00FA1458" w:rsidRPr="00CF08B9">
              <w:rPr>
                <w:noProof/>
                <w:lang w:val="mt-MT"/>
              </w:rPr>
              <w:t>AB</w:t>
            </w:r>
            <w:r w:rsidRPr="00CF08B9">
              <w:rPr>
                <w:noProof/>
                <w:lang w:val="mt-MT"/>
              </w:rPr>
              <w:t>.</w:t>
            </w:r>
          </w:p>
          <w:p w14:paraId="489BC66B" w14:textId="77777777" w:rsidR="00FA1458" w:rsidRPr="00CF08B9" w:rsidRDefault="00FA1458" w:rsidP="00EE4E1A">
            <w:pPr>
              <w:tabs>
                <w:tab w:val="left" w:pos="567"/>
              </w:tabs>
              <w:rPr>
                <w:noProof/>
                <w:lang w:val="en-US"/>
              </w:rPr>
            </w:pPr>
            <w:r w:rsidRPr="00CF08B9">
              <w:rPr>
                <w:noProof/>
                <w:lang w:val="en-US"/>
              </w:rPr>
              <w:t>Simi</w:t>
            </w:r>
            <w:r w:rsidRPr="00CF08B9">
              <w:rPr>
                <w:noProof/>
                <w:lang w:val="mt-MT"/>
              </w:rPr>
              <w:t>:+46 8 545 80 230</w:t>
            </w:r>
          </w:p>
          <w:p w14:paraId="1B17C4E0" w14:textId="77777777" w:rsidR="00FA1458" w:rsidRPr="00CF08B9" w:rsidRDefault="00FA1458" w:rsidP="00EE4E1A">
            <w:pPr>
              <w:rPr>
                <w:noProof/>
                <w:lang w:val="mt-MT"/>
              </w:rPr>
            </w:pPr>
            <w:r w:rsidRPr="00CF08B9">
              <w:rPr>
                <w:noProof/>
                <w:lang w:val="mt-MT"/>
              </w:rPr>
              <w:t>Sv</w:t>
            </w:r>
            <w:r w:rsidRPr="00CF08B9">
              <w:rPr>
                <w:lang w:val="mt-MT"/>
              </w:rPr>
              <w:t>íþjóð</w:t>
            </w:r>
          </w:p>
          <w:p w14:paraId="79E87C38" w14:textId="77777777" w:rsidR="00FA1458" w:rsidRPr="00CF08B9" w:rsidRDefault="00FA1458" w:rsidP="00EE4E1A">
            <w:pPr>
              <w:tabs>
                <w:tab w:val="left" w:pos="567"/>
              </w:tabs>
              <w:rPr>
                <w:lang w:val="lv-LV"/>
              </w:rPr>
            </w:pPr>
          </w:p>
        </w:tc>
        <w:tc>
          <w:tcPr>
            <w:tcW w:w="4678" w:type="dxa"/>
            <w:tcPrChange w:id="52" w:author="Author">
              <w:tcPr>
                <w:tcW w:w="4678" w:type="dxa"/>
              </w:tcPr>
            </w:tcPrChange>
          </w:tcPr>
          <w:p w14:paraId="66F26F0C" w14:textId="77777777" w:rsidR="00FA1458" w:rsidRPr="00CF08B9" w:rsidRDefault="00FA1458" w:rsidP="00EE4E1A">
            <w:pPr>
              <w:tabs>
                <w:tab w:val="left" w:pos="567"/>
              </w:tabs>
              <w:suppressAutoHyphens/>
              <w:rPr>
                <w:b/>
                <w:lang w:val="sk-SK"/>
              </w:rPr>
            </w:pPr>
            <w:r w:rsidRPr="00CF08B9">
              <w:rPr>
                <w:b/>
                <w:lang w:val="sk-SK"/>
              </w:rPr>
              <w:t>Slovenská republika</w:t>
            </w:r>
          </w:p>
          <w:p w14:paraId="7D9AFF30" w14:textId="77777777" w:rsidR="00FA1458" w:rsidRPr="00CF08B9" w:rsidRDefault="005B45B7" w:rsidP="00EE4E1A">
            <w:pPr>
              <w:tabs>
                <w:tab w:val="left" w:pos="567"/>
              </w:tabs>
              <w:rPr>
                <w:lang w:val="lv-LV"/>
              </w:rPr>
            </w:pPr>
            <w:r w:rsidRPr="00CF08B9">
              <w:rPr>
                <w:lang w:val="lv-LV"/>
              </w:rPr>
              <w:t>Recordati Rare Diseases</w:t>
            </w:r>
          </w:p>
          <w:p w14:paraId="3E3CE0DB" w14:textId="77777777" w:rsidR="00FA1458" w:rsidRPr="00CF08B9" w:rsidRDefault="00FA1458" w:rsidP="00EE4E1A">
            <w:pPr>
              <w:tabs>
                <w:tab w:val="left" w:pos="567"/>
              </w:tabs>
              <w:rPr>
                <w:lang w:val="lv-LV"/>
              </w:rPr>
            </w:pPr>
            <w:r w:rsidRPr="00CF08B9">
              <w:rPr>
                <w:lang w:val="lv-LV"/>
              </w:rPr>
              <w:t>Tél: +33 (0)1 47 73 64 58</w:t>
            </w:r>
          </w:p>
          <w:p w14:paraId="408AF452" w14:textId="77777777" w:rsidR="00FA1458" w:rsidRPr="00CF08B9" w:rsidRDefault="00FA1458" w:rsidP="00EE4E1A">
            <w:pPr>
              <w:tabs>
                <w:tab w:val="left" w:pos="567"/>
              </w:tabs>
              <w:suppressAutoHyphens/>
              <w:rPr>
                <w:b/>
                <w:lang w:val="lv-LV"/>
              </w:rPr>
            </w:pPr>
            <w:r w:rsidRPr="00CF08B9">
              <w:rPr>
                <w:lang w:val="lv-LV"/>
              </w:rPr>
              <w:t>Francúzsko</w:t>
            </w:r>
          </w:p>
        </w:tc>
      </w:tr>
      <w:tr w:rsidR="00FA1458" w:rsidRPr="00D83BA5" w14:paraId="0E89D870" w14:textId="77777777" w:rsidTr="003C557A">
        <w:trPr>
          <w:cantSplit/>
        </w:trPr>
        <w:tc>
          <w:tcPr>
            <w:tcW w:w="4678" w:type="dxa"/>
            <w:gridSpan w:val="2"/>
            <w:tcPrChange w:id="53" w:author="Author">
              <w:tcPr>
                <w:tcW w:w="4678" w:type="dxa"/>
                <w:gridSpan w:val="2"/>
              </w:tcPr>
            </w:tcPrChange>
          </w:tcPr>
          <w:p w14:paraId="7CCD67A2" w14:textId="77777777" w:rsidR="00FA1458" w:rsidRPr="00CF08B9" w:rsidRDefault="00FA1458" w:rsidP="00EE4E1A">
            <w:pPr>
              <w:keepNext/>
              <w:keepLines/>
              <w:tabs>
                <w:tab w:val="left" w:pos="567"/>
              </w:tabs>
              <w:rPr>
                <w:lang w:val="it-IT"/>
              </w:rPr>
            </w:pPr>
            <w:r w:rsidRPr="00CF08B9">
              <w:rPr>
                <w:b/>
                <w:lang w:val="it-IT"/>
              </w:rPr>
              <w:t>Italia</w:t>
            </w:r>
          </w:p>
          <w:p w14:paraId="6F0DA623" w14:textId="77777777" w:rsidR="00FA1458" w:rsidRPr="00CF08B9" w:rsidRDefault="005B45B7" w:rsidP="00EE4E1A">
            <w:pPr>
              <w:keepNext/>
              <w:keepLines/>
              <w:tabs>
                <w:tab w:val="left" w:pos="567"/>
              </w:tabs>
              <w:rPr>
                <w:lang w:val="lv-LV"/>
              </w:rPr>
            </w:pPr>
            <w:r w:rsidRPr="00CF08B9">
              <w:rPr>
                <w:lang w:val="it-IT"/>
              </w:rPr>
              <w:t>Recordati Rare Diseases</w:t>
            </w:r>
            <w:r w:rsidRPr="00CF08B9" w:rsidDel="005B45B7">
              <w:rPr>
                <w:lang w:val="it-IT"/>
              </w:rPr>
              <w:t xml:space="preserve"> </w:t>
            </w:r>
            <w:r w:rsidR="00FA1458" w:rsidRPr="00CF08B9">
              <w:rPr>
                <w:lang w:val="it-IT"/>
              </w:rPr>
              <w:t>Italy Srl</w:t>
            </w:r>
          </w:p>
          <w:p w14:paraId="79AB8951" w14:textId="187C9841" w:rsidR="00FA1458" w:rsidRPr="00CF08B9" w:rsidRDefault="00FA1458" w:rsidP="00EE4E1A">
            <w:pPr>
              <w:keepNext/>
              <w:keepLines/>
              <w:tabs>
                <w:tab w:val="left" w:pos="567"/>
              </w:tabs>
              <w:rPr>
                <w:lang w:val="en-GB"/>
              </w:rPr>
            </w:pPr>
            <w:proofErr w:type="spellStart"/>
            <w:r w:rsidRPr="00CF08B9">
              <w:rPr>
                <w:lang w:val="en-GB"/>
              </w:rPr>
              <w:t>T</w:t>
            </w:r>
            <w:r w:rsidR="007269C9">
              <w:rPr>
                <w:lang w:val="en-GB"/>
              </w:rPr>
              <w:t>é</w:t>
            </w:r>
            <w:r w:rsidRPr="00CF08B9">
              <w:rPr>
                <w:lang w:val="en-GB"/>
              </w:rPr>
              <w:t>l</w:t>
            </w:r>
            <w:proofErr w:type="spellEnd"/>
            <w:r w:rsidRPr="00CF08B9">
              <w:rPr>
                <w:lang w:val="en-GB"/>
              </w:rPr>
              <w:t>: +39 02 487 87 173</w:t>
            </w:r>
          </w:p>
          <w:p w14:paraId="44BFEB53" w14:textId="77777777" w:rsidR="00FA1458" w:rsidRPr="00CF08B9" w:rsidRDefault="00FA1458" w:rsidP="00EE4E1A">
            <w:pPr>
              <w:tabs>
                <w:tab w:val="left" w:pos="567"/>
              </w:tabs>
              <w:rPr>
                <w:b/>
                <w:lang w:val="pt-PT"/>
              </w:rPr>
            </w:pPr>
          </w:p>
        </w:tc>
        <w:tc>
          <w:tcPr>
            <w:tcW w:w="4678" w:type="dxa"/>
            <w:tcPrChange w:id="54" w:author="Author">
              <w:tcPr>
                <w:tcW w:w="4678" w:type="dxa"/>
              </w:tcPr>
            </w:tcPrChange>
          </w:tcPr>
          <w:p w14:paraId="11B3B595" w14:textId="77777777" w:rsidR="00FA1458" w:rsidRPr="00CF08B9" w:rsidRDefault="00FA1458" w:rsidP="00EE4E1A">
            <w:pPr>
              <w:pStyle w:val="CommentSubject"/>
              <w:numPr>
                <w:ilvl w:val="12"/>
                <w:numId w:val="0"/>
              </w:numPr>
              <w:tabs>
                <w:tab w:val="left" w:pos="567"/>
              </w:tabs>
              <w:rPr>
                <w:i/>
                <w:noProof/>
                <w:lang w:val="lv-LV"/>
              </w:rPr>
            </w:pPr>
            <w:r w:rsidRPr="00CF08B9">
              <w:rPr>
                <w:noProof/>
              </w:rPr>
              <w:t>Suomi/Finland</w:t>
            </w:r>
          </w:p>
          <w:p w14:paraId="3649D438" w14:textId="77777777" w:rsidR="00FA1458" w:rsidRPr="00CF08B9" w:rsidRDefault="00DC3EAF" w:rsidP="00EE4E1A">
            <w:pPr>
              <w:rPr>
                <w:noProof/>
                <w:lang w:val="mt-MT"/>
              </w:rPr>
            </w:pPr>
            <w:r w:rsidRPr="00CF08B9">
              <w:rPr>
                <w:noProof/>
                <w:lang w:val="mt-MT"/>
              </w:rPr>
              <w:t xml:space="preserve">Recordati </w:t>
            </w:r>
            <w:r w:rsidR="00FA1458" w:rsidRPr="00CF08B9">
              <w:rPr>
                <w:noProof/>
                <w:lang w:val="mt-MT"/>
              </w:rPr>
              <w:t>AB</w:t>
            </w:r>
            <w:r w:rsidRPr="00CF08B9">
              <w:rPr>
                <w:noProof/>
                <w:lang w:val="mt-MT"/>
              </w:rPr>
              <w:t>.</w:t>
            </w:r>
          </w:p>
          <w:p w14:paraId="495F3FEF" w14:textId="66A69667" w:rsidR="00FA1458" w:rsidRPr="00CF08B9" w:rsidRDefault="00FA1458" w:rsidP="00EE4E1A">
            <w:pPr>
              <w:rPr>
                <w:noProof/>
                <w:lang w:val="de-DE"/>
              </w:rPr>
            </w:pPr>
            <w:r w:rsidRPr="00CF08B9">
              <w:rPr>
                <w:noProof/>
                <w:lang w:val="de-DE"/>
              </w:rPr>
              <w:t>Puh/</w:t>
            </w:r>
            <w:r w:rsidRPr="00CF08B9">
              <w:rPr>
                <w:noProof/>
                <w:lang w:val="mt-MT"/>
              </w:rPr>
              <w:t>T</w:t>
            </w:r>
            <w:r w:rsidR="007269C9">
              <w:rPr>
                <w:noProof/>
                <w:lang w:val="mt-MT"/>
              </w:rPr>
              <w:t>é</w:t>
            </w:r>
            <w:r w:rsidRPr="00CF08B9">
              <w:rPr>
                <w:noProof/>
                <w:lang w:val="mt-MT"/>
              </w:rPr>
              <w:t>l</w:t>
            </w:r>
            <w:r w:rsidR="007269C9">
              <w:rPr>
                <w:noProof/>
                <w:lang w:val="mt-MT"/>
              </w:rPr>
              <w:t>.</w:t>
            </w:r>
            <w:r w:rsidRPr="00CF08B9">
              <w:rPr>
                <w:noProof/>
                <w:lang w:val="mt-MT"/>
              </w:rPr>
              <w:t>: +46 8 545 80 230</w:t>
            </w:r>
          </w:p>
          <w:p w14:paraId="66249AA0" w14:textId="77777777" w:rsidR="00FA1458" w:rsidRPr="00CF08B9" w:rsidRDefault="00FA1458" w:rsidP="00EE4E1A">
            <w:pPr>
              <w:rPr>
                <w:noProof/>
                <w:lang w:val="mt-MT"/>
              </w:rPr>
            </w:pPr>
            <w:r w:rsidRPr="00CF08B9">
              <w:rPr>
                <w:noProof/>
                <w:lang w:val="mt-MT"/>
              </w:rPr>
              <w:t>Sverige</w:t>
            </w:r>
          </w:p>
          <w:p w14:paraId="254CCE0F" w14:textId="77777777" w:rsidR="00FA1458" w:rsidRPr="00CF08B9" w:rsidRDefault="00FA1458" w:rsidP="00EE4E1A">
            <w:pPr>
              <w:tabs>
                <w:tab w:val="left" w:pos="567"/>
              </w:tabs>
              <w:suppressAutoHyphens/>
              <w:rPr>
                <w:b/>
                <w:lang w:val="it-IT"/>
              </w:rPr>
            </w:pPr>
          </w:p>
        </w:tc>
      </w:tr>
      <w:tr w:rsidR="00FA1458" w:rsidRPr="00CF08B9" w14:paraId="071CA352" w14:textId="77777777" w:rsidTr="003C557A">
        <w:trPr>
          <w:gridBefore w:val="1"/>
          <w:wBefore w:w="34" w:type="dxa"/>
          <w:cantSplit/>
          <w:trPrChange w:id="55" w:author="Author">
            <w:trPr>
              <w:gridBefore w:val="1"/>
              <w:wBefore w:w="34" w:type="dxa"/>
            </w:trPr>
          </w:trPrChange>
        </w:trPr>
        <w:tc>
          <w:tcPr>
            <w:tcW w:w="4644" w:type="dxa"/>
            <w:tcPrChange w:id="56" w:author="Author">
              <w:tcPr>
                <w:tcW w:w="4644" w:type="dxa"/>
              </w:tcPr>
            </w:tcPrChange>
          </w:tcPr>
          <w:p w14:paraId="594102FF" w14:textId="77777777" w:rsidR="00FA1458" w:rsidRPr="00857403" w:rsidRDefault="00FA1458" w:rsidP="00EE4E1A">
            <w:pPr>
              <w:widowControl w:val="0"/>
              <w:tabs>
                <w:tab w:val="left" w:pos="567"/>
              </w:tabs>
              <w:rPr>
                <w:b/>
                <w:lang w:val="de-DE"/>
              </w:rPr>
            </w:pPr>
            <w:proofErr w:type="spellStart"/>
            <w:r w:rsidRPr="00CF08B9">
              <w:rPr>
                <w:b/>
              </w:rPr>
              <w:t>Κύ</w:t>
            </w:r>
            <w:proofErr w:type="spellEnd"/>
            <w:r w:rsidRPr="00CF08B9">
              <w:rPr>
                <w:b/>
              </w:rPr>
              <w:t>προς</w:t>
            </w:r>
          </w:p>
          <w:p w14:paraId="2E1CE753" w14:textId="77777777" w:rsidR="00FA1458" w:rsidRPr="00857403" w:rsidRDefault="005B45B7" w:rsidP="00EE4E1A">
            <w:pPr>
              <w:widowControl w:val="0"/>
              <w:numPr>
                <w:ilvl w:val="12"/>
                <w:numId w:val="0"/>
              </w:numPr>
              <w:tabs>
                <w:tab w:val="left" w:pos="567"/>
              </w:tabs>
              <w:rPr>
                <w:lang w:val="de-DE"/>
              </w:rPr>
            </w:pPr>
            <w:r w:rsidRPr="00857403">
              <w:rPr>
                <w:lang w:val="de-DE"/>
              </w:rPr>
              <w:t>Recordati Rare Diseases</w:t>
            </w:r>
          </w:p>
          <w:p w14:paraId="25E32A34" w14:textId="77777777" w:rsidR="00FA1458" w:rsidRPr="00857403" w:rsidRDefault="00FA1458" w:rsidP="00EE4E1A">
            <w:pPr>
              <w:tabs>
                <w:tab w:val="left" w:pos="567"/>
              </w:tabs>
              <w:rPr>
                <w:lang w:val="de-DE"/>
              </w:rPr>
            </w:pPr>
            <w:proofErr w:type="spellStart"/>
            <w:r w:rsidRPr="00CF08B9">
              <w:t>Τηλ</w:t>
            </w:r>
            <w:proofErr w:type="spellEnd"/>
            <w:r w:rsidRPr="00857403">
              <w:rPr>
                <w:lang w:val="de-DE"/>
              </w:rPr>
              <w:t xml:space="preserve"> : +33 1 47 73 64 58</w:t>
            </w:r>
          </w:p>
          <w:p w14:paraId="16D6D892" w14:textId="77777777" w:rsidR="00FA1458" w:rsidRPr="00CF08B9" w:rsidRDefault="00FA1458" w:rsidP="00EE4E1A">
            <w:pPr>
              <w:spacing w:line="240" w:lineRule="exact"/>
              <w:rPr>
                <w:lang w:val="mt-MT"/>
              </w:rPr>
            </w:pPr>
            <w:r w:rsidRPr="00CF08B9">
              <w:rPr>
                <w:lang w:val="mt-MT"/>
              </w:rPr>
              <w:t>Γαλλία</w:t>
            </w:r>
          </w:p>
          <w:p w14:paraId="4B3F1E0C" w14:textId="77777777" w:rsidR="00FA1458" w:rsidRPr="00857403" w:rsidRDefault="00FA1458" w:rsidP="00EE4E1A">
            <w:pPr>
              <w:tabs>
                <w:tab w:val="left" w:pos="567"/>
              </w:tabs>
              <w:rPr>
                <w:b/>
                <w:lang w:val="de-DE"/>
              </w:rPr>
            </w:pPr>
          </w:p>
        </w:tc>
        <w:tc>
          <w:tcPr>
            <w:tcW w:w="4678" w:type="dxa"/>
            <w:tcPrChange w:id="57" w:author="Author">
              <w:tcPr>
                <w:tcW w:w="4678" w:type="dxa"/>
              </w:tcPr>
            </w:tcPrChange>
          </w:tcPr>
          <w:p w14:paraId="4F70975D" w14:textId="77777777" w:rsidR="00FA1458" w:rsidRPr="00CF08B9" w:rsidRDefault="00FA1458" w:rsidP="00EE4E1A">
            <w:pPr>
              <w:tabs>
                <w:tab w:val="left" w:pos="567"/>
              </w:tabs>
              <w:suppressAutoHyphens/>
              <w:rPr>
                <w:b/>
                <w:lang w:val="sv-SE"/>
              </w:rPr>
            </w:pPr>
            <w:r w:rsidRPr="00CF08B9">
              <w:rPr>
                <w:b/>
                <w:lang w:val="sv-SE"/>
              </w:rPr>
              <w:t>Sverige</w:t>
            </w:r>
          </w:p>
          <w:p w14:paraId="2D6B9EEE" w14:textId="77777777" w:rsidR="00FA1458" w:rsidRPr="00CF08B9" w:rsidRDefault="00DC3EAF" w:rsidP="00EE4E1A">
            <w:pPr>
              <w:rPr>
                <w:noProof/>
                <w:lang w:val="mt-MT"/>
              </w:rPr>
            </w:pPr>
            <w:r w:rsidRPr="00CF08B9">
              <w:rPr>
                <w:noProof/>
                <w:lang w:val="mt-MT"/>
              </w:rPr>
              <w:t xml:space="preserve">Recordati </w:t>
            </w:r>
            <w:r w:rsidR="00FA1458" w:rsidRPr="00CF08B9">
              <w:rPr>
                <w:noProof/>
                <w:lang w:val="mt-MT"/>
              </w:rPr>
              <w:t>AB</w:t>
            </w:r>
            <w:r w:rsidRPr="00CF08B9">
              <w:rPr>
                <w:noProof/>
                <w:lang w:val="mt-MT"/>
              </w:rPr>
              <w:t>.</w:t>
            </w:r>
          </w:p>
          <w:p w14:paraId="14BCE9A1" w14:textId="29BF5DFE" w:rsidR="00FA1458" w:rsidRPr="00CF08B9" w:rsidRDefault="00FA1458" w:rsidP="00EE4E1A">
            <w:pPr>
              <w:tabs>
                <w:tab w:val="left" w:pos="567"/>
                <w:tab w:val="left" w:pos="2685"/>
              </w:tabs>
              <w:suppressAutoHyphens/>
              <w:rPr>
                <w:noProof/>
              </w:rPr>
            </w:pPr>
            <w:r w:rsidRPr="00CF08B9">
              <w:rPr>
                <w:noProof/>
                <w:lang w:val="mt-MT"/>
              </w:rPr>
              <w:t>T</w:t>
            </w:r>
            <w:r w:rsidR="007269C9">
              <w:rPr>
                <w:noProof/>
                <w:lang w:val="mt-MT"/>
              </w:rPr>
              <w:t>é</w:t>
            </w:r>
            <w:r w:rsidRPr="00CF08B9">
              <w:rPr>
                <w:noProof/>
                <w:lang w:val="mt-MT"/>
              </w:rPr>
              <w:t>l: +46 8 545 80 230</w:t>
            </w:r>
          </w:p>
          <w:p w14:paraId="2E5B7ECF" w14:textId="77777777" w:rsidR="00FA1458" w:rsidRPr="00CF08B9" w:rsidRDefault="00FA1458" w:rsidP="00EE4E1A">
            <w:pPr>
              <w:tabs>
                <w:tab w:val="left" w:pos="567"/>
                <w:tab w:val="left" w:pos="2685"/>
              </w:tabs>
              <w:suppressAutoHyphens/>
              <w:rPr>
                <w:b/>
              </w:rPr>
            </w:pPr>
          </w:p>
        </w:tc>
      </w:tr>
      <w:tr w:rsidR="00FA1458" w:rsidRPr="003C557A" w14:paraId="6C6A8B53" w14:textId="77777777" w:rsidTr="003C557A">
        <w:trPr>
          <w:gridBefore w:val="1"/>
          <w:wBefore w:w="34" w:type="dxa"/>
          <w:cantSplit/>
          <w:trPrChange w:id="58" w:author="Author">
            <w:trPr>
              <w:gridBefore w:val="1"/>
              <w:wBefore w:w="34" w:type="dxa"/>
            </w:trPr>
          </w:trPrChange>
        </w:trPr>
        <w:tc>
          <w:tcPr>
            <w:tcW w:w="4644" w:type="dxa"/>
            <w:tcPrChange w:id="59" w:author="Author">
              <w:tcPr>
                <w:tcW w:w="4644" w:type="dxa"/>
              </w:tcPr>
            </w:tcPrChange>
          </w:tcPr>
          <w:p w14:paraId="70B22547" w14:textId="77777777" w:rsidR="00FA1458" w:rsidRPr="00CF08B9" w:rsidRDefault="00FA1458" w:rsidP="00EE4E1A">
            <w:pPr>
              <w:widowControl w:val="0"/>
              <w:tabs>
                <w:tab w:val="left" w:pos="567"/>
              </w:tabs>
              <w:rPr>
                <w:b/>
                <w:lang w:val="en-GB"/>
              </w:rPr>
            </w:pPr>
            <w:proofErr w:type="spellStart"/>
            <w:r w:rsidRPr="00CF08B9">
              <w:rPr>
                <w:b/>
                <w:lang w:val="en-GB"/>
              </w:rPr>
              <w:t>Latvija</w:t>
            </w:r>
            <w:proofErr w:type="spellEnd"/>
          </w:p>
          <w:p w14:paraId="7D4D003D" w14:textId="77777777" w:rsidR="00FA1458" w:rsidRPr="00CF08B9" w:rsidRDefault="00DC3EAF" w:rsidP="00EE4E1A">
            <w:pPr>
              <w:tabs>
                <w:tab w:val="left" w:pos="567"/>
              </w:tabs>
              <w:suppressAutoHyphens/>
              <w:rPr>
                <w:lang w:val="et-EE"/>
              </w:rPr>
            </w:pPr>
            <w:r w:rsidRPr="00CF08B9">
              <w:rPr>
                <w:noProof/>
                <w:lang w:val="mt-MT"/>
              </w:rPr>
              <w:t>Recordati</w:t>
            </w:r>
            <w:r w:rsidRPr="00CF08B9">
              <w:rPr>
                <w:lang w:val="et-EE"/>
              </w:rPr>
              <w:t xml:space="preserve"> </w:t>
            </w:r>
            <w:r w:rsidR="00FA1458" w:rsidRPr="00CF08B9">
              <w:rPr>
                <w:lang w:val="et-EE"/>
              </w:rPr>
              <w:t>AB</w:t>
            </w:r>
            <w:r w:rsidRPr="00CF08B9">
              <w:rPr>
                <w:lang w:val="et-EE"/>
              </w:rPr>
              <w:t>.</w:t>
            </w:r>
          </w:p>
          <w:p w14:paraId="0E0F1049" w14:textId="77777777" w:rsidR="00FA1458" w:rsidRPr="00CF08B9" w:rsidRDefault="00FA1458" w:rsidP="00EE4E1A">
            <w:pPr>
              <w:tabs>
                <w:tab w:val="left" w:pos="567"/>
              </w:tabs>
              <w:suppressAutoHyphens/>
              <w:rPr>
                <w:lang w:val="et-EE"/>
              </w:rPr>
            </w:pPr>
            <w:r w:rsidRPr="00CF08B9">
              <w:rPr>
                <w:lang w:val="et-EE"/>
              </w:rPr>
              <w:t>Tel: + 46 8 545 80 230</w:t>
            </w:r>
          </w:p>
          <w:p w14:paraId="72F07830" w14:textId="77777777" w:rsidR="00241395" w:rsidRPr="00CF08B9" w:rsidRDefault="00241395" w:rsidP="00EE4E1A">
            <w:pPr>
              <w:tabs>
                <w:tab w:val="left" w:pos="567"/>
              </w:tabs>
              <w:suppressAutoHyphens/>
              <w:rPr>
                <w:lang w:val="et-EE"/>
              </w:rPr>
            </w:pPr>
            <w:r w:rsidRPr="00CF08B9">
              <w:rPr>
                <w:lang w:val="et-EE"/>
              </w:rPr>
              <w:t>Zviedrija</w:t>
            </w:r>
          </w:p>
        </w:tc>
        <w:tc>
          <w:tcPr>
            <w:tcW w:w="4678" w:type="dxa"/>
            <w:tcPrChange w:id="60" w:author="Author">
              <w:tcPr>
                <w:tcW w:w="4678" w:type="dxa"/>
              </w:tcPr>
            </w:tcPrChange>
          </w:tcPr>
          <w:p w14:paraId="376302AD" w14:textId="46E1551A" w:rsidR="00FA1458" w:rsidRPr="00CF08B9" w:rsidRDefault="00FA1458" w:rsidP="00EE4E1A">
            <w:pPr>
              <w:tabs>
                <w:tab w:val="left" w:pos="567"/>
              </w:tabs>
              <w:suppressAutoHyphens/>
              <w:rPr>
                <w:b/>
                <w:lang w:val="sv-SE"/>
              </w:rPr>
            </w:pPr>
          </w:p>
        </w:tc>
      </w:tr>
    </w:tbl>
    <w:p w14:paraId="4E6FDF3F" w14:textId="77777777" w:rsidR="00FA1458" w:rsidRPr="00CF08B9" w:rsidRDefault="00FA1458" w:rsidP="00BA401E">
      <w:pPr>
        <w:suppressAutoHyphens/>
        <w:rPr>
          <w:lang w:val="en-GB"/>
        </w:rPr>
      </w:pPr>
    </w:p>
    <w:p w14:paraId="34D44389" w14:textId="77777777" w:rsidR="00BA401E" w:rsidRPr="00CF08B9" w:rsidRDefault="00BA401E" w:rsidP="00BA401E">
      <w:pPr>
        <w:numPr>
          <w:ilvl w:val="12"/>
          <w:numId w:val="0"/>
        </w:numPr>
        <w:ind w:right="-2"/>
        <w:rPr>
          <w:b/>
          <w:lang w:val="en-GB"/>
        </w:rPr>
      </w:pPr>
    </w:p>
    <w:p w14:paraId="4E2FBBD4" w14:textId="30230EE7" w:rsidR="00BA401E" w:rsidRPr="00CF08B9" w:rsidDel="00E17D3A" w:rsidRDefault="00BA401E" w:rsidP="00BA401E">
      <w:pPr>
        <w:numPr>
          <w:ilvl w:val="12"/>
          <w:numId w:val="0"/>
        </w:numPr>
        <w:ind w:right="-2"/>
        <w:rPr>
          <w:b/>
        </w:rPr>
      </w:pPr>
      <w:r w:rsidRPr="00CF08B9">
        <w:rPr>
          <w:b/>
        </w:rPr>
        <w:t xml:space="preserve">La dernière date à laquelle cette notice a été </w:t>
      </w:r>
      <w:r w:rsidR="00E955F8">
        <w:rPr>
          <w:b/>
        </w:rPr>
        <w:t>révisée</w:t>
      </w:r>
      <w:r w:rsidR="00E955F8" w:rsidRPr="00CF08B9">
        <w:rPr>
          <w:b/>
        </w:rPr>
        <w:t xml:space="preserve"> </w:t>
      </w:r>
      <w:r w:rsidRPr="00CF08B9">
        <w:rPr>
          <w:b/>
        </w:rPr>
        <w:t xml:space="preserve">est </w:t>
      </w:r>
    </w:p>
    <w:p w14:paraId="1845A4C9" w14:textId="77777777" w:rsidR="00BA401E" w:rsidRPr="00CF08B9" w:rsidDel="00E17D3A" w:rsidRDefault="00BA401E" w:rsidP="00BA401E">
      <w:pPr>
        <w:numPr>
          <w:ilvl w:val="12"/>
          <w:numId w:val="0"/>
        </w:numPr>
        <w:ind w:right="-2"/>
        <w:rPr>
          <w:b/>
        </w:rPr>
      </w:pPr>
    </w:p>
    <w:p w14:paraId="42CF74A8" w14:textId="54CE4712" w:rsidR="00BA401E" w:rsidRPr="00CF08B9" w:rsidRDefault="00BA401E" w:rsidP="00037139">
      <w:pPr>
        <w:numPr>
          <w:ilvl w:val="12"/>
          <w:numId w:val="0"/>
        </w:numPr>
        <w:ind w:right="-2"/>
      </w:pPr>
      <w:r w:rsidRPr="00CF08B9">
        <w:t>Des informations détaillées sur ce médicament sont disponibles sur le site internet de l’Agence européenne des médicaments</w:t>
      </w:r>
      <w:r w:rsidR="00116B68" w:rsidDel="00116B68">
        <w:t xml:space="preserve"> </w:t>
      </w:r>
      <w:hyperlink r:id="rId12" w:history="1">
        <w:r w:rsidR="00116B68" w:rsidRPr="00116B68">
          <w:rPr>
            <w:rStyle w:val="Hyperlink"/>
          </w:rPr>
          <w:t>https:/</w:t>
        </w:r>
        <w:r w:rsidR="00037139">
          <w:rPr>
            <w:rStyle w:val="Hyperlink"/>
          </w:rPr>
          <w:t>www.</w:t>
        </w:r>
        <w:r w:rsidR="00116B68" w:rsidRPr="00116B68">
          <w:rPr>
            <w:rStyle w:val="Hyperlink"/>
          </w:rPr>
          <w:t>ema.europa.eu</w:t>
        </w:r>
      </w:hyperlink>
    </w:p>
    <w:p w14:paraId="2BBB2F5E" w14:textId="77777777" w:rsidR="00BA401E" w:rsidRPr="00CF08B9" w:rsidRDefault="00BA401E" w:rsidP="00BA401E">
      <w:pPr>
        <w:numPr>
          <w:ilvl w:val="12"/>
          <w:numId w:val="0"/>
        </w:numPr>
        <w:ind w:right="-2"/>
      </w:pPr>
    </w:p>
    <w:p w14:paraId="4714F6ED" w14:textId="77777777" w:rsidR="00BA401E" w:rsidRPr="00CF08B9" w:rsidRDefault="00BA401E" w:rsidP="00BA401E">
      <w:pPr>
        <w:suppressAutoHyphens/>
      </w:pPr>
      <w:r w:rsidRPr="00CF08B9">
        <w:t>---------------------------------------------------------------------------------------------------------------------------</w:t>
      </w:r>
    </w:p>
    <w:p w14:paraId="0A51AA68" w14:textId="15E73C51" w:rsidR="00BA401E" w:rsidRPr="00CF08B9" w:rsidRDefault="00BA401E" w:rsidP="003C557A">
      <w:pPr>
        <w:keepNext/>
        <w:suppressAutoHyphens/>
        <w:pPrChange w:id="61" w:author="Author">
          <w:pPr>
            <w:suppressAutoHyphens/>
          </w:pPr>
        </w:pPrChange>
      </w:pPr>
      <w:r w:rsidRPr="00CF08B9">
        <w:lastRenderedPageBreak/>
        <w:t xml:space="preserve">Les informations suivantes sont destinées exclusivement aux professionnels de </w:t>
      </w:r>
      <w:r w:rsidR="007269C9">
        <w:t xml:space="preserve">la </w:t>
      </w:r>
      <w:r w:rsidRPr="00CF08B9">
        <w:t xml:space="preserve">santé : </w:t>
      </w:r>
    </w:p>
    <w:p w14:paraId="7A03161E" w14:textId="77777777" w:rsidR="00BA401E" w:rsidRPr="00CF08B9" w:rsidRDefault="00BA401E" w:rsidP="003C557A">
      <w:pPr>
        <w:keepNext/>
        <w:suppressAutoHyphens/>
        <w:pPrChange w:id="62" w:author="Author">
          <w:pPr>
            <w:suppressAutoHyphens/>
          </w:pPr>
        </w:pPrChange>
      </w:pPr>
    </w:p>
    <w:p w14:paraId="637481E5" w14:textId="77777777" w:rsidR="00BA401E" w:rsidRPr="00CF08B9" w:rsidRDefault="00BA401E" w:rsidP="00BA401E">
      <w:r w:rsidRPr="00CF08B9">
        <w:t xml:space="preserve">Comme pour tous les produits à usage parentéral, les ampoules de </w:t>
      </w:r>
      <w:proofErr w:type="spellStart"/>
      <w:r w:rsidRPr="00CF08B9">
        <w:t>Pedea</w:t>
      </w:r>
      <w:proofErr w:type="spellEnd"/>
      <w:r w:rsidRPr="00CF08B9">
        <w:t xml:space="preserve"> doivent faire l’objet d’un examen visuel avant utilisation, afin de vérifier l’absence de particules et l’intégrité du conditionnement. Les ampoules sont destinées à un usage unique et toute partie de la solution inutilisée doit être éliminée.</w:t>
      </w:r>
      <w:r w:rsidRPr="00CF08B9">
        <w:rPr>
          <w:snapToGrid w:val="0"/>
        </w:rPr>
        <w:t xml:space="preserve"> </w:t>
      </w:r>
    </w:p>
    <w:p w14:paraId="07A817EB" w14:textId="77777777" w:rsidR="00BA401E" w:rsidRPr="00CF08B9" w:rsidRDefault="00BA401E" w:rsidP="00BA401E"/>
    <w:p w14:paraId="56AA5129" w14:textId="77777777" w:rsidR="00BA401E" w:rsidRPr="00CF08B9" w:rsidRDefault="00BA401E" w:rsidP="00BA401E">
      <w:pPr>
        <w:ind w:left="567" w:hanging="567"/>
        <w:rPr>
          <w:b/>
        </w:rPr>
      </w:pPr>
      <w:r w:rsidRPr="00CF08B9">
        <w:rPr>
          <w:b/>
        </w:rPr>
        <w:t>Posologie et mode d’administration (voir également rubrique 3)</w:t>
      </w:r>
    </w:p>
    <w:p w14:paraId="5EF873F9" w14:textId="77777777" w:rsidR="00BA401E" w:rsidRPr="00CF08B9" w:rsidRDefault="00BA401E" w:rsidP="00BA401E">
      <w:pPr>
        <w:ind w:left="567" w:hanging="567"/>
      </w:pPr>
    </w:p>
    <w:p w14:paraId="7C860EBD" w14:textId="77777777" w:rsidR="00BA401E" w:rsidRPr="00CF08B9" w:rsidRDefault="00BA401E" w:rsidP="00BA401E">
      <w:pPr>
        <w:pStyle w:val="EndnoteText"/>
        <w:spacing w:line="240" w:lineRule="auto"/>
        <w:rPr>
          <w:sz w:val="22"/>
        </w:rPr>
      </w:pPr>
      <w:r w:rsidRPr="00CF08B9">
        <w:rPr>
          <w:sz w:val="22"/>
        </w:rPr>
        <w:t>Ce médicament est strictement réservé à la voie intraveineuse.</w:t>
      </w:r>
    </w:p>
    <w:p w14:paraId="3DF06F75" w14:textId="77777777" w:rsidR="00BA401E" w:rsidRPr="00CF08B9" w:rsidRDefault="00BA401E" w:rsidP="00BA401E">
      <w:pPr>
        <w:pStyle w:val="EndnoteText"/>
        <w:spacing w:line="240" w:lineRule="auto"/>
        <w:rPr>
          <w:sz w:val="22"/>
        </w:rPr>
      </w:pPr>
    </w:p>
    <w:p w14:paraId="4BF0ACA7" w14:textId="77777777" w:rsidR="00BA401E" w:rsidRPr="00CF08B9" w:rsidRDefault="00BA401E" w:rsidP="00BA401E">
      <w:pPr>
        <w:pStyle w:val="EndnoteText"/>
        <w:spacing w:line="240" w:lineRule="auto"/>
        <w:rPr>
          <w:sz w:val="22"/>
        </w:rPr>
      </w:pPr>
      <w:r w:rsidRPr="00CF08B9">
        <w:rPr>
          <w:sz w:val="22"/>
        </w:rPr>
        <w:t xml:space="preserve">Le traitement par </w:t>
      </w:r>
      <w:proofErr w:type="spellStart"/>
      <w:r w:rsidRPr="00CF08B9">
        <w:rPr>
          <w:sz w:val="22"/>
        </w:rPr>
        <w:t>Pedea</w:t>
      </w:r>
      <w:proofErr w:type="spellEnd"/>
      <w:r w:rsidRPr="00CF08B9">
        <w:rPr>
          <w:sz w:val="22"/>
        </w:rPr>
        <w:t xml:space="preserve"> doit impérativement être administré en unité de soins intensifs en néonatologie, sous la responsabilité d’un </w:t>
      </w:r>
      <w:proofErr w:type="spellStart"/>
      <w:r w:rsidRPr="00CF08B9">
        <w:rPr>
          <w:sz w:val="22"/>
        </w:rPr>
        <w:t>néonatologiste</w:t>
      </w:r>
      <w:proofErr w:type="spellEnd"/>
      <w:r w:rsidRPr="00CF08B9">
        <w:rPr>
          <w:sz w:val="22"/>
        </w:rPr>
        <w:t xml:space="preserve"> expérimenté.</w:t>
      </w:r>
    </w:p>
    <w:p w14:paraId="6B1C51A4" w14:textId="77777777" w:rsidR="00BA401E" w:rsidRPr="00CF08B9" w:rsidRDefault="00BA401E" w:rsidP="00BA401E">
      <w:pPr>
        <w:pStyle w:val="EndnoteText"/>
        <w:spacing w:line="240" w:lineRule="auto"/>
        <w:rPr>
          <w:sz w:val="22"/>
        </w:rPr>
      </w:pPr>
      <w:r w:rsidRPr="00CF08B9">
        <w:rPr>
          <w:sz w:val="22"/>
        </w:rPr>
        <w:t xml:space="preserve">Une cure correspond à trois doses de </w:t>
      </w:r>
      <w:proofErr w:type="spellStart"/>
      <w:r w:rsidRPr="00CF08B9">
        <w:rPr>
          <w:sz w:val="22"/>
        </w:rPr>
        <w:t>Pedea</w:t>
      </w:r>
      <w:proofErr w:type="spellEnd"/>
      <w:r w:rsidRPr="00CF08B9">
        <w:rPr>
          <w:sz w:val="22"/>
        </w:rPr>
        <w:t xml:space="preserve"> administrées par voie intraveineuse à 24 heures d’intervalles.</w:t>
      </w:r>
    </w:p>
    <w:p w14:paraId="3874EBA7" w14:textId="77777777" w:rsidR="00BA401E" w:rsidRPr="00CF08B9" w:rsidRDefault="00BA401E" w:rsidP="00BA401E">
      <w:pPr>
        <w:pStyle w:val="EndnoteText"/>
        <w:spacing w:line="240" w:lineRule="auto"/>
        <w:rPr>
          <w:sz w:val="22"/>
        </w:rPr>
      </w:pPr>
      <w:r w:rsidRPr="00CF08B9">
        <w:rPr>
          <w:sz w:val="22"/>
        </w:rPr>
        <w:t>La dose d’ibuprofène est adaptée en fonction du poids corporel, de la manière suivante :</w:t>
      </w:r>
    </w:p>
    <w:p w14:paraId="78812EDF" w14:textId="77777777" w:rsidR="00BA401E" w:rsidRPr="00CF08B9" w:rsidRDefault="00BA401E" w:rsidP="00BA401E">
      <w:r w:rsidRPr="00CF08B9">
        <w:t>- 1</w:t>
      </w:r>
      <w:r w:rsidRPr="00CF08B9">
        <w:rPr>
          <w:vertAlign w:val="superscript"/>
        </w:rPr>
        <w:t>ère</w:t>
      </w:r>
      <w:r w:rsidRPr="00CF08B9">
        <w:t xml:space="preserve"> injection : 10 mg/kg,</w:t>
      </w:r>
    </w:p>
    <w:p w14:paraId="0EF00C9D" w14:textId="77777777" w:rsidR="00BA401E" w:rsidRPr="00CF08B9" w:rsidRDefault="00BA401E" w:rsidP="00BA401E">
      <w:pPr>
        <w:pStyle w:val="EndnoteText"/>
        <w:spacing w:line="240" w:lineRule="auto"/>
        <w:rPr>
          <w:sz w:val="22"/>
        </w:rPr>
      </w:pPr>
      <w:r w:rsidRPr="00CF08B9">
        <w:rPr>
          <w:sz w:val="22"/>
        </w:rPr>
        <w:t>- 2</w:t>
      </w:r>
      <w:r w:rsidRPr="00CF08B9">
        <w:rPr>
          <w:sz w:val="22"/>
          <w:vertAlign w:val="superscript"/>
        </w:rPr>
        <w:t>ème</w:t>
      </w:r>
      <w:r w:rsidRPr="00CF08B9">
        <w:rPr>
          <w:sz w:val="22"/>
        </w:rPr>
        <w:t xml:space="preserve"> et 3</w:t>
      </w:r>
      <w:r w:rsidRPr="00CF08B9">
        <w:rPr>
          <w:sz w:val="22"/>
          <w:vertAlign w:val="superscript"/>
        </w:rPr>
        <w:t>ème</w:t>
      </w:r>
      <w:r w:rsidRPr="00CF08B9">
        <w:rPr>
          <w:sz w:val="22"/>
        </w:rPr>
        <w:t xml:space="preserve"> injections : 5 mg/kg.</w:t>
      </w:r>
    </w:p>
    <w:p w14:paraId="2A209038" w14:textId="77777777" w:rsidR="00BA401E" w:rsidRPr="00CF08B9" w:rsidRDefault="00BA401E" w:rsidP="00BA401E">
      <w:pPr>
        <w:pStyle w:val="EndnoteText"/>
        <w:spacing w:line="240" w:lineRule="auto"/>
        <w:rPr>
          <w:sz w:val="22"/>
        </w:rPr>
      </w:pPr>
    </w:p>
    <w:p w14:paraId="3E497C20" w14:textId="77777777" w:rsidR="00BA401E" w:rsidRPr="00CF08B9" w:rsidRDefault="00BA401E" w:rsidP="00BA401E">
      <w:pPr>
        <w:pStyle w:val="EndnoteText"/>
        <w:spacing w:line="240" w:lineRule="auto"/>
        <w:rPr>
          <w:sz w:val="22"/>
        </w:rPr>
      </w:pPr>
      <w:r w:rsidRPr="00CF08B9">
        <w:rPr>
          <w:sz w:val="22"/>
        </w:rPr>
        <w:t>Si le canal artériel ne s’est pas fermé 48 heures après la dernière injection ou s’il s’ouvre à nouveau, une deuxième cure de 3 doses pourra être administrée, comme indiqué ci-dessus.</w:t>
      </w:r>
    </w:p>
    <w:p w14:paraId="242BB1EA" w14:textId="77777777" w:rsidR="00BA401E" w:rsidRPr="00CF08B9" w:rsidRDefault="00BA401E" w:rsidP="00BA401E">
      <w:r w:rsidRPr="00CF08B9">
        <w:t>Si l’état du nouveau-né reste inchangé après la deuxième série de trois doses, le traitement chirurgical de la persistance du canal artériel peut être envisagé.</w:t>
      </w:r>
    </w:p>
    <w:p w14:paraId="3B553321" w14:textId="77777777" w:rsidR="00BA401E" w:rsidRPr="00CF08B9" w:rsidRDefault="00BA401E" w:rsidP="00BA401E">
      <w:pPr>
        <w:pStyle w:val="EndnoteText"/>
        <w:spacing w:line="240" w:lineRule="auto"/>
        <w:rPr>
          <w:sz w:val="22"/>
        </w:rPr>
      </w:pPr>
      <w:r w:rsidRPr="00CF08B9">
        <w:rPr>
          <w:sz w:val="22"/>
        </w:rPr>
        <w:t>En cas d’anurie ou d’oligurie significative après la première ou la deuxième dose, attendre le retour à la normale de la diurèse avant d’administrer la dose suivante.</w:t>
      </w:r>
    </w:p>
    <w:p w14:paraId="4E9739A7" w14:textId="77777777" w:rsidR="00BA401E" w:rsidRPr="00CF08B9" w:rsidRDefault="00BA401E" w:rsidP="00BA401E">
      <w:pPr>
        <w:pStyle w:val="EndnoteText"/>
        <w:spacing w:line="240" w:lineRule="auto"/>
        <w:rPr>
          <w:sz w:val="22"/>
        </w:rPr>
      </w:pPr>
    </w:p>
    <w:p w14:paraId="1A8B8C25" w14:textId="77777777" w:rsidR="00BA401E" w:rsidRPr="00CF08B9" w:rsidRDefault="00BA401E" w:rsidP="00BA401E">
      <w:pPr>
        <w:pStyle w:val="EndnoteText"/>
        <w:spacing w:line="240" w:lineRule="auto"/>
        <w:rPr>
          <w:sz w:val="22"/>
        </w:rPr>
      </w:pPr>
      <w:r w:rsidRPr="00CF08B9">
        <w:rPr>
          <w:sz w:val="22"/>
        </w:rPr>
        <w:t>Mode d’administration :</w:t>
      </w:r>
    </w:p>
    <w:p w14:paraId="768C1E10" w14:textId="77777777" w:rsidR="00BA401E" w:rsidRPr="00CF08B9" w:rsidRDefault="00BA401E" w:rsidP="00BA401E">
      <w:pPr>
        <w:pStyle w:val="EndnoteText"/>
        <w:spacing w:line="240" w:lineRule="auto"/>
        <w:rPr>
          <w:sz w:val="22"/>
        </w:rPr>
      </w:pPr>
      <w:proofErr w:type="spellStart"/>
      <w:r w:rsidRPr="00CF08B9">
        <w:rPr>
          <w:sz w:val="22"/>
        </w:rPr>
        <w:t>Pedea</w:t>
      </w:r>
      <w:proofErr w:type="spellEnd"/>
      <w:r w:rsidRPr="00CF08B9">
        <w:rPr>
          <w:sz w:val="22"/>
        </w:rPr>
        <w:t xml:space="preserve"> sera administré en perfusion courte de 15 minutes, de préférence non diluée. Le cas échéant, le volume d’injection sera ajusté en utilisant soit un soluté injectable de chlorure de sodium à 9 mg/ml (0,9 %) soit un soluté injectable de glucose à 50 mg/ml (5 %). Toute partie de la solution inutilisée devra être éliminée.</w:t>
      </w:r>
    </w:p>
    <w:p w14:paraId="786A359C" w14:textId="77777777" w:rsidR="00BA401E" w:rsidRPr="00CF08B9" w:rsidRDefault="00BA401E" w:rsidP="00BA401E">
      <w:pPr>
        <w:pStyle w:val="EndnoteText"/>
        <w:spacing w:line="240" w:lineRule="auto"/>
        <w:rPr>
          <w:sz w:val="22"/>
        </w:rPr>
      </w:pPr>
      <w:r w:rsidRPr="00CF08B9">
        <w:rPr>
          <w:sz w:val="22"/>
        </w:rPr>
        <w:t>Le volume total de solution injecté doit tenir compte du volume total de liquide administré par jour. Le premier jour de vie, un volume maximal de 80 ml/kg/jour doit habituellement être respecté ; au cours des 1 à 2 semaines suivantes, il pourra progressivement être augmenté (environ 20 ml/kg du poids de naissance/jour) jusqu’à un volume maximal de 180 ml/kg du poids de naissance/jour.</w:t>
      </w:r>
    </w:p>
    <w:p w14:paraId="1D978DCC" w14:textId="77777777" w:rsidR="00BA401E" w:rsidRPr="00CF08B9" w:rsidRDefault="00BA401E" w:rsidP="00BA401E"/>
    <w:p w14:paraId="5A2782C8" w14:textId="77777777" w:rsidR="00BA401E" w:rsidRPr="00CF08B9" w:rsidRDefault="00BA401E" w:rsidP="00BA401E">
      <w:pPr>
        <w:ind w:left="567" w:hanging="567"/>
      </w:pPr>
      <w:r w:rsidRPr="00CF08B9">
        <w:rPr>
          <w:b/>
        </w:rPr>
        <w:t>Incompatibilités</w:t>
      </w:r>
    </w:p>
    <w:p w14:paraId="38D10AEC" w14:textId="77777777" w:rsidR="00BA401E" w:rsidRPr="00CF08B9" w:rsidRDefault="00BA401E" w:rsidP="00BA401E">
      <w:pPr>
        <w:ind w:left="567" w:hanging="567"/>
      </w:pPr>
    </w:p>
    <w:p w14:paraId="469CD886" w14:textId="77777777" w:rsidR="00BA401E" w:rsidRPr="00CF08B9" w:rsidRDefault="00BA401E" w:rsidP="00BA401E">
      <w:r w:rsidRPr="00CF08B9">
        <w:t xml:space="preserve">La chlorhexidine ne doit pas être utilisée pour désinfecter le col de l’ampoule en raison de son incompatibilité avec la solution de </w:t>
      </w:r>
      <w:proofErr w:type="spellStart"/>
      <w:r w:rsidRPr="00CF08B9">
        <w:t>Pedea</w:t>
      </w:r>
      <w:proofErr w:type="spellEnd"/>
      <w:r w:rsidRPr="00CF08B9">
        <w:t>. Par conséquent, pour garantir l’asepsie de l’ampoule avant ouverture, il est recommandé d’utiliser de l’éthanol 60 % ou de l’isopropanol 70 %.</w:t>
      </w:r>
    </w:p>
    <w:p w14:paraId="0A2B6FE3" w14:textId="77777777" w:rsidR="00BA401E" w:rsidRPr="00CF08B9" w:rsidRDefault="00BA401E" w:rsidP="00BA401E">
      <w:r w:rsidRPr="00CF08B9">
        <w:t xml:space="preserve">Si le col de l’ampoule est désinfecté avec un antiseptique, afin d’éviter toute interaction avec la solution de </w:t>
      </w:r>
      <w:proofErr w:type="spellStart"/>
      <w:r w:rsidRPr="00CF08B9">
        <w:t>Pedea</w:t>
      </w:r>
      <w:proofErr w:type="spellEnd"/>
      <w:r w:rsidRPr="00CF08B9">
        <w:t>, l’ampoule doit être complètement sèche avant ouverture.</w:t>
      </w:r>
    </w:p>
    <w:p w14:paraId="3F701DD3" w14:textId="77777777" w:rsidR="00BA401E" w:rsidRPr="00CF08B9" w:rsidRDefault="00BA401E" w:rsidP="00BA401E"/>
    <w:p w14:paraId="4B34F0A2" w14:textId="77777777" w:rsidR="00BA401E" w:rsidRPr="00CF08B9" w:rsidRDefault="00BA401E" w:rsidP="00BA401E">
      <w:pPr>
        <w:pStyle w:val="EndnoteText"/>
        <w:spacing w:line="240" w:lineRule="auto"/>
        <w:rPr>
          <w:sz w:val="22"/>
        </w:rPr>
      </w:pPr>
      <w:r w:rsidRPr="00CF08B9">
        <w:rPr>
          <w:sz w:val="22"/>
        </w:rPr>
        <w:t>Ce médicament ne doit pas être mélangé avec d’autres médicaments, à l’exception d’un soluté injectable de chlorure de sodium à 9 mg/ml (0,9 %) ou d’un soluté de glucose à 50 mg/ml (5 %).</w:t>
      </w:r>
    </w:p>
    <w:p w14:paraId="49004D8B" w14:textId="77777777" w:rsidR="00BA401E" w:rsidRPr="00CF08B9" w:rsidRDefault="00BA401E" w:rsidP="00BA401E">
      <w:pPr>
        <w:pStyle w:val="EndnoteText"/>
        <w:spacing w:line="240" w:lineRule="auto"/>
        <w:rPr>
          <w:sz w:val="22"/>
        </w:rPr>
      </w:pPr>
    </w:p>
    <w:p w14:paraId="2BABAD68" w14:textId="77777777" w:rsidR="00BA401E" w:rsidRPr="00CF08B9" w:rsidRDefault="00BA401E" w:rsidP="00BA401E">
      <w:pPr>
        <w:suppressAutoHyphens/>
      </w:pPr>
      <w:r w:rsidRPr="00CF08B9">
        <w:t xml:space="preserve">Afin d’éviter toute variation importante du pH due à la présence de médicaments acides qui pourraient subsister dans la ligne de perfusion, cette dernière devra être rincée avant et après l’administration de </w:t>
      </w:r>
      <w:proofErr w:type="spellStart"/>
      <w:r w:rsidRPr="00CF08B9">
        <w:t>Pedea</w:t>
      </w:r>
      <w:proofErr w:type="spellEnd"/>
      <w:r w:rsidRPr="00CF08B9">
        <w:t xml:space="preserve"> avec 1,5 à 2 ml d’un soluté injectable de chlorure de sodium à 9 mg/ml (0,9 %) ou d’un soluté de glucose à 50 mg/ml (5 %).</w:t>
      </w:r>
    </w:p>
    <w:p w14:paraId="74283570" w14:textId="77777777" w:rsidR="00BA401E" w:rsidRPr="00CF08B9" w:rsidRDefault="00BA401E"/>
    <w:sectPr w:rsidR="00BA401E" w:rsidRPr="00CF08B9" w:rsidSect="00BA401E">
      <w:footerReference w:type="even" r:id="rId13"/>
      <w:footerReference w:type="default" r:id="rId14"/>
      <w:footerReference w:type="first" r:id="rId15"/>
      <w:endnotePr>
        <w:numFmt w:val="decimal"/>
      </w:endnotePr>
      <w:pgSz w:w="11918"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AFCAD" w14:textId="77777777" w:rsidR="00012A79" w:rsidRDefault="00012A79">
      <w:r>
        <w:separator/>
      </w:r>
    </w:p>
  </w:endnote>
  <w:endnote w:type="continuationSeparator" w:id="0">
    <w:p w14:paraId="07933195" w14:textId="77777777" w:rsidR="00012A79" w:rsidRDefault="0001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3F11" w14:textId="77777777" w:rsidR="0083424A" w:rsidRDefault="0083424A">
    <w:pPr>
      <w:pStyle w:val="Piedd"/>
      <w:framePr w:wrap="around" w:vAnchor="text" w:hAnchor="margin" w:xAlign="center" w:y="1"/>
      <w:rPr>
        <w:rStyle w:val="Numrodep"/>
        <w:rFonts w:ascii="Times New Roman" w:hAnsi="Times New Roman"/>
        <w:sz w:val="22"/>
      </w:rPr>
    </w:pPr>
    <w:r>
      <w:rPr>
        <w:rStyle w:val="Numrodep"/>
      </w:rPr>
      <w:fldChar w:fldCharType="begin"/>
    </w:r>
    <w:r>
      <w:rPr>
        <w:rStyle w:val="Numrodep"/>
      </w:rPr>
      <w:instrText xml:space="preserve">PAGE  </w:instrText>
    </w:r>
    <w:r>
      <w:rPr>
        <w:rStyle w:val="Numrodep"/>
      </w:rPr>
      <w:fldChar w:fldCharType="end"/>
    </w:r>
  </w:p>
  <w:p w14:paraId="50455321" w14:textId="77777777" w:rsidR="0083424A" w:rsidRDefault="0083424A">
    <w:pPr>
      <w:pStyle w:val="Pied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BFF" w14:textId="77777777" w:rsidR="0083424A" w:rsidRDefault="0083424A" w:rsidP="00FC50C1">
    <w:pPr>
      <w:pStyle w:val="Piedd"/>
      <w:tabs>
        <w:tab w:val="clear" w:pos="8930"/>
        <w:tab w:val="right" w:pos="8931"/>
      </w:tabs>
      <w:ind w:left="2160" w:right="96"/>
      <w:jc w:val="center"/>
    </w:pPr>
    <w:r w:rsidRPr="00004525">
      <w:rPr>
        <w:rStyle w:val="Numrodep"/>
        <w:rFonts w:ascii="Arial" w:hAnsi="Arial" w:cs="Arial"/>
      </w:rPr>
      <w:fldChar w:fldCharType="begin"/>
    </w:r>
    <w:r w:rsidRPr="00004525">
      <w:rPr>
        <w:rStyle w:val="Numrodep"/>
        <w:rFonts w:ascii="Arial" w:hAnsi="Arial" w:cs="Arial"/>
      </w:rPr>
      <w:instrText xml:space="preserve"> </w:instrText>
    </w:r>
    <w:r>
      <w:rPr>
        <w:rStyle w:val="Numrodep"/>
        <w:rFonts w:ascii="Arial" w:hAnsi="Arial" w:cs="Arial"/>
      </w:rPr>
      <w:instrText>PAGE</w:instrText>
    </w:r>
    <w:r w:rsidRPr="00004525">
      <w:rPr>
        <w:rStyle w:val="Numrodep"/>
        <w:rFonts w:ascii="Arial" w:hAnsi="Arial" w:cs="Arial"/>
      </w:rPr>
      <w:instrText xml:space="preserve"> </w:instrText>
    </w:r>
    <w:r w:rsidRPr="00004525">
      <w:rPr>
        <w:rStyle w:val="Numrodep"/>
        <w:rFonts w:ascii="Arial" w:hAnsi="Arial" w:cs="Arial"/>
      </w:rPr>
      <w:fldChar w:fldCharType="separate"/>
    </w:r>
    <w:r>
      <w:rPr>
        <w:rStyle w:val="Numrodep"/>
        <w:rFonts w:ascii="Arial" w:hAnsi="Arial" w:cs="Arial"/>
        <w:noProof/>
      </w:rPr>
      <w:t>22</w:t>
    </w:r>
    <w:r w:rsidRPr="00004525">
      <w:rPr>
        <w:rStyle w:val="Numrodep"/>
        <w:rFonts w:ascii="Arial" w:hAnsi="Arial" w:cs="Arial"/>
      </w:rPr>
      <w:fldChar w:fldCharType="end"/>
    </w:r>
    <w:r>
      <w:tab/>
    </w: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FCD" w14:textId="77777777" w:rsidR="0083424A" w:rsidRDefault="0083424A">
    <w:pPr>
      <w:pStyle w:val="Piedd"/>
    </w:pPr>
  </w:p>
  <w:p w14:paraId="044E53DA" w14:textId="77777777" w:rsidR="0083424A" w:rsidRDefault="0083424A">
    <w:pPr>
      <w:pStyle w:val="Piedd"/>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3B4BA" w14:textId="77777777" w:rsidR="00012A79" w:rsidRDefault="00012A79">
      <w:r>
        <w:separator/>
      </w:r>
    </w:p>
  </w:footnote>
  <w:footnote w:type="continuationSeparator" w:id="0">
    <w:p w14:paraId="22E71197" w14:textId="77777777" w:rsidR="00012A79" w:rsidRDefault="00012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527B2"/>
    <w:multiLevelType w:val="multilevel"/>
    <w:tmpl w:val="00BA2FC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7D4F19"/>
    <w:multiLevelType w:val="multilevel"/>
    <w:tmpl w:val="67D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608EA"/>
    <w:multiLevelType w:val="hybridMultilevel"/>
    <w:tmpl w:val="611A9742"/>
    <w:lvl w:ilvl="0" w:tplc="04090001">
      <w:start w:val="1"/>
      <w:numFmt w:val="bullet"/>
      <w:lvlText w:val=""/>
      <w:lvlJc w:val="left"/>
      <w:pPr>
        <w:ind w:left="144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219CE"/>
    <w:multiLevelType w:val="hybridMultilevel"/>
    <w:tmpl w:val="68168B54"/>
    <w:lvl w:ilvl="0" w:tplc="FFFFFFFF">
      <w:start w:val="1"/>
      <w:numFmt w:val="bullet"/>
      <w:lvlText w:val=""/>
      <w:legacy w:legacy="1" w:legacySpace="0" w:legacyIndent="360"/>
      <w:lvlJc w:val="left"/>
      <w:pPr>
        <w:ind w:left="36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347E8D"/>
    <w:multiLevelType w:val="singleLevel"/>
    <w:tmpl w:val="9AE4912A"/>
    <w:lvl w:ilvl="0">
      <w:start w:val="1"/>
      <w:numFmt w:val="decimal"/>
      <w:lvlText w:val="%1. "/>
      <w:legacy w:legacy="1" w:legacySpace="0" w:legacyIndent="283"/>
      <w:lvlJc w:val="left"/>
      <w:pPr>
        <w:ind w:left="283" w:hanging="283"/>
      </w:pPr>
      <w:rPr>
        <w:b/>
        <w:i w:val="0"/>
        <w:sz w:val="22"/>
      </w:rPr>
    </w:lvl>
  </w:abstractNum>
  <w:abstractNum w:abstractNumId="6" w15:restartNumberingAfterBreak="0">
    <w:nsid w:val="4CDB2C74"/>
    <w:multiLevelType w:val="multilevel"/>
    <w:tmpl w:val="D2AA4A50"/>
    <w:lvl w:ilvl="0">
      <w:start w:val="6"/>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397703"/>
    <w:multiLevelType w:val="hybridMultilevel"/>
    <w:tmpl w:val="2F2CF8C6"/>
    <w:lvl w:ilvl="0" w:tplc="63FCF7D6">
      <w:start w:val="1"/>
      <w:numFmt w:val="bullet"/>
      <w:lvlText w:val="-"/>
      <w:lvlJc w:val="left"/>
      <w:pPr>
        <w:tabs>
          <w:tab w:val="num" w:pos="567"/>
        </w:tabs>
        <w:ind w:left="567" w:hanging="567"/>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7D1B31"/>
    <w:multiLevelType w:val="hybridMultilevel"/>
    <w:tmpl w:val="D2AA4A50"/>
    <w:lvl w:ilvl="0" w:tplc="0E7AE346">
      <w:start w:val="6"/>
      <w:numFmt w:val="bullet"/>
      <w:lvlText w:val="-"/>
      <w:lvlJc w:val="left"/>
      <w:pPr>
        <w:tabs>
          <w:tab w:val="num" w:pos="1440"/>
        </w:tabs>
        <w:ind w:left="144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43765C"/>
    <w:multiLevelType w:val="hybridMultilevel"/>
    <w:tmpl w:val="BD642174"/>
    <w:lvl w:ilvl="0" w:tplc="63FCF7D6">
      <w:start w:val="1"/>
      <w:numFmt w:val="bullet"/>
      <w:lvlText w:val="-"/>
      <w:lvlJc w:val="left"/>
      <w:pPr>
        <w:tabs>
          <w:tab w:val="num" w:pos="567"/>
        </w:tabs>
        <w:ind w:left="567" w:hanging="567"/>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362834"/>
    <w:multiLevelType w:val="hybridMultilevel"/>
    <w:tmpl w:val="8EF26144"/>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BB7F6B"/>
    <w:multiLevelType w:val="hybridMultilevel"/>
    <w:tmpl w:val="23D89A4C"/>
    <w:lvl w:ilvl="0" w:tplc="FFFFFFFF">
      <w:start w:val="1"/>
      <w:numFmt w:val="bullet"/>
      <w:lvlText w:val="-"/>
      <w:lvlJc w:val="left"/>
      <w:pPr>
        <w:ind w:left="720" w:hanging="360"/>
      </w:pPr>
      <w:rPr>
        <w:rFonts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abstractNum w:abstractNumId="12" w15:restartNumberingAfterBreak="0">
    <w:nsid w:val="79504CD7"/>
    <w:multiLevelType w:val="hybridMultilevel"/>
    <w:tmpl w:val="243090F0"/>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C4487"/>
    <w:multiLevelType w:val="multilevel"/>
    <w:tmpl w:val="72629B1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10"/>
  </w:num>
  <w:num w:numId="7">
    <w:abstractNumId w:val="1"/>
  </w:num>
  <w:num w:numId="8">
    <w:abstractNumId w:val="12"/>
  </w:num>
  <w:num w:numId="9">
    <w:abstractNumId w:val="9"/>
  </w:num>
  <w:num w:numId="10">
    <w:abstractNumId w:val="7"/>
  </w:num>
  <w:num w:numId="11">
    <w:abstractNumId w:val="11"/>
  </w:num>
  <w:num w:numId="12">
    <w:abstractNumId w:val="8"/>
  </w:num>
  <w:num w:numId="13">
    <w:abstractNumId w:val="6"/>
  </w:num>
  <w:num w:numId="14">
    <w:abstractNumId w:val="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5A85"/>
    <w:rsid w:val="000039CD"/>
    <w:rsid w:val="00012A79"/>
    <w:rsid w:val="00014F33"/>
    <w:rsid w:val="00026AAD"/>
    <w:rsid w:val="00037139"/>
    <w:rsid w:val="00043147"/>
    <w:rsid w:val="00043BAF"/>
    <w:rsid w:val="0005542C"/>
    <w:rsid w:val="0005700C"/>
    <w:rsid w:val="00090643"/>
    <w:rsid w:val="000B267C"/>
    <w:rsid w:val="000B4B7E"/>
    <w:rsid w:val="000C69A6"/>
    <w:rsid w:val="00104E65"/>
    <w:rsid w:val="00116B68"/>
    <w:rsid w:val="00125A85"/>
    <w:rsid w:val="001618B0"/>
    <w:rsid w:val="001704F9"/>
    <w:rsid w:val="0018242F"/>
    <w:rsid w:val="001927CE"/>
    <w:rsid w:val="001A3BDF"/>
    <w:rsid w:val="001A3C7F"/>
    <w:rsid w:val="001B3AEB"/>
    <w:rsid w:val="001C1CA9"/>
    <w:rsid w:val="001C5B06"/>
    <w:rsid w:val="001C71D4"/>
    <w:rsid w:val="001D1C66"/>
    <w:rsid w:val="001E19EE"/>
    <w:rsid w:val="001E26F9"/>
    <w:rsid w:val="001E6841"/>
    <w:rsid w:val="001E7AB7"/>
    <w:rsid w:val="00211FF6"/>
    <w:rsid w:val="00233B72"/>
    <w:rsid w:val="00234700"/>
    <w:rsid w:val="0023472E"/>
    <w:rsid w:val="00236C43"/>
    <w:rsid w:val="00241395"/>
    <w:rsid w:val="00250087"/>
    <w:rsid w:val="002652C6"/>
    <w:rsid w:val="00267520"/>
    <w:rsid w:val="002752F3"/>
    <w:rsid w:val="0028157E"/>
    <w:rsid w:val="00282A1A"/>
    <w:rsid w:val="00286A61"/>
    <w:rsid w:val="002B0631"/>
    <w:rsid w:val="00323D41"/>
    <w:rsid w:val="0033223A"/>
    <w:rsid w:val="00332253"/>
    <w:rsid w:val="00335483"/>
    <w:rsid w:val="0034727E"/>
    <w:rsid w:val="003A7F18"/>
    <w:rsid w:val="003C557A"/>
    <w:rsid w:val="00427654"/>
    <w:rsid w:val="004361C5"/>
    <w:rsid w:val="00455371"/>
    <w:rsid w:val="0046079A"/>
    <w:rsid w:val="00472893"/>
    <w:rsid w:val="0047349B"/>
    <w:rsid w:val="00475672"/>
    <w:rsid w:val="00481CE4"/>
    <w:rsid w:val="00483F5F"/>
    <w:rsid w:val="004C3BD9"/>
    <w:rsid w:val="00524675"/>
    <w:rsid w:val="00545493"/>
    <w:rsid w:val="00545FA5"/>
    <w:rsid w:val="005617E3"/>
    <w:rsid w:val="005860D8"/>
    <w:rsid w:val="00593F4C"/>
    <w:rsid w:val="005949EA"/>
    <w:rsid w:val="005A1CF5"/>
    <w:rsid w:val="005B45B7"/>
    <w:rsid w:val="005B770C"/>
    <w:rsid w:val="005C1A6E"/>
    <w:rsid w:val="00605AD0"/>
    <w:rsid w:val="006066CE"/>
    <w:rsid w:val="006146B6"/>
    <w:rsid w:val="0065732B"/>
    <w:rsid w:val="006904C1"/>
    <w:rsid w:val="006929D6"/>
    <w:rsid w:val="006A73C2"/>
    <w:rsid w:val="006C10C3"/>
    <w:rsid w:val="006E1CED"/>
    <w:rsid w:val="006E2740"/>
    <w:rsid w:val="006E78A8"/>
    <w:rsid w:val="006F1E54"/>
    <w:rsid w:val="006F1F56"/>
    <w:rsid w:val="00701892"/>
    <w:rsid w:val="007269C9"/>
    <w:rsid w:val="007515AD"/>
    <w:rsid w:val="00757A77"/>
    <w:rsid w:val="007906B8"/>
    <w:rsid w:val="0079481C"/>
    <w:rsid w:val="007A3B5D"/>
    <w:rsid w:val="007C6DD1"/>
    <w:rsid w:val="007D7D58"/>
    <w:rsid w:val="007F3F4C"/>
    <w:rsid w:val="0080234C"/>
    <w:rsid w:val="0083424A"/>
    <w:rsid w:val="00840E48"/>
    <w:rsid w:val="0085179D"/>
    <w:rsid w:val="00857403"/>
    <w:rsid w:val="00876E13"/>
    <w:rsid w:val="008908FC"/>
    <w:rsid w:val="0089232C"/>
    <w:rsid w:val="008B1D99"/>
    <w:rsid w:val="008B50AC"/>
    <w:rsid w:val="008E64A3"/>
    <w:rsid w:val="00910C56"/>
    <w:rsid w:val="00944F19"/>
    <w:rsid w:val="00947BDA"/>
    <w:rsid w:val="009807B4"/>
    <w:rsid w:val="00991DEE"/>
    <w:rsid w:val="00995475"/>
    <w:rsid w:val="009D0ACD"/>
    <w:rsid w:val="009E23AC"/>
    <w:rsid w:val="009F0077"/>
    <w:rsid w:val="009F6868"/>
    <w:rsid w:val="00A64981"/>
    <w:rsid w:val="00A66078"/>
    <w:rsid w:val="00A66E41"/>
    <w:rsid w:val="00A85570"/>
    <w:rsid w:val="00A95529"/>
    <w:rsid w:val="00B10CDE"/>
    <w:rsid w:val="00B11C04"/>
    <w:rsid w:val="00B16436"/>
    <w:rsid w:val="00B422C6"/>
    <w:rsid w:val="00B55393"/>
    <w:rsid w:val="00B60FED"/>
    <w:rsid w:val="00B656AD"/>
    <w:rsid w:val="00B70378"/>
    <w:rsid w:val="00BA401E"/>
    <w:rsid w:val="00BE378D"/>
    <w:rsid w:val="00C064A8"/>
    <w:rsid w:val="00C21C52"/>
    <w:rsid w:val="00C21E55"/>
    <w:rsid w:val="00C358F4"/>
    <w:rsid w:val="00C379F5"/>
    <w:rsid w:val="00C47A22"/>
    <w:rsid w:val="00C52C7D"/>
    <w:rsid w:val="00C87EBD"/>
    <w:rsid w:val="00CA1D5D"/>
    <w:rsid w:val="00CB6193"/>
    <w:rsid w:val="00CD5603"/>
    <w:rsid w:val="00CE28FE"/>
    <w:rsid w:val="00CF08B9"/>
    <w:rsid w:val="00CF0CA9"/>
    <w:rsid w:val="00D03CB3"/>
    <w:rsid w:val="00D10ADE"/>
    <w:rsid w:val="00D120F2"/>
    <w:rsid w:val="00D63EF3"/>
    <w:rsid w:val="00D72369"/>
    <w:rsid w:val="00D75DBE"/>
    <w:rsid w:val="00D7665A"/>
    <w:rsid w:val="00D83BA5"/>
    <w:rsid w:val="00DC3EAF"/>
    <w:rsid w:val="00DC5CD3"/>
    <w:rsid w:val="00DE5E5C"/>
    <w:rsid w:val="00E00128"/>
    <w:rsid w:val="00E14D64"/>
    <w:rsid w:val="00E239C6"/>
    <w:rsid w:val="00E25437"/>
    <w:rsid w:val="00E4066A"/>
    <w:rsid w:val="00E44D0D"/>
    <w:rsid w:val="00E50CE4"/>
    <w:rsid w:val="00E50E3D"/>
    <w:rsid w:val="00E622CE"/>
    <w:rsid w:val="00E70905"/>
    <w:rsid w:val="00E76C83"/>
    <w:rsid w:val="00E818A4"/>
    <w:rsid w:val="00E86F48"/>
    <w:rsid w:val="00E92B3E"/>
    <w:rsid w:val="00E955F8"/>
    <w:rsid w:val="00EA6BC4"/>
    <w:rsid w:val="00EE4E1A"/>
    <w:rsid w:val="00EF251E"/>
    <w:rsid w:val="00F03BAD"/>
    <w:rsid w:val="00F0474E"/>
    <w:rsid w:val="00F23089"/>
    <w:rsid w:val="00F25408"/>
    <w:rsid w:val="00F415B1"/>
    <w:rsid w:val="00F567BD"/>
    <w:rsid w:val="00F60DBD"/>
    <w:rsid w:val="00F6400A"/>
    <w:rsid w:val="00F64B89"/>
    <w:rsid w:val="00F65FF7"/>
    <w:rsid w:val="00FA1458"/>
    <w:rsid w:val="00FA3BD1"/>
    <w:rsid w:val="00FA5D8D"/>
    <w:rsid w:val="00FC50C1"/>
    <w:rsid w:val="00FC70D4"/>
    <w:rsid w:val="00FE384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014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A85"/>
    <w:rPr>
      <w:rFonts w:ascii="Times New Roman" w:hAnsi="Times New Roman"/>
      <w:sz w:val="22"/>
      <w:szCs w:val="22"/>
      <w:lang w:val="fr-FR" w:bidi="fr-FR"/>
    </w:rPr>
  </w:style>
  <w:style w:type="paragraph" w:styleId="Heading3">
    <w:name w:val="heading 3"/>
    <w:basedOn w:val="Normal"/>
    <w:next w:val="Normal"/>
    <w:qFormat/>
    <w:rsid w:val="00125A85"/>
    <w:pPr>
      <w:keepNext/>
      <w:suppressAutoHyphens/>
      <w:jc w:val="center"/>
      <w:outlineLvl w:val="2"/>
    </w:pPr>
    <w:rPr>
      <w:b/>
      <w:bCs/>
    </w:rPr>
  </w:style>
  <w:style w:type="paragraph" w:styleId="Heading7">
    <w:name w:val="heading 7"/>
    <w:basedOn w:val="Normal"/>
    <w:next w:val="Normal"/>
    <w:qFormat/>
    <w:rsid w:val="00EC23D6"/>
    <w:pPr>
      <w:spacing w:before="240" w:after="60"/>
      <w:outlineLvl w:val="6"/>
    </w:pPr>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
    <w:name w:val="Tableau Norm"/>
    <w:semiHidden/>
    <w:rPr>
      <w:rFonts w:eastAsia="Times New Roman"/>
      <w:lang w:val="fr-FR" w:eastAsia="fr-FR" w:bidi="fr-FR"/>
    </w:rPr>
    <w:tblPr>
      <w:tblInd w:w="0" w:type="dxa"/>
      <w:tblCellMar>
        <w:top w:w="0" w:type="dxa"/>
        <w:left w:w="108" w:type="dxa"/>
        <w:bottom w:w="0" w:type="dxa"/>
        <w:right w:w="108" w:type="dxa"/>
      </w:tblCellMar>
    </w:tblPr>
  </w:style>
  <w:style w:type="table" w:customStyle="1" w:styleId="TableauNorm2">
    <w:name w:val="Tableau Norm2"/>
    <w:semiHidden/>
    <w:rPr>
      <w:lang w:val="fr-FR" w:eastAsia="fr-FR" w:bidi="fr-FR"/>
    </w:rPr>
    <w:tblPr>
      <w:tblInd w:w="0" w:type="dxa"/>
      <w:tblCellMar>
        <w:top w:w="0" w:type="dxa"/>
        <w:left w:w="108" w:type="dxa"/>
        <w:bottom w:w="0" w:type="dxa"/>
        <w:right w:w="108" w:type="dxa"/>
      </w:tblCellMar>
    </w:tblPr>
  </w:style>
  <w:style w:type="table" w:customStyle="1" w:styleId="TableauNorm1">
    <w:name w:val="Tableau Norm1"/>
    <w:semiHidden/>
    <w:rPr>
      <w:rFonts w:eastAsia="Times New Roman"/>
      <w:lang w:val="en-GB" w:bidi="fr-FR"/>
    </w:rPr>
    <w:tblPr>
      <w:tblInd w:w="0" w:type="dxa"/>
      <w:tblCellMar>
        <w:top w:w="0" w:type="dxa"/>
        <w:left w:w="108" w:type="dxa"/>
        <w:bottom w:w="0" w:type="dxa"/>
        <w:right w:w="108" w:type="dxa"/>
      </w:tblCellMar>
    </w:tblPr>
  </w:style>
  <w:style w:type="character" w:customStyle="1" w:styleId="Heading3Char">
    <w:name w:val="Heading 3 Char"/>
    <w:rsid w:val="00125A85"/>
    <w:rPr>
      <w:rFonts w:ascii="Times New Roman" w:hAnsi="Times New Roman" w:cs="Times New Roman"/>
      <w:b/>
      <w:bCs/>
      <w:lang w:val="fr-FR" w:eastAsia="x-none"/>
    </w:rPr>
  </w:style>
  <w:style w:type="paragraph" w:styleId="EndnoteText">
    <w:name w:val="endnote text"/>
    <w:basedOn w:val="Normal"/>
    <w:semiHidden/>
    <w:rsid w:val="00125A85"/>
    <w:pPr>
      <w:widowControl w:val="0"/>
      <w:spacing w:line="260" w:lineRule="exact"/>
    </w:pPr>
    <w:rPr>
      <w:sz w:val="18"/>
      <w:szCs w:val="18"/>
    </w:rPr>
  </w:style>
  <w:style w:type="character" w:customStyle="1" w:styleId="EndnoteTextChar">
    <w:name w:val="Endnote Text Char"/>
    <w:semiHidden/>
    <w:rsid w:val="00125A85"/>
    <w:rPr>
      <w:rFonts w:ascii="Times New Roman" w:hAnsi="Times New Roman" w:cs="Times New Roman"/>
      <w:sz w:val="18"/>
      <w:lang w:val="fr-FR" w:eastAsia="x-none"/>
    </w:rPr>
  </w:style>
  <w:style w:type="paragraph" w:customStyle="1" w:styleId="En-tt">
    <w:name w:val="En-t_t"/>
    <w:basedOn w:val="Normal"/>
    <w:rsid w:val="00125A85"/>
    <w:pPr>
      <w:widowControl w:val="0"/>
      <w:tabs>
        <w:tab w:val="center" w:pos="4153"/>
        <w:tab w:val="right" w:pos="8306"/>
      </w:tabs>
    </w:pPr>
    <w:rPr>
      <w:rFonts w:ascii="Helvetica" w:hAnsi="Helvetica"/>
    </w:rPr>
  </w:style>
  <w:style w:type="character" w:customStyle="1" w:styleId="HeaderChar">
    <w:name w:val="Header Char"/>
    <w:link w:val="Header"/>
    <w:uiPriority w:val="99"/>
    <w:rsid w:val="00125A85"/>
    <w:rPr>
      <w:rFonts w:ascii="Helvetica" w:hAnsi="Helvetica" w:cs="Times New Roman"/>
      <w:lang w:val="fr-FR" w:eastAsia="x-none"/>
    </w:rPr>
  </w:style>
  <w:style w:type="paragraph" w:customStyle="1" w:styleId="Piedd">
    <w:name w:val="Pied d"/>
    <w:basedOn w:val="Normal"/>
    <w:rsid w:val="00125A85"/>
    <w:pPr>
      <w:widowControl w:val="0"/>
      <w:tabs>
        <w:tab w:val="center" w:pos="4536"/>
        <w:tab w:val="center" w:pos="8930"/>
      </w:tabs>
    </w:pPr>
    <w:rPr>
      <w:rFonts w:ascii="Helvetica" w:hAnsi="Helvetica"/>
      <w:sz w:val="16"/>
      <w:szCs w:val="16"/>
    </w:rPr>
  </w:style>
  <w:style w:type="character" w:customStyle="1" w:styleId="FooterChar">
    <w:name w:val="Footer Char"/>
    <w:link w:val="Footer"/>
    <w:uiPriority w:val="99"/>
    <w:rsid w:val="00125A85"/>
    <w:rPr>
      <w:rFonts w:ascii="Helvetica" w:hAnsi="Helvetica" w:cs="Times New Roman"/>
      <w:sz w:val="16"/>
      <w:lang w:val="fr-FR" w:eastAsia="x-none"/>
    </w:rPr>
  </w:style>
  <w:style w:type="character" w:customStyle="1" w:styleId="Numrodep">
    <w:name w:val="Num_ro de p"/>
    <w:rsid w:val="00125A85"/>
    <w:rPr>
      <w:rFonts w:cs="Times New Roman"/>
    </w:rPr>
  </w:style>
  <w:style w:type="paragraph" w:styleId="CommentText">
    <w:name w:val="annotation text"/>
    <w:basedOn w:val="Normal"/>
    <w:link w:val="CommentTextChar1"/>
    <w:semiHidden/>
    <w:rsid w:val="00125A85"/>
    <w:rPr>
      <w:lang w:val="x-none"/>
    </w:rPr>
  </w:style>
  <w:style w:type="character" w:customStyle="1" w:styleId="CommentTextChar">
    <w:name w:val="Comment Text Char"/>
    <w:semiHidden/>
    <w:rsid w:val="00125A85"/>
    <w:rPr>
      <w:rFonts w:ascii="Times New Roman" w:hAnsi="Times New Roman" w:cs="Times New Roman"/>
      <w:lang w:val="fr-FR" w:eastAsia="x-none"/>
    </w:rPr>
  </w:style>
  <w:style w:type="paragraph" w:customStyle="1" w:styleId="Textedebul">
    <w:name w:val="Texte de bul"/>
    <w:basedOn w:val="Normal"/>
    <w:semiHidden/>
    <w:rPr>
      <w:rFonts w:ascii="Lucida Grande" w:hAnsi="Lucida Grande"/>
      <w:sz w:val="18"/>
      <w:szCs w:val="18"/>
    </w:rPr>
  </w:style>
  <w:style w:type="character" w:styleId="CommentReference">
    <w:name w:val="annotation reference"/>
    <w:semiHidden/>
    <w:rsid w:val="009D4875"/>
    <w:rPr>
      <w:rFonts w:cs="Times New Roman"/>
      <w:sz w:val="16"/>
    </w:rPr>
  </w:style>
  <w:style w:type="paragraph" w:customStyle="1" w:styleId="Objetducommentai">
    <w:name w:val="Objet du commentai"/>
    <w:basedOn w:val="CommentText"/>
    <w:next w:val="CommentText"/>
    <w:semiHidden/>
    <w:rsid w:val="009D4875"/>
    <w:rPr>
      <w:b/>
      <w:bCs/>
      <w:sz w:val="20"/>
      <w:szCs w:val="20"/>
    </w:rPr>
  </w:style>
  <w:style w:type="character" w:customStyle="1" w:styleId="CommentSubjectChar">
    <w:name w:val="Comment Subject Char"/>
    <w:uiPriority w:val="99"/>
    <w:semiHidden/>
    <w:rsid w:val="009D4875"/>
    <w:rPr>
      <w:rFonts w:ascii="Times New Roman" w:hAnsi="Times New Roman" w:cs="Times New Roman"/>
      <w:b/>
      <w:bCs/>
      <w:lang w:val="fr-FR" w:eastAsia="en-US"/>
    </w:rPr>
  </w:style>
  <w:style w:type="paragraph" w:customStyle="1" w:styleId="Revision1">
    <w:name w:val="Revision1"/>
    <w:hidden/>
    <w:semiHidden/>
    <w:rsid w:val="009D4875"/>
    <w:rPr>
      <w:rFonts w:ascii="Times New Roman" w:hAnsi="Times New Roman"/>
      <w:sz w:val="22"/>
      <w:szCs w:val="22"/>
      <w:lang w:val="fr-FR" w:bidi="fr-FR"/>
    </w:rPr>
  </w:style>
  <w:style w:type="character" w:customStyle="1" w:styleId="Heading7Char">
    <w:name w:val="Heading 7 Char"/>
    <w:rsid w:val="00EC23D6"/>
    <w:rPr>
      <w:rFonts w:ascii="Times New Roman" w:hAnsi="Times New Roman" w:cs="Times New Roman"/>
      <w:sz w:val="24"/>
      <w:lang w:val="en-GB" w:eastAsia="de-DE"/>
    </w:rPr>
  </w:style>
  <w:style w:type="paragraph" w:customStyle="1" w:styleId="Textedebul1">
    <w:name w:val="Texte de bul1"/>
    <w:basedOn w:val="Normal"/>
    <w:semiHidden/>
    <w:rsid w:val="004A3C01"/>
    <w:rPr>
      <w:rFonts w:ascii="Lucida Grande" w:hAnsi="Lucida Grande"/>
      <w:sz w:val="18"/>
      <w:szCs w:val="18"/>
    </w:rPr>
  </w:style>
  <w:style w:type="paragraph" w:customStyle="1" w:styleId="Textedebul2">
    <w:name w:val="Texte de bul2"/>
    <w:basedOn w:val="Normal"/>
    <w:semiHidden/>
    <w:rsid w:val="00FC58F9"/>
    <w:rPr>
      <w:rFonts w:ascii="Lucida Grande" w:hAnsi="Lucida Grande"/>
      <w:sz w:val="18"/>
      <w:szCs w:val="18"/>
    </w:rPr>
  </w:style>
  <w:style w:type="paragraph" w:styleId="BalloonText">
    <w:name w:val="Balloon Text"/>
    <w:basedOn w:val="Normal"/>
    <w:semiHidden/>
    <w:rsid w:val="008B0A8A"/>
    <w:rPr>
      <w:rFonts w:ascii="Lucida Grande" w:hAnsi="Lucida Grande"/>
      <w:sz w:val="18"/>
      <w:szCs w:val="18"/>
    </w:rPr>
  </w:style>
  <w:style w:type="paragraph" w:styleId="CommentSubject">
    <w:name w:val="annotation subject"/>
    <w:basedOn w:val="CommentText"/>
    <w:next w:val="CommentText"/>
    <w:link w:val="CommentSubjectChar1"/>
    <w:uiPriority w:val="99"/>
    <w:semiHidden/>
    <w:unhideWhenUsed/>
    <w:rsid w:val="00472893"/>
    <w:rPr>
      <w:b/>
      <w:bCs/>
    </w:rPr>
  </w:style>
  <w:style w:type="character" w:customStyle="1" w:styleId="CommentTextChar1">
    <w:name w:val="Comment Text Char1"/>
    <w:link w:val="CommentText"/>
    <w:semiHidden/>
    <w:rsid w:val="00472893"/>
    <w:rPr>
      <w:rFonts w:ascii="Times New Roman" w:hAnsi="Times New Roman"/>
      <w:sz w:val="22"/>
      <w:szCs w:val="22"/>
      <w:lang w:eastAsia="en-US" w:bidi="fr-FR"/>
    </w:rPr>
  </w:style>
  <w:style w:type="character" w:customStyle="1" w:styleId="CommentSubjectChar1">
    <w:name w:val="Comment Subject Char1"/>
    <w:link w:val="CommentSubject"/>
    <w:uiPriority w:val="99"/>
    <w:semiHidden/>
    <w:rsid w:val="00472893"/>
    <w:rPr>
      <w:rFonts w:ascii="Times New Roman" w:hAnsi="Times New Roman"/>
      <w:b/>
      <w:bCs/>
      <w:sz w:val="22"/>
      <w:szCs w:val="22"/>
      <w:lang w:eastAsia="en-US" w:bidi="fr-FR"/>
    </w:rPr>
  </w:style>
  <w:style w:type="paragraph" w:styleId="Footer">
    <w:name w:val="footer"/>
    <w:basedOn w:val="Normal"/>
    <w:link w:val="FooterChar"/>
    <w:uiPriority w:val="99"/>
    <w:rsid w:val="00F25408"/>
    <w:pPr>
      <w:tabs>
        <w:tab w:val="center" w:pos="4536"/>
        <w:tab w:val="right" w:pos="8306"/>
      </w:tabs>
    </w:pPr>
    <w:rPr>
      <w:rFonts w:ascii="Helvetica" w:hAnsi="Helvetica"/>
      <w:sz w:val="16"/>
      <w:szCs w:val="20"/>
      <w:lang w:eastAsia="x-none" w:bidi="ar-SA"/>
    </w:rPr>
  </w:style>
  <w:style w:type="character" w:customStyle="1" w:styleId="FooterChar1">
    <w:name w:val="Footer Char1"/>
    <w:uiPriority w:val="99"/>
    <w:semiHidden/>
    <w:rsid w:val="00F25408"/>
    <w:rPr>
      <w:rFonts w:ascii="Times New Roman" w:hAnsi="Times New Roman"/>
      <w:sz w:val="22"/>
      <w:szCs w:val="22"/>
      <w:lang w:eastAsia="en-US" w:bidi="fr-FR"/>
    </w:rPr>
  </w:style>
  <w:style w:type="paragraph" w:styleId="Header">
    <w:name w:val="header"/>
    <w:basedOn w:val="Normal"/>
    <w:link w:val="HeaderChar"/>
    <w:uiPriority w:val="99"/>
    <w:rsid w:val="00F25408"/>
    <w:pPr>
      <w:tabs>
        <w:tab w:val="center" w:pos="4153"/>
        <w:tab w:val="right" w:pos="8306"/>
      </w:tabs>
    </w:pPr>
    <w:rPr>
      <w:rFonts w:ascii="Helvetica" w:hAnsi="Helvetica"/>
      <w:sz w:val="20"/>
      <w:szCs w:val="20"/>
      <w:lang w:eastAsia="x-none" w:bidi="ar-SA"/>
    </w:rPr>
  </w:style>
  <w:style w:type="character" w:customStyle="1" w:styleId="HeaderChar1">
    <w:name w:val="Header Char1"/>
    <w:uiPriority w:val="99"/>
    <w:semiHidden/>
    <w:rsid w:val="00F25408"/>
    <w:rPr>
      <w:rFonts w:ascii="Times New Roman" w:hAnsi="Times New Roman"/>
      <w:sz w:val="22"/>
      <w:szCs w:val="22"/>
      <w:lang w:eastAsia="en-US" w:bidi="fr-FR"/>
    </w:rPr>
  </w:style>
  <w:style w:type="character" w:styleId="Hyperlink">
    <w:name w:val="Hyperlink"/>
    <w:unhideWhenUsed/>
    <w:rsid w:val="00FA1458"/>
    <w:rPr>
      <w:color w:val="0000FF"/>
      <w:u w:val="single"/>
    </w:rPr>
  </w:style>
  <w:style w:type="character" w:customStyle="1" w:styleId="BodytextAgencyChar">
    <w:name w:val="Body text (Agency) Char"/>
    <w:link w:val="BodytextAgency"/>
    <w:locked/>
    <w:rsid w:val="001D1C66"/>
    <w:rPr>
      <w:rFonts w:ascii="Verdana" w:eastAsia="Verdana" w:hAnsi="Verdana"/>
      <w:sz w:val="18"/>
      <w:szCs w:val="18"/>
    </w:rPr>
  </w:style>
  <w:style w:type="paragraph" w:customStyle="1" w:styleId="BodytextAgency">
    <w:name w:val="Body text (Agency)"/>
    <w:basedOn w:val="Normal"/>
    <w:link w:val="BodytextAgencyChar"/>
    <w:qFormat/>
    <w:rsid w:val="001D1C66"/>
    <w:pPr>
      <w:spacing w:after="140" w:line="280" w:lineRule="atLeast"/>
    </w:pPr>
    <w:rPr>
      <w:rFonts w:ascii="Verdana" w:eastAsia="Verdana" w:hAnsi="Verdana"/>
      <w:sz w:val="18"/>
      <w:szCs w:val="18"/>
      <w:lang w:val="en-GB" w:eastAsia="en-GB" w:bidi="ar-SA"/>
    </w:rPr>
  </w:style>
  <w:style w:type="character" w:customStyle="1" w:styleId="DraftingNotesAgencyChar">
    <w:name w:val="Drafting Notes (Agency) Char"/>
    <w:link w:val="DraftingNotesAgency"/>
    <w:locked/>
    <w:rsid w:val="001D1C66"/>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1D1C66"/>
    <w:pPr>
      <w:spacing w:after="140" w:line="280" w:lineRule="atLeast"/>
    </w:pPr>
    <w:rPr>
      <w:rFonts w:ascii="Courier New" w:eastAsia="Verdana" w:hAnsi="Courier New" w:cs="Courier New"/>
      <w:i/>
      <w:color w:val="339966"/>
      <w:szCs w:val="18"/>
      <w:lang w:val="en-GB" w:eastAsia="en-GB" w:bidi="ar-SA"/>
    </w:rPr>
  </w:style>
  <w:style w:type="character" w:customStyle="1" w:styleId="No-numheading3AgencyChar">
    <w:name w:val="No-num heading 3 (Agency) Char"/>
    <w:link w:val="No-numheading3Agency"/>
    <w:locked/>
    <w:rsid w:val="001D1C66"/>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1D1C66"/>
    <w:pPr>
      <w:keepNext/>
      <w:spacing w:before="280" w:after="220"/>
      <w:outlineLvl w:val="2"/>
    </w:pPr>
    <w:rPr>
      <w:rFonts w:ascii="Verdana" w:eastAsia="Verdana" w:hAnsi="Verdana"/>
      <w:b/>
      <w:bCs/>
      <w:kern w:val="32"/>
      <w:lang w:val="en-GB" w:eastAsia="en-GB" w:bidi="ar-SA"/>
    </w:rPr>
  </w:style>
  <w:style w:type="paragraph" w:styleId="Revision">
    <w:name w:val="Revision"/>
    <w:hidden/>
    <w:uiPriority w:val="99"/>
    <w:semiHidden/>
    <w:rsid w:val="00876E13"/>
    <w:rPr>
      <w:rFonts w:ascii="Times New Roman" w:hAnsi="Times New Roman"/>
      <w:sz w:val="22"/>
      <w:szCs w:val="22"/>
      <w:lang w:val="fr-FR" w:bidi="fr-FR"/>
    </w:rPr>
  </w:style>
  <w:style w:type="paragraph" w:styleId="NormalWeb">
    <w:name w:val="Normal (Web)"/>
    <w:basedOn w:val="Normal"/>
    <w:uiPriority w:val="99"/>
    <w:semiHidden/>
    <w:unhideWhenUsed/>
    <w:rsid w:val="00B11C04"/>
    <w:rPr>
      <w:sz w:val="24"/>
      <w:szCs w:val="24"/>
    </w:rPr>
  </w:style>
  <w:style w:type="character" w:styleId="UnresolvedMention">
    <w:name w:val="Unresolved Mention"/>
    <w:uiPriority w:val="99"/>
    <w:semiHidden/>
    <w:unhideWhenUsed/>
    <w:rsid w:val="00E955F8"/>
    <w:rPr>
      <w:color w:val="605E5C"/>
      <w:shd w:val="clear" w:color="auto" w:fill="E1DFDD"/>
    </w:rPr>
  </w:style>
  <w:style w:type="paragraph" w:customStyle="1" w:styleId="Dnex1">
    <w:name w:val="Dnex1"/>
    <w:basedOn w:val="Normal"/>
    <w:qFormat/>
    <w:rsid w:val="00D03CB3"/>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bidi="ar-SA"/>
    </w:rPr>
  </w:style>
  <w:style w:type="character" w:customStyle="1" w:styleId="StatementHyperlink">
    <w:name w:val="Statement Hyperlink"/>
    <w:uiPriority w:val="1"/>
    <w:qFormat/>
    <w:rsid w:val="00D03CB3"/>
    <w:rPr>
      <w:rFonts w:ascii="Times New Roman" w:hAnsi="Times New Roman"/>
      <w:vanish w:val="0"/>
      <w:color w:val="0000FF"/>
      <w:sz w:val="22"/>
      <w:u w:val="single"/>
    </w:rPr>
  </w:style>
  <w:style w:type="paragraph" w:customStyle="1" w:styleId="Style1">
    <w:name w:val="Style1"/>
    <w:basedOn w:val="Normal"/>
    <w:qFormat/>
    <w:rsid w:val="007F3F4C"/>
    <w:pPr>
      <w:widowControl w:val="0"/>
      <w:pBdr>
        <w:top w:val="single" w:sz="4" w:space="1" w:color="auto"/>
        <w:left w:val="single" w:sz="4" w:space="4" w:color="auto"/>
        <w:bottom w:val="single" w:sz="4" w:space="1" w:color="auto"/>
        <w:right w:val="single" w:sz="4" w:space="4" w:color="auto"/>
      </w:pBdr>
      <w:suppressAutoHyphens/>
    </w:pPr>
    <w:rPr>
      <w:rFonts w:eastAsia="Times New Roman"/>
      <w:szCs w:val="24"/>
      <w:lang w:val="bg-B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370746">
      <w:bodyDiv w:val="1"/>
      <w:marLeft w:val="0"/>
      <w:marRight w:val="0"/>
      <w:marTop w:val="0"/>
      <w:marBottom w:val="0"/>
      <w:divBdr>
        <w:top w:val="none" w:sz="0" w:space="0" w:color="auto"/>
        <w:left w:val="none" w:sz="0" w:space="0" w:color="auto"/>
        <w:bottom w:val="none" w:sz="0" w:space="0" w:color="auto"/>
        <w:right w:val="none" w:sz="0" w:space="0" w:color="auto"/>
      </w:divBdr>
    </w:div>
    <w:div w:id="520749925">
      <w:bodyDiv w:val="1"/>
      <w:marLeft w:val="0"/>
      <w:marRight w:val="0"/>
      <w:marTop w:val="0"/>
      <w:marBottom w:val="0"/>
      <w:divBdr>
        <w:top w:val="none" w:sz="0" w:space="0" w:color="auto"/>
        <w:left w:val="none" w:sz="0" w:space="0" w:color="auto"/>
        <w:bottom w:val="none" w:sz="0" w:space="0" w:color="auto"/>
        <w:right w:val="none" w:sz="0" w:space="0" w:color="auto"/>
      </w:divBdr>
    </w:div>
    <w:div w:id="532110190">
      <w:bodyDiv w:val="1"/>
      <w:marLeft w:val="0"/>
      <w:marRight w:val="0"/>
      <w:marTop w:val="0"/>
      <w:marBottom w:val="0"/>
      <w:divBdr>
        <w:top w:val="none" w:sz="0" w:space="0" w:color="auto"/>
        <w:left w:val="none" w:sz="0" w:space="0" w:color="auto"/>
        <w:bottom w:val="none" w:sz="0" w:space="0" w:color="auto"/>
        <w:right w:val="none" w:sz="0" w:space="0" w:color="auto"/>
      </w:divBdr>
    </w:div>
    <w:div w:id="907955515">
      <w:bodyDiv w:val="1"/>
      <w:marLeft w:val="0"/>
      <w:marRight w:val="0"/>
      <w:marTop w:val="0"/>
      <w:marBottom w:val="0"/>
      <w:divBdr>
        <w:top w:val="none" w:sz="0" w:space="0" w:color="auto"/>
        <w:left w:val="none" w:sz="0" w:space="0" w:color="auto"/>
        <w:bottom w:val="none" w:sz="0" w:space="0" w:color="auto"/>
        <w:right w:val="none" w:sz="0" w:space="0" w:color="auto"/>
      </w:divBdr>
    </w:div>
    <w:div w:id="927084057">
      <w:bodyDiv w:val="1"/>
      <w:marLeft w:val="0"/>
      <w:marRight w:val="0"/>
      <w:marTop w:val="0"/>
      <w:marBottom w:val="0"/>
      <w:divBdr>
        <w:top w:val="none" w:sz="0" w:space="0" w:color="auto"/>
        <w:left w:val="none" w:sz="0" w:space="0" w:color="auto"/>
        <w:bottom w:val="none" w:sz="0" w:space="0" w:color="auto"/>
        <w:right w:val="none" w:sz="0" w:space="0" w:color="auto"/>
      </w:divBdr>
    </w:div>
    <w:div w:id="984822631">
      <w:bodyDiv w:val="1"/>
      <w:marLeft w:val="0"/>
      <w:marRight w:val="0"/>
      <w:marTop w:val="0"/>
      <w:marBottom w:val="0"/>
      <w:divBdr>
        <w:top w:val="none" w:sz="0" w:space="0" w:color="auto"/>
        <w:left w:val="none" w:sz="0" w:space="0" w:color="auto"/>
        <w:bottom w:val="none" w:sz="0" w:space="0" w:color="auto"/>
        <w:right w:val="none" w:sz="0" w:space="0" w:color="auto"/>
      </w:divBdr>
    </w:div>
    <w:div w:id="1021473889">
      <w:bodyDiv w:val="1"/>
      <w:marLeft w:val="0"/>
      <w:marRight w:val="0"/>
      <w:marTop w:val="0"/>
      <w:marBottom w:val="0"/>
      <w:divBdr>
        <w:top w:val="none" w:sz="0" w:space="0" w:color="auto"/>
        <w:left w:val="none" w:sz="0" w:space="0" w:color="auto"/>
        <w:bottom w:val="none" w:sz="0" w:space="0" w:color="auto"/>
        <w:right w:val="none" w:sz="0" w:space="0" w:color="auto"/>
      </w:divBdr>
    </w:div>
    <w:div w:id="1338922776">
      <w:bodyDiv w:val="1"/>
      <w:marLeft w:val="0"/>
      <w:marRight w:val="0"/>
      <w:marTop w:val="0"/>
      <w:marBottom w:val="0"/>
      <w:divBdr>
        <w:top w:val="none" w:sz="0" w:space="0" w:color="auto"/>
        <w:left w:val="none" w:sz="0" w:space="0" w:color="auto"/>
        <w:bottom w:val="none" w:sz="0" w:space="0" w:color="auto"/>
        <w:right w:val="none" w:sz="0" w:space="0" w:color="auto"/>
      </w:divBdr>
    </w:div>
    <w:div w:id="1674380814">
      <w:bodyDiv w:val="1"/>
      <w:marLeft w:val="0"/>
      <w:marRight w:val="0"/>
      <w:marTop w:val="0"/>
      <w:marBottom w:val="0"/>
      <w:divBdr>
        <w:top w:val="none" w:sz="0" w:space="0" w:color="auto"/>
        <w:left w:val="none" w:sz="0" w:space="0" w:color="auto"/>
        <w:bottom w:val="none" w:sz="0" w:space="0" w:color="auto"/>
        <w:right w:val="none" w:sz="0" w:space="0" w:color="auto"/>
      </w:divBdr>
    </w:div>
    <w:div w:id="1731030380">
      <w:bodyDiv w:val="1"/>
      <w:marLeft w:val="0"/>
      <w:marRight w:val="0"/>
      <w:marTop w:val="0"/>
      <w:marBottom w:val="0"/>
      <w:divBdr>
        <w:top w:val="none" w:sz="0" w:space="0" w:color="auto"/>
        <w:left w:val="none" w:sz="0" w:space="0" w:color="auto"/>
        <w:bottom w:val="none" w:sz="0" w:space="0" w:color="auto"/>
        <w:right w:val="none" w:sz="0" w:space="0" w:color="auto"/>
      </w:divBdr>
    </w:div>
    <w:div w:id="1791169173">
      <w:bodyDiv w:val="1"/>
      <w:marLeft w:val="0"/>
      <w:marRight w:val="0"/>
      <w:marTop w:val="0"/>
      <w:marBottom w:val="0"/>
      <w:divBdr>
        <w:top w:val="none" w:sz="0" w:space="0" w:color="auto"/>
        <w:left w:val="none" w:sz="0" w:space="0" w:color="auto"/>
        <w:bottom w:val="none" w:sz="0" w:space="0" w:color="auto"/>
        <w:right w:val="none" w:sz="0" w:space="0" w:color="auto"/>
      </w:divBdr>
    </w:div>
    <w:div w:id="1861047989">
      <w:bodyDiv w:val="1"/>
      <w:marLeft w:val="0"/>
      <w:marRight w:val="0"/>
      <w:marTop w:val="0"/>
      <w:marBottom w:val="0"/>
      <w:divBdr>
        <w:top w:val="none" w:sz="0" w:space="0" w:color="auto"/>
        <w:left w:val="none" w:sz="0" w:space="0" w:color="auto"/>
        <w:bottom w:val="none" w:sz="0" w:space="0" w:color="auto"/>
        <w:right w:val="none" w:sz="0" w:space="0" w:color="auto"/>
      </w:divBdr>
    </w:div>
    <w:div w:id="1989627185">
      <w:bodyDiv w:val="1"/>
      <w:marLeft w:val="0"/>
      <w:marRight w:val="0"/>
      <w:marTop w:val="0"/>
      <w:marBottom w:val="0"/>
      <w:divBdr>
        <w:top w:val="none" w:sz="0" w:space="0" w:color="auto"/>
        <w:left w:val="none" w:sz="0" w:space="0" w:color="auto"/>
        <w:bottom w:val="none" w:sz="0" w:space="0" w:color="auto"/>
        <w:right w:val="none" w:sz="0" w:space="0" w:color="auto"/>
      </w:divBdr>
    </w:div>
    <w:div w:id="2026860005">
      <w:bodyDiv w:val="1"/>
      <w:marLeft w:val="0"/>
      <w:marRight w:val="0"/>
      <w:marTop w:val="0"/>
      <w:marBottom w:val="0"/>
      <w:divBdr>
        <w:top w:val="none" w:sz="0" w:space="0" w:color="auto"/>
        <w:left w:val="none" w:sz="0" w:space="0" w:color="auto"/>
        <w:bottom w:val="none" w:sz="0" w:space="0" w:color="auto"/>
        <w:right w:val="none" w:sz="0" w:space="0" w:color="auto"/>
      </w:divBdr>
    </w:div>
    <w:div w:id="20432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edea"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EMADOC-1700519818-2657085</_dlc_DocId>
    <_dlc_DocIdUrl xmlns="a034c160-bfb7-45f5-8632-2eb7e0508071">
      <Url>https://euema.sharepoint.com/sites/CRM/_layouts/15/DocIdRedir.aspx?ID=EMADOC-1700519818-2657085</Url>
      <Description>EMADOC-1700519818-2657085</Description>
    </_dlc_DocIdUrl>
  </documentManagement>
</p:properties>
</file>

<file path=customXml/itemProps1.xml><?xml version="1.0" encoding="utf-8"?>
<ds:datastoreItem xmlns:ds="http://schemas.openxmlformats.org/officeDocument/2006/customXml" ds:itemID="{25053E4D-9A5B-432A-8E12-A797D98E3F05}">
  <ds:schemaRefs>
    <ds:schemaRef ds:uri="http://schemas.openxmlformats.org/officeDocument/2006/bibliography"/>
  </ds:schemaRefs>
</ds:datastoreItem>
</file>

<file path=customXml/itemProps2.xml><?xml version="1.0" encoding="utf-8"?>
<ds:datastoreItem xmlns:ds="http://schemas.openxmlformats.org/officeDocument/2006/customXml" ds:itemID="{F735A700-CABA-4811-B790-3AACB2195530}"/>
</file>

<file path=customXml/itemProps3.xml><?xml version="1.0" encoding="utf-8"?>
<ds:datastoreItem xmlns:ds="http://schemas.openxmlformats.org/officeDocument/2006/customXml" ds:itemID="{3172BEA8-A48F-457C-9CBC-F3C20F093452}"/>
</file>

<file path=customXml/itemProps4.xml><?xml version="1.0" encoding="utf-8"?>
<ds:datastoreItem xmlns:ds="http://schemas.openxmlformats.org/officeDocument/2006/customXml" ds:itemID="{75DB3579-20C6-40FD-A303-D9EC49E95D51}"/>
</file>

<file path=customXml/itemProps5.xml><?xml version="1.0" encoding="utf-8"?>
<ds:datastoreItem xmlns:ds="http://schemas.openxmlformats.org/officeDocument/2006/customXml" ds:itemID="{E22FA8DD-6584-4C9C-9E00-57FDF635FE87}"/>
</file>

<file path=docProps/app.xml><?xml version="1.0" encoding="utf-8"?>
<Properties xmlns="http://schemas.openxmlformats.org/officeDocument/2006/extended-properties" xmlns:vt="http://schemas.openxmlformats.org/officeDocument/2006/docPropsVTypes">
  <Template>Normal</Template>
  <TotalTime>0</TotalTime>
  <Pages>23</Pages>
  <Words>6386</Words>
  <Characters>36402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42703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2025-11-24T13:30:00Z</dcterms:created>
  <dcterms:modified xsi:type="dcterms:W3CDTF">2025-11-24T13:30:00Z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3c62668b-b773-46ba-bb76-ca3fd2841a06</vt:lpwstr>
  </property>
</Properties>
</file>