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1CA9" w14:textId="77777777" w:rsidR="00E27BC1" w:rsidRPr="00F70488" w:rsidRDefault="00E27BC1" w:rsidP="000478E3">
      <w:pPr>
        <w:outlineLvl w:val="0"/>
        <w:rPr>
          <w:b/>
          <w:lang w:val="fr-FR"/>
        </w:rPr>
      </w:pPr>
    </w:p>
    <w:p w14:paraId="350C4F7E" w14:textId="77777777" w:rsidR="00E27BC1" w:rsidRPr="00F70488" w:rsidRDefault="00E27BC1" w:rsidP="000478E3">
      <w:pPr>
        <w:outlineLvl w:val="0"/>
        <w:rPr>
          <w:b/>
          <w:lang w:val="fr-FR"/>
        </w:rPr>
      </w:pPr>
    </w:p>
    <w:p w14:paraId="34527548" w14:textId="77777777" w:rsidR="00E27BC1" w:rsidRPr="00F70488" w:rsidRDefault="00E27BC1" w:rsidP="000478E3">
      <w:pPr>
        <w:outlineLvl w:val="0"/>
        <w:rPr>
          <w:b/>
          <w:lang w:val="fr-FR"/>
        </w:rPr>
      </w:pPr>
    </w:p>
    <w:p w14:paraId="5A6A2332" w14:textId="77777777" w:rsidR="00E27BC1" w:rsidRPr="00F70488" w:rsidRDefault="00E27BC1" w:rsidP="000478E3">
      <w:pPr>
        <w:outlineLvl w:val="0"/>
        <w:rPr>
          <w:b/>
          <w:lang w:val="fr-FR"/>
        </w:rPr>
      </w:pPr>
    </w:p>
    <w:p w14:paraId="34D51F6A" w14:textId="77777777" w:rsidR="00E27BC1" w:rsidRPr="00F70488" w:rsidRDefault="00E27BC1" w:rsidP="000478E3">
      <w:pPr>
        <w:tabs>
          <w:tab w:val="left" w:pos="-1440"/>
          <w:tab w:val="left" w:pos="-720"/>
        </w:tabs>
        <w:rPr>
          <w:b/>
          <w:lang w:val="fr-FR"/>
        </w:rPr>
      </w:pPr>
    </w:p>
    <w:p w14:paraId="6F22EEB6" w14:textId="77777777" w:rsidR="00E27BC1" w:rsidRPr="00F70488" w:rsidRDefault="00E27BC1" w:rsidP="000478E3">
      <w:pPr>
        <w:tabs>
          <w:tab w:val="left" w:pos="-1440"/>
          <w:tab w:val="left" w:pos="-720"/>
        </w:tabs>
        <w:rPr>
          <w:b/>
          <w:lang w:val="fr-FR"/>
        </w:rPr>
      </w:pPr>
    </w:p>
    <w:p w14:paraId="2A2CA7B7" w14:textId="77777777" w:rsidR="00E27BC1" w:rsidRPr="00F70488" w:rsidRDefault="00E27BC1" w:rsidP="000478E3">
      <w:pPr>
        <w:tabs>
          <w:tab w:val="left" w:pos="-1440"/>
          <w:tab w:val="left" w:pos="-720"/>
        </w:tabs>
        <w:rPr>
          <w:b/>
          <w:lang w:val="fr-FR"/>
        </w:rPr>
      </w:pPr>
    </w:p>
    <w:p w14:paraId="0E2AEB07" w14:textId="77777777" w:rsidR="00E27BC1" w:rsidRPr="00F70488" w:rsidRDefault="00E27BC1" w:rsidP="000478E3">
      <w:pPr>
        <w:tabs>
          <w:tab w:val="left" w:pos="-1440"/>
          <w:tab w:val="left" w:pos="-720"/>
        </w:tabs>
        <w:rPr>
          <w:b/>
          <w:lang w:val="fr-FR"/>
        </w:rPr>
      </w:pPr>
    </w:p>
    <w:p w14:paraId="1F873354" w14:textId="77777777" w:rsidR="00E27BC1" w:rsidRPr="00F70488" w:rsidRDefault="00E27BC1" w:rsidP="000478E3">
      <w:pPr>
        <w:tabs>
          <w:tab w:val="left" w:pos="-1440"/>
          <w:tab w:val="left" w:pos="-720"/>
        </w:tabs>
        <w:rPr>
          <w:b/>
          <w:lang w:val="fr-FR"/>
        </w:rPr>
      </w:pPr>
    </w:p>
    <w:p w14:paraId="20C8D171" w14:textId="77777777" w:rsidR="00E27BC1" w:rsidRPr="00F70488" w:rsidRDefault="00E27BC1" w:rsidP="000478E3">
      <w:pPr>
        <w:tabs>
          <w:tab w:val="left" w:pos="-1440"/>
          <w:tab w:val="left" w:pos="-720"/>
        </w:tabs>
        <w:rPr>
          <w:b/>
          <w:lang w:val="fr-FR"/>
        </w:rPr>
      </w:pPr>
    </w:p>
    <w:p w14:paraId="5317B12B" w14:textId="77777777" w:rsidR="00E27BC1" w:rsidRPr="00F70488" w:rsidRDefault="00E27BC1" w:rsidP="000478E3">
      <w:pPr>
        <w:tabs>
          <w:tab w:val="left" w:pos="-1440"/>
          <w:tab w:val="left" w:pos="-720"/>
        </w:tabs>
        <w:rPr>
          <w:b/>
          <w:lang w:val="fr-FR"/>
        </w:rPr>
      </w:pPr>
    </w:p>
    <w:p w14:paraId="4EF4A5A6" w14:textId="77777777" w:rsidR="00E27BC1" w:rsidRPr="00F70488" w:rsidRDefault="00E27BC1" w:rsidP="000478E3">
      <w:pPr>
        <w:tabs>
          <w:tab w:val="left" w:pos="-1440"/>
          <w:tab w:val="left" w:pos="-720"/>
        </w:tabs>
        <w:rPr>
          <w:b/>
          <w:lang w:val="fr-FR"/>
        </w:rPr>
      </w:pPr>
    </w:p>
    <w:p w14:paraId="1A83A1C8" w14:textId="77777777" w:rsidR="00E27BC1" w:rsidRPr="00F70488" w:rsidRDefault="00E27BC1" w:rsidP="000478E3">
      <w:pPr>
        <w:tabs>
          <w:tab w:val="left" w:pos="-1440"/>
          <w:tab w:val="left" w:pos="-720"/>
        </w:tabs>
        <w:rPr>
          <w:b/>
          <w:lang w:val="fr-FR"/>
        </w:rPr>
      </w:pPr>
    </w:p>
    <w:p w14:paraId="46E22C47" w14:textId="77777777" w:rsidR="00E27BC1" w:rsidRPr="00F70488" w:rsidRDefault="00E27BC1" w:rsidP="000478E3">
      <w:pPr>
        <w:tabs>
          <w:tab w:val="left" w:pos="-1440"/>
          <w:tab w:val="left" w:pos="-720"/>
        </w:tabs>
        <w:rPr>
          <w:b/>
          <w:lang w:val="fr-FR"/>
        </w:rPr>
      </w:pPr>
    </w:p>
    <w:p w14:paraId="6DC98997" w14:textId="77777777" w:rsidR="00E27BC1" w:rsidRPr="00F70488" w:rsidRDefault="00E27BC1" w:rsidP="000478E3">
      <w:pPr>
        <w:tabs>
          <w:tab w:val="left" w:pos="-1440"/>
          <w:tab w:val="left" w:pos="-720"/>
        </w:tabs>
        <w:rPr>
          <w:b/>
          <w:lang w:val="fr-FR"/>
        </w:rPr>
      </w:pPr>
    </w:p>
    <w:p w14:paraId="67B051FA" w14:textId="77777777" w:rsidR="00E27BC1" w:rsidRPr="00F70488" w:rsidRDefault="00E27BC1" w:rsidP="000478E3">
      <w:pPr>
        <w:tabs>
          <w:tab w:val="left" w:pos="-1440"/>
          <w:tab w:val="left" w:pos="-720"/>
        </w:tabs>
        <w:rPr>
          <w:b/>
          <w:lang w:val="fr-FR"/>
        </w:rPr>
      </w:pPr>
    </w:p>
    <w:p w14:paraId="7245C1DA" w14:textId="77777777" w:rsidR="00E27BC1" w:rsidRPr="00F70488" w:rsidRDefault="00E27BC1" w:rsidP="000478E3">
      <w:pPr>
        <w:tabs>
          <w:tab w:val="left" w:pos="-1440"/>
          <w:tab w:val="left" w:pos="-720"/>
        </w:tabs>
        <w:rPr>
          <w:b/>
          <w:lang w:val="fr-FR"/>
        </w:rPr>
      </w:pPr>
    </w:p>
    <w:p w14:paraId="792AC6D2" w14:textId="77777777" w:rsidR="00E27BC1" w:rsidRPr="00F70488" w:rsidRDefault="00E27BC1" w:rsidP="000478E3">
      <w:pPr>
        <w:tabs>
          <w:tab w:val="left" w:pos="-1440"/>
          <w:tab w:val="left" w:pos="-720"/>
        </w:tabs>
        <w:rPr>
          <w:b/>
          <w:lang w:val="fr-FR"/>
        </w:rPr>
      </w:pPr>
    </w:p>
    <w:p w14:paraId="791A6597" w14:textId="77777777" w:rsidR="00E27BC1" w:rsidRPr="00F70488" w:rsidRDefault="00E27BC1" w:rsidP="000478E3">
      <w:pPr>
        <w:tabs>
          <w:tab w:val="left" w:pos="-1440"/>
          <w:tab w:val="left" w:pos="-720"/>
        </w:tabs>
        <w:rPr>
          <w:b/>
          <w:lang w:val="fr-FR"/>
        </w:rPr>
      </w:pPr>
    </w:p>
    <w:p w14:paraId="04B84313" w14:textId="77777777" w:rsidR="00E27BC1" w:rsidRPr="00F70488" w:rsidRDefault="00E27BC1" w:rsidP="000478E3">
      <w:pPr>
        <w:tabs>
          <w:tab w:val="left" w:pos="-1440"/>
          <w:tab w:val="left" w:pos="-720"/>
        </w:tabs>
        <w:rPr>
          <w:b/>
          <w:lang w:val="fr-FR"/>
        </w:rPr>
      </w:pPr>
    </w:p>
    <w:p w14:paraId="2BF1F510" w14:textId="77777777" w:rsidR="00E27BC1" w:rsidRPr="00F70488" w:rsidRDefault="00E27BC1" w:rsidP="000478E3">
      <w:pPr>
        <w:tabs>
          <w:tab w:val="left" w:pos="-1440"/>
          <w:tab w:val="left" w:pos="-720"/>
        </w:tabs>
        <w:rPr>
          <w:b/>
          <w:lang w:val="fr-FR"/>
        </w:rPr>
      </w:pPr>
    </w:p>
    <w:p w14:paraId="7C533363" w14:textId="77777777" w:rsidR="00E27BC1" w:rsidRPr="00F70488" w:rsidRDefault="00E27BC1" w:rsidP="006C7C3B">
      <w:pPr>
        <w:tabs>
          <w:tab w:val="left" w:pos="-1440"/>
          <w:tab w:val="left" w:pos="-720"/>
        </w:tabs>
        <w:rPr>
          <w:b/>
          <w:lang w:val="fr-FR"/>
        </w:rPr>
      </w:pPr>
    </w:p>
    <w:p w14:paraId="1EE74F3C" w14:textId="77777777" w:rsidR="006C7C3B" w:rsidRPr="00F70488" w:rsidRDefault="006C7C3B" w:rsidP="006C7C3B">
      <w:pPr>
        <w:tabs>
          <w:tab w:val="left" w:pos="-1440"/>
          <w:tab w:val="left" w:pos="-720"/>
        </w:tabs>
        <w:rPr>
          <w:b/>
          <w:lang w:val="fr-FR"/>
        </w:rPr>
      </w:pPr>
    </w:p>
    <w:p w14:paraId="2AD7646D" w14:textId="77777777" w:rsidR="00E27BC1" w:rsidRPr="00F70488" w:rsidRDefault="00E27BC1" w:rsidP="00346776">
      <w:pPr>
        <w:tabs>
          <w:tab w:val="left" w:pos="-1440"/>
          <w:tab w:val="left" w:pos="-720"/>
          <w:tab w:val="left" w:pos="3870"/>
          <w:tab w:val="center" w:pos="4535"/>
        </w:tabs>
        <w:jc w:val="center"/>
        <w:rPr>
          <w:lang w:val="fr-FR"/>
        </w:rPr>
      </w:pPr>
      <w:r w:rsidRPr="00F70488">
        <w:rPr>
          <w:b/>
          <w:szCs w:val="22"/>
          <w:lang w:val="fr-FR"/>
        </w:rPr>
        <w:t>ANNEXE I</w:t>
      </w:r>
    </w:p>
    <w:p w14:paraId="243462D8" w14:textId="77777777" w:rsidR="00E27BC1" w:rsidRPr="00F70488" w:rsidRDefault="00E27BC1" w:rsidP="000478E3">
      <w:pPr>
        <w:tabs>
          <w:tab w:val="left" w:pos="-1440"/>
          <w:tab w:val="left" w:pos="-720"/>
        </w:tabs>
        <w:jc w:val="center"/>
        <w:rPr>
          <w:lang w:val="fr-FR"/>
        </w:rPr>
      </w:pPr>
    </w:p>
    <w:p w14:paraId="08C0C99F" w14:textId="77777777" w:rsidR="00E27BC1" w:rsidRPr="00F70488" w:rsidRDefault="00E27BC1" w:rsidP="00B64069">
      <w:pPr>
        <w:pStyle w:val="Heading1"/>
        <w:jc w:val="center"/>
        <w:rPr>
          <w:lang w:val="fr-FR"/>
        </w:rPr>
      </w:pPr>
      <w:r w:rsidRPr="00F70488">
        <w:rPr>
          <w:lang w:val="fr-FR"/>
        </w:rPr>
        <w:t>RÉSUMÉ DES CARACTÉRISTIQUES DU PRODUIT</w:t>
      </w:r>
    </w:p>
    <w:p w14:paraId="6703815F" w14:textId="77777777" w:rsidR="00E27BC1" w:rsidRPr="00F70488" w:rsidRDefault="00E27BC1" w:rsidP="000478E3">
      <w:pPr>
        <w:tabs>
          <w:tab w:val="left" w:pos="-1440"/>
          <w:tab w:val="left" w:pos="-720"/>
        </w:tabs>
        <w:jc w:val="center"/>
        <w:rPr>
          <w:lang w:val="fr-FR"/>
        </w:rPr>
      </w:pPr>
    </w:p>
    <w:p w14:paraId="0C870496" w14:textId="77777777" w:rsidR="00E27BC1" w:rsidRPr="00F70488" w:rsidRDefault="00E27BC1" w:rsidP="006C25C1">
      <w:pPr>
        <w:rPr>
          <w:lang w:val="fr-FR"/>
        </w:rPr>
      </w:pPr>
      <w:r w:rsidRPr="00F70488">
        <w:rPr>
          <w:szCs w:val="22"/>
          <w:lang w:val="fr-FR"/>
        </w:rPr>
        <w:br w:type="page"/>
      </w:r>
      <w:r w:rsidRPr="00F70488">
        <w:rPr>
          <w:b/>
          <w:szCs w:val="22"/>
          <w:lang w:val="fr-FR"/>
        </w:rPr>
        <w:lastRenderedPageBreak/>
        <w:t>1.</w:t>
      </w:r>
      <w:r w:rsidRPr="00F70488">
        <w:rPr>
          <w:b/>
          <w:szCs w:val="22"/>
          <w:lang w:val="fr-FR"/>
        </w:rPr>
        <w:tab/>
        <w:t>DÉNOMINATION DU MÉDICAMENT</w:t>
      </w:r>
    </w:p>
    <w:p w14:paraId="32C7B7A0" w14:textId="77777777" w:rsidR="00E27BC1" w:rsidRPr="00F70488" w:rsidRDefault="00E27BC1" w:rsidP="000478E3">
      <w:pPr>
        <w:rPr>
          <w:szCs w:val="22"/>
          <w:lang w:val="fr-FR"/>
        </w:rPr>
      </w:pPr>
    </w:p>
    <w:p w14:paraId="32DC3364" w14:textId="77777777" w:rsidR="00282691" w:rsidRPr="00F70488" w:rsidRDefault="001801BA" w:rsidP="00282691">
      <w:pPr>
        <w:spacing w:line="240" w:lineRule="auto"/>
        <w:rPr>
          <w:noProof/>
          <w:szCs w:val="22"/>
          <w:lang w:val="fr-FR"/>
        </w:rPr>
      </w:pPr>
      <w:r w:rsidRPr="00F70488">
        <w:rPr>
          <w:noProof/>
          <w:szCs w:val="22"/>
          <w:lang w:val="fr-FR"/>
        </w:rPr>
        <w:t xml:space="preserve">Pémétrexed </w:t>
      </w:r>
      <w:r w:rsidR="00EC788E">
        <w:rPr>
          <w:noProof/>
          <w:szCs w:val="22"/>
          <w:lang w:val="fr-FR"/>
        </w:rPr>
        <w:t>Pfizer</w:t>
      </w:r>
      <w:r w:rsidR="00282691" w:rsidRPr="00F70488">
        <w:rPr>
          <w:noProof/>
          <w:szCs w:val="22"/>
          <w:lang w:val="fr-FR"/>
        </w:rPr>
        <w:t xml:space="preserve"> 100 mg </w:t>
      </w:r>
      <w:r w:rsidR="009C6DF7" w:rsidRPr="00F70488">
        <w:rPr>
          <w:noProof/>
          <w:szCs w:val="22"/>
          <w:lang w:val="fr-FR"/>
        </w:rPr>
        <w:t>poudre pour solution à diluer pour perfusion</w:t>
      </w:r>
    </w:p>
    <w:p w14:paraId="44AC5AFF" w14:textId="77777777" w:rsidR="009C6DF7" w:rsidRPr="00F70488" w:rsidRDefault="001801BA" w:rsidP="009C6DF7">
      <w:pPr>
        <w:spacing w:line="240" w:lineRule="auto"/>
        <w:rPr>
          <w:noProof/>
          <w:szCs w:val="22"/>
          <w:lang w:val="fr-FR"/>
        </w:rPr>
      </w:pPr>
      <w:r w:rsidRPr="00F70488">
        <w:rPr>
          <w:noProof/>
          <w:szCs w:val="22"/>
          <w:lang w:val="fr-FR"/>
        </w:rPr>
        <w:t xml:space="preserve">Pémétrexed </w:t>
      </w:r>
      <w:r w:rsidR="00EC788E">
        <w:rPr>
          <w:noProof/>
          <w:szCs w:val="22"/>
          <w:lang w:val="fr-FR"/>
        </w:rPr>
        <w:t>Pfizer</w:t>
      </w:r>
      <w:r w:rsidR="00282691" w:rsidRPr="00F70488">
        <w:rPr>
          <w:noProof/>
          <w:szCs w:val="22"/>
          <w:lang w:val="fr-FR"/>
        </w:rPr>
        <w:t xml:space="preserve"> 500 mg </w:t>
      </w:r>
      <w:r w:rsidR="009C6DF7" w:rsidRPr="00F70488">
        <w:rPr>
          <w:noProof/>
          <w:szCs w:val="22"/>
          <w:lang w:val="fr-FR"/>
        </w:rPr>
        <w:t>poudre pour solution à diluer pour perfusion</w:t>
      </w:r>
    </w:p>
    <w:p w14:paraId="232BB00C" w14:textId="77777777" w:rsidR="009C6DF7" w:rsidRPr="00F70488" w:rsidRDefault="001801BA" w:rsidP="009C6DF7">
      <w:pPr>
        <w:spacing w:line="240" w:lineRule="auto"/>
        <w:rPr>
          <w:noProof/>
          <w:szCs w:val="22"/>
          <w:lang w:val="fr-FR"/>
        </w:rPr>
      </w:pPr>
      <w:r w:rsidRPr="00F70488">
        <w:rPr>
          <w:noProof/>
          <w:szCs w:val="22"/>
          <w:lang w:val="fr-FR"/>
        </w:rPr>
        <w:t xml:space="preserve">Pémétrexed </w:t>
      </w:r>
      <w:r w:rsidR="00EC788E">
        <w:rPr>
          <w:noProof/>
          <w:szCs w:val="22"/>
          <w:lang w:val="fr-FR"/>
        </w:rPr>
        <w:t>Pfizer</w:t>
      </w:r>
      <w:r w:rsidR="00B008F8">
        <w:rPr>
          <w:noProof/>
          <w:szCs w:val="22"/>
          <w:lang w:val="fr-FR"/>
        </w:rPr>
        <w:t xml:space="preserve"> </w:t>
      </w:r>
      <w:r w:rsidR="00773591" w:rsidRPr="00F70488">
        <w:rPr>
          <w:noProof/>
          <w:szCs w:val="22"/>
          <w:lang w:val="fr-FR"/>
        </w:rPr>
        <w:t>1</w:t>
      </w:r>
      <w:r w:rsidR="00E5504E" w:rsidRPr="00F70488">
        <w:rPr>
          <w:noProof/>
          <w:szCs w:val="22"/>
          <w:lang w:val="fr-FR"/>
        </w:rPr>
        <w:t>000 m</w:t>
      </w:r>
      <w:r w:rsidR="00773591" w:rsidRPr="00F70488">
        <w:rPr>
          <w:noProof/>
          <w:szCs w:val="22"/>
          <w:lang w:val="fr-FR"/>
        </w:rPr>
        <w:t>g</w:t>
      </w:r>
      <w:r w:rsidR="00282691" w:rsidRPr="00F70488">
        <w:rPr>
          <w:noProof/>
          <w:szCs w:val="22"/>
          <w:lang w:val="fr-FR"/>
        </w:rPr>
        <w:t xml:space="preserve"> </w:t>
      </w:r>
      <w:r w:rsidR="009C6DF7" w:rsidRPr="00F70488">
        <w:rPr>
          <w:noProof/>
          <w:szCs w:val="22"/>
          <w:lang w:val="fr-FR"/>
        </w:rPr>
        <w:t>poudre pour solution à diluer pour perfusion</w:t>
      </w:r>
    </w:p>
    <w:p w14:paraId="5E0D73CE" w14:textId="77777777" w:rsidR="00E27BC1" w:rsidRPr="00F70488" w:rsidRDefault="00E27BC1" w:rsidP="000478E3">
      <w:pPr>
        <w:widowControl w:val="0"/>
        <w:rPr>
          <w:szCs w:val="22"/>
          <w:lang w:val="fr-FR"/>
        </w:rPr>
      </w:pPr>
    </w:p>
    <w:p w14:paraId="45208F8F" w14:textId="77777777" w:rsidR="00E27BC1" w:rsidRPr="00F70488" w:rsidRDefault="00E27BC1" w:rsidP="000478E3">
      <w:pPr>
        <w:rPr>
          <w:szCs w:val="22"/>
          <w:lang w:val="fr-FR"/>
        </w:rPr>
      </w:pPr>
    </w:p>
    <w:p w14:paraId="0D30461B" w14:textId="77777777" w:rsidR="00E27BC1" w:rsidRPr="00F70488" w:rsidRDefault="00E27BC1" w:rsidP="000478E3">
      <w:pPr>
        <w:widowControl w:val="0"/>
        <w:rPr>
          <w:lang w:val="fr-FR"/>
        </w:rPr>
      </w:pPr>
      <w:r w:rsidRPr="00F70488">
        <w:rPr>
          <w:b/>
          <w:szCs w:val="22"/>
          <w:lang w:val="fr-FR"/>
        </w:rPr>
        <w:t>2.</w:t>
      </w:r>
      <w:r w:rsidRPr="00F70488">
        <w:rPr>
          <w:b/>
          <w:szCs w:val="22"/>
          <w:lang w:val="fr-FR"/>
        </w:rPr>
        <w:tab/>
      </w:r>
      <w:r w:rsidRPr="00F70488">
        <w:rPr>
          <w:b/>
          <w:lang w:val="fr-FR"/>
        </w:rPr>
        <w:t>COMPOSITION QUALITATIVE ET QUANTITATIVE</w:t>
      </w:r>
    </w:p>
    <w:p w14:paraId="0FFE3588" w14:textId="77777777" w:rsidR="00E27BC1" w:rsidRPr="00F70488" w:rsidRDefault="00E27BC1" w:rsidP="000478E3">
      <w:pPr>
        <w:rPr>
          <w:szCs w:val="22"/>
          <w:lang w:val="fr-FR"/>
        </w:rPr>
      </w:pPr>
    </w:p>
    <w:p w14:paraId="26584CF8" w14:textId="77777777" w:rsidR="009C6DF7" w:rsidRPr="00F70488" w:rsidRDefault="001801BA" w:rsidP="00127A69">
      <w:pPr>
        <w:spacing w:line="240" w:lineRule="auto"/>
        <w:rPr>
          <w:noProof/>
          <w:szCs w:val="22"/>
          <w:u w:val="single"/>
          <w:lang w:val="fr-FR"/>
        </w:rPr>
      </w:pPr>
      <w:r w:rsidRPr="005419F8">
        <w:rPr>
          <w:noProof/>
          <w:szCs w:val="22"/>
          <w:u w:val="single"/>
          <w:lang w:val="fr-FR"/>
        </w:rPr>
        <w:t xml:space="preserve">Pémétrexed </w:t>
      </w:r>
      <w:r w:rsidR="00EC788E" w:rsidRPr="0032291A">
        <w:rPr>
          <w:noProof/>
          <w:szCs w:val="22"/>
          <w:u w:val="single"/>
          <w:lang w:val="fr-FR"/>
        </w:rPr>
        <w:t>Pfizer</w:t>
      </w:r>
      <w:r w:rsidR="008E4B31" w:rsidRPr="0032291A">
        <w:rPr>
          <w:noProof/>
          <w:szCs w:val="22"/>
          <w:u w:val="single"/>
          <w:lang w:val="fr-FR"/>
        </w:rPr>
        <w:t xml:space="preserve"> </w:t>
      </w:r>
      <w:r w:rsidR="009C6DF7" w:rsidRPr="0032291A">
        <w:rPr>
          <w:noProof/>
          <w:szCs w:val="22"/>
          <w:u w:val="single"/>
          <w:lang w:val="fr-FR"/>
        </w:rPr>
        <w:t>100</w:t>
      </w:r>
      <w:r w:rsidR="009C6DF7" w:rsidRPr="00F70488">
        <w:rPr>
          <w:noProof/>
          <w:szCs w:val="22"/>
          <w:u w:val="single"/>
          <w:lang w:val="fr-FR"/>
        </w:rPr>
        <w:t> mg poudre pour solution à diluer pour perfusion</w:t>
      </w:r>
    </w:p>
    <w:p w14:paraId="248D802A" w14:textId="77777777" w:rsidR="00562A64" w:rsidRPr="00F70488" w:rsidRDefault="00562A64" w:rsidP="00127A69">
      <w:pPr>
        <w:tabs>
          <w:tab w:val="clear" w:pos="567"/>
        </w:tabs>
        <w:autoSpaceDE w:val="0"/>
        <w:autoSpaceDN w:val="0"/>
        <w:adjustRightInd w:val="0"/>
        <w:spacing w:line="240" w:lineRule="auto"/>
        <w:rPr>
          <w:szCs w:val="22"/>
          <w:lang w:val="fr-FR"/>
        </w:rPr>
      </w:pPr>
    </w:p>
    <w:p w14:paraId="637A9C54" w14:textId="77777777" w:rsidR="009C6DF7" w:rsidRPr="00F70488" w:rsidRDefault="009C6DF7" w:rsidP="00127A69">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Chaque flacon contient 100 mg de </w:t>
      </w:r>
      <w:proofErr w:type="spellStart"/>
      <w:r w:rsidR="00562A64" w:rsidRPr="00F70488">
        <w:rPr>
          <w:szCs w:val="22"/>
          <w:lang w:val="fr-FR" w:eastAsia="en-GB"/>
        </w:rPr>
        <w:t>Pémétrexed</w:t>
      </w:r>
      <w:proofErr w:type="spellEnd"/>
      <w:r w:rsidR="00562A64" w:rsidRPr="00F70488">
        <w:rPr>
          <w:szCs w:val="22"/>
          <w:lang w:val="fr-FR" w:eastAsia="en-GB"/>
        </w:rPr>
        <w:t xml:space="preserve"> (sous forme </w:t>
      </w:r>
      <w:r w:rsidRPr="00F70488">
        <w:rPr>
          <w:szCs w:val="22"/>
          <w:lang w:val="fr-FR" w:eastAsia="en-GB"/>
        </w:rPr>
        <w:t xml:space="preserve">de </w:t>
      </w:r>
      <w:proofErr w:type="spellStart"/>
      <w:r w:rsidR="001801BA" w:rsidRPr="00F70488">
        <w:rPr>
          <w:szCs w:val="22"/>
          <w:lang w:val="fr-FR" w:eastAsia="en-GB"/>
        </w:rPr>
        <w:t>Pémétrexed</w:t>
      </w:r>
      <w:proofErr w:type="spellEnd"/>
      <w:r w:rsidRPr="00F70488">
        <w:rPr>
          <w:szCs w:val="22"/>
          <w:lang w:val="fr-FR" w:eastAsia="en-GB"/>
        </w:rPr>
        <w:t xml:space="preserve"> disodique</w:t>
      </w:r>
      <w:r w:rsidR="00BE4AF0" w:rsidRPr="00F70488">
        <w:rPr>
          <w:szCs w:val="22"/>
          <w:lang w:val="fr-FR" w:eastAsia="en-GB"/>
        </w:rPr>
        <w:t xml:space="preserve"> </w:t>
      </w:r>
      <w:proofErr w:type="spellStart"/>
      <w:r w:rsidR="00BE4AF0" w:rsidRPr="00F70488">
        <w:rPr>
          <w:szCs w:val="22"/>
          <w:lang w:val="fr-FR" w:eastAsia="en-GB"/>
        </w:rPr>
        <w:t>hémipentahydraté</w:t>
      </w:r>
      <w:proofErr w:type="spellEnd"/>
      <w:r w:rsidRPr="00F70488">
        <w:rPr>
          <w:szCs w:val="22"/>
          <w:lang w:val="fr-FR" w:eastAsia="en-GB"/>
        </w:rPr>
        <w:t>).</w:t>
      </w:r>
    </w:p>
    <w:p w14:paraId="71CC30E2" w14:textId="77777777" w:rsidR="009C6DF7" w:rsidRPr="00F70488" w:rsidRDefault="009C6DF7" w:rsidP="00127A69">
      <w:pPr>
        <w:tabs>
          <w:tab w:val="clear" w:pos="567"/>
        </w:tabs>
        <w:autoSpaceDE w:val="0"/>
        <w:autoSpaceDN w:val="0"/>
        <w:adjustRightInd w:val="0"/>
        <w:spacing w:line="240" w:lineRule="auto"/>
        <w:rPr>
          <w:szCs w:val="22"/>
          <w:lang w:val="fr-FR" w:eastAsia="en-GB"/>
        </w:rPr>
      </w:pPr>
    </w:p>
    <w:p w14:paraId="417C3D4C" w14:textId="77777777" w:rsidR="009C6DF7" w:rsidRPr="00F70488" w:rsidRDefault="009C6DF7" w:rsidP="00127A69">
      <w:pPr>
        <w:tabs>
          <w:tab w:val="clear" w:pos="567"/>
        </w:tabs>
        <w:autoSpaceDE w:val="0"/>
        <w:autoSpaceDN w:val="0"/>
        <w:adjustRightInd w:val="0"/>
        <w:spacing w:line="240" w:lineRule="auto"/>
        <w:rPr>
          <w:i/>
          <w:szCs w:val="22"/>
          <w:lang w:val="fr-FR" w:eastAsia="en-GB"/>
        </w:rPr>
      </w:pPr>
      <w:r w:rsidRPr="00F70488">
        <w:rPr>
          <w:i/>
          <w:szCs w:val="22"/>
          <w:u w:val="single"/>
          <w:lang w:val="fr-FR" w:eastAsia="en-GB"/>
        </w:rPr>
        <w:t>Excipient à effet notoire</w:t>
      </w:r>
      <w:r w:rsidRPr="00F70488">
        <w:rPr>
          <w:i/>
          <w:szCs w:val="22"/>
          <w:lang w:val="fr-FR" w:eastAsia="en-GB"/>
        </w:rPr>
        <w:t xml:space="preserve"> :</w:t>
      </w:r>
    </w:p>
    <w:p w14:paraId="5648555D" w14:textId="77777777" w:rsidR="009C6DF7" w:rsidRPr="00F70488" w:rsidRDefault="009C6DF7" w:rsidP="00127A69">
      <w:pPr>
        <w:tabs>
          <w:tab w:val="clear" w:pos="567"/>
        </w:tabs>
        <w:autoSpaceDE w:val="0"/>
        <w:autoSpaceDN w:val="0"/>
        <w:adjustRightInd w:val="0"/>
        <w:spacing w:line="240" w:lineRule="auto"/>
        <w:rPr>
          <w:szCs w:val="22"/>
          <w:lang w:val="fr-FR" w:eastAsia="en-GB"/>
        </w:rPr>
      </w:pPr>
      <w:r w:rsidRPr="00F70488">
        <w:rPr>
          <w:szCs w:val="22"/>
          <w:lang w:val="fr-FR" w:eastAsia="en-GB"/>
        </w:rPr>
        <w:t>Chaque flacon contient approximativement 11 mg de sodium.</w:t>
      </w:r>
    </w:p>
    <w:p w14:paraId="2FFFB8F0" w14:textId="77777777" w:rsidR="009C6DF7" w:rsidRPr="00F70488" w:rsidRDefault="009C6DF7" w:rsidP="00127A69">
      <w:pPr>
        <w:tabs>
          <w:tab w:val="clear" w:pos="567"/>
        </w:tabs>
        <w:autoSpaceDE w:val="0"/>
        <w:autoSpaceDN w:val="0"/>
        <w:adjustRightInd w:val="0"/>
        <w:spacing w:line="240" w:lineRule="auto"/>
        <w:rPr>
          <w:szCs w:val="22"/>
          <w:lang w:val="fr-FR" w:eastAsia="en-GB"/>
        </w:rPr>
      </w:pPr>
    </w:p>
    <w:p w14:paraId="0066951A" w14:textId="77777777" w:rsidR="009C6DF7" w:rsidRPr="00F70488" w:rsidRDefault="001801BA" w:rsidP="00127A69">
      <w:pPr>
        <w:spacing w:line="240" w:lineRule="auto"/>
        <w:rPr>
          <w:noProof/>
          <w:szCs w:val="22"/>
          <w:u w:val="single"/>
          <w:lang w:val="fr-FR"/>
        </w:rPr>
      </w:pPr>
      <w:r w:rsidRPr="005419F8">
        <w:rPr>
          <w:noProof/>
          <w:szCs w:val="22"/>
          <w:u w:val="single"/>
          <w:lang w:val="fr-FR"/>
        </w:rPr>
        <w:t xml:space="preserve">Pémétrexed </w:t>
      </w:r>
      <w:r w:rsidR="00EC788E" w:rsidRPr="0032291A">
        <w:rPr>
          <w:noProof/>
          <w:szCs w:val="22"/>
          <w:u w:val="single"/>
          <w:lang w:val="fr-FR"/>
        </w:rPr>
        <w:t>Pfizer</w:t>
      </w:r>
      <w:r w:rsidR="009C6DF7" w:rsidRPr="0032291A">
        <w:rPr>
          <w:noProof/>
          <w:szCs w:val="22"/>
          <w:u w:val="single"/>
          <w:lang w:val="fr-FR"/>
        </w:rPr>
        <w:t xml:space="preserve"> 500 mg</w:t>
      </w:r>
      <w:r w:rsidR="009C6DF7" w:rsidRPr="00F70488">
        <w:rPr>
          <w:noProof/>
          <w:szCs w:val="22"/>
          <w:u w:val="single"/>
          <w:lang w:val="fr-FR"/>
        </w:rPr>
        <w:t xml:space="preserve"> poudre pour solution à diluer pour perfusion</w:t>
      </w:r>
    </w:p>
    <w:p w14:paraId="7A72A59D" w14:textId="77777777" w:rsidR="009C6DF7" w:rsidRPr="00F70488" w:rsidRDefault="009C6DF7" w:rsidP="00127A69">
      <w:pPr>
        <w:rPr>
          <w:szCs w:val="22"/>
          <w:lang w:val="fr-FR"/>
        </w:rPr>
      </w:pPr>
    </w:p>
    <w:p w14:paraId="1B486775" w14:textId="77777777" w:rsidR="009C6DF7" w:rsidRPr="00F70488" w:rsidRDefault="009C6DF7" w:rsidP="00127A69">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Chaque flacon contient 500 mg de </w:t>
      </w:r>
      <w:proofErr w:type="spellStart"/>
      <w:r w:rsidR="001801BA" w:rsidRPr="00F70488">
        <w:rPr>
          <w:szCs w:val="22"/>
          <w:lang w:val="fr-FR" w:eastAsia="en-GB"/>
        </w:rPr>
        <w:t>Pémétrexed</w:t>
      </w:r>
      <w:proofErr w:type="spellEnd"/>
      <w:r w:rsidRPr="00F70488">
        <w:rPr>
          <w:szCs w:val="22"/>
          <w:lang w:val="fr-FR" w:eastAsia="en-GB"/>
        </w:rPr>
        <w:t xml:space="preserve"> (sous forme de </w:t>
      </w:r>
      <w:proofErr w:type="spellStart"/>
      <w:r w:rsidR="001801BA" w:rsidRPr="00F70488">
        <w:rPr>
          <w:szCs w:val="22"/>
          <w:lang w:val="fr-FR" w:eastAsia="en-GB"/>
        </w:rPr>
        <w:t>Pémétrexed</w:t>
      </w:r>
      <w:proofErr w:type="spellEnd"/>
      <w:r w:rsidRPr="00F70488">
        <w:rPr>
          <w:szCs w:val="22"/>
          <w:lang w:val="fr-FR" w:eastAsia="en-GB"/>
        </w:rPr>
        <w:t xml:space="preserve"> disodique</w:t>
      </w:r>
      <w:r w:rsidR="00BE4AF0" w:rsidRPr="00F70488">
        <w:rPr>
          <w:szCs w:val="22"/>
          <w:lang w:val="fr-FR" w:eastAsia="en-GB"/>
        </w:rPr>
        <w:t xml:space="preserve"> </w:t>
      </w:r>
      <w:proofErr w:type="spellStart"/>
      <w:r w:rsidR="00BE4AF0" w:rsidRPr="00F70488">
        <w:rPr>
          <w:szCs w:val="22"/>
          <w:lang w:val="fr-FR" w:eastAsia="en-GB"/>
        </w:rPr>
        <w:t>hémipentahydraté</w:t>
      </w:r>
      <w:proofErr w:type="spellEnd"/>
      <w:r w:rsidRPr="00F70488">
        <w:rPr>
          <w:szCs w:val="22"/>
          <w:lang w:val="fr-FR" w:eastAsia="en-GB"/>
        </w:rPr>
        <w:t>).</w:t>
      </w:r>
    </w:p>
    <w:p w14:paraId="43B5B943" w14:textId="77777777" w:rsidR="009C6DF7" w:rsidRPr="00F70488" w:rsidRDefault="009C6DF7" w:rsidP="00127A69">
      <w:pPr>
        <w:tabs>
          <w:tab w:val="clear" w:pos="567"/>
        </w:tabs>
        <w:autoSpaceDE w:val="0"/>
        <w:autoSpaceDN w:val="0"/>
        <w:adjustRightInd w:val="0"/>
        <w:spacing w:line="240" w:lineRule="auto"/>
        <w:rPr>
          <w:szCs w:val="22"/>
          <w:lang w:val="fr-FR" w:eastAsia="en-GB"/>
        </w:rPr>
      </w:pPr>
    </w:p>
    <w:p w14:paraId="2D911D4D" w14:textId="77777777" w:rsidR="009C6DF7" w:rsidRPr="00F70488" w:rsidRDefault="009C6DF7" w:rsidP="00127A69">
      <w:pPr>
        <w:tabs>
          <w:tab w:val="clear" w:pos="567"/>
        </w:tabs>
        <w:autoSpaceDE w:val="0"/>
        <w:autoSpaceDN w:val="0"/>
        <w:adjustRightInd w:val="0"/>
        <w:spacing w:line="240" w:lineRule="auto"/>
        <w:rPr>
          <w:i/>
          <w:szCs w:val="22"/>
          <w:lang w:val="fr-FR" w:eastAsia="en-GB"/>
        </w:rPr>
      </w:pPr>
      <w:r w:rsidRPr="00F70488">
        <w:rPr>
          <w:i/>
          <w:szCs w:val="22"/>
          <w:u w:val="single"/>
          <w:lang w:val="fr-FR" w:eastAsia="en-GB"/>
        </w:rPr>
        <w:t>Excipient à effet notoire</w:t>
      </w:r>
      <w:r w:rsidRPr="00F70488">
        <w:rPr>
          <w:i/>
          <w:szCs w:val="22"/>
          <w:lang w:val="fr-FR" w:eastAsia="en-GB"/>
        </w:rPr>
        <w:t xml:space="preserve"> :</w:t>
      </w:r>
    </w:p>
    <w:p w14:paraId="331DE445" w14:textId="77777777" w:rsidR="009C6DF7" w:rsidRPr="00F70488" w:rsidRDefault="009C6DF7" w:rsidP="00127A69">
      <w:pPr>
        <w:tabs>
          <w:tab w:val="clear" w:pos="567"/>
        </w:tabs>
        <w:autoSpaceDE w:val="0"/>
        <w:autoSpaceDN w:val="0"/>
        <w:adjustRightInd w:val="0"/>
        <w:spacing w:line="240" w:lineRule="auto"/>
        <w:rPr>
          <w:szCs w:val="22"/>
          <w:lang w:val="fr-FR" w:eastAsia="en-GB"/>
        </w:rPr>
      </w:pPr>
      <w:r w:rsidRPr="00F70488">
        <w:rPr>
          <w:szCs w:val="22"/>
          <w:lang w:val="fr-FR" w:eastAsia="en-GB"/>
        </w:rPr>
        <w:t>Chaque flacon contient approximativement 54 mg de sodium.</w:t>
      </w:r>
    </w:p>
    <w:p w14:paraId="1CCB07FB" w14:textId="77777777" w:rsidR="009C6DF7" w:rsidRPr="00F70488" w:rsidRDefault="009C6DF7" w:rsidP="00127A69">
      <w:pPr>
        <w:tabs>
          <w:tab w:val="clear" w:pos="567"/>
        </w:tabs>
        <w:autoSpaceDE w:val="0"/>
        <w:autoSpaceDN w:val="0"/>
        <w:adjustRightInd w:val="0"/>
        <w:spacing w:line="240" w:lineRule="auto"/>
        <w:rPr>
          <w:szCs w:val="22"/>
          <w:lang w:val="fr-FR" w:eastAsia="en-GB"/>
        </w:rPr>
      </w:pPr>
    </w:p>
    <w:p w14:paraId="33FDE4A7" w14:textId="77777777" w:rsidR="009C6DF7" w:rsidRPr="00F70488" w:rsidRDefault="001801BA" w:rsidP="00127A69">
      <w:pPr>
        <w:spacing w:line="240" w:lineRule="auto"/>
        <w:rPr>
          <w:noProof/>
          <w:szCs w:val="22"/>
          <w:u w:val="single"/>
          <w:lang w:val="fr-FR"/>
        </w:rPr>
      </w:pPr>
      <w:r w:rsidRPr="005419F8">
        <w:rPr>
          <w:noProof/>
          <w:szCs w:val="22"/>
          <w:u w:val="single"/>
          <w:lang w:val="fr-FR"/>
        </w:rPr>
        <w:t xml:space="preserve">Pémétrexed </w:t>
      </w:r>
      <w:r w:rsidR="00EC788E" w:rsidRPr="0032291A">
        <w:rPr>
          <w:noProof/>
          <w:szCs w:val="22"/>
          <w:u w:val="single"/>
          <w:lang w:val="fr-FR"/>
        </w:rPr>
        <w:t>Pfizer</w:t>
      </w:r>
      <w:r w:rsidR="009C6DF7" w:rsidRPr="0032291A">
        <w:rPr>
          <w:noProof/>
          <w:szCs w:val="22"/>
          <w:u w:val="single"/>
          <w:lang w:val="fr-FR"/>
        </w:rPr>
        <w:t xml:space="preserve"> </w:t>
      </w:r>
      <w:r w:rsidR="00773591" w:rsidRPr="0032291A">
        <w:rPr>
          <w:noProof/>
          <w:szCs w:val="22"/>
          <w:u w:val="single"/>
          <w:lang w:val="fr-FR"/>
        </w:rPr>
        <w:t>1</w:t>
      </w:r>
      <w:r w:rsidR="008A1456" w:rsidRPr="0032291A">
        <w:rPr>
          <w:noProof/>
          <w:szCs w:val="22"/>
          <w:u w:val="single"/>
          <w:lang w:val="fr-FR"/>
        </w:rPr>
        <w:t>000</w:t>
      </w:r>
      <w:r w:rsidR="008A1456" w:rsidRPr="00F70488">
        <w:rPr>
          <w:noProof/>
          <w:szCs w:val="22"/>
          <w:u w:val="single"/>
          <w:lang w:val="fr-FR"/>
        </w:rPr>
        <w:t xml:space="preserve"> m</w:t>
      </w:r>
      <w:r w:rsidR="00773591" w:rsidRPr="00F70488">
        <w:rPr>
          <w:noProof/>
          <w:szCs w:val="22"/>
          <w:u w:val="single"/>
          <w:lang w:val="fr-FR"/>
        </w:rPr>
        <w:t>g</w:t>
      </w:r>
      <w:r w:rsidR="009C6DF7" w:rsidRPr="00F70488">
        <w:rPr>
          <w:noProof/>
          <w:szCs w:val="22"/>
          <w:u w:val="single"/>
          <w:lang w:val="fr-FR"/>
        </w:rPr>
        <w:t xml:space="preserve"> poudre pour solution à diluer pour perfusion</w:t>
      </w:r>
    </w:p>
    <w:p w14:paraId="2E39A48C" w14:textId="77777777" w:rsidR="009C6DF7" w:rsidRPr="00F70488" w:rsidRDefault="009C6DF7" w:rsidP="00127A69">
      <w:pPr>
        <w:rPr>
          <w:szCs w:val="22"/>
          <w:lang w:val="fr-FR"/>
        </w:rPr>
      </w:pPr>
    </w:p>
    <w:p w14:paraId="746A6C71" w14:textId="77777777" w:rsidR="009C6DF7" w:rsidRPr="00F70488" w:rsidRDefault="00940EE1" w:rsidP="00127A69">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Chaque flacon contient </w:t>
      </w:r>
      <w:r w:rsidR="00773591" w:rsidRPr="00F70488">
        <w:rPr>
          <w:szCs w:val="22"/>
          <w:lang w:val="fr-FR" w:eastAsia="en-GB"/>
        </w:rPr>
        <w:t>1</w:t>
      </w:r>
      <w:r w:rsidR="008A1456" w:rsidRPr="00F70488">
        <w:rPr>
          <w:szCs w:val="22"/>
          <w:lang w:val="fr-FR" w:eastAsia="en-GB"/>
        </w:rPr>
        <w:t>000 m</w:t>
      </w:r>
      <w:r w:rsidR="00773591" w:rsidRPr="00F70488">
        <w:rPr>
          <w:szCs w:val="22"/>
          <w:lang w:val="fr-FR" w:eastAsia="en-GB"/>
        </w:rPr>
        <w:t>g</w:t>
      </w:r>
      <w:r w:rsidR="009C6DF7" w:rsidRPr="00F70488">
        <w:rPr>
          <w:szCs w:val="22"/>
          <w:lang w:val="fr-FR" w:eastAsia="en-GB"/>
        </w:rPr>
        <w:t xml:space="preserve"> de </w:t>
      </w:r>
      <w:proofErr w:type="spellStart"/>
      <w:r w:rsidR="001801BA" w:rsidRPr="00F70488">
        <w:rPr>
          <w:szCs w:val="22"/>
          <w:lang w:val="fr-FR" w:eastAsia="en-GB"/>
        </w:rPr>
        <w:t>Pémétrexed</w:t>
      </w:r>
      <w:proofErr w:type="spellEnd"/>
      <w:r w:rsidR="009C6DF7" w:rsidRPr="00F70488">
        <w:rPr>
          <w:szCs w:val="22"/>
          <w:lang w:val="fr-FR" w:eastAsia="en-GB"/>
        </w:rPr>
        <w:t xml:space="preserve"> (sous forme de </w:t>
      </w:r>
      <w:proofErr w:type="spellStart"/>
      <w:r w:rsidR="001801BA" w:rsidRPr="00F70488">
        <w:rPr>
          <w:szCs w:val="22"/>
          <w:lang w:val="fr-FR" w:eastAsia="en-GB"/>
        </w:rPr>
        <w:t>Pémétrexed</w:t>
      </w:r>
      <w:proofErr w:type="spellEnd"/>
      <w:r w:rsidR="001801BA" w:rsidRPr="00F70488">
        <w:rPr>
          <w:szCs w:val="22"/>
          <w:lang w:val="fr-FR" w:eastAsia="en-GB"/>
        </w:rPr>
        <w:t xml:space="preserve"> </w:t>
      </w:r>
      <w:r w:rsidR="009C6DF7" w:rsidRPr="00F70488">
        <w:rPr>
          <w:szCs w:val="22"/>
          <w:lang w:val="fr-FR" w:eastAsia="en-GB"/>
        </w:rPr>
        <w:t>disodique</w:t>
      </w:r>
      <w:r w:rsidR="00BE4AF0" w:rsidRPr="00F70488">
        <w:rPr>
          <w:szCs w:val="22"/>
          <w:lang w:val="fr-FR" w:eastAsia="en-GB"/>
        </w:rPr>
        <w:t xml:space="preserve"> </w:t>
      </w:r>
      <w:proofErr w:type="spellStart"/>
      <w:r w:rsidR="00BE4AF0" w:rsidRPr="00F70488">
        <w:rPr>
          <w:szCs w:val="22"/>
          <w:lang w:val="fr-FR" w:eastAsia="en-GB"/>
        </w:rPr>
        <w:t>hémipentahydraté</w:t>
      </w:r>
      <w:proofErr w:type="spellEnd"/>
      <w:r w:rsidR="009C6DF7" w:rsidRPr="00F70488">
        <w:rPr>
          <w:szCs w:val="22"/>
          <w:lang w:val="fr-FR" w:eastAsia="en-GB"/>
        </w:rPr>
        <w:t>).</w:t>
      </w:r>
    </w:p>
    <w:p w14:paraId="31CF263C" w14:textId="77777777" w:rsidR="009C6DF7" w:rsidRPr="00F70488" w:rsidRDefault="009C6DF7" w:rsidP="00127A69">
      <w:pPr>
        <w:tabs>
          <w:tab w:val="clear" w:pos="567"/>
        </w:tabs>
        <w:autoSpaceDE w:val="0"/>
        <w:autoSpaceDN w:val="0"/>
        <w:adjustRightInd w:val="0"/>
        <w:spacing w:line="240" w:lineRule="auto"/>
        <w:rPr>
          <w:szCs w:val="22"/>
          <w:lang w:val="fr-FR" w:eastAsia="en-GB"/>
        </w:rPr>
      </w:pPr>
    </w:p>
    <w:p w14:paraId="72FA96F2" w14:textId="77777777" w:rsidR="009C6DF7" w:rsidRPr="00F70488" w:rsidRDefault="009C6DF7" w:rsidP="00127A69">
      <w:pPr>
        <w:tabs>
          <w:tab w:val="clear" w:pos="567"/>
        </w:tabs>
        <w:autoSpaceDE w:val="0"/>
        <w:autoSpaceDN w:val="0"/>
        <w:adjustRightInd w:val="0"/>
        <w:spacing w:line="240" w:lineRule="auto"/>
        <w:rPr>
          <w:i/>
          <w:szCs w:val="22"/>
          <w:lang w:val="fr-FR" w:eastAsia="en-GB"/>
        </w:rPr>
      </w:pPr>
      <w:r w:rsidRPr="00F70488">
        <w:rPr>
          <w:i/>
          <w:szCs w:val="22"/>
          <w:u w:val="single"/>
          <w:lang w:val="fr-FR" w:eastAsia="en-GB"/>
        </w:rPr>
        <w:t>Excipient à effet notoire</w:t>
      </w:r>
      <w:r w:rsidRPr="00F70488">
        <w:rPr>
          <w:i/>
          <w:szCs w:val="22"/>
          <w:lang w:val="fr-FR" w:eastAsia="en-GB"/>
        </w:rPr>
        <w:t xml:space="preserve"> :</w:t>
      </w:r>
    </w:p>
    <w:p w14:paraId="127DC93D" w14:textId="77777777" w:rsidR="009C6DF7" w:rsidRPr="00F70488" w:rsidRDefault="009C6DF7" w:rsidP="00127A69">
      <w:pPr>
        <w:tabs>
          <w:tab w:val="clear" w:pos="567"/>
        </w:tabs>
        <w:autoSpaceDE w:val="0"/>
        <w:autoSpaceDN w:val="0"/>
        <w:adjustRightInd w:val="0"/>
        <w:spacing w:line="240" w:lineRule="auto"/>
        <w:rPr>
          <w:szCs w:val="22"/>
          <w:lang w:val="fr-FR" w:eastAsia="en-GB"/>
        </w:rPr>
      </w:pPr>
      <w:r w:rsidRPr="00F70488">
        <w:rPr>
          <w:szCs w:val="22"/>
          <w:lang w:val="fr-FR" w:eastAsia="en-GB"/>
        </w:rPr>
        <w:t>Chaque flacon contient approximativement 1</w:t>
      </w:r>
      <w:r w:rsidR="00940EE1" w:rsidRPr="00F70488">
        <w:rPr>
          <w:szCs w:val="22"/>
          <w:lang w:val="fr-FR" w:eastAsia="en-GB"/>
        </w:rPr>
        <w:t>08</w:t>
      </w:r>
      <w:r w:rsidRPr="00F70488">
        <w:rPr>
          <w:szCs w:val="22"/>
          <w:lang w:val="fr-FR" w:eastAsia="en-GB"/>
        </w:rPr>
        <w:t xml:space="preserve"> mg de sodium.</w:t>
      </w:r>
    </w:p>
    <w:p w14:paraId="7E9DDE6E" w14:textId="77777777" w:rsidR="009C6DF7" w:rsidRPr="00F70488" w:rsidRDefault="009C6DF7" w:rsidP="00127A69">
      <w:pPr>
        <w:tabs>
          <w:tab w:val="clear" w:pos="567"/>
        </w:tabs>
        <w:autoSpaceDE w:val="0"/>
        <w:autoSpaceDN w:val="0"/>
        <w:adjustRightInd w:val="0"/>
        <w:spacing w:line="240" w:lineRule="auto"/>
        <w:rPr>
          <w:szCs w:val="22"/>
          <w:lang w:val="fr-FR" w:eastAsia="en-GB"/>
        </w:rPr>
      </w:pPr>
    </w:p>
    <w:p w14:paraId="096B27C9" w14:textId="77777777" w:rsidR="009C6DF7" w:rsidRPr="00F70488" w:rsidRDefault="009C6DF7" w:rsidP="00127A69">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Après reconstitution (voir rubrique 6.6), chaque flacon contient 25 mg/ml de </w:t>
      </w:r>
      <w:proofErr w:type="spellStart"/>
      <w:r w:rsidR="00562A64" w:rsidRPr="00F70488">
        <w:rPr>
          <w:szCs w:val="22"/>
          <w:lang w:val="fr-FR" w:eastAsia="en-GB"/>
        </w:rPr>
        <w:t>pémétrexed</w:t>
      </w:r>
      <w:proofErr w:type="spellEnd"/>
      <w:r w:rsidR="00562A64" w:rsidRPr="00F70488">
        <w:rPr>
          <w:szCs w:val="22"/>
          <w:lang w:val="fr-FR" w:eastAsia="en-GB"/>
        </w:rPr>
        <w:t>.</w:t>
      </w:r>
    </w:p>
    <w:p w14:paraId="6EE20D61" w14:textId="77777777" w:rsidR="009C6DF7" w:rsidRPr="00F70488" w:rsidRDefault="009C6DF7" w:rsidP="00127A69">
      <w:pPr>
        <w:tabs>
          <w:tab w:val="clear" w:pos="567"/>
        </w:tabs>
        <w:autoSpaceDE w:val="0"/>
        <w:autoSpaceDN w:val="0"/>
        <w:adjustRightInd w:val="0"/>
        <w:spacing w:line="240" w:lineRule="auto"/>
        <w:rPr>
          <w:szCs w:val="22"/>
          <w:lang w:val="fr-FR" w:eastAsia="en-GB"/>
        </w:rPr>
      </w:pPr>
    </w:p>
    <w:p w14:paraId="71282764" w14:textId="77777777" w:rsidR="00E27BC1" w:rsidRPr="00F70488" w:rsidRDefault="009C6DF7" w:rsidP="00127A69">
      <w:pPr>
        <w:outlineLvl w:val="0"/>
        <w:rPr>
          <w:szCs w:val="22"/>
          <w:lang w:val="fr-FR"/>
        </w:rPr>
      </w:pPr>
      <w:r w:rsidRPr="00F70488">
        <w:rPr>
          <w:szCs w:val="22"/>
          <w:lang w:val="fr-FR" w:eastAsia="en-GB"/>
        </w:rPr>
        <w:t>Pour la liste complète des excipients, voir rubrique 6.1.</w:t>
      </w:r>
    </w:p>
    <w:p w14:paraId="2C7C0990" w14:textId="77777777" w:rsidR="00E27BC1" w:rsidRPr="00F70488" w:rsidRDefault="00E27BC1" w:rsidP="00127A69">
      <w:pPr>
        <w:rPr>
          <w:szCs w:val="22"/>
          <w:lang w:val="fr-FR"/>
        </w:rPr>
      </w:pPr>
    </w:p>
    <w:p w14:paraId="2D8791E3" w14:textId="77777777" w:rsidR="00E27BC1" w:rsidRPr="00F70488" w:rsidRDefault="00E27BC1" w:rsidP="00127A69">
      <w:pPr>
        <w:rPr>
          <w:szCs w:val="22"/>
          <w:lang w:val="fr-FR"/>
        </w:rPr>
      </w:pPr>
    </w:p>
    <w:p w14:paraId="44F46A43" w14:textId="77777777" w:rsidR="00E27BC1" w:rsidRPr="00F70488" w:rsidRDefault="00E27BC1" w:rsidP="00127A69">
      <w:pPr>
        <w:ind w:left="567" w:hanging="567"/>
        <w:rPr>
          <w:caps/>
          <w:lang w:val="fr-FR"/>
        </w:rPr>
      </w:pPr>
      <w:r w:rsidRPr="00F70488">
        <w:rPr>
          <w:b/>
          <w:szCs w:val="22"/>
          <w:lang w:val="fr-FR"/>
        </w:rPr>
        <w:t>3.</w:t>
      </w:r>
      <w:r w:rsidRPr="00F70488">
        <w:rPr>
          <w:b/>
          <w:szCs w:val="22"/>
          <w:lang w:val="fr-FR"/>
        </w:rPr>
        <w:tab/>
        <w:t>FORME PHARMACEUTIQUE</w:t>
      </w:r>
    </w:p>
    <w:p w14:paraId="6F9D5A0A" w14:textId="77777777" w:rsidR="00E27BC1" w:rsidRPr="00F70488" w:rsidRDefault="00E27BC1" w:rsidP="00127A69">
      <w:pPr>
        <w:autoSpaceDE w:val="0"/>
        <w:autoSpaceDN w:val="0"/>
        <w:adjustRightInd w:val="0"/>
        <w:rPr>
          <w:lang w:val="fr-FR"/>
        </w:rPr>
      </w:pPr>
    </w:p>
    <w:p w14:paraId="02941956" w14:textId="77777777" w:rsidR="00EF3C2A" w:rsidRPr="00F70488" w:rsidRDefault="00EF3C2A" w:rsidP="00127A69">
      <w:pPr>
        <w:tabs>
          <w:tab w:val="clear" w:pos="567"/>
        </w:tabs>
        <w:autoSpaceDE w:val="0"/>
        <w:autoSpaceDN w:val="0"/>
        <w:adjustRightInd w:val="0"/>
        <w:spacing w:line="240" w:lineRule="auto"/>
        <w:rPr>
          <w:szCs w:val="22"/>
          <w:lang w:val="fr-FR" w:eastAsia="en-GB"/>
        </w:rPr>
      </w:pPr>
      <w:r w:rsidRPr="00F70488">
        <w:rPr>
          <w:szCs w:val="22"/>
          <w:lang w:val="fr-FR" w:eastAsia="en-GB"/>
        </w:rPr>
        <w:t>Poudre pour solution à diluer pour perfusion.</w:t>
      </w:r>
    </w:p>
    <w:p w14:paraId="069CBAB5" w14:textId="77777777" w:rsidR="00EF3C2A" w:rsidRPr="00F70488" w:rsidRDefault="00EF3C2A" w:rsidP="00127A69">
      <w:pPr>
        <w:tabs>
          <w:tab w:val="clear" w:pos="567"/>
        </w:tabs>
        <w:autoSpaceDE w:val="0"/>
        <w:autoSpaceDN w:val="0"/>
        <w:adjustRightInd w:val="0"/>
        <w:spacing w:line="240" w:lineRule="auto"/>
        <w:rPr>
          <w:szCs w:val="22"/>
          <w:lang w:val="fr-FR" w:eastAsia="en-GB"/>
        </w:rPr>
      </w:pPr>
    </w:p>
    <w:p w14:paraId="45B369A7" w14:textId="77777777" w:rsidR="00E27BC1" w:rsidRPr="00F70488" w:rsidRDefault="00EF3C2A" w:rsidP="00127A69">
      <w:pPr>
        <w:suppressAutoHyphens/>
        <w:spacing w:line="240" w:lineRule="auto"/>
        <w:rPr>
          <w:szCs w:val="22"/>
          <w:lang w:val="fr-FR"/>
        </w:rPr>
      </w:pPr>
      <w:r w:rsidRPr="00F70488">
        <w:rPr>
          <w:szCs w:val="22"/>
          <w:lang w:val="fr-FR" w:eastAsia="en-GB"/>
        </w:rPr>
        <w:t>Poudre lyophilisée de couleur blanche à jaune pâle ou jaune verdâtre.</w:t>
      </w:r>
    </w:p>
    <w:p w14:paraId="0EE90979" w14:textId="77777777" w:rsidR="00E27BC1" w:rsidRPr="00F70488" w:rsidRDefault="00E27BC1" w:rsidP="00127A69">
      <w:pPr>
        <w:suppressAutoHyphens/>
        <w:spacing w:line="240" w:lineRule="auto"/>
        <w:rPr>
          <w:b/>
          <w:lang w:val="fr-FR"/>
        </w:rPr>
      </w:pPr>
    </w:p>
    <w:p w14:paraId="1D1D1B09" w14:textId="77777777" w:rsidR="00E27BC1" w:rsidRPr="00F70488" w:rsidRDefault="00E27BC1" w:rsidP="00127A69">
      <w:pPr>
        <w:suppressAutoHyphens/>
        <w:spacing w:line="240" w:lineRule="auto"/>
        <w:rPr>
          <w:b/>
          <w:lang w:val="fr-FR"/>
        </w:rPr>
      </w:pPr>
    </w:p>
    <w:p w14:paraId="00A2E4F7" w14:textId="77777777" w:rsidR="00E27BC1" w:rsidRPr="00F70488" w:rsidRDefault="00E27BC1" w:rsidP="00127A69">
      <w:pPr>
        <w:suppressAutoHyphens/>
        <w:spacing w:line="240" w:lineRule="auto"/>
        <w:ind w:left="567" w:hanging="567"/>
        <w:rPr>
          <w:b/>
          <w:szCs w:val="22"/>
          <w:lang w:val="fr-FR"/>
        </w:rPr>
      </w:pPr>
      <w:r w:rsidRPr="00F70488">
        <w:rPr>
          <w:b/>
          <w:szCs w:val="22"/>
          <w:lang w:val="fr-FR"/>
        </w:rPr>
        <w:t>4.</w:t>
      </w:r>
      <w:r w:rsidRPr="00F70488">
        <w:rPr>
          <w:b/>
          <w:szCs w:val="22"/>
          <w:lang w:val="fr-FR"/>
        </w:rPr>
        <w:tab/>
      </w:r>
      <w:r w:rsidR="00D44132" w:rsidRPr="0032291A">
        <w:rPr>
          <w:rStyle w:val="Initial"/>
          <w:rFonts w:ascii="Times New Roman" w:hAnsi="Times New Roman"/>
          <w:b/>
          <w:bCs/>
          <w:noProof/>
          <w:sz w:val="22"/>
          <w:szCs w:val="22"/>
          <w:lang w:val="fr-FR"/>
        </w:rPr>
        <w:t>INFORMATIONS</w:t>
      </w:r>
      <w:r w:rsidR="00D44132" w:rsidRPr="00F70488" w:rsidDel="00D44132">
        <w:rPr>
          <w:b/>
          <w:szCs w:val="22"/>
          <w:lang w:val="fr-FR"/>
        </w:rPr>
        <w:t xml:space="preserve"> </w:t>
      </w:r>
      <w:r w:rsidRPr="00F70488">
        <w:rPr>
          <w:b/>
          <w:szCs w:val="22"/>
          <w:lang w:val="fr-FR"/>
        </w:rPr>
        <w:t>CLINIQUES</w:t>
      </w:r>
    </w:p>
    <w:p w14:paraId="04369028" w14:textId="77777777" w:rsidR="00E27BC1" w:rsidRPr="00F70488" w:rsidRDefault="00E27BC1" w:rsidP="00127A69">
      <w:pPr>
        <w:suppressAutoHyphens/>
        <w:spacing w:line="240" w:lineRule="auto"/>
        <w:rPr>
          <w:b/>
          <w:lang w:val="fr-FR"/>
        </w:rPr>
      </w:pPr>
    </w:p>
    <w:p w14:paraId="3C44F964" w14:textId="77777777" w:rsidR="00E27BC1" w:rsidRPr="00F70488" w:rsidRDefault="00E27BC1" w:rsidP="00127A69">
      <w:pPr>
        <w:suppressAutoHyphens/>
        <w:spacing w:line="240" w:lineRule="auto"/>
        <w:ind w:left="567" w:hanging="567"/>
        <w:rPr>
          <w:b/>
          <w:szCs w:val="22"/>
          <w:lang w:val="fr-FR"/>
        </w:rPr>
      </w:pPr>
      <w:r w:rsidRPr="00F70488">
        <w:rPr>
          <w:b/>
          <w:szCs w:val="22"/>
          <w:lang w:val="fr-FR"/>
        </w:rPr>
        <w:t>4.1</w:t>
      </w:r>
      <w:r w:rsidRPr="00F70488">
        <w:rPr>
          <w:b/>
          <w:szCs w:val="22"/>
          <w:lang w:val="fr-FR"/>
        </w:rPr>
        <w:tab/>
        <w:t>Indications thérapeutiques</w:t>
      </w:r>
    </w:p>
    <w:p w14:paraId="3D2052C5" w14:textId="77777777" w:rsidR="00E27BC1" w:rsidRPr="00F70488" w:rsidRDefault="00E27BC1" w:rsidP="00127A69">
      <w:pPr>
        <w:suppressAutoHyphens/>
        <w:spacing w:line="240" w:lineRule="auto"/>
        <w:rPr>
          <w:b/>
          <w:lang w:val="fr-FR"/>
        </w:rPr>
      </w:pPr>
    </w:p>
    <w:p w14:paraId="1C141733" w14:textId="77777777" w:rsidR="008F3C71" w:rsidRPr="00F70488" w:rsidRDefault="008F3C71" w:rsidP="00127A69">
      <w:pPr>
        <w:suppressAutoHyphens/>
        <w:spacing w:line="240" w:lineRule="auto"/>
        <w:rPr>
          <w:szCs w:val="22"/>
          <w:u w:val="single"/>
          <w:lang w:val="fr-FR"/>
        </w:rPr>
      </w:pPr>
      <w:r w:rsidRPr="00F70488">
        <w:rPr>
          <w:szCs w:val="22"/>
          <w:u w:val="single"/>
          <w:lang w:val="fr-FR"/>
        </w:rPr>
        <w:t>Mésothéliome pleural malin</w:t>
      </w:r>
    </w:p>
    <w:p w14:paraId="49CACBE1" w14:textId="77777777" w:rsidR="008F3C71" w:rsidRPr="00F70488" w:rsidRDefault="001801BA" w:rsidP="00127A69">
      <w:pPr>
        <w:suppressAutoHyphens/>
        <w:spacing w:line="240" w:lineRule="auto"/>
        <w:rPr>
          <w:szCs w:val="22"/>
          <w:lang w:val="fr-FR"/>
        </w:rPr>
      </w:pPr>
      <w:r w:rsidRPr="00F70488">
        <w:rPr>
          <w:noProof/>
          <w:szCs w:val="22"/>
          <w:lang w:val="fr-FR"/>
        </w:rPr>
        <w:t xml:space="preserve">Pémétrexed </w:t>
      </w:r>
      <w:r w:rsidR="00EC788E">
        <w:rPr>
          <w:noProof/>
          <w:szCs w:val="22"/>
          <w:lang w:val="fr-FR"/>
        </w:rPr>
        <w:t>Pfizer</w:t>
      </w:r>
      <w:r w:rsidR="008F3C71" w:rsidRPr="00F70488">
        <w:rPr>
          <w:szCs w:val="22"/>
          <w:lang w:val="fr-FR"/>
        </w:rPr>
        <w:t xml:space="preserve">, en association avec le </w:t>
      </w:r>
      <w:r w:rsidR="00110936" w:rsidRPr="00F70488">
        <w:rPr>
          <w:szCs w:val="22"/>
          <w:lang w:val="fr-FR"/>
        </w:rPr>
        <w:t>cisplatine</w:t>
      </w:r>
      <w:r w:rsidR="008F3C71" w:rsidRPr="00F70488">
        <w:rPr>
          <w:szCs w:val="22"/>
          <w:lang w:val="fr-FR"/>
        </w:rPr>
        <w:t>, est indiqué dans le traitement des patients atteints de mésothéliome pleural malin non résécable et qui n’ont pas reçu de chimiothérapie antérieure.</w:t>
      </w:r>
    </w:p>
    <w:p w14:paraId="03FC541A" w14:textId="77777777" w:rsidR="008F3C71" w:rsidRPr="00F70488" w:rsidRDefault="008F3C71" w:rsidP="00127A69">
      <w:pPr>
        <w:widowControl w:val="0"/>
        <w:suppressAutoHyphens/>
        <w:spacing w:line="240" w:lineRule="auto"/>
        <w:rPr>
          <w:szCs w:val="22"/>
          <w:u w:val="single"/>
          <w:lang w:val="fr-FR"/>
        </w:rPr>
      </w:pPr>
    </w:p>
    <w:p w14:paraId="0233295D" w14:textId="77777777" w:rsidR="008F3C71" w:rsidRPr="00F70488" w:rsidRDefault="008F3C71" w:rsidP="00127A69">
      <w:pPr>
        <w:widowControl w:val="0"/>
        <w:suppressAutoHyphens/>
        <w:spacing w:line="240" w:lineRule="auto"/>
        <w:rPr>
          <w:szCs w:val="22"/>
          <w:u w:val="single"/>
          <w:lang w:val="fr-FR"/>
        </w:rPr>
      </w:pPr>
      <w:r w:rsidRPr="00F70488">
        <w:rPr>
          <w:szCs w:val="22"/>
          <w:u w:val="single"/>
          <w:lang w:val="fr-FR"/>
        </w:rPr>
        <w:t>Cancer bronchique non à petites cellules</w:t>
      </w:r>
    </w:p>
    <w:p w14:paraId="7FC685EF" w14:textId="77777777" w:rsidR="008F3C71" w:rsidRPr="00F70488" w:rsidRDefault="001801BA" w:rsidP="00127A69">
      <w:pPr>
        <w:widowControl w:val="0"/>
        <w:suppressAutoHyphens/>
        <w:spacing w:line="240" w:lineRule="auto"/>
        <w:rPr>
          <w:szCs w:val="22"/>
          <w:lang w:val="fr-FR"/>
        </w:rPr>
      </w:pPr>
      <w:r w:rsidRPr="00F70488">
        <w:rPr>
          <w:noProof/>
          <w:szCs w:val="22"/>
          <w:lang w:val="fr-FR"/>
        </w:rPr>
        <w:t xml:space="preserve">Pémétrexed </w:t>
      </w:r>
      <w:r w:rsidR="00EC788E">
        <w:rPr>
          <w:noProof/>
          <w:szCs w:val="22"/>
          <w:lang w:val="fr-FR"/>
        </w:rPr>
        <w:t>Pfizer</w:t>
      </w:r>
      <w:r w:rsidR="008F3C71" w:rsidRPr="00F70488">
        <w:rPr>
          <w:szCs w:val="22"/>
          <w:lang w:val="fr-FR"/>
        </w:rPr>
        <w:t xml:space="preserve">, en association avec le </w:t>
      </w:r>
      <w:r w:rsidR="00110936" w:rsidRPr="00F70488">
        <w:rPr>
          <w:szCs w:val="22"/>
          <w:lang w:val="fr-FR"/>
        </w:rPr>
        <w:t>cisplatine</w:t>
      </w:r>
      <w:r w:rsidR="008F3C71" w:rsidRPr="00F70488">
        <w:rPr>
          <w:szCs w:val="22"/>
          <w:lang w:val="fr-FR"/>
        </w:rPr>
        <w:t>, est indiqué dans le traitement en première ligne des patients atteints de cancer bronchique non à petites cellules localement avancé ou métastatique, dès lors que l’histologie n’est pas à prédominance épidermoïde (voir rubrique 5.1).</w:t>
      </w:r>
    </w:p>
    <w:p w14:paraId="7E0D2805" w14:textId="77777777" w:rsidR="008F3C71" w:rsidRPr="00F70488" w:rsidRDefault="008F3C71" w:rsidP="00E62B7F">
      <w:pPr>
        <w:suppressAutoHyphens/>
        <w:spacing w:line="240" w:lineRule="auto"/>
        <w:rPr>
          <w:szCs w:val="22"/>
          <w:lang w:val="fr-FR"/>
        </w:rPr>
      </w:pPr>
    </w:p>
    <w:p w14:paraId="59C544DF" w14:textId="77777777" w:rsidR="008F3C71" w:rsidRPr="00F70488" w:rsidRDefault="001801BA" w:rsidP="00B03E8E">
      <w:pPr>
        <w:suppressAutoHyphens/>
        <w:spacing w:line="240" w:lineRule="auto"/>
        <w:rPr>
          <w:szCs w:val="22"/>
          <w:lang w:val="fr-FR"/>
        </w:rPr>
      </w:pPr>
      <w:r w:rsidRPr="00F70488">
        <w:rPr>
          <w:noProof/>
          <w:szCs w:val="22"/>
          <w:lang w:val="fr-FR"/>
        </w:rPr>
        <w:t>Pémétrexed</w:t>
      </w:r>
      <w:r w:rsidR="008F3C71" w:rsidRPr="00F70488">
        <w:rPr>
          <w:noProof/>
          <w:szCs w:val="22"/>
          <w:lang w:val="fr-FR"/>
        </w:rPr>
        <w:t xml:space="preserve"> </w:t>
      </w:r>
      <w:r w:rsidR="00EC788E">
        <w:rPr>
          <w:noProof/>
          <w:szCs w:val="22"/>
          <w:lang w:val="fr-FR"/>
        </w:rPr>
        <w:t>Pfizer</w:t>
      </w:r>
      <w:r w:rsidR="00B008F8">
        <w:rPr>
          <w:noProof/>
          <w:szCs w:val="22"/>
          <w:lang w:val="fr-FR"/>
        </w:rPr>
        <w:t xml:space="preserve"> </w:t>
      </w:r>
      <w:r w:rsidR="008F3C71" w:rsidRPr="00F70488">
        <w:rPr>
          <w:szCs w:val="22"/>
          <w:lang w:val="fr-FR"/>
        </w:rPr>
        <w:t>est indiqué en monothérapie dans le traitement de maintenance du cancer bronchique non à petites cellules, localement avancé ou métastatique immédiatement à la suite d’une chimiothérapie à base de sel de platine, dès lors que l’histologie n’est pas à prédominance épidermoïde chez les patients dont la maladie n’a pas progressé (voir rubrique 5.1).</w:t>
      </w:r>
    </w:p>
    <w:p w14:paraId="7FEFFEFE" w14:textId="77777777" w:rsidR="008F3C71" w:rsidRPr="00F70488" w:rsidRDefault="008F3C71" w:rsidP="00E62B7F">
      <w:pPr>
        <w:suppressAutoHyphens/>
        <w:spacing w:line="240" w:lineRule="auto"/>
        <w:rPr>
          <w:szCs w:val="22"/>
          <w:lang w:val="fr-FR"/>
        </w:rPr>
      </w:pPr>
    </w:p>
    <w:p w14:paraId="35164A43" w14:textId="77777777" w:rsidR="00E27BC1" w:rsidRPr="00F70488" w:rsidRDefault="001801BA" w:rsidP="00B03E8E">
      <w:pPr>
        <w:suppressAutoHyphens/>
        <w:spacing w:line="240" w:lineRule="auto"/>
        <w:rPr>
          <w:szCs w:val="22"/>
          <w:lang w:val="fr-FR"/>
        </w:rPr>
      </w:pPr>
      <w:r w:rsidRPr="00F70488">
        <w:rPr>
          <w:noProof/>
          <w:szCs w:val="22"/>
          <w:lang w:val="fr-FR"/>
        </w:rPr>
        <w:t>Pémétrexed</w:t>
      </w:r>
      <w:r w:rsidR="008F3C71" w:rsidRPr="00F70488">
        <w:rPr>
          <w:noProof/>
          <w:szCs w:val="22"/>
          <w:lang w:val="fr-FR"/>
        </w:rPr>
        <w:t xml:space="preserve"> </w:t>
      </w:r>
      <w:r w:rsidR="00EC788E">
        <w:rPr>
          <w:noProof/>
          <w:szCs w:val="22"/>
          <w:lang w:val="fr-FR"/>
        </w:rPr>
        <w:t>Pfizer</w:t>
      </w:r>
      <w:r w:rsidR="00B008F8">
        <w:rPr>
          <w:noProof/>
          <w:szCs w:val="22"/>
          <w:lang w:val="fr-FR"/>
        </w:rPr>
        <w:t xml:space="preserve"> </w:t>
      </w:r>
      <w:r w:rsidR="008F3C71" w:rsidRPr="00F70488">
        <w:rPr>
          <w:szCs w:val="22"/>
          <w:lang w:val="fr-FR"/>
        </w:rPr>
        <w:t>est indiqué en monothérapie dans le traitement en seconde ligne des patients atteints de cancer bronchique non à petites cellules, localement avancé ou métastatique, dès lors que l’histologie n’est pas à prédominance épidermoïde (voir rubrique 5.1).</w:t>
      </w:r>
    </w:p>
    <w:p w14:paraId="332BCD13" w14:textId="77777777" w:rsidR="00E27BC1" w:rsidRPr="00F70488" w:rsidRDefault="00E27BC1" w:rsidP="00E62B7F">
      <w:pPr>
        <w:suppressAutoHyphens/>
        <w:spacing w:line="240" w:lineRule="auto"/>
        <w:rPr>
          <w:szCs w:val="22"/>
          <w:lang w:val="fr-FR"/>
        </w:rPr>
      </w:pPr>
    </w:p>
    <w:p w14:paraId="3267187C" w14:textId="77777777" w:rsidR="00E27BC1" w:rsidRPr="00F70488" w:rsidRDefault="00E27BC1" w:rsidP="00B03E8E">
      <w:pPr>
        <w:suppressAutoHyphens/>
        <w:spacing w:line="240" w:lineRule="auto"/>
        <w:ind w:left="567" w:hanging="567"/>
        <w:rPr>
          <w:b/>
          <w:szCs w:val="22"/>
          <w:lang w:val="fr-FR"/>
        </w:rPr>
      </w:pPr>
      <w:r w:rsidRPr="00F70488">
        <w:rPr>
          <w:b/>
          <w:szCs w:val="22"/>
          <w:lang w:val="fr-FR"/>
        </w:rPr>
        <w:t>4.2</w:t>
      </w:r>
      <w:r w:rsidRPr="00F70488">
        <w:rPr>
          <w:b/>
          <w:szCs w:val="22"/>
          <w:lang w:val="fr-FR"/>
        </w:rPr>
        <w:tab/>
        <w:t>Posologie et mode d’administration</w:t>
      </w:r>
    </w:p>
    <w:p w14:paraId="38232AEF" w14:textId="77777777" w:rsidR="008A6149" w:rsidRPr="0032291A" w:rsidRDefault="008A6149" w:rsidP="0032291A">
      <w:pPr>
        <w:tabs>
          <w:tab w:val="clear" w:pos="567"/>
        </w:tabs>
        <w:autoSpaceDE w:val="0"/>
        <w:autoSpaceDN w:val="0"/>
        <w:adjustRightInd w:val="0"/>
        <w:spacing w:line="240" w:lineRule="auto"/>
        <w:rPr>
          <w:szCs w:val="22"/>
          <w:u w:val="single"/>
          <w:lang w:val="fr-FR" w:eastAsia="en-GB"/>
        </w:rPr>
      </w:pPr>
    </w:p>
    <w:p w14:paraId="3832DD27" w14:textId="77777777" w:rsidR="003F498F" w:rsidRPr="00F70488" w:rsidRDefault="003F498F" w:rsidP="003F498F">
      <w:pPr>
        <w:tabs>
          <w:tab w:val="clear" w:pos="567"/>
        </w:tabs>
        <w:autoSpaceDE w:val="0"/>
        <w:autoSpaceDN w:val="0"/>
        <w:adjustRightInd w:val="0"/>
        <w:spacing w:line="240" w:lineRule="auto"/>
        <w:rPr>
          <w:szCs w:val="22"/>
          <w:u w:val="single"/>
          <w:lang w:val="fr-FR" w:eastAsia="en-GB"/>
        </w:rPr>
      </w:pPr>
      <w:r w:rsidRPr="00F70488">
        <w:rPr>
          <w:szCs w:val="22"/>
          <w:u w:val="single"/>
          <w:lang w:val="fr-FR" w:eastAsia="en-GB"/>
        </w:rPr>
        <w:t>Posologie</w:t>
      </w:r>
    </w:p>
    <w:p w14:paraId="125B0234" w14:textId="77777777" w:rsidR="003F498F" w:rsidRPr="0032291A" w:rsidRDefault="003F498F" w:rsidP="0032291A">
      <w:pPr>
        <w:tabs>
          <w:tab w:val="clear" w:pos="567"/>
        </w:tabs>
        <w:autoSpaceDE w:val="0"/>
        <w:autoSpaceDN w:val="0"/>
        <w:adjustRightInd w:val="0"/>
        <w:spacing w:line="240" w:lineRule="auto"/>
        <w:rPr>
          <w:szCs w:val="22"/>
          <w:u w:val="single"/>
          <w:lang w:val="fr-FR" w:eastAsia="en-GB"/>
        </w:rPr>
      </w:pPr>
    </w:p>
    <w:p w14:paraId="487040FC" w14:textId="77777777" w:rsidR="00E27BC1" w:rsidRPr="00F70488" w:rsidRDefault="001801BA" w:rsidP="0032291A">
      <w:pPr>
        <w:tabs>
          <w:tab w:val="clear" w:pos="567"/>
        </w:tabs>
        <w:autoSpaceDE w:val="0"/>
        <w:autoSpaceDN w:val="0"/>
        <w:adjustRightInd w:val="0"/>
        <w:spacing w:line="240" w:lineRule="auto"/>
        <w:rPr>
          <w:b/>
          <w:szCs w:val="22"/>
          <w:lang w:val="fr-FR"/>
        </w:rPr>
      </w:pPr>
      <w:r w:rsidRPr="00F70488">
        <w:rPr>
          <w:noProof/>
          <w:szCs w:val="22"/>
          <w:lang w:val="fr-FR"/>
        </w:rPr>
        <w:t xml:space="preserve">Pémétrexed </w:t>
      </w:r>
      <w:r w:rsidR="00EC788E">
        <w:rPr>
          <w:noProof/>
          <w:szCs w:val="22"/>
          <w:lang w:val="fr-FR"/>
        </w:rPr>
        <w:t>Pfizer</w:t>
      </w:r>
      <w:r w:rsidR="008A6149" w:rsidRPr="00F70488">
        <w:rPr>
          <w:noProof/>
          <w:szCs w:val="22"/>
          <w:lang w:val="fr-FR"/>
        </w:rPr>
        <w:t xml:space="preserve"> </w:t>
      </w:r>
      <w:r w:rsidR="008A6149" w:rsidRPr="00F70488">
        <w:rPr>
          <w:szCs w:val="22"/>
          <w:lang w:val="fr-FR" w:eastAsia="en-GB"/>
        </w:rPr>
        <w:t>doit être administré uniquement sous le contrôle d'un médecin qualifié dans l’utilisation des chimiothérapies anticancéreuses.</w:t>
      </w:r>
    </w:p>
    <w:p w14:paraId="1579D0F3" w14:textId="77777777" w:rsidR="00773C24" w:rsidRPr="00F70488" w:rsidRDefault="00773C24" w:rsidP="00B03E8E">
      <w:pPr>
        <w:tabs>
          <w:tab w:val="clear" w:pos="567"/>
        </w:tabs>
        <w:autoSpaceDE w:val="0"/>
        <w:autoSpaceDN w:val="0"/>
        <w:adjustRightInd w:val="0"/>
        <w:spacing w:line="240" w:lineRule="auto"/>
        <w:rPr>
          <w:szCs w:val="22"/>
          <w:u w:val="single"/>
          <w:lang w:val="fr-FR" w:eastAsia="en-GB"/>
        </w:rPr>
      </w:pPr>
    </w:p>
    <w:p w14:paraId="7D51C61A" w14:textId="77777777" w:rsidR="008A6149" w:rsidRPr="00F70488" w:rsidRDefault="008166AC" w:rsidP="00AC6017">
      <w:pPr>
        <w:keepNext/>
        <w:tabs>
          <w:tab w:val="clear" w:pos="567"/>
        </w:tabs>
        <w:autoSpaceDE w:val="0"/>
        <w:autoSpaceDN w:val="0"/>
        <w:adjustRightInd w:val="0"/>
        <w:spacing w:line="240" w:lineRule="auto"/>
        <w:rPr>
          <w:i/>
          <w:szCs w:val="22"/>
          <w:u w:val="single"/>
          <w:lang w:val="fr-FR" w:eastAsia="en-GB"/>
        </w:rPr>
      </w:pPr>
      <w:r w:rsidRPr="00F70488">
        <w:rPr>
          <w:i/>
          <w:noProof/>
          <w:szCs w:val="22"/>
          <w:u w:val="single"/>
          <w:lang w:val="fr-FR"/>
        </w:rPr>
        <w:t xml:space="preserve">Pémétrexed </w:t>
      </w:r>
      <w:r w:rsidR="00EC788E">
        <w:rPr>
          <w:i/>
          <w:noProof/>
          <w:szCs w:val="22"/>
          <w:u w:val="single"/>
          <w:lang w:val="fr-FR"/>
        </w:rPr>
        <w:t>Pfizer</w:t>
      </w:r>
      <w:r w:rsidRPr="00F70488">
        <w:rPr>
          <w:i/>
          <w:noProof/>
          <w:szCs w:val="22"/>
          <w:u w:val="single"/>
          <w:lang w:val="fr-FR"/>
        </w:rPr>
        <w:t xml:space="preserve"> </w:t>
      </w:r>
      <w:r w:rsidR="008A6149" w:rsidRPr="00F70488">
        <w:rPr>
          <w:i/>
          <w:szCs w:val="22"/>
          <w:u w:val="single"/>
          <w:lang w:val="fr-FR" w:eastAsia="en-GB"/>
        </w:rPr>
        <w:t xml:space="preserve">en association avec le </w:t>
      </w:r>
      <w:r w:rsidR="00110936" w:rsidRPr="00F70488">
        <w:rPr>
          <w:i/>
          <w:szCs w:val="22"/>
          <w:u w:val="single"/>
          <w:lang w:val="fr-FR" w:eastAsia="en-GB"/>
        </w:rPr>
        <w:t>cisplatine</w:t>
      </w:r>
    </w:p>
    <w:p w14:paraId="4529CCC1" w14:textId="77777777" w:rsidR="008A6149" w:rsidRPr="00F70488" w:rsidRDefault="008A6149"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La posologie recommandée de </w:t>
      </w:r>
      <w:r w:rsidR="001801BA" w:rsidRPr="00F70488">
        <w:rPr>
          <w:noProof/>
          <w:szCs w:val="22"/>
          <w:lang w:val="fr-FR"/>
        </w:rPr>
        <w:t xml:space="preserve">Pémétrexed </w:t>
      </w:r>
      <w:r w:rsidR="00EC788E">
        <w:rPr>
          <w:noProof/>
          <w:szCs w:val="22"/>
          <w:lang w:val="fr-FR"/>
        </w:rPr>
        <w:t>Pfizer</w:t>
      </w:r>
      <w:r w:rsidRPr="00F70488">
        <w:rPr>
          <w:szCs w:val="22"/>
          <w:lang w:val="fr-FR" w:eastAsia="en-GB"/>
        </w:rPr>
        <w:t xml:space="preserve"> est de 500 mg/m</w:t>
      </w:r>
      <w:r w:rsidRPr="0032291A">
        <w:rPr>
          <w:szCs w:val="22"/>
          <w:vertAlign w:val="superscript"/>
          <w:lang w:val="fr-FR" w:eastAsia="en-GB"/>
        </w:rPr>
        <w:t>2</w:t>
      </w:r>
      <w:r w:rsidRPr="00E24A99">
        <w:rPr>
          <w:sz w:val="14"/>
          <w:szCs w:val="14"/>
          <w:lang w:val="fr-FR" w:eastAsia="en-GB"/>
        </w:rPr>
        <w:t xml:space="preserve"> </w:t>
      </w:r>
      <w:r w:rsidRPr="00F70488">
        <w:rPr>
          <w:szCs w:val="22"/>
          <w:lang w:val="fr-FR" w:eastAsia="en-GB"/>
        </w:rPr>
        <w:t xml:space="preserve">de surface corporelle, en perfusion intraveineuse de 10 minutes, le premier jour de chaque cycle de 21 jours. La posologie recommandée de </w:t>
      </w:r>
      <w:r w:rsidR="00110936" w:rsidRPr="00F70488">
        <w:rPr>
          <w:szCs w:val="22"/>
          <w:lang w:val="fr-FR" w:eastAsia="en-GB"/>
        </w:rPr>
        <w:t>cisplatine</w:t>
      </w:r>
      <w:r w:rsidRPr="00F70488">
        <w:rPr>
          <w:szCs w:val="22"/>
          <w:lang w:val="fr-FR" w:eastAsia="en-GB"/>
        </w:rPr>
        <w:t xml:space="preserve"> est de 75 mg/m</w:t>
      </w:r>
      <w:r w:rsidRPr="00F70488">
        <w:rPr>
          <w:szCs w:val="14"/>
          <w:vertAlign w:val="superscript"/>
          <w:lang w:val="fr-FR" w:eastAsia="en-GB"/>
        </w:rPr>
        <w:t>2</w:t>
      </w:r>
      <w:r w:rsidRPr="0032291A">
        <w:rPr>
          <w:szCs w:val="22"/>
          <w:lang w:val="fr-FR" w:eastAsia="en-GB"/>
        </w:rPr>
        <w:t xml:space="preserve"> </w:t>
      </w:r>
      <w:r w:rsidRPr="00F70488">
        <w:rPr>
          <w:szCs w:val="22"/>
          <w:lang w:val="fr-FR" w:eastAsia="en-GB"/>
        </w:rPr>
        <w:t xml:space="preserve">de surface corporelle en perfusion de 2 heures, débutée environ 30 minutes après la fin de la perfusion de </w:t>
      </w:r>
      <w:proofErr w:type="spellStart"/>
      <w:r w:rsidR="00617169" w:rsidRPr="00F70488">
        <w:rPr>
          <w:szCs w:val="22"/>
          <w:lang w:val="fr-FR" w:eastAsia="en-GB"/>
        </w:rPr>
        <w:t>P</w:t>
      </w:r>
      <w:r w:rsidR="001801BA" w:rsidRPr="00F70488">
        <w:rPr>
          <w:szCs w:val="22"/>
          <w:lang w:val="fr-FR" w:eastAsia="en-GB"/>
        </w:rPr>
        <w:t>émétrexed</w:t>
      </w:r>
      <w:proofErr w:type="spellEnd"/>
      <w:r w:rsidRPr="00F70488">
        <w:rPr>
          <w:szCs w:val="22"/>
          <w:lang w:val="fr-FR" w:eastAsia="en-GB"/>
        </w:rPr>
        <w:t xml:space="preserve">, le premier jour de chaque cycle de 21 jours. </w:t>
      </w:r>
      <w:r w:rsidRPr="00F70488">
        <w:rPr>
          <w:szCs w:val="22"/>
          <w:u w:val="single"/>
          <w:lang w:val="fr-FR" w:eastAsia="en-GB"/>
        </w:rPr>
        <w:t xml:space="preserve">Les patients doivent recevoir un traitement </w:t>
      </w:r>
      <w:proofErr w:type="spellStart"/>
      <w:r w:rsidRPr="00F70488">
        <w:rPr>
          <w:szCs w:val="22"/>
          <w:u w:val="single"/>
          <w:lang w:val="fr-FR" w:eastAsia="en-GB"/>
        </w:rPr>
        <w:t>anti-émétique</w:t>
      </w:r>
      <w:proofErr w:type="spellEnd"/>
      <w:r w:rsidRPr="00F70488">
        <w:rPr>
          <w:szCs w:val="22"/>
          <w:u w:val="single"/>
          <w:lang w:val="fr-FR" w:eastAsia="en-GB"/>
        </w:rPr>
        <w:t xml:space="preserve"> adéquat et une hydratation appropriée, avant et/ou après la perfusion de </w:t>
      </w:r>
      <w:r w:rsidR="00110936" w:rsidRPr="00F70488">
        <w:rPr>
          <w:szCs w:val="22"/>
          <w:u w:val="single"/>
          <w:lang w:val="fr-FR" w:eastAsia="en-GB"/>
        </w:rPr>
        <w:t>cisplatine</w:t>
      </w:r>
      <w:r w:rsidRPr="00F70488">
        <w:rPr>
          <w:szCs w:val="22"/>
          <w:lang w:val="fr-FR" w:eastAsia="en-GB"/>
        </w:rPr>
        <w:t xml:space="preserve"> (se référer au Résumé des Caractéristiques du Produit du</w:t>
      </w:r>
      <w:r w:rsidR="009D70A9" w:rsidRPr="00F70488">
        <w:rPr>
          <w:szCs w:val="22"/>
          <w:lang w:val="fr-FR" w:eastAsia="en-GB"/>
        </w:rPr>
        <w:t xml:space="preserve"> </w:t>
      </w:r>
      <w:r w:rsidR="00110936" w:rsidRPr="00F70488">
        <w:rPr>
          <w:szCs w:val="22"/>
          <w:lang w:val="fr-FR" w:eastAsia="en-GB"/>
        </w:rPr>
        <w:t>cisplatine</w:t>
      </w:r>
      <w:r w:rsidRPr="00F70488">
        <w:rPr>
          <w:szCs w:val="22"/>
          <w:lang w:val="fr-FR" w:eastAsia="en-GB"/>
        </w:rPr>
        <w:t xml:space="preserve"> pour des recommandations posologiques spécifiques).</w:t>
      </w:r>
    </w:p>
    <w:p w14:paraId="6FA0E4F2" w14:textId="77777777" w:rsidR="008A6149" w:rsidRPr="00F70488" w:rsidRDefault="008A6149" w:rsidP="00E62B7F">
      <w:pPr>
        <w:tabs>
          <w:tab w:val="clear" w:pos="567"/>
        </w:tabs>
        <w:autoSpaceDE w:val="0"/>
        <w:autoSpaceDN w:val="0"/>
        <w:adjustRightInd w:val="0"/>
        <w:spacing w:line="240" w:lineRule="auto"/>
        <w:rPr>
          <w:szCs w:val="22"/>
          <w:lang w:val="fr-FR" w:eastAsia="en-GB"/>
        </w:rPr>
      </w:pPr>
    </w:p>
    <w:p w14:paraId="0A7C1A25" w14:textId="77777777" w:rsidR="008A6149" w:rsidRPr="00F70488" w:rsidRDefault="008166AC" w:rsidP="00B03E8E">
      <w:pPr>
        <w:tabs>
          <w:tab w:val="clear" w:pos="567"/>
        </w:tabs>
        <w:autoSpaceDE w:val="0"/>
        <w:autoSpaceDN w:val="0"/>
        <w:adjustRightInd w:val="0"/>
        <w:spacing w:line="240" w:lineRule="auto"/>
        <w:rPr>
          <w:szCs w:val="22"/>
          <w:lang w:val="fr-FR" w:eastAsia="en-GB"/>
        </w:rPr>
      </w:pPr>
      <w:r w:rsidRPr="00F70488">
        <w:rPr>
          <w:i/>
          <w:noProof/>
          <w:szCs w:val="22"/>
          <w:u w:val="single"/>
          <w:lang w:val="fr-FR"/>
        </w:rPr>
        <w:t xml:space="preserve">Pémétrexed </w:t>
      </w:r>
      <w:r w:rsidR="00EC788E">
        <w:rPr>
          <w:i/>
          <w:noProof/>
          <w:szCs w:val="22"/>
          <w:u w:val="single"/>
          <w:lang w:val="fr-FR"/>
        </w:rPr>
        <w:t>Pfizer</w:t>
      </w:r>
      <w:r w:rsidRPr="00F70488">
        <w:rPr>
          <w:i/>
          <w:noProof/>
          <w:szCs w:val="22"/>
          <w:u w:val="single"/>
          <w:lang w:val="fr-FR"/>
        </w:rPr>
        <w:t xml:space="preserve"> </w:t>
      </w:r>
      <w:r w:rsidR="008A6149" w:rsidRPr="00F70488">
        <w:rPr>
          <w:i/>
          <w:szCs w:val="22"/>
          <w:u w:val="single"/>
          <w:lang w:val="fr-FR" w:eastAsia="en-GB"/>
        </w:rPr>
        <w:t>en monothérapie</w:t>
      </w:r>
    </w:p>
    <w:p w14:paraId="5603A53A" w14:textId="77777777" w:rsidR="008A6149" w:rsidRPr="00F70488" w:rsidRDefault="008A6149"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Chez les patients traités pour cancer bronchique non à petites cellules et qui ont reçu une chimiothérapie antérieure, la posologie recommandée de </w:t>
      </w:r>
      <w:proofErr w:type="spellStart"/>
      <w:r w:rsidR="008166AC" w:rsidRPr="00F70488">
        <w:rPr>
          <w:szCs w:val="22"/>
          <w:lang w:val="fr-FR" w:eastAsia="en-GB"/>
        </w:rPr>
        <w:t>Pémétrexed</w:t>
      </w:r>
      <w:proofErr w:type="spellEnd"/>
      <w:r w:rsidR="008166AC" w:rsidRPr="00F70488">
        <w:rPr>
          <w:szCs w:val="22"/>
          <w:lang w:val="fr-FR" w:eastAsia="en-GB"/>
        </w:rPr>
        <w:t xml:space="preserve"> </w:t>
      </w:r>
      <w:r w:rsidR="00EC788E">
        <w:rPr>
          <w:szCs w:val="22"/>
          <w:lang w:val="fr-FR" w:eastAsia="en-GB"/>
        </w:rPr>
        <w:t>Pfizer</w:t>
      </w:r>
      <w:r w:rsidR="008166AC" w:rsidRPr="00F70488">
        <w:rPr>
          <w:szCs w:val="22"/>
          <w:lang w:val="fr-FR" w:eastAsia="en-GB"/>
        </w:rPr>
        <w:t xml:space="preserve"> </w:t>
      </w:r>
      <w:r w:rsidRPr="00F70488">
        <w:rPr>
          <w:szCs w:val="22"/>
          <w:lang w:val="fr-FR" w:eastAsia="en-GB"/>
        </w:rPr>
        <w:t>est de 500 mg/m</w:t>
      </w:r>
      <w:r w:rsidRPr="00F70488">
        <w:rPr>
          <w:szCs w:val="22"/>
          <w:vertAlign w:val="superscript"/>
          <w:lang w:val="fr-FR" w:eastAsia="en-GB"/>
        </w:rPr>
        <w:t>2</w:t>
      </w:r>
      <w:r w:rsidRPr="00E24A99">
        <w:rPr>
          <w:sz w:val="14"/>
          <w:szCs w:val="14"/>
          <w:lang w:val="fr-FR" w:eastAsia="en-GB"/>
        </w:rPr>
        <w:t xml:space="preserve"> </w:t>
      </w:r>
      <w:r w:rsidRPr="00F70488">
        <w:rPr>
          <w:szCs w:val="22"/>
          <w:lang w:val="fr-FR" w:eastAsia="en-GB"/>
        </w:rPr>
        <w:t xml:space="preserve">de surface corporelle, en perfusion intraveineuse de 10 minutes, le premier jour de chaque cycle de 21 jours. </w:t>
      </w:r>
    </w:p>
    <w:p w14:paraId="64E68D37" w14:textId="77777777" w:rsidR="008A6149" w:rsidRPr="00F70488" w:rsidRDefault="008A6149" w:rsidP="00E62B7F">
      <w:pPr>
        <w:tabs>
          <w:tab w:val="clear" w:pos="567"/>
        </w:tabs>
        <w:autoSpaceDE w:val="0"/>
        <w:autoSpaceDN w:val="0"/>
        <w:adjustRightInd w:val="0"/>
        <w:spacing w:line="240" w:lineRule="auto"/>
        <w:rPr>
          <w:szCs w:val="22"/>
          <w:lang w:val="fr-FR" w:eastAsia="en-GB"/>
        </w:rPr>
      </w:pPr>
    </w:p>
    <w:p w14:paraId="7BC46D70" w14:textId="77777777" w:rsidR="008A6149" w:rsidRPr="00F70488" w:rsidRDefault="008A6149" w:rsidP="00B03E8E">
      <w:pPr>
        <w:tabs>
          <w:tab w:val="clear" w:pos="567"/>
        </w:tabs>
        <w:autoSpaceDE w:val="0"/>
        <w:autoSpaceDN w:val="0"/>
        <w:adjustRightInd w:val="0"/>
        <w:spacing w:line="240" w:lineRule="auto"/>
        <w:rPr>
          <w:i/>
          <w:szCs w:val="22"/>
          <w:u w:val="single"/>
          <w:lang w:val="fr-FR" w:eastAsia="en-GB"/>
        </w:rPr>
      </w:pPr>
      <w:r w:rsidRPr="00F70488">
        <w:rPr>
          <w:i/>
          <w:szCs w:val="22"/>
          <w:u w:val="single"/>
          <w:lang w:val="fr-FR" w:eastAsia="en-GB"/>
        </w:rPr>
        <w:t>Prémédication</w:t>
      </w:r>
    </w:p>
    <w:p w14:paraId="39A7688F" w14:textId="77777777" w:rsidR="008A6149" w:rsidRPr="00F70488" w:rsidRDefault="008A6149"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Afin de réduire la survenue et la sévérité des réactions cutanées, une corticothérapie devra être administrée la veille, le jour même et le lendemain de l’administration du </w:t>
      </w:r>
      <w:proofErr w:type="spellStart"/>
      <w:r w:rsidR="00DD1613" w:rsidRPr="00F70488">
        <w:rPr>
          <w:szCs w:val="22"/>
          <w:lang w:val="fr-FR"/>
        </w:rPr>
        <w:t>P</w:t>
      </w:r>
      <w:r w:rsidR="00F2589C" w:rsidRPr="00F70488">
        <w:rPr>
          <w:szCs w:val="22"/>
          <w:lang w:val="fr-FR"/>
        </w:rPr>
        <w:t>émétrexed</w:t>
      </w:r>
      <w:proofErr w:type="spellEnd"/>
      <w:r w:rsidRPr="00F70488">
        <w:rPr>
          <w:i/>
          <w:iCs/>
          <w:szCs w:val="22"/>
          <w:lang w:val="fr-FR" w:eastAsia="en-GB"/>
        </w:rPr>
        <w:t xml:space="preserve">. </w:t>
      </w:r>
      <w:r w:rsidRPr="00F70488">
        <w:rPr>
          <w:szCs w:val="22"/>
          <w:lang w:val="fr-FR" w:eastAsia="en-GB"/>
        </w:rPr>
        <w:t>La posologie doit être équivalente à 4 mg de dexaméthasone par voie orale, deux fois par jour (voir rubrique 4.4).</w:t>
      </w:r>
    </w:p>
    <w:p w14:paraId="66630DFD" w14:textId="77777777" w:rsidR="008A6149" w:rsidRPr="00F70488" w:rsidRDefault="008A6149"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Afin de réduire la toxicité du </w:t>
      </w:r>
      <w:proofErr w:type="spellStart"/>
      <w:r w:rsidR="00DD1613" w:rsidRPr="00F70488">
        <w:rPr>
          <w:szCs w:val="22"/>
          <w:lang w:val="fr-FR"/>
        </w:rPr>
        <w:t>P</w:t>
      </w:r>
      <w:r w:rsidR="00F2589C" w:rsidRPr="00F70488">
        <w:rPr>
          <w:szCs w:val="22"/>
          <w:lang w:val="fr-FR"/>
        </w:rPr>
        <w:t>émétrexed</w:t>
      </w:r>
      <w:proofErr w:type="spellEnd"/>
      <w:r w:rsidRPr="00F70488">
        <w:rPr>
          <w:szCs w:val="22"/>
          <w:lang w:val="fr-FR" w:eastAsia="en-GB"/>
        </w:rPr>
        <w:t xml:space="preserve">, les patients traités doivent recevoir également une supplémentation en vitamines (voir rubrique 4.4). Les patients doivent prendre par voie orale de l'acide folique ou une association </w:t>
      </w:r>
      <w:proofErr w:type="spellStart"/>
      <w:r w:rsidRPr="00F70488">
        <w:rPr>
          <w:szCs w:val="22"/>
          <w:lang w:val="fr-FR" w:eastAsia="en-GB"/>
        </w:rPr>
        <w:t>polyvitaminique</w:t>
      </w:r>
      <w:proofErr w:type="spellEnd"/>
      <w:r w:rsidRPr="00F70488">
        <w:rPr>
          <w:szCs w:val="22"/>
          <w:lang w:val="fr-FR" w:eastAsia="en-GB"/>
        </w:rPr>
        <w:t xml:space="preserve"> contenant de l'acide folique (350 à 1 000 microgrammes) quotidiennement. Au moins cinq doses d’acide folique doivent être prises dans les 7 jours qui précèdent la première injection de </w:t>
      </w:r>
      <w:proofErr w:type="spellStart"/>
      <w:r w:rsidR="00DD1613" w:rsidRPr="00F70488">
        <w:rPr>
          <w:szCs w:val="22"/>
          <w:lang w:val="fr-FR"/>
        </w:rPr>
        <w:t>P</w:t>
      </w:r>
      <w:r w:rsidR="00F2589C" w:rsidRPr="00F70488">
        <w:rPr>
          <w:szCs w:val="22"/>
          <w:lang w:val="fr-FR"/>
        </w:rPr>
        <w:t>émétrexed</w:t>
      </w:r>
      <w:proofErr w:type="spellEnd"/>
      <w:r w:rsidRPr="00F70488">
        <w:rPr>
          <w:szCs w:val="22"/>
          <w:lang w:val="fr-FR" w:eastAsia="en-GB"/>
        </w:rPr>
        <w:t xml:space="preserve">, et les patients doivent continuer cette supplémentation pendant toute la durée du traitement et pendant 21 jours après la dernière injection de </w:t>
      </w:r>
      <w:proofErr w:type="spellStart"/>
      <w:r w:rsidR="00DD1613" w:rsidRPr="00F70488">
        <w:rPr>
          <w:szCs w:val="22"/>
          <w:lang w:val="fr-FR"/>
        </w:rPr>
        <w:t>P</w:t>
      </w:r>
      <w:r w:rsidR="00FE64B8" w:rsidRPr="00F70488">
        <w:rPr>
          <w:szCs w:val="22"/>
          <w:lang w:val="fr-FR"/>
        </w:rPr>
        <w:t>émétrexed</w:t>
      </w:r>
      <w:proofErr w:type="spellEnd"/>
      <w:r w:rsidRPr="00F70488">
        <w:rPr>
          <w:szCs w:val="22"/>
          <w:lang w:val="fr-FR" w:eastAsia="en-GB"/>
        </w:rPr>
        <w:t>. Les patients doivent également recevoir une injection intramusculaire de vitamine B</w:t>
      </w:r>
      <w:r w:rsidRPr="00F70488">
        <w:rPr>
          <w:szCs w:val="22"/>
          <w:vertAlign w:val="subscript"/>
          <w:lang w:val="fr-FR" w:eastAsia="en-GB"/>
        </w:rPr>
        <w:t>12</w:t>
      </w:r>
      <w:r w:rsidRPr="00F70488">
        <w:rPr>
          <w:szCs w:val="22"/>
          <w:lang w:val="fr-FR" w:eastAsia="en-GB"/>
        </w:rPr>
        <w:t xml:space="preserve"> (1 000 microgrammes) dans la semaine précédant la première dose de </w:t>
      </w:r>
      <w:proofErr w:type="spellStart"/>
      <w:r w:rsidR="00DD1613" w:rsidRPr="00F70488">
        <w:rPr>
          <w:szCs w:val="22"/>
          <w:lang w:val="fr-FR"/>
        </w:rPr>
        <w:t>P</w:t>
      </w:r>
      <w:r w:rsidR="0003342C" w:rsidRPr="00F70488">
        <w:rPr>
          <w:szCs w:val="22"/>
          <w:lang w:val="fr-FR"/>
        </w:rPr>
        <w:t>émétrexed</w:t>
      </w:r>
      <w:proofErr w:type="spellEnd"/>
      <w:r w:rsidR="001801BA" w:rsidRPr="00F70488">
        <w:rPr>
          <w:szCs w:val="22"/>
          <w:lang w:val="fr-FR" w:eastAsia="en-GB"/>
        </w:rPr>
        <w:t xml:space="preserve"> </w:t>
      </w:r>
      <w:r w:rsidRPr="00F70488">
        <w:rPr>
          <w:szCs w:val="22"/>
          <w:lang w:val="fr-FR" w:eastAsia="en-GB"/>
        </w:rPr>
        <w:t>puis une fois tous les trois cycles. Les injections ultérieures de vitamine B</w:t>
      </w:r>
      <w:r w:rsidRPr="00F70488">
        <w:rPr>
          <w:szCs w:val="22"/>
          <w:vertAlign w:val="subscript"/>
          <w:lang w:val="fr-FR" w:eastAsia="en-GB"/>
        </w:rPr>
        <w:t>12</w:t>
      </w:r>
      <w:r w:rsidRPr="00F70488">
        <w:rPr>
          <w:szCs w:val="22"/>
          <w:lang w:val="fr-FR" w:eastAsia="en-GB"/>
        </w:rPr>
        <w:t xml:space="preserve"> peuvent avoir lieu le même jour que l'administration de </w:t>
      </w:r>
      <w:proofErr w:type="spellStart"/>
      <w:r w:rsidR="00DD1613" w:rsidRPr="00F70488">
        <w:rPr>
          <w:szCs w:val="22"/>
          <w:lang w:val="fr-FR"/>
        </w:rPr>
        <w:t>P</w:t>
      </w:r>
      <w:r w:rsidR="0003342C" w:rsidRPr="00F70488">
        <w:rPr>
          <w:szCs w:val="22"/>
          <w:lang w:val="fr-FR"/>
        </w:rPr>
        <w:t>émétrexed</w:t>
      </w:r>
      <w:proofErr w:type="spellEnd"/>
      <w:r w:rsidRPr="00F70488">
        <w:rPr>
          <w:szCs w:val="22"/>
          <w:lang w:val="fr-FR" w:eastAsia="en-GB"/>
        </w:rPr>
        <w:t>.</w:t>
      </w:r>
    </w:p>
    <w:p w14:paraId="011C8D2A" w14:textId="77777777" w:rsidR="008A6149" w:rsidRPr="00F70488" w:rsidRDefault="008A6149" w:rsidP="00E62B7F">
      <w:pPr>
        <w:tabs>
          <w:tab w:val="clear" w:pos="567"/>
        </w:tabs>
        <w:autoSpaceDE w:val="0"/>
        <w:autoSpaceDN w:val="0"/>
        <w:adjustRightInd w:val="0"/>
        <w:spacing w:line="240" w:lineRule="auto"/>
        <w:rPr>
          <w:szCs w:val="22"/>
          <w:lang w:val="fr-FR" w:eastAsia="en-GB"/>
        </w:rPr>
      </w:pPr>
    </w:p>
    <w:p w14:paraId="3F60271A" w14:textId="77777777" w:rsidR="008A6149" w:rsidRPr="00F70488" w:rsidRDefault="008A6149" w:rsidP="00B03E8E">
      <w:pPr>
        <w:tabs>
          <w:tab w:val="clear" w:pos="567"/>
        </w:tabs>
        <w:autoSpaceDE w:val="0"/>
        <w:autoSpaceDN w:val="0"/>
        <w:adjustRightInd w:val="0"/>
        <w:spacing w:line="240" w:lineRule="auto"/>
        <w:rPr>
          <w:i/>
          <w:szCs w:val="22"/>
          <w:u w:val="single"/>
          <w:lang w:val="fr-FR" w:eastAsia="en-GB"/>
        </w:rPr>
      </w:pPr>
      <w:r w:rsidRPr="00F70488">
        <w:rPr>
          <w:i/>
          <w:szCs w:val="22"/>
          <w:u w:val="single"/>
          <w:lang w:val="fr-FR" w:eastAsia="en-GB"/>
        </w:rPr>
        <w:t>Surveillance</w:t>
      </w:r>
    </w:p>
    <w:p w14:paraId="66C8D5AE" w14:textId="77777777" w:rsidR="008A6149" w:rsidRPr="00F70488" w:rsidRDefault="008A6149"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Avant chaque administration de </w:t>
      </w:r>
      <w:proofErr w:type="spellStart"/>
      <w:r w:rsidR="00B45245" w:rsidRPr="00F70488">
        <w:rPr>
          <w:szCs w:val="22"/>
          <w:lang w:val="fr-FR"/>
        </w:rPr>
        <w:t>P</w:t>
      </w:r>
      <w:r w:rsidR="00277C0D" w:rsidRPr="00F70488">
        <w:rPr>
          <w:szCs w:val="22"/>
          <w:lang w:val="fr-FR"/>
        </w:rPr>
        <w:t>émétrexed</w:t>
      </w:r>
      <w:proofErr w:type="spellEnd"/>
      <w:r w:rsidRPr="00F70488">
        <w:rPr>
          <w:szCs w:val="22"/>
          <w:lang w:val="fr-FR" w:eastAsia="en-GB"/>
        </w:rPr>
        <w:t>, une numération</w:t>
      </w:r>
      <w:r w:rsidR="008166AC" w:rsidRPr="00F70488">
        <w:rPr>
          <w:szCs w:val="22"/>
          <w:lang w:val="fr-FR" w:eastAsia="en-GB"/>
        </w:rPr>
        <w:t xml:space="preserve"> </w:t>
      </w:r>
      <w:r w:rsidRPr="00F70488">
        <w:rPr>
          <w:szCs w:val="22"/>
          <w:lang w:val="fr-FR" w:eastAsia="en-GB"/>
        </w:rPr>
        <w:t xml:space="preserve">formule sanguine complète (NFS) </w:t>
      </w:r>
      <w:r w:rsidR="00110936" w:rsidRPr="00F70488">
        <w:rPr>
          <w:szCs w:val="22"/>
          <w:lang w:val="fr-FR" w:eastAsia="en-GB"/>
        </w:rPr>
        <w:t xml:space="preserve">incluant une différenciation des leucocytes </w:t>
      </w:r>
      <w:r w:rsidRPr="00F70488">
        <w:rPr>
          <w:szCs w:val="22"/>
          <w:lang w:val="fr-FR" w:eastAsia="en-GB"/>
        </w:rPr>
        <w:t>avec mesure du taux de plaquettes doit être réalisée. Un bilan biochimique sera réalisé avant chaque administration de la chimiothérapie pour évaluer les fonctions hépatique et rénale.</w:t>
      </w:r>
    </w:p>
    <w:p w14:paraId="41BA5338" w14:textId="77777777" w:rsidR="008A6149" w:rsidRPr="00F70488" w:rsidRDefault="008A6149" w:rsidP="00C265B9">
      <w:pPr>
        <w:tabs>
          <w:tab w:val="clear" w:pos="567"/>
        </w:tabs>
        <w:autoSpaceDE w:val="0"/>
        <w:autoSpaceDN w:val="0"/>
        <w:adjustRightInd w:val="0"/>
        <w:spacing w:line="240" w:lineRule="auto"/>
        <w:rPr>
          <w:szCs w:val="22"/>
          <w:lang w:val="fr-FR" w:eastAsia="en-GB"/>
        </w:rPr>
      </w:pPr>
      <w:r w:rsidRPr="00F70488">
        <w:rPr>
          <w:szCs w:val="22"/>
          <w:lang w:val="fr-FR" w:eastAsia="en-GB"/>
        </w:rPr>
        <w:t>Avant le début de chaque cycle de chimiothérapie, le nombre absolu de polynucléaires neutrophiles</w:t>
      </w:r>
      <w:r w:rsidR="001F6EDF">
        <w:rPr>
          <w:szCs w:val="22"/>
          <w:lang w:val="fr-FR" w:eastAsia="en-GB"/>
        </w:rPr>
        <w:t xml:space="preserve"> </w:t>
      </w:r>
      <w:r w:rsidRPr="00F70488">
        <w:rPr>
          <w:szCs w:val="22"/>
          <w:lang w:val="fr-FR" w:eastAsia="en-GB"/>
        </w:rPr>
        <w:t>(PNN) doit être supérieur ou égal à 1 500 cellules/mm</w:t>
      </w:r>
      <w:r w:rsidRPr="00F70488">
        <w:rPr>
          <w:szCs w:val="22"/>
          <w:vertAlign w:val="superscript"/>
          <w:lang w:val="fr-FR" w:eastAsia="en-GB"/>
        </w:rPr>
        <w:t>3</w:t>
      </w:r>
      <w:r w:rsidRPr="00F70488">
        <w:rPr>
          <w:szCs w:val="22"/>
          <w:lang w:val="fr-FR" w:eastAsia="en-GB"/>
        </w:rPr>
        <w:t xml:space="preserve"> et le nombre de plaquettes supérieur ou égal à</w:t>
      </w:r>
      <w:r w:rsidR="00BC3E96">
        <w:rPr>
          <w:szCs w:val="22"/>
          <w:lang w:val="fr-FR" w:eastAsia="en-GB"/>
        </w:rPr>
        <w:t xml:space="preserve"> </w:t>
      </w:r>
      <w:r w:rsidRPr="00F70488">
        <w:rPr>
          <w:szCs w:val="22"/>
          <w:lang w:val="fr-FR" w:eastAsia="en-GB"/>
        </w:rPr>
        <w:t>100 000 cellules/mm</w:t>
      </w:r>
      <w:r w:rsidRPr="00F70488">
        <w:rPr>
          <w:szCs w:val="22"/>
          <w:vertAlign w:val="superscript"/>
          <w:lang w:val="fr-FR" w:eastAsia="en-GB"/>
        </w:rPr>
        <w:t>3</w:t>
      </w:r>
      <w:r w:rsidRPr="00F70488">
        <w:rPr>
          <w:szCs w:val="22"/>
          <w:lang w:val="fr-FR" w:eastAsia="en-GB"/>
        </w:rPr>
        <w:t>.</w:t>
      </w:r>
    </w:p>
    <w:p w14:paraId="24177179" w14:textId="77777777" w:rsidR="008A6149" w:rsidRPr="00F70488" w:rsidRDefault="008A6149" w:rsidP="00346776">
      <w:pPr>
        <w:tabs>
          <w:tab w:val="clear" w:pos="567"/>
        </w:tabs>
        <w:autoSpaceDE w:val="0"/>
        <w:autoSpaceDN w:val="0"/>
        <w:adjustRightInd w:val="0"/>
        <w:spacing w:line="240" w:lineRule="auto"/>
        <w:rPr>
          <w:szCs w:val="22"/>
          <w:lang w:val="fr-FR" w:eastAsia="en-GB"/>
        </w:rPr>
      </w:pPr>
    </w:p>
    <w:p w14:paraId="3268F88A" w14:textId="77777777" w:rsidR="008A6149" w:rsidRPr="00F70488" w:rsidRDefault="008A6149" w:rsidP="00127A69">
      <w:pPr>
        <w:tabs>
          <w:tab w:val="clear" w:pos="567"/>
        </w:tabs>
        <w:autoSpaceDE w:val="0"/>
        <w:autoSpaceDN w:val="0"/>
        <w:adjustRightInd w:val="0"/>
        <w:spacing w:line="240" w:lineRule="auto"/>
        <w:rPr>
          <w:szCs w:val="22"/>
          <w:lang w:val="fr-FR" w:eastAsia="en-GB"/>
        </w:rPr>
      </w:pPr>
      <w:r w:rsidRPr="00F70488">
        <w:rPr>
          <w:szCs w:val="22"/>
          <w:lang w:val="fr-FR" w:eastAsia="en-GB"/>
        </w:rPr>
        <w:t>La clairance de la créatinine doit être supérieure ou égale à 45 ml/min.</w:t>
      </w:r>
    </w:p>
    <w:p w14:paraId="001387D9" w14:textId="77777777" w:rsidR="008A6149" w:rsidRPr="00F70488" w:rsidRDefault="008A6149" w:rsidP="00346776">
      <w:pPr>
        <w:tabs>
          <w:tab w:val="clear" w:pos="567"/>
        </w:tabs>
        <w:autoSpaceDE w:val="0"/>
        <w:autoSpaceDN w:val="0"/>
        <w:adjustRightInd w:val="0"/>
        <w:spacing w:line="240" w:lineRule="auto"/>
        <w:rPr>
          <w:szCs w:val="22"/>
          <w:lang w:val="fr-FR" w:eastAsia="en-GB"/>
        </w:rPr>
      </w:pPr>
    </w:p>
    <w:p w14:paraId="084F4EC7" w14:textId="77777777" w:rsidR="008A6149" w:rsidRPr="00F70488" w:rsidRDefault="008A6149" w:rsidP="00E62B7F">
      <w:pPr>
        <w:tabs>
          <w:tab w:val="clear" w:pos="567"/>
        </w:tabs>
        <w:autoSpaceDE w:val="0"/>
        <w:autoSpaceDN w:val="0"/>
        <w:adjustRightInd w:val="0"/>
        <w:spacing w:line="240" w:lineRule="auto"/>
        <w:rPr>
          <w:szCs w:val="22"/>
          <w:lang w:val="fr-FR" w:eastAsia="en-GB"/>
        </w:rPr>
      </w:pPr>
      <w:r w:rsidRPr="00F70488">
        <w:rPr>
          <w:szCs w:val="22"/>
          <w:lang w:val="fr-FR" w:eastAsia="en-GB"/>
        </w:rPr>
        <w:t>Le taux de bilirubine totale doit être inférieur ou égal à 1,5 fois la limite supérieure de la normale. Les taux de phosphatases alcalines (PA), d’aspartate aminotransférase (ASAT) et d’alanine</w:t>
      </w:r>
      <w:r w:rsidR="008166AC" w:rsidRPr="00F70488">
        <w:rPr>
          <w:szCs w:val="22"/>
          <w:lang w:val="fr-FR" w:eastAsia="en-GB"/>
        </w:rPr>
        <w:t xml:space="preserve"> </w:t>
      </w:r>
      <w:r w:rsidRPr="00F70488">
        <w:rPr>
          <w:szCs w:val="22"/>
          <w:lang w:val="fr-FR" w:eastAsia="en-GB"/>
        </w:rPr>
        <w:t>aminotransférase (ALAT) doivent être inférieurs ou égaux à 3 fois la limite supérieure de la normale. Des taux de phosphatases alcalines, d’ASAT et d’ALAT inférieurs ou égaux à 5 fois la limite supérieure de la normale sont acceptables en cas de métastases hépatiques.</w:t>
      </w:r>
    </w:p>
    <w:p w14:paraId="658DCB95" w14:textId="77777777" w:rsidR="008A6149" w:rsidRPr="00F70488" w:rsidRDefault="008A6149" w:rsidP="00E62B7F">
      <w:pPr>
        <w:tabs>
          <w:tab w:val="clear" w:pos="567"/>
        </w:tabs>
        <w:autoSpaceDE w:val="0"/>
        <w:autoSpaceDN w:val="0"/>
        <w:adjustRightInd w:val="0"/>
        <w:spacing w:line="240" w:lineRule="auto"/>
        <w:rPr>
          <w:i/>
          <w:szCs w:val="22"/>
          <w:u w:val="single"/>
          <w:lang w:val="fr-FR" w:eastAsia="en-GB"/>
        </w:rPr>
      </w:pPr>
    </w:p>
    <w:p w14:paraId="0BC80FD5" w14:textId="77777777" w:rsidR="008A6149" w:rsidRPr="00F70488" w:rsidRDefault="008A6149" w:rsidP="00E62B7F">
      <w:pPr>
        <w:tabs>
          <w:tab w:val="clear" w:pos="567"/>
        </w:tabs>
        <w:autoSpaceDE w:val="0"/>
        <w:autoSpaceDN w:val="0"/>
        <w:adjustRightInd w:val="0"/>
        <w:spacing w:line="240" w:lineRule="auto"/>
        <w:rPr>
          <w:szCs w:val="22"/>
          <w:lang w:val="fr-FR" w:eastAsia="en-GB"/>
        </w:rPr>
      </w:pPr>
      <w:r w:rsidRPr="00F70488">
        <w:rPr>
          <w:i/>
          <w:szCs w:val="22"/>
          <w:u w:val="single"/>
          <w:lang w:val="fr-FR" w:eastAsia="en-GB"/>
        </w:rPr>
        <w:t>Ajustements de la dose</w:t>
      </w:r>
    </w:p>
    <w:p w14:paraId="15141395" w14:textId="77777777" w:rsidR="00E27BC1" w:rsidRPr="00F70488" w:rsidRDefault="008A6149" w:rsidP="00E62B7F">
      <w:pPr>
        <w:tabs>
          <w:tab w:val="clear" w:pos="567"/>
        </w:tabs>
        <w:autoSpaceDE w:val="0"/>
        <w:autoSpaceDN w:val="0"/>
        <w:adjustRightInd w:val="0"/>
        <w:spacing w:line="240" w:lineRule="auto"/>
        <w:rPr>
          <w:szCs w:val="22"/>
          <w:lang w:val="fr-FR" w:eastAsia="en-GB"/>
        </w:rPr>
      </w:pPr>
      <w:r w:rsidRPr="00F70488">
        <w:rPr>
          <w:szCs w:val="22"/>
          <w:lang w:val="fr-FR" w:eastAsia="en-GB"/>
        </w:rPr>
        <w:t>Au début d’un nouveau cycle, les ajustements de dose s'appuieront sur la numération</w:t>
      </w:r>
      <w:r w:rsidR="000D40F0" w:rsidRPr="00F70488">
        <w:rPr>
          <w:szCs w:val="22"/>
          <w:lang w:val="fr-FR" w:eastAsia="en-GB"/>
        </w:rPr>
        <w:t xml:space="preserve"> </w:t>
      </w:r>
      <w:r w:rsidRPr="00F70488">
        <w:rPr>
          <w:szCs w:val="22"/>
          <w:lang w:val="fr-FR" w:eastAsia="en-GB"/>
        </w:rPr>
        <w:t>formule sanguine au nadir et la toxicité non</w:t>
      </w:r>
      <w:r w:rsidR="0066731F" w:rsidRPr="00F70488">
        <w:rPr>
          <w:szCs w:val="22"/>
          <w:lang w:val="fr-FR" w:eastAsia="en-GB"/>
        </w:rPr>
        <w:t>-</w:t>
      </w:r>
      <w:r w:rsidRPr="00F70488">
        <w:rPr>
          <w:szCs w:val="22"/>
          <w:lang w:val="fr-FR" w:eastAsia="en-GB"/>
        </w:rPr>
        <w:t xml:space="preserve"> hématologique maximale observée au cours du cycle précédent. Le traitement peut être différé le temps nécessaire à la récupération. Dès récupération, les patients doivent être à nouveau traités selon les recommandations des tableaux 1, 2 et 3, qui concernent </w:t>
      </w:r>
      <w:r w:rsidR="008166AC" w:rsidRPr="00F70488">
        <w:rPr>
          <w:noProof/>
          <w:szCs w:val="22"/>
          <w:lang w:val="fr-FR"/>
        </w:rPr>
        <w:t xml:space="preserve">Pémétrexed </w:t>
      </w:r>
      <w:r w:rsidR="00EC788E">
        <w:rPr>
          <w:noProof/>
          <w:szCs w:val="22"/>
          <w:lang w:val="fr-FR"/>
        </w:rPr>
        <w:t>Pfizer</w:t>
      </w:r>
      <w:r w:rsidR="008166AC" w:rsidRPr="00F70488">
        <w:rPr>
          <w:noProof/>
          <w:szCs w:val="22"/>
          <w:lang w:val="fr-FR"/>
        </w:rPr>
        <w:t xml:space="preserve"> </w:t>
      </w:r>
      <w:r w:rsidRPr="00F70488">
        <w:rPr>
          <w:szCs w:val="22"/>
          <w:lang w:val="fr-FR" w:eastAsia="en-GB"/>
        </w:rPr>
        <w:t xml:space="preserve">utilisé en monothérapie et en association avec le </w:t>
      </w:r>
      <w:r w:rsidR="00110936" w:rsidRPr="00F70488">
        <w:rPr>
          <w:szCs w:val="22"/>
          <w:lang w:val="fr-FR" w:eastAsia="en-GB"/>
        </w:rPr>
        <w:t>cisplatine</w:t>
      </w:r>
      <w:r w:rsidRPr="00F70488">
        <w:rPr>
          <w:szCs w:val="22"/>
          <w:lang w:val="fr-FR" w:eastAsia="en-GB"/>
        </w:rPr>
        <w:t>.</w:t>
      </w:r>
      <w:r w:rsidRPr="00F70488">
        <w:rPr>
          <w:szCs w:val="22"/>
          <w:lang w:val="fr-FR"/>
        </w:rPr>
        <w:t xml:space="preserve"> </w:t>
      </w:r>
    </w:p>
    <w:p w14:paraId="3E3FED42" w14:textId="77777777" w:rsidR="00E27BC1" w:rsidRPr="00F70488" w:rsidRDefault="00E27BC1" w:rsidP="00127A69">
      <w:pPr>
        <w:spacing w:line="240" w:lineRule="auto"/>
        <w:rPr>
          <w:b/>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1801BA" w:rsidRPr="00BA7917" w14:paraId="323958FB" w14:textId="77777777">
        <w:tc>
          <w:tcPr>
            <w:tcW w:w="5000" w:type="pct"/>
            <w:gridSpan w:val="2"/>
          </w:tcPr>
          <w:p w14:paraId="357DC44F" w14:textId="77777777" w:rsidR="00600D06" w:rsidRPr="00F70488" w:rsidRDefault="001801BA" w:rsidP="00600D06">
            <w:pPr>
              <w:tabs>
                <w:tab w:val="clear" w:pos="567"/>
              </w:tabs>
              <w:autoSpaceDE w:val="0"/>
              <w:autoSpaceDN w:val="0"/>
              <w:adjustRightInd w:val="0"/>
              <w:spacing w:line="240" w:lineRule="auto"/>
              <w:jc w:val="center"/>
              <w:rPr>
                <w:b/>
                <w:bCs/>
                <w:szCs w:val="22"/>
                <w:lang w:val="fr-FR" w:eastAsia="en-GB"/>
              </w:rPr>
            </w:pPr>
            <w:r w:rsidRPr="00F70488">
              <w:rPr>
                <w:b/>
                <w:bCs/>
                <w:szCs w:val="22"/>
                <w:lang w:val="fr-FR" w:eastAsia="en-GB"/>
              </w:rPr>
              <w:t xml:space="preserve">Tableau 1 – Tableau de modification des doses de </w:t>
            </w:r>
            <w:proofErr w:type="spellStart"/>
            <w:r w:rsidR="008166AC" w:rsidRPr="00F70488">
              <w:rPr>
                <w:b/>
                <w:bCs/>
                <w:szCs w:val="22"/>
                <w:lang w:val="fr-FR" w:eastAsia="en-GB"/>
              </w:rPr>
              <w:t>Pémétrexed</w:t>
            </w:r>
            <w:proofErr w:type="spellEnd"/>
            <w:r w:rsidR="008166AC" w:rsidRPr="00F70488">
              <w:rPr>
                <w:b/>
                <w:bCs/>
                <w:szCs w:val="22"/>
                <w:lang w:val="fr-FR" w:eastAsia="en-GB"/>
              </w:rPr>
              <w:t xml:space="preserve"> </w:t>
            </w:r>
            <w:r w:rsidR="00EC788E">
              <w:rPr>
                <w:b/>
                <w:bCs/>
                <w:szCs w:val="22"/>
                <w:lang w:val="fr-FR" w:eastAsia="en-GB"/>
              </w:rPr>
              <w:t>Pfizer</w:t>
            </w:r>
            <w:r w:rsidR="008166AC" w:rsidRPr="00F70488">
              <w:rPr>
                <w:b/>
                <w:bCs/>
                <w:szCs w:val="22"/>
                <w:lang w:val="fr-FR" w:eastAsia="en-GB"/>
              </w:rPr>
              <w:t xml:space="preserve"> </w:t>
            </w:r>
          </w:p>
          <w:p w14:paraId="34E0E18B" w14:textId="77777777" w:rsidR="001801BA" w:rsidRPr="00F70488" w:rsidRDefault="001801BA" w:rsidP="00600D06">
            <w:pPr>
              <w:tabs>
                <w:tab w:val="clear" w:pos="567"/>
              </w:tabs>
              <w:autoSpaceDE w:val="0"/>
              <w:autoSpaceDN w:val="0"/>
              <w:adjustRightInd w:val="0"/>
              <w:spacing w:line="240" w:lineRule="auto"/>
              <w:jc w:val="center"/>
              <w:rPr>
                <w:b/>
                <w:bCs/>
                <w:szCs w:val="22"/>
                <w:lang w:val="fr-FR" w:eastAsia="en-GB"/>
              </w:rPr>
            </w:pPr>
            <w:r w:rsidRPr="00F70488">
              <w:rPr>
                <w:b/>
                <w:bCs/>
                <w:szCs w:val="22"/>
                <w:lang w:val="fr-FR" w:eastAsia="en-GB"/>
              </w:rPr>
              <w:t>(</w:t>
            </w:r>
            <w:proofErr w:type="gramStart"/>
            <w:r w:rsidRPr="00F70488">
              <w:rPr>
                <w:b/>
                <w:bCs/>
                <w:szCs w:val="22"/>
                <w:lang w:val="fr-FR" w:eastAsia="en-GB"/>
              </w:rPr>
              <w:t>en</w:t>
            </w:r>
            <w:proofErr w:type="gramEnd"/>
            <w:r w:rsidRPr="00F70488">
              <w:rPr>
                <w:b/>
                <w:bCs/>
                <w:szCs w:val="22"/>
                <w:lang w:val="fr-FR" w:eastAsia="en-GB"/>
              </w:rPr>
              <w:t xml:space="preserve"> monothérapie</w:t>
            </w:r>
            <w:r w:rsidR="00600D06" w:rsidRPr="00F70488">
              <w:rPr>
                <w:b/>
                <w:bCs/>
                <w:szCs w:val="22"/>
                <w:lang w:val="fr-FR" w:eastAsia="en-GB"/>
              </w:rPr>
              <w:t xml:space="preserve"> </w:t>
            </w:r>
            <w:r w:rsidRPr="00F70488">
              <w:rPr>
                <w:b/>
                <w:bCs/>
                <w:szCs w:val="22"/>
                <w:lang w:val="fr-FR" w:eastAsia="en-GB"/>
              </w:rPr>
              <w:t>ou en</w:t>
            </w:r>
            <w:r w:rsidR="00600D06" w:rsidRPr="00F70488">
              <w:rPr>
                <w:b/>
                <w:bCs/>
                <w:szCs w:val="22"/>
                <w:lang w:val="fr-FR" w:eastAsia="en-GB"/>
              </w:rPr>
              <w:t xml:space="preserve"> </w:t>
            </w:r>
            <w:r w:rsidRPr="00F70488">
              <w:rPr>
                <w:b/>
                <w:bCs/>
                <w:szCs w:val="22"/>
                <w:lang w:val="fr-FR" w:eastAsia="en-GB"/>
              </w:rPr>
              <w:t xml:space="preserve">association) et de </w:t>
            </w:r>
            <w:r w:rsidR="00110936" w:rsidRPr="00F70488">
              <w:rPr>
                <w:b/>
                <w:bCs/>
                <w:szCs w:val="22"/>
                <w:lang w:val="fr-FR" w:eastAsia="en-GB"/>
              </w:rPr>
              <w:t>cisplatine</w:t>
            </w:r>
            <w:r w:rsidRPr="00F70488">
              <w:rPr>
                <w:b/>
                <w:bCs/>
                <w:szCs w:val="22"/>
                <w:lang w:val="fr-FR" w:eastAsia="en-GB"/>
              </w:rPr>
              <w:t xml:space="preserve"> - Toxicités hématologiques</w:t>
            </w:r>
          </w:p>
        </w:tc>
      </w:tr>
      <w:tr w:rsidR="001801BA" w:rsidRPr="00BA7917" w14:paraId="09366C82" w14:textId="77777777">
        <w:tc>
          <w:tcPr>
            <w:tcW w:w="2750" w:type="pct"/>
          </w:tcPr>
          <w:p w14:paraId="5D175399" w14:textId="77777777" w:rsidR="001801BA" w:rsidRPr="00F70488" w:rsidRDefault="001801BA" w:rsidP="001801BA">
            <w:pPr>
              <w:tabs>
                <w:tab w:val="clear" w:pos="567"/>
              </w:tabs>
              <w:autoSpaceDE w:val="0"/>
              <w:autoSpaceDN w:val="0"/>
              <w:adjustRightInd w:val="0"/>
              <w:spacing w:line="240" w:lineRule="auto"/>
              <w:rPr>
                <w:szCs w:val="22"/>
                <w:lang w:val="fr-FR" w:eastAsia="en-GB"/>
              </w:rPr>
            </w:pPr>
            <w:r w:rsidRPr="00F70488">
              <w:rPr>
                <w:szCs w:val="22"/>
                <w:lang w:val="fr-FR" w:eastAsia="en-GB"/>
              </w:rPr>
              <w:t>Au nadir : PNN &lt;</w:t>
            </w:r>
            <w:r w:rsidR="00EC788E">
              <w:rPr>
                <w:szCs w:val="22"/>
                <w:lang w:val="fr-FR" w:eastAsia="en-GB"/>
              </w:rPr>
              <w:t> </w:t>
            </w:r>
            <w:r w:rsidRPr="00F70488">
              <w:rPr>
                <w:szCs w:val="22"/>
                <w:lang w:val="fr-FR" w:eastAsia="en-GB"/>
              </w:rPr>
              <w:t>500 /mm</w:t>
            </w:r>
            <w:r w:rsidRPr="00F70488">
              <w:rPr>
                <w:szCs w:val="22"/>
                <w:vertAlign w:val="superscript"/>
                <w:lang w:val="fr-FR"/>
              </w:rPr>
              <w:t>3</w:t>
            </w:r>
            <w:r w:rsidRPr="00F70488">
              <w:rPr>
                <w:szCs w:val="22"/>
                <w:lang w:val="fr-FR" w:eastAsia="en-GB"/>
              </w:rPr>
              <w:t xml:space="preserve"> et plaquettes</w:t>
            </w:r>
          </w:p>
          <w:p w14:paraId="62EEFA2F" w14:textId="77777777" w:rsidR="001801BA" w:rsidRPr="00F70488" w:rsidRDefault="001801BA" w:rsidP="001801BA">
            <w:pPr>
              <w:keepNext/>
              <w:tabs>
                <w:tab w:val="clear" w:pos="567"/>
              </w:tabs>
              <w:spacing w:line="240" w:lineRule="auto"/>
              <w:rPr>
                <w:szCs w:val="22"/>
                <w:lang w:val="fr-FR"/>
              </w:rPr>
            </w:pPr>
            <w:r w:rsidRPr="00F70488">
              <w:rPr>
                <w:rFonts w:ascii="SymbolMT" w:eastAsia="SymbolMT" w:cs="SymbolMT"/>
                <w:szCs w:val="22"/>
                <w:lang w:val="fr-FR" w:eastAsia="en-GB"/>
              </w:rPr>
              <w:t>≥</w:t>
            </w:r>
            <w:r w:rsidR="00EC788E">
              <w:rPr>
                <w:rFonts w:eastAsia="SymbolMT"/>
                <w:szCs w:val="22"/>
                <w:lang w:val="fr-FR" w:eastAsia="en-GB"/>
              </w:rPr>
              <w:t> </w:t>
            </w:r>
            <w:r w:rsidRPr="00F70488">
              <w:rPr>
                <w:szCs w:val="22"/>
                <w:lang w:val="fr-FR" w:eastAsia="en-GB"/>
              </w:rPr>
              <w:t>50 000 /mm</w:t>
            </w:r>
            <w:r w:rsidRPr="00F70488">
              <w:rPr>
                <w:szCs w:val="22"/>
                <w:vertAlign w:val="superscript"/>
                <w:lang w:val="fr-FR"/>
              </w:rPr>
              <w:t>3</w:t>
            </w:r>
            <w:r w:rsidRPr="00F70488">
              <w:rPr>
                <w:szCs w:val="22"/>
                <w:lang w:val="fr-FR"/>
              </w:rPr>
              <w:t xml:space="preserve"> </w:t>
            </w:r>
          </w:p>
        </w:tc>
        <w:tc>
          <w:tcPr>
            <w:tcW w:w="2250" w:type="pct"/>
          </w:tcPr>
          <w:p w14:paraId="0500C29B" w14:textId="77777777" w:rsidR="001801BA" w:rsidRPr="00F70488" w:rsidRDefault="001801BA" w:rsidP="001801BA">
            <w:pPr>
              <w:tabs>
                <w:tab w:val="clear" w:pos="567"/>
              </w:tabs>
              <w:autoSpaceDE w:val="0"/>
              <w:autoSpaceDN w:val="0"/>
              <w:adjustRightInd w:val="0"/>
              <w:spacing w:line="240" w:lineRule="auto"/>
              <w:rPr>
                <w:szCs w:val="22"/>
                <w:lang w:val="fr-FR"/>
              </w:rPr>
            </w:pPr>
            <w:r w:rsidRPr="00F70488">
              <w:rPr>
                <w:szCs w:val="22"/>
                <w:lang w:val="fr-FR"/>
              </w:rPr>
              <w:t xml:space="preserve">75% </w:t>
            </w:r>
            <w:r w:rsidRPr="00F70488">
              <w:rPr>
                <w:szCs w:val="22"/>
                <w:lang w:val="fr-FR" w:eastAsia="en-GB"/>
              </w:rPr>
              <w:t xml:space="preserve">de la dose précédente (pour </w:t>
            </w:r>
            <w:proofErr w:type="spellStart"/>
            <w:r w:rsidR="008166AC" w:rsidRPr="00F70488">
              <w:rPr>
                <w:szCs w:val="22"/>
                <w:lang w:val="fr-FR" w:eastAsia="en-GB"/>
              </w:rPr>
              <w:t>Pémétrexed</w:t>
            </w:r>
            <w:proofErr w:type="spellEnd"/>
            <w:r w:rsidR="008166AC" w:rsidRPr="00F70488">
              <w:rPr>
                <w:szCs w:val="22"/>
                <w:lang w:val="fr-FR" w:eastAsia="en-GB"/>
              </w:rPr>
              <w:t xml:space="preserve"> </w:t>
            </w:r>
            <w:r w:rsidR="00EC788E">
              <w:rPr>
                <w:szCs w:val="22"/>
                <w:lang w:val="fr-FR" w:eastAsia="en-GB"/>
              </w:rPr>
              <w:t>Pfizer</w:t>
            </w:r>
            <w:r w:rsidR="008166AC" w:rsidRPr="00F70488">
              <w:rPr>
                <w:szCs w:val="22"/>
                <w:lang w:val="fr-FR" w:eastAsia="en-GB"/>
              </w:rPr>
              <w:t xml:space="preserve"> </w:t>
            </w:r>
            <w:r w:rsidRPr="00F70488">
              <w:rPr>
                <w:szCs w:val="22"/>
                <w:lang w:val="fr-FR" w:eastAsia="en-GB"/>
              </w:rPr>
              <w:t xml:space="preserve">et le </w:t>
            </w:r>
            <w:r w:rsidR="00494247" w:rsidRPr="00F70488">
              <w:rPr>
                <w:szCs w:val="22"/>
                <w:lang w:val="fr-FR" w:eastAsia="en-GB"/>
              </w:rPr>
              <w:t>cisplatine</w:t>
            </w:r>
            <w:r w:rsidRPr="00F70488">
              <w:rPr>
                <w:szCs w:val="22"/>
                <w:lang w:val="fr-FR" w:eastAsia="en-GB"/>
              </w:rPr>
              <w:t>)</w:t>
            </w:r>
          </w:p>
        </w:tc>
      </w:tr>
      <w:tr w:rsidR="001801BA" w:rsidRPr="00BA7917" w14:paraId="60B5E90A" w14:textId="77777777">
        <w:tc>
          <w:tcPr>
            <w:tcW w:w="2750" w:type="pct"/>
          </w:tcPr>
          <w:p w14:paraId="07ED738C" w14:textId="77777777" w:rsidR="001801BA" w:rsidRPr="00F70488" w:rsidRDefault="001801BA" w:rsidP="001801BA">
            <w:pPr>
              <w:tabs>
                <w:tab w:val="clear" w:pos="567"/>
              </w:tabs>
              <w:autoSpaceDE w:val="0"/>
              <w:autoSpaceDN w:val="0"/>
              <w:adjustRightInd w:val="0"/>
              <w:spacing w:line="240" w:lineRule="auto"/>
              <w:rPr>
                <w:szCs w:val="22"/>
                <w:lang w:val="fr-FR" w:eastAsia="en-GB"/>
              </w:rPr>
            </w:pPr>
            <w:r w:rsidRPr="00F70488">
              <w:rPr>
                <w:szCs w:val="22"/>
                <w:lang w:val="fr-FR" w:eastAsia="en-GB"/>
              </w:rPr>
              <w:t>Au nadir : plaquettes &lt;</w:t>
            </w:r>
            <w:r w:rsidR="00EC788E">
              <w:rPr>
                <w:szCs w:val="22"/>
                <w:lang w:val="fr-FR" w:eastAsia="en-GB"/>
              </w:rPr>
              <w:t> </w:t>
            </w:r>
            <w:r w:rsidRPr="00F70488">
              <w:rPr>
                <w:szCs w:val="22"/>
                <w:lang w:val="fr-FR" w:eastAsia="en-GB"/>
              </w:rPr>
              <w:t>50 000 /mm</w:t>
            </w:r>
            <w:r w:rsidRPr="00F70488">
              <w:rPr>
                <w:szCs w:val="22"/>
                <w:vertAlign w:val="superscript"/>
                <w:lang w:val="fr-FR"/>
              </w:rPr>
              <w:t>3</w:t>
            </w:r>
            <w:r w:rsidRPr="00F70488">
              <w:rPr>
                <w:szCs w:val="22"/>
                <w:lang w:val="fr-FR" w:eastAsia="en-GB"/>
              </w:rPr>
              <w:t xml:space="preserve"> quel que</w:t>
            </w:r>
          </w:p>
          <w:p w14:paraId="3B767DCD" w14:textId="77777777" w:rsidR="001801BA" w:rsidRPr="00F70488" w:rsidRDefault="001801BA" w:rsidP="001801BA">
            <w:pPr>
              <w:keepNext/>
              <w:tabs>
                <w:tab w:val="clear" w:pos="567"/>
              </w:tabs>
              <w:spacing w:line="240" w:lineRule="auto"/>
              <w:rPr>
                <w:szCs w:val="22"/>
                <w:lang w:val="fr-FR" w:eastAsia="en-GB"/>
              </w:rPr>
            </w:pPr>
            <w:proofErr w:type="gramStart"/>
            <w:r w:rsidRPr="00F70488">
              <w:rPr>
                <w:szCs w:val="22"/>
                <w:lang w:val="fr-FR" w:eastAsia="en-GB"/>
              </w:rPr>
              <w:t>soit</w:t>
            </w:r>
            <w:proofErr w:type="gramEnd"/>
            <w:r w:rsidRPr="00F70488">
              <w:rPr>
                <w:szCs w:val="22"/>
                <w:lang w:val="fr-FR" w:eastAsia="en-GB"/>
              </w:rPr>
              <w:t xml:space="preserve"> le taux de PNN</w:t>
            </w:r>
          </w:p>
        </w:tc>
        <w:tc>
          <w:tcPr>
            <w:tcW w:w="2250" w:type="pct"/>
          </w:tcPr>
          <w:p w14:paraId="4BC5074D" w14:textId="77777777" w:rsidR="001801BA" w:rsidRPr="00F70488" w:rsidRDefault="001801BA" w:rsidP="00110936">
            <w:pPr>
              <w:keepNext/>
              <w:tabs>
                <w:tab w:val="clear" w:pos="567"/>
              </w:tabs>
              <w:spacing w:line="240" w:lineRule="auto"/>
              <w:rPr>
                <w:szCs w:val="22"/>
                <w:lang w:val="fr-FR"/>
              </w:rPr>
            </w:pPr>
            <w:r w:rsidRPr="00F70488">
              <w:rPr>
                <w:szCs w:val="22"/>
                <w:lang w:val="fr-FR"/>
              </w:rPr>
              <w:t xml:space="preserve">75% </w:t>
            </w:r>
            <w:r w:rsidRPr="00F70488">
              <w:rPr>
                <w:szCs w:val="22"/>
                <w:lang w:val="fr-FR" w:eastAsia="en-GB"/>
              </w:rPr>
              <w:t xml:space="preserve">de la dose précédente (pour </w:t>
            </w:r>
            <w:proofErr w:type="spellStart"/>
            <w:r w:rsidR="008166AC" w:rsidRPr="00F70488">
              <w:rPr>
                <w:szCs w:val="22"/>
                <w:lang w:val="fr-FR" w:eastAsia="en-GB"/>
              </w:rPr>
              <w:t>Pémétrexed</w:t>
            </w:r>
            <w:proofErr w:type="spellEnd"/>
            <w:r w:rsidR="008166AC" w:rsidRPr="00F70488">
              <w:rPr>
                <w:szCs w:val="22"/>
                <w:lang w:val="fr-FR" w:eastAsia="en-GB"/>
              </w:rPr>
              <w:t xml:space="preserve"> </w:t>
            </w:r>
            <w:r w:rsidR="00EC788E">
              <w:rPr>
                <w:szCs w:val="22"/>
                <w:lang w:val="fr-FR" w:eastAsia="en-GB"/>
              </w:rPr>
              <w:t>Pfizer</w:t>
            </w:r>
            <w:r w:rsidR="008166AC" w:rsidRPr="00F70488">
              <w:rPr>
                <w:szCs w:val="22"/>
                <w:lang w:val="fr-FR" w:eastAsia="en-GB"/>
              </w:rPr>
              <w:t xml:space="preserve"> </w:t>
            </w:r>
            <w:r w:rsidRPr="00F70488">
              <w:rPr>
                <w:szCs w:val="22"/>
                <w:lang w:val="fr-FR" w:eastAsia="en-GB"/>
              </w:rPr>
              <w:t xml:space="preserve">et le </w:t>
            </w:r>
            <w:r w:rsidR="00494247" w:rsidRPr="00F70488">
              <w:rPr>
                <w:szCs w:val="22"/>
                <w:lang w:val="fr-FR" w:eastAsia="en-GB"/>
              </w:rPr>
              <w:t>cisplatine</w:t>
            </w:r>
            <w:r w:rsidRPr="00F70488">
              <w:rPr>
                <w:szCs w:val="22"/>
                <w:lang w:val="fr-FR" w:eastAsia="en-GB"/>
              </w:rPr>
              <w:t>)</w:t>
            </w:r>
          </w:p>
        </w:tc>
      </w:tr>
      <w:tr w:rsidR="001801BA" w:rsidRPr="00BA7917" w14:paraId="5BC8ABEB" w14:textId="77777777">
        <w:tc>
          <w:tcPr>
            <w:tcW w:w="2750" w:type="pct"/>
          </w:tcPr>
          <w:p w14:paraId="3DBA1D31" w14:textId="77777777" w:rsidR="001801BA" w:rsidRPr="00F70488" w:rsidRDefault="001801BA" w:rsidP="001801BA">
            <w:pPr>
              <w:tabs>
                <w:tab w:val="clear" w:pos="567"/>
              </w:tabs>
              <w:autoSpaceDE w:val="0"/>
              <w:autoSpaceDN w:val="0"/>
              <w:adjustRightInd w:val="0"/>
              <w:spacing w:line="240" w:lineRule="auto"/>
              <w:rPr>
                <w:szCs w:val="22"/>
                <w:lang w:val="fr-FR" w:eastAsia="en-GB"/>
              </w:rPr>
            </w:pPr>
            <w:r w:rsidRPr="00F70488">
              <w:rPr>
                <w:szCs w:val="22"/>
                <w:lang w:val="fr-FR" w:eastAsia="en-GB"/>
              </w:rPr>
              <w:t>Au nadir : plaquettes &lt;</w:t>
            </w:r>
            <w:r w:rsidR="00EC788E">
              <w:rPr>
                <w:szCs w:val="22"/>
                <w:lang w:val="fr-FR" w:eastAsia="en-GB"/>
              </w:rPr>
              <w:t> </w:t>
            </w:r>
            <w:r w:rsidRPr="00F70488">
              <w:rPr>
                <w:szCs w:val="22"/>
                <w:lang w:val="fr-FR" w:eastAsia="en-GB"/>
              </w:rPr>
              <w:t>50 000 /mm</w:t>
            </w:r>
            <w:r w:rsidRPr="00F70488">
              <w:rPr>
                <w:szCs w:val="22"/>
                <w:vertAlign w:val="superscript"/>
                <w:lang w:val="fr-FR"/>
              </w:rPr>
              <w:t>3</w:t>
            </w:r>
            <w:r w:rsidRPr="00F70488">
              <w:rPr>
                <w:szCs w:val="22"/>
                <w:lang w:val="fr-FR" w:eastAsia="en-GB"/>
              </w:rPr>
              <w:t xml:space="preserve"> avec</w:t>
            </w:r>
          </w:p>
          <w:p w14:paraId="27FEC49B" w14:textId="77777777" w:rsidR="001801BA" w:rsidRPr="00F70488" w:rsidRDefault="001801BA" w:rsidP="001801BA">
            <w:pPr>
              <w:keepNext/>
              <w:tabs>
                <w:tab w:val="clear" w:pos="567"/>
              </w:tabs>
              <w:spacing w:line="240" w:lineRule="auto"/>
              <w:rPr>
                <w:szCs w:val="22"/>
                <w:lang w:val="fr-FR" w:eastAsia="en-GB"/>
              </w:rPr>
            </w:pPr>
            <w:proofErr w:type="spellStart"/>
            <w:proofErr w:type="gramStart"/>
            <w:r w:rsidRPr="00F70488">
              <w:rPr>
                <w:szCs w:val="22"/>
                <w:lang w:val="fr-FR" w:eastAsia="en-GB"/>
              </w:rPr>
              <w:t>saignement</w:t>
            </w:r>
            <w:r w:rsidRPr="00F70488">
              <w:rPr>
                <w:szCs w:val="22"/>
                <w:vertAlign w:val="superscript"/>
                <w:lang w:val="fr-FR" w:eastAsia="en-GB"/>
              </w:rPr>
              <w:t>a</w:t>
            </w:r>
            <w:proofErr w:type="spellEnd"/>
            <w:proofErr w:type="gramEnd"/>
            <w:r w:rsidRPr="00F70488">
              <w:rPr>
                <w:szCs w:val="22"/>
                <w:lang w:val="fr-FR" w:eastAsia="en-GB"/>
              </w:rPr>
              <w:t>, quel que soit le taux de PNN</w:t>
            </w:r>
          </w:p>
          <w:p w14:paraId="73C9460C" w14:textId="77777777" w:rsidR="001801BA" w:rsidRPr="00F70488" w:rsidRDefault="001801BA" w:rsidP="001801BA">
            <w:pPr>
              <w:keepNext/>
              <w:tabs>
                <w:tab w:val="clear" w:pos="567"/>
              </w:tabs>
              <w:spacing w:line="240" w:lineRule="auto"/>
              <w:rPr>
                <w:szCs w:val="22"/>
                <w:lang w:val="fr-FR"/>
              </w:rPr>
            </w:pPr>
          </w:p>
        </w:tc>
        <w:tc>
          <w:tcPr>
            <w:tcW w:w="2250" w:type="pct"/>
          </w:tcPr>
          <w:p w14:paraId="0B912F1A" w14:textId="77777777" w:rsidR="001801BA" w:rsidRPr="00F70488" w:rsidRDefault="001801BA" w:rsidP="00110936">
            <w:pPr>
              <w:keepNext/>
              <w:tabs>
                <w:tab w:val="clear" w:pos="567"/>
              </w:tabs>
              <w:spacing w:line="240" w:lineRule="auto"/>
              <w:rPr>
                <w:szCs w:val="22"/>
                <w:lang w:val="fr-FR"/>
              </w:rPr>
            </w:pPr>
            <w:r w:rsidRPr="00F70488">
              <w:rPr>
                <w:szCs w:val="22"/>
                <w:lang w:val="fr-FR"/>
              </w:rPr>
              <w:t xml:space="preserve">50% </w:t>
            </w:r>
            <w:r w:rsidRPr="00F70488">
              <w:rPr>
                <w:szCs w:val="22"/>
                <w:lang w:val="fr-FR" w:eastAsia="en-GB"/>
              </w:rPr>
              <w:t xml:space="preserve">de la dose précédente (pour </w:t>
            </w:r>
            <w:proofErr w:type="spellStart"/>
            <w:r w:rsidR="008166AC" w:rsidRPr="00F70488">
              <w:rPr>
                <w:szCs w:val="22"/>
                <w:lang w:val="fr-FR" w:eastAsia="en-GB"/>
              </w:rPr>
              <w:t>Pémétrexed</w:t>
            </w:r>
            <w:proofErr w:type="spellEnd"/>
            <w:r w:rsidR="008166AC" w:rsidRPr="00F70488">
              <w:rPr>
                <w:szCs w:val="22"/>
                <w:lang w:val="fr-FR" w:eastAsia="en-GB"/>
              </w:rPr>
              <w:t xml:space="preserve"> </w:t>
            </w:r>
            <w:r w:rsidR="00EC788E">
              <w:rPr>
                <w:szCs w:val="22"/>
                <w:lang w:val="fr-FR" w:eastAsia="en-GB"/>
              </w:rPr>
              <w:t>Pfizer</w:t>
            </w:r>
            <w:r w:rsidR="008166AC" w:rsidRPr="00F70488">
              <w:rPr>
                <w:szCs w:val="22"/>
                <w:lang w:val="fr-FR" w:eastAsia="en-GB"/>
              </w:rPr>
              <w:t xml:space="preserve"> </w:t>
            </w:r>
            <w:r w:rsidRPr="00F70488">
              <w:rPr>
                <w:szCs w:val="22"/>
                <w:lang w:val="fr-FR" w:eastAsia="en-GB"/>
              </w:rPr>
              <w:t xml:space="preserve">et le </w:t>
            </w:r>
            <w:r w:rsidR="00494247" w:rsidRPr="00F70488">
              <w:rPr>
                <w:szCs w:val="22"/>
                <w:lang w:val="fr-FR" w:eastAsia="en-GB"/>
              </w:rPr>
              <w:t>cisplatine</w:t>
            </w:r>
            <w:r w:rsidRPr="00F70488">
              <w:rPr>
                <w:szCs w:val="22"/>
                <w:lang w:val="fr-FR" w:eastAsia="en-GB"/>
              </w:rPr>
              <w:t>)</w:t>
            </w:r>
          </w:p>
        </w:tc>
      </w:tr>
      <w:tr w:rsidR="001801BA" w:rsidRPr="00BA7917" w14:paraId="2AECF736" w14:textId="77777777">
        <w:tc>
          <w:tcPr>
            <w:tcW w:w="5000" w:type="pct"/>
            <w:gridSpan w:val="2"/>
          </w:tcPr>
          <w:p w14:paraId="3C784E68" w14:textId="77777777" w:rsidR="001801BA" w:rsidRPr="00F70488" w:rsidRDefault="001801BA" w:rsidP="001801BA">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rPr>
              <w:t>a</w:t>
            </w:r>
            <w:proofErr w:type="gramEnd"/>
            <w:r w:rsidRPr="00F70488">
              <w:rPr>
                <w:szCs w:val="22"/>
                <w:lang w:val="fr-FR"/>
              </w:rPr>
              <w:t xml:space="preserve"> </w:t>
            </w:r>
            <w:r w:rsidRPr="00F70488">
              <w:rPr>
                <w:szCs w:val="22"/>
                <w:lang w:val="fr-FR" w:eastAsia="en-GB"/>
              </w:rPr>
              <w:t>Ces critères répondent à la définition des saignements ≥</w:t>
            </w:r>
            <w:r w:rsidR="00EC788E">
              <w:rPr>
                <w:rFonts w:eastAsia="TimesNewRomanPSMT"/>
                <w:szCs w:val="22"/>
                <w:lang w:val="fr-FR" w:eastAsia="en-GB"/>
              </w:rPr>
              <w:t> </w:t>
            </w:r>
            <w:r w:rsidRPr="00F70488">
              <w:rPr>
                <w:szCs w:val="22"/>
                <w:lang w:val="fr-FR" w:eastAsia="en-GB"/>
              </w:rPr>
              <w:t>Grade 2 selon les Critères Communs de</w:t>
            </w:r>
          </w:p>
          <w:p w14:paraId="6E64C52B" w14:textId="77777777" w:rsidR="001801BA" w:rsidRPr="00F70488" w:rsidRDefault="001801BA" w:rsidP="001801BA">
            <w:pPr>
              <w:keepNext/>
              <w:tabs>
                <w:tab w:val="clear" w:pos="567"/>
              </w:tabs>
              <w:spacing w:line="240" w:lineRule="auto"/>
              <w:rPr>
                <w:szCs w:val="22"/>
                <w:lang w:val="fr-FR"/>
              </w:rPr>
            </w:pPr>
            <w:r w:rsidRPr="00F70488">
              <w:rPr>
                <w:szCs w:val="22"/>
                <w:lang w:val="fr-FR" w:eastAsia="en-GB"/>
              </w:rPr>
              <w:t>Toxicité (CTC) du National Cancer Institute (v2.0; NCI 1998)</w:t>
            </w:r>
          </w:p>
        </w:tc>
      </w:tr>
    </w:tbl>
    <w:p w14:paraId="5FD49E5E" w14:textId="77777777" w:rsidR="001801BA" w:rsidRPr="00F70488" w:rsidRDefault="001801BA" w:rsidP="000478E3">
      <w:pPr>
        <w:spacing w:line="240" w:lineRule="auto"/>
        <w:rPr>
          <w:b/>
          <w:lang w:val="fr-FR"/>
        </w:rPr>
      </w:pPr>
    </w:p>
    <w:p w14:paraId="7ACC6E7C" w14:textId="77777777" w:rsidR="001801BA" w:rsidRPr="00F70488" w:rsidRDefault="001801BA" w:rsidP="009423AC">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En cas de toxicités non-hématologiques </w:t>
      </w:r>
      <w:r w:rsidRPr="00F70488">
        <w:rPr>
          <w:rFonts w:eastAsia="SymbolMT"/>
          <w:szCs w:val="22"/>
          <w:lang w:val="fr-FR" w:eastAsia="en-GB"/>
        </w:rPr>
        <w:t>≥</w:t>
      </w:r>
      <w:r w:rsidR="0059117C">
        <w:rPr>
          <w:rFonts w:eastAsia="SymbolMT"/>
          <w:szCs w:val="22"/>
          <w:lang w:val="fr-FR" w:eastAsia="en-GB"/>
        </w:rPr>
        <w:t> </w:t>
      </w:r>
      <w:r w:rsidRPr="00F70488">
        <w:rPr>
          <w:szCs w:val="22"/>
          <w:lang w:val="fr-FR" w:eastAsia="en-GB"/>
        </w:rPr>
        <w:t xml:space="preserve">grade 3 (à l’exclusion d’une neurotoxicité), le traitement par </w:t>
      </w:r>
      <w:proofErr w:type="spellStart"/>
      <w:r w:rsidR="008166AC" w:rsidRPr="00F70488">
        <w:rPr>
          <w:szCs w:val="22"/>
          <w:lang w:val="fr-FR" w:eastAsia="en-GB"/>
        </w:rPr>
        <w:t>Pémétrexed</w:t>
      </w:r>
      <w:proofErr w:type="spellEnd"/>
      <w:r w:rsidR="008166AC" w:rsidRPr="00F70488">
        <w:rPr>
          <w:szCs w:val="22"/>
          <w:lang w:val="fr-FR" w:eastAsia="en-GB"/>
        </w:rPr>
        <w:t xml:space="preserve"> </w:t>
      </w:r>
      <w:r w:rsidR="00EC788E">
        <w:rPr>
          <w:szCs w:val="22"/>
          <w:lang w:val="fr-FR" w:eastAsia="en-GB"/>
        </w:rPr>
        <w:t>Pfizer</w:t>
      </w:r>
      <w:r w:rsidR="008166AC" w:rsidRPr="00F70488">
        <w:rPr>
          <w:szCs w:val="22"/>
          <w:lang w:val="fr-FR" w:eastAsia="en-GB"/>
        </w:rPr>
        <w:t xml:space="preserve"> </w:t>
      </w:r>
      <w:r w:rsidRPr="00F70488">
        <w:rPr>
          <w:szCs w:val="22"/>
          <w:lang w:val="fr-FR" w:eastAsia="en-GB"/>
        </w:rPr>
        <w:t>doit être suspendu jusqu’à résolution à un niveau inférieur ou égal au niveau initial du patient avant traitement. Le traitement doit être poursuivi selon les recommandations du tableau 2.</w:t>
      </w:r>
    </w:p>
    <w:p w14:paraId="0FB7924C" w14:textId="77777777" w:rsidR="001801BA" w:rsidRPr="00F70488" w:rsidRDefault="001801BA" w:rsidP="001801BA">
      <w:pPr>
        <w:tabs>
          <w:tab w:val="clear" w:pos="567"/>
        </w:tabs>
        <w:autoSpaceDE w:val="0"/>
        <w:autoSpaceDN w:val="0"/>
        <w:adjustRightInd w:val="0"/>
        <w:spacing w:line="240" w:lineRule="auto"/>
        <w:rPr>
          <w:szCs w:val="22"/>
          <w:lang w:val="fr-FR"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1801BA" w:rsidRPr="00BA7917" w14:paraId="7398D0CC" w14:textId="77777777">
        <w:tc>
          <w:tcPr>
            <w:tcW w:w="5000" w:type="pct"/>
            <w:gridSpan w:val="3"/>
          </w:tcPr>
          <w:p w14:paraId="10741BD8" w14:textId="77777777" w:rsidR="004B0DF5" w:rsidRPr="00F70488" w:rsidRDefault="001801BA" w:rsidP="004B0DF5">
            <w:pPr>
              <w:tabs>
                <w:tab w:val="clear" w:pos="567"/>
              </w:tabs>
              <w:autoSpaceDE w:val="0"/>
              <w:autoSpaceDN w:val="0"/>
              <w:adjustRightInd w:val="0"/>
              <w:spacing w:line="240" w:lineRule="auto"/>
              <w:jc w:val="center"/>
              <w:rPr>
                <w:b/>
                <w:bCs/>
                <w:szCs w:val="22"/>
                <w:lang w:val="fr-FR" w:eastAsia="en-GB"/>
              </w:rPr>
            </w:pPr>
            <w:r w:rsidRPr="00F70488">
              <w:rPr>
                <w:b/>
                <w:bCs/>
                <w:szCs w:val="22"/>
                <w:lang w:val="fr-FR" w:eastAsia="en-GB"/>
              </w:rPr>
              <w:t xml:space="preserve">Tableau 2 – Tableau de modification des doses de </w:t>
            </w:r>
            <w:proofErr w:type="spellStart"/>
            <w:r w:rsidR="008166AC" w:rsidRPr="00F70488">
              <w:rPr>
                <w:b/>
                <w:bCs/>
                <w:szCs w:val="22"/>
                <w:lang w:val="fr-FR" w:eastAsia="en-GB"/>
              </w:rPr>
              <w:t>Pémétrexed</w:t>
            </w:r>
            <w:proofErr w:type="spellEnd"/>
            <w:r w:rsidR="008166AC" w:rsidRPr="00F70488">
              <w:rPr>
                <w:b/>
                <w:bCs/>
                <w:szCs w:val="22"/>
                <w:lang w:val="fr-FR" w:eastAsia="en-GB"/>
              </w:rPr>
              <w:t xml:space="preserve"> </w:t>
            </w:r>
            <w:r w:rsidR="00EC788E">
              <w:rPr>
                <w:b/>
                <w:bCs/>
                <w:szCs w:val="22"/>
                <w:lang w:val="fr-FR" w:eastAsia="en-GB"/>
              </w:rPr>
              <w:t>Pfizer</w:t>
            </w:r>
          </w:p>
          <w:p w14:paraId="515CE3B7" w14:textId="77777777" w:rsidR="001801BA" w:rsidRPr="00F70488" w:rsidRDefault="001801BA" w:rsidP="004B0DF5">
            <w:pPr>
              <w:tabs>
                <w:tab w:val="clear" w:pos="567"/>
              </w:tabs>
              <w:autoSpaceDE w:val="0"/>
              <w:autoSpaceDN w:val="0"/>
              <w:adjustRightInd w:val="0"/>
              <w:spacing w:line="240" w:lineRule="auto"/>
              <w:jc w:val="center"/>
              <w:rPr>
                <w:szCs w:val="22"/>
                <w:lang w:val="fr-FR"/>
              </w:rPr>
            </w:pPr>
            <w:r w:rsidRPr="00F70488">
              <w:rPr>
                <w:b/>
                <w:bCs/>
                <w:szCs w:val="22"/>
                <w:lang w:val="fr-FR" w:eastAsia="en-GB"/>
              </w:rPr>
              <w:t>(</w:t>
            </w:r>
            <w:proofErr w:type="gramStart"/>
            <w:r w:rsidRPr="00F70488">
              <w:rPr>
                <w:b/>
                <w:bCs/>
                <w:szCs w:val="22"/>
                <w:lang w:val="fr-FR" w:eastAsia="en-GB"/>
              </w:rPr>
              <w:t>en</w:t>
            </w:r>
            <w:proofErr w:type="gramEnd"/>
            <w:r w:rsidRPr="00F70488">
              <w:rPr>
                <w:b/>
                <w:bCs/>
                <w:szCs w:val="22"/>
                <w:lang w:val="fr-FR" w:eastAsia="en-GB"/>
              </w:rPr>
              <w:t xml:space="preserve"> monothérapie ou en</w:t>
            </w:r>
            <w:r w:rsidR="004B0DF5" w:rsidRPr="00F70488">
              <w:rPr>
                <w:b/>
                <w:bCs/>
                <w:szCs w:val="22"/>
                <w:lang w:val="fr-FR" w:eastAsia="en-GB"/>
              </w:rPr>
              <w:t xml:space="preserve"> </w:t>
            </w:r>
            <w:r w:rsidRPr="00F70488">
              <w:rPr>
                <w:b/>
                <w:bCs/>
                <w:szCs w:val="22"/>
                <w:lang w:val="fr-FR" w:eastAsia="en-GB"/>
              </w:rPr>
              <w:t xml:space="preserve">association) et de </w:t>
            </w:r>
            <w:r w:rsidR="00110936" w:rsidRPr="00F70488">
              <w:rPr>
                <w:b/>
                <w:bCs/>
                <w:szCs w:val="22"/>
                <w:lang w:val="fr-FR" w:eastAsia="en-GB"/>
              </w:rPr>
              <w:t>cisplatine</w:t>
            </w:r>
            <w:r w:rsidRPr="00F70488">
              <w:rPr>
                <w:b/>
                <w:bCs/>
                <w:szCs w:val="22"/>
                <w:lang w:val="fr-FR" w:eastAsia="en-GB"/>
              </w:rPr>
              <w:t xml:space="preserve"> - Toxicités non-hématologiques</w:t>
            </w:r>
            <w:r w:rsidRPr="00F70488">
              <w:rPr>
                <w:szCs w:val="22"/>
                <w:vertAlign w:val="superscript"/>
                <w:lang w:val="fr-FR"/>
              </w:rPr>
              <w:t xml:space="preserve"> a, b</w:t>
            </w:r>
          </w:p>
        </w:tc>
      </w:tr>
      <w:tr w:rsidR="001801BA" w:rsidRPr="00F07374" w14:paraId="0F5A6C5E" w14:textId="77777777">
        <w:tc>
          <w:tcPr>
            <w:tcW w:w="2000" w:type="pct"/>
          </w:tcPr>
          <w:p w14:paraId="488F22D6" w14:textId="77777777" w:rsidR="001801BA" w:rsidRPr="00F70488" w:rsidRDefault="001801BA" w:rsidP="00E1608B">
            <w:pPr>
              <w:tabs>
                <w:tab w:val="clear" w:pos="567"/>
              </w:tabs>
              <w:spacing w:line="240" w:lineRule="auto"/>
              <w:rPr>
                <w:szCs w:val="22"/>
                <w:lang w:val="fr-FR"/>
              </w:rPr>
            </w:pPr>
            <w:r w:rsidRPr="00F70488">
              <w:rPr>
                <w:szCs w:val="22"/>
                <w:lang w:val="fr-FR"/>
              </w:rPr>
              <w:t> </w:t>
            </w:r>
          </w:p>
        </w:tc>
        <w:tc>
          <w:tcPr>
            <w:tcW w:w="1500" w:type="pct"/>
          </w:tcPr>
          <w:p w14:paraId="363847FB" w14:textId="77777777" w:rsidR="001801BA" w:rsidRPr="00E20082" w:rsidRDefault="001801BA" w:rsidP="001801BA">
            <w:pPr>
              <w:tabs>
                <w:tab w:val="clear" w:pos="567"/>
              </w:tabs>
              <w:spacing w:line="240" w:lineRule="auto"/>
              <w:jc w:val="center"/>
              <w:rPr>
                <w:szCs w:val="22"/>
                <w:lang w:val="pt-PT"/>
              </w:rPr>
            </w:pPr>
            <w:r w:rsidRPr="00E20082">
              <w:rPr>
                <w:b/>
                <w:bCs/>
                <w:szCs w:val="22"/>
                <w:lang w:val="pt-PT"/>
              </w:rPr>
              <w:t xml:space="preserve">Dose de </w:t>
            </w:r>
            <w:r w:rsidR="008166AC" w:rsidRPr="00E20082">
              <w:rPr>
                <w:b/>
                <w:noProof/>
                <w:szCs w:val="22"/>
                <w:lang w:val="pt-PT"/>
              </w:rPr>
              <w:t xml:space="preserve">Pémétrexed </w:t>
            </w:r>
            <w:r w:rsidR="00EC788E" w:rsidRPr="00E20082">
              <w:rPr>
                <w:b/>
                <w:noProof/>
                <w:szCs w:val="22"/>
                <w:lang w:val="pt-PT"/>
              </w:rPr>
              <w:t>Pfizer</w:t>
            </w:r>
            <w:r w:rsidR="008166AC" w:rsidRPr="00E20082">
              <w:rPr>
                <w:b/>
                <w:noProof/>
                <w:szCs w:val="22"/>
                <w:lang w:val="pt-PT"/>
              </w:rPr>
              <w:t xml:space="preserve"> </w:t>
            </w:r>
            <w:r w:rsidRPr="00E20082">
              <w:rPr>
                <w:b/>
                <w:bCs/>
                <w:szCs w:val="22"/>
                <w:lang w:val="pt-PT"/>
              </w:rPr>
              <w:t>(mg/m</w:t>
            </w:r>
            <w:r w:rsidRPr="00E20082">
              <w:rPr>
                <w:b/>
                <w:bCs/>
                <w:szCs w:val="22"/>
                <w:vertAlign w:val="superscript"/>
                <w:lang w:val="pt-PT"/>
              </w:rPr>
              <w:t>2</w:t>
            </w:r>
            <w:r w:rsidRPr="00E20082">
              <w:rPr>
                <w:b/>
                <w:bCs/>
                <w:szCs w:val="22"/>
                <w:lang w:val="pt-PT"/>
              </w:rPr>
              <w:t>)</w:t>
            </w:r>
          </w:p>
        </w:tc>
        <w:tc>
          <w:tcPr>
            <w:tcW w:w="1500" w:type="pct"/>
          </w:tcPr>
          <w:p w14:paraId="282E32AA" w14:textId="77777777" w:rsidR="001801BA" w:rsidRPr="00F70488" w:rsidRDefault="001801BA" w:rsidP="001801BA">
            <w:pPr>
              <w:tabs>
                <w:tab w:val="clear" w:pos="567"/>
              </w:tabs>
              <w:spacing w:line="240" w:lineRule="auto"/>
              <w:jc w:val="center"/>
              <w:rPr>
                <w:szCs w:val="22"/>
                <w:lang w:val="fr-FR"/>
              </w:rPr>
            </w:pPr>
            <w:r w:rsidRPr="00F70488">
              <w:rPr>
                <w:b/>
                <w:bCs/>
                <w:szCs w:val="22"/>
                <w:lang w:val="fr-FR"/>
              </w:rPr>
              <w:t xml:space="preserve">Dose de </w:t>
            </w:r>
            <w:r w:rsidR="00494247" w:rsidRPr="00F70488">
              <w:rPr>
                <w:b/>
                <w:bCs/>
                <w:szCs w:val="22"/>
                <w:lang w:val="fr-FR"/>
              </w:rPr>
              <w:t>cisplatine</w:t>
            </w:r>
            <w:r w:rsidRPr="00F70488">
              <w:rPr>
                <w:b/>
                <w:bCs/>
                <w:szCs w:val="22"/>
                <w:lang w:val="fr-FR"/>
              </w:rPr>
              <w:t xml:space="preserve"> (mg/m</w:t>
            </w:r>
            <w:r w:rsidRPr="00F70488">
              <w:rPr>
                <w:b/>
                <w:bCs/>
                <w:szCs w:val="22"/>
                <w:vertAlign w:val="superscript"/>
                <w:lang w:val="fr-FR"/>
              </w:rPr>
              <w:t>2</w:t>
            </w:r>
            <w:r w:rsidRPr="00F70488">
              <w:rPr>
                <w:b/>
                <w:bCs/>
                <w:szCs w:val="22"/>
                <w:lang w:val="fr-FR"/>
              </w:rPr>
              <w:t>)</w:t>
            </w:r>
          </w:p>
        </w:tc>
      </w:tr>
      <w:tr w:rsidR="001801BA" w:rsidRPr="00F70488" w14:paraId="337C7B2B" w14:textId="77777777">
        <w:tc>
          <w:tcPr>
            <w:tcW w:w="2000" w:type="pct"/>
          </w:tcPr>
          <w:p w14:paraId="1AFC0600" w14:textId="77777777" w:rsidR="001801BA" w:rsidRPr="00F70488" w:rsidRDefault="001801BA" w:rsidP="001801BA">
            <w:pPr>
              <w:tabs>
                <w:tab w:val="clear" w:pos="567"/>
              </w:tabs>
              <w:autoSpaceDE w:val="0"/>
              <w:autoSpaceDN w:val="0"/>
              <w:adjustRightInd w:val="0"/>
              <w:spacing w:line="240" w:lineRule="auto"/>
              <w:rPr>
                <w:szCs w:val="22"/>
                <w:lang w:val="fr-FR" w:eastAsia="en-GB"/>
              </w:rPr>
            </w:pPr>
            <w:r w:rsidRPr="00F70488">
              <w:rPr>
                <w:szCs w:val="22"/>
                <w:lang w:val="fr-FR" w:eastAsia="en-GB"/>
              </w:rPr>
              <w:t>Toute toxicité de grade 3 ou 4,</w:t>
            </w:r>
          </w:p>
          <w:p w14:paraId="517EFC26" w14:textId="77777777" w:rsidR="001801BA" w:rsidRPr="00F70488" w:rsidRDefault="001801BA" w:rsidP="001801BA">
            <w:pPr>
              <w:tabs>
                <w:tab w:val="clear" w:pos="567"/>
              </w:tabs>
              <w:spacing w:line="240" w:lineRule="auto"/>
              <w:rPr>
                <w:szCs w:val="22"/>
                <w:lang w:val="fr-FR"/>
              </w:rPr>
            </w:pPr>
            <w:proofErr w:type="gramStart"/>
            <w:r w:rsidRPr="00F70488">
              <w:rPr>
                <w:szCs w:val="22"/>
                <w:lang w:val="fr-FR" w:eastAsia="en-GB"/>
              </w:rPr>
              <w:t>excepté</w:t>
            </w:r>
            <w:proofErr w:type="gramEnd"/>
            <w:r w:rsidRPr="00F70488">
              <w:rPr>
                <w:szCs w:val="22"/>
                <w:lang w:val="fr-FR" w:eastAsia="en-GB"/>
              </w:rPr>
              <w:t xml:space="preserve"> mucite</w:t>
            </w:r>
          </w:p>
        </w:tc>
        <w:tc>
          <w:tcPr>
            <w:tcW w:w="1500" w:type="pct"/>
          </w:tcPr>
          <w:p w14:paraId="0F9C28F5" w14:textId="77777777" w:rsidR="001801BA" w:rsidRPr="00F70488" w:rsidRDefault="001801BA" w:rsidP="00E1608B">
            <w:pPr>
              <w:tabs>
                <w:tab w:val="clear" w:pos="567"/>
              </w:tabs>
              <w:spacing w:line="240" w:lineRule="auto"/>
              <w:rPr>
                <w:szCs w:val="22"/>
                <w:lang w:val="fr-FR"/>
              </w:rPr>
            </w:pPr>
            <w:r w:rsidRPr="00F70488">
              <w:rPr>
                <w:szCs w:val="22"/>
                <w:lang w:val="fr-FR"/>
              </w:rPr>
              <w:t xml:space="preserve">75% </w:t>
            </w:r>
            <w:r w:rsidRPr="00F70488">
              <w:rPr>
                <w:szCs w:val="22"/>
                <w:lang w:val="fr-FR" w:eastAsia="en-GB"/>
              </w:rPr>
              <w:t>de la dose précédente</w:t>
            </w:r>
          </w:p>
        </w:tc>
        <w:tc>
          <w:tcPr>
            <w:tcW w:w="1500" w:type="pct"/>
          </w:tcPr>
          <w:p w14:paraId="74DBE8BC" w14:textId="77777777" w:rsidR="001801BA" w:rsidRPr="00F70488" w:rsidRDefault="001801BA" w:rsidP="00E1608B">
            <w:pPr>
              <w:tabs>
                <w:tab w:val="clear" w:pos="567"/>
              </w:tabs>
              <w:spacing w:line="240" w:lineRule="auto"/>
              <w:rPr>
                <w:szCs w:val="22"/>
                <w:lang w:val="fr-FR"/>
              </w:rPr>
            </w:pPr>
            <w:r w:rsidRPr="00F70488">
              <w:rPr>
                <w:szCs w:val="22"/>
                <w:lang w:val="fr-FR"/>
              </w:rPr>
              <w:t xml:space="preserve">75% </w:t>
            </w:r>
            <w:r w:rsidRPr="00F70488">
              <w:rPr>
                <w:szCs w:val="22"/>
                <w:lang w:val="fr-FR" w:eastAsia="en-GB"/>
              </w:rPr>
              <w:t>de la dose précédente</w:t>
            </w:r>
          </w:p>
        </w:tc>
      </w:tr>
      <w:tr w:rsidR="001801BA" w:rsidRPr="00F70488" w14:paraId="2259367F" w14:textId="77777777">
        <w:tc>
          <w:tcPr>
            <w:tcW w:w="2000" w:type="pct"/>
          </w:tcPr>
          <w:p w14:paraId="498DF8A9" w14:textId="77777777" w:rsidR="001801BA" w:rsidRPr="00F70488" w:rsidRDefault="001801BA" w:rsidP="001801BA">
            <w:pPr>
              <w:tabs>
                <w:tab w:val="clear" w:pos="567"/>
              </w:tabs>
              <w:autoSpaceDE w:val="0"/>
              <w:autoSpaceDN w:val="0"/>
              <w:adjustRightInd w:val="0"/>
              <w:spacing w:line="240" w:lineRule="auto"/>
              <w:rPr>
                <w:szCs w:val="22"/>
                <w:lang w:val="fr-FR" w:eastAsia="en-GB"/>
              </w:rPr>
            </w:pPr>
            <w:r w:rsidRPr="00F70488">
              <w:rPr>
                <w:szCs w:val="22"/>
                <w:lang w:val="fr-FR" w:eastAsia="en-GB"/>
              </w:rPr>
              <w:t>Toute diarrhée nécessitant une</w:t>
            </w:r>
          </w:p>
          <w:p w14:paraId="668955A4" w14:textId="77777777" w:rsidR="001801BA" w:rsidRPr="00F70488" w:rsidRDefault="001801BA" w:rsidP="001801BA">
            <w:pPr>
              <w:tabs>
                <w:tab w:val="clear" w:pos="567"/>
              </w:tabs>
              <w:autoSpaceDE w:val="0"/>
              <w:autoSpaceDN w:val="0"/>
              <w:adjustRightInd w:val="0"/>
              <w:spacing w:line="240" w:lineRule="auto"/>
              <w:rPr>
                <w:szCs w:val="22"/>
                <w:lang w:val="fr-FR" w:eastAsia="en-GB"/>
              </w:rPr>
            </w:pPr>
            <w:proofErr w:type="gramStart"/>
            <w:r w:rsidRPr="00F70488">
              <w:rPr>
                <w:szCs w:val="22"/>
                <w:lang w:val="fr-FR" w:eastAsia="en-GB"/>
              </w:rPr>
              <w:t>hospitalisation</w:t>
            </w:r>
            <w:proofErr w:type="gramEnd"/>
            <w:r w:rsidRPr="00F70488">
              <w:rPr>
                <w:szCs w:val="22"/>
                <w:lang w:val="fr-FR" w:eastAsia="en-GB"/>
              </w:rPr>
              <w:t xml:space="preserve"> (quel que soit le</w:t>
            </w:r>
          </w:p>
          <w:p w14:paraId="3DA76426" w14:textId="77777777" w:rsidR="001801BA" w:rsidRPr="00F70488" w:rsidRDefault="001801BA" w:rsidP="001801BA">
            <w:pPr>
              <w:tabs>
                <w:tab w:val="clear" w:pos="567"/>
              </w:tabs>
              <w:spacing w:line="240" w:lineRule="auto"/>
              <w:rPr>
                <w:szCs w:val="22"/>
                <w:lang w:val="fr-FR"/>
              </w:rPr>
            </w:pPr>
            <w:proofErr w:type="gramStart"/>
            <w:r w:rsidRPr="00F70488">
              <w:rPr>
                <w:szCs w:val="22"/>
                <w:lang w:val="fr-FR" w:eastAsia="en-GB"/>
              </w:rPr>
              <w:t>grade</w:t>
            </w:r>
            <w:proofErr w:type="gramEnd"/>
            <w:r w:rsidRPr="00F70488">
              <w:rPr>
                <w:szCs w:val="22"/>
                <w:lang w:val="fr-FR" w:eastAsia="en-GB"/>
              </w:rPr>
              <w:t>) ou diarrhée de grade 3 ou 4</w:t>
            </w:r>
          </w:p>
        </w:tc>
        <w:tc>
          <w:tcPr>
            <w:tcW w:w="1500" w:type="pct"/>
          </w:tcPr>
          <w:p w14:paraId="59B9CB0A" w14:textId="77777777" w:rsidR="001801BA" w:rsidRPr="00F70488" w:rsidRDefault="001801BA" w:rsidP="00E1608B">
            <w:pPr>
              <w:tabs>
                <w:tab w:val="clear" w:pos="567"/>
              </w:tabs>
              <w:spacing w:line="240" w:lineRule="auto"/>
              <w:rPr>
                <w:szCs w:val="22"/>
                <w:lang w:val="fr-FR"/>
              </w:rPr>
            </w:pPr>
            <w:r w:rsidRPr="00F70488">
              <w:rPr>
                <w:szCs w:val="22"/>
                <w:lang w:val="fr-FR"/>
              </w:rPr>
              <w:t xml:space="preserve">75% </w:t>
            </w:r>
            <w:r w:rsidRPr="00F70488">
              <w:rPr>
                <w:szCs w:val="22"/>
                <w:lang w:val="fr-FR" w:eastAsia="en-GB"/>
              </w:rPr>
              <w:t>de la dose précédente</w:t>
            </w:r>
          </w:p>
        </w:tc>
        <w:tc>
          <w:tcPr>
            <w:tcW w:w="1500" w:type="pct"/>
          </w:tcPr>
          <w:p w14:paraId="47AF122D" w14:textId="77777777" w:rsidR="001801BA" w:rsidRPr="00F70488" w:rsidRDefault="001801BA" w:rsidP="00E1608B">
            <w:pPr>
              <w:tabs>
                <w:tab w:val="clear" w:pos="567"/>
              </w:tabs>
              <w:spacing w:line="240" w:lineRule="auto"/>
              <w:rPr>
                <w:szCs w:val="22"/>
                <w:lang w:val="fr-FR"/>
              </w:rPr>
            </w:pPr>
            <w:r w:rsidRPr="00F70488">
              <w:rPr>
                <w:szCs w:val="22"/>
                <w:lang w:val="fr-FR"/>
              </w:rPr>
              <w:t xml:space="preserve">75% </w:t>
            </w:r>
            <w:r w:rsidRPr="00F70488">
              <w:rPr>
                <w:szCs w:val="22"/>
                <w:lang w:val="fr-FR" w:eastAsia="en-GB"/>
              </w:rPr>
              <w:t>de la dose précédente</w:t>
            </w:r>
          </w:p>
        </w:tc>
      </w:tr>
      <w:tr w:rsidR="001801BA" w:rsidRPr="00F70488" w14:paraId="6A1E84E2" w14:textId="77777777">
        <w:tc>
          <w:tcPr>
            <w:tcW w:w="2000" w:type="pct"/>
          </w:tcPr>
          <w:p w14:paraId="538C5A10" w14:textId="77777777" w:rsidR="001801BA" w:rsidRPr="00F70488" w:rsidRDefault="001801BA" w:rsidP="00E1608B">
            <w:pPr>
              <w:tabs>
                <w:tab w:val="clear" w:pos="567"/>
              </w:tabs>
              <w:spacing w:line="240" w:lineRule="auto"/>
              <w:rPr>
                <w:szCs w:val="22"/>
                <w:lang w:val="fr-FR"/>
              </w:rPr>
            </w:pPr>
            <w:r w:rsidRPr="00F70488">
              <w:rPr>
                <w:szCs w:val="22"/>
                <w:lang w:val="fr-FR" w:eastAsia="en-GB"/>
              </w:rPr>
              <w:t>Mucite de grade 3 ou 4</w:t>
            </w:r>
          </w:p>
        </w:tc>
        <w:tc>
          <w:tcPr>
            <w:tcW w:w="1500" w:type="pct"/>
          </w:tcPr>
          <w:p w14:paraId="4A67ECEE" w14:textId="77777777" w:rsidR="001801BA" w:rsidRPr="00F70488" w:rsidRDefault="001801BA" w:rsidP="00E1608B">
            <w:pPr>
              <w:tabs>
                <w:tab w:val="clear" w:pos="567"/>
              </w:tabs>
              <w:spacing w:line="240" w:lineRule="auto"/>
              <w:rPr>
                <w:szCs w:val="22"/>
                <w:lang w:val="fr-FR"/>
              </w:rPr>
            </w:pPr>
            <w:r w:rsidRPr="00F70488">
              <w:rPr>
                <w:szCs w:val="22"/>
                <w:lang w:val="fr-FR"/>
              </w:rPr>
              <w:t xml:space="preserve">50% </w:t>
            </w:r>
            <w:r w:rsidRPr="00F70488">
              <w:rPr>
                <w:szCs w:val="22"/>
                <w:lang w:val="fr-FR" w:eastAsia="en-GB"/>
              </w:rPr>
              <w:t>de la dose précédente</w:t>
            </w:r>
          </w:p>
        </w:tc>
        <w:tc>
          <w:tcPr>
            <w:tcW w:w="1500" w:type="pct"/>
          </w:tcPr>
          <w:p w14:paraId="0FF94D7E" w14:textId="77777777" w:rsidR="001801BA" w:rsidRPr="00F70488" w:rsidRDefault="001801BA" w:rsidP="00E1608B">
            <w:pPr>
              <w:tabs>
                <w:tab w:val="clear" w:pos="567"/>
              </w:tabs>
              <w:spacing w:line="240" w:lineRule="auto"/>
              <w:rPr>
                <w:szCs w:val="22"/>
                <w:lang w:val="fr-FR"/>
              </w:rPr>
            </w:pPr>
            <w:r w:rsidRPr="00F70488">
              <w:rPr>
                <w:szCs w:val="22"/>
                <w:lang w:val="fr-FR"/>
              </w:rPr>
              <w:t xml:space="preserve">100% </w:t>
            </w:r>
            <w:r w:rsidRPr="00F70488">
              <w:rPr>
                <w:szCs w:val="22"/>
                <w:lang w:val="fr-FR" w:eastAsia="en-GB"/>
              </w:rPr>
              <w:t>de la dose précédente</w:t>
            </w:r>
          </w:p>
        </w:tc>
      </w:tr>
      <w:tr w:rsidR="001801BA" w:rsidRPr="00BA7917" w14:paraId="6A64D981" w14:textId="77777777">
        <w:tc>
          <w:tcPr>
            <w:tcW w:w="5000" w:type="pct"/>
            <w:gridSpan w:val="3"/>
          </w:tcPr>
          <w:p w14:paraId="2FDCAF17" w14:textId="77777777" w:rsidR="001801BA" w:rsidRPr="00F70488" w:rsidRDefault="001801BA" w:rsidP="00E1608B">
            <w:pPr>
              <w:tabs>
                <w:tab w:val="clear" w:pos="567"/>
              </w:tabs>
              <w:spacing w:line="240" w:lineRule="auto"/>
              <w:rPr>
                <w:szCs w:val="22"/>
                <w:lang w:val="fr-FR"/>
              </w:rPr>
            </w:pPr>
            <w:proofErr w:type="gramStart"/>
            <w:r w:rsidRPr="00F70488">
              <w:rPr>
                <w:szCs w:val="22"/>
                <w:vertAlign w:val="superscript"/>
                <w:lang w:val="fr-FR"/>
              </w:rPr>
              <w:t>a</w:t>
            </w:r>
            <w:proofErr w:type="gramEnd"/>
            <w:r w:rsidRPr="00F70488">
              <w:rPr>
                <w:szCs w:val="22"/>
                <w:vertAlign w:val="superscript"/>
                <w:lang w:val="fr-FR"/>
              </w:rPr>
              <w:t xml:space="preserve"> </w:t>
            </w:r>
            <w:r w:rsidRPr="00F70488">
              <w:rPr>
                <w:szCs w:val="22"/>
                <w:lang w:val="fr-FR" w:eastAsia="en-GB"/>
              </w:rPr>
              <w:t>Critères Communs de Toxicité (CTC) du National Cancer Institute (v2.0; NCI 1998)</w:t>
            </w:r>
          </w:p>
          <w:p w14:paraId="4035C8CB" w14:textId="77777777" w:rsidR="001801BA" w:rsidRPr="00F70488" w:rsidRDefault="001801BA" w:rsidP="00E1608B">
            <w:pPr>
              <w:tabs>
                <w:tab w:val="clear" w:pos="567"/>
              </w:tabs>
              <w:spacing w:line="240" w:lineRule="auto"/>
              <w:rPr>
                <w:szCs w:val="22"/>
                <w:lang w:val="fr-FR"/>
              </w:rPr>
            </w:pPr>
            <w:proofErr w:type="gramStart"/>
            <w:r w:rsidRPr="00F70488">
              <w:rPr>
                <w:szCs w:val="22"/>
                <w:vertAlign w:val="superscript"/>
                <w:lang w:val="fr-FR"/>
              </w:rPr>
              <w:t>b</w:t>
            </w:r>
            <w:proofErr w:type="gramEnd"/>
            <w:r w:rsidRPr="00F70488">
              <w:rPr>
                <w:szCs w:val="22"/>
                <w:vertAlign w:val="superscript"/>
                <w:lang w:val="fr-FR"/>
              </w:rPr>
              <w:t xml:space="preserve"> </w:t>
            </w:r>
            <w:r w:rsidRPr="00F70488">
              <w:rPr>
                <w:szCs w:val="22"/>
                <w:lang w:val="fr-FR" w:eastAsia="en-GB"/>
              </w:rPr>
              <w:t>A l’exclusion d’une neurotoxicité</w:t>
            </w:r>
          </w:p>
        </w:tc>
      </w:tr>
    </w:tbl>
    <w:p w14:paraId="39F907D3" w14:textId="77777777" w:rsidR="001801BA" w:rsidRPr="00F70488" w:rsidRDefault="001801BA" w:rsidP="001801BA">
      <w:pPr>
        <w:tabs>
          <w:tab w:val="clear" w:pos="567"/>
        </w:tabs>
        <w:autoSpaceDE w:val="0"/>
        <w:autoSpaceDN w:val="0"/>
        <w:adjustRightInd w:val="0"/>
        <w:spacing w:line="240" w:lineRule="auto"/>
        <w:rPr>
          <w:szCs w:val="22"/>
          <w:lang w:val="fr-FR" w:eastAsia="en-GB"/>
        </w:rPr>
      </w:pPr>
    </w:p>
    <w:p w14:paraId="21ADFAF4" w14:textId="77777777" w:rsidR="001801BA" w:rsidRPr="00F70488" w:rsidRDefault="001801BA"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En cas de neurotoxicité, il est recommandé d’ajuster les doses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et de </w:t>
      </w:r>
      <w:r w:rsidR="00110936" w:rsidRPr="00F70488">
        <w:rPr>
          <w:szCs w:val="22"/>
          <w:lang w:val="fr-FR" w:eastAsia="en-GB"/>
        </w:rPr>
        <w:t>cisplatine</w:t>
      </w:r>
      <w:r w:rsidRPr="00F70488">
        <w:rPr>
          <w:szCs w:val="22"/>
          <w:lang w:val="fr-FR" w:eastAsia="en-GB"/>
        </w:rPr>
        <w:t xml:space="preserve"> comme précisé dans le tableau 3. Les patients doivent arrêter le traitement si une neurotoxicité de grade 3 ou 4 est observée.</w:t>
      </w:r>
    </w:p>
    <w:p w14:paraId="2A811931" w14:textId="77777777" w:rsidR="00B53440" w:rsidRPr="00F70488" w:rsidRDefault="00B53440" w:rsidP="00127A69">
      <w:pPr>
        <w:tabs>
          <w:tab w:val="clear" w:pos="567"/>
        </w:tabs>
        <w:autoSpaceDE w:val="0"/>
        <w:autoSpaceDN w:val="0"/>
        <w:adjustRightInd w:val="0"/>
        <w:spacing w:line="240" w:lineRule="auto"/>
        <w:rPr>
          <w:szCs w:val="22"/>
          <w:lang w:val="fr-FR"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25"/>
        <w:gridCol w:w="3625"/>
      </w:tblGrid>
      <w:tr w:rsidR="001801BA" w:rsidRPr="00BA7917" w14:paraId="2DECF280" w14:textId="77777777">
        <w:tc>
          <w:tcPr>
            <w:tcW w:w="5000" w:type="pct"/>
            <w:gridSpan w:val="3"/>
          </w:tcPr>
          <w:p w14:paraId="35B02945" w14:textId="77777777" w:rsidR="004B0DF5" w:rsidRPr="00F70488" w:rsidRDefault="001801BA" w:rsidP="006C25C1">
            <w:pPr>
              <w:keepNext/>
              <w:tabs>
                <w:tab w:val="clear" w:pos="567"/>
              </w:tabs>
              <w:autoSpaceDE w:val="0"/>
              <w:autoSpaceDN w:val="0"/>
              <w:adjustRightInd w:val="0"/>
              <w:spacing w:line="240" w:lineRule="auto"/>
              <w:jc w:val="center"/>
              <w:rPr>
                <w:b/>
                <w:bCs/>
                <w:szCs w:val="22"/>
                <w:lang w:val="fr-FR" w:eastAsia="en-GB"/>
              </w:rPr>
            </w:pPr>
            <w:r w:rsidRPr="00F70488">
              <w:rPr>
                <w:b/>
                <w:bCs/>
                <w:szCs w:val="22"/>
                <w:lang w:val="fr-FR" w:eastAsia="en-GB"/>
              </w:rPr>
              <w:t xml:space="preserve">Tableau 3 – Tableau de modification des doses </w:t>
            </w:r>
            <w:r w:rsidR="00391131" w:rsidRPr="00F70488">
              <w:rPr>
                <w:b/>
                <w:bCs/>
                <w:szCs w:val="22"/>
                <w:lang w:val="fr-FR" w:eastAsia="en-GB"/>
              </w:rPr>
              <w:t xml:space="preserve">de </w:t>
            </w:r>
            <w:proofErr w:type="spellStart"/>
            <w:r w:rsidR="008166AC" w:rsidRPr="00F70488">
              <w:rPr>
                <w:b/>
                <w:bCs/>
                <w:szCs w:val="22"/>
                <w:lang w:val="fr-FR" w:eastAsia="en-GB"/>
              </w:rPr>
              <w:t>Pémétrexed</w:t>
            </w:r>
            <w:proofErr w:type="spellEnd"/>
            <w:r w:rsidR="008166AC" w:rsidRPr="00F70488">
              <w:rPr>
                <w:b/>
                <w:bCs/>
                <w:szCs w:val="22"/>
                <w:lang w:val="fr-FR" w:eastAsia="en-GB"/>
              </w:rPr>
              <w:t xml:space="preserve"> </w:t>
            </w:r>
            <w:r w:rsidR="00EC788E">
              <w:rPr>
                <w:b/>
                <w:bCs/>
                <w:szCs w:val="22"/>
                <w:lang w:val="fr-FR" w:eastAsia="en-GB"/>
              </w:rPr>
              <w:t>Pfizer</w:t>
            </w:r>
          </w:p>
          <w:p w14:paraId="422C05F2" w14:textId="77777777" w:rsidR="001801BA" w:rsidRPr="00F70488" w:rsidRDefault="001801BA" w:rsidP="006C25C1">
            <w:pPr>
              <w:keepNext/>
              <w:tabs>
                <w:tab w:val="clear" w:pos="567"/>
              </w:tabs>
              <w:autoSpaceDE w:val="0"/>
              <w:autoSpaceDN w:val="0"/>
              <w:adjustRightInd w:val="0"/>
              <w:spacing w:line="240" w:lineRule="auto"/>
              <w:jc w:val="center"/>
              <w:rPr>
                <w:szCs w:val="22"/>
                <w:lang w:val="fr-FR"/>
              </w:rPr>
            </w:pPr>
            <w:r w:rsidRPr="00F70488">
              <w:rPr>
                <w:b/>
                <w:bCs/>
                <w:szCs w:val="22"/>
                <w:lang w:val="fr-FR" w:eastAsia="en-GB"/>
              </w:rPr>
              <w:t>(</w:t>
            </w:r>
            <w:proofErr w:type="gramStart"/>
            <w:r w:rsidRPr="00F70488">
              <w:rPr>
                <w:b/>
                <w:bCs/>
                <w:szCs w:val="22"/>
                <w:lang w:val="fr-FR" w:eastAsia="en-GB"/>
              </w:rPr>
              <w:t>en</w:t>
            </w:r>
            <w:proofErr w:type="gramEnd"/>
            <w:r w:rsidRPr="00F70488">
              <w:rPr>
                <w:b/>
                <w:bCs/>
                <w:szCs w:val="22"/>
                <w:lang w:val="fr-FR" w:eastAsia="en-GB"/>
              </w:rPr>
              <w:t xml:space="preserve"> monothérapie ou en</w:t>
            </w:r>
            <w:r w:rsidR="004B0DF5" w:rsidRPr="00F70488">
              <w:rPr>
                <w:b/>
                <w:bCs/>
                <w:szCs w:val="22"/>
                <w:lang w:val="fr-FR" w:eastAsia="en-GB"/>
              </w:rPr>
              <w:t xml:space="preserve"> </w:t>
            </w:r>
            <w:r w:rsidRPr="00F70488">
              <w:rPr>
                <w:b/>
                <w:bCs/>
                <w:szCs w:val="22"/>
                <w:lang w:val="fr-FR" w:eastAsia="en-GB"/>
              </w:rPr>
              <w:t xml:space="preserve">association) et de </w:t>
            </w:r>
            <w:r w:rsidR="00110936" w:rsidRPr="00F70488">
              <w:rPr>
                <w:b/>
                <w:bCs/>
                <w:szCs w:val="22"/>
                <w:lang w:val="fr-FR" w:eastAsia="en-GB"/>
              </w:rPr>
              <w:t>cisplatine</w:t>
            </w:r>
            <w:r w:rsidRPr="00F70488">
              <w:rPr>
                <w:b/>
                <w:bCs/>
                <w:szCs w:val="22"/>
                <w:lang w:val="fr-FR" w:eastAsia="en-GB"/>
              </w:rPr>
              <w:t xml:space="preserve"> - Neurotoxicité</w:t>
            </w:r>
          </w:p>
        </w:tc>
      </w:tr>
      <w:tr w:rsidR="001801BA" w:rsidRPr="00F07374" w14:paraId="0EDFD197" w14:textId="77777777">
        <w:tc>
          <w:tcPr>
            <w:tcW w:w="1000" w:type="pct"/>
          </w:tcPr>
          <w:p w14:paraId="761FED51" w14:textId="77777777" w:rsidR="001801BA" w:rsidRPr="00F70488" w:rsidRDefault="00391131" w:rsidP="006C25C1">
            <w:pPr>
              <w:keepNext/>
              <w:tabs>
                <w:tab w:val="clear" w:pos="567"/>
              </w:tabs>
              <w:spacing w:line="240" w:lineRule="auto"/>
              <w:rPr>
                <w:szCs w:val="22"/>
                <w:lang w:val="fr-FR"/>
              </w:rPr>
            </w:pPr>
            <w:r w:rsidRPr="00F70488">
              <w:rPr>
                <w:b/>
                <w:bCs/>
                <w:szCs w:val="22"/>
                <w:lang w:val="fr-FR"/>
              </w:rPr>
              <w:t xml:space="preserve">Grade </w:t>
            </w:r>
            <w:r w:rsidR="001801BA" w:rsidRPr="00F70488">
              <w:rPr>
                <w:b/>
                <w:bCs/>
                <w:szCs w:val="22"/>
                <w:lang w:val="fr-FR"/>
              </w:rPr>
              <w:t>CTC</w:t>
            </w:r>
            <w:r w:rsidR="001801BA" w:rsidRPr="00F70488">
              <w:rPr>
                <w:szCs w:val="22"/>
                <w:vertAlign w:val="superscript"/>
                <w:lang w:val="fr-FR"/>
              </w:rPr>
              <w:t xml:space="preserve"> a</w:t>
            </w:r>
            <w:r w:rsidR="001801BA" w:rsidRPr="00F70488">
              <w:rPr>
                <w:b/>
                <w:bCs/>
                <w:szCs w:val="22"/>
                <w:lang w:val="fr-FR"/>
              </w:rPr>
              <w:t xml:space="preserve"> </w:t>
            </w:r>
          </w:p>
        </w:tc>
        <w:tc>
          <w:tcPr>
            <w:tcW w:w="2000" w:type="pct"/>
          </w:tcPr>
          <w:p w14:paraId="41E02DF1" w14:textId="77777777" w:rsidR="001801BA" w:rsidRPr="00E20082" w:rsidRDefault="001801BA" w:rsidP="006C25C1">
            <w:pPr>
              <w:keepNext/>
              <w:tabs>
                <w:tab w:val="clear" w:pos="567"/>
              </w:tabs>
              <w:spacing w:line="240" w:lineRule="auto"/>
              <w:jc w:val="center"/>
              <w:rPr>
                <w:szCs w:val="22"/>
                <w:lang w:val="pt-PT"/>
              </w:rPr>
            </w:pPr>
            <w:r w:rsidRPr="00E20082">
              <w:rPr>
                <w:b/>
                <w:bCs/>
                <w:szCs w:val="22"/>
                <w:lang w:val="pt-PT"/>
              </w:rPr>
              <w:t xml:space="preserve">Dose </w:t>
            </w:r>
            <w:r w:rsidR="00391131" w:rsidRPr="00E20082">
              <w:rPr>
                <w:b/>
                <w:bCs/>
                <w:szCs w:val="22"/>
                <w:lang w:val="pt-PT" w:eastAsia="en-GB"/>
              </w:rPr>
              <w:t xml:space="preserve">de Pémétrexed </w:t>
            </w:r>
            <w:r w:rsidR="00EC788E" w:rsidRPr="00E20082">
              <w:rPr>
                <w:b/>
                <w:noProof/>
                <w:szCs w:val="22"/>
                <w:lang w:val="pt-PT"/>
              </w:rPr>
              <w:t>Pfizer</w:t>
            </w:r>
            <w:r w:rsidRPr="00E20082">
              <w:rPr>
                <w:b/>
                <w:bCs/>
                <w:szCs w:val="22"/>
                <w:lang w:val="pt-PT"/>
              </w:rPr>
              <w:t xml:space="preserve"> (mg/m</w:t>
            </w:r>
            <w:r w:rsidRPr="00E20082">
              <w:rPr>
                <w:b/>
                <w:bCs/>
                <w:szCs w:val="22"/>
                <w:vertAlign w:val="superscript"/>
                <w:lang w:val="pt-PT"/>
              </w:rPr>
              <w:t>2</w:t>
            </w:r>
            <w:r w:rsidRPr="00E20082">
              <w:rPr>
                <w:b/>
                <w:bCs/>
                <w:szCs w:val="22"/>
                <w:lang w:val="pt-PT"/>
              </w:rPr>
              <w:t>)</w:t>
            </w:r>
          </w:p>
        </w:tc>
        <w:tc>
          <w:tcPr>
            <w:tcW w:w="2000" w:type="pct"/>
          </w:tcPr>
          <w:p w14:paraId="504F5795" w14:textId="77777777" w:rsidR="001801BA" w:rsidRPr="00F70488" w:rsidRDefault="001801BA" w:rsidP="006C25C1">
            <w:pPr>
              <w:keepNext/>
              <w:tabs>
                <w:tab w:val="clear" w:pos="567"/>
              </w:tabs>
              <w:spacing w:line="240" w:lineRule="auto"/>
              <w:jc w:val="center"/>
              <w:rPr>
                <w:szCs w:val="22"/>
                <w:lang w:val="fr-FR"/>
              </w:rPr>
            </w:pPr>
            <w:r w:rsidRPr="00F70488">
              <w:rPr>
                <w:b/>
                <w:bCs/>
                <w:szCs w:val="22"/>
                <w:lang w:val="fr-FR"/>
              </w:rPr>
              <w:t xml:space="preserve">Dose </w:t>
            </w:r>
            <w:r w:rsidR="00391131" w:rsidRPr="00F70488">
              <w:rPr>
                <w:b/>
                <w:bCs/>
                <w:szCs w:val="22"/>
                <w:lang w:val="fr-FR"/>
              </w:rPr>
              <w:t>de</w:t>
            </w:r>
            <w:r w:rsidRPr="00F70488">
              <w:rPr>
                <w:b/>
                <w:bCs/>
                <w:szCs w:val="22"/>
                <w:lang w:val="fr-FR"/>
              </w:rPr>
              <w:t xml:space="preserve"> </w:t>
            </w:r>
            <w:r w:rsidR="00494247" w:rsidRPr="00F70488">
              <w:rPr>
                <w:b/>
                <w:bCs/>
                <w:szCs w:val="22"/>
                <w:lang w:val="fr-FR"/>
              </w:rPr>
              <w:t>cisplatine</w:t>
            </w:r>
            <w:r w:rsidRPr="00F70488">
              <w:rPr>
                <w:b/>
                <w:bCs/>
                <w:szCs w:val="22"/>
                <w:lang w:val="fr-FR"/>
              </w:rPr>
              <w:t xml:space="preserve"> (mg/m</w:t>
            </w:r>
            <w:r w:rsidRPr="00F70488">
              <w:rPr>
                <w:b/>
                <w:bCs/>
                <w:szCs w:val="22"/>
                <w:vertAlign w:val="superscript"/>
                <w:lang w:val="fr-FR"/>
              </w:rPr>
              <w:t>2</w:t>
            </w:r>
            <w:r w:rsidRPr="00F70488">
              <w:rPr>
                <w:b/>
                <w:bCs/>
                <w:szCs w:val="22"/>
                <w:lang w:val="fr-FR"/>
              </w:rPr>
              <w:t>)</w:t>
            </w:r>
          </w:p>
        </w:tc>
      </w:tr>
      <w:tr w:rsidR="001801BA" w:rsidRPr="00F70488" w14:paraId="2423E89A" w14:textId="77777777">
        <w:tc>
          <w:tcPr>
            <w:tcW w:w="1000" w:type="pct"/>
          </w:tcPr>
          <w:p w14:paraId="3B7834E5" w14:textId="77777777" w:rsidR="001801BA" w:rsidRPr="00F70488" w:rsidRDefault="001801BA" w:rsidP="006C25C1">
            <w:pPr>
              <w:keepNext/>
              <w:tabs>
                <w:tab w:val="clear" w:pos="567"/>
              </w:tabs>
              <w:spacing w:line="240" w:lineRule="auto"/>
              <w:rPr>
                <w:szCs w:val="22"/>
                <w:lang w:val="fr-FR"/>
              </w:rPr>
            </w:pPr>
            <w:r w:rsidRPr="00F70488">
              <w:rPr>
                <w:szCs w:val="22"/>
                <w:lang w:val="fr-FR"/>
              </w:rPr>
              <w:t>0</w:t>
            </w:r>
            <w:r w:rsidRPr="00F70488">
              <w:rPr>
                <w:szCs w:val="22"/>
                <w:lang w:val="fr-FR"/>
              </w:rPr>
              <w:noBreakHyphen/>
              <w:t xml:space="preserve">1 </w:t>
            </w:r>
          </w:p>
        </w:tc>
        <w:tc>
          <w:tcPr>
            <w:tcW w:w="2000" w:type="pct"/>
          </w:tcPr>
          <w:p w14:paraId="0D920106" w14:textId="77777777" w:rsidR="001801BA" w:rsidRPr="00F70488" w:rsidRDefault="001801BA" w:rsidP="006C25C1">
            <w:pPr>
              <w:keepNext/>
              <w:tabs>
                <w:tab w:val="clear" w:pos="567"/>
              </w:tabs>
              <w:spacing w:line="240" w:lineRule="auto"/>
              <w:rPr>
                <w:szCs w:val="22"/>
                <w:lang w:val="fr-FR"/>
              </w:rPr>
            </w:pPr>
            <w:r w:rsidRPr="00F70488">
              <w:rPr>
                <w:szCs w:val="22"/>
                <w:lang w:val="fr-FR"/>
              </w:rPr>
              <w:t xml:space="preserve">100% </w:t>
            </w:r>
            <w:r w:rsidR="00391131" w:rsidRPr="00F70488">
              <w:rPr>
                <w:szCs w:val="22"/>
                <w:lang w:val="fr-FR" w:eastAsia="en-GB"/>
              </w:rPr>
              <w:t>de la dose précédente</w:t>
            </w:r>
          </w:p>
        </w:tc>
        <w:tc>
          <w:tcPr>
            <w:tcW w:w="2000" w:type="pct"/>
          </w:tcPr>
          <w:p w14:paraId="353DEFC3" w14:textId="77777777" w:rsidR="001801BA" w:rsidRPr="00F70488" w:rsidRDefault="001801BA" w:rsidP="006C25C1">
            <w:pPr>
              <w:keepNext/>
              <w:tabs>
                <w:tab w:val="clear" w:pos="567"/>
              </w:tabs>
              <w:spacing w:line="240" w:lineRule="auto"/>
              <w:rPr>
                <w:szCs w:val="22"/>
                <w:lang w:val="fr-FR"/>
              </w:rPr>
            </w:pPr>
            <w:r w:rsidRPr="00F70488">
              <w:rPr>
                <w:szCs w:val="22"/>
                <w:lang w:val="fr-FR"/>
              </w:rPr>
              <w:t xml:space="preserve">100% </w:t>
            </w:r>
            <w:r w:rsidR="00391131" w:rsidRPr="00F70488">
              <w:rPr>
                <w:szCs w:val="22"/>
                <w:lang w:val="fr-FR" w:eastAsia="en-GB"/>
              </w:rPr>
              <w:t>de la dose précédente</w:t>
            </w:r>
          </w:p>
        </w:tc>
      </w:tr>
      <w:tr w:rsidR="001801BA" w:rsidRPr="00F70488" w14:paraId="724CA324" w14:textId="77777777">
        <w:tc>
          <w:tcPr>
            <w:tcW w:w="1000" w:type="pct"/>
          </w:tcPr>
          <w:p w14:paraId="109F30D8" w14:textId="77777777" w:rsidR="001801BA" w:rsidRPr="00F70488" w:rsidRDefault="001801BA" w:rsidP="006C25C1">
            <w:pPr>
              <w:keepNext/>
              <w:tabs>
                <w:tab w:val="clear" w:pos="567"/>
              </w:tabs>
              <w:spacing w:line="240" w:lineRule="auto"/>
              <w:rPr>
                <w:szCs w:val="22"/>
                <w:lang w:val="fr-FR"/>
              </w:rPr>
            </w:pPr>
            <w:r w:rsidRPr="00F70488">
              <w:rPr>
                <w:szCs w:val="22"/>
                <w:lang w:val="fr-FR"/>
              </w:rPr>
              <w:t xml:space="preserve">2 </w:t>
            </w:r>
          </w:p>
        </w:tc>
        <w:tc>
          <w:tcPr>
            <w:tcW w:w="2000" w:type="pct"/>
          </w:tcPr>
          <w:p w14:paraId="46217A3A" w14:textId="77777777" w:rsidR="001801BA" w:rsidRPr="00F70488" w:rsidRDefault="001801BA" w:rsidP="006C25C1">
            <w:pPr>
              <w:keepNext/>
              <w:tabs>
                <w:tab w:val="clear" w:pos="567"/>
              </w:tabs>
              <w:spacing w:line="240" w:lineRule="auto"/>
              <w:rPr>
                <w:szCs w:val="22"/>
                <w:lang w:val="fr-FR"/>
              </w:rPr>
            </w:pPr>
            <w:r w:rsidRPr="00F70488">
              <w:rPr>
                <w:szCs w:val="22"/>
                <w:lang w:val="fr-FR"/>
              </w:rPr>
              <w:t xml:space="preserve">100% </w:t>
            </w:r>
            <w:r w:rsidR="00391131" w:rsidRPr="00F70488">
              <w:rPr>
                <w:szCs w:val="22"/>
                <w:lang w:val="fr-FR" w:eastAsia="en-GB"/>
              </w:rPr>
              <w:t>de la dose précédente</w:t>
            </w:r>
          </w:p>
        </w:tc>
        <w:tc>
          <w:tcPr>
            <w:tcW w:w="2000" w:type="pct"/>
          </w:tcPr>
          <w:p w14:paraId="0D5ADFE9" w14:textId="77777777" w:rsidR="001801BA" w:rsidRPr="00F70488" w:rsidRDefault="001801BA" w:rsidP="006C25C1">
            <w:pPr>
              <w:keepNext/>
              <w:tabs>
                <w:tab w:val="clear" w:pos="567"/>
              </w:tabs>
              <w:spacing w:line="240" w:lineRule="auto"/>
              <w:rPr>
                <w:szCs w:val="22"/>
                <w:lang w:val="fr-FR"/>
              </w:rPr>
            </w:pPr>
            <w:r w:rsidRPr="00F70488">
              <w:rPr>
                <w:szCs w:val="22"/>
                <w:lang w:val="fr-FR"/>
              </w:rPr>
              <w:t xml:space="preserve">50% </w:t>
            </w:r>
            <w:r w:rsidR="00391131" w:rsidRPr="00F70488">
              <w:rPr>
                <w:szCs w:val="22"/>
                <w:lang w:val="fr-FR" w:eastAsia="en-GB"/>
              </w:rPr>
              <w:t>de la dose précédente</w:t>
            </w:r>
          </w:p>
        </w:tc>
      </w:tr>
      <w:tr w:rsidR="001801BA" w:rsidRPr="00F70488" w14:paraId="19811C57" w14:textId="77777777">
        <w:tc>
          <w:tcPr>
            <w:tcW w:w="5000" w:type="pct"/>
            <w:gridSpan w:val="3"/>
          </w:tcPr>
          <w:p w14:paraId="011B9072" w14:textId="77777777" w:rsidR="001801BA" w:rsidRPr="00F70488" w:rsidRDefault="001801BA" w:rsidP="00E1608B">
            <w:pPr>
              <w:tabs>
                <w:tab w:val="clear" w:pos="567"/>
              </w:tabs>
              <w:spacing w:line="240" w:lineRule="auto"/>
              <w:rPr>
                <w:szCs w:val="22"/>
                <w:lang w:val="en-US"/>
              </w:rPr>
            </w:pPr>
            <w:r w:rsidRPr="00F70488">
              <w:rPr>
                <w:szCs w:val="22"/>
                <w:vertAlign w:val="superscript"/>
                <w:lang w:val="en-US"/>
              </w:rPr>
              <w:t xml:space="preserve">a </w:t>
            </w:r>
            <w:r w:rsidRPr="00F70488">
              <w:rPr>
                <w:szCs w:val="22"/>
                <w:lang w:val="en-US"/>
              </w:rPr>
              <w:t xml:space="preserve">National Cancer Institute Common Toxicity Criteria (CTC v2.0; NCI 1998) </w:t>
            </w:r>
          </w:p>
        </w:tc>
      </w:tr>
    </w:tbl>
    <w:p w14:paraId="0928EE8E" w14:textId="77777777" w:rsidR="001801BA" w:rsidRPr="00F70488" w:rsidRDefault="001801BA" w:rsidP="001801BA">
      <w:pPr>
        <w:spacing w:line="240" w:lineRule="auto"/>
        <w:rPr>
          <w:b/>
          <w:lang w:val="en-US"/>
        </w:rPr>
      </w:pPr>
    </w:p>
    <w:p w14:paraId="02547E5E" w14:textId="77777777" w:rsidR="00391131" w:rsidRPr="00F70488" w:rsidRDefault="00391131" w:rsidP="00E62B7F">
      <w:pPr>
        <w:tabs>
          <w:tab w:val="clear" w:pos="567"/>
        </w:tabs>
        <w:autoSpaceDE w:val="0"/>
        <w:autoSpaceDN w:val="0"/>
        <w:adjustRightInd w:val="0"/>
        <w:spacing w:line="240" w:lineRule="auto"/>
        <w:rPr>
          <w:szCs w:val="22"/>
          <w:lang w:val="fr-FR" w:eastAsia="en-GB"/>
        </w:rPr>
      </w:pPr>
      <w:r w:rsidRPr="00F70488">
        <w:rPr>
          <w:szCs w:val="22"/>
          <w:lang w:val="fr-FR" w:eastAsia="en-GB"/>
        </w:rPr>
        <w:lastRenderedPageBreak/>
        <w:t xml:space="preserve">Le traitement par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doit être arrêté si le patient présente une toxicité hématologique ou non hématologique de grade 3 ou 4 après 2 réductions de dose ou immédiatement si une neurotoxicité de grade 3 ou 4 est observée.</w:t>
      </w:r>
    </w:p>
    <w:p w14:paraId="7E807D87" w14:textId="77777777" w:rsidR="001C79FC" w:rsidRPr="00F70488" w:rsidRDefault="001C79FC" w:rsidP="00E62B7F">
      <w:pPr>
        <w:tabs>
          <w:tab w:val="clear" w:pos="567"/>
        </w:tabs>
        <w:autoSpaceDE w:val="0"/>
        <w:autoSpaceDN w:val="0"/>
        <w:adjustRightInd w:val="0"/>
        <w:spacing w:line="240" w:lineRule="auto"/>
        <w:rPr>
          <w:szCs w:val="22"/>
          <w:lang w:val="fr-FR" w:eastAsia="en-GB"/>
        </w:rPr>
      </w:pPr>
    </w:p>
    <w:p w14:paraId="225C8E09" w14:textId="77777777" w:rsidR="001C79FC" w:rsidRPr="0032291A" w:rsidRDefault="001C79FC" w:rsidP="001C79FC">
      <w:pPr>
        <w:tabs>
          <w:tab w:val="clear" w:pos="567"/>
        </w:tabs>
        <w:autoSpaceDE w:val="0"/>
        <w:autoSpaceDN w:val="0"/>
        <w:adjustRightInd w:val="0"/>
        <w:spacing w:line="240" w:lineRule="auto"/>
        <w:rPr>
          <w:i/>
          <w:iCs/>
          <w:szCs w:val="22"/>
          <w:u w:val="single"/>
          <w:lang w:val="fr-FR" w:eastAsia="en-GB"/>
        </w:rPr>
      </w:pPr>
      <w:r w:rsidRPr="00D70ED5">
        <w:rPr>
          <w:i/>
          <w:iCs/>
          <w:szCs w:val="22"/>
          <w:u w:val="single"/>
          <w:lang w:val="fr-FR" w:eastAsia="en-GB"/>
        </w:rPr>
        <w:t>Populations particulières</w:t>
      </w:r>
    </w:p>
    <w:p w14:paraId="53C1A3F1" w14:textId="77777777" w:rsidR="00391131" w:rsidRPr="00F70488" w:rsidRDefault="00391131" w:rsidP="00E62B7F">
      <w:pPr>
        <w:tabs>
          <w:tab w:val="clear" w:pos="567"/>
        </w:tabs>
        <w:autoSpaceDE w:val="0"/>
        <w:autoSpaceDN w:val="0"/>
        <w:adjustRightInd w:val="0"/>
        <w:spacing w:line="240" w:lineRule="auto"/>
        <w:rPr>
          <w:szCs w:val="22"/>
          <w:lang w:val="fr-FR" w:eastAsia="en-GB"/>
        </w:rPr>
      </w:pPr>
    </w:p>
    <w:p w14:paraId="46BB48FD" w14:textId="77777777" w:rsidR="00110936" w:rsidRPr="00F70488" w:rsidRDefault="00391131" w:rsidP="00E62B7F">
      <w:pPr>
        <w:tabs>
          <w:tab w:val="clear" w:pos="567"/>
        </w:tabs>
        <w:autoSpaceDE w:val="0"/>
        <w:autoSpaceDN w:val="0"/>
        <w:adjustRightInd w:val="0"/>
        <w:spacing w:line="240" w:lineRule="auto"/>
        <w:rPr>
          <w:szCs w:val="22"/>
          <w:lang w:val="fr-FR" w:eastAsia="en-GB"/>
        </w:rPr>
      </w:pPr>
      <w:r w:rsidRPr="00F70488">
        <w:rPr>
          <w:i/>
          <w:iCs/>
          <w:szCs w:val="22"/>
          <w:lang w:val="fr-FR" w:eastAsia="en-GB"/>
        </w:rPr>
        <w:t>Sujets âgés</w:t>
      </w:r>
      <w:r w:rsidRPr="00F70488">
        <w:rPr>
          <w:szCs w:val="22"/>
          <w:lang w:val="fr-FR" w:eastAsia="en-GB"/>
        </w:rPr>
        <w:t xml:space="preserve"> </w:t>
      </w:r>
    </w:p>
    <w:p w14:paraId="19EBF618" w14:textId="77777777" w:rsidR="00391131" w:rsidRPr="00F70488" w:rsidRDefault="00391131" w:rsidP="00E62B7F">
      <w:pPr>
        <w:tabs>
          <w:tab w:val="clear" w:pos="567"/>
        </w:tabs>
        <w:autoSpaceDE w:val="0"/>
        <w:autoSpaceDN w:val="0"/>
        <w:adjustRightInd w:val="0"/>
        <w:spacing w:line="240" w:lineRule="auto"/>
        <w:rPr>
          <w:szCs w:val="22"/>
          <w:lang w:val="fr-FR" w:eastAsia="en-GB"/>
        </w:rPr>
      </w:pPr>
      <w:r w:rsidRPr="00F70488">
        <w:rPr>
          <w:szCs w:val="22"/>
          <w:lang w:val="fr-FR" w:eastAsia="en-GB"/>
        </w:rPr>
        <w:t>Au cours des essais cliniques, il n’a pas été mis en évidence de risque plus élevé d’effets indésirables chez les patients de 65</w:t>
      </w:r>
      <w:r w:rsidR="00EC788E">
        <w:rPr>
          <w:szCs w:val="22"/>
          <w:lang w:val="fr-FR" w:eastAsia="en-GB"/>
        </w:rPr>
        <w:t> </w:t>
      </w:r>
      <w:r w:rsidRPr="00F70488">
        <w:rPr>
          <w:szCs w:val="22"/>
          <w:lang w:val="fr-FR" w:eastAsia="en-GB"/>
        </w:rPr>
        <w:t>ans et plus comparativement aux patients de moins de 65</w:t>
      </w:r>
      <w:r w:rsidR="00EC788E">
        <w:rPr>
          <w:szCs w:val="22"/>
          <w:lang w:val="fr-FR" w:eastAsia="en-GB"/>
        </w:rPr>
        <w:t> </w:t>
      </w:r>
      <w:r w:rsidRPr="00F70488">
        <w:rPr>
          <w:szCs w:val="22"/>
          <w:lang w:val="fr-FR" w:eastAsia="en-GB"/>
        </w:rPr>
        <w:t>ans. Des réductions de doses autres que celles recommandées pour l'ensemble des patients ne sont pas nécessaires.</w:t>
      </w:r>
    </w:p>
    <w:p w14:paraId="0C4CA494" w14:textId="77777777" w:rsidR="00391131" w:rsidRPr="00F70488" w:rsidRDefault="00391131" w:rsidP="00E62B7F">
      <w:pPr>
        <w:tabs>
          <w:tab w:val="clear" w:pos="567"/>
        </w:tabs>
        <w:autoSpaceDE w:val="0"/>
        <w:autoSpaceDN w:val="0"/>
        <w:adjustRightInd w:val="0"/>
        <w:spacing w:line="240" w:lineRule="auto"/>
        <w:rPr>
          <w:szCs w:val="22"/>
          <w:lang w:val="fr-FR" w:eastAsia="en-GB"/>
        </w:rPr>
      </w:pPr>
    </w:p>
    <w:p w14:paraId="73527B88" w14:textId="77777777" w:rsidR="00391131" w:rsidRPr="00F70488" w:rsidRDefault="00391131" w:rsidP="00E62B7F">
      <w:pPr>
        <w:tabs>
          <w:tab w:val="clear" w:pos="567"/>
        </w:tabs>
        <w:autoSpaceDE w:val="0"/>
        <w:autoSpaceDN w:val="0"/>
        <w:adjustRightInd w:val="0"/>
        <w:spacing w:line="240" w:lineRule="auto"/>
        <w:rPr>
          <w:i/>
          <w:iCs/>
          <w:szCs w:val="22"/>
          <w:lang w:val="fr-FR" w:eastAsia="en-GB"/>
        </w:rPr>
      </w:pPr>
      <w:r w:rsidRPr="00F70488">
        <w:rPr>
          <w:i/>
          <w:iCs/>
          <w:szCs w:val="22"/>
          <w:lang w:val="fr-FR" w:eastAsia="en-GB"/>
        </w:rPr>
        <w:t>Population pédiatrique</w:t>
      </w:r>
    </w:p>
    <w:p w14:paraId="3E5A1255" w14:textId="77777777" w:rsidR="00391131" w:rsidRPr="00F70488" w:rsidRDefault="00391131"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Il n’y a pas d’utilisation justifiée </w:t>
      </w:r>
      <w:r w:rsidR="00D70ED5">
        <w:rPr>
          <w:szCs w:val="22"/>
          <w:lang w:val="fr-FR" w:eastAsia="en-GB"/>
        </w:rPr>
        <w:t xml:space="preserve">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dans la population pédiatrique dans le mésothéliome pleural malin et le cancer bronchique non à petites cellules.</w:t>
      </w:r>
    </w:p>
    <w:p w14:paraId="207E1F85" w14:textId="77777777" w:rsidR="00391131" w:rsidRPr="00E24A99" w:rsidRDefault="00391131" w:rsidP="00E62B7F">
      <w:pPr>
        <w:tabs>
          <w:tab w:val="clear" w:pos="567"/>
        </w:tabs>
        <w:autoSpaceDE w:val="0"/>
        <w:autoSpaceDN w:val="0"/>
        <w:adjustRightInd w:val="0"/>
        <w:spacing w:line="240" w:lineRule="auto"/>
        <w:rPr>
          <w:rFonts w:ascii="Arial" w:hAnsi="Arial" w:cs="Arial"/>
          <w:sz w:val="16"/>
          <w:szCs w:val="16"/>
          <w:lang w:val="fr-FR" w:eastAsia="en-GB"/>
        </w:rPr>
      </w:pPr>
    </w:p>
    <w:p w14:paraId="218C0696" w14:textId="77777777" w:rsidR="00A47159" w:rsidRDefault="00391131" w:rsidP="00E62B7F">
      <w:pPr>
        <w:tabs>
          <w:tab w:val="clear" w:pos="567"/>
        </w:tabs>
        <w:autoSpaceDE w:val="0"/>
        <w:autoSpaceDN w:val="0"/>
        <w:adjustRightInd w:val="0"/>
        <w:spacing w:line="240" w:lineRule="auto"/>
        <w:rPr>
          <w:i/>
          <w:iCs/>
          <w:szCs w:val="22"/>
          <w:lang w:val="fr-FR" w:eastAsia="en-GB"/>
        </w:rPr>
      </w:pPr>
      <w:r w:rsidRPr="00F70488">
        <w:rPr>
          <w:i/>
          <w:iCs/>
          <w:szCs w:val="22"/>
          <w:lang w:val="fr-FR" w:eastAsia="en-GB"/>
        </w:rPr>
        <w:t xml:space="preserve">Insuffisants rénaux </w:t>
      </w:r>
      <w:r w:rsidRPr="00A47159">
        <w:rPr>
          <w:i/>
          <w:iCs/>
          <w:szCs w:val="22"/>
          <w:lang w:val="fr-FR" w:eastAsia="en-GB"/>
        </w:rPr>
        <w:t>(formule standard de Cockcroft et Gault ou taux de filtration glomérulaire mesuré par la méthode de clairance plasmatique Tc99m-DTPA)</w:t>
      </w:r>
      <w:r w:rsidRPr="00F70488">
        <w:rPr>
          <w:i/>
          <w:iCs/>
          <w:szCs w:val="22"/>
          <w:lang w:val="fr-FR" w:eastAsia="en-GB"/>
        </w:rPr>
        <w:t xml:space="preserve"> </w:t>
      </w:r>
    </w:p>
    <w:p w14:paraId="13E57718" w14:textId="77777777" w:rsidR="00391131" w:rsidRPr="00F70488" w:rsidRDefault="00391131"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 </w:t>
      </w:r>
      <w:proofErr w:type="spellStart"/>
      <w:r w:rsidRPr="00F70488">
        <w:rPr>
          <w:szCs w:val="22"/>
          <w:lang w:val="fr-FR" w:eastAsia="en-GB"/>
        </w:rPr>
        <w:t>pémétrexed</w:t>
      </w:r>
      <w:proofErr w:type="spellEnd"/>
      <w:r w:rsidRPr="00F70488">
        <w:rPr>
          <w:szCs w:val="22"/>
          <w:lang w:val="fr-FR" w:eastAsia="en-GB"/>
        </w:rPr>
        <w:t xml:space="preserve"> est essentiellement éliminé sous forme inchangée dans les urines. Dans les études cliniques, des ajustements de doses autres que celles préconisées pour l'ensemble des patients n’ont pas été nécessaires chez les patients dont la clairance de la créatinine était </w:t>
      </w:r>
      <w:r w:rsidRPr="00F70488">
        <w:rPr>
          <w:rFonts w:eastAsia="SymbolMT"/>
          <w:szCs w:val="22"/>
          <w:lang w:val="fr-FR" w:eastAsia="en-GB"/>
        </w:rPr>
        <w:t>≥</w:t>
      </w:r>
      <w:r w:rsidR="000E7A7D">
        <w:rPr>
          <w:rFonts w:eastAsia="SymbolMT"/>
          <w:szCs w:val="22"/>
          <w:lang w:val="fr-FR" w:eastAsia="en-GB"/>
        </w:rPr>
        <w:t> </w:t>
      </w:r>
      <w:r w:rsidRPr="00F70488">
        <w:rPr>
          <w:szCs w:val="22"/>
          <w:lang w:val="fr-FR" w:eastAsia="en-GB"/>
        </w:rPr>
        <w:t>45 ml/min. Chez les patients ayant une clairance de la créatinine &lt;</w:t>
      </w:r>
      <w:r w:rsidR="00EC788E">
        <w:rPr>
          <w:szCs w:val="22"/>
          <w:lang w:val="fr-FR" w:eastAsia="en-GB"/>
        </w:rPr>
        <w:t> </w:t>
      </w:r>
      <w:r w:rsidRPr="00F70488">
        <w:rPr>
          <w:szCs w:val="22"/>
          <w:lang w:val="fr-FR" w:eastAsia="en-GB"/>
        </w:rPr>
        <w:t xml:space="preserve">45 ml/min, les données sont insuffisantes ; l’utilisation du </w:t>
      </w:r>
      <w:proofErr w:type="spellStart"/>
      <w:r w:rsidRPr="00F70488">
        <w:rPr>
          <w:szCs w:val="22"/>
          <w:lang w:val="fr-FR" w:eastAsia="en-GB"/>
        </w:rPr>
        <w:t>pémétrexed</w:t>
      </w:r>
      <w:proofErr w:type="spellEnd"/>
      <w:r w:rsidRPr="00F70488">
        <w:rPr>
          <w:szCs w:val="22"/>
          <w:lang w:val="fr-FR" w:eastAsia="en-GB"/>
        </w:rPr>
        <w:t xml:space="preserve"> n’est donc pas recommandée chez ces patients (voir rubrique 4.4).</w:t>
      </w:r>
    </w:p>
    <w:p w14:paraId="65169BF3" w14:textId="77777777" w:rsidR="00391131" w:rsidRPr="00F70488" w:rsidRDefault="00391131" w:rsidP="00E62B7F">
      <w:pPr>
        <w:tabs>
          <w:tab w:val="clear" w:pos="567"/>
        </w:tabs>
        <w:autoSpaceDE w:val="0"/>
        <w:autoSpaceDN w:val="0"/>
        <w:adjustRightInd w:val="0"/>
        <w:spacing w:line="240" w:lineRule="auto"/>
        <w:rPr>
          <w:szCs w:val="22"/>
          <w:lang w:val="fr-FR" w:eastAsia="en-GB"/>
        </w:rPr>
      </w:pPr>
    </w:p>
    <w:p w14:paraId="2F699704" w14:textId="77777777" w:rsidR="00391131" w:rsidRPr="00F70488" w:rsidRDefault="00391131" w:rsidP="00E62B7F">
      <w:pPr>
        <w:tabs>
          <w:tab w:val="clear" w:pos="567"/>
        </w:tabs>
        <w:autoSpaceDE w:val="0"/>
        <w:autoSpaceDN w:val="0"/>
        <w:adjustRightInd w:val="0"/>
        <w:spacing w:line="240" w:lineRule="auto"/>
        <w:rPr>
          <w:szCs w:val="22"/>
          <w:lang w:val="fr-FR" w:eastAsia="en-GB"/>
        </w:rPr>
      </w:pPr>
      <w:r w:rsidRPr="00F70488">
        <w:rPr>
          <w:i/>
          <w:iCs/>
          <w:szCs w:val="22"/>
          <w:lang w:val="fr-FR" w:eastAsia="en-GB"/>
        </w:rPr>
        <w:t xml:space="preserve">Insuffisants hépatiques </w:t>
      </w:r>
    </w:p>
    <w:p w14:paraId="00D330D9" w14:textId="77777777" w:rsidR="00391131" w:rsidRPr="00F70488" w:rsidRDefault="00391131" w:rsidP="00E62B7F">
      <w:pPr>
        <w:tabs>
          <w:tab w:val="clear" w:pos="567"/>
        </w:tabs>
        <w:autoSpaceDE w:val="0"/>
        <w:autoSpaceDN w:val="0"/>
        <w:adjustRightInd w:val="0"/>
        <w:spacing w:line="240" w:lineRule="auto"/>
        <w:rPr>
          <w:szCs w:val="22"/>
          <w:lang w:val="fr-FR" w:eastAsia="en-GB"/>
        </w:rPr>
      </w:pPr>
      <w:r w:rsidRPr="00F70488">
        <w:rPr>
          <w:szCs w:val="22"/>
          <w:lang w:val="fr-FR" w:eastAsia="en-GB"/>
        </w:rPr>
        <w:t>Aucu</w:t>
      </w:r>
      <w:r w:rsidR="00110936" w:rsidRPr="00F70488">
        <w:rPr>
          <w:szCs w:val="22"/>
          <w:lang w:val="fr-FR" w:eastAsia="en-GB"/>
        </w:rPr>
        <w:t>ne relation entre le taux d’ASAT</w:t>
      </w:r>
      <w:r w:rsidRPr="00F70488">
        <w:rPr>
          <w:szCs w:val="22"/>
          <w:lang w:val="fr-FR" w:eastAsia="en-GB"/>
        </w:rPr>
        <w:t>, d’ALAT ou de</w:t>
      </w:r>
      <w:r w:rsidR="00444793" w:rsidRPr="00F70488">
        <w:rPr>
          <w:szCs w:val="22"/>
          <w:lang w:val="fr-FR" w:eastAsia="en-GB"/>
        </w:rPr>
        <w:t xml:space="preserve"> </w:t>
      </w:r>
      <w:r w:rsidRPr="00F70488">
        <w:rPr>
          <w:szCs w:val="22"/>
          <w:lang w:val="fr-FR" w:eastAsia="en-GB"/>
        </w:rPr>
        <w:t xml:space="preserve">bilirubine totale et la pharmacocinétique du </w:t>
      </w:r>
      <w:proofErr w:type="spellStart"/>
      <w:r w:rsidRPr="00F70488">
        <w:rPr>
          <w:szCs w:val="22"/>
          <w:lang w:val="fr-FR" w:eastAsia="en-GB"/>
        </w:rPr>
        <w:t>pémétrexed</w:t>
      </w:r>
      <w:proofErr w:type="spellEnd"/>
      <w:r w:rsidRPr="00F70488">
        <w:rPr>
          <w:szCs w:val="22"/>
          <w:lang w:val="fr-FR" w:eastAsia="en-GB"/>
        </w:rPr>
        <w:t xml:space="preserve"> n’a été identifiée. Toutefois, il n'a pas été</w:t>
      </w:r>
      <w:r w:rsidR="00444793" w:rsidRPr="00F70488">
        <w:rPr>
          <w:szCs w:val="22"/>
          <w:lang w:val="fr-FR" w:eastAsia="en-GB"/>
        </w:rPr>
        <w:t xml:space="preserve"> </w:t>
      </w:r>
      <w:r w:rsidRPr="00F70488">
        <w:rPr>
          <w:szCs w:val="22"/>
          <w:lang w:val="fr-FR" w:eastAsia="en-GB"/>
        </w:rPr>
        <w:t>conduit d'étude spécifique chez des patients ayant une atteinte hépatique avec un taux de bilirubine</w:t>
      </w:r>
      <w:r w:rsidR="00444793" w:rsidRPr="00F70488">
        <w:rPr>
          <w:szCs w:val="22"/>
          <w:lang w:val="fr-FR" w:eastAsia="en-GB"/>
        </w:rPr>
        <w:t xml:space="preserve"> </w:t>
      </w:r>
      <w:r w:rsidRPr="00F70488">
        <w:rPr>
          <w:szCs w:val="22"/>
          <w:lang w:val="fr-FR" w:eastAsia="en-GB"/>
        </w:rPr>
        <w:t>supérieur à 1,5 fois la limite supérieure de la normale et/ou un taux d’aminotransférases supérieur à 3</w:t>
      </w:r>
      <w:r w:rsidR="00444793" w:rsidRPr="00F70488">
        <w:rPr>
          <w:szCs w:val="22"/>
          <w:lang w:val="fr-FR" w:eastAsia="en-GB"/>
        </w:rPr>
        <w:t xml:space="preserve"> </w:t>
      </w:r>
      <w:r w:rsidRPr="00F70488">
        <w:rPr>
          <w:szCs w:val="22"/>
          <w:lang w:val="fr-FR" w:eastAsia="en-GB"/>
        </w:rPr>
        <w:t>fois la limite supérieure de la normale (en l’absence de métastases hépatiques) ou supérieur à 5 fois la</w:t>
      </w:r>
      <w:r w:rsidR="00444793" w:rsidRPr="00F70488">
        <w:rPr>
          <w:szCs w:val="22"/>
          <w:lang w:val="fr-FR" w:eastAsia="en-GB"/>
        </w:rPr>
        <w:t xml:space="preserve"> </w:t>
      </w:r>
      <w:r w:rsidRPr="00F70488">
        <w:rPr>
          <w:szCs w:val="22"/>
          <w:lang w:val="fr-FR" w:eastAsia="en-GB"/>
        </w:rPr>
        <w:t>limite supérieure de la normale (en cas de métastases hépatiques).</w:t>
      </w:r>
    </w:p>
    <w:p w14:paraId="4105B7BE" w14:textId="77777777" w:rsidR="00444793" w:rsidRPr="00F70488" w:rsidRDefault="00444793" w:rsidP="00E62B7F">
      <w:pPr>
        <w:tabs>
          <w:tab w:val="clear" w:pos="567"/>
        </w:tabs>
        <w:autoSpaceDE w:val="0"/>
        <w:autoSpaceDN w:val="0"/>
        <w:adjustRightInd w:val="0"/>
        <w:spacing w:line="240" w:lineRule="auto"/>
        <w:rPr>
          <w:szCs w:val="22"/>
          <w:lang w:val="fr-FR" w:eastAsia="en-GB"/>
        </w:rPr>
      </w:pPr>
    </w:p>
    <w:p w14:paraId="1366D5BC" w14:textId="77777777" w:rsidR="00391131" w:rsidRPr="00F70488" w:rsidRDefault="00391131" w:rsidP="00E62B7F">
      <w:pPr>
        <w:tabs>
          <w:tab w:val="clear" w:pos="567"/>
        </w:tabs>
        <w:autoSpaceDE w:val="0"/>
        <w:autoSpaceDN w:val="0"/>
        <w:adjustRightInd w:val="0"/>
        <w:spacing w:line="240" w:lineRule="auto"/>
        <w:rPr>
          <w:szCs w:val="22"/>
          <w:u w:val="single"/>
          <w:lang w:val="fr-FR" w:eastAsia="en-GB"/>
        </w:rPr>
      </w:pPr>
      <w:r w:rsidRPr="00F70488">
        <w:rPr>
          <w:szCs w:val="22"/>
          <w:u w:val="single"/>
          <w:lang w:val="fr-FR" w:eastAsia="en-GB"/>
        </w:rPr>
        <w:t>Mode d’administration</w:t>
      </w:r>
    </w:p>
    <w:p w14:paraId="6B2246D7" w14:textId="77777777" w:rsidR="00444793" w:rsidRPr="00F70488" w:rsidRDefault="00444793" w:rsidP="00E62B7F">
      <w:pPr>
        <w:tabs>
          <w:tab w:val="clear" w:pos="567"/>
        </w:tabs>
        <w:autoSpaceDE w:val="0"/>
        <w:autoSpaceDN w:val="0"/>
        <w:adjustRightInd w:val="0"/>
        <w:spacing w:line="240" w:lineRule="auto"/>
        <w:rPr>
          <w:szCs w:val="22"/>
          <w:lang w:val="fr-FR" w:eastAsia="en-GB"/>
        </w:rPr>
      </w:pPr>
    </w:p>
    <w:p w14:paraId="1D049321" w14:textId="77777777" w:rsidR="001C79FC" w:rsidRPr="00F70488" w:rsidRDefault="00444793" w:rsidP="00E62B7F">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00391131" w:rsidRPr="00F70488">
        <w:rPr>
          <w:szCs w:val="22"/>
          <w:lang w:val="fr-FR" w:eastAsia="en-GB"/>
        </w:rPr>
        <w:t xml:space="preserve">doit être administré </w:t>
      </w:r>
      <w:r w:rsidR="001C79FC" w:rsidRPr="00F70488">
        <w:rPr>
          <w:szCs w:val="22"/>
          <w:lang w:val="fr-FR" w:eastAsia="en-GB"/>
        </w:rPr>
        <w:t xml:space="preserve">par voie intraveineuse. </w:t>
      </w:r>
      <w:proofErr w:type="spellStart"/>
      <w:r w:rsidR="001C79FC" w:rsidRPr="00F70488">
        <w:rPr>
          <w:szCs w:val="22"/>
          <w:lang w:val="fr-FR" w:eastAsia="en-GB"/>
        </w:rPr>
        <w:t>Pémétrexed</w:t>
      </w:r>
      <w:proofErr w:type="spellEnd"/>
      <w:r w:rsidR="001C79FC" w:rsidRPr="00F70488">
        <w:rPr>
          <w:szCs w:val="22"/>
          <w:lang w:val="fr-FR" w:eastAsia="en-GB"/>
        </w:rPr>
        <w:t xml:space="preserve"> </w:t>
      </w:r>
      <w:r w:rsidR="00EC788E">
        <w:rPr>
          <w:szCs w:val="22"/>
          <w:lang w:val="fr-FR" w:eastAsia="en-GB"/>
        </w:rPr>
        <w:t>Pfizer</w:t>
      </w:r>
      <w:r w:rsidR="001C79FC" w:rsidRPr="00F70488">
        <w:rPr>
          <w:szCs w:val="22"/>
          <w:lang w:val="fr-FR" w:eastAsia="en-GB"/>
        </w:rPr>
        <w:t xml:space="preserve"> doit être administré </w:t>
      </w:r>
      <w:r w:rsidR="00391131" w:rsidRPr="00F70488">
        <w:rPr>
          <w:szCs w:val="22"/>
          <w:lang w:val="fr-FR" w:eastAsia="en-GB"/>
        </w:rPr>
        <w:t>en perfusion intraveineuse de 10 minutes, le premier jour de chaque</w:t>
      </w:r>
      <w:r w:rsidRPr="00F70488">
        <w:rPr>
          <w:szCs w:val="22"/>
          <w:lang w:val="fr-FR" w:eastAsia="en-GB"/>
        </w:rPr>
        <w:t xml:space="preserve"> </w:t>
      </w:r>
      <w:r w:rsidR="00391131" w:rsidRPr="00F70488">
        <w:rPr>
          <w:szCs w:val="22"/>
          <w:lang w:val="fr-FR" w:eastAsia="en-GB"/>
        </w:rPr>
        <w:t>cycle de 21 jours.</w:t>
      </w:r>
    </w:p>
    <w:p w14:paraId="538D178D" w14:textId="77777777" w:rsidR="00D52414" w:rsidRPr="00F70488" w:rsidRDefault="00D52414" w:rsidP="00E62B7F">
      <w:pPr>
        <w:tabs>
          <w:tab w:val="clear" w:pos="567"/>
        </w:tabs>
        <w:autoSpaceDE w:val="0"/>
        <w:autoSpaceDN w:val="0"/>
        <w:adjustRightInd w:val="0"/>
        <w:spacing w:line="240" w:lineRule="auto"/>
        <w:rPr>
          <w:szCs w:val="22"/>
          <w:lang w:val="fr-FR" w:eastAsia="en-GB"/>
        </w:rPr>
      </w:pPr>
    </w:p>
    <w:p w14:paraId="66CD6FC3" w14:textId="77777777" w:rsidR="00E27BC1" w:rsidRPr="00F70488" w:rsidRDefault="001C79FC" w:rsidP="00E62B7F">
      <w:pPr>
        <w:tabs>
          <w:tab w:val="clear" w:pos="567"/>
        </w:tabs>
        <w:autoSpaceDE w:val="0"/>
        <w:autoSpaceDN w:val="0"/>
        <w:adjustRightInd w:val="0"/>
        <w:spacing w:line="240" w:lineRule="auto"/>
        <w:rPr>
          <w:szCs w:val="22"/>
          <w:lang w:val="fr-FR" w:eastAsia="en-GB"/>
        </w:rPr>
      </w:pPr>
      <w:r w:rsidRPr="00F70488">
        <w:rPr>
          <w:szCs w:val="22"/>
          <w:lang w:val="fr-FR"/>
        </w:rPr>
        <w:t>Pour les précautions à prendre avant la manipulation ou l’administration</w:t>
      </w:r>
      <w:r w:rsidR="00033604" w:rsidRPr="00F70488">
        <w:rPr>
          <w:szCs w:val="22"/>
          <w:lang w:val="fr-FR"/>
        </w:rPr>
        <w:t xml:space="preserve"> de </w:t>
      </w:r>
      <w:proofErr w:type="spellStart"/>
      <w:r w:rsidR="00033604" w:rsidRPr="00F70488">
        <w:rPr>
          <w:szCs w:val="22"/>
          <w:lang w:val="fr-FR" w:eastAsia="en-GB"/>
        </w:rPr>
        <w:t>Pémétrexed</w:t>
      </w:r>
      <w:proofErr w:type="spellEnd"/>
      <w:r w:rsidR="00033604" w:rsidRPr="00F70488">
        <w:rPr>
          <w:szCs w:val="22"/>
          <w:lang w:val="fr-FR" w:eastAsia="en-GB"/>
        </w:rPr>
        <w:t xml:space="preserve"> </w:t>
      </w:r>
      <w:r w:rsidR="00EC788E">
        <w:rPr>
          <w:szCs w:val="22"/>
          <w:lang w:val="fr-FR" w:eastAsia="en-GB"/>
        </w:rPr>
        <w:t>Pfizer</w:t>
      </w:r>
      <w:r w:rsidR="00033604" w:rsidRPr="00F70488">
        <w:rPr>
          <w:szCs w:val="22"/>
          <w:lang w:val="fr-FR" w:eastAsia="en-GB"/>
        </w:rPr>
        <w:t xml:space="preserve"> et p</w:t>
      </w:r>
      <w:r w:rsidR="00391131" w:rsidRPr="00F70488">
        <w:rPr>
          <w:szCs w:val="22"/>
          <w:lang w:val="fr-FR" w:eastAsia="en-GB"/>
        </w:rPr>
        <w:t xml:space="preserve">our les instructions concernant la reconstitution et la dilution </w:t>
      </w:r>
      <w:r w:rsidR="00033604" w:rsidRPr="00F70488">
        <w:rPr>
          <w:szCs w:val="22"/>
          <w:lang w:val="fr-FR" w:eastAsia="en-GB"/>
        </w:rPr>
        <w:t xml:space="preserve">de </w:t>
      </w:r>
      <w:proofErr w:type="spellStart"/>
      <w:r w:rsidR="00444793" w:rsidRPr="00F70488">
        <w:rPr>
          <w:szCs w:val="22"/>
          <w:lang w:val="fr-FR" w:eastAsia="en-GB"/>
        </w:rPr>
        <w:t>Pémétrexed</w:t>
      </w:r>
      <w:proofErr w:type="spellEnd"/>
      <w:r w:rsidR="00444793" w:rsidRPr="00F70488">
        <w:rPr>
          <w:szCs w:val="22"/>
          <w:lang w:val="fr-FR" w:eastAsia="en-GB"/>
        </w:rPr>
        <w:t xml:space="preserve"> </w:t>
      </w:r>
      <w:r w:rsidR="00EC788E">
        <w:rPr>
          <w:szCs w:val="22"/>
          <w:lang w:val="fr-FR" w:eastAsia="en-GB"/>
        </w:rPr>
        <w:t>Pfizer</w:t>
      </w:r>
      <w:r w:rsidR="00444793" w:rsidRPr="00F70488">
        <w:rPr>
          <w:szCs w:val="22"/>
          <w:lang w:val="fr-FR" w:eastAsia="en-GB"/>
        </w:rPr>
        <w:t xml:space="preserve"> </w:t>
      </w:r>
      <w:r w:rsidR="00391131" w:rsidRPr="00F70488">
        <w:rPr>
          <w:szCs w:val="22"/>
          <w:lang w:val="fr-FR" w:eastAsia="en-GB"/>
        </w:rPr>
        <w:t>avant</w:t>
      </w:r>
      <w:r w:rsidR="00444793" w:rsidRPr="00F70488">
        <w:rPr>
          <w:szCs w:val="22"/>
          <w:lang w:val="fr-FR" w:eastAsia="en-GB"/>
        </w:rPr>
        <w:t xml:space="preserve"> </w:t>
      </w:r>
      <w:r w:rsidR="00391131" w:rsidRPr="00F70488">
        <w:rPr>
          <w:szCs w:val="22"/>
          <w:lang w:val="fr-FR" w:eastAsia="en-GB"/>
        </w:rPr>
        <w:t>administration, voir</w:t>
      </w:r>
      <w:r w:rsidR="00033604" w:rsidRPr="00F70488">
        <w:rPr>
          <w:szCs w:val="22"/>
          <w:lang w:val="fr-FR" w:eastAsia="en-GB"/>
        </w:rPr>
        <w:t xml:space="preserve"> la</w:t>
      </w:r>
      <w:r w:rsidR="00391131" w:rsidRPr="00F70488">
        <w:rPr>
          <w:szCs w:val="22"/>
          <w:lang w:val="fr-FR" w:eastAsia="en-GB"/>
        </w:rPr>
        <w:t xml:space="preserve"> rubrique 6.6.</w:t>
      </w:r>
    </w:p>
    <w:p w14:paraId="7245691F" w14:textId="77777777" w:rsidR="00391131" w:rsidRPr="00F70488" w:rsidRDefault="00391131" w:rsidP="00E62B7F">
      <w:pPr>
        <w:spacing w:line="240" w:lineRule="auto"/>
        <w:rPr>
          <w:b/>
          <w:lang w:val="fr-FR"/>
        </w:rPr>
      </w:pPr>
    </w:p>
    <w:p w14:paraId="6BDECFEE" w14:textId="77777777" w:rsidR="00E27BC1" w:rsidRPr="00F70488" w:rsidRDefault="00E27BC1" w:rsidP="00E62B7F">
      <w:pPr>
        <w:suppressAutoHyphens/>
        <w:spacing w:line="240" w:lineRule="auto"/>
        <w:ind w:left="567" w:hanging="567"/>
        <w:rPr>
          <w:b/>
          <w:szCs w:val="22"/>
          <w:lang w:val="fr-FR"/>
        </w:rPr>
      </w:pPr>
      <w:r w:rsidRPr="00F70488">
        <w:rPr>
          <w:b/>
          <w:szCs w:val="22"/>
          <w:lang w:val="fr-FR"/>
        </w:rPr>
        <w:t>4.3</w:t>
      </w:r>
      <w:r w:rsidRPr="00F70488">
        <w:rPr>
          <w:b/>
          <w:szCs w:val="22"/>
          <w:lang w:val="fr-FR"/>
        </w:rPr>
        <w:tab/>
        <w:t>Contre-indications</w:t>
      </w:r>
    </w:p>
    <w:p w14:paraId="5DDBDF76" w14:textId="77777777" w:rsidR="00E27BC1" w:rsidRPr="00F70488" w:rsidRDefault="00E27BC1" w:rsidP="00E62B7F">
      <w:pPr>
        <w:suppressAutoHyphens/>
        <w:spacing w:line="240" w:lineRule="auto"/>
        <w:rPr>
          <w:b/>
          <w:lang w:val="fr-FR"/>
        </w:rPr>
      </w:pPr>
    </w:p>
    <w:p w14:paraId="57189166" w14:textId="77777777" w:rsidR="00444793" w:rsidRPr="00F70488" w:rsidRDefault="00444793" w:rsidP="00E62B7F">
      <w:pPr>
        <w:tabs>
          <w:tab w:val="clear" w:pos="567"/>
        </w:tabs>
        <w:autoSpaceDE w:val="0"/>
        <w:autoSpaceDN w:val="0"/>
        <w:adjustRightInd w:val="0"/>
        <w:spacing w:line="240" w:lineRule="auto"/>
        <w:rPr>
          <w:szCs w:val="22"/>
          <w:lang w:val="fr-FR" w:eastAsia="en-GB"/>
        </w:rPr>
      </w:pPr>
      <w:r w:rsidRPr="00F70488">
        <w:rPr>
          <w:szCs w:val="22"/>
          <w:lang w:val="fr-FR" w:eastAsia="en-GB"/>
        </w:rPr>
        <w:t>Hypersensibilité à la substance active ou à l'un des excipients mentionnés à la rubrique 6.1.</w:t>
      </w:r>
    </w:p>
    <w:p w14:paraId="648EE698" w14:textId="77777777" w:rsidR="00444793" w:rsidRPr="00F70488" w:rsidRDefault="00444793" w:rsidP="00E62B7F">
      <w:pPr>
        <w:tabs>
          <w:tab w:val="clear" w:pos="567"/>
        </w:tabs>
        <w:autoSpaceDE w:val="0"/>
        <w:autoSpaceDN w:val="0"/>
        <w:adjustRightInd w:val="0"/>
        <w:spacing w:line="240" w:lineRule="auto"/>
        <w:rPr>
          <w:szCs w:val="22"/>
          <w:lang w:val="fr-FR" w:eastAsia="en-GB"/>
        </w:rPr>
      </w:pPr>
    </w:p>
    <w:p w14:paraId="59314EAD" w14:textId="77777777" w:rsidR="00444793" w:rsidRPr="00F70488" w:rsidRDefault="00444793" w:rsidP="00E62B7F">
      <w:pPr>
        <w:tabs>
          <w:tab w:val="clear" w:pos="567"/>
        </w:tabs>
        <w:autoSpaceDE w:val="0"/>
        <w:autoSpaceDN w:val="0"/>
        <w:adjustRightInd w:val="0"/>
        <w:spacing w:line="240" w:lineRule="auto"/>
        <w:rPr>
          <w:szCs w:val="22"/>
          <w:lang w:val="fr-FR" w:eastAsia="en-GB"/>
        </w:rPr>
      </w:pPr>
      <w:r w:rsidRPr="00F70488">
        <w:rPr>
          <w:szCs w:val="22"/>
          <w:lang w:val="fr-FR" w:eastAsia="en-GB"/>
        </w:rPr>
        <w:t>Allaitement (voir rubrique 4.6).</w:t>
      </w:r>
    </w:p>
    <w:p w14:paraId="53A42D8B" w14:textId="77777777" w:rsidR="00444793" w:rsidRPr="00F70488" w:rsidRDefault="00444793" w:rsidP="00E62B7F">
      <w:pPr>
        <w:tabs>
          <w:tab w:val="clear" w:pos="567"/>
        </w:tabs>
        <w:autoSpaceDE w:val="0"/>
        <w:autoSpaceDN w:val="0"/>
        <w:adjustRightInd w:val="0"/>
        <w:spacing w:line="240" w:lineRule="auto"/>
        <w:rPr>
          <w:szCs w:val="22"/>
          <w:lang w:val="fr-FR" w:eastAsia="en-GB"/>
        </w:rPr>
      </w:pPr>
    </w:p>
    <w:p w14:paraId="5C742082" w14:textId="77777777" w:rsidR="00E27BC1" w:rsidRPr="00F70488" w:rsidRDefault="00444793" w:rsidP="00E62B7F">
      <w:pPr>
        <w:suppressAutoHyphens/>
        <w:spacing w:line="240" w:lineRule="auto"/>
        <w:rPr>
          <w:szCs w:val="22"/>
          <w:lang w:val="fr-FR"/>
        </w:rPr>
      </w:pPr>
      <w:r w:rsidRPr="00F70488">
        <w:rPr>
          <w:szCs w:val="22"/>
          <w:lang w:val="fr-FR" w:eastAsia="en-GB"/>
        </w:rPr>
        <w:t>Association concomitante avec le vaccin contre la fièvre jaune (voir rubrique 4.5).</w:t>
      </w:r>
      <w:r w:rsidRPr="00F70488">
        <w:rPr>
          <w:szCs w:val="22"/>
          <w:lang w:val="fr-FR"/>
        </w:rPr>
        <w:t xml:space="preserve"> </w:t>
      </w:r>
    </w:p>
    <w:p w14:paraId="6E101475" w14:textId="77777777" w:rsidR="00B53440" w:rsidRPr="00F70488" w:rsidRDefault="00B53440" w:rsidP="00346776">
      <w:pPr>
        <w:suppressAutoHyphens/>
        <w:spacing w:line="240" w:lineRule="auto"/>
        <w:rPr>
          <w:szCs w:val="22"/>
          <w:lang w:val="fr-FR"/>
        </w:rPr>
      </w:pPr>
    </w:p>
    <w:p w14:paraId="79EDC8A8" w14:textId="77777777" w:rsidR="00E27BC1" w:rsidRPr="00F70488" w:rsidRDefault="00E27BC1" w:rsidP="00B17AD4">
      <w:pPr>
        <w:suppressAutoHyphens/>
        <w:spacing w:line="240" w:lineRule="auto"/>
        <w:ind w:left="567" w:hanging="567"/>
        <w:rPr>
          <w:b/>
          <w:szCs w:val="22"/>
          <w:lang w:val="fr-FR"/>
        </w:rPr>
      </w:pPr>
      <w:r w:rsidRPr="00F70488">
        <w:rPr>
          <w:b/>
          <w:szCs w:val="22"/>
          <w:lang w:val="fr-FR"/>
        </w:rPr>
        <w:t>4.4</w:t>
      </w:r>
      <w:r w:rsidRPr="00F70488">
        <w:rPr>
          <w:b/>
          <w:szCs w:val="22"/>
          <w:lang w:val="fr-FR"/>
        </w:rPr>
        <w:tab/>
        <w:t>Mises en garde spéciales et précautions d’emploi</w:t>
      </w:r>
    </w:p>
    <w:p w14:paraId="3237D47C" w14:textId="77777777" w:rsidR="00E27BC1" w:rsidRPr="00F70488" w:rsidRDefault="00E27BC1" w:rsidP="00B17AD4">
      <w:pPr>
        <w:suppressAutoHyphens/>
        <w:spacing w:line="240" w:lineRule="auto"/>
        <w:rPr>
          <w:szCs w:val="22"/>
          <w:lang w:val="fr-FR" w:eastAsia="en-GB"/>
        </w:rPr>
      </w:pPr>
    </w:p>
    <w:p w14:paraId="22DF71D7" w14:textId="77777777" w:rsidR="00444793" w:rsidRPr="00F70488" w:rsidRDefault="00444793" w:rsidP="00E62B7F">
      <w:pPr>
        <w:keepNext/>
        <w:suppressAutoHyphens/>
        <w:spacing w:line="240" w:lineRule="auto"/>
        <w:rPr>
          <w:szCs w:val="22"/>
          <w:lang w:val="fr-FR"/>
        </w:rPr>
      </w:pPr>
      <w:r w:rsidRPr="00F70488">
        <w:rPr>
          <w:szCs w:val="22"/>
          <w:lang w:val="fr-FR" w:eastAsia="en-GB"/>
        </w:rPr>
        <w:t xml:space="preserve">Le </w:t>
      </w:r>
      <w:proofErr w:type="spellStart"/>
      <w:r w:rsidRPr="00F70488">
        <w:rPr>
          <w:szCs w:val="22"/>
          <w:lang w:val="fr-FR" w:eastAsia="en-GB"/>
        </w:rPr>
        <w:t>pémétrexed</w:t>
      </w:r>
      <w:proofErr w:type="spellEnd"/>
      <w:r w:rsidRPr="00F70488">
        <w:rPr>
          <w:szCs w:val="22"/>
          <w:lang w:val="fr-FR" w:eastAsia="en-GB"/>
        </w:rPr>
        <w:t xml:space="preserve"> peut entraîner une dépression médullaire, qui se manifeste par une neutropénie, une thrombopénie et une anémie (ou une pancytopénie) (voir rubrique 4.8).</w:t>
      </w:r>
      <w:r w:rsidRPr="00F70488">
        <w:rPr>
          <w:szCs w:val="22"/>
          <w:lang w:val="fr-FR"/>
        </w:rPr>
        <w:t xml:space="preserve"> La </w:t>
      </w:r>
      <w:proofErr w:type="spellStart"/>
      <w:r w:rsidRPr="00F70488">
        <w:rPr>
          <w:szCs w:val="22"/>
          <w:lang w:val="fr-FR"/>
        </w:rPr>
        <w:t>myélosuppression</w:t>
      </w:r>
      <w:proofErr w:type="spellEnd"/>
      <w:r w:rsidRPr="00F70488">
        <w:rPr>
          <w:szCs w:val="22"/>
          <w:lang w:val="fr-FR"/>
        </w:rPr>
        <w:t xml:space="preserve"> est généralement un effet toxique dose-limitant. Les patients doivent être surveillés pour </w:t>
      </w:r>
      <w:proofErr w:type="spellStart"/>
      <w:r w:rsidRPr="00F70488">
        <w:rPr>
          <w:szCs w:val="22"/>
          <w:lang w:val="fr-FR"/>
        </w:rPr>
        <w:t>myélosuppression</w:t>
      </w:r>
      <w:proofErr w:type="spellEnd"/>
      <w:r w:rsidRPr="00F70488">
        <w:rPr>
          <w:szCs w:val="22"/>
          <w:lang w:val="fr-FR"/>
        </w:rPr>
        <w:t xml:space="preserve"> pendant le traitement, et le </w:t>
      </w:r>
      <w:proofErr w:type="spellStart"/>
      <w:r w:rsidRPr="00F70488">
        <w:rPr>
          <w:szCs w:val="22"/>
          <w:lang w:val="fr-FR"/>
        </w:rPr>
        <w:t>pémétrexed</w:t>
      </w:r>
      <w:proofErr w:type="spellEnd"/>
      <w:r w:rsidRPr="00F70488">
        <w:rPr>
          <w:szCs w:val="22"/>
          <w:lang w:val="fr-FR"/>
        </w:rPr>
        <w:t xml:space="preserve"> ne doit pas être administré aux patients tant que leur taux de polynucléaires neutrophiles (PNN) n’est pas revenu à une valeur ≥</w:t>
      </w:r>
      <w:r w:rsidR="00EC788E">
        <w:rPr>
          <w:szCs w:val="22"/>
          <w:lang w:val="fr-FR"/>
        </w:rPr>
        <w:t> </w:t>
      </w:r>
      <w:r w:rsidRPr="00F70488">
        <w:rPr>
          <w:szCs w:val="22"/>
          <w:lang w:val="fr-FR"/>
        </w:rPr>
        <w:t>1 500 cellules/mm</w:t>
      </w:r>
      <w:r w:rsidRPr="00F70488">
        <w:rPr>
          <w:szCs w:val="22"/>
          <w:vertAlign w:val="superscript"/>
          <w:lang w:val="fr-FR"/>
        </w:rPr>
        <w:t>3</w:t>
      </w:r>
      <w:r w:rsidRPr="00F70488">
        <w:rPr>
          <w:szCs w:val="22"/>
          <w:lang w:val="fr-FR"/>
        </w:rPr>
        <w:t xml:space="preserve"> et leur taux de plaquettes à une valeur ≥</w:t>
      </w:r>
      <w:r w:rsidR="00EC788E">
        <w:rPr>
          <w:szCs w:val="22"/>
          <w:lang w:val="fr-FR"/>
        </w:rPr>
        <w:t> </w:t>
      </w:r>
      <w:r w:rsidRPr="00F70488">
        <w:rPr>
          <w:szCs w:val="22"/>
          <w:lang w:val="fr-FR"/>
        </w:rPr>
        <w:t>100 000 cellules/mm</w:t>
      </w:r>
      <w:r w:rsidRPr="00F70488">
        <w:rPr>
          <w:szCs w:val="22"/>
          <w:vertAlign w:val="superscript"/>
          <w:lang w:val="fr-FR"/>
        </w:rPr>
        <w:t>3</w:t>
      </w:r>
      <w:r w:rsidRPr="00F70488">
        <w:rPr>
          <w:szCs w:val="22"/>
          <w:lang w:val="fr-FR"/>
        </w:rPr>
        <w:t xml:space="preserve">. Les réductions de doses </w:t>
      </w:r>
      <w:r w:rsidRPr="00F70488">
        <w:rPr>
          <w:szCs w:val="22"/>
          <w:lang w:val="fr-FR"/>
        </w:rPr>
        <w:lastRenderedPageBreak/>
        <w:t>pour les cycles ultérieurs dépendent du taux de PNN et de plaquettes au nadir et de la toxicité non hématologique maximale observés lors du cycle précédent (voir rubrique 4.2).</w:t>
      </w:r>
    </w:p>
    <w:p w14:paraId="711F01F2" w14:textId="77777777" w:rsidR="00444793" w:rsidRPr="00F70488" w:rsidRDefault="00444793" w:rsidP="00E62B7F">
      <w:pPr>
        <w:suppressAutoHyphens/>
        <w:spacing w:line="240" w:lineRule="auto"/>
        <w:rPr>
          <w:szCs w:val="22"/>
          <w:lang w:val="fr-FR"/>
        </w:rPr>
      </w:pPr>
    </w:p>
    <w:p w14:paraId="4D9A8DA2" w14:textId="77777777" w:rsidR="00444793" w:rsidRPr="00F70488" w:rsidRDefault="00444793" w:rsidP="009423AC">
      <w:pPr>
        <w:suppressAutoHyphens/>
        <w:spacing w:line="240" w:lineRule="auto"/>
        <w:rPr>
          <w:szCs w:val="22"/>
          <w:lang w:val="fr-FR"/>
        </w:rPr>
      </w:pPr>
      <w:r w:rsidRPr="00F70488">
        <w:rPr>
          <w:szCs w:val="22"/>
          <w:lang w:val="fr-FR"/>
        </w:rPr>
        <w:t>Une moindre toxicité et une réduction des toxicités hématologiques et non-hématologiques de grade 3/4 telles que neutropénie, neutropénie fébrile et infections avec neutropénies de grade 3/4 ont été rapportées lorsqu’une prémédication par acide folique et vitamine B</w:t>
      </w:r>
      <w:r w:rsidRPr="00F70488">
        <w:rPr>
          <w:szCs w:val="22"/>
          <w:vertAlign w:val="subscript"/>
          <w:lang w:val="fr-FR"/>
        </w:rPr>
        <w:t>12</w:t>
      </w:r>
      <w:r w:rsidRPr="00F70488">
        <w:rPr>
          <w:szCs w:val="22"/>
          <w:lang w:val="fr-FR"/>
        </w:rPr>
        <w:t xml:space="preserve"> était administrée. Tous les patients traités par le </w:t>
      </w:r>
      <w:proofErr w:type="spellStart"/>
      <w:r w:rsidRPr="00F70488">
        <w:rPr>
          <w:szCs w:val="22"/>
          <w:lang w:val="fr-FR"/>
        </w:rPr>
        <w:t>pémétrexed</w:t>
      </w:r>
      <w:proofErr w:type="spellEnd"/>
      <w:r w:rsidRPr="00F70488">
        <w:rPr>
          <w:szCs w:val="22"/>
          <w:lang w:val="fr-FR"/>
        </w:rPr>
        <w:t xml:space="preserve"> doivent donc être informés de la nécessité de prendre de l’acide folique et de la vitamine B</w:t>
      </w:r>
      <w:r w:rsidRPr="00F70488">
        <w:rPr>
          <w:szCs w:val="22"/>
          <w:vertAlign w:val="subscript"/>
          <w:lang w:val="fr-FR"/>
        </w:rPr>
        <w:t>12</w:t>
      </w:r>
      <w:r w:rsidRPr="00F70488">
        <w:rPr>
          <w:szCs w:val="22"/>
          <w:lang w:val="fr-FR"/>
        </w:rPr>
        <w:t xml:space="preserve"> comme mesure prophylactique afin de réduire la toxicité liée au traitement (voir rubrique 4.2).</w:t>
      </w:r>
    </w:p>
    <w:p w14:paraId="3D386F45" w14:textId="77777777" w:rsidR="00444793" w:rsidRPr="00F70488" w:rsidRDefault="00444793" w:rsidP="00E62B7F">
      <w:pPr>
        <w:suppressAutoHyphens/>
        <w:spacing w:line="240" w:lineRule="auto"/>
        <w:rPr>
          <w:szCs w:val="22"/>
          <w:lang w:val="fr-FR"/>
        </w:rPr>
      </w:pPr>
    </w:p>
    <w:p w14:paraId="391187BA" w14:textId="77777777" w:rsidR="00444793" w:rsidRPr="00F70488" w:rsidRDefault="00444793" w:rsidP="00E62B7F">
      <w:pPr>
        <w:suppressAutoHyphens/>
        <w:spacing w:line="240" w:lineRule="auto"/>
        <w:rPr>
          <w:szCs w:val="22"/>
          <w:lang w:val="fr-FR"/>
        </w:rPr>
      </w:pPr>
      <w:r w:rsidRPr="00F70488">
        <w:rPr>
          <w:szCs w:val="22"/>
          <w:lang w:val="fr-FR"/>
        </w:rPr>
        <w:t>Des réactions cutanées ont été rapportées chez des patients n'ayant pas reçu de corticothérapie préalable. Une prémédication par dexaméthasone (ou équivalent) peut réduire l'incidence et la sévérité des réactions cutanées (voir rubrique 4.2).</w:t>
      </w:r>
    </w:p>
    <w:p w14:paraId="7090C65B" w14:textId="77777777" w:rsidR="00444793" w:rsidRPr="00F70488" w:rsidRDefault="00444793" w:rsidP="00E62B7F">
      <w:pPr>
        <w:suppressAutoHyphens/>
        <w:spacing w:line="240" w:lineRule="auto"/>
        <w:rPr>
          <w:szCs w:val="22"/>
          <w:lang w:val="fr-FR"/>
        </w:rPr>
      </w:pPr>
    </w:p>
    <w:p w14:paraId="7D167E73" w14:textId="77777777" w:rsidR="00444793" w:rsidRPr="00F70488" w:rsidRDefault="00444793" w:rsidP="00E62B7F">
      <w:pPr>
        <w:suppressAutoHyphens/>
        <w:spacing w:line="240" w:lineRule="auto"/>
        <w:rPr>
          <w:szCs w:val="22"/>
          <w:lang w:val="fr-FR"/>
        </w:rPr>
      </w:pPr>
      <w:r w:rsidRPr="00F70488">
        <w:rPr>
          <w:szCs w:val="22"/>
          <w:lang w:val="fr-FR"/>
        </w:rPr>
        <w:t>Un nombre insuffisant de patients présentant une clairance de la créatinine &lt;</w:t>
      </w:r>
      <w:r w:rsidR="00840963">
        <w:rPr>
          <w:szCs w:val="22"/>
          <w:lang w:val="fr-FR"/>
        </w:rPr>
        <w:t> </w:t>
      </w:r>
      <w:r w:rsidRPr="00F70488">
        <w:rPr>
          <w:szCs w:val="22"/>
          <w:lang w:val="fr-FR"/>
        </w:rPr>
        <w:t>45 ml/min a été étudié.</w:t>
      </w:r>
    </w:p>
    <w:p w14:paraId="62FE0978" w14:textId="77777777" w:rsidR="00444793" w:rsidRPr="00F70488" w:rsidRDefault="00444793" w:rsidP="00E62B7F">
      <w:pPr>
        <w:suppressAutoHyphens/>
        <w:spacing w:line="240" w:lineRule="auto"/>
        <w:rPr>
          <w:szCs w:val="22"/>
          <w:lang w:val="fr-FR"/>
        </w:rPr>
      </w:pPr>
      <w:r w:rsidRPr="00F70488">
        <w:rPr>
          <w:szCs w:val="22"/>
          <w:lang w:val="fr-FR"/>
        </w:rPr>
        <w:t xml:space="preserve">Par conséquent, l’utilisation du </w:t>
      </w:r>
      <w:proofErr w:type="spellStart"/>
      <w:r w:rsidR="00494247" w:rsidRPr="00F70488">
        <w:rPr>
          <w:szCs w:val="22"/>
          <w:lang w:val="fr-FR"/>
        </w:rPr>
        <w:t>pémétrexed</w:t>
      </w:r>
      <w:proofErr w:type="spellEnd"/>
      <w:r w:rsidRPr="00F70488">
        <w:rPr>
          <w:szCs w:val="22"/>
          <w:lang w:val="fr-FR"/>
        </w:rPr>
        <w:t xml:space="preserve"> chez les patients présentant une clairance de la créatinine</w:t>
      </w:r>
      <w:r w:rsidR="00E13FF4" w:rsidRPr="00F70488">
        <w:rPr>
          <w:szCs w:val="22"/>
          <w:lang w:val="fr-FR"/>
        </w:rPr>
        <w:t xml:space="preserve"> </w:t>
      </w:r>
      <w:r w:rsidRPr="00F70488">
        <w:rPr>
          <w:szCs w:val="22"/>
          <w:lang w:val="fr-FR"/>
        </w:rPr>
        <w:t>inférieure à 45 ml/min n’est pas recommandée (voir rubrique 4.2).</w:t>
      </w:r>
    </w:p>
    <w:p w14:paraId="46BE3EFF" w14:textId="77777777" w:rsidR="00E13FF4" w:rsidRPr="00F70488" w:rsidRDefault="00E13FF4" w:rsidP="00E62B7F">
      <w:pPr>
        <w:suppressAutoHyphens/>
        <w:spacing w:line="240" w:lineRule="auto"/>
        <w:rPr>
          <w:szCs w:val="22"/>
          <w:lang w:val="fr-FR"/>
        </w:rPr>
      </w:pPr>
    </w:p>
    <w:p w14:paraId="0B83A6E3" w14:textId="77777777" w:rsidR="00444793" w:rsidRPr="00F70488" w:rsidRDefault="00444793" w:rsidP="00E62B7F">
      <w:pPr>
        <w:suppressAutoHyphens/>
        <w:spacing w:line="240" w:lineRule="auto"/>
        <w:rPr>
          <w:szCs w:val="22"/>
          <w:lang w:val="fr-FR"/>
        </w:rPr>
      </w:pPr>
      <w:r w:rsidRPr="00F70488">
        <w:rPr>
          <w:szCs w:val="22"/>
          <w:lang w:val="fr-FR"/>
        </w:rPr>
        <w:t>Les patients atteints d’une insuffisance rénale faible à modérée (clairance de la créatinine comprise</w:t>
      </w:r>
      <w:r w:rsidR="00E13FF4" w:rsidRPr="00F70488">
        <w:rPr>
          <w:szCs w:val="22"/>
          <w:lang w:val="fr-FR"/>
        </w:rPr>
        <w:t xml:space="preserve"> </w:t>
      </w:r>
      <w:r w:rsidRPr="00F70488">
        <w:rPr>
          <w:szCs w:val="22"/>
          <w:lang w:val="fr-FR"/>
        </w:rPr>
        <w:t>entre 45 ml/min et 79 ml/min) doivent éviter de prendre des anti-inflammatoires non stéroïdiens</w:t>
      </w:r>
      <w:r w:rsidR="00E13FF4" w:rsidRPr="00F70488">
        <w:rPr>
          <w:szCs w:val="22"/>
          <w:lang w:val="fr-FR"/>
        </w:rPr>
        <w:t xml:space="preserve"> </w:t>
      </w:r>
      <w:r w:rsidRPr="00F70488">
        <w:rPr>
          <w:szCs w:val="22"/>
          <w:lang w:val="fr-FR"/>
        </w:rPr>
        <w:t>(AINS) tel que l’ibuprofène et l’</w:t>
      </w:r>
      <w:r w:rsidR="00B24F18" w:rsidRPr="00F70488">
        <w:rPr>
          <w:szCs w:val="22"/>
          <w:lang w:val="fr-FR"/>
        </w:rPr>
        <w:t>acide acétylsalicylique</w:t>
      </w:r>
      <w:r w:rsidRPr="00F70488">
        <w:rPr>
          <w:szCs w:val="22"/>
          <w:lang w:val="fr-FR"/>
        </w:rPr>
        <w:t xml:space="preserve"> (&gt;</w:t>
      </w:r>
      <w:r w:rsidR="00EC788E">
        <w:rPr>
          <w:szCs w:val="22"/>
          <w:lang w:val="fr-FR"/>
        </w:rPr>
        <w:t> </w:t>
      </w:r>
      <w:r w:rsidRPr="00F70488">
        <w:rPr>
          <w:szCs w:val="22"/>
          <w:lang w:val="fr-FR"/>
        </w:rPr>
        <w:t>1,3 g par jour) les deux jours avant, le jour même et les</w:t>
      </w:r>
      <w:r w:rsidR="00E13FF4" w:rsidRPr="00F70488">
        <w:rPr>
          <w:szCs w:val="22"/>
          <w:lang w:val="fr-FR"/>
        </w:rPr>
        <w:t xml:space="preserve"> </w:t>
      </w:r>
      <w:r w:rsidRPr="00F70488">
        <w:rPr>
          <w:szCs w:val="22"/>
          <w:lang w:val="fr-FR"/>
        </w:rPr>
        <w:t xml:space="preserve">deux jours suivant l’administration de </w:t>
      </w:r>
      <w:proofErr w:type="spellStart"/>
      <w:r w:rsidR="00494247" w:rsidRPr="00F70488">
        <w:rPr>
          <w:szCs w:val="22"/>
          <w:lang w:val="fr-FR"/>
        </w:rPr>
        <w:t>pémétrexed</w:t>
      </w:r>
      <w:proofErr w:type="spellEnd"/>
      <w:r w:rsidRPr="00F70488">
        <w:rPr>
          <w:szCs w:val="22"/>
          <w:lang w:val="fr-FR"/>
        </w:rPr>
        <w:t xml:space="preserve"> (voir rubrique 4.5).</w:t>
      </w:r>
    </w:p>
    <w:p w14:paraId="54A61BAB" w14:textId="77777777" w:rsidR="00E13FF4" w:rsidRPr="00F70488" w:rsidRDefault="00E13FF4" w:rsidP="00E62B7F">
      <w:pPr>
        <w:suppressAutoHyphens/>
        <w:spacing w:line="240" w:lineRule="auto"/>
        <w:rPr>
          <w:szCs w:val="22"/>
          <w:lang w:val="fr-FR"/>
        </w:rPr>
      </w:pPr>
    </w:p>
    <w:p w14:paraId="03805AB9" w14:textId="77777777" w:rsidR="00444793" w:rsidRPr="00F70488" w:rsidRDefault="00444793" w:rsidP="00E62B7F">
      <w:pPr>
        <w:suppressAutoHyphens/>
        <w:spacing w:line="240" w:lineRule="auto"/>
        <w:rPr>
          <w:szCs w:val="22"/>
          <w:lang w:val="fr-FR"/>
        </w:rPr>
      </w:pPr>
      <w:r w:rsidRPr="00F70488">
        <w:rPr>
          <w:szCs w:val="22"/>
          <w:lang w:val="fr-FR"/>
        </w:rPr>
        <w:t>Chez les patients atteints d’insuffisance rénale légère à modérée susceptibles de recevoir un traitement</w:t>
      </w:r>
      <w:r w:rsidR="00E13FF4" w:rsidRPr="00F70488">
        <w:rPr>
          <w:szCs w:val="22"/>
          <w:lang w:val="fr-FR"/>
        </w:rPr>
        <w:t xml:space="preserve"> </w:t>
      </w:r>
      <w:r w:rsidRPr="00F70488">
        <w:rPr>
          <w:szCs w:val="22"/>
          <w:lang w:val="fr-FR"/>
        </w:rPr>
        <w:t xml:space="preserve">par le </w:t>
      </w:r>
      <w:proofErr w:type="spellStart"/>
      <w:r w:rsidR="00494247" w:rsidRPr="00F70488">
        <w:rPr>
          <w:szCs w:val="22"/>
          <w:lang w:val="fr-FR"/>
        </w:rPr>
        <w:t>pémétrexed</w:t>
      </w:r>
      <w:proofErr w:type="spellEnd"/>
      <w:r w:rsidRPr="00F70488">
        <w:rPr>
          <w:szCs w:val="22"/>
          <w:lang w:val="fr-FR"/>
        </w:rPr>
        <w:t>, les AINS à demi-vie longue doivent être interrompus pendant au moins cinq jours</w:t>
      </w:r>
      <w:r w:rsidR="00E13FF4" w:rsidRPr="00F70488">
        <w:rPr>
          <w:szCs w:val="22"/>
          <w:lang w:val="fr-FR"/>
        </w:rPr>
        <w:t xml:space="preserve"> </w:t>
      </w:r>
      <w:r w:rsidRPr="00F70488">
        <w:rPr>
          <w:szCs w:val="22"/>
          <w:lang w:val="fr-FR"/>
        </w:rPr>
        <w:t xml:space="preserve">avant, le jour même, et au moins les deux jours suivant l’administration de </w:t>
      </w:r>
      <w:proofErr w:type="spellStart"/>
      <w:r w:rsidR="00494247" w:rsidRPr="00F70488">
        <w:rPr>
          <w:szCs w:val="22"/>
          <w:lang w:val="fr-FR"/>
        </w:rPr>
        <w:t>pémétrexed</w:t>
      </w:r>
      <w:proofErr w:type="spellEnd"/>
      <w:r w:rsidRPr="00F70488">
        <w:rPr>
          <w:szCs w:val="22"/>
          <w:lang w:val="fr-FR"/>
        </w:rPr>
        <w:t xml:space="preserve"> (voir </w:t>
      </w:r>
      <w:proofErr w:type="gramStart"/>
      <w:r w:rsidRPr="00F70488">
        <w:rPr>
          <w:szCs w:val="22"/>
          <w:lang w:val="fr-FR"/>
        </w:rPr>
        <w:t>rubrique</w:t>
      </w:r>
      <w:r w:rsidR="00FE51DD" w:rsidRPr="0032291A">
        <w:rPr>
          <w:lang w:val="fr-FR"/>
        </w:rPr>
        <w:t> </w:t>
      </w:r>
      <w:r w:rsidR="00FE51DD" w:rsidRPr="00F70488" w:rsidDel="00FE51DD">
        <w:rPr>
          <w:szCs w:val="22"/>
          <w:lang w:val="fr-FR"/>
        </w:rPr>
        <w:t xml:space="preserve"> </w:t>
      </w:r>
      <w:r w:rsidRPr="00F70488">
        <w:rPr>
          <w:szCs w:val="22"/>
          <w:lang w:val="fr-FR"/>
        </w:rPr>
        <w:t>4.5</w:t>
      </w:r>
      <w:proofErr w:type="gramEnd"/>
      <w:r w:rsidRPr="00F70488">
        <w:rPr>
          <w:szCs w:val="22"/>
          <w:lang w:val="fr-FR"/>
        </w:rPr>
        <w:t>).</w:t>
      </w:r>
    </w:p>
    <w:p w14:paraId="6E251863" w14:textId="77777777" w:rsidR="00E13FF4" w:rsidRPr="00F70488" w:rsidRDefault="00E13FF4" w:rsidP="00E62B7F">
      <w:pPr>
        <w:suppressAutoHyphens/>
        <w:spacing w:line="240" w:lineRule="auto"/>
        <w:rPr>
          <w:szCs w:val="22"/>
          <w:lang w:val="fr-FR"/>
        </w:rPr>
      </w:pPr>
    </w:p>
    <w:p w14:paraId="20257C1D" w14:textId="77777777" w:rsidR="00444793" w:rsidRPr="00F70488" w:rsidRDefault="00444793" w:rsidP="00E62B7F">
      <w:pPr>
        <w:suppressAutoHyphens/>
        <w:spacing w:line="240" w:lineRule="auto"/>
        <w:rPr>
          <w:szCs w:val="22"/>
          <w:lang w:val="fr-FR"/>
        </w:rPr>
      </w:pPr>
      <w:r w:rsidRPr="00F70488">
        <w:rPr>
          <w:szCs w:val="22"/>
          <w:lang w:val="fr-FR"/>
        </w:rPr>
        <w:t>Des effets rénaux graves, y compris une insuffisance rénale aiguë, ont été rapportés avec le</w:t>
      </w:r>
      <w:r w:rsidR="00E13FF4" w:rsidRPr="00F70488">
        <w:rPr>
          <w:szCs w:val="22"/>
          <w:lang w:val="fr-FR"/>
        </w:rPr>
        <w:t xml:space="preserve"> </w:t>
      </w:r>
      <w:proofErr w:type="spellStart"/>
      <w:r w:rsidR="00494247" w:rsidRPr="00F70488">
        <w:rPr>
          <w:szCs w:val="22"/>
          <w:lang w:val="fr-FR"/>
        </w:rPr>
        <w:t>pémétrexed</w:t>
      </w:r>
      <w:proofErr w:type="spellEnd"/>
      <w:r w:rsidRPr="00F70488">
        <w:rPr>
          <w:szCs w:val="22"/>
          <w:lang w:val="fr-FR"/>
        </w:rPr>
        <w:t xml:space="preserve"> en monothérapie ou en association avec d'autres agents cytotoxiques. La plupart des</w:t>
      </w:r>
      <w:r w:rsidR="00E13FF4" w:rsidRPr="00F70488">
        <w:rPr>
          <w:szCs w:val="22"/>
          <w:lang w:val="fr-FR"/>
        </w:rPr>
        <w:t xml:space="preserve"> </w:t>
      </w:r>
      <w:r w:rsidRPr="00F70488">
        <w:rPr>
          <w:szCs w:val="22"/>
          <w:lang w:val="fr-FR"/>
        </w:rPr>
        <w:t>patients chez lesquels ces évènements sont survenus présentaient des facteurs de risque rénaux,</w:t>
      </w:r>
      <w:r w:rsidR="00E13FF4" w:rsidRPr="00F70488">
        <w:rPr>
          <w:szCs w:val="22"/>
          <w:lang w:val="fr-FR"/>
        </w:rPr>
        <w:t xml:space="preserve"> </w:t>
      </w:r>
      <w:r w:rsidRPr="00F70488">
        <w:rPr>
          <w:szCs w:val="22"/>
          <w:lang w:val="fr-FR"/>
        </w:rPr>
        <w:t xml:space="preserve">incluant une déshydratation, une hypertension ou </w:t>
      </w:r>
      <w:proofErr w:type="gramStart"/>
      <w:r w:rsidRPr="00F70488">
        <w:rPr>
          <w:szCs w:val="22"/>
          <w:lang w:val="fr-FR"/>
        </w:rPr>
        <w:t>un diabète préexistants</w:t>
      </w:r>
      <w:proofErr w:type="gramEnd"/>
      <w:r w:rsidRPr="00F70488">
        <w:rPr>
          <w:szCs w:val="22"/>
          <w:lang w:val="fr-FR"/>
        </w:rPr>
        <w:t>.</w:t>
      </w:r>
      <w:r w:rsidR="00C749F1" w:rsidRPr="00F70488">
        <w:rPr>
          <w:szCs w:val="22"/>
          <w:lang w:val="fr-FR"/>
        </w:rPr>
        <w:t xml:space="preserve"> Des cas de diabète insipide néphrogénique et de nécrose tubulaire rénale ont également été rapportés </w:t>
      </w:r>
      <w:r w:rsidR="00560BCE" w:rsidRPr="00F70488">
        <w:rPr>
          <w:szCs w:val="22"/>
          <w:lang w:val="fr-FR"/>
        </w:rPr>
        <w:t xml:space="preserve">après commercialisation en cas d’utilisation du </w:t>
      </w:r>
      <w:proofErr w:type="spellStart"/>
      <w:r w:rsidR="00560BCE" w:rsidRPr="00F70488">
        <w:rPr>
          <w:szCs w:val="22"/>
          <w:lang w:val="fr-FR"/>
        </w:rPr>
        <w:t>pémétrexed</w:t>
      </w:r>
      <w:proofErr w:type="spellEnd"/>
      <w:r w:rsidR="00560BCE" w:rsidRPr="00F70488">
        <w:rPr>
          <w:szCs w:val="22"/>
          <w:lang w:val="fr-FR"/>
        </w:rPr>
        <w:t xml:space="preserve"> en monothérapie ou en association avec d’autres agents cytotoxiques</w:t>
      </w:r>
      <w:r w:rsidR="00C749F1" w:rsidRPr="00F70488">
        <w:rPr>
          <w:szCs w:val="22"/>
          <w:lang w:val="fr-FR"/>
        </w:rPr>
        <w:t xml:space="preserve">. La plupart de ces événements ont disparu après l’arrêt du </w:t>
      </w:r>
      <w:proofErr w:type="spellStart"/>
      <w:r w:rsidR="00C749F1" w:rsidRPr="00F70488">
        <w:rPr>
          <w:szCs w:val="22"/>
          <w:lang w:val="fr-FR"/>
        </w:rPr>
        <w:t>p</w:t>
      </w:r>
      <w:r w:rsidR="00560BCE" w:rsidRPr="00F70488">
        <w:rPr>
          <w:szCs w:val="22"/>
          <w:lang w:val="fr-FR"/>
        </w:rPr>
        <w:t>é</w:t>
      </w:r>
      <w:r w:rsidR="00C749F1" w:rsidRPr="00F70488">
        <w:rPr>
          <w:szCs w:val="22"/>
          <w:lang w:val="fr-FR"/>
        </w:rPr>
        <w:t>m</w:t>
      </w:r>
      <w:r w:rsidR="00560BCE" w:rsidRPr="00F70488">
        <w:rPr>
          <w:szCs w:val="22"/>
          <w:lang w:val="fr-FR"/>
        </w:rPr>
        <w:t>é</w:t>
      </w:r>
      <w:r w:rsidR="00C749F1" w:rsidRPr="00F70488">
        <w:rPr>
          <w:szCs w:val="22"/>
          <w:lang w:val="fr-FR"/>
        </w:rPr>
        <w:t>trexed</w:t>
      </w:r>
      <w:proofErr w:type="spellEnd"/>
      <w:r w:rsidR="00C749F1" w:rsidRPr="00F70488">
        <w:rPr>
          <w:szCs w:val="22"/>
          <w:lang w:val="fr-FR"/>
        </w:rPr>
        <w:t>. Les patients doivent être régulièrement surveillés pour</w:t>
      </w:r>
      <w:r w:rsidR="00560BCE" w:rsidRPr="00F70488">
        <w:rPr>
          <w:szCs w:val="22"/>
          <w:lang w:val="fr-FR"/>
        </w:rPr>
        <w:t xml:space="preserve"> détecter</w:t>
      </w:r>
      <w:r w:rsidR="00C749F1" w:rsidRPr="00F70488">
        <w:rPr>
          <w:szCs w:val="22"/>
          <w:lang w:val="fr-FR"/>
        </w:rPr>
        <w:t xml:space="preserve"> </w:t>
      </w:r>
      <w:r w:rsidR="00560BCE" w:rsidRPr="00F70488">
        <w:rPr>
          <w:szCs w:val="22"/>
          <w:lang w:val="fr-FR"/>
        </w:rPr>
        <w:t>une</w:t>
      </w:r>
      <w:r w:rsidR="00C749F1" w:rsidRPr="00F70488">
        <w:rPr>
          <w:szCs w:val="22"/>
          <w:lang w:val="fr-FR"/>
        </w:rPr>
        <w:t xml:space="preserve"> nécrose tubulaire aiguë, </w:t>
      </w:r>
      <w:r w:rsidR="00560BCE" w:rsidRPr="00F70488">
        <w:rPr>
          <w:szCs w:val="22"/>
          <w:lang w:val="fr-FR"/>
        </w:rPr>
        <w:t>une</w:t>
      </w:r>
      <w:r w:rsidR="00C749F1" w:rsidRPr="00F70488">
        <w:rPr>
          <w:szCs w:val="22"/>
          <w:lang w:val="fr-FR"/>
        </w:rPr>
        <w:t xml:space="preserve"> diminution de la fonction rénale</w:t>
      </w:r>
      <w:r w:rsidR="00560BCE" w:rsidRPr="00F70488">
        <w:rPr>
          <w:szCs w:val="22"/>
          <w:lang w:val="fr-FR"/>
        </w:rPr>
        <w:t xml:space="preserve"> ainsi que</w:t>
      </w:r>
      <w:r w:rsidR="00C749F1" w:rsidRPr="00F70488">
        <w:rPr>
          <w:szCs w:val="22"/>
          <w:lang w:val="fr-FR"/>
        </w:rPr>
        <w:t xml:space="preserve"> les signes et symptômes du diabète insipide néphrogénique (</w:t>
      </w:r>
      <w:r w:rsidR="00560BCE" w:rsidRPr="00F70488">
        <w:rPr>
          <w:szCs w:val="22"/>
          <w:lang w:val="fr-FR"/>
        </w:rPr>
        <w:t>dont</w:t>
      </w:r>
      <w:r w:rsidR="00C749F1" w:rsidRPr="00F70488">
        <w:rPr>
          <w:szCs w:val="22"/>
          <w:lang w:val="fr-FR"/>
        </w:rPr>
        <w:t xml:space="preserve"> </w:t>
      </w:r>
      <w:r w:rsidR="00560BCE" w:rsidRPr="00F70488">
        <w:rPr>
          <w:szCs w:val="22"/>
          <w:lang w:val="fr-FR"/>
        </w:rPr>
        <w:t>l’</w:t>
      </w:r>
      <w:r w:rsidR="00C749F1" w:rsidRPr="00F70488">
        <w:rPr>
          <w:szCs w:val="22"/>
          <w:lang w:val="fr-FR"/>
        </w:rPr>
        <w:t>hypernatrémie</w:t>
      </w:r>
      <w:r w:rsidR="00560BCE" w:rsidRPr="00F70488">
        <w:rPr>
          <w:szCs w:val="22"/>
          <w:lang w:val="fr-FR"/>
        </w:rPr>
        <w:t>, par exemple</w:t>
      </w:r>
      <w:r w:rsidR="00C749F1" w:rsidRPr="00F70488">
        <w:rPr>
          <w:szCs w:val="22"/>
          <w:lang w:val="fr-FR"/>
        </w:rPr>
        <w:t>).</w:t>
      </w:r>
    </w:p>
    <w:p w14:paraId="5917189C" w14:textId="77777777" w:rsidR="00E13FF4" w:rsidRPr="00F70488" w:rsidRDefault="00E13FF4" w:rsidP="00E62B7F">
      <w:pPr>
        <w:suppressAutoHyphens/>
        <w:spacing w:line="240" w:lineRule="auto"/>
        <w:rPr>
          <w:szCs w:val="22"/>
          <w:lang w:val="fr-FR"/>
        </w:rPr>
      </w:pPr>
    </w:p>
    <w:p w14:paraId="6617FBBA" w14:textId="77777777" w:rsidR="00444793" w:rsidRPr="00F70488" w:rsidRDefault="00444793" w:rsidP="00E62B7F">
      <w:pPr>
        <w:suppressAutoHyphens/>
        <w:spacing w:line="240" w:lineRule="auto"/>
        <w:rPr>
          <w:szCs w:val="22"/>
          <w:lang w:val="fr-FR"/>
        </w:rPr>
      </w:pPr>
      <w:r w:rsidRPr="00F70488">
        <w:rPr>
          <w:szCs w:val="22"/>
          <w:lang w:val="fr-FR"/>
        </w:rPr>
        <w:t>L’effet d’un troisième secteur liquidien, tel qu’un épanchement pleural ou une ascite, sur le</w:t>
      </w:r>
      <w:r w:rsidR="00E13FF4" w:rsidRPr="00F70488">
        <w:rPr>
          <w:szCs w:val="22"/>
          <w:lang w:val="fr-FR"/>
        </w:rPr>
        <w:t xml:space="preserve"> </w:t>
      </w:r>
      <w:proofErr w:type="spellStart"/>
      <w:r w:rsidR="00494247" w:rsidRPr="00F70488">
        <w:rPr>
          <w:szCs w:val="22"/>
          <w:lang w:val="fr-FR"/>
        </w:rPr>
        <w:t>pémétrexed</w:t>
      </w:r>
      <w:proofErr w:type="spellEnd"/>
      <w:r w:rsidRPr="00F70488">
        <w:rPr>
          <w:szCs w:val="22"/>
          <w:lang w:val="fr-FR"/>
        </w:rPr>
        <w:t xml:space="preserve"> n’est pas entièrement défini. Une étude de phase 2 du </w:t>
      </w:r>
      <w:proofErr w:type="spellStart"/>
      <w:r w:rsidR="00494247" w:rsidRPr="00F70488">
        <w:rPr>
          <w:szCs w:val="22"/>
          <w:lang w:val="fr-FR"/>
        </w:rPr>
        <w:t>pémétrexed</w:t>
      </w:r>
      <w:proofErr w:type="spellEnd"/>
      <w:r w:rsidRPr="00F70488">
        <w:rPr>
          <w:szCs w:val="22"/>
          <w:lang w:val="fr-FR"/>
        </w:rPr>
        <w:t xml:space="preserve"> conduite chez</w:t>
      </w:r>
      <w:r w:rsidR="00E13FF4" w:rsidRPr="00F70488">
        <w:rPr>
          <w:szCs w:val="22"/>
          <w:lang w:val="fr-FR"/>
        </w:rPr>
        <w:t xml:space="preserve"> </w:t>
      </w:r>
      <w:r w:rsidRPr="00F70488">
        <w:rPr>
          <w:szCs w:val="22"/>
          <w:lang w:val="fr-FR"/>
        </w:rPr>
        <w:t>31 patients atteints de tumeurs solides et ayant un troisième secteur liquidien stable a démontré qu’il</w:t>
      </w:r>
      <w:r w:rsidR="00E13FF4" w:rsidRPr="00F70488">
        <w:rPr>
          <w:szCs w:val="22"/>
          <w:lang w:val="fr-FR"/>
        </w:rPr>
        <w:t xml:space="preserve"> </w:t>
      </w:r>
      <w:r w:rsidRPr="00F70488">
        <w:rPr>
          <w:szCs w:val="22"/>
          <w:lang w:val="fr-FR"/>
        </w:rPr>
        <w:t>n’y avait pas de différence en termes de concentrations plasmatiques normalisées et de clairance du</w:t>
      </w:r>
      <w:r w:rsidR="00E13FF4" w:rsidRPr="00F70488">
        <w:rPr>
          <w:szCs w:val="22"/>
          <w:lang w:val="fr-FR"/>
        </w:rPr>
        <w:t xml:space="preserve"> </w:t>
      </w:r>
      <w:proofErr w:type="spellStart"/>
      <w:r w:rsidR="00494247" w:rsidRPr="00F70488">
        <w:rPr>
          <w:szCs w:val="22"/>
          <w:lang w:val="fr-FR"/>
        </w:rPr>
        <w:t>pémétrexed</w:t>
      </w:r>
      <w:proofErr w:type="spellEnd"/>
      <w:r w:rsidRPr="00F70488">
        <w:rPr>
          <w:szCs w:val="22"/>
          <w:lang w:val="fr-FR"/>
        </w:rPr>
        <w:t>, comparés aux patients n’ayant pas de troisième secteur liquidien. Ainsi, une ponction</w:t>
      </w:r>
      <w:r w:rsidR="00321C57" w:rsidRPr="00F70488">
        <w:rPr>
          <w:szCs w:val="22"/>
          <w:lang w:val="fr-FR"/>
        </w:rPr>
        <w:t xml:space="preserve"> </w:t>
      </w:r>
      <w:r w:rsidRPr="00F70488">
        <w:rPr>
          <w:szCs w:val="22"/>
          <w:lang w:val="fr-FR"/>
        </w:rPr>
        <w:t xml:space="preserve">évacuatrice d’une collection du troisième secteur liquidien avant l’administration de </w:t>
      </w:r>
      <w:proofErr w:type="spellStart"/>
      <w:r w:rsidR="00494247" w:rsidRPr="00F70488">
        <w:rPr>
          <w:szCs w:val="22"/>
          <w:lang w:val="fr-FR"/>
        </w:rPr>
        <w:t>pémétrexed</w:t>
      </w:r>
      <w:proofErr w:type="spellEnd"/>
      <w:r w:rsidR="00321C57" w:rsidRPr="00F70488">
        <w:rPr>
          <w:szCs w:val="22"/>
          <w:lang w:val="fr-FR"/>
        </w:rPr>
        <w:t xml:space="preserve"> </w:t>
      </w:r>
      <w:r w:rsidRPr="00F70488">
        <w:rPr>
          <w:szCs w:val="22"/>
          <w:lang w:val="fr-FR"/>
        </w:rPr>
        <w:t>devrait être envisagée, mais peut ne pas être nécessaire.</w:t>
      </w:r>
    </w:p>
    <w:p w14:paraId="4120ED5B" w14:textId="77777777" w:rsidR="00321C57" w:rsidRPr="00F70488" w:rsidRDefault="00321C57" w:rsidP="00E62B7F">
      <w:pPr>
        <w:suppressAutoHyphens/>
        <w:spacing w:line="240" w:lineRule="auto"/>
        <w:rPr>
          <w:szCs w:val="22"/>
          <w:lang w:val="fr-FR"/>
        </w:rPr>
      </w:pPr>
    </w:p>
    <w:p w14:paraId="273E8D48" w14:textId="77777777" w:rsidR="00444793" w:rsidRDefault="00444793" w:rsidP="00E62B7F">
      <w:pPr>
        <w:suppressAutoHyphens/>
        <w:spacing w:line="240" w:lineRule="auto"/>
        <w:rPr>
          <w:szCs w:val="22"/>
          <w:lang w:val="fr-FR"/>
        </w:rPr>
      </w:pPr>
      <w:r w:rsidRPr="00F70488">
        <w:rPr>
          <w:szCs w:val="22"/>
          <w:lang w:val="fr-FR"/>
        </w:rPr>
        <w:t xml:space="preserve">En raison de la toxicité gastro-intestinale du </w:t>
      </w:r>
      <w:proofErr w:type="spellStart"/>
      <w:r w:rsidR="00494247" w:rsidRPr="00F70488">
        <w:rPr>
          <w:szCs w:val="22"/>
          <w:lang w:val="fr-FR"/>
        </w:rPr>
        <w:t>pémétrexed</w:t>
      </w:r>
      <w:proofErr w:type="spellEnd"/>
      <w:r w:rsidRPr="00F70488">
        <w:rPr>
          <w:szCs w:val="22"/>
          <w:lang w:val="fr-FR"/>
        </w:rPr>
        <w:t xml:space="preserve"> administré en association avec le </w:t>
      </w:r>
      <w:r w:rsidR="00110936" w:rsidRPr="00F70488">
        <w:rPr>
          <w:szCs w:val="22"/>
          <w:lang w:val="fr-FR"/>
        </w:rPr>
        <w:t>cisplatine</w:t>
      </w:r>
      <w:r w:rsidRPr="00F70488">
        <w:rPr>
          <w:szCs w:val="22"/>
          <w:lang w:val="fr-FR"/>
        </w:rPr>
        <w:t>,</w:t>
      </w:r>
      <w:r w:rsidR="00321C57" w:rsidRPr="00F70488">
        <w:rPr>
          <w:szCs w:val="22"/>
          <w:lang w:val="fr-FR"/>
        </w:rPr>
        <w:t xml:space="preserve"> </w:t>
      </w:r>
      <w:r w:rsidRPr="00F70488">
        <w:rPr>
          <w:szCs w:val="22"/>
          <w:lang w:val="fr-FR"/>
        </w:rPr>
        <w:t>une déshydratation sévère a été observée. En conséquence, les patients doivent recevoir un traitement</w:t>
      </w:r>
      <w:r w:rsidR="00321C57" w:rsidRPr="00F70488">
        <w:rPr>
          <w:szCs w:val="22"/>
          <w:lang w:val="fr-FR"/>
        </w:rPr>
        <w:t xml:space="preserve"> </w:t>
      </w:r>
      <w:proofErr w:type="spellStart"/>
      <w:r w:rsidR="00C94186" w:rsidRPr="00F70488">
        <w:rPr>
          <w:szCs w:val="22"/>
          <w:lang w:val="fr-FR"/>
        </w:rPr>
        <w:t>anti</w:t>
      </w:r>
      <w:r w:rsidR="00A511F3" w:rsidRPr="00F70488">
        <w:rPr>
          <w:szCs w:val="22"/>
          <w:lang w:val="fr-FR"/>
        </w:rPr>
        <w:t>-</w:t>
      </w:r>
      <w:r w:rsidR="00C94186" w:rsidRPr="00F70488">
        <w:rPr>
          <w:szCs w:val="22"/>
          <w:lang w:val="fr-FR"/>
        </w:rPr>
        <w:t>émétique</w:t>
      </w:r>
      <w:proofErr w:type="spellEnd"/>
      <w:r w:rsidRPr="00F70488">
        <w:rPr>
          <w:szCs w:val="22"/>
          <w:lang w:val="fr-FR"/>
        </w:rPr>
        <w:t xml:space="preserve"> adéquat et une hydratation appropriée, avant et/ou après l’administration du traitement.</w:t>
      </w:r>
    </w:p>
    <w:p w14:paraId="25BED91A" w14:textId="77777777" w:rsidR="0070475E" w:rsidRPr="00F70488" w:rsidRDefault="0070475E" w:rsidP="00E62B7F">
      <w:pPr>
        <w:suppressAutoHyphens/>
        <w:spacing w:line="240" w:lineRule="auto"/>
        <w:rPr>
          <w:szCs w:val="22"/>
          <w:lang w:val="fr-FR"/>
        </w:rPr>
      </w:pPr>
    </w:p>
    <w:p w14:paraId="259B7B09" w14:textId="77777777" w:rsidR="00444793" w:rsidRPr="00F70488" w:rsidRDefault="00444793" w:rsidP="00E62B7F">
      <w:pPr>
        <w:suppressAutoHyphens/>
        <w:spacing w:line="240" w:lineRule="auto"/>
        <w:rPr>
          <w:szCs w:val="22"/>
          <w:lang w:val="fr-FR"/>
        </w:rPr>
      </w:pPr>
      <w:r w:rsidRPr="00F70488">
        <w:rPr>
          <w:szCs w:val="22"/>
          <w:lang w:val="fr-FR"/>
        </w:rPr>
        <w:t xml:space="preserve">Des effets cardiovasculaires graves, y compris infarctus du myocarde, et des effets </w:t>
      </w:r>
      <w:proofErr w:type="spellStart"/>
      <w:r w:rsidRPr="00F70488">
        <w:rPr>
          <w:szCs w:val="22"/>
          <w:lang w:val="fr-FR"/>
        </w:rPr>
        <w:t>cérébrovasculaires</w:t>
      </w:r>
      <w:proofErr w:type="spellEnd"/>
      <w:r w:rsidR="00321C57" w:rsidRPr="00F70488">
        <w:rPr>
          <w:szCs w:val="22"/>
          <w:lang w:val="fr-FR"/>
        </w:rPr>
        <w:t xml:space="preserve"> </w:t>
      </w:r>
      <w:r w:rsidRPr="00F70488">
        <w:rPr>
          <w:szCs w:val="22"/>
          <w:lang w:val="fr-FR"/>
        </w:rPr>
        <w:t xml:space="preserve">ont été peu fréquemment rapportés pendant les études cliniques avec le </w:t>
      </w:r>
      <w:proofErr w:type="spellStart"/>
      <w:r w:rsidR="00494247" w:rsidRPr="00F70488">
        <w:rPr>
          <w:szCs w:val="22"/>
          <w:lang w:val="fr-FR"/>
        </w:rPr>
        <w:t>pémétrexed</w:t>
      </w:r>
      <w:proofErr w:type="spellEnd"/>
      <w:r w:rsidRPr="00F70488">
        <w:rPr>
          <w:szCs w:val="22"/>
          <w:lang w:val="fr-FR"/>
        </w:rPr>
        <w:t>, habituellement</w:t>
      </w:r>
      <w:r w:rsidR="00321C57" w:rsidRPr="00F70488">
        <w:rPr>
          <w:szCs w:val="22"/>
          <w:lang w:val="fr-FR"/>
        </w:rPr>
        <w:t xml:space="preserve"> </w:t>
      </w:r>
      <w:r w:rsidRPr="00F70488">
        <w:rPr>
          <w:szCs w:val="22"/>
          <w:lang w:val="fr-FR"/>
        </w:rPr>
        <w:t>lorsque celui-ci est administré en association avec un autre agent cytotoxique. La plupart des patients</w:t>
      </w:r>
      <w:r w:rsidR="00321C57" w:rsidRPr="00F70488">
        <w:rPr>
          <w:szCs w:val="22"/>
          <w:lang w:val="fr-FR"/>
        </w:rPr>
        <w:t xml:space="preserve"> </w:t>
      </w:r>
      <w:r w:rsidRPr="00F70488">
        <w:rPr>
          <w:szCs w:val="22"/>
          <w:lang w:val="fr-FR"/>
        </w:rPr>
        <w:t>chez lesquels ces évènements ont été observés avaient des facteurs de risque cardiovasculaire</w:t>
      </w:r>
      <w:r w:rsidR="00321C57" w:rsidRPr="00F70488">
        <w:rPr>
          <w:szCs w:val="22"/>
          <w:lang w:val="fr-FR"/>
        </w:rPr>
        <w:t xml:space="preserve"> </w:t>
      </w:r>
      <w:r w:rsidRPr="00F70488">
        <w:rPr>
          <w:szCs w:val="22"/>
          <w:lang w:val="fr-FR"/>
        </w:rPr>
        <w:t>préexistants (voir rubrique 4.8).</w:t>
      </w:r>
    </w:p>
    <w:p w14:paraId="58CBD1C6" w14:textId="77777777" w:rsidR="00321C57" w:rsidRPr="00F70488" w:rsidRDefault="00321C57" w:rsidP="00E62B7F">
      <w:pPr>
        <w:suppressAutoHyphens/>
        <w:spacing w:line="240" w:lineRule="auto"/>
        <w:rPr>
          <w:szCs w:val="22"/>
          <w:lang w:val="fr-FR"/>
        </w:rPr>
      </w:pPr>
    </w:p>
    <w:p w14:paraId="1E3B7A0A" w14:textId="77777777" w:rsidR="00444793" w:rsidRPr="00F70488" w:rsidRDefault="00444793" w:rsidP="00E62B7F">
      <w:pPr>
        <w:suppressAutoHyphens/>
        <w:spacing w:line="240" w:lineRule="auto"/>
        <w:rPr>
          <w:szCs w:val="22"/>
          <w:lang w:val="fr-FR"/>
        </w:rPr>
      </w:pPr>
      <w:r w:rsidRPr="00F70488">
        <w:rPr>
          <w:szCs w:val="22"/>
          <w:lang w:val="fr-FR"/>
        </w:rPr>
        <w:lastRenderedPageBreak/>
        <w:t>L’immunodépression est fréquente chez les patients cancéreux. En conséquence, l’utilisation</w:t>
      </w:r>
      <w:r w:rsidR="00321C57" w:rsidRPr="00F70488">
        <w:rPr>
          <w:szCs w:val="22"/>
          <w:lang w:val="fr-FR"/>
        </w:rPr>
        <w:t xml:space="preserve"> </w:t>
      </w:r>
      <w:r w:rsidRPr="00F70488">
        <w:rPr>
          <w:szCs w:val="22"/>
          <w:lang w:val="fr-FR"/>
        </w:rPr>
        <w:t>concomitante de vaccins vivants atténués n’est pas recommandée (voir rubriques 4.3 et 4.5).</w:t>
      </w:r>
    </w:p>
    <w:p w14:paraId="6AC594B1" w14:textId="77777777" w:rsidR="00321C57" w:rsidRPr="00F70488" w:rsidRDefault="00321C57" w:rsidP="00E62B7F">
      <w:pPr>
        <w:suppressAutoHyphens/>
        <w:spacing w:line="240" w:lineRule="auto"/>
        <w:rPr>
          <w:szCs w:val="22"/>
          <w:lang w:val="fr-FR"/>
        </w:rPr>
      </w:pPr>
    </w:p>
    <w:p w14:paraId="38E639F2" w14:textId="77777777" w:rsidR="00444793" w:rsidRPr="00F70488" w:rsidRDefault="00444793" w:rsidP="00E62B7F">
      <w:pPr>
        <w:suppressAutoHyphens/>
        <w:spacing w:line="240" w:lineRule="auto"/>
        <w:rPr>
          <w:szCs w:val="22"/>
          <w:lang w:val="fr-FR"/>
        </w:rPr>
      </w:pPr>
      <w:r w:rsidRPr="00F70488">
        <w:rPr>
          <w:szCs w:val="22"/>
          <w:lang w:val="fr-FR"/>
        </w:rPr>
        <w:t xml:space="preserve">Le </w:t>
      </w:r>
      <w:proofErr w:type="spellStart"/>
      <w:r w:rsidR="00494247" w:rsidRPr="00F70488">
        <w:rPr>
          <w:szCs w:val="22"/>
          <w:lang w:val="fr-FR"/>
        </w:rPr>
        <w:t>pémétrexed</w:t>
      </w:r>
      <w:proofErr w:type="spellEnd"/>
      <w:r w:rsidRPr="00F70488">
        <w:rPr>
          <w:szCs w:val="22"/>
          <w:lang w:val="fr-FR"/>
        </w:rPr>
        <w:t xml:space="preserve"> peut entraîner des anomalies du matériel génétique. Il doit être conseillé aux hommes</w:t>
      </w:r>
      <w:r w:rsidR="00321C57" w:rsidRPr="00F70488">
        <w:rPr>
          <w:szCs w:val="22"/>
          <w:lang w:val="fr-FR"/>
        </w:rPr>
        <w:t xml:space="preserve"> </w:t>
      </w:r>
      <w:r w:rsidRPr="00F70488">
        <w:rPr>
          <w:szCs w:val="22"/>
          <w:lang w:val="fr-FR"/>
        </w:rPr>
        <w:t xml:space="preserve">de ne pas concevoir d’enfant durant leur traitement et dans les </w:t>
      </w:r>
      <w:r w:rsidR="00840963">
        <w:rPr>
          <w:szCs w:val="22"/>
          <w:lang w:val="fr-FR"/>
        </w:rPr>
        <w:t>3 </w:t>
      </w:r>
      <w:r w:rsidRPr="00F70488">
        <w:rPr>
          <w:szCs w:val="22"/>
          <w:lang w:val="fr-FR"/>
        </w:rPr>
        <w:t>mois qui suivent son arrêt. Des</w:t>
      </w:r>
      <w:r w:rsidR="00321C57" w:rsidRPr="00F70488">
        <w:rPr>
          <w:szCs w:val="22"/>
          <w:lang w:val="fr-FR"/>
        </w:rPr>
        <w:t xml:space="preserve"> </w:t>
      </w:r>
      <w:r w:rsidRPr="00F70488">
        <w:rPr>
          <w:szCs w:val="22"/>
          <w:lang w:val="fr-FR"/>
        </w:rPr>
        <w:t>mesures contraceptives ou l’abstinence sont recommandées. Une conservation de sperme peut être</w:t>
      </w:r>
      <w:r w:rsidR="00321C57" w:rsidRPr="00F70488">
        <w:rPr>
          <w:szCs w:val="22"/>
          <w:lang w:val="fr-FR"/>
        </w:rPr>
        <w:t xml:space="preserve"> </w:t>
      </w:r>
      <w:r w:rsidRPr="00F70488">
        <w:rPr>
          <w:szCs w:val="22"/>
          <w:lang w:val="fr-FR"/>
        </w:rPr>
        <w:t>conseillée aux hommes avant de débuter le traitement en raison du risque de stérilité irréversible.</w:t>
      </w:r>
    </w:p>
    <w:p w14:paraId="7349C543" w14:textId="77777777" w:rsidR="00321C57" w:rsidRPr="00F70488" w:rsidRDefault="00321C57" w:rsidP="00E62B7F">
      <w:pPr>
        <w:suppressAutoHyphens/>
        <w:spacing w:line="240" w:lineRule="auto"/>
        <w:rPr>
          <w:szCs w:val="22"/>
          <w:lang w:val="fr-FR"/>
        </w:rPr>
      </w:pPr>
    </w:p>
    <w:p w14:paraId="70219F10" w14:textId="77777777" w:rsidR="00444793" w:rsidRPr="00F70488" w:rsidRDefault="00444793" w:rsidP="00E62B7F">
      <w:pPr>
        <w:suppressAutoHyphens/>
        <w:spacing w:line="240" w:lineRule="auto"/>
        <w:rPr>
          <w:szCs w:val="22"/>
          <w:lang w:val="fr-FR"/>
        </w:rPr>
      </w:pPr>
      <w:r w:rsidRPr="00F70488">
        <w:rPr>
          <w:szCs w:val="22"/>
          <w:lang w:val="fr-FR"/>
        </w:rPr>
        <w:t>Les femmes en âge de procréer doivent utiliser un moyen de contraception efficace pendant le</w:t>
      </w:r>
      <w:r w:rsidR="00321C57" w:rsidRPr="00F70488">
        <w:rPr>
          <w:szCs w:val="22"/>
          <w:lang w:val="fr-FR"/>
        </w:rPr>
        <w:t xml:space="preserve"> </w:t>
      </w:r>
      <w:r w:rsidRPr="00F70488">
        <w:rPr>
          <w:szCs w:val="22"/>
          <w:lang w:val="fr-FR"/>
        </w:rPr>
        <w:t xml:space="preserve">traitement par </w:t>
      </w:r>
      <w:proofErr w:type="spellStart"/>
      <w:r w:rsidR="00494247" w:rsidRPr="00F70488">
        <w:rPr>
          <w:szCs w:val="22"/>
          <w:lang w:val="fr-FR"/>
        </w:rPr>
        <w:t>pémétrexed</w:t>
      </w:r>
      <w:proofErr w:type="spellEnd"/>
      <w:r w:rsidRPr="00F70488">
        <w:rPr>
          <w:szCs w:val="22"/>
          <w:lang w:val="fr-FR"/>
        </w:rPr>
        <w:t xml:space="preserve"> </w:t>
      </w:r>
      <w:r w:rsidR="00840963" w:rsidRPr="00840963">
        <w:rPr>
          <w:szCs w:val="22"/>
          <w:lang w:val="fr-FR"/>
        </w:rPr>
        <w:t>et pendant 6</w:t>
      </w:r>
      <w:r w:rsidR="00BE4D92">
        <w:rPr>
          <w:szCs w:val="22"/>
          <w:lang w:val="fr-FR"/>
        </w:rPr>
        <w:t> </w:t>
      </w:r>
      <w:r w:rsidR="00840963" w:rsidRPr="00840963">
        <w:rPr>
          <w:szCs w:val="22"/>
          <w:lang w:val="fr-FR"/>
        </w:rPr>
        <w:t xml:space="preserve">mois après la fin du traitement </w:t>
      </w:r>
      <w:r w:rsidRPr="00F70488">
        <w:rPr>
          <w:szCs w:val="22"/>
          <w:lang w:val="fr-FR"/>
        </w:rPr>
        <w:t>(voir rubrique 4.6).</w:t>
      </w:r>
    </w:p>
    <w:p w14:paraId="54E00F3D" w14:textId="77777777" w:rsidR="00321C57" w:rsidRPr="00F70488" w:rsidRDefault="00321C57" w:rsidP="00E62B7F">
      <w:pPr>
        <w:suppressAutoHyphens/>
        <w:spacing w:line="240" w:lineRule="auto"/>
        <w:rPr>
          <w:szCs w:val="22"/>
          <w:lang w:val="fr-FR"/>
        </w:rPr>
      </w:pPr>
    </w:p>
    <w:p w14:paraId="32B57CB0" w14:textId="77777777" w:rsidR="00444793" w:rsidRPr="00F70488" w:rsidRDefault="00444793" w:rsidP="00E62B7F">
      <w:pPr>
        <w:suppressAutoHyphens/>
        <w:spacing w:line="240" w:lineRule="auto"/>
        <w:rPr>
          <w:szCs w:val="22"/>
          <w:lang w:val="fr-FR"/>
        </w:rPr>
      </w:pPr>
      <w:r w:rsidRPr="00F70488">
        <w:rPr>
          <w:szCs w:val="22"/>
          <w:lang w:val="fr-FR"/>
        </w:rPr>
        <w:t>Des cas de pneumopathie radique ont été rapportés chez des patients traités par radiothérapie, soit</w:t>
      </w:r>
      <w:r w:rsidR="00321C57" w:rsidRPr="00F70488">
        <w:rPr>
          <w:szCs w:val="22"/>
          <w:lang w:val="fr-FR"/>
        </w:rPr>
        <w:t xml:space="preserve"> </w:t>
      </w:r>
      <w:r w:rsidRPr="00F70488">
        <w:rPr>
          <w:szCs w:val="22"/>
          <w:lang w:val="fr-FR"/>
        </w:rPr>
        <w:t xml:space="preserve">avant, pendant ou après une chimiothérapie par </w:t>
      </w:r>
      <w:proofErr w:type="spellStart"/>
      <w:r w:rsidR="00494247" w:rsidRPr="00F70488">
        <w:rPr>
          <w:szCs w:val="22"/>
          <w:lang w:val="fr-FR"/>
        </w:rPr>
        <w:t>pémétrexed</w:t>
      </w:r>
      <w:proofErr w:type="spellEnd"/>
      <w:r w:rsidRPr="00F70488">
        <w:rPr>
          <w:szCs w:val="22"/>
          <w:lang w:val="fr-FR"/>
        </w:rPr>
        <w:t>. Une attention particulière devra être</w:t>
      </w:r>
      <w:r w:rsidR="00321C57" w:rsidRPr="00F70488">
        <w:rPr>
          <w:szCs w:val="22"/>
          <w:lang w:val="fr-FR"/>
        </w:rPr>
        <w:t xml:space="preserve"> </w:t>
      </w:r>
      <w:r w:rsidRPr="00F70488">
        <w:rPr>
          <w:szCs w:val="22"/>
          <w:lang w:val="fr-FR"/>
        </w:rPr>
        <w:t>portée à ces patients et il conviendra d'agir avec précaution lors de l'utilisation d'autres agents</w:t>
      </w:r>
      <w:r w:rsidR="00321C57" w:rsidRPr="00F70488">
        <w:rPr>
          <w:szCs w:val="22"/>
          <w:lang w:val="fr-FR"/>
        </w:rPr>
        <w:t xml:space="preserve"> </w:t>
      </w:r>
      <w:proofErr w:type="spellStart"/>
      <w:r w:rsidRPr="00F70488">
        <w:rPr>
          <w:szCs w:val="22"/>
          <w:lang w:val="fr-FR"/>
        </w:rPr>
        <w:t>radiosensibilisants</w:t>
      </w:r>
      <w:proofErr w:type="spellEnd"/>
      <w:r w:rsidRPr="00F70488">
        <w:rPr>
          <w:szCs w:val="22"/>
          <w:lang w:val="fr-FR"/>
        </w:rPr>
        <w:t>.</w:t>
      </w:r>
    </w:p>
    <w:p w14:paraId="777D4A7E" w14:textId="77777777" w:rsidR="00321C57" w:rsidRPr="00F70488" w:rsidRDefault="00321C57" w:rsidP="00E62B7F">
      <w:pPr>
        <w:suppressAutoHyphens/>
        <w:spacing w:line="240" w:lineRule="auto"/>
        <w:rPr>
          <w:szCs w:val="22"/>
          <w:lang w:val="fr-FR"/>
        </w:rPr>
      </w:pPr>
    </w:p>
    <w:p w14:paraId="1C9FCCD2" w14:textId="77777777" w:rsidR="0039233B" w:rsidRPr="00F70488" w:rsidRDefault="00444793" w:rsidP="00E62B7F">
      <w:pPr>
        <w:suppressAutoHyphens/>
        <w:spacing w:line="240" w:lineRule="auto"/>
        <w:rPr>
          <w:szCs w:val="22"/>
          <w:lang w:val="fr-FR"/>
        </w:rPr>
      </w:pPr>
      <w:r w:rsidRPr="00F70488">
        <w:rPr>
          <w:szCs w:val="22"/>
          <w:lang w:val="fr-FR"/>
        </w:rPr>
        <w:t>Des cas de réactivation de zone antérieurement irradiée ont été rapportés chez des patients</w:t>
      </w:r>
      <w:r w:rsidR="00321C57" w:rsidRPr="00F70488">
        <w:rPr>
          <w:szCs w:val="22"/>
          <w:lang w:val="fr-FR"/>
        </w:rPr>
        <w:t xml:space="preserve"> </w:t>
      </w:r>
      <w:r w:rsidRPr="00F70488">
        <w:rPr>
          <w:szCs w:val="22"/>
          <w:lang w:val="fr-FR"/>
        </w:rPr>
        <w:t>préalablement traités par radiothérapie des semaines ou des années auparavant.</w:t>
      </w:r>
    </w:p>
    <w:p w14:paraId="3981504F" w14:textId="77777777" w:rsidR="00835106" w:rsidRPr="00F70488" w:rsidRDefault="00835106" w:rsidP="00E62B7F">
      <w:pPr>
        <w:suppressAutoHyphens/>
        <w:spacing w:line="240" w:lineRule="auto"/>
        <w:rPr>
          <w:noProof/>
          <w:szCs w:val="22"/>
          <w:lang w:val="fr-FR"/>
        </w:rPr>
      </w:pPr>
    </w:p>
    <w:p w14:paraId="30F2AD22" w14:textId="77777777" w:rsidR="00033604" w:rsidRPr="00F70488" w:rsidRDefault="00033604" w:rsidP="00033604">
      <w:pPr>
        <w:suppressAutoHyphens/>
        <w:rPr>
          <w:bCs/>
          <w:szCs w:val="22"/>
          <w:u w:val="single"/>
          <w:lang w:val="fr-FR"/>
        </w:rPr>
      </w:pPr>
      <w:r w:rsidRPr="00F70488">
        <w:rPr>
          <w:bCs/>
          <w:szCs w:val="22"/>
          <w:u w:val="single"/>
          <w:lang w:val="fr-FR"/>
        </w:rPr>
        <w:t>Excipients</w:t>
      </w:r>
    </w:p>
    <w:p w14:paraId="68E8C14C" w14:textId="77777777" w:rsidR="00033604" w:rsidRPr="00F70488" w:rsidRDefault="00033604" w:rsidP="00E62B7F">
      <w:pPr>
        <w:suppressAutoHyphens/>
        <w:spacing w:line="240" w:lineRule="auto"/>
        <w:rPr>
          <w:noProof/>
          <w:szCs w:val="22"/>
          <w:lang w:val="fr-FR"/>
        </w:rPr>
      </w:pPr>
    </w:p>
    <w:p w14:paraId="444C798B" w14:textId="77777777" w:rsidR="00033604" w:rsidRPr="0032291A" w:rsidRDefault="00033604" w:rsidP="00E62B7F">
      <w:pPr>
        <w:suppressAutoHyphens/>
        <w:spacing w:line="240" w:lineRule="auto"/>
        <w:rPr>
          <w:i/>
          <w:iCs/>
          <w:noProof/>
          <w:szCs w:val="22"/>
          <w:u w:val="single"/>
          <w:lang w:val="fr-FR"/>
        </w:rPr>
      </w:pPr>
      <w:r w:rsidRPr="0032291A">
        <w:rPr>
          <w:i/>
          <w:iCs/>
          <w:noProof/>
          <w:szCs w:val="22"/>
          <w:u w:val="single"/>
          <w:lang w:val="fr-FR"/>
        </w:rPr>
        <w:t xml:space="preserve">Pémétrexed </w:t>
      </w:r>
      <w:r w:rsidR="00EC788E" w:rsidRPr="0032291A">
        <w:rPr>
          <w:i/>
          <w:iCs/>
          <w:noProof/>
          <w:szCs w:val="22"/>
          <w:u w:val="single"/>
          <w:lang w:val="fr-FR"/>
        </w:rPr>
        <w:t>Pfizer</w:t>
      </w:r>
      <w:r w:rsidRPr="0032291A">
        <w:rPr>
          <w:i/>
          <w:iCs/>
          <w:noProof/>
          <w:szCs w:val="22"/>
          <w:u w:val="single"/>
          <w:lang w:val="fr-FR"/>
        </w:rPr>
        <w:t xml:space="preserve"> 100 mg poudre pour solution à diluer pour perfusion</w:t>
      </w:r>
    </w:p>
    <w:p w14:paraId="44DFA9C7" w14:textId="77777777" w:rsidR="00321C57" w:rsidRPr="00F70488" w:rsidRDefault="00033604" w:rsidP="00E62B7F">
      <w:pPr>
        <w:suppressAutoHyphens/>
        <w:spacing w:line="240" w:lineRule="auto"/>
        <w:rPr>
          <w:szCs w:val="22"/>
          <w:lang w:val="fr-FR"/>
        </w:rPr>
      </w:pPr>
      <w:r w:rsidRPr="00F70488">
        <w:rPr>
          <w:szCs w:val="22"/>
          <w:lang w:val="fr-FR"/>
        </w:rPr>
        <w:t>Ce médicament</w:t>
      </w:r>
      <w:r w:rsidR="00321C57" w:rsidRPr="00F70488">
        <w:rPr>
          <w:szCs w:val="22"/>
          <w:lang w:val="fr-FR"/>
        </w:rPr>
        <w:t xml:space="preserve"> contient moins de 1 </w:t>
      </w:r>
      <w:proofErr w:type="spellStart"/>
      <w:r w:rsidR="00321C57" w:rsidRPr="00F70488">
        <w:rPr>
          <w:szCs w:val="22"/>
          <w:lang w:val="fr-FR"/>
        </w:rPr>
        <w:t>mmol</w:t>
      </w:r>
      <w:proofErr w:type="spellEnd"/>
      <w:r w:rsidRPr="00F70488">
        <w:rPr>
          <w:szCs w:val="22"/>
          <w:lang w:val="fr-FR"/>
        </w:rPr>
        <w:t xml:space="preserve"> </w:t>
      </w:r>
      <w:r w:rsidR="00C77D38" w:rsidRPr="00F70488">
        <w:rPr>
          <w:szCs w:val="22"/>
          <w:lang w:val="fr-FR"/>
        </w:rPr>
        <w:t xml:space="preserve">(23 mg) </w:t>
      </w:r>
      <w:r w:rsidRPr="00F70488">
        <w:rPr>
          <w:szCs w:val="22"/>
          <w:lang w:val="fr-FR"/>
        </w:rPr>
        <w:t xml:space="preserve">de sodium </w:t>
      </w:r>
      <w:r w:rsidR="00C51C16" w:rsidRPr="00F70488">
        <w:rPr>
          <w:szCs w:val="22"/>
          <w:lang w:val="fr-FR"/>
        </w:rPr>
        <w:t>par flacon</w:t>
      </w:r>
      <w:r w:rsidR="00321C57" w:rsidRPr="00F70488">
        <w:rPr>
          <w:szCs w:val="22"/>
          <w:lang w:val="fr-FR"/>
        </w:rPr>
        <w:t>, c.-à-d. qu'il est essentiellement "sans sodium".</w:t>
      </w:r>
    </w:p>
    <w:p w14:paraId="538120CB" w14:textId="77777777" w:rsidR="00321C57" w:rsidRPr="00F70488" w:rsidRDefault="00321C57" w:rsidP="00E62B7F">
      <w:pPr>
        <w:suppressAutoHyphens/>
        <w:spacing w:line="240" w:lineRule="auto"/>
        <w:rPr>
          <w:szCs w:val="22"/>
          <w:lang w:val="fr-FR"/>
        </w:rPr>
      </w:pPr>
    </w:p>
    <w:p w14:paraId="1BD3DBFF" w14:textId="77777777" w:rsidR="00C51C16" w:rsidRPr="0032291A" w:rsidRDefault="00C51C16" w:rsidP="00C51C16">
      <w:pPr>
        <w:suppressAutoHyphens/>
        <w:spacing w:line="240" w:lineRule="auto"/>
        <w:rPr>
          <w:i/>
          <w:iCs/>
          <w:noProof/>
          <w:szCs w:val="22"/>
          <w:u w:val="single"/>
          <w:lang w:val="fr-FR"/>
        </w:rPr>
      </w:pPr>
      <w:r w:rsidRPr="0032291A">
        <w:rPr>
          <w:i/>
          <w:iCs/>
          <w:noProof/>
          <w:szCs w:val="22"/>
          <w:u w:val="single"/>
          <w:lang w:val="fr-FR"/>
        </w:rPr>
        <w:t xml:space="preserve">Pémétrexed </w:t>
      </w:r>
      <w:r w:rsidR="00EC788E" w:rsidRPr="0032291A">
        <w:rPr>
          <w:i/>
          <w:iCs/>
          <w:noProof/>
          <w:szCs w:val="22"/>
          <w:u w:val="single"/>
          <w:lang w:val="fr-FR"/>
        </w:rPr>
        <w:t>Pfizer</w:t>
      </w:r>
      <w:r w:rsidRPr="0032291A">
        <w:rPr>
          <w:i/>
          <w:iCs/>
          <w:noProof/>
          <w:szCs w:val="22"/>
          <w:u w:val="single"/>
          <w:lang w:val="fr-FR"/>
        </w:rPr>
        <w:t xml:space="preserve"> 500 mg poudre pour solution à diluer pour perfusion</w:t>
      </w:r>
    </w:p>
    <w:p w14:paraId="29AB8DB8" w14:textId="77777777" w:rsidR="00321C57" w:rsidRPr="00F70488" w:rsidRDefault="00C51C16" w:rsidP="00E62B7F">
      <w:pPr>
        <w:suppressAutoHyphens/>
        <w:spacing w:line="240" w:lineRule="auto"/>
        <w:rPr>
          <w:szCs w:val="22"/>
          <w:lang w:val="fr-FR"/>
        </w:rPr>
      </w:pPr>
      <w:r w:rsidRPr="00F70488">
        <w:rPr>
          <w:noProof/>
          <w:szCs w:val="22"/>
          <w:lang w:val="fr-FR"/>
        </w:rPr>
        <w:t xml:space="preserve">Ce médicament </w:t>
      </w:r>
      <w:r w:rsidR="00321C57" w:rsidRPr="00F70488">
        <w:rPr>
          <w:szCs w:val="22"/>
          <w:lang w:val="fr-FR"/>
        </w:rPr>
        <w:t xml:space="preserve">contient </w:t>
      </w:r>
      <w:r w:rsidR="004A529B" w:rsidRPr="00F70488">
        <w:rPr>
          <w:szCs w:val="22"/>
          <w:lang w:val="fr-FR"/>
        </w:rPr>
        <w:t>54 m</w:t>
      </w:r>
      <w:r w:rsidR="00321C57" w:rsidRPr="00F70488">
        <w:rPr>
          <w:szCs w:val="22"/>
          <w:lang w:val="fr-FR"/>
        </w:rPr>
        <w:t xml:space="preserve">g de sodium par </w:t>
      </w:r>
      <w:r w:rsidR="004A529B" w:rsidRPr="00F70488">
        <w:rPr>
          <w:szCs w:val="22"/>
          <w:lang w:val="fr-FR"/>
        </w:rPr>
        <w:t>flacon</w:t>
      </w:r>
      <w:r w:rsidRPr="00F70488">
        <w:rPr>
          <w:szCs w:val="22"/>
          <w:lang w:val="fr-FR"/>
        </w:rPr>
        <w:t xml:space="preserve">, </w:t>
      </w:r>
      <w:r w:rsidRPr="00F70488">
        <w:rPr>
          <w:noProof/>
          <w:szCs w:val="22"/>
          <w:lang w:val="fr-FR"/>
        </w:rPr>
        <w:t>ce qui équivaut à 2,7 % de l’apport alimentaire quotidien maximal recommandé par l’OMS de 2 g de sodium par adulte.</w:t>
      </w:r>
      <w:r w:rsidR="00321C57" w:rsidRPr="00F70488">
        <w:rPr>
          <w:szCs w:val="22"/>
          <w:lang w:val="fr-FR"/>
        </w:rPr>
        <w:t xml:space="preserve"> </w:t>
      </w:r>
    </w:p>
    <w:p w14:paraId="35689BA5" w14:textId="77777777" w:rsidR="004A529B" w:rsidRPr="00F70488" w:rsidRDefault="004A529B" w:rsidP="00E62B7F">
      <w:pPr>
        <w:suppressAutoHyphens/>
        <w:spacing w:line="240" w:lineRule="auto"/>
        <w:rPr>
          <w:szCs w:val="22"/>
          <w:lang w:val="fr-FR"/>
        </w:rPr>
      </w:pPr>
    </w:p>
    <w:p w14:paraId="0927CD94" w14:textId="77777777" w:rsidR="00C51C16" w:rsidRPr="0032291A" w:rsidRDefault="00C51C16" w:rsidP="00E62B7F">
      <w:pPr>
        <w:suppressAutoHyphens/>
        <w:spacing w:line="240" w:lineRule="auto"/>
        <w:rPr>
          <w:szCs w:val="22"/>
          <w:u w:val="single"/>
          <w:lang w:val="fr-FR"/>
        </w:rPr>
      </w:pPr>
      <w:r w:rsidRPr="0032291A">
        <w:rPr>
          <w:i/>
          <w:iCs/>
          <w:noProof/>
          <w:szCs w:val="22"/>
          <w:u w:val="single"/>
          <w:lang w:val="fr-FR"/>
        </w:rPr>
        <w:t xml:space="preserve">Pémétrexed </w:t>
      </w:r>
      <w:r w:rsidR="00EC788E" w:rsidRPr="0032291A">
        <w:rPr>
          <w:i/>
          <w:iCs/>
          <w:noProof/>
          <w:szCs w:val="22"/>
          <w:u w:val="single"/>
          <w:lang w:val="fr-FR"/>
        </w:rPr>
        <w:t>Pfizer</w:t>
      </w:r>
      <w:r w:rsidRPr="0032291A">
        <w:rPr>
          <w:i/>
          <w:iCs/>
          <w:noProof/>
          <w:szCs w:val="22"/>
          <w:u w:val="single"/>
          <w:lang w:val="fr-FR"/>
        </w:rPr>
        <w:t xml:space="preserve"> 1000 mg poudre pour solution à diluer pour perfusion</w:t>
      </w:r>
    </w:p>
    <w:p w14:paraId="570668ED" w14:textId="77777777" w:rsidR="00321C57" w:rsidRPr="00F70488" w:rsidRDefault="00C51C16" w:rsidP="00E62B7F">
      <w:pPr>
        <w:suppressAutoHyphens/>
        <w:spacing w:line="240" w:lineRule="auto"/>
        <w:rPr>
          <w:szCs w:val="22"/>
          <w:lang w:val="fr-FR"/>
        </w:rPr>
      </w:pPr>
      <w:r w:rsidRPr="00F70488">
        <w:rPr>
          <w:noProof/>
          <w:szCs w:val="22"/>
          <w:lang w:val="fr-FR"/>
        </w:rPr>
        <w:t xml:space="preserve">Ce médicament </w:t>
      </w:r>
      <w:r w:rsidR="004A529B" w:rsidRPr="00F70488">
        <w:rPr>
          <w:szCs w:val="22"/>
          <w:lang w:val="fr-FR"/>
        </w:rPr>
        <w:t>contient 108 mg de sodium par flacon</w:t>
      </w:r>
      <w:r w:rsidRPr="00F70488">
        <w:rPr>
          <w:szCs w:val="22"/>
          <w:lang w:val="fr-FR"/>
        </w:rPr>
        <w:t xml:space="preserve">, </w:t>
      </w:r>
      <w:r w:rsidRPr="00F70488">
        <w:rPr>
          <w:noProof/>
          <w:szCs w:val="22"/>
          <w:lang w:val="fr-FR"/>
        </w:rPr>
        <w:t>ce qui équivaut à 5,4 % de l’apport alimentaire quotidien maximal recommandé par l’OMS de 2 g de sodium par adulte.</w:t>
      </w:r>
      <w:r w:rsidR="004A529B" w:rsidRPr="00F70488">
        <w:rPr>
          <w:szCs w:val="22"/>
          <w:lang w:val="fr-FR"/>
        </w:rPr>
        <w:t xml:space="preserve"> </w:t>
      </w:r>
    </w:p>
    <w:p w14:paraId="2BF434D9" w14:textId="77777777" w:rsidR="000F5D65" w:rsidRPr="00F70488" w:rsidRDefault="000F5D65" w:rsidP="00E62B7F">
      <w:pPr>
        <w:suppressAutoHyphens/>
        <w:spacing w:line="240" w:lineRule="auto"/>
        <w:rPr>
          <w:szCs w:val="22"/>
          <w:lang w:val="fr-FR"/>
        </w:rPr>
      </w:pPr>
    </w:p>
    <w:p w14:paraId="529C401F" w14:textId="77777777" w:rsidR="00E27BC1" w:rsidRPr="00F70488" w:rsidRDefault="00E27BC1" w:rsidP="00E62B7F">
      <w:pPr>
        <w:suppressAutoHyphens/>
        <w:spacing w:line="240" w:lineRule="auto"/>
        <w:ind w:left="567" w:hanging="567"/>
        <w:rPr>
          <w:b/>
          <w:szCs w:val="22"/>
          <w:lang w:val="fr-FR"/>
        </w:rPr>
      </w:pPr>
      <w:r w:rsidRPr="00F70488">
        <w:rPr>
          <w:b/>
          <w:szCs w:val="22"/>
          <w:lang w:val="fr-FR"/>
        </w:rPr>
        <w:t>4.5</w:t>
      </w:r>
      <w:r w:rsidRPr="00F70488">
        <w:rPr>
          <w:b/>
          <w:szCs w:val="22"/>
          <w:lang w:val="fr-FR"/>
        </w:rPr>
        <w:tab/>
        <w:t>Interactions avec d’autres médicaments et autres formes d’interactions</w:t>
      </w:r>
    </w:p>
    <w:p w14:paraId="4F54D68D" w14:textId="77777777" w:rsidR="00E27BC1" w:rsidRPr="00F70488" w:rsidRDefault="00E27BC1" w:rsidP="00E62B7F">
      <w:pPr>
        <w:spacing w:line="240" w:lineRule="auto"/>
        <w:rPr>
          <w:b/>
          <w:lang w:val="fr-FR"/>
        </w:rPr>
      </w:pPr>
    </w:p>
    <w:p w14:paraId="04B7D1A4" w14:textId="77777777" w:rsidR="004A529B" w:rsidRPr="00F70488" w:rsidRDefault="004A529B" w:rsidP="00E62B7F">
      <w:pPr>
        <w:spacing w:line="240" w:lineRule="auto"/>
        <w:rPr>
          <w:szCs w:val="22"/>
          <w:lang w:val="fr-FR"/>
        </w:rPr>
      </w:pPr>
      <w:r w:rsidRPr="00F70488">
        <w:rPr>
          <w:szCs w:val="22"/>
          <w:lang w:val="fr-FR"/>
        </w:rPr>
        <w:t xml:space="preserve">Le </w:t>
      </w:r>
      <w:proofErr w:type="spellStart"/>
      <w:r w:rsidR="00494247" w:rsidRPr="00F70488">
        <w:rPr>
          <w:szCs w:val="22"/>
          <w:lang w:val="fr-FR"/>
        </w:rPr>
        <w:t>pémétrexed</w:t>
      </w:r>
      <w:proofErr w:type="spellEnd"/>
      <w:r w:rsidRPr="00F70488">
        <w:rPr>
          <w:szCs w:val="22"/>
          <w:lang w:val="fr-FR"/>
        </w:rPr>
        <w:t xml:space="preserve"> est principalement éliminé sous forme inchangée dans les urines par sécrétion tubulaire et dans une moindre mesure par filtration glomérulaire. L’administration concomitante de médicaments néphrotoxiques (par exemple : les aminosides, les diurétiques de l’anse, les dérivés du platine, la ciclosporine) peut potentiellement diminuer la clairance du </w:t>
      </w:r>
      <w:proofErr w:type="spellStart"/>
      <w:r w:rsidR="00494247" w:rsidRPr="00F70488">
        <w:rPr>
          <w:szCs w:val="22"/>
          <w:lang w:val="fr-FR"/>
        </w:rPr>
        <w:t>pémétrexed</w:t>
      </w:r>
      <w:proofErr w:type="spellEnd"/>
      <w:r w:rsidRPr="00F70488">
        <w:rPr>
          <w:szCs w:val="22"/>
          <w:lang w:val="fr-FR"/>
        </w:rPr>
        <w:t>. Ces associations doivent être utilisées avec prudence. Si nécessaire, la clairance de la créatinine sera étroitement surveillée.</w:t>
      </w:r>
    </w:p>
    <w:p w14:paraId="1AF24211" w14:textId="77777777" w:rsidR="00C51C16" w:rsidRPr="00F70488" w:rsidRDefault="00C51C16" w:rsidP="00E62B7F">
      <w:pPr>
        <w:spacing w:line="240" w:lineRule="auto"/>
        <w:rPr>
          <w:szCs w:val="22"/>
          <w:lang w:val="fr-FR"/>
        </w:rPr>
      </w:pPr>
    </w:p>
    <w:p w14:paraId="5ADD5693" w14:textId="10F5BCD5" w:rsidR="004A529B" w:rsidRPr="00F70488" w:rsidRDefault="004A529B" w:rsidP="00E62B7F">
      <w:pPr>
        <w:spacing w:line="240" w:lineRule="auto"/>
        <w:rPr>
          <w:szCs w:val="22"/>
          <w:lang w:val="fr-FR"/>
        </w:rPr>
      </w:pPr>
      <w:r w:rsidRPr="00F70488">
        <w:rPr>
          <w:szCs w:val="22"/>
          <w:lang w:val="fr-FR"/>
        </w:rPr>
        <w:t xml:space="preserve">L’administration concomitante de </w:t>
      </w:r>
      <w:proofErr w:type="spellStart"/>
      <w:r w:rsidR="00576213">
        <w:rPr>
          <w:szCs w:val="22"/>
          <w:lang w:val="fr-FR"/>
        </w:rPr>
        <w:t>pémétrexed</w:t>
      </w:r>
      <w:proofErr w:type="spellEnd"/>
      <w:r w:rsidR="00576213">
        <w:rPr>
          <w:szCs w:val="22"/>
          <w:lang w:val="fr-FR"/>
        </w:rPr>
        <w:t xml:space="preserve"> avec des inhibiteurs de l’OAT3 (transporteur d’anions organiques 3)</w:t>
      </w:r>
      <w:r w:rsidR="00576213" w:rsidRPr="00723BA8">
        <w:rPr>
          <w:szCs w:val="22"/>
          <w:lang w:val="fr-FR"/>
        </w:rPr>
        <w:t xml:space="preserve"> </w:t>
      </w:r>
      <w:r w:rsidRPr="00F70488">
        <w:rPr>
          <w:szCs w:val="22"/>
          <w:lang w:val="fr-FR"/>
        </w:rPr>
        <w:t>(par exemple : le probénécide, la pénicilline</w:t>
      </w:r>
      <w:r w:rsidR="00576213">
        <w:rPr>
          <w:szCs w:val="22"/>
          <w:lang w:val="fr-FR"/>
        </w:rPr>
        <w:t>, les inhibiteurs de la pompe à protons (</w:t>
      </w:r>
      <w:proofErr w:type="spellStart"/>
      <w:r w:rsidR="00576213">
        <w:rPr>
          <w:szCs w:val="22"/>
          <w:lang w:val="fr-FR"/>
        </w:rPr>
        <w:t>IPPs</w:t>
      </w:r>
      <w:proofErr w:type="spellEnd"/>
      <w:r w:rsidR="00576213">
        <w:rPr>
          <w:szCs w:val="22"/>
          <w:lang w:val="fr-FR"/>
        </w:rPr>
        <w:t>)</w:t>
      </w:r>
      <w:r w:rsidRPr="00F70488">
        <w:rPr>
          <w:szCs w:val="22"/>
          <w:lang w:val="fr-FR"/>
        </w:rPr>
        <w:t xml:space="preserve">) diminue la clairance du </w:t>
      </w:r>
      <w:proofErr w:type="spellStart"/>
      <w:r w:rsidR="00494247" w:rsidRPr="00F70488">
        <w:rPr>
          <w:szCs w:val="22"/>
          <w:lang w:val="fr-FR"/>
        </w:rPr>
        <w:t>pémétrexed</w:t>
      </w:r>
      <w:proofErr w:type="spellEnd"/>
      <w:r w:rsidRPr="00F70488">
        <w:rPr>
          <w:szCs w:val="22"/>
          <w:lang w:val="fr-FR"/>
        </w:rPr>
        <w:t xml:space="preserve">. Des précautions doivent être prises lorsque ces médicaments sont associés au </w:t>
      </w:r>
      <w:proofErr w:type="spellStart"/>
      <w:r w:rsidR="00494247" w:rsidRPr="00F70488">
        <w:rPr>
          <w:szCs w:val="22"/>
          <w:lang w:val="fr-FR"/>
        </w:rPr>
        <w:t>pémétrexed</w:t>
      </w:r>
      <w:proofErr w:type="spellEnd"/>
      <w:r w:rsidRPr="00F70488">
        <w:rPr>
          <w:szCs w:val="22"/>
          <w:lang w:val="fr-FR"/>
        </w:rPr>
        <w:t xml:space="preserve">. </w:t>
      </w:r>
    </w:p>
    <w:p w14:paraId="784F1B6B" w14:textId="77777777" w:rsidR="00C51C16" w:rsidRPr="00F70488" w:rsidRDefault="00C51C16" w:rsidP="00E62B7F">
      <w:pPr>
        <w:spacing w:line="240" w:lineRule="auto"/>
        <w:rPr>
          <w:szCs w:val="22"/>
          <w:lang w:val="fr-FR"/>
        </w:rPr>
      </w:pPr>
    </w:p>
    <w:p w14:paraId="0DDBC5CB" w14:textId="77777777" w:rsidR="004A529B" w:rsidRPr="00F70488" w:rsidRDefault="004A529B" w:rsidP="00E62B7F">
      <w:pPr>
        <w:spacing w:line="240" w:lineRule="auto"/>
        <w:rPr>
          <w:szCs w:val="22"/>
          <w:lang w:val="fr-FR"/>
        </w:rPr>
      </w:pPr>
      <w:r w:rsidRPr="00F70488">
        <w:rPr>
          <w:szCs w:val="22"/>
          <w:lang w:val="fr-FR"/>
        </w:rPr>
        <w:t>Chez les patients ayant une fonction rénale normale (clairance de la créatinine ≥</w:t>
      </w:r>
      <w:r w:rsidR="00840963">
        <w:rPr>
          <w:szCs w:val="22"/>
          <w:lang w:val="fr-FR"/>
        </w:rPr>
        <w:t> </w:t>
      </w:r>
      <w:r w:rsidRPr="00F70488">
        <w:rPr>
          <w:szCs w:val="22"/>
          <w:lang w:val="fr-FR"/>
        </w:rPr>
        <w:t>80 ml/min), de fortes doses d’anti-inflammatoires non stéroïdiens (AINS, tel que l’ibuprofène &gt;</w:t>
      </w:r>
      <w:r w:rsidR="00840963">
        <w:rPr>
          <w:szCs w:val="22"/>
          <w:lang w:val="fr-FR"/>
        </w:rPr>
        <w:t> </w:t>
      </w:r>
      <w:r w:rsidRPr="00F70488">
        <w:rPr>
          <w:szCs w:val="22"/>
          <w:lang w:val="fr-FR"/>
        </w:rPr>
        <w:t xml:space="preserve">1 600 mg/jour) et </w:t>
      </w:r>
      <w:r w:rsidR="00EF523C" w:rsidRPr="00F70488">
        <w:rPr>
          <w:szCs w:val="22"/>
          <w:lang w:val="fr-FR"/>
        </w:rPr>
        <w:t>d’acide acétylsalicylique</w:t>
      </w:r>
      <w:r w:rsidR="00EF523C" w:rsidRPr="00F70488" w:rsidDel="00EF523C">
        <w:rPr>
          <w:szCs w:val="22"/>
          <w:lang w:val="fr-FR"/>
        </w:rPr>
        <w:t xml:space="preserve"> </w:t>
      </w:r>
      <w:r w:rsidRPr="00F70488">
        <w:rPr>
          <w:szCs w:val="22"/>
          <w:lang w:val="fr-FR"/>
        </w:rPr>
        <w:t>à dose plus élevée (≥</w:t>
      </w:r>
      <w:r w:rsidR="00840963">
        <w:rPr>
          <w:szCs w:val="22"/>
          <w:lang w:val="fr-FR"/>
        </w:rPr>
        <w:t> </w:t>
      </w:r>
      <w:r w:rsidRPr="00F70488">
        <w:rPr>
          <w:szCs w:val="22"/>
          <w:lang w:val="fr-FR"/>
        </w:rPr>
        <w:t xml:space="preserve">1,3 g par jour) peuvent diminuer l’élimination du </w:t>
      </w:r>
      <w:proofErr w:type="spellStart"/>
      <w:r w:rsidR="00494247" w:rsidRPr="00F70488">
        <w:rPr>
          <w:szCs w:val="22"/>
          <w:lang w:val="fr-FR"/>
        </w:rPr>
        <w:t>pémétrexed</w:t>
      </w:r>
      <w:proofErr w:type="spellEnd"/>
      <w:r w:rsidRPr="00F70488">
        <w:rPr>
          <w:szCs w:val="22"/>
          <w:lang w:val="fr-FR"/>
        </w:rPr>
        <w:t xml:space="preserve"> et par conséquent, augmenter la survenue d’effets indésirables dus au </w:t>
      </w:r>
      <w:proofErr w:type="spellStart"/>
      <w:r w:rsidR="00494247" w:rsidRPr="00F70488">
        <w:rPr>
          <w:szCs w:val="22"/>
          <w:lang w:val="fr-FR"/>
        </w:rPr>
        <w:t>pémétrexed</w:t>
      </w:r>
      <w:proofErr w:type="spellEnd"/>
      <w:r w:rsidRPr="00F70488">
        <w:rPr>
          <w:szCs w:val="22"/>
          <w:lang w:val="fr-FR"/>
        </w:rPr>
        <w:t xml:space="preserve">. Des précautions doivent donc être prises lors de l’administration concomitante de fortes doses d’AINS ou </w:t>
      </w:r>
      <w:r w:rsidR="000F5D65" w:rsidRPr="00F70488">
        <w:rPr>
          <w:szCs w:val="22"/>
          <w:lang w:val="fr-FR"/>
        </w:rPr>
        <w:t>d’acide acétylsalicylique</w:t>
      </w:r>
      <w:r w:rsidR="000F5D65" w:rsidRPr="00F70488" w:rsidDel="00EF523C">
        <w:rPr>
          <w:szCs w:val="22"/>
          <w:lang w:val="fr-FR"/>
        </w:rPr>
        <w:t xml:space="preserve"> </w:t>
      </w:r>
      <w:r w:rsidRPr="00F70488">
        <w:rPr>
          <w:szCs w:val="22"/>
          <w:lang w:val="fr-FR"/>
        </w:rPr>
        <w:t xml:space="preserve">et de </w:t>
      </w:r>
      <w:proofErr w:type="spellStart"/>
      <w:r w:rsidR="00494247" w:rsidRPr="00F70488">
        <w:rPr>
          <w:szCs w:val="22"/>
          <w:lang w:val="fr-FR"/>
        </w:rPr>
        <w:t>pémétrexed</w:t>
      </w:r>
      <w:proofErr w:type="spellEnd"/>
      <w:r w:rsidRPr="00F70488">
        <w:rPr>
          <w:szCs w:val="22"/>
          <w:lang w:val="fr-FR"/>
        </w:rPr>
        <w:t xml:space="preserve"> chez les patients ayant une fonction rénale normale (clairance de la créatinine ≥</w:t>
      </w:r>
      <w:r w:rsidR="00840963">
        <w:rPr>
          <w:szCs w:val="22"/>
          <w:lang w:val="fr-FR"/>
        </w:rPr>
        <w:t> </w:t>
      </w:r>
      <w:r w:rsidRPr="00F70488">
        <w:rPr>
          <w:szCs w:val="22"/>
          <w:lang w:val="fr-FR"/>
        </w:rPr>
        <w:t>80 ml/min).</w:t>
      </w:r>
    </w:p>
    <w:p w14:paraId="433FC234" w14:textId="77777777" w:rsidR="00C51C16" w:rsidRPr="00F70488" w:rsidRDefault="00C51C16" w:rsidP="00E62B7F">
      <w:pPr>
        <w:spacing w:line="240" w:lineRule="auto"/>
        <w:rPr>
          <w:szCs w:val="22"/>
          <w:lang w:val="fr-FR"/>
        </w:rPr>
      </w:pPr>
    </w:p>
    <w:p w14:paraId="000A2D58" w14:textId="77777777" w:rsidR="004A529B" w:rsidRPr="00F70488" w:rsidRDefault="004A529B" w:rsidP="00E62B7F">
      <w:pPr>
        <w:spacing w:line="240" w:lineRule="auto"/>
        <w:rPr>
          <w:szCs w:val="22"/>
          <w:lang w:val="fr-FR"/>
        </w:rPr>
      </w:pPr>
      <w:r w:rsidRPr="00F70488">
        <w:rPr>
          <w:szCs w:val="22"/>
          <w:lang w:val="fr-FR"/>
        </w:rPr>
        <w:t xml:space="preserve">Chez les patients atteints d’une insuffisance rénale faible à modérée (clairance de la créatinine comprise entre 45 ml/min et 79 ml/min), l’administration concomitante de </w:t>
      </w:r>
      <w:proofErr w:type="spellStart"/>
      <w:r w:rsidR="00494247" w:rsidRPr="00F70488">
        <w:rPr>
          <w:szCs w:val="22"/>
          <w:lang w:val="fr-FR"/>
        </w:rPr>
        <w:t>pémétrexed</w:t>
      </w:r>
      <w:proofErr w:type="spellEnd"/>
      <w:r w:rsidRPr="00F70488">
        <w:rPr>
          <w:szCs w:val="22"/>
          <w:lang w:val="fr-FR"/>
        </w:rPr>
        <w:t xml:space="preserve"> et d’AINS (par </w:t>
      </w:r>
      <w:r w:rsidRPr="00F70488">
        <w:rPr>
          <w:szCs w:val="22"/>
          <w:lang w:val="fr-FR"/>
        </w:rPr>
        <w:lastRenderedPageBreak/>
        <w:t xml:space="preserve">exemple l’ibuprofène) ou </w:t>
      </w:r>
      <w:r w:rsidR="00010FA6" w:rsidRPr="00F70488">
        <w:rPr>
          <w:szCs w:val="22"/>
          <w:lang w:val="fr-FR"/>
        </w:rPr>
        <w:t>d’acide acétylsalicylique</w:t>
      </w:r>
      <w:r w:rsidRPr="00F70488">
        <w:rPr>
          <w:szCs w:val="22"/>
          <w:lang w:val="fr-FR"/>
        </w:rPr>
        <w:t xml:space="preserve"> à dose plus élevée doit être évitée les deux jours avant, le jour même et les deux jours suivant l’administration de </w:t>
      </w:r>
      <w:proofErr w:type="spellStart"/>
      <w:r w:rsidR="00494247" w:rsidRPr="00F70488">
        <w:rPr>
          <w:szCs w:val="22"/>
          <w:lang w:val="fr-FR"/>
        </w:rPr>
        <w:t>pémétrexed</w:t>
      </w:r>
      <w:proofErr w:type="spellEnd"/>
      <w:r w:rsidRPr="00F70488">
        <w:rPr>
          <w:szCs w:val="22"/>
          <w:lang w:val="fr-FR"/>
        </w:rPr>
        <w:t xml:space="preserve"> (voir rubrique 4.4).</w:t>
      </w:r>
    </w:p>
    <w:p w14:paraId="217A4464" w14:textId="77777777" w:rsidR="00C51C16" w:rsidRPr="00F70488" w:rsidRDefault="00C51C16" w:rsidP="00E62B7F">
      <w:pPr>
        <w:spacing w:line="240" w:lineRule="auto"/>
        <w:rPr>
          <w:szCs w:val="22"/>
          <w:lang w:val="fr-FR"/>
        </w:rPr>
      </w:pPr>
    </w:p>
    <w:p w14:paraId="6A9E6560" w14:textId="77777777" w:rsidR="004A529B" w:rsidRPr="00F70488" w:rsidRDefault="004A529B" w:rsidP="00E62B7F">
      <w:pPr>
        <w:spacing w:line="240" w:lineRule="auto"/>
        <w:rPr>
          <w:szCs w:val="22"/>
          <w:lang w:val="fr-FR"/>
        </w:rPr>
      </w:pPr>
      <w:r w:rsidRPr="00F70488">
        <w:rPr>
          <w:szCs w:val="22"/>
          <w:lang w:val="fr-FR"/>
        </w:rPr>
        <w:t xml:space="preserve">En l’absence de données concernant les éventuelles interactions avec les AINS à demi-vie longue, tels que le </w:t>
      </w:r>
      <w:proofErr w:type="spellStart"/>
      <w:r w:rsidRPr="00F70488">
        <w:rPr>
          <w:szCs w:val="22"/>
          <w:lang w:val="fr-FR"/>
        </w:rPr>
        <w:t>piroxicam</w:t>
      </w:r>
      <w:proofErr w:type="spellEnd"/>
      <w:r w:rsidRPr="00F70488">
        <w:rPr>
          <w:szCs w:val="22"/>
          <w:lang w:val="fr-FR"/>
        </w:rPr>
        <w:t xml:space="preserve"> ou le </w:t>
      </w:r>
      <w:r w:rsidR="0070475E" w:rsidRPr="00F70488">
        <w:rPr>
          <w:szCs w:val="22"/>
          <w:lang w:val="fr-FR"/>
        </w:rPr>
        <w:t>rof</w:t>
      </w:r>
      <w:r w:rsidR="0070475E">
        <w:rPr>
          <w:szCs w:val="22"/>
          <w:lang w:val="fr-FR"/>
        </w:rPr>
        <w:t>é</w:t>
      </w:r>
      <w:r w:rsidR="0070475E" w:rsidRPr="00F70488">
        <w:rPr>
          <w:szCs w:val="22"/>
          <w:lang w:val="fr-FR"/>
        </w:rPr>
        <w:t>coxib</w:t>
      </w:r>
      <w:r w:rsidRPr="00F70488">
        <w:rPr>
          <w:szCs w:val="22"/>
          <w:lang w:val="fr-FR"/>
        </w:rPr>
        <w:t xml:space="preserve">, leur administration concomitante avec le </w:t>
      </w:r>
      <w:proofErr w:type="spellStart"/>
      <w:r w:rsidR="00494247" w:rsidRPr="00F70488">
        <w:rPr>
          <w:szCs w:val="22"/>
          <w:lang w:val="fr-FR"/>
        </w:rPr>
        <w:t>pémétrexed</w:t>
      </w:r>
      <w:proofErr w:type="spellEnd"/>
      <w:r w:rsidRPr="00F70488">
        <w:rPr>
          <w:szCs w:val="22"/>
          <w:lang w:val="fr-FR"/>
        </w:rPr>
        <w:t xml:space="preserve"> chez les patients ayant une insuffisance rénale faible à modérée doit être interrompue pendant au moins cinq jours avant, le jour même, et au moins les deux jours suivant l’administration de </w:t>
      </w:r>
      <w:proofErr w:type="spellStart"/>
      <w:r w:rsidR="00494247" w:rsidRPr="00F70488">
        <w:rPr>
          <w:szCs w:val="22"/>
          <w:lang w:val="fr-FR"/>
        </w:rPr>
        <w:t>pémétrexed</w:t>
      </w:r>
      <w:proofErr w:type="spellEnd"/>
      <w:r w:rsidRPr="00F70488">
        <w:rPr>
          <w:szCs w:val="22"/>
          <w:lang w:val="fr-FR"/>
        </w:rPr>
        <w:t xml:space="preserve"> (voir rubrique 4.4). Si l’administration concomitante d’AINS est nécessaire, les patients doivent faire l’objet d’une surveillance étroite de la toxicité, en particulier gastrointestinale et de la </w:t>
      </w:r>
      <w:proofErr w:type="spellStart"/>
      <w:r w:rsidR="00EB2508" w:rsidRPr="00F70488">
        <w:rPr>
          <w:szCs w:val="22"/>
          <w:lang w:val="fr-FR"/>
        </w:rPr>
        <w:t>myélosuppression</w:t>
      </w:r>
      <w:proofErr w:type="spellEnd"/>
      <w:r w:rsidR="00EB2508" w:rsidRPr="00F70488">
        <w:rPr>
          <w:szCs w:val="22"/>
          <w:lang w:val="fr-FR"/>
        </w:rPr>
        <w:t xml:space="preserve"> </w:t>
      </w:r>
      <w:r w:rsidRPr="00F70488">
        <w:rPr>
          <w:szCs w:val="22"/>
          <w:lang w:val="fr-FR"/>
        </w:rPr>
        <w:t xml:space="preserve">du </w:t>
      </w:r>
      <w:proofErr w:type="spellStart"/>
      <w:r w:rsidR="00494247" w:rsidRPr="00F70488">
        <w:rPr>
          <w:szCs w:val="22"/>
          <w:lang w:val="fr-FR"/>
        </w:rPr>
        <w:t>pémétrexed</w:t>
      </w:r>
      <w:proofErr w:type="spellEnd"/>
      <w:r w:rsidRPr="00F70488">
        <w:rPr>
          <w:szCs w:val="22"/>
          <w:lang w:val="fr-FR"/>
        </w:rPr>
        <w:t>.</w:t>
      </w:r>
    </w:p>
    <w:p w14:paraId="59A4126D" w14:textId="77777777" w:rsidR="004A529B" w:rsidRPr="00F70488" w:rsidRDefault="004A529B" w:rsidP="00E62B7F">
      <w:pPr>
        <w:spacing w:line="240" w:lineRule="auto"/>
        <w:rPr>
          <w:szCs w:val="22"/>
          <w:lang w:val="fr-FR"/>
        </w:rPr>
      </w:pPr>
    </w:p>
    <w:p w14:paraId="0663D7C9" w14:textId="77777777" w:rsidR="004A529B" w:rsidRPr="00F70488" w:rsidRDefault="004A529B" w:rsidP="00E62B7F">
      <w:pPr>
        <w:spacing w:line="240" w:lineRule="auto"/>
        <w:rPr>
          <w:szCs w:val="22"/>
          <w:lang w:val="fr-FR"/>
        </w:rPr>
      </w:pPr>
      <w:r w:rsidRPr="00F70488">
        <w:rPr>
          <w:szCs w:val="22"/>
          <w:lang w:val="fr-FR"/>
        </w:rPr>
        <w:t xml:space="preserve">Le </w:t>
      </w:r>
      <w:proofErr w:type="spellStart"/>
      <w:r w:rsidR="00494247" w:rsidRPr="00F70488">
        <w:rPr>
          <w:szCs w:val="22"/>
          <w:lang w:val="fr-FR"/>
        </w:rPr>
        <w:t>pémétrexed</w:t>
      </w:r>
      <w:proofErr w:type="spellEnd"/>
      <w:r w:rsidRPr="00F70488">
        <w:rPr>
          <w:szCs w:val="22"/>
          <w:lang w:val="fr-FR"/>
        </w:rPr>
        <w:t xml:space="preserve"> fait l'objet d'un métabolisme hépatique limité. Les résultats d'études in vitro sur microsomes hépatiques humains suggèrent que le </w:t>
      </w:r>
      <w:proofErr w:type="spellStart"/>
      <w:r w:rsidR="00494247" w:rsidRPr="00F70488">
        <w:rPr>
          <w:szCs w:val="22"/>
          <w:lang w:val="fr-FR"/>
        </w:rPr>
        <w:t>pémétrexed</w:t>
      </w:r>
      <w:proofErr w:type="spellEnd"/>
      <w:r w:rsidRPr="00F70488">
        <w:rPr>
          <w:szCs w:val="22"/>
          <w:lang w:val="fr-FR"/>
        </w:rPr>
        <w:t xml:space="preserve"> n'inhiberait pas de manière cliniquement significative la clairance métabolique des médicaments métabolisés par les </w:t>
      </w:r>
      <w:proofErr w:type="spellStart"/>
      <w:r w:rsidRPr="00F70488">
        <w:rPr>
          <w:szCs w:val="22"/>
          <w:lang w:val="fr-FR"/>
        </w:rPr>
        <w:t>iso-enzymes</w:t>
      </w:r>
      <w:proofErr w:type="spellEnd"/>
      <w:r w:rsidRPr="00F70488">
        <w:rPr>
          <w:szCs w:val="22"/>
          <w:lang w:val="fr-FR"/>
        </w:rPr>
        <w:t xml:space="preserve"> CYP3A, CYP2D6, CYP2C9 et CYP1A2.</w:t>
      </w:r>
    </w:p>
    <w:p w14:paraId="3F59FAFC" w14:textId="77777777" w:rsidR="004A529B" w:rsidRPr="00F70488" w:rsidRDefault="004A529B" w:rsidP="00E62B7F">
      <w:pPr>
        <w:spacing w:line="240" w:lineRule="auto"/>
        <w:rPr>
          <w:szCs w:val="22"/>
          <w:lang w:val="fr-FR"/>
        </w:rPr>
      </w:pPr>
    </w:p>
    <w:p w14:paraId="79FE5B87" w14:textId="77777777" w:rsidR="004A529B" w:rsidRPr="00F70488" w:rsidRDefault="004A529B" w:rsidP="00E62B7F">
      <w:pPr>
        <w:spacing w:line="240" w:lineRule="auto"/>
        <w:rPr>
          <w:szCs w:val="22"/>
          <w:lang w:val="fr-FR"/>
        </w:rPr>
      </w:pPr>
      <w:r w:rsidRPr="00F70488">
        <w:rPr>
          <w:szCs w:val="22"/>
          <w:u w:val="single"/>
          <w:lang w:val="fr-FR"/>
        </w:rPr>
        <w:t>Interactions communes à tous les cytotoxiques</w:t>
      </w:r>
      <w:r w:rsidRPr="00F70488">
        <w:rPr>
          <w:szCs w:val="22"/>
          <w:lang w:val="fr-FR"/>
        </w:rPr>
        <w:t xml:space="preserve"> </w:t>
      </w:r>
    </w:p>
    <w:p w14:paraId="2E0A3CE9" w14:textId="77777777" w:rsidR="004A529B" w:rsidRPr="00F70488" w:rsidRDefault="004A529B" w:rsidP="00E62B7F">
      <w:pPr>
        <w:spacing w:line="240" w:lineRule="auto"/>
        <w:rPr>
          <w:szCs w:val="22"/>
          <w:lang w:val="fr-FR"/>
        </w:rPr>
      </w:pPr>
    </w:p>
    <w:p w14:paraId="59CF7BA7" w14:textId="77777777" w:rsidR="004A529B" w:rsidRPr="00F70488" w:rsidRDefault="004A529B" w:rsidP="00E62B7F">
      <w:pPr>
        <w:spacing w:line="240" w:lineRule="auto"/>
        <w:rPr>
          <w:szCs w:val="22"/>
          <w:lang w:val="fr-FR"/>
        </w:rPr>
      </w:pPr>
      <w:r w:rsidRPr="00F70488">
        <w:rPr>
          <w:szCs w:val="22"/>
          <w:lang w:val="fr-FR"/>
        </w:rPr>
        <w:t xml:space="preserve">En raison de l’augmentation du risque thrombotique chez les patients cancéreux, le recours à un traitement anticoagulant est fréquent. La grande variabilité intra-individuelle de la coagulabilité au cours des maladies, à laquelle s’ajoute l’éventualité d’une interaction entre les anticoagulants oraux et les cytotoxiques, imposent s’il est décidé de traiter le patient par anticoagulants oraux, d’augmenter la fréquence des contrôles de l’INR (International </w:t>
      </w:r>
      <w:proofErr w:type="spellStart"/>
      <w:r w:rsidRPr="00F70488">
        <w:rPr>
          <w:szCs w:val="22"/>
          <w:lang w:val="fr-FR"/>
        </w:rPr>
        <w:t>Normalised</w:t>
      </w:r>
      <w:proofErr w:type="spellEnd"/>
      <w:r w:rsidRPr="00F70488">
        <w:rPr>
          <w:szCs w:val="22"/>
          <w:lang w:val="fr-FR"/>
        </w:rPr>
        <w:t xml:space="preserve"> Ratio).</w:t>
      </w:r>
    </w:p>
    <w:p w14:paraId="07C79AAD" w14:textId="77777777" w:rsidR="004A529B" w:rsidRPr="00F70488" w:rsidRDefault="004A529B" w:rsidP="00E62B7F">
      <w:pPr>
        <w:spacing w:line="240" w:lineRule="auto"/>
        <w:rPr>
          <w:szCs w:val="22"/>
          <w:lang w:val="fr-FR"/>
        </w:rPr>
      </w:pPr>
    </w:p>
    <w:p w14:paraId="0F858CA2" w14:textId="77777777" w:rsidR="004A529B" w:rsidRPr="00F70488" w:rsidRDefault="004A529B" w:rsidP="00E62B7F">
      <w:pPr>
        <w:spacing w:line="240" w:lineRule="auto"/>
        <w:rPr>
          <w:szCs w:val="22"/>
          <w:lang w:val="fr-FR"/>
        </w:rPr>
      </w:pPr>
      <w:r w:rsidRPr="00F70488">
        <w:rPr>
          <w:szCs w:val="22"/>
          <w:lang w:val="fr-FR"/>
        </w:rPr>
        <w:t xml:space="preserve">Association concomitante contre-indiquée : </w:t>
      </w:r>
      <w:r w:rsidRPr="00F70488">
        <w:rPr>
          <w:i/>
          <w:szCs w:val="22"/>
          <w:lang w:val="fr-FR"/>
        </w:rPr>
        <w:t>vaccin contre la fièvre jaune</w:t>
      </w:r>
      <w:r w:rsidRPr="00F70488">
        <w:rPr>
          <w:szCs w:val="22"/>
          <w:lang w:val="fr-FR"/>
        </w:rPr>
        <w:t xml:space="preserve"> : risque de maladie vaccinale généralisée mortelle (voir rubrique 4.3).</w:t>
      </w:r>
    </w:p>
    <w:p w14:paraId="1170D5A8" w14:textId="77777777" w:rsidR="004A529B" w:rsidRPr="00F70488" w:rsidRDefault="004A529B" w:rsidP="00E62B7F">
      <w:pPr>
        <w:spacing w:line="240" w:lineRule="auto"/>
        <w:rPr>
          <w:szCs w:val="22"/>
          <w:lang w:val="fr-FR"/>
        </w:rPr>
      </w:pPr>
    </w:p>
    <w:p w14:paraId="30C1475A" w14:textId="77777777" w:rsidR="00E27BC1" w:rsidRPr="00F70488" w:rsidRDefault="004A529B" w:rsidP="00E62B7F">
      <w:pPr>
        <w:spacing w:line="240" w:lineRule="auto"/>
        <w:rPr>
          <w:szCs w:val="22"/>
          <w:lang w:val="fr-FR"/>
        </w:rPr>
      </w:pPr>
      <w:r w:rsidRPr="00F70488">
        <w:rPr>
          <w:szCs w:val="22"/>
          <w:lang w:val="fr-FR"/>
        </w:rPr>
        <w:t xml:space="preserve">Association concomitante déconseillée : </w:t>
      </w:r>
      <w:r w:rsidRPr="00F70488">
        <w:rPr>
          <w:i/>
          <w:szCs w:val="22"/>
          <w:lang w:val="fr-FR"/>
        </w:rPr>
        <w:t>vaccins vivants atténués</w:t>
      </w:r>
      <w:r w:rsidRPr="00F70488">
        <w:rPr>
          <w:szCs w:val="22"/>
          <w:lang w:val="fr-FR"/>
        </w:rPr>
        <w:t xml:space="preserve"> </w:t>
      </w:r>
      <w:r w:rsidRPr="00F70488">
        <w:rPr>
          <w:i/>
          <w:szCs w:val="22"/>
          <w:lang w:val="fr-FR"/>
        </w:rPr>
        <w:t xml:space="preserve">(excepté le vaccin contre la fièvre jaune, pour lequel l’association concomitante est contre-indiquée) </w:t>
      </w:r>
      <w:r w:rsidRPr="00F70488">
        <w:rPr>
          <w:szCs w:val="22"/>
          <w:lang w:val="fr-FR"/>
        </w:rPr>
        <w:t>: risque de maladie vaccinale généralisée éventuellement mortelle. Ce risque est majoré chez les sujets déjà immunodéprimés par leur maladie sous-jacente. Utiliser un vaccin inactivé lorsqu’il existe (poliomyélite) (voir rubrique 4.4).</w:t>
      </w:r>
    </w:p>
    <w:p w14:paraId="01DB1FD1" w14:textId="77777777" w:rsidR="00E27BC1" w:rsidRPr="00F70488" w:rsidRDefault="00E27BC1" w:rsidP="00E62B7F">
      <w:pPr>
        <w:suppressAutoHyphens/>
        <w:spacing w:line="240" w:lineRule="auto"/>
        <w:rPr>
          <w:szCs w:val="22"/>
          <w:lang w:val="fr-FR"/>
        </w:rPr>
      </w:pPr>
    </w:p>
    <w:p w14:paraId="4E60396A" w14:textId="77777777" w:rsidR="00E27BC1" w:rsidRPr="00F70488" w:rsidRDefault="00E27BC1" w:rsidP="00AC6017">
      <w:pPr>
        <w:keepNext/>
        <w:suppressAutoHyphens/>
        <w:spacing w:line="240" w:lineRule="auto"/>
        <w:ind w:left="567" w:hanging="567"/>
        <w:rPr>
          <w:b/>
          <w:szCs w:val="22"/>
          <w:lang w:val="fr-FR"/>
        </w:rPr>
      </w:pPr>
      <w:r w:rsidRPr="00F70488">
        <w:rPr>
          <w:b/>
          <w:szCs w:val="22"/>
          <w:lang w:val="fr-FR"/>
        </w:rPr>
        <w:t>4.6</w:t>
      </w:r>
      <w:r w:rsidRPr="00F70488">
        <w:rPr>
          <w:b/>
          <w:szCs w:val="22"/>
          <w:lang w:val="fr-FR"/>
        </w:rPr>
        <w:tab/>
        <w:t>Fertilité, grossesse et allaitement</w:t>
      </w:r>
    </w:p>
    <w:p w14:paraId="5C8782F5" w14:textId="77777777" w:rsidR="00E27BC1" w:rsidRPr="00F70488" w:rsidRDefault="00E27BC1" w:rsidP="00AC6017">
      <w:pPr>
        <w:keepNext/>
        <w:suppressAutoHyphens/>
        <w:spacing w:line="240" w:lineRule="auto"/>
        <w:ind w:left="567" w:hanging="567"/>
        <w:rPr>
          <w:noProof/>
          <w:szCs w:val="22"/>
          <w:u w:val="single"/>
          <w:lang w:val="fr-FR"/>
        </w:rPr>
      </w:pPr>
    </w:p>
    <w:p w14:paraId="55B7CD9D" w14:textId="77777777" w:rsidR="00C85D9B" w:rsidRPr="00F70488" w:rsidRDefault="009B3AE8" w:rsidP="00AC6017">
      <w:pPr>
        <w:keepNext/>
        <w:tabs>
          <w:tab w:val="clear" w:pos="567"/>
        </w:tabs>
        <w:autoSpaceDE w:val="0"/>
        <w:autoSpaceDN w:val="0"/>
        <w:adjustRightInd w:val="0"/>
        <w:spacing w:line="240" w:lineRule="auto"/>
        <w:rPr>
          <w:szCs w:val="22"/>
          <w:u w:val="single"/>
          <w:lang w:val="fr-FR" w:eastAsia="en-GB"/>
        </w:rPr>
      </w:pPr>
      <w:r w:rsidRPr="00F70488">
        <w:rPr>
          <w:szCs w:val="22"/>
          <w:u w:val="single"/>
          <w:lang w:val="fr-FR"/>
        </w:rPr>
        <w:t xml:space="preserve">Femmes en âge de procréer / </w:t>
      </w:r>
      <w:r w:rsidR="00C85D9B" w:rsidRPr="00F70488">
        <w:rPr>
          <w:szCs w:val="22"/>
          <w:u w:val="single"/>
          <w:lang w:val="fr-FR" w:eastAsia="en-GB"/>
        </w:rPr>
        <w:t>Contraception chez les hommes et les femmes</w:t>
      </w:r>
    </w:p>
    <w:p w14:paraId="0757ED5C" w14:textId="77777777" w:rsidR="009B3AE8" w:rsidRPr="00F70488" w:rsidRDefault="009B3AE8" w:rsidP="00AC6017">
      <w:pPr>
        <w:keepNext/>
        <w:tabs>
          <w:tab w:val="clear" w:pos="567"/>
        </w:tabs>
        <w:autoSpaceDE w:val="0"/>
        <w:autoSpaceDN w:val="0"/>
        <w:adjustRightInd w:val="0"/>
        <w:spacing w:line="240" w:lineRule="auto"/>
        <w:rPr>
          <w:szCs w:val="22"/>
          <w:u w:val="single"/>
          <w:lang w:val="fr-FR" w:eastAsia="en-GB"/>
        </w:rPr>
      </w:pPr>
    </w:p>
    <w:p w14:paraId="5339966C" w14:textId="77777777" w:rsidR="00C85D9B" w:rsidRDefault="00840963" w:rsidP="00AC6017">
      <w:pPr>
        <w:keepNext/>
        <w:tabs>
          <w:tab w:val="clear" w:pos="567"/>
        </w:tabs>
        <w:autoSpaceDE w:val="0"/>
        <w:autoSpaceDN w:val="0"/>
        <w:adjustRightInd w:val="0"/>
        <w:spacing w:line="240" w:lineRule="auto"/>
        <w:rPr>
          <w:szCs w:val="22"/>
          <w:lang w:val="fr-FR" w:eastAsia="en-GB"/>
        </w:rPr>
      </w:pPr>
      <w:r w:rsidRPr="00F70488">
        <w:rPr>
          <w:szCs w:val="22"/>
          <w:lang w:val="fr-FR" w:eastAsia="en-GB"/>
        </w:rPr>
        <w:t xml:space="preserve">Le </w:t>
      </w:r>
      <w:proofErr w:type="spellStart"/>
      <w:r w:rsidRPr="00F70488">
        <w:rPr>
          <w:szCs w:val="22"/>
          <w:lang w:val="fr-FR" w:eastAsia="en-GB"/>
        </w:rPr>
        <w:t>pémétrexed</w:t>
      </w:r>
      <w:proofErr w:type="spellEnd"/>
      <w:r w:rsidRPr="00F70488">
        <w:rPr>
          <w:szCs w:val="22"/>
          <w:lang w:val="fr-FR" w:eastAsia="en-GB"/>
        </w:rPr>
        <w:t xml:space="preserve"> peut entraîner des anomalies du matériel génétique. </w:t>
      </w:r>
      <w:r w:rsidR="00C85D9B" w:rsidRPr="00F70488">
        <w:rPr>
          <w:szCs w:val="22"/>
          <w:lang w:val="fr-FR" w:eastAsia="en-GB"/>
        </w:rPr>
        <w:t xml:space="preserve">Les femmes en âge de procréer doivent utiliser un moyen de contraception efficace pendant le traitement par </w:t>
      </w:r>
      <w:proofErr w:type="spellStart"/>
      <w:r w:rsidR="00494247" w:rsidRPr="00F70488">
        <w:rPr>
          <w:szCs w:val="22"/>
          <w:lang w:val="fr-FR" w:eastAsia="en-GB"/>
        </w:rPr>
        <w:t>pémétrexed</w:t>
      </w:r>
      <w:proofErr w:type="spellEnd"/>
      <w:r>
        <w:rPr>
          <w:szCs w:val="22"/>
          <w:lang w:val="fr-FR" w:eastAsia="en-GB"/>
        </w:rPr>
        <w:t xml:space="preserve"> </w:t>
      </w:r>
      <w:r w:rsidRPr="00840963">
        <w:rPr>
          <w:szCs w:val="22"/>
          <w:lang w:val="fr-FR" w:eastAsia="en-GB"/>
        </w:rPr>
        <w:t>et pendant 6</w:t>
      </w:r>
      <w:r w:rsidR="00600A2D">
        <w:rPr>
          <w:szCs w:val="22"/>
          <w:lang w:val="fr-FR" w:eastAsia="en-GB"/>
        </w:rPr>
        <w:t> </w:t>
      </w:r>
      <w:r w:rsidRPr="00840963">
        <w:rPr>
          <w:szCs w:val="22"/>
          <w:lang w:val="fr-FR" w:eastAsia="en-GB"/>
        </w:rPr>
        <w:t>mois après la fin du traitement</w:t>
      </w:r>
      <w:r w:rsidR="00C85D9B" w:rsidRPr="00F70488">
        <w:rPr>
          <w:szCs w:val="22"/>
          <w:lang w:val="fr-FR" w:eastAsia="en-GB"/>
        </w:rPr>
        <w:t>.</w:t>
      </w:r>
    </w:p>
    <w:p w14:paraId="634C8952" w14:textId="77777777" w:rsidR="00C75806" w:rsidRPr="00F70488" w:rsidRDefault="00C75806" w:rsidP="00AC6017">
      <w:pPr>
        <w:keepNext/>
        <w:tabs>
          <w:tab w:val="clear" w:pos="567"/>
        </w:tabs>
        <w:autoSpaceDE w:val="0"/>
        <w:autoSpaceDN w:val="0"/>
        <w:adjustRightInd w:val="0"/>
        <w:spacing w:line="240" w:lineRule="auto"/>
        <w:rPr>
          <w:szCs w:val="22"/>
          <w:lang w:val="fr-FR" w:eastAsia="en-GB"/>
        </w:rPr>
      </w:pPr>
    </w:p>
    <w:p w14:paraId="0A3CF1B3" w14:textId="77777777" w:rsidR="00C85D9B" w:rsidRPr="00F70488" w:rsidRDefault="00C85D9B" w:rsidP="00AC6017">
      <w:pPr>
        <w:keepNext/>
        <w:tabs>
          <w:tab w:val="clear" w:pos="567"/>
        </w:tabs>
        <w:autoSpaceDE w:val="0"/>
        <w:autoSpaceDN w:val="0"/>
        <w:adjustRightInd w:val="0"/>
        <w:spacing w:line="240" w:lineRule="auto"/>
        <w:rPr>
          <w:szCs w:val="22"/>
          <w:lang w:val="fr-FR" w:eastAsia="en-GB"/>
        </w:rPr>
      </w:pPr>
      <w:r w:rsidRPr="00F70488">
        <w:rPr>
          <w:szCs w:val="22"/>
          <w:lang w:val="fr-FR" w:eastAsia="en-GB"/>
        </w:rPr>
        <w:t xml:space="preserve">Il doit être conseillé aux hommes </w:t>
      </w:r>
      <w:r w:rsidR="00AE4804" w:rsidRPr="00AE4804">
        <w:rPr>
          <w:szCs w:val="22"/>
          <w:lang w:val="fr-FR" w:eastAsia="en-GB"/>
        </w:rPr>
        <w:t xml:space="preserve">d’utiliser des méthodes de contraception efficaces </w:t>
      </w:r>
      <w:r w:rsidR="00840963">
        <w:rPr>
          <w:szCs w:val="22"/>
          <w:lang w:val="fr-FR" w:eastAsia="en-GB"/>
        </w:rPr>
        <w:t xml:space="preserve">et </w:t>
      </w:r>
      <w:r w:rsidRPr="00F70488">
        <w:rPr>
          <w:szCs w:val="22"/>
          <w:lang w:val="fr-FR" w:eastAsia="en-GB"/>
        </w:rPr>
        <w:t xml:space="preserve">de ne pas concevoir d’enfant durant leur traitement et dans les </w:t>
      </w:r>
      <w:r w:rsidR="00470839">
        <w:rPr>
          <w:szCs w:val="22"/>
          <w:lang w:val="fr-FR" w:eastAsia="en-GB"/>
        </w:rPr>
        <w:t>3</w:t>
      </w:r>
      <w:r w:rsidR="00DF378B">
        <w:rPr>
          <w:szCs w:val="22"/>
          <w:lang w:val="fr-FR" w:eastAsia="en-GB"/>
        </w:rPr>
        <w:t> </w:t>
      </w:r>
      <w:r w:rsidRPr="00F70488">
        <w:rPr>
          <w:szCs w:val="22"/>
          <w:lang w:val="fr-FR" w:eastAsia="en-GB"/>
        </w:rPr>
        <w:t>mois qui suivent son arrêt</w:t>
      </w:r>
      <w:r w:rsidR="00DF378B">
        <w:rPr>
          <w:szCs w:val="22"/>
          <w:lang w:val="fr-FR" w:eastAsia="en-GB"/>
        </w:rPr>
        <w:t>.</w:t>
      </w:r>
    </w:p>
    <w:p w14:paraId="5F110A83" w14:textId="77777777" w:rsidR="00C85D9B" w:rsidRPr="00F70488" w:rsidRDefault="00C85D9B" w:rsidP="00E62B7F">
      <w:pPr>
        <w:tabs>
          <w:tab w:val="clear" w:pos="567"/>
        </w:tabs>
        <w:autoSpaceDE w:val="0"/>
        <w:autoSpaceDN w:val="0"/>
        <w:adjustRightInd w:val="0"/>
        <w:spacing w:line="240" w:lineRule="auto"/>
        <w:rPr>
          <w:szCs w:val="22"/>
          <w:lang w:val="fr-FR" w:eastAsia="en-GB"/>
        </w:rPr>
      </w:pPr>
    </w:p>
    <w:p w14:paraId="2BCD1D0E" w14:textId="77777777" w:rsidR="00C85D9B" w:rsidRPr="00F70488" w:rsidRDefault="00C85D9B" w:rsidP="00E62B7F">
      <w:pPr>
        <w:tabs>
          <w:tab w:val="clear" w:pos="567"/>
        </w:tabs>
        <w:autoSpaceDE w:val="0"/>
        <w:autoSpaceDN w:val="0"/>
        <w:adjustRightInd w:val="0"/>
        <w:spacing w:line="240" w:lineRule="auto"/>
        <w:rPr>
          <w:szCs w:val="22"/>
          <w:u w:val="single"/>
          <w:lang w:val="fr-FR" w:eastAsia="en-GB"/>
        </w:rPr>
      </w:pPr>
      <w:r w:rsidRPr="00F70488">
        <w:rPr>
          <w:szCs w:val="22"/>
          <w:u w:val="single"/>
          <w:lang w:val="fr-FR" w:eastAsia="en-GB"/>
        </w:rPr>
        <w:t>Grossesse</w:t>
      </w:r>
    </w:p>
    <w:p w14:paraId="76E07747" w14:textId="77777777" w:rsidR="009B3AE8" w:rsidRPr="00F70488" w:rsidRDefault="009B3AE8" w:rsidP="00E62B7F">
      <w:pPr>
        <w:tabs>
          <w:tab w:val="clear" w:pos="567"/>
        </w:tabs>
        <w:autoSpaceDE w:val="0"/>
        <w:autoSpaceDN w:val="0"/>
        <w:adjustRightInd w:val="0"/>
        <w:spacing w:line="240" w:lineRule="auto"/>
        <w:rPr>
          <w:szCs w:val="22"/>
          <w:u w:val="single"/>
          <w:lang w:val="fr-FR" w:eastAsia="en-GB"/>
        </w:rPr>
      </w:pPr>
    </w:p>
    <w:p w14:paraId="1C4CCCCA" w14:textId="77777777" w:rsidR="00C85D9B" w:rsidRPr="00F70488" w:rsidRDefault="00C85D9B"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Il n'y a pas de données concernant l’utilisation du </w:t>
      </w:r>
      <w:proofErr w:type="spellStart"/>
      <w:r w:rsidR="00494247" w:rsidRPr="00F70488">
        <w:rPr>
          <w:szCs w:val="22"/>
          <w:lang w:val="fr-FR" w:eastAsia="en-GB"/>
        </w:rPr>
        <w:t>pémétrexed</w:t>
      </w:r>
      <w:proofErr w:type="spellEnd"/>
      <w:r w:rsidRPr="00F70488">
        <w:rPr>
          <w:szCs w:val="22"/>
          <w:lang w:val="fr-FR" w:eastAsia="en-GB"/>
        </w:rPr>
        <w:t xml:space="preserve"> chez la femme enceinte, cependant le</w:t>
      </w:r>
      <w:r w:rsidR="004B0DF5" w:rsidRPr="00F70488">
        <w:rPr>
          <w:szCs w:val="22"/>
          <w:lang w:val="fr-FR" w:eastAsia="en-GB"/>
        </w:rPr>
        <w:t xml:space="preserve"> </w:t>
      </w:r>
      <w:proofErr w:type="spellStart"/>
      <w:r w:rsidR="00494247" w:rsidRPr="00F70488">
        <w:rPr>
          <w:szCs w:val="22"/>
          <w:lang w:val="fr-FR" w:eastAsia="en-GB"/>
        </w:rPr>
        <w:t>pémétrexed</w:t>
      </w:r>
      <w:proofErr w:type="spellEnd"/>
      <w:r w:rsidRPr="00F70488">
        <w:rPr>
          <w:szCs w:val="22"/>
          <w:lang w:val="fr-FR" w:eastAsia="en-GB"/>
        </w:rPr>
        <w:t xml:space="preserve">, comme d’autres </w:t>
      </w:r>
      <w:proofErr w:type="spellStart"/>
      <w:r w:rsidRPr="00F70488">
        <w:rPr>
          <w:szCs w:val="22"/>
          <w:lang w:val="fr-FR" w:eastAsia="en-GB"/>
        </w:rPr>
        <w:t>anti-métabolites</w:t>
      </w:r>
      <w:proofErr w:type="spellEnd"/>
      <w:r w:rsidRPr="00F70488">
        <w:rPr>
          <w:szCs w:val="22"/>
          <w:lang w:val="fr-FR" w:eastAsia="en-GB"/>
        </w:rPr>
        <w:t xml:space="preserve">, est suspecté d’entraîner des malformations lorsqu’il est administré pendant la grossesse. En effet, les études chez l'animal mettent en évidence une toxicité de la reproduction (voir rubrique 5.3). Le </w:t>
      </w:r>
      <w:proofErr w:type="spellStart"/>
      <w:r w:rsidR="00494247" w:rsidRPr="00F70488">
        <w:rPr>
          <w:szCs w:val="22"/>
          <w:lang w:val="fr-FR" w:eastAsia="en-GB"/>
        </w:rPr>
        <w:t>pémétrexed</w:t>
      </w:r>
      <w:proofErr w:type="spellEnd"/>
      <w:r w:rsidRPr="00F70488">
        <w:rPr>
          <w:szCs w:val="22"/>
          <w:lang w:val="fr-FR" w:eastAsia="en-GB"/>
        </w:rPr>
        <w:t xml:space="preserve"> ne doit pas être utilisé chez la femme enceinte, sauf cas de nécessité absolue, après avoir évalué le bénéfice pour la mère et le risque pour le </w:t>
      </w:r>
      <w:r w:rsidR="00EB2508" w:rsidRPr="00F70488">
        <w:rPr>
          <w:szCs w:val="22"/>
          <w:lang w:val="fr-FR" w:eastAsia="en-GB"/>
        </w:rPr>
        <w:t>fœtus</w:t>
      </w:r>
      <w:r w:rsidRPr="00F70488">
        <w:rPr>
          <w:szCs w:val="22"/>
          <w:lang w:val="fr-FR" w:eastAsia="en-GB"/>
        </w:rPr>
        <w:t xml:space="preserve"> (voir rubrique 4.4).</w:t>
      </w:r>
    </w:p>
    <w:p w14:paraId="49592DBC" w14:textId="77777777" w:rsidR="00C85D9B" w:rsidRPr="00F70488" w:rsidRDefault="00C85D9B" w:rsidP="00E62B7F">
      <w:pPr>
        <w:tabs>
          <w:tab w:val="clear" w:pos="567"/>
        </w:tabs>
        <w:autoSpaceDE w:val="0"/>
        <w:autoSpaceDN w:val="0"/>
        <w:adjustRightInd w:val="0"/>
        <w:spacing w:line="240" w:lineRule="auto"/>
        <w:rPr>
          <w:szCs w:val="22"/>
          <w:lang w:val="fr-FR" w:eastAsia="en-GB"/>
        </w:rPr>
      </w:pPr>
    </w:p>
    <w:p w14:paraId="7D3C62A7" w14:textId="77777777" w:rsidR="00C85D9B" w:rsidRPr="00F70488" w:rsidRDefault="00C85D9B" w:rsidP="0032291A">
      <w:pPr>
        <w:keepNext/>
        <w:tabs>
          <w:tab w:val="clear" w:pos="567"/>
        </w:tabs>
        <w:autoSpaceDE w:val="0"/>
        <w:autoSpaceDN w:val="0"/>
        <w:adjustRightInd w:val="0"/>
        <w:spacing w:line="240" w:lineRule="auto"/>
        <w:rPr>
          <w:szCs w:val="22"/>
          <w:u w:val="single"/>
          <w:lang w:val="fr-FR" w:eastAsia="en-GB"/>
        </w:rPr>
      </w:pPr>
      <w:r w:rsidRPr="00F70488">
        <w:rPr>
          <w:szCs w:val="22"/>
          <w:u w:val="single"/>
          <w:lang w:val="fr-FR" w:eastAsia="en-GB"/>
        </w:rPr>
        <w:lastRenderedPageBreak/>
        <w:t>Allaitement</w:t>
      </w:r>
    </w:p>
    <w:p w14:paraId="10A1AD50" w14:textId="77777777" w:rsidR="009B3AE8" w:rsidRPr="00F70488" w:rsidRDefault="009B3AE8" w:rsidP="0032291A">
      <w:pPr>
        <w:keepNext/>
        <w:tabs>
          <w:tab w:val="clear" w:pos="567"/>
        </w:tabs>
        <w:autoSpaceDE w:val="0"/>
        <w:autoSpaceDN w:val="0"/>
        <w:adjustRightInd w:val="0"/>
        <w:spacing w:line="240" w:lineRule="auto"/>
        <w:rPr>
          <w:szCs w:val="22"/>
          <w:u w:val="single"/>
          <w:lang w:val="fr-FR" w:eastAsia="en-GB"/>
        </w:rPr>
      </w:pPr>
    </w:p>
    <w:p w14:paraId="2582874B" w14:textId="77777777" w:rsidR="00C85D9B" w:rsidRPr="00F70488" w:rsidRDefault="009B3AE8" w:rsidP="0032291A">
      <w:pPr>
        <w:keepNext/>
        <w:tabs>
          <w:tab w:val="clear" w:pos="567"/>
        </w:tabs>
        <w:autoSpaceDE w:val="0"/>
        <w:autoSpaceDN w:val="0"/>
        <w:adjustRightInd w:val="0"/>
        <w:spacing w:line="240" w:lineRule="auto"/>
        <w:rPr>
          <w:szCs w:val="22"/>
          <w:lang w:val="fr-FR" w:eastAsia="en-GB"/>
        </w:rPr>
      </w:pPr>
      <w:r w:rsidRPr="00F70488">
        <w:rPr>
          <w:lang w:val="fr-FR"/>
        </w:rPr>
        <w:t>On ne sait pas si le</w:t>
      </w:r>
      <w:r w:rsidRPr="00F70488">
        <w:rPr>
          <w:i/>
          <w:iCs/>
          <w:lang w:val="fr-FR"/>
        </w:rPr>
        <w:t xml:space="preserve"> </w:t>
      </w:r>
      <w:proofErr w:type="spellStart"/>
      <w:r w:rsidR="00494247" w:rsidRPr="00F70488">
        <w:rPr>
          <w:szCs w:val="22"/>
          <w:lang w:val="fr-FR" w:eastAsia="en-GB"/>
        </w:rPr>
        <w:t>pémétrexed</w:t>
      </w:r>
      <w:proofErr w:type="spellEnd"/>
      <w:r w:rsidR="00C85D9B" w:rsidRPr="00F70488">
        <w:rPr>
          <w:szCs w:val="22"/>
          <w:lang w:val="fr-FR" w:eastAsia="en-GB"/>
        </w:rPr>
        <w:t xml:space="preserve"> </w:t>
      </w:r>
      <w:r w:rsidRPr="00F70488">
        <w:rPr>
          <w:szCs w:val="22"/>
          <w:lang w:val="fr-FR" w:eastAsia="en-GB"/>
        </w:rPr>
        <w:t xml:space="preserve">est excrété </w:t>
      </w:r>
      <w:r w:rsidR="00C85D9B" w:rsidRPr="00F70488">
        <w:rPr>
          <w:szCs w:val="22"/>
          <w:lang w:val="fr-FR" w:eastAsia="en-GB"/>
        </w:rPr>
        <w:t>dans le lait maternel</w:t>
      </w:r>
      <w:r w:rsidRPr="00F70488">
        <w:rPr>
          <w:szCs w:val="22"/>
          <w:lang w:val="fr-FR" w:eastAsia="en-GB"/>
        </w:rPr>
        <w:t xml:space="preserve"> et un</w:t>
      </w:r>
      <w:r w:rsidR="00C85D9B" w:rsidRPr="00F70488">
        <w:rPr>
          <w:szCs w:val="22"/>
          <w:lang w:val="fr-FR" w:eastAsia="en-GB"/>
        </w:rPr>
        <w:t xml:space="preserve"> risque d’effets indésirables chez le nouveau-né allaité</w:t>
      </w:r>
      <w:r w:rsidRPr="00F70488">
        <w:rPr>
          <w:szCs w:val="22"/>
          <w:lang w:val="fr-FR" w:eastAsia="en-GB"/>
        </w:rPr>
        <w:t xml:space="preserve"> ne peut être exclu. L</w:t>
      </w:r>
      <w:r w:rsidR="00C85D9B" w:rsidRPr="00F70488">
        <w:rPr>
          <w:szCs w:val="22"/>
          <w:lang w:val="fr-FR" w:eastAsia="en-GB"/>
        </w:rPr>
        <w:t xml:space="preserve">’allaitement doit être interrompu </w:t>
      </w:r>
      <w:r w:rsidRPr="00F70488">
        <w:rPr>
          <w:szCs w:val="22"/>
          <w:lang w:val="fr-FR" w:eastAsia="en-GB"/>
        </w:rPr>
        <w:t>au cours du</w:t>
      </w:r>
      <w:r w:rsidR="00C85D9B" w:rsidRPr="00F70488">
        <w:rPr>
          <w:szCs w:val="22"/>
          <w:lang w:val="fr-FR" w:eastAsia="en-GB"/>
        </w:rPr>
        <w:t xml:space="preserve"> traitement </w:t>
      </w:r>
      <w:r w:rsidRPr="00F70488">
        <w:rPr>
          <w:szCs w:val="22"/>
          <w:lang w:val="fr-FR" w:eastAsia="en-GB"/>
        </w:rPr>
        <w:t xml:space="preserve">avec </w:t>
      </w:r>
      <w:r w:rsidR="00C85D9B" w:rsidRPr="00F70488">
        <w:rPr>
          <w:szCs w:val="22"/>
          <w:lang w:val="fr-FR" w:eastAsia="en-GB"/>
        </w:rPr>
        <w:t xml:space="preserve">le </w:t>
      </w:r>
      <w:proofErr w:type="spellStart"/>
      <w:r w:rsidR="00494247" w:rsidRPr="00F70488">
        <w:rPr>
          <w:szCs w:val="22"/>
          <w:lang w:val="fr-FR" w:eastAsia="en-GB"/>
        </w:rPr>
        <w:t>pémétrexed</w:t>
      </w:r>
      <w:proofErr w:type="spellEnd"/>
      <w:r w:rsidR="00C85D9B" w:rsidRPr="00F70488">
        <w:rPr>
          <w:szCs w:val="22"/>
          <w:lang w:val="fr-FR" w:eastAsia="en-GB"/>
        </w:rPr>
        <w:t xml:space="preserve"> (voir rubrique 4.3).</w:t>
      </w:r>
    </w:p>
    <w:p w14:paraId="1B8D08B0" w14:textId="77777777" w:rsidR="00C85D9B" w:rsidRPr="00F70488" w:rsidRDefault="00C85D9B" w:rsidP="00346776">
      <w:pPr>
        <w:tabs>
          <w:tab w:val="clear" w:pos="567"/>
        </w:tabs>
        <w:autoSpaceDE w:val="0"/>
        <w:autoSpaceDN w:val="0"/>
        <w:adjustRightInd w:val="0"/>
        <w:spacing w:line="240" w:lineRule="auto"/>
        <w:rPr>
          <w:szCs w:val="22"/>
          <w:lang w:val="fr-FR" w:eastAsia="en-GB"/>
        </w:rPr>
      </w:pPr>
    </w:p>
    <w:p w14:paraId="0C930382" w14:textId="77777777" w:rsidR="00C85D9B" w:rsidRPr="00F70488" w:rsidRDefault="00AF162E" w:rsidP="00E62B7F">
      <w:pPr>
        <w:keepNext/>
        <w:tabs>
          <w:tab w:val="clear" w:pos="567"/>
        </w:tabs>
        <w:autoSpaceDE w:val="0"/>
        <w:autoSpaceDN w:val="0"/>
        <w:adjustRightInd w:val="0"/>
        <w:spacing w:line="240" w:lineRule="auto"/>
        <w:rPr>
          <w:iCs/>
          <w:u w:val="single"/>
          <w:lang w:val="fr-FR"/>
        </w:rPr>
      </w:pPr>
      <w:r w:rsidRPr="00F70488">
        <w:rPr>
          <w:iCs/>
          <w:u w:val="single"/>
          <w:lang w:val="fr-FR"/>
        </w:rPr>
        <w:t>Fertilité</w:t>
      </w:r>
    </w:p>
    <w:p w14:paraId="7EFA5535" w14:textId="77777777" w:rsidR="009B3AE8" w:rsidRPr="00F70488" w:rsidRDefault="009B3AE8" w:rsidP="00E62B7F">
      <w:pPr>
        <w:keepNext/>
        <w:tabs>
          <w:tab w:val="clear" w:pos="567"/>
        </w:tabs>
        <w:autoSpaceDE w:val="0"/>
        <w:autoSpaceDN w:val="0"/>
        <w:adjustRightInd w:val="0"/>
        <w:spacing w:line="240" w:lineRule="auto"/>
        <w:rPr>
          <w:szCs w:val="22"/>
          <w:u w:val="single"/>
          <w:lang w:val="fr-FR" w:eastAsia="en-GB"/>
        </w:rPr>
      </w:pPr>
    </w:p>
    <w:p w14:paraId="64A3E14A" w14:textId="77777777" w:rsidR="00C85D9B" w:rsidRPr="00F70488" w:rsidRDefault="00C85D9B" w:rsidP="00E62B7F">
      <w:pPr>
        <w:tabs>
          <w:tab w:val="clear" w:pos="567"/>
        </w:tabs>
        <w:autoSpaceDE w:val="0"/>
        <w:autoSpaceDN w:val="0"/>
        <w:adjustRightInd w:val="0"/>
        <w:spacing w:line="240" w:lineRule="auto"/>
        <w:rPr>
          <w:szCs w:val="22"/>
          <w:lang w:val="fr-FR" w:eastAsia="en-GB"/>
        </w:rPr>
      </w:pPr>
      <w:r w:rsidRPr="00F70488">
        <w:rPr>
          <w:szCs w:val="22"/>
          <w:lang w:val="fr-FR" w:eastAsia="en-GB"/>
        </w:rPr>
        <w:t>Une conservation de sperme peut être conseillée aux hommes avant de débuter le traitement en raison du risque de stérilité irréversible.</w:t>
      </w:r>
    </w:p>
    <w:p w14:paraId="7E06CAA4" w14:textId="77777777" w:rsidR="00E27BC1" w:rsidRPr="00F70488" w:rsidRDefault="00E27BC1" w:rsidP="00E62B7F">
      <w:pPr>
        <w:suppressAutoHyphens/>
        <w:spacing w:line="240" w:lineRule="auto"/>
        <w:rPr>
          <w:b/>
          <w:lang w:val="fr-FR"/>
        </w:rPr>
      </w:pPr>
    </w:p>
    <w:p w14:paraId="6598F1F5" w14:textId="77777777" w:rsidR="00E27BC1" w:rsidRPr="00F70488" w:rsidRDefault="00E27BC1" w:rsidP="00E62B7F">
      <w:pPr>
        <w:keepNext/>
        <w:suppressAutoHyphens/>
        <w:spacing w:line="240" w:lineRule="auto"/>
        <w:ind w:left="567" w:hanging="567"/>
        <w:rPr>
          <w:b/>
          <w:szCs w:val="22"/>
          <w:lang w:val="fr-FR"/>
        </w:rPr>
      </w:pPr>
      <w:r w:rsidRPr="00F70488">
        <w:rPr>
          <w:b/>
          <w:szCs w:val="22"/>
          <w:lang w:val="fr-FR"/>
        </w:rPr>
        <w:t>4.7</w:t>
      </w:r>
      <w:r w:rsidRPr="00F70488">
        <w:rPr>
          <w:b/>
          <w:szCs w:val="22"/>
          <w:lang w:val="fr-FR"/>
        </w:rPr>
        <w:tab/>
        <w:t>Effets sur l’aptitude à conduire des véhicules et à utiliser des machines</w:t>
      </w:r>
    </w:p>
    <w:p w14:paraId="378731ED" w14:textId="77777777" w:rsidR="00E27BC1" w:rsidRPr="00F70488" w:rsidRDefault="00E27BC1" w:rsidP="00E62B7F">
      <w:pPr>
        <w:keepNext/>
        <w:suppressAutoHyphens/>
        <w:spacing w:line="240" w:lineRule="auto"/>
        <w:rPr>
          <w:b/>
          <w:lang w:val="fr-FR"/>
        </w:rPr>
      </w:pPr>
    </w:p>
    <w:p w14:paraId="5893167B" w14:textId="77777777" w:rsidR="00E27BC1" w:rsidRPr="00F70488" w:rsidRDefault="009B3AE8" w:rsidP="00E62B7F">
      <w:pPr>
        <w:keepNext/>
        <w:tabs>
          <w:tab w:val="clear" w:pos="567"/>
        </w:tabs>
        <w:autoSpaceDE w:val="0"/>
        <w:autoSpaceDN w:val="0"/>
        <w:adjustRightInd w:val="0"/>
        <w:spacing w:line="240" w:lineRule="auto"/>
        <w:rPr>
          <w:szCs w:val="22"/>
          <w:lang w:val="fr-FR"/>
        </w:rPr>
      </w:pPr>
      <w:r w:rsidRPr="00F70488">
        <w:rPr>
          <w:lang w:val="fr-FR"/>
        </w:rPr>
        <w:t xml:space="preserve">Les effets sur l’aptitude à conduire des véhicules et à utiliser des machines n’ont pas été étudiés. Toutefois, </w:t>
      </w:r>
      <w:r w:rsidRPr="00F70488">
        <w:rPr>
          <w:szCs w:val="22"/>
          <w:lang w:val="fr-FR" w:eastAsia="en-GB"/>
        </w:rPr>
        <w:t xml:space="preserve">il </w:t>
      </w:r>
      <w:r w:rsidR="00C85D9B" w:rsidRPr="00F70488">
        <w:rPr>
          <w:szCs w:val="22"/>
          <w:lang w:val="fr-FR" w:eastAsia="en-GB"/>
        </w:rPr>
        <w:t xml:space="preserve">a été rapporté que le </w:t>
      </w:r>
      <w:proofErr w:type="spellStart"/>
      <w:r w:rsidR="00494247" w:rsidRPr="00F70488">
        <w:rPr>
          <w:szCs w:val="22"/>
          <w:lang w:val="fr-FR" w:eastAsia="en-GB"/>
        </w:rPr>
        <w:t>pémétrexed</w:t>
      </w:r>
      <w:proofErr w:type="spellEnd"/>
      <w:r w:rsidR="00C85D9B" w:rsidRPr="00F70488">
        <w:rPr>
          <w:szCs w:val="22"/>
          <w:lang w:val="fr-FR" w:eastAsia="en-GB"/>
        </w:rPr>
        <w:t xml:space="preserve"> pouvait causer </w:t>
      </w:r>
      <w:r w:rsidR="00186DA5" w:rsidRPr="00F70488">
        <w:rPr>
          <w:szCs w:val="22"/>
          <w:lang w:val="fr-FR" w:eastAsia="en-GB"/>
        </w:rPr>
        <w:t>de la</w:t>
      </w:r>
      <w:r w:rsidR="00C85D9B" w:rsidRPr="00F70488">
        <w:rPr>
          <w:szCs w:val="22"/>
          <w:lang w:val="fr-FR" w:eastAsia="en-GB"/>
        </w:rPr>
        <w:t xml:space="preserve"> fatigue. Si cet effet se produit, les</w:t>
      </w:r>
      <w:r w:rsidR="00186DA5" w:rsidRPr="00F70488">
        <w:rPr>
          <w:szCs w:val="22"/>
          <w:lang w:val="fr-FR" w:eastAsia="en-GB"/>
        </w:rPr>
        <w:t xml:space="preserve"> </w:t>
      </w:r>
      <w:r w:rsidR="00C85D9B" w:rsidRPr="00F70488">
        <w:rPr>
          <w:szCs w:val="22"/>
          <w:lang w:val="fr-FR" w:eastAsia="en-GB"/>
        </w:rPr>
        <w:t>patients doivent éviter de conduire des véhicules et d’utiliser des machines.</w:t>
      </w:r>
    </w:p>
    <w:p w14:paraId="1DD24E2B" w14:textId="77777777" w:rsidR="006C7C3B" w:rsidRPr="00F70488" w:rsidRDefault="006C7C3B" w:rsidP="00E62B7F">
      <w:pPr>
        <w:spacing w:line="240" w:lineRule="auto"/>
        <w:outlineLvl w:val="0"/>
        <w:rPr>
          <w:b/>
          <w:lang w:val="fr-FR"/>
        </w:rPr>
      </w:pPr>
    </w:p>
    <w:p w14:paraId="280D8729" w14:textId="77777777" w:rsidR="00E27BC1" w:rsidRPr="00F70488" w:rsidRDefault="00E27BC1" w:rsidP="00E62B7F">
      <w:pPr>
        <w:spacing w:line="240" w:lineRule="auto"/>
        <w:outlineLvl w:val="0"/>
        <w:rPr>
          <w:b/>
          <w:szCs w:val="22"/>
          <w:lang w:val="fr-FR"/>
        </w:rPr>
      </w:pPr>
      <w:r w:rsidRPr="00F70488">
        <w:rPr>
          <w:b/>
          <w:szCs w:val="22"/>
          <w:lang w:val="fr-FR"/>
        </w:rPr>
        <w:t>4.8</w:t>
      </w:r>
      <w:r w:rsidRPr="00F70488">
        <w:rPr>
          <w:b/>
          <w:szCs w:val="22"/>
          <w:lang w:val="fr-FR"/>
        </w:rPr>
        <w:tab/>
      </w:r>
      <w:r w:rsidRPr="00F70488">
        <w:rPr>
          <w:b/>
          <w:lang w:val="fr-FR"/>
        </w:rPr>
        <w:t>Effets indésirables</w:t>
      </w:r>
    </w:p>
    <w:p w14:paraId="2A070AEF" w14:textId="77777777" w:rsidR="009B3AE8" w:rsidRPr="00F70488" w:rsidRDefault="009B3AE8" w:rsidP="00E62B7F">
      <w:pPr>
        <w:tabs>
          <w:tab w:val="clear" w:pos="567"/>
        </w:tabs>
        <w:autoSpaceDE w:val="0"/>
        <w:autoSpaceDN w:val="0"/>
        <w:adjustRightInd w:val="0"/>
        <w:spacing w:line="240" w:lineRule="auto"/>
        <w:rPr>
          <w:bCs/>
          <w:szCs w:val="22"/>
          <w:u w:val="single"/>
          <w:lang w:val="fr-FR" w:eastAsia="en-GB"/>
        </w:rPr>
      </w:pPr>
    </w:p>
    <w:p w14:paraId="6B3B40E6" w14:textId="77777777" w:rsidR="00C85D9B" w:rsidRPr="00F70488" w:rsidRDefault="00C85D9B" w:rsidP="00E62B7F">
      <w:pPr>
        <w:tabs>
          <w:tab w:val="clear" w:pos="567"/>
        </w:tabs>
        <w:autoSpaceDE w:val="0"/>
        <w:autoSpaceDN w:val="0"/>
        <w:adjustRightInd w:val="0"/>
        <w:spacing w:line="240" w:lineRule="auto"/>
        <w:rPr>
          <w:bCs/>
          <w:szCs w:val="22"/>
          <w:u w:val="single"/>
          <w:lang w:val="fr-FR" w:eastAsia="en-GB"/>
        </w:rPr>
      </w:pPr>
      <w:r w:rsidRPr="00F70488">
        <w:rPr>
          <w:bCs/>
          <w:szCs w:val="22"/>
          <w:u w:val="single"/>
          <w:lang w:val="fr-FR" w:eastAsia="en-GB"/>
        </w:rPr>
        <w:t xml:space="preserve">Résumé du profil de </w:t>
      </w:r>
      <w:r w:rsidR="00692594" w:rsidRPr="00F70488">
        <w:rPr>
          <w:u w:val="single"/>
          <w:lang w:val="fr-FR"/>
        </w:rPr>
        <w:t>sécurité</w:t>
      </w:r>
    </w:p>
    <w:p w14:paraId="5B359BBC" w14:textId="77777777" w:rsidR="00C85D9B" w:rsidRPr="00F70488" w:rsidRDefault="00C85D9B" w:rsidP="00E62B7F">
      <w:pPr>
        <w:tabs>
          <w:tab w:val="clear" w:pos="567"/>
        </w:tabs>
        <w:autoSpaceDE w:val="0"/>
        <w:autoSpaceDN w:val="0"/>
        <w:adjustRightInd w:val="0"/>
        <w:spacing w:line="240" w:lineRule="auto"/>
        <w:rPr>
          <w:bCs/>
          <w:szCs w:val="22"/>
          <w:u w:val="single"/>
          <w:lang w:val="fr-FR" w:eastAsia="en-GB"/>
        </w:rPr>
      </w:pPr>
    </w:p>
    <w:p w14:paraId="32A44F98" w14:textId="77777777" w:rsidR="00C85D9B" w:rsidRPr="00F70488" w:rsidRDefault="00C85D9B"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effets indésirables les plus fréquemment rapportés </w:t>
      </w:r>
      <w:r w:rsidR="0054382B" w:rsidRPr="00F70488">
        <w:rPr>
          <w:lang w:val="fr-FR"/>
        </w:rPr>
        <w:t xml:space="preserve">chez les patients traités par </w:t>
      </w:r>
      <w:proofErr w:type="spellStart"/>
      <w:r w:rsidR="00494247" w:rsidRPr="00F70488">
        <w:rPr>
          <w:szCs w:val="22"/>
          <w:lang w:val="fr-FR" w:eastAsia="en-GB"/>
        </w:rPr>
        <w:t>pémétrexed</w:t>
      </w:r>
      <w:proofErr w:type="spellEnd"/>
      <w:r w:rsidRPr="00F70488">
        <w:rPr>
          <w:szCs w:val="22"/>
          <w:lang w:val="fr-FR" w:eastAsia="en-GB"/>
        </w:rPr>
        <w:t xml:space="preserve">, en monothérapie ou en association, </w:t>
      </w:r>
      <w:r w:rsidR="00AF2E44" w:rsidRPr="00F70488">
        <w:rPr>
          <w:szCs w:val="22"/>
          <w:lang w:val="fr-FR" w:eastAsia="en-GB"/>
        </w:rPr>
        <w:t xml:space="preserve">ont été </w:t>
      </w:r>
      <w:r w:rsidRPr="00F70488">
        <w:rPr>
          <w:szCs w:val="22"/>
          <w:lang w:val="fr-FR" w:eastAsia="en-GB"/>
        </w:rPr>
        <w:t xml:space="preserve">une dépression médullaire à type d’anémie, neutropénie, leucopénie, thrombopénie ; ainsi que des toxicités gastro-intestinales, à type d’anorexie, nausées, vomissements, diarrhées, constipation, pharyngite, mucite et stomatite. D’autres effets indésirables incluent : toxicités rénales, élévation des aminotransférases, alopécie, fatigue, déshydratation, </w:t>
      </w:r>
      <w:r w:rsidR="00AF2E44" w:rsidRPr="00F70488">
        <w:rPr>
          <w:lang w:val="fr-FR"/>
        </w:rPr>
        <w:t>éruption cutanée</w:t>
      </w:r>
      <w:r w:rsidRPr="00F70488">
        <w:rPr>
          <w:szCs w:val="22"/>
          <w:lang w:val="fr-FR" w:eastAsia="en-GB"/>
        </w:rPr>
        <w:t xml:space="preserve">, infection/sepsis et neuropathie. Des effets rarement observés incluent : syndrome de Stevens-Johnson et </w:t>
      </w:r>
      <w:r w:rsidR="009B3AE8" w:rsidRPr="00F70488">
        <w:rPr>
          <w:lang w:val="fr-FR"/>
        </w:rPr>
        <w:t>nécrolyse épidermique toxique.</w:t>
      </w:r>
    </w:p>
    <w:p w14:paraId="648E3AF4" w14:textId="77777777" w:rsidR="00C85D9B" w:rsidRPr="00F70488" w:rsidRDefault="00C85D9B" w:rsidP="00E62B7F">
      <w:pPr>
        <w:tabs>
          <w:tab w:val="clear" w:pos="567"/>
        </w:tabs>
        <w:autoSpaceDE w:val="0"/>
        <w:autoSpaceDN w:val="0"/>
        <w:adjustRightInd w:val="0"/>
        <w:spacing w:line="240" w:lineRule="auto"/>
        <w:rPr>
          <w:b/>
          <w:bCs/>
          <w:szCs w:val="22"/>
          <w:lang w:val="fr-FR" w:eastAsia="en-GB"/>
        </w:rPr>
      </w:pPr>
    </w:p>
    <w:p w14:paraId="3F78A072" w14:textId="77777777" w:rsidR="00C85D9B" w:rsidRPr="00F70488" w:rsidRDefault="00C85D9B" w:rsidP="00E62B7F">
      <w:pPr>
        <w:tabs>
          <w:tab w:val="clear" w:pos="567"/>
        </w:tabs>
        <w:autoSpaceDE w:val="0"/>
        <w:autoSpaceDN w:val="0"/>
        <w:adjustRightInd w:val="0"/>
        <w:spacing w:line="240" w:lineRule="auto"/>
        <w:rPr>
          <w:bCs/>
          <w:szCs w:val="22"/>
          <w:u w:val="single"/>
          <w:lang w:val="fr-FR" w:eastAsia="en-GB"/>
        </w:rPr>
      </w:pPr>
      <w:r w:rsidRPr="00F70488">
        <w:rPr>
          <w:bCs/>
          <w:szCs w:val="22"/>
          <w:u w:val="single"/>
          <w:lang w:val="fr-FR" w:eastAsia="en-GB"/>
        </w:rPr>
        <w:t>Liste tabulée des effets indésirables</w:t>
      </w:r>
    </w:p>
    <w:p w14:paraId="11B00E48" w14:textId="77777777" w:rsidR="009B3AE8" w:rsidRPr="00F70488" w:rsidRDefault="009B3AE8" w:rsidP="00E62B7F">
      <w:pPr>
        <w:tabs>
          <w:tab w:val="clear" w:pos="567"/>
        </w:tabs>
        <w:autoSpaceDE w:val="0"/>
        <w:autoSpaceDN w:val="0"/>
        <w:adjustRightInd w:val="0"/>
        <w:spacing w:line="240" w:lineRule="auto"/>
        <w:rPr>
          <w:bCs/>
          <w:szCs w:val="22"/>
          <w:u w:val="single"/>
          <w:lang w:val="fr-FR" w:eastAsia="en-GB"/>
        </w:rPr>
      </w:pPr>
    </w:p>
    <w:p w14:paraId="2A20A3F8" w14:textId="77777777" w:rsidR="00C85D9B" w:rsidRPr="00F70488" w:rsidRDefault="00C85D9B"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 tableau </w:t>
      </w:r>
      <w:r w:rsidR="009B3AE8" w:rsidRPr="00F70488">
        <w:rPr>
          <w:szCs w:val="22"/>
          <w:lang w:val="fr-FR" w:eastAsia="en-GB"/>
        </w:rPr>
        <w:t xml:space="preserve">4 </w:t>
      </w:r>
      <w:r w:rsidRPr="00F70488">
        <w:rPr>
          <w:szCs w:val="22"/>
          <w:lang w:val="fr-FR" w:eastAsia="en-GB"/>
        </w:rPr>
        <w:t xml:space="preserve">présente </w:t>
      </w:r>
      <w:r w:rsidR="009B3AE8" w:rsidRPr="00F70488">
        <w:rPr>
          <w:szCs w:val="22"/>
          <w:lang w:val="fr-FR" w:eastAsia="en-GB"/>
        </w:rPr>
        <w:t>l</w:t>
      </w:r>
      <w:r w:rsidRPr="00F70488">
        <w:rPr>
          <w:szCs w:val="22"/>
          <w:lang w:val="fr-FR" w:eastAsia="en-GB"/>
        </w:rPr>
        <w:t xml:space="preserve">es </w:t>
      </w:r>
      <w:r w:rsidR="00164167" w:rsidRPr="00F70488">
        <w:rPr>
          <w:szCs w:val="22"/>
          <w:lang w:val="fr-FR" w:eastAsia="en-GB"/>
        </w:rPr>
        <w:t xml:space="preserve">événements </w:t>
      </w:r>
      <w:r w:rsidRPr="00F70488">
        <w:rPr>
          <w:szCs w:val="22"/>
          <w:lang w:val="fr-FR" w:eastAsia="en-GB"/>
        </w:rPr>
        <w:t>indésirables</w:t>
      </w:r>
      <w:bookmarkStart w:id="0" w:name="_Hlk38575849"/>
      <w:r w:rsidR="00BE6A3C" w:rsidRPr="00F70488">
        <w:rPr>
          <w:szCs w:val="22"/>
          <w:lang w:val="fr-FR" w:eastAsia="en-GB"/>
        </w:rPr>
        <w:t>,</w:t>
      </w:r>
      <w:r w:rsidR="00164167" w:rsidRPr="00F70488">
        <w:rPr>
          <w:lang w:val="fr-FR"/>
        </w:rPr>
        <w:t xml:space="preserve"> quel que soit le lien de causalité, associés au </w:t>
      </w:r>
      <w:proofErr w:type="spellStart"/>
      <w:r w:rsidR="00164167" w:rsidRPr="00F70488">
        <w:rPr>
          <w:lang w:val="fr-FR"/>
        </w:rPr>
        <w:t>pémétrexed</w:t>
      </w:r>
      <w:proofErr w:type="spellEnd"/>
      <w:r w:rsidR="00164167" w:rsidRPr="00F70488">
        <w:rPr>
          <w:lang w:val="fr-FR"/>
        </w:rPr>
        <w:t xml:space="preserve"> utilisé soit en monothérapie soit en association avec le cisplatine, issus des études pivotales d’enregistrement (JMCH, JMEI, JMBD, </w:t>
      </w:r>
      <w:r w:rsidR="00164167" w:rsidRPr="00F70488">
        <w:rPr>
          <w:rFonts w:eastAsia="MS Mincho"/>
          <w:lang w:val="fr-FR" w:eastAsia="ja-JP"/>
        </w:rPr>
        <w:t>JMEN et PARAMOUNT) et de la notification spontanée post-commercialisation</w:t>
      </w:r>
      <w:bookmarkEnd w:id="0"/>
      <w:r w:rsidR="00164167" w:rsidRPr="00F70488">
        <w:rPr>
          <w:lang w:val="fr-FR"/>
        </w:rPr>
        <w:t>.</w:t>
      </w:r>
    </w:p>
    <w:p w14:paraId="413F2355" w14:textId="77777777" w:rsidR="00423DA3" w:rsidRPr="00F70488" w:rsidRDefault="00423DA3" w:rsidP="00E62B7F">
      <w:pPr>
        <w:tabs>
          <w:tab w:val="clear" w:pos="567"/>
        </w:tabs>
        <w:autoSpaceDE w:val="0"/>
        <w:autoSpaceDN w:val="0"/>
        <w:adjustRightInd w:val="0"/>
        <w:spacing w:line="240" w:lineRule="auto"/>
        <w:rPr>
          <w:szCs w:val="22"/>
          <w:lang w:val="fr-FR" w:eastAsia="en-GB"/>
        </w:rPr>
      </w:pPr>
    </w:p>
    <w:p w14:paraId="2E3B3D3C" w14:textId="77777777" w:rsidR="00C85D9B" w:rsidRPr="00F70488" w:rsidRDefault="00164167" w:rsidP="00E62B7F">
      <w:pPr>
        <w:tabs>
          <w:tab w:val="clear" w:pos="567"/>
        </w:tabs>
        <w:autoSpaceDE w:val="0"/>
        <w:autoSpaceDN w:val="0"/>
        <w:adjustRightInd w:val="0"/>
        <w:spacing w:line="240" w:lineRule="auto"/>
        <w:rPr>
          <w:szCs w:val="22"/>
          <w:lang w:val="fr-FR" w:eastAsia="en-GB"/>
        </w:rPr>
      </w:pPr>
      <w:bookmarkStart w:id="1" w:name="_Hlk38575864"/>
      <w:r w:rsidRPr="00F70488">
        <w:rPr>
          <w:szCs w:val="22"/>
          <w:lang w:val="fr-FR"/>
        </w:rPr>
        <w:t xml:space="preserve">Les événements indésirables sont listés par classe de système d’organes selon la classification </w:t>
      </w:r>
      <w:proofErr w:type="spellStart"/>
      <w:r w:rsidRPr="00F70488">
        <w:rPr>
          <w:szCs w:val="22"/>
          <w:lang w:val="fr-FR"/>
        </w:rPr>
        <w:t>MedDRA</w:t>
      </w:r>
      <w:proofErr w:type="spellEnd"/>
      <w:r w:rsidRPr="00F70488">
        <w:rPr>
          <w:szCs w:val="22"/>
          <w:lang w:val="fr-FR"/>
        </w:rPr>
        <w:t>. La convention suivante a été utilisée pour la classification par fréquence :</w:t>
      </w:r>
      <w:bookmarkEnd w:id="1"/>
      <w:r w:rsidR="00C85D9B" w:rsidRPr="00F70488">
        <w:rPr>
          <w:szCs w:val="22"/>
          <w:lang w:val="fr-FR" w:eastAsia="en-GB"/>
        </w:rPr>
        <w:t xml:space="preserve"> </w:t>
      </w:r>
      <w:r w:rsidRPr="00F70488">
        <w:rPr>
          <w:szCs w:val="22"/>
          <w:lang w:val="fr-FR" w:eastAsia="en-GB"/>
        </w:rPr>
        <w:t xml:space="preserve">très </w:t>
      </w:r>
      <w:r w:rsidR="00C85D9B" w:rsidRPr="00F70488">
        <w:rPr>
          <w:szCs w:val="22"/>
          <w:lang w:val="fr-FR" w:eastAsia="en-GB"/>
        </w:rPr>
        <w:t>fréquent</w:t>
      </w:r>
      <w:r w:rsidRPr="00F70488">
        <w:rPr>
          <w:szCs w:val="22"/>
          <w:lang w:val="fr-FR" w:eastAsia="en-GB"/>
        </w:rPr>
        <w:t xml:space="preserve"> : </w:t>
      </w:r>
      <w:r w:rsidR="00C85D9B" w:rsidRPr="00F70488">
        <w:rPr>
          <w:rFonts w:eastAsia="SymbolMT"/>
          <w:szCs w:val="22"/>
          <w:lang w:val="fr-FR" w:eastAsia="en-GB"/>
        </w:rPr>
        <w:t>≥</w:t>
      </w:r>
      <w:r w:rsidR="00556203">
        <w:rPr>
          <w:rFonts w:eastAsia="SymbolMT"/>
          <w:szCs w:val="22"/>
          <w:lang w:val="fr-FR" w:eastAsia="en-GB"/>
        </w:rPr>
        <w:t> </w:t>
      </w:r>
      <w:r w:rsidR="00C85D9B" w:rsidRPr="00F70488">
        <w:rPr>
          <w:szCs w:val="22"/>
          <w:lang w:val="fr-FR" w:eastAsia="en-GB"/>
        </w:rPr>
        <w:t>1/10</w:t>
      </w:r>
      <w:r w:rsidRPr="00F70488">
        <w:rPr>
          <w:szCs w:val="22"/>
          <w:lang w:val="fr-FR" w:eastAsia="en-GB"/>
        </w:rPr>
        <w:t xml:space="preserve"> ; fréquent : </w:t>
      </w:r>
      <w:r w:rsidR="00C85D9B" w:rsidRPr="00F70488">
        <w:rPr>
          <w:rFonts w:eastAsia="SymbolMT"/>
          <w:szCs w:val="22"/>
          <w:lang w:val="fr-FR" w:eastAsia="en-GB"/>
        </w:rPr>
        <w:t>≥</w:t>
      </w:r>
      <w:r w:rsidR="00556203">
        <w:rPr>
          <w:rFonts w:eastAsia="SymbolMT"/>
          <w:szCs w:val="22"/>
          <w:lang w:val="fr-FR" w:eastAsia="en-GB"/>
        </w:rPr>
        <w:t> </w:t>
      </w:r>
      <w:r w:rsidR="00C85D9B" w:rsidRPr="00F70488">
        <w:rPr>
          <w:szCs w:val="22"/>
          <w:lang w:val="fr-FR" w:eastAsia="en-GB"/>
        </w:rPr>
        <w:t>1/100</w:t>
      </w:r>
      <w:r w:rsidRPr="00F70488">
        <w:rPr>
          <w:szCs w:val="22"/>
          <w:lang w:val="fr-FR" w:eastAsia="en-GB"/>
        </w:rPr>
        <w:t>,</w:t>
      </w:r>
      <w:r w:rsidR="00C85D9B" w:rsidRPr="00F70488">
        <w:rPr>
          <w:szCs w:val="22"/>
          <w:lang w:val="fr-FR" w:eastAsia="en-GB"/>
        </w:rPr>
        <w:t xml:space="preserve"> &lt;</w:t>
      </w:r>
      <w:r w:rsidR="00556203">
        <w:rPr>
          <w:szCs w:val="22"/>
          <w:lang w:val="fr-FR" w:eastAsia="en-GB"/>
        </w:rPr>
        <w:t> </w:t>
      </w:r>
      <w:r w:rsidR="00C85D9B" w:rsidRPr="00F70488">
        <w:rPr>
          <w:szCs w:val="22"/>
          <w:lang w:val="fr-FR" w:eastAsia="en-GB"/>
        </w:rPr>
        <w:t>1/10</w:t>
      </w:r>
      <w:r w:rsidRPr="00F70488">
        <w:rPr>
          <w:szCs w:val="22"/>
          <w:lang w:val="fr-FR" w:eastAsia="en-GB"/>
        </w:rPr>
        <w:t xml:space="preserve"> ; peu </w:t>
      </w:r>
      <w:r w:rsidR="00C85D9B" w:rsidRPr="00F70488">
        <w:rPr>
          <w:szCs w:val="22"/>
          <w:lang w:val="fr-FR" w:eastAsia="en-GB"/>
        </w:rPr>
        <w:t>fréquent</w:t>
      </w:r>
      <w:r w:rsidRPr="00F70488">
        <w:rPr>
          <w:szCs w:val="22"/>
          <w:lang w:val="fr-FR" w:eastAsia="en-GB"/>
        </w:rPr>
        <w:t xml:space="preserve"> : </w:t>
      </w:r>
      <w:r w:rsidR="00C85D9B" w:rsidRPr="00F70488">
        <w:rPr>
          <w:rFonts w:eastAsia="SymbolMT"/>
          <w:szCs w:val="22"/>
          <w:lang w:val="fr-FR" w:eastAsia="en-GB"/>
        </w:rPr>
        <w:t>≥</w:t>
      </w:r>
      <w:r w:rsidR="00556203">
        <w:rPr>
          <w:rFonts w:eastAsia="SymbolMT"/>
          <w:szCs w:val="22"/>
          <w:lang w:val="fr-FR" w:eastAsia="en-GB"/>
        </w:rPr>
        <w:t> </w:t>
      </w:r>
      <w:r w:rsidR="00C85D9B" w:rsidRPr="00F70488">
        <w:rPr>
          <w:szCs w:val="22"/>
          <w:lang w:val="fr-FR" w:eastAsia="en-GB"/>
        </w:rPr>
        <w:t>1/1 000, &lt;</w:t>
      </w:r>
      <w:r w:rsidR="00556203">
        <w:rPr>
          <w:szCs w:val="22"/>
          <w:lang w:val="fr-FR" w:eastAsia="en-GB"/>
        </w:rPr>
        <w:t> </w:t>
      </w:r>
      <w:r w:rsidR="00C85D9B" w:rsidRPr="00F70488">
        <w:rPr>
          <w:szCs w:val="22"/>
          <w:lang w:val="fr-FR" w:eastAsia="en-GB"/>
        </w:rPr>
        <w:t>1/100</w:t>
      </w:r>
      <w:r w:rsidRPr="00F70488">
        <w:rPr>
          <w:szCs w:val="22"/>
          <w:lang w:val="fr-FR" w:eastAsia="en-GB"/>
        </w:rPr>
        <w:t> ;</w:t>
      </w:r>
      <w:r w:rsidR="00C85D9B" w:rsidRPr="00F70488">
        <w:rPr>
          <w:szCs w:val="22"/>
          <w:lang w:val="fr-FR" w:eastAsia="en-GB"/>
        </w:rPr>
        <w:t xml:space="preserve"> </w:t>
      </w:r>
      <w:r w:rsidRPr="00F70488">
        <w:rPr>
          <w:szCs w:val="22"/>
          <w:lang w:val="fr-FR" w:eastAsia="en-GB"/>
        </w:rPr>
        <w:t xml:space="preserve">rare : </w:t>
      </w:r>
      <w:r w:rsidR="00C85D9B" w:rsidRPr="00F70488">
        <w:rPr>
          <w:rFonts w:eastAsia="SymbolMT"/>
          <w:szCs w:val="22"/>
          <w:lang w:val="fr-FR" w:eastAsia="en-GB"/>
        </w:rPr>
        <w:t>≥</w:t>
      </w:r>
      <w:r w:rsidR="00556203">
        <w:rPr>
          <w:rFonts w:eastAsia="SymbolMT"/>
          <w:szCs w:val="22"/>
          <w:lang w:val="fr-FR" w:eastAsia="en-GB"/>
        </w:rPr>
        <w:t> </w:t>
      </w:r>
      <w:r w:rsidR="00C85D9B" w:rsidRPr="00F70488">
        <w:rPr>
          <w:szCs w:val="22"/>
          <w:lang w:val="fr-FR" w:eastAsia="en-GB"/>
        </w:rPr>
        <w:t>1/10 000, &lt;</w:t>
      </w:r>
      <w:r w:rsidR="00556203">
        <w:rPr>
          <w:szCs w:val="22"/>
          <w:lang w:val="fr-FR" w:eastAsia="en-GB"/>
        </w:rPr>
        <w:t> </w:t>
      </w:r>
      <w:r w:rsidR="00C85D9B" w:rsidRPr="00F70488">
        <w:rPr>
          <w:szCs w:val="22"/>
          <w:lang w:val="fr-FR" w:eastAsia="en-GB"/>
        </w:rPr>
        <w:t>1/1 000</w:t>
      </w:r>
      <w:r w:rsidRPr="00F70488">
        <w:rPr>
          <w:szCs w:val="22"/>
          <w:lang w:val="fr-FR" w:eastAsia="en-GB"/>
        </w:rPr>
        <w:t> ;</w:t>
      </w:r>
      <w:r w:rsidR="00C85D9B" w:rsidRPr="00F70488">
        <w:rPr>
          <w:szCs w:val="22"/>
          <w:lang w:val="fr-FR" w:eastAsia="en-GB"/>
        </w:rPr>
        <w:t xml:space="preserve"> </w:t>
      </w:r>
      <w:r w:rsidRPr="00F70488">
        <w:rPr>
          <w:szCs w:val="22"/>
          <w:lang w:val="fr-FR" w:eastAsia="en-GB"/>
        </w:rPr>
        <w:t xml:space="preserve">très </w:t>
      </w:r>
      <w:r w:rsidR="00C85D9B" w:rsidRPr="00F70488">
        <w:rPr>
          <w:szCs w:val="22"/>
          <w:lang w:val="fr-FR" w:eastAsia="en-GB"/>
        </w:rPr>
        <w:t>rare</w:t>
      </w:r>
      <w:r w:rsidRPr="00F70488">
        <w:rPr>
          <w:szCs w:val="22"/>
          <w:lang w:val="fr-FR" w:eastAsia="en-GB"/>
        </w:rPr>
        <w:t xml:space="preserve"> : </w:t>
      </w:r>
      <w:r w:rsidR="00C85D9B" w:rsidRPr="00F70488">
        <w:rPr>
          <w:szCs w:val="22"/>
          <w:lang w:val="fr-FR" w:eastAsia="en-GB"/>
        </w:rPr>
        <w:t>&lt;</w:t>
      </w:r>
      <w:r w:rsidR="00556203">
        <w:rPr>
          <w:szCs w:val="22"/>
          <w:lang w:val="fr-FR" w:eastAsia="en-GB"/>
        </w:rPr>
        <w:t> </w:t>
      </w:r>
      <w:r w:rsidR="00C85D9B" w:rsidRPr="00F70488">
        <w:rPr>
          <w:szCs w:val="22"/>
          <w:lang w:val="fr-FR" w:eastAsia="en-GB"/>
        </w:rPr>
        <w:t>1/10 000) et fréquence indéterminée</w:t>
      </w:r>
      <w:r w:rsidR="00004B63" w:rsidRPr="00F70488">
        <w:rPr>
          <w:szCs w:val="22"/>
          <w:lang w:val="fr-FR" w:eastAsia="en-GB"/>
        </w:rPr>
        <w:t xml:space="preserve"> </w:t>
      </w:r>
      <w:r w:rsidR="00C85D9B" w:rsidRPr="00F70488">
        <w:rPr>
          <w:szCs w:val="22"/>
          <w:lang w:val="fr-FR" w:eastAsia="en-GB"/>
        </w:rPr>
        <w:t>(ne peut être estimée sur la base des données disponibles).</w:t>
      </w:r>
    </w:p>
    <w:p w14:paraId="31A8F9F8" w14:textId="77777777" w:rsidR="00004B63" w:rsidRPr="00F70488" w:rsidRDefault="00004B63" w:rsidP="00E62B7F">
      <w:pPr>
        <w:tabs>
          <w:tab w:val="clear" w:pos="567"/>
        </w:tabs>
        <w:autoSpaceDE w:val="0"/>
        <w:autoSpaceDN w:val="0"/>
        <w:adjustRightInd w:val="0"/>
        <w:spacing w:line="240" w:lineRule="auto"/>
        <w:rPr>
          <w:szCs w:val="22"/>
          <w:lang w:val="fr-FR" w:eastAsia="en-GB"/>
        </w:rPr>
      </w:pPr>
    </w:p>
    <w:p w14:paraId="3A8A6A66" w14:textId="77777777" w:rsidR="00004B63" w:rsidRPr="00F70488" w:rsidRDefault="00004B63" w:rsidP="00004B63">
      <w:pPr>
        <w:tabs>
          <w:tab w:val="clear" w:pos="567"/>
        </w:tabs>
        <w:autoSpaceDE w:val="0"/>
        <w:autoSpaceDN w:val="0"/>
        <w:adjustRightInd w:val="0"/>
        <w:spacing w:line="240" w:lineRule="auto"/>
        <w:rPr>
          <w:b/>
          <w:szCs w:val="22"/>
          <w:lang w:val="fr-FR" w:eastAsia="en-GB"/>
        </w:rPr>
      </w:pPr>
      <w:bookmarkStart w:id="2" w:name="_Hlk34134743"/>
      <w:r w:rsidRPr="00F70488">
        <w:rPr>
          <w:b/>
          <w:szCs w:val="22"/>
          <w:lang w:val="fr-FR" w:eastAsia="en-GB"/>
        </w:rPr>
        <w:t>Tableau 4. Fréquences des événements indésirables de tout grade, quel que soit le lien de causalité, issus des études pivotales d’enregistrement : JMEI (</w:t>
      </w:r>
      <w:proofErr w:type="spellStart"/>
      <w:r w:rsidRPr="00F70488">
        <w:rPr>
          <w:b/>
          <w:szCs w:val="22"/>
          <w:lang w:val="fr-FR" w:eastAsia="en-GB"/>
        </w:rPr>
        <w:t>pémétrexed</w:t>
      </w:r>
      <w:proofErr w:type="spellEnd"/>
      <w:r w:rsidRPr="00F70488">
        <w:rPr>
          <w:b/>
          <w:szCs w:val="22"/>
          <w:lang w:val="fr-FR" w:eastAsia="en-GB"/>
        </w:rPr>
        <w:t xml:space="preserve"> </w:t>
      </w:r>
      <w:r w:rsidRPr="00F70488">
        <w:rPr>
          <w:b/>
          <w:i/>
          <w:iCs/>
          <w:szCs w:val="22"/>
          <w:lang w:val="fr-FR" w:eastAsia="en-GB"/>
        </w:rPr>
        <w:t>versus</w:t>
      </w:r>
      <w:r w:rsidRPr="00F70488">
        <w:rPr>
          <w:b/>
          <w:szCs w:val="22"/>
          <w:lang w:val="fr-FR" w:eastAsia="en-GB"/>
        </w:rPr>
        <w:t xml:space="preserve"> </w:t>
      </w:r>
      <w:proofErr w:type="spellStart"/>
      <w:r w:rsidRPr="00F70488">
        <w:rPr>
          <w:b/>
          <w:szCs w:val="22"/>
          <w:lang w:val="fr-FR" w:eastAsia="en-GB"/>
        </w:rPr>
        <w:t>docétaxel</w:t>
      </w:r>
      <w:proofErr w:type="spellEnd"/>
      <w:r w:rsidRPr="00F70488">
        <w:rPr>
          <w:b/>
          <w:szCs w:val="22"/>
          <w:lang w:val="fr-FR" w:eastAsia="en-GB"/>
        </w:rPr>
        <w:t>), JMDB (</w:t>
      </w:r>
      <w:proofErr w:type="spellStart"/>
      <w:r w:rsidRPr="00F70488">
        <w:rPr>
          <w:b/>
          <w:szCs w:val="22"/>
          <w:lang w:val="fr-FR" w:eastAsia="en-GB"/>
        </w:rPr>
        <w:t>pémétrexed</w:t>
      </w:r>
      <w:proofErr w:type="spellEnd"/>
      <w:r w:rsidRPr="00F70488">
        <w:rPr>
          <w:b/>
          <w:szCs w:val="22"/>
          <w:lang w:val="fr-FR" w:eastAsia="en-GB"/>
        </w:rPr>
        <w:t xml:space="preserve"> et cisplatine </w:t>
      </w:r>
      <w:r w:rsidRPr="00F70488">
        <w:rPr>
          <w:b/>
          <w:i/>
          <w:iCs/>
          <w:szCs w:val="22"/>
          <w:lang w:val="fr-FR" w:eastAsia="en-GB"/>
        </w:rPr>
        <w:t>versus</w:t>
      </w:r>
      <w:r w:rsidRPr="00F70488">
        <w:rPr>
          <w:b/>
          <w:szCs w:val="22"/>
          <w:lang w:val="fr-FR" w:eastAsia="en-GB"/>
        </w:rPr>
        <w:t xml:space="preserve"> </w:t>
      </w:r>
      <w:proofErr w:type="spellStart"/>
      <w:r w:rsidRPr="00F70488">
        <w:rPr>
          <w:b/>
          <w:szCs w:val="22"/>
          <w:lang w:val="fr-FR" w:eastAsia="en-GB"/>
        </w:rPr>
        <w:t>gemcitabine</w:t>
      </w:r>
      <w:proofErr w:type="spellEnd"/>
      <w:r w:rsidRPr="00F70488">
        <w:rPr>
          <w:b/>
          <w:szCs w:val="22"/>
          <w:lang w:val="fr-FR" w:eastAsia="en-GB"/>
        </w:rPr>
        <w:t xml:space="preserve"> et cisplatine), JMCH (</w:t>
      </w:r>
      <w:proofErr w:type="spellStart"/>
      <w:r w:rsidRPr="00F70488">
        <w:rPr>
          <w:b/>
          <w:szCs w:val="22"/>
          <w:lang w:val="fr-FR" w:eastAsia="en-GB"/>
        </w:rPr>
        <w:t>pémétrexed</w:t>
      </w:r>
      <w:proofErr w:type="spellEnd"/>
      <w:r w:rsidRPr="00F70488">
        <w:rPr>
          <w:b/>
          <w:szCs w:val="22"/>
          <w:lang w:val="fr-FR" w:eastAsia="en-GB"/>
        </w:rPr>
        <w:t xml:space="preserve"> plus cisplatine </w:t>
      </w:r>
      <w:r w:rsidRPr="00F70488">
        <w:rPr>
          <w:b/>
          <w:i/>
          <w:iCs/>
          <w:szCs w:val="22"/>
          <w:lang w:val="fr-FR" w:eastAsia="en-GB"/>
        </w:rPr>
        <w:t>versus</w:t>
      </w:r>
      <w:r w:rsidRPr="00F70488">
        <w:rPr>
          <w:b/>
          <w:szCs w:val="22"/>
          <w:lang w:val="fr-FR" w:eastAsia="en-GB"/>
        </w:rPr>
        <w:t xml:space="preserve"> cisplatine), JMEN et PARAMOUNT (</w:t>
      </w:r>
      <w:proofErr w:type="spellStart"/>
      <w:r w:rsidRPr="00F70488">
        <w:rPr>
          <w:b/>
          <w:szCs w:val="22"/>
          <w:lang w:val="fr-FR" w:eastAsia="en-GB"/>
        </w:rPr>
        <w:t>pémétrexed</w:t>
      </w:r>
      <w:proofErr w:type="spellEnd"/>
      <w:r w:rsidRPr="00F70488">
        <w:rPr>
          <w:b/>
          <w:szCs w:val="22"/>
          <w:lang w:val="fr-FR" w:eastAsia="en-GB"/>
        </w:rPr>
        <w:t xml:space="preserve"> plus le meilleur traitement symptomatique </w:t>
      </w:r>
      <w:r w:rsidRPr="00F70488">
        <w:rPr>
          <w:b/>
          <w:i/>
          <w:iCs/>
          <w:szCs w:val="22"/>
          <w:lang w:val="fr-FR" w:eastAsia="en-GB"/>
        </w:rPr>
        <w:t>versus</w:t>
      </w:r>
      <w:r w:rsidRPr="00F70488">
        <w:rPr>
          <w:b/>
          <w:szCs w:val="22"/>
          <w:lang w:val="fr-FR" w:eastAsia="en-GB"/>
        </w:rPr>
        <w:t xml:space="preserve"> placebo plus le meilleur traitement symptomatique) et de la notification spontanée post-commercialisation.</w:t>
      </w:r>
    </w:p>
    <w:p w14:paraId="6B209395"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418"/>
        <w:gridCol w:w="1559"/>
        <w:gridCol w:w="1559"/>
        <w:gridCol w:w="1276"/>
        <w:gridCol w:w="1220"/>
      </w:tblGrid>
      <w:tr w:rsidR="00004B63" w:rsidRPr="00F70488" w14:paraId="20D83159" w14:textId="77777777">
        <w:trPr>
          <w:tblHeader/>
        </w:trPr>
        <w:tc>
          <w:tcPr>
            <w:tcW w:w="1668" w:type="dxa"/>
            <w:shd w:val="clear" w:color="auto" w:fill="auto"/>
          </w:tcPr>
          <w:p w14:paraId="5BCAB4BC" w14:textId="77777777" w:rsidR="00004B63" w:rsidRPr="00F70488" w:rsidRDefault="00004B63" w:rsidP="00004B63">
            <w:pPr>
              <w:tabs>
                <w:tab w:val="clear" w:pos="567"/>
              </w:tabs>
              <w:autoSpaceDE w:val="0"/>
              <w:autoSpaceDN w:val="0"/>
              <w:adjustRightInd w:val="0"/>
              <w:spacing w:line="240" w:lineRule="auto"/>
              <w:rPr>
                <w:b/>
                <w:bCs/>
                <w:szCs w:val="22"/>
                <w:lang w:val="fr-FR" w:eastAsia="en-GB"/>
              </w:rPr>
            </w:pPr>
            <w:bookmarkStart w:id="3" w:name="_Hlk30072304"/>
            <w:r w:rsidRPr="00F70488">
              <w:rPr>
                <w:b/>
                <w:bCs/>
                <w:szCs w:val="22"/>
                <w:lang w:val="fr-FR" w:eastAsia="en-GB"/>
              </w:rPr>
              <w:t xml:space="preserve">Classe de système d’organes </w:t>
            </w:r>
          </w:p>
          <w:p w14:paraId="0A848903" w14:textId="77777777" w:rsidR="00004B63" w:rsidRPr="00F70488" w:rsidRDefault="00004B63" w:rsidP="00D65895">
            <w:pPr>
              <w:tabs>
                <w:tab w:val="clear" w:pos="567"/>
              </w:tabs>
              <w:autoSpaceDE w:val="0"/>
              <w:autoSpaceDN w:val="0"/>
              <w:adjustRightInd w:val="0"/>
              <w:spacing w:line="240" w:lineRule="auto"/>
              <w:rPr>
                <w:szCs w:val="22"/>
                <w:lang w:val="fr-FR" w:eastAsia="en-GB"/>
              </w:rPr>
            </w:pPr>
            <w:r w:rsidRPr="00F70488">
              <w:rPr>
                <w:b/>
                <w:bCs/>
                <w:szCs w:val="22"/>
                <w:lang w:val="fr-FR" w:eastAsia="en-GB"/>
              </w:rPr>
              <w:t>(</w:t>
            </w:r>
            <w:proofErr w:type="spellStart"/>
            <w:r w:rsidRPr="00F70488">
              <w:rPr>
                <w:b/>
                <w:bCs/>
                <w:szCs w:val="22"/>
                <w:lang w:val="fr-FR" w:eastAsia="en-GB"/>
              </w:rPr>
              <w:t>MedDRA</w:t>
            </w:r>
            <w:proofErr w:type="spellEnd"/>
            <w:r w:rsidRPr="00F70488">
              <w:rPr>
                <w:b/>
                <w:bCs/>
                <w:szCs w:val="22"/>
                <w:lang w:val="fr-FR" w:eastAsia="en-GB"/>
              </w:rPr>
              <w:t>)</w:t>
            </w:r>
          </w:p>
        </w:tc>
        <w:tc>
          <w:tcPr>
            <w:tcW w:w="1559" w:type="dxa"/>
            <w:shd w:val="clear" w:color="auto" w:fill="auto"/>
          </w:tcPr>
          <w:p w14:paraId="1988DD1B" w14:textId="77777777" w:rsidR="00004B63" w:rsidRPr="00F70488" w:rsidRDefault="00004B63" w:rsidP="00004B63">
            <w:pPr>
              <w:tabs>
                <w:tab w:val="clear" w:pos="567"/>
              </w:tabs>
              <w:autoSpaceDE w:val="0"/>
              <w:autoSpaceDN w:val="0"/>
              <w:adjustRightInd w:val="0"/>
              <w:spacing w:line="240" w:lineRule="auto"/>
              <w:rPr>
                <w:b/>
                <w:szCs w:val="22"/>
                <w:lang w:val="fr-FR" w:eastAsia="en-GB"/>
              </w:rPr>
            </w:pPr>
            <w:r w:rsidRPr="00F70488">
              <w:rPr>
                <w:b/>
                <w:szCs w:val="22"/>
                <w:lang w:val="fr-FR" w:eastAsia="en-GB"/>
              </w:rPr>
              <w:t>Très fréquent</w:t>
            </w:r>
          </w:p>
          <w:p w14:paraId="3297244F" w14:textId="77777777" w:rsidR="00004B63" w:rsidRPr="00F70488" w:rsidRDefault="00004B63" w:rsidP="00004B63">
            <w:pPr>
              <w:tabs>
                <w:tab w:val="clear" w:pos="567"/>
              </w:tabs>
              <w:autoSpaceDE w:val="0"/>
              <w:autoSpaceDN w:val="0"/>
              <w:adjustRightInd w:val="0"/>
              <w:spacing w:line="240" w:lineRule="auto"/>
              <w:rPr>
                <w:b/>
                <w:szCs w:val="22"/>
                <w:lang w:val="fr-FR" w:eastAsia="en-GB"/>
              </w:rPr>
            </w:pPr>
          </w:p>
        </w:tc>
        <w:tc>
          <w:tcPr>
            <w:tcW w:w="1418" w:type="dxa"/>
            <w:shd w:val="clear" w:color="auto" w:fill="auto"/>
          </w:tcPr>
          <w:p w14:paraId="6B58B9D2"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b/>
                <w:szCs w:val="22"/>
                <w:lang w:val="fr-FR" w:eastAsia="en-GB"/>
              </w:rPr>
              <w:t>Fréquent</w:t>
            </w:r>
          </w:p>
        </w:tc>
        <w:tc>
          <w:tcPr>
            <w:tcW w:w="1559" w:type="dxa"/>
            <w:shd w:val="clear" w:color="auto" w:fill="auto"/>
          </w:tcPr>
          <w:p w14:paraId="45DDA64C"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b/>
                <w:szCs w:val="22"/>
                <w:lang w:val="fr-FR" w:eastAsia="en-GB"/>
              </w:rPr>
              <w:t>Peu fréquent</w:t>
            </w:r>
          </w:p>
        </w:tc>
        <w:tc>
          <w:tcPr>
            <w:tcW w:w="1559" w:type="dxa"/>
            <w:shd w:val="clear" w:color="auto" w:fill="auto"/>
          </w:tcPr>
          <w:p w14:paraId="634198EF"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b/>
                <w:szCs w:val="22"/>
                <w:lang w:val="fr-FR" w:eastAsia="en-GB"/>
              </w:rPr>
              <w:t>Rare</w:t>
            </w:r>
          </w:p>
        </w:tc>
        <w:tc>
          <w:tcPr>
            <w:tcW w:w="1276" w:type="dxa"/>
          </w:tcPr>
          <w:p w14:paraId="6694F52B" w14:textId="77777777" w:rsidR="00004B63" w:rsidRPr="00F70488" w:rsidRDefault="00004B63" w:rsidP="00004B63">
            <w:pPr>
              <w:tabs>
                <w:tab w:val="clear" w:pos="567"/>
              </w:tabs>
              <w:autoSpaceDE w:val="0"/>
              <w:autoSpaceDN w:val="0"/>
              <w:adjustRightInd w:val="0"/>
              <w:spacing w:line="240" w:lineRule="auto"/>
              <w:rPr>
                <w:b/>
                <w:szCs w:val="22"/>
                <w:lang w:val="fr-FR" w:eastAsia="en-GB"/>
              </w:rPr>
            </w:pPr>
            <w:r w:rsidRPr="00F70488">
              <w:rPr>
                <w:b/>
                <w:szCs w:val="22"/>
                <w:lang w:val="fr-FR" w:eastAsia="en-GB"/>
              </w:rPr>
              <w:t>Très rare</w:t>
            </w:r>
          </w:p>
        </w:tc>
        <w:tc>
          <w:tcPr>
            <w:tcW w:w="1220" w:type="dxa"/>
            <w:shd w:val="clear" w:color="auto" w:fill="auto"/>
          </w:tcPr>
          <w:p w14:paraId="7B8E657C"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b/>
                <w:szCs w:val="22"/>
                <w:lang w:val="fr-FR" w:eastAsia="en-GB"/>
              </w:rPr>
              <w:t>Fréquence indéterminée</w:t>
            </w:r>
          </w:p>
        </w:tc>
      </w:tr>
      <w:tr w:rsidR="00004B63" w:rsidRPr="00F70488" w14:paraId="01A5A929" w14:textId="77777777">
        <w:tc>
          <w:tcPr>
            <w:tcW w:w="1668" w:type="dxa"/>
            <w:shd w:val="clear" w:color="auto" w:fill="auto"/>
          </w:tcPr>
          <w:p w14:paraId="20E9DB02"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Infections et infestations</w:t>
            </w:r>
          </w:p>
        </w:tc>
        <w:tc>
          <w:tcPr>
            <w:tcW w:w="1559" w:type="dxa"/>
            <w:shd w:val="clear" w:color="auto" w:fill="auto"/>
          </w:tcPr>
          <w:p w14:paraId="46838DA1" w14:textId="77777777" w:rsidR="00004B63" w:rsidRPr="00F70488" w:rsidRDefault="00004B63" w:rsidP="00004B63">
            <w:pPr>
              <w:tabs>
                <w:tab w:val="clear" w:pos="567"/>
              </w:tabs>
              <w:autoSpaceDE w:val="0"/>
              <w:autoSpaceDN w:val="0"/>
              <w:adjustRightInd w:val="0"/>
              <w:spacing w:line="240" w:lineRule="auto"/>
              <w:rPr>
                <w:szCs w:val="22"/>
                <w:vertAlign w:val="superscript"/>
                <w:lang w:val="fr-FR" w:eastAsia="en-GB"/>
              </w:rPr>
            </w:pPr>
            <w:proofErr w:type="spellStart"/>
            <w:r w:rsidRPr="00F70488">
              <w:rPr>
                <w:szCs w:val="22"/>
                <w:lang w:val="fr-FR" w:eastAsia="en-GB"/>
              </w:rPr>
              <w:t>Infection</w:t>
            </w:r>
            <w:r w:rsidRPr="00F70488">
              <w:rPr>
                <w:szCs w:val="22"/>
                <w:vertAlign w:val="superscript"/>
                <w:lang w:val="fr-FR" w:eastAsia="en-GB"/>
              </w:rPr>
              <w:t>a</w:t>
            </w:r>
            <w:proofErr w:type="spellEnd"/>
          </w:p>
          <w:p w14:paraId="3FDD3247" w14:textId="77777777" w:rsidR="00004B63" w:rsidRPr="00F70488" w:rsidRDefault="00004B63" w:rsidP="00D65895">
            <w:pPr>
              <w:tabs>
                <w:tab w:val="clear" w:pos="567"/>
              </w:tabs>
              <w:autoSpaceDE w:val="0"/>
              <w:autoSpaceDN w:val="0"/>
              <w:adjustRightInd w:val="0"/>
              <w:spacing w:line="240" w:lineRule="auto"/>
              <w:rPr>
                <w:szCs w:val="22"/>
                <w:lang w:val="fr-FR" w:eastAsia="en-GB"/>
              </w:rPr>
            </w:pPr>
            <w:r w:rsidRPr="00F70488">
              <w:rPr>
                <w:szCs w:val="22"/>
                <w:lang w:val="fr-FR" w:eastAsia="en-GB"/>
              </w:rPr>
              <w:t>Pharyngite</w:t>
            </w:r>
          </w:p>
        </w:tc>
        <w:tc>
          <w:tcPr>
            <w:tcW w:w="1418" w:type="dxa"/>
            <w:shd w:val="clear" w:color="auto" w:fill="auto"/>
          </w:tcPr>
          <w:p w14:paraId="23DEB100"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Sepsis</w:t>
            </w:r>
            <w:r w:rsidRPr="00F70488">
              <w:rPr>
                <w:szCs w:val="22"/>
                <w:vertAlign w:val="superscript"/>
                <w:lang w:val="fr-FR" w:eastAsia="en-GB"/>
              </w:rPr>
              <w:t>b</w:t>
            </w:r>
            <w:proofErr w:type="spellEnd"/>
          </w:p>
        </w:tc>
        <w:tc>
          <w:tcPr>
            <w:tcW w:w="1559" w:type="dxa"/>
            <w:shd w:val="clear" w:color="auto" w:fill="auto"/>
          </w:tcPr>
          <w:p w14:paraId="3139135C"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75A87966"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76" w:type="dxa"/>
          </w:tcPr>
          <w:p w14:paraId="5B463B1C"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Dermo</w:t>
            </w:r>
            <w:proofErr w:type="spellEnd"/>
            <w:r w:rsidRPr="00F70488">
              <w:rPr>
                <w:szCs w:val="22"/>
                <w:lang w:val="fr-FR" w:eastAsia="en-GB"/>
              </w:rPr>
              <w:t>-hypodermite</w:t>
            </w:r>
          </w:p>
        </w:tc>
        <w:tc>
          <w:tcPr>
            <w:tcW w:w="1220" w:type="dxa"/>
            <w:shd w:val="clear" w:color="auto" w:fill="auto"/>
          </w:tcPr>
          <w:p w14:paraId="30568128"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r>
      <w:tr w:rsidR="00004B63" w:rsidRPr="00F70488" w14:paraId="282D5148" w14:textId="77777777">
        <w:tc>
          <w:tcPr>
            <w:tcW w:w="1668" w:type="dxa"/>
            <w:shd w:val="clear" w:color="auto" w:fill="auto"/>
          </w:tcPr>
          <w:p w14:paraId="4B574443"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lastRenderedPageBreak/>
              <w:t>Affections hématologiques et du système lymphatique</w:t>
            </w:r>
          </w:p>
        </w:tc>
        <w:tc>
          <w:tcPr>
            <w:tcW w:w="1559" w:type="dxa"/>
            <w:shd w:val="clear" w:color="auto" w:fill="auto"/>
          </w:tcPr>
          <w:p w14:paraId="6DE2AB49"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Neutropénie</w:t>
            </w:r>
          </w:p>
          <w:p w14:paraId="2BD1F8DF"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Leucopénie</w:t>
            </w:r>
          </w:p>
          <w:p w14:paraId="31454579" w14:textId="77777777" w:rsidR="00004B63" w:rsidRPr="00F70488" w:rsidRDefault="00004B63" w:rsidP="00D65895">
            <w:pPr>
              <w:tabs>
                <w:tab w:val="clear" w:pos="567"/>
              </w:tabs>
              <w:autoSpaceDE w:val="0"/>
              <w:autoSpaceDN w:val="0"/>
              <w:adjustRightInd w:val="0"/>
              <w:spacing w:line="240" w:lineRule="auto"/>
              <w:rPr>
                <w:szCs w:val="22"/>
                <w:lang w:val="fr-FR" w:eastAsia="en-GB"/>
              </w:rPr>
            </w:pPr>
            <w:r w:rsidRPr="00F70488">
              <w:rPr>
                <w:szCs w:val="22"/>
                <w:lang w:val="fr-FR" w:eastAsia="en-GB"/>
              </w:rPr>
              <w:t>Diminution de l’hémoglobine</w:t>
            </w:r>
          </w:p>
        </w:tc>
        <w:tc>
          <w:tcPr>
            <w:tcW w:w="1418" w:type="dxa"/>
            <w:shd w:val="clear" w:color="auto" w:fill="auto"/>
          </w:tcPr>
          <w:p w14:paraId="49871137"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Neutropénie fébrile</w:t>
            </w:r>
          </w:p>
          <w:p w14:paraId="5DAC5826"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Diminution du nombre de plaquettes</w:t>
            </w:r>
          </w:p>
        </w:tc>
        <w:tc>
          <w:tcPr>
            <w:tcW w:w="1559" w:type="dxa"/>
            <w:shd w:val="clear" w:color="auto" w:fill="auto"/>
          </w:tcPr>
          <w:p w14:paraId="37BE9C98"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Pancytopénie</w:t>
            </w:r>
          </w:p>
        </w:tc>
        <w:tc>
          <w:tcPr>
            <w:tcW w:w="1559" w:type="dxa"/>
            <w:shd w:val="clear" w:color="auto" w:fill="auto"/>
          </w:tcPr>
          <w:p w14:paraId="268A578D"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Anémie hémolytique auto-immune</w:t>
            </w:r>
          </w:p>
        </w:tc>
        <w:tc>
          <w:tcPr>
            <w:tcW w:w="1276" w:type="dxa"/>
          </w:tcPr>
          <w:p w14:paraId="244D7804"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4B020958"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r>
      <w:tr w:rsidR="00004B63" w:rsidRPr="00F70488" w14:paraId="18C521C0"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6D94089A"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Affections du système immunitaire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1AE6CB"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14D47D"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Hypersensibilité</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28719D" w14:textId="77777777" w:rsidR="00004B63" w:rsidRPr="00F70488" w:rsidRDefault="00004B63" w:rsidP="00D65895">
            <w:pPr>
              <w:keepNext/>
              <w:keepLines/>
              <w:tabs>
                <w:tab w:val="clear" w:pos="567"/>
              </w:tabs>
              <w:autoSpaceDE w:val="0"/>
              <w:autoSpaceDN w:val="0"/>
              <w:adjustRightInd w:val="0"/>
              <w:spacing w:line="240" w:lineRule="auto"/>
              <w:rPr>
                <w:bCs/>
                <w:szCs w:val="22"/>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9B6256"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Choc anaphylactique</w:t>
            </w:r>
          </w:p>
        </w:tc>
        <w:tc>
          <w:tcPr>
            <w:tcW w:w="1276" w:type="dxa"/>
            <w:tcBorders>
              <w:top w:val="single" w:sz="4" w:space="0" w:color="auto"/>
              <w:left w:val="single" w:sz="4" w:space="0" w:color="auto"/>
              <w:bottom w:val="single" w:sz="4" w:space="0" w:color="auto"/>
              <w:right w:val="single" w:sz="4" w:space="0" w:color="auto"/>
            </w:tcBorders>
          </w:tcPr>
          <w:p w14:paraId="32184FF7"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9C07E96"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p>
        </w:tc>
      </w:tr>
      <w:tr w:rsidR="00004B63" w:rsidRPr="00F70488" w14:paraId="2EB1E9DE" w14:textId="77777777">
        <w:tc>
          <w:tcPr>
            <w:tcW w:w="1668" w:type="dxa"/>
            <w:shd w:val="clear" w:color="auto" w:fill="auto"/>
          </w:tcPr>
          <w:p w14:paraId="5DAC93BF" w14:textId="77777777" w:rsidR="00004B63" w:rsidRPr="00F70488" w:rsidRDefault="00004B63" w:rsidP="00004B63">
            <w:pPr>
              <w:tabs>
                <w:tab w:val="clear" w:pos="567"/>
              </w:tabs>
              <w:autoSpaceDE w:val="0"/>
              <w:autoSpaceDN w:val="0"/>
              <w:adjustRightInd w:val="0"/>
              <w:spacing w:line="240" w:lineRule="auto"/>
              <w:rPr>
                <w:bCs/>
                <w:szCs w:val="22"/>
                <w:lang w:val="fr-FR" w:eastAsia="en-GB"/>
              </w:rPr>
            </w:pPr>
            <w:r w:rsidRPr="00F70488">
              <w:rPr>
                <w:szCs w:val="22"/>
                <w:lang w:val="fr-FR" w:eastAsia="en-GB"/>
              </w:rPr>
              <w:t>Troubles du métabolisme et de la nutrition</w:t>
            </w:r>
          </w:p>
        </w:tc>
        <w:tc>
          <w:tcPr>
            <w:tcW w:w="1559" w:type="dxa"/>
            <w:shd w:val="clear" w:color="auto" w:fill="auto"/>
          </w:tcPr>
          <w:p w14:paraId="40ACEDCA"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452B2B56"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Déshydratation</w:t>
            </w:r>
          </w:p>
        </w:tc>
        <w:tc>
          <w:tcPr>
            <w:tcW w:w="1559" w:type="dxa"/>
            <w:shd w:val="clear" w:color="auto" w:fill="auto"/>
          </w:tcPr>
          <w:p w14:paraId="242A4AA0"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057DA170"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76" w:type="dxa"/>
          </w:tcPr>
          <w:p w14:paraId="3FA6F9D7"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03CB70C5"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r>
      <w:tr w:rsidR="00004B63" w:rsidRPr="00F70488" w14:paraId="1EBCC634" w14:textId="77777777">
        <w:tc>
          <w:tcPr>
            <w:tcW w:w="1668" w:type="dxa"/>
            <w:shd w:val="clear" w:color="auto" w:fill="auto"/>
          </w:tcPr>
          <w:p w14:paraId="7A65BB3E"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Affections du système nerveux</w:t>
            </w:r>
          </w:p>
        </w:tc>
        <w:tc>
          <w:tcPr>
            <w:tcW w:w="1559" w:type="dxa"/>
            <w:shd w:val="clear" w:color="auto" w:fill="auto"/>
          </w:tcPr>
          <w:p w14:paraId="2BCD324F" w14:textId="77777777" w:rsidR="00004B63" w:rsidRPr="00F70488" w:rsidRDefault="00004B63" w:rsidP="00004B63">
            <w:pPr>
              <w:tabs>
                <w:tab w:val="clear" w:pos="567"/>
              </w:tabs>
              <w:autoSpaceDE w:val="0"/>
              <w:autoSpaceDN w:val="0"/>
              <w:adjustRightInd w:val="0"/>
              <w:spacing w:line="240" w:lineRule="auto"/>
              <w:rPr>
                <w:szCs w:val="22"/>
                <w:vertAlign w:val="superscript"/>
                <w:lang w:val="fr-FR" w:eastAsia="en-GB"/>
              </w:rPr>
            </w:pPr>
          </w:p>
        </w:tc>
        <w:tc>
          <w:tcPr>
            <w:tcW w:w="1418" w:type="dxa"/>
            <w:shd w:val="clear" w:color="auto" w:fill="auto"/>
          </w:tcPr>
          <w:p w14:paraId="7A0FD30B"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Trouble du goût</w:t>
            </w:r>
          </w:p>
          <w:p w14:paraId="4C203EBD"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Neuropathie périphérique motrice </w:t>
            </w:r>
          </w:p>
          <w:p w14:paraId="0C13A850"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Neuropathie périphérique sensorielle</w:t>
            </w:r>
          </w:p>
          <w:p w14:paraId="692CBBC2"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Sensations vertigineuses</w:t>
            </w:r>
          </w:p>
        </w:tc>
        <w:tc>
          <w:tcPr>
            <w:tcW w:w="1559" w:type="dxa"/>
            <w:shd w:val="clear" w:color="auto" w:fill="auto"/>
          </w:tcPr>
          <w:p w14:paraId="742BF23E" w14:textId="77777777" w:rsidR="00004B63" w:rsidRPr="00F70488" w:rsidRDefault="00004B63" w:rsidP="00004B63">
            <w:pPr>
              <w:tabs>
                <w:tab w:val="clear" w:pos="567"/>
              </w:tabs>
              <w:autoSpaceDE w:val="0"/>
              <w:autoSpaceDN w:val="0"/>
              <w:adjustRightInd w:val="0"/>
              <w:spacing w:line="240" w:lineRule="auto"/>
              <w:rPr>
                <w:szCs w:val="22"/>
                <w:vertAlign w:val="superscript"/>
                <w:lang w:val="fr-FR" w:eastAsia="en-GB"/>
              </w:rPr>
            </w:pPr>
            <w:r w:rsidRPr="00F70488">
              <w:rPr>
                <w:szCs w:val="22"/>
                <w:lang w:val="fr-FR" w:eastAsia="en-GB"/>
              </w:rPr>
              <w:t>Accident vasculaire cérébral</w:t>
            </w:r>
          </w:p>
          <w:p w14:paraId="54F91C86"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Accident vasculaire cérébral ischémique</w:t>
            </w:r>
          </w:p>
          <w:p w14:paraId="73C81F03"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Hémorragie intracrânienne </w:t>
            </w:r>
          </w:p>
        </w:tc>
        <w:tc>
          <w:tcPr>
            <w:tcW w:w="1559" w:type="dxa"/>
            <w:shd w:val="clear" w:color="auto" w:fill="auto"/>
          </w:tcPr>
          <w:p w14:paraId="5F5AAA3A"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76" w:type="dxa"/>
          </w:tcPr>
          <w:p w14:paraId="344161E4"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4B55341B"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r>
      <w:tr w:rsidR="00004B63" w:rsidRPr="00BA7917" w14:paraId="7011096D" w14:textId="77777777">
        <w:tc>
          <w:tcPr>
            <w:tcW w:w="1668" w:type="dxa"/>
            <w:shd w:val="clear" w:color="auto" w:fill="auto"/>
          </w:tcPr>
          <w:p w14:paraId="4B0C7CED"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Affections oculaires</w:t>
            </w:r>
          </w:p>
        </w:tc>
        <w:tc>
          <w:tcPr>
            <w:tcW w:w="1559" w:type="dxa"/>
            <w:shd w:val="clear" w:color="auto" w:fill="auto"/>
          </w:tcPr>
          <w:p w14:paraId="3921673D"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51827284"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Conjonctivite</w:t>
            </w:r>
          </w:p>
          <w:p w14:paraId="14700640"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Sécheresse oculaire</w:t>
            </w:r>
          </w:p>
          <w:p w14:paraId="28AC85FD"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Hypersécrétion lacrymale</w:t>
            </w:r>
          </w:p>
          <w:p w14:paraId="7D9D1259"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Kératoconjonctivite</w:t>
            </w:r>
            <w:proofErr w:type="spellEnd"/>
            <w:r w:rsidRPr="00F70488">
              <w:rPr>
                <w:szCs w:val="22"/>
                <w:lang w:val="fr-FR" w:eastAsia="en-GB"/>
              </w:rPr>
              <w:t xml:space="preserve"> sèche</w:t>
            </w:r>
          </w:p>
          <w:p w14:paraId="0DD5DF90"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Œdème palpébral</w:t>
            </w:r>
          </w:p>
          <w:p w14:paraId="60EE5B45"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Maladie de la surface oculaire</w:t>
            </w:r>
          </w:p>
        </w:tc>
        <w:tc>
          <w:tcPr>
            <w:tcW w:w="1559" w:type="dxa"/>
            <w:shd w:val="clear" w:color="auto" w:fill="auto"/>
          </w:tcPr>
          <w:p w14:paraId="33305C9B"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615D676B"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76" w:type="dxa"/>
          </w:tcPr>
          <w:p w14:paraId="57556E27"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036FB8CC"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r>
      <w:tr w:rsidR="00004B63" w:rsidRPr="00BA7917" w14:paraId="68CA60ED" w14:textId="77777777">
        <w:tc>
          <w:tcPr>
            <w:tcW w:w="1668" w:type="dxa"/>
            <w:shd w:val="clear" w:color="auto" w:fill="auto"/>
          </w:tcPr>
          <w:p w14:paraId="58A397F4"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Affections cardiaques</w:t>
            </w:r>
          </w:p>
        </w:tc>
        <w:tc>
          <w:tcPr>
            <w:tcW w:w="1559" w:type="dxa"/>
            <w:shd w:val="clear" w:color="auto" w:fill="auto"/>
          </w:tcPr>
          <w:p w14:paraId="17094123"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591498DB"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Insuffisance cardiaque</w:t>
            </w:r>
          </w:p>
          <w:p w14:paraId="0638EBCB"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Arythmie</w:t>
            </w:r>
          </w:p>
        </w:tc>
        <w:tc>
          <w:tcPr>
            <w:tcW w:w="1559" w:type="dxa"/>
            <w:shd w:val="clear" w:color="auto" w:fill="auto"/>
          </w:tcPr>
          <w:p w14:paraId="50BA833E"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Angor</w:t>
            </w:r>
          </w:p>
          <w:p w14:paraId="1E49B9B7"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Infarctus du myocarde</w:t>
            </w:r>
          </w:p>
          <w:p w14:paraId="0D66734E"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Coronaropathie</w:t>
            </w:r>
          </w:p>
          <w:p w14:paraId="2E62384D"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Arythmie supraventriculaire</w:t>
            </w:r>
          </w:p>
        </w:tc>
        <w:tc>
          <w:tcPr>
            <w:tcW w:w="1559" w:type="dxa"/>
            <w:shd w:val="clear" w:color="auto" w:fill="auto"/>
          </w:tcPr>
          <w:p w14:paraId="0916A7F6"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76" w:type="dxa"/>
          </w:tcPr>
          <w:p w14:paraId="45362E81"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4AA2F629"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r>
      <w:tr w:rsidR="00004B63" w:rsidRPr="00F70488" w14:paraId="6C884B8A"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36F562BA"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Affections vasculaires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D9525B"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3976A0"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88C4D9" w14:textId="77777777" w:rsidR="00004B63" w:rsidRPr="00F70488" w:rsidRDefault="00004B63" w:rsidP="00004B63">
            <w:pPr>
              <w:tabs>
                <w:tab w:val="clear" w:pos="567"/>
              </w:tabs>
              <w:autoSpaceDE w:val="0"/>
              <w:autoSpaceDN w:val="0"/>
              <w:adjustRightInd w:val="0"/>
              <w:spacing w:line="240" w:lineRule="auto"/>
              <w:rPr>
                <w:bCs/>
                <w:szCs w:val="22"/>
                <w:vertAlign w:val="superscript"/>
                <w:lang w:val="fr-FR" w:eastAsia="en-GB"/>
              </w:rPr>
            </w:pPr>
            <w:r w:rsidRPr="00F70488">
              <w:rPr>
                <w:bCs/>
                <w:szCs w:val="22"/>
                <w:lang w:val="fr-FR" w:eastAsia="en-GB"/>
              </w:rPr>
              <w:t xml:space="preserve">Ischémie </w:t>
            </w:r>
            <w:proofErr w:type="spellStart"/>
            <w:r w:rsidRPr="00F70488">
              <w:rPr>
                <w:bCs/>
                <w:szCs w:val="22"/>
                <w:lang w:val="fr-FR" w:eastAsia="en-GB"/>
              </w:rPr>
              <w:t>périphérique</w:t>
            </w:r>
            <w:r w:rsidRPr="00F70488">
              <w:rPr>
                <w:bCs/>
                <w:szCs w:val="22"/>
                <w:vertAlign w:val="superscript"/>
                <w:lang w:val="fr-FR" w:eastAsia="en-GB"/>
              </w:rPr>
              <w:t>c</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F481E4"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76" w:type="dxa"/>
            <w:tcBorders>
              <w:top w:val="single" w:sz="4" w:space="0" w:color="auto"/>
              <w:left w:val="single" w:sz="4" w:space="0" w:color="auto"/>
              <w:bottom w:val="single" w:sz="4" w:space="0" w:color="auto"/>
              <w:right w:val="single" w:sz="4" w:space="0" w:color="auto"/>
            </w:tcBorders>
          </w:tcPr>
          <w:p w14:paraId="3D27BF20"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8DC0A6A"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r>
      <w:tr w:rsidR="00004B63" w:rsidRPr="00F70488" w14:paraId="1EFFF98B" w14:textId="77777777">
        <w:tc>
          <w:tcPr>
            <w:tcW w:w="1668" w:type="dxa"/>
            <w:shd w:val="clear" w:color="auto" w:fill="auto"/>
          </w:tcPr>
          <w:p w14:paraId="43C6CE77"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Affections respiratoires, thoraciques et médiastinales</w:t>
            </w:r>
          </w:p>
        </w:tc>
        <w:tc>
          <w:tcPr>
            <w:tcW w:w="1559" w:type="dxa"/>
            <w:shd w:val="clear" w:color="auto" w:fill="auto"/>
          </w:tcPr>
          <w:p w14:paraId="3CEB8346"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p w14:paraId="3217D851"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57D264A1"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3D6B6016"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Embolie pulmonaire</w:t>
            </w:r>
          </w:p>
          <w:p w14:paraId="5B51FF89"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Pneumopathie </w:t>
            </w:r>
            <w:proofErr w:type="spellStart"/>
            <w:r w:rsidRPr="00F70488">
              <w:rPr>
                <w:szCs w:val="22"/>
                <w:lang w:val="fr-FR" w:eastAsia="en-GB"/>
              </w:rPr>
              <w:t>interstitielle</w:t>
            </w:r>
            <w:r w:rsidRPr="00F70488">
              <w:rPr>
                <w:szCs w:val="22"/>
                <w:vertAlign w:val="superscript"/>
                <w:lang w:val="fr-FR" w:eastAsia="en-GB"/>
              </w:rPr>
              <w:t>bd</w:t>
            </w:r>
            <w:proofErr w:type="spellEnd"/>
          </w:p>
        </w:tc>
        <w:tc>
          <w:tcPr>
            <w:tcW w:w="1559" w:type="dxa"/>
            <w:shd w:val="clear" w:color="auto" w:fill="auto"/>
          </w:tcPr>
          <w:p w14:paraId="73C518E9"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76" w:type="dxa"/>
          </w:tcPr>
          <w:p w14:paraId="6B59A34B"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68DA6FCD"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r>
      <w:tr w:rsidR="00004B63" w:rsidRPr="00F70488" w14:paraId="281297A4" w14:textId="77777777">
        <w:tc>
          <w:tcPr>
            <w:tcW w:w="1668" w:type="dxa"/>
            <w:shd w:val="clear" w:color="auto" w:fill="auto"/>
          </w:tcPr>
          <w:p w14:paraId="5D151CD1"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Affections gastro-intestinales</w:t>
            </w:r>
          </w:p>
        </w:tc>
        <w:tc>
          <w:tcPr>
            <w:tcW w:w="1559" w:type="dxa"/>
            <w:shd w:val="clear" w:color="auto" w:fill="auto"/>
          </w:tcPr>
          <w:p w14:paraId="0DFF572B"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Stomatite</w:t>
            </w:r>
          </w:p>
          <w:p w14:paraId="17BFCCEA"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Anorexie</w:t>
            </w:r>
          </w:p>
          <w:p w14:paraId="3424DAA4"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Vomissement</w:t>
            </w:r>
          </w:p>
          <w:p w14:paraId="04E490CF"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Diarrhée</w:t>
            </w:r>
          </w:p>
          <w:p w14:paraId="4F9416C3"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Nausées</w:t>
            </w:r>
          </w:p>
          <w:p w14:paraId="7F3A0E34"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713FD926"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Dyspepsie</w:t>
            </w:r>
          </w:p>
          <w:p w14:paraId="397A752D"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Constipation</w:t>
            </w:r>
          </w:p>
          <w:p w14:paraId="29EE0841"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Douleur abdominale</w:t>
            </w:r>
          </w:p>
          <w:p w14:paraId="2BBF7557" w14:textId="77777777" w:rsidR="00004B63" w:rsidRPr="00F70488" w:rsidRDefault="00004B63" w:rsidP="00004B63">
            <w:pPr>
              <w:tabs>
                <w:tab w:val="clear" w:pos="567"/>
              </w:tabs>
              <w:autoSpaceDE w:val="0"/>
              <w:autoSpaceDN w:val="0"/>
              <w:adjustRightInd w:val="0"/>
              <w:spacing w:line="240" w:lineRule="auto"/>
              <w:rPr>
                <w:szCs w:val="22"/>
                <w:vertAlign w:val="superscript"/>
                <w:lang w:val="fr-FR" w:eastAsia="en-GB"/>
              </w:rPr>
            </w:pPr>
          </w:p>
          <w:p w14:paraId="6B054845" w14:textId="77777777" w:rsidR="00004B63" w:rsidRPr="00F70488" w:rsidRDefault="00004B63" w:rsidP="00004B63">
            <w:pPr>
              <w:tabs>
                <w:tab w:val="clear" w:pos="567"/>
              </w:tabs>
              <w:autoSpaceDE w:val="0"/>
              <w:autoSpaceDN w:val="0"/>
              <w:adjustRightInd w:val="0"/>
              <w:spacing w:line="240" w:lineRule="auto"/>
              <w:rPr>
                <w:szCs w:val="22"/>
                <w:vertAlign w:val="superscript"/>
                <w:lang w:val="fr-FR" w:eastAsia="en-GB"/>
              </w:rPr>
            </w:pPr>
          </w:p>
          <w:p w14:paraId="44B26BB6"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p w14:paraId="0BDB0DA5"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6DA73553"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lastRenderedPageBreak/>
              <w:t>Hémorragie rectale</w:t>
            </w:r>
          </w:p>
          <w:p w14:paraId="42B5AECF"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Hémorragie gastro-intestinale</w:t>
            </w:r>
          </w:p>
          <w:p w14:paraId="4F000634"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lastRenderedPageBreak/>
              <w:t>Perforation intestinale</w:t>
            </w:r>
          </w:p>
          <w:p w14:paraId="4EFACBE9" w14:textId="77777777" w:rsidR="00004B63" w:rsidRPr="00F70488" w:rsidRDefault="00004B63" w:rsidP="00004B63">
            <w:pPr>
              <w:tabs>
                <w:tab w:val="clear" w:pos="567"/>
              </w:tabs>
              <w:autoSpaceDE w:val="0"/>
              <w:autoSpaceDN w:val="0"/>
              <w:adjustRightInd w:val="0"/>
              <w:spacing w:line="240" w:lineRule="auto"/>
              <w:rPr>
                <w:bCs/>
                <w:szCs w:val="22"/>
                <w:lang w:val="fr-FR" w:eastAsia="en-GB"/>
              </w:rPr>
            </w:pPr>
            <w:r w:rsidRPr="00F70488">
              <w:rPr>
                <w:bCs/>
                <w:szCs w:val="22"/>
                <w:lang w:val="fr-FR" w:eastAsia="en-GB"/>
              </w:rPr>
              <w:t>Œsophagite</w:t>
            </w:r>
          </w:p>
          <w:p w14:paraId="066D8D61"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spellStart"/>
            <w:r w:rsidRPr="00F70488">
              <w:rPr>
                <w:bCs/>
                <w:szCs w:val="22"/>
                <w:lang w:val="fr-FR" w:eastAsia="en-GB"/>
              </w:rPr>
              <w:t>Colite</w:t>
            </w:r>
            <w:r w:rsidRPr="00F70488">
              <w:rPr>
                <w:szCs w:val="22"/>
                <w:vertAlign w:val="superscript"/>
                <w:lang w:val="fr-FR" w:eastAsia="en-GB"/>
              </w:rPr>
              <w:t>e</w:t>
            </w:r>
            <w:proofErr w:type="spellEnd"/>
          </w:p>
        </w:tc>
        <w:tc>
          <w:tcPr>
            <w:tcW w:w="1559" w:type="dxa"/>
            <w:shd w:val="clear" w:color="auto" w:fill="auto"/>
          </w:tcPr>
          <w:p w14:paraId="33D56CA6"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76" w:type="dxa"/>
          </w:tcPr>
          <w:p w14:paraId="1DB5EECE"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679707C9"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r>
      <w:tr w:rsidR="00004B63" w:rsidRPr="00F70488" w14:paraId="3EA6F4C3" w14:textId="77777777">
        <w:tc>
          <w:tcPr>
            <w:tcW w:w="1668" w:type="dxa"/>
            <w:shd w:val="clear" w:color="auto" w:fill="auto"/>
          </w:tcPr>
          <w:p w14:paraId="6C503E73"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Affections hépatobiliaires</w:t>
            </w:r>
          </w:p>
        </w:tc>
        <w:tc>
          <w:tcPr>
            <w:tcW w:w="1559" w:type="dxa"/>
            <w:shd w:val="clear" w:color="auto" w:fill="auto"/>
          </w:tcPr>
          <w:p w14:paraId="5D78B3BE"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 xml:space="preserve"> </w:t>
            </w:r>
          </w:p>
        </w:tc>
        <w:tc>
          <w:tcPr>
            <w:tcW w:w="1418" w:type="dxa"/>
            <w:shd w:val="clear" w:color="auto" w:fill="auto"/>
          </w:tcPr>
          <w:p w14:paraId="7A946480"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Elévation de l’alanine aminotransférase</w:t>
            </w:r>
          </w:p>
          <w:p w14:paraId="29E07298"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Elévation de l’aspartate aminotransférase</w:t>
            </w:r>
          </w:p>
        </w:tc>
        <w:tc>
          <w:tcPr>
            <w:tcW w:w="1559" w:type="dxa"/>
            <w:shd w:val="clear" w:color="auto" w:fill="auto"/>
          </w:tcPr>
          <w:p w14:paraId="229900DF"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p>
        </w:tc>
        <w:tc>
          <w:tcPr>
            <w:tcW w:w="1559" w:type="dxa"/>
            <w:shd w:val="clear" w:color="auto" w:fill="auto"/>
          </w:tcPr>
          <w:p w14:paraId="62C321B5"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Hépatite</w:t>
            </w:r>
          </w:p>
        </w:tc>
        <w:tc>
          <w:tcPr>
            <w:tcW w:w="1276" w:type="dxa"/>
          </w:tcPr>
          <w:p w14:paraId="72F10D85"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p>
        </w:tc>
        <w:tc>
          <w:tcPr>
            <w:tcW w:w="1220" w:type="dxa"/>
            <w:shd w:val="clear" w:color="auto" w:fill="auto"/>
          </w:tcPr>
          <w:p w14:paraId="24A08F52"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p>
        </w:tc>
      </w:tr>
      <w:tr w:rsidR="00004B63" w:rsidRPr="00BA7917" w14:paraId="393FE656"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2608AA9E"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Affections de la peau et du tissu sous-cutané</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8637B5"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Eruption cutanée</w:t>
            </w:r>
          </w:p>
          <w:p w14:paraId="7913D917"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Exfoliation cutanée</w:t>
            </w:r>
          </w:p>
          <w:p w14:paraId="097C4C5B"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8A026C"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Hyperpigmentation</w:t>
            </w:r>
          </w:p>
          <w:p w14:paraId="498BA806" w14:textId="77777777" w:rsidR="00004B63" w:rsidRPr="00F70488" w:rsidRDefault="00004B63" w:rsidP="00004B63">
            <w:pPr>
              <w:tabs>
                <w:tab w:val="clear" w:pos="567"/>
              </w:tabs>
              <w:autoSpaceDE w:val="0"/>
              <w:autoSpaceDN w:val="0"/>
              <w:adjustRightInd w:val="0"/>
              <w:spacing w:line="240" w:lineRule="auto"/>
              <w:rPr>
                <w:szCs w:val="22"/>
                <w:vertAlign w:val="superscript"/>
                <w:lang w:val="fr-FR" w:eastAsia="en-GB"/>
              </w:rPr>
            </w:pPr>
            <w:r w:rsidRPr="00F70488">
              <w:rPr>
                <w:szCs w:val="22"/>
                <w:lang w:val="fr-FR" w:eastAsia="en-GB"/>
              </w:rPr>
              <w:t>Prurit</w:t>
            </w:r>
          </w:p>
          <w:p w14:paraId="0DB9D044"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Erythème polymorphe</w:t>
            </w:r>
          </w:p>
          <w:p w14:paraId="2C7776BA"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Alopécie</w:t>
            </w:r>
          </w:p>
          <w:p w14:paraId="7E1295FB"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Urticaire</w:t>
            </w:r>
          </w:p>
          <w:p w14:paraId="2A10CB46"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531777" w14:textId="77777777" w:rsidR="00004B63" w:rsidRPr="00F70488" w:rsidRDefault="00004B63" w:rsidP="00004B63">
            <w:pPr>
              <w:tabs>
                <w:tab w:val="clear" w:pos="567"/>
              </w:tabs>
              <w:autoSpaceDE w:val="0"/>
              <w:autoSpaceDN w:val="0"/>
              <w:adjustRightInd w:val="0"/>
              <w:spacing w:line="240" w:lineRule="auto"/>
              <w:rPr>
                <w:bCs/>
                <w:szCs w:val="22"/>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824AB"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Erythème</w:t>
            </w:r>
          </w:p>
        </w:tc>
        <w:tc>
          <w:tcPr>
            <w:tcW w:w="1276" w:type="dxa"/>
            <w:tcBorders>
              <w:top w:val="single" w:sz="4" w:space="0" w:color="auto"/>
              <w:left w:val="single" w:sz="4" w:space="0" w:color="auto"/>
              <w:bottom w:val="single" w:sz="4" w:space="0" w:color="auto"/>
              <w:right w:val="single" w:sz="4" w:space="0" w:color="auto"/>
            </w:tcBorders>
          </w:tcPr>
          <w:p w14:paraId="7263984C"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Syndrome de Stevens-</w:t>
            </w:r>
            <w:proofErr w:type="spellStart"/>
            <w:r w:rsidRPr="00F70488">
              <w:rPr>
                <w:szCs w:val="22"/>
                <w:lang w:val="fr-FR" w:eastAsia="en-GB"/>
              </w:rPr>
              <w:t>Johnson</w:t>
            </w:r>
            <w:r w:rsidRPr="00F70488">
              <w:rPr>
                <w:szCs w:val="22"/>
                <w:vertAlign w:val="superscript"/>
                <w:lang w:val="fr-FR" w:eastAsia="en-GB"/>
              </w:rPr>
              <w:t>b</w:t>
            </w:r>
            <w:proofErr w:type="spellEnd"/>
          </w:p>
          <w:p w14:paraId="71D69630"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Nécrolyse épidermique</w:t>
            </w:r>
          </w:p>
          <w:p w14:paraId="504CB5EF"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spellStart"/>
            <w:proofErr w:type="gramStart"/>
            <w:r w:rsidRPr="00F70488">
              <w:rPr>
                <w:szCs w:val="22"/>
                <w:lang w:val="fr-FR" w:eastAsia="en-GB"/>
              </w:rPr>
              <w:t>toxique</w:t>
            </w:r>
            <w:r w:rsidRPr="00F70488">
              <w:rPr>
                <w:szCs w:val="22"/>
                <w:vertAlign w:val="superscript"/>
                <w:lang w:val="fr-FR" w:eastAsia="en-GB"/>
              </w:rPr>
              <w:t>b</w:t>
            </w:r>
            <w:proofErr w:type="spellEnd"/>
            <w:proofErr w:type="gramEnd"/>
          </w:p>
          <w:p w14:paraId="29EC6D77"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Pemphigoïde</w:t>
            </w:r>
          </w:p>
          <w:p w14:paraId="6E302753"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Dermatite bulleuse</w:t>
            </w:r>
          </w:p>
          <w:p w14:paraId="486184BA"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Epider</w:t>
            </w:r>
            <w:r w:rsidRPr="00F70488">
              <w:rPr>
                <w:szCs w:val="22"/>
                <w:lang w:val="fr-FR" w:eastAsia="en-GB"/>
              </w:rPr>
              <w:softHyphen/>
              <w:t>molyse bulleuse acquise</w:t>
            </w:r>
          </w:p>
          <w:p w14:paraId="602DAADC"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Œdème </w:t>
            </w:r>
            <w:proofErr w:type="spellStart"/>
            <w:r w:rsidRPr="00F70488">
              <w:rPr>
                <w:szCs w:val="22"/>
                <w:lang w:val="fr-FR" w:eastAsia="en-GB"/>
              </w:rPr>
              <w:t>érythémateux</w:t>
            </w:r>
            <w:r w:rsidRPr="00F70488">
              <w:rPr>
                <w:szCs w:val="22"/>
                <w:vertAlign w:val="superscript"/>
                <w:lang w:val="fr-FR" w:eastAsia="en-GB"/>
              </w:rPr>
              <w:t>f</w:t>
            </w:r>
            <w:proofErr w:type="spellEnd"/>
            <w:r w:rsidRPr="00F70488">
              <w:rPr>
                <w:szCs w:val="22"/>
                <w:vertAlign w:val="superscript"/>
                <w:lang w:val="fr-FR" w:eastAsia="en-GB"/>
              </w:rPr>
              <w:t xml:space="preserve"> </w:t>
            </w:r>
          </w:p>
          <w:p w14:paraId="5300AB36"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Pseudocellulite</w:t>
            </w:r>
            <w:proofErr w:type="spellEnd"/>
          </w:p>
          <w:p w14:paraId="5BB52908"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Dermatite</w:t>
            </w:r>
          </w:p>
          <w:p w14:paraId="4FF3FFC2"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Eczéma</w:t>
            </w:r>
          </w:p>
          <w:p w14:paraId="5EA785E0"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5BC7B864"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p w14:paraId="17F9C240"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p w14:paraId="639DD6A2" w14:textId="77777777" w:rsidR="00004B63" w:rsidRPr="00F70488" w:rsidRDefault="00004B63" w:rsidP="00004B63">
            <w:pPr>
              <w:tabs>
                <w:tab w:val="clear" w:pos="567"/>
              </w:tabs>
              <w:autoSpaceDE w:val="0"/>
              <w:autoSpaceDN w:val="0"/>
              <w:adjustRightInd w:val="0"/>
              <w:spacing w:line="240" w:lineRule="auto"/>
              <w:rPr>
                <w:szCs w:val="22"/>
                <w:vertAlign w:val="superscript"/>
                <w:lang w:val="fr-FR" w:eastAsia="en-GB"/>
              </w:rPr>
            </w:pPr>
          </w:p>
        </w:tc>
      </w:tr>
      <w:tr w:rsidR="00004B63" w:rsidRPr="00BA7917" w14:paraId="1A74ACB2"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637430C8"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Affections du rein et des voies urinaires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8043B1" w14:textId="77777777" w:rsidR="00004B63" w:rsidRPr="00F70488" w:rsidRDefault="00CC68A1" w:rsidP="00004B63">
            <w:pPr>
              <w:tabs>
                <w:tab w:val="clear" w:pos="567"/>
              </w:tabs>
              <w:autoSpaceDE w:val="0"/>
              <w:autoSpaceDN w:val="0"/>
              <w:adjustRightInd w:val="0"/>
              <w:spacing w:line="240" w:lineRule="auto"/>
              <w:rPr>
                <w:szCs w:val="22"/>
                <w:vertAlign w:val="superscript"/>
                <w:lang w:val="fr-FR" w:eastAsia="en-GB"/>
              </w:rPr>
            </w:pPr>
            <w:r w:rsidRPr="00F70488">
              <w:rPr>
                <w:szCs w:val="22"/>
                <w:lang w:val="fr-FR" w:eastAsia="en-GB"/>
              </w:rPr>
              <w:t>Diminution</w:t>
            </w:r>
            <w:r w:rsidR="00004B63" w:rsidRPr="00F70488">
              <w:rPr>
                <w:szCs w:val="22"/>
                <w:lang w:val="fr-FR" w:eastAsia="en-GB"/>
              </w:rPr>
              <w:t xml:space="preserve"> de la clairance de la créatinine</w:t>
            </w:r>
          </w:p>
          <w:p w14:paraId="02B1D1BE"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Augmentation de la </w:t>
            </w:r>
            <w:proofErr w:type="spellStart"/>
            <w:r w:rsidRPr="00F70488">
              <w:rPr>
                <w:szCs w:val="22"/>
                <w:lang w:val="fr-FR" w:eastAsia="en-GB"/>
              </w:rPr>
              <w:t>créatininémie</w:t>
            </w:r>
            <w:r w:rsidRPr="00F70488">
              <w:rPr>
                <w:szCs w:val="22"/>
                <w:vertAlign w:val="superscript"/>
                <w:lang w:val="fr-FR" w:eastAsia="en-GB"/>
              </w:rPr>
              <w:t>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C823FC"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Insuffisance rénale</w:t>
            </w:r>
          </w:p>
          <w:p w14:paraId="6B198311"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Diminution du débit de filtration glomérulaire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C61225" w14:textId="77777777" w:rsidR="00004B63" w:rsidRPr="00F70488" w:rsidRDefault="00004B63" w:rsidP="00004B63">
            <w:pPr>
              <w:tabs>
                <w:tab w:val="clear" w:pos="567"/>
              </w:tabs>
              <w:autoSpaceDE w:val="0"/>
              <w:autoSpaceDN w:val="0"/>
              <w:adjustRightInd w:val="0"/>
              <w:spacing w:line="240" w:lineRule="auto"/>
              <w:rPr>
                <w:bCs/>
                <w:szCs w:val="22"/>
                <w:vertAlign w:val="superscript"/>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B2EFBA"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76" w:type="dxa"/>
            <w:tcBorders>
              <w:top w:val="single" w:sz="4" w:space="0" w:color="auto"/>
              <w:left w:val="single" w:sz="4" w:space="0" w:color="auto"/>
              <w:bottom w:val="single" w:sz="4" w:space="0" w:color="auto"/>
              <w:right w:val="single" w:sz="4" w:space="0" w:color="auto"/>
            </w:tcBorders>
          </w:tcPr>
          <w:p w14:paraId="1CA3AE0E"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E590FC0" w14:textId="77777777" w:rsidR="00004B63" w:rsidRPr="00F70488" w:rsidRDefault="00004B63" w:rsidP="00004B63">
            <w:pPr>
              <w:tabs>
                <w:tab w:val="clear" w:pos="567"/>
              </w:tabs>
              <w:autoSpaceDE w:val="0"/>
              <w:autoSpaceDN w:val="0"/>
              <w:adjustRightInd w:val="0"/>
              <w:spacing w:line="240" w:lineRule="auto"/>
              <w:rPr>
                <w:szCs w:val="22"/>
                <w:lang w:val="fr-FR" w:eastAsia="en-GB"/>
              </w:rPr>
            </w:pPr>
            <w:bookmarkStart w:id="4" w:name="_Hlk29467431"/>
            <w:r w:rsidRPr="00F70488">
              <w:rPr>
                <w:szCs w:val="22"/>
                <w:lang w:val="fr-FR" w:eastAsia="en-GB"/>
              </w:rPr>
              <w:t>Diabète insipide néphrogénique</w:t>
            </w:r>
          </w:p>
          <w:bookmarkEnd w:id="4"/>
          <w:p w14:paraId="49BE0939"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Nécrose tubulaire rénale</w:t>
            </w:r>
          </w:p>
        </w:tc>
      </w:tr>
      <w:tr w:rsidR="00004B63" w:rsidRPr="00BA7917" w14:paraId="2A335EE0"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0911EC1A"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Troubles généraux et anomalies au site d'administration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9B6735"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Fatigue</w:t>
            </w:r>
          </w:p>
          <w:p w14:paraId="57D313D9"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AD637E"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Pyrexie</w:t>
            </w:r>
          </w:p>
          <w:p w14:paraId="31CEB5B0"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Douleur</w:t>
            </w:r>
          </w:p>
          <w:p w14:paraId="621CDD67"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Œdème</w:t>
            </w:r>
          </w:p>
          <w:p w14:paraId="0866A8AA"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Douleur thoracique</w:t>
            </w:r>
          </w:p>
          <w:p w14:paraId="656138FA" w14:textId="77777777" w:rsidR="00004B63" w:rsidRPr="00F70488" w:rsidRDefault="00004B63" w:rsidP="00D65895">
            <w:pPr>
              <w:tabs>
                <w:tab w:val="clear" w:pos="567"/>
              </w:tabs>
              <w:autoSpaceDE w:val="0"/>
              <w:autoSpaceDN w:val="0"/>
              <w:adjustRightInd w:val="0"/>
              <w:spacing w:line="240" w:lineRule="auto"/>
              <w:rPr>
                <w:szCs w:val="22"/>
                <w:lang w:val="fr-FR" w:eastAsia="en-GB"/>
              </w:rPr>
            </w:pPr>
            <w:r w:rsidRPr="00F70488">
              <w:rPr>
                <w:szCs w:val="22"/>
                <w:lang w:val="fr-FR" w:eastAsia="en-GB"/>
              </w:rPr>
              <w:t>Inflammation des muqueuses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D3CA00" w14:textId="77777777" w:rsidR="00004B63" w:rsidRPr="00F70488" w:rsidRDefault="00004B63" w:rsidP="00004B63">
            <w:pPr>
              <w:tabs>
                <w:tab w:val="clear" w:pos="567"/>
              </w:tabs>
              <w:autoSpaceDE w:val="0"/>
              <w:autoSpaceDN w:val="0"/>
              <w:adjustRightInd w:val="0"/>
              <w:spacing w:line="240" w:lineRule="auto"/>
              <w:rPr>
                <w:bCs/>
                <w:szCs w:val="22"/>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F95385"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76" w:type="dxa"/>
            <w:tcBorders>
              <w:top w:val="single" w:sz="4" w:space="0" w:color="auto"/>
              <w:left w:val="single" w:sz="4" w:space="0" w:color="auto"/>
              <w:bottom w:val="single" w:sz="4" w:space="0" w:color="auto"/>
              <w:right w:val="single" w:sz="4" w:space="0" w:color="auto"/>
            </w:tcBorders>
          </w:tcPr>
          <w:p w14:paraId="1805CFEA"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205F922"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r>
      <w:tr w:rsidR="00004B63" w:rsidRPr="00BA7917" w14:paraId="0477C894" w14:textId="77777777">
        <w:tc>
          <w:tcPr>
            <w:tcW w:w="1668" w:type="dxa"/>
            <w:shd w:val="clear" w:color="auto" w:fill="auto"/>
          </w:tcPr>
          <w:p w14:paraId="0FCB82D5"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Investigations</w:t>
            </w:r>
          </w:p>
        </w:tc>
        <w:tc>
          <w:tcPr>
            <w:tcW w:w="1559" w:type="dxa"/>
            <w:shd w:val="clear" w:color="auto" w:fill="auto"/>
          </w:tcPr>
          <w:p w14:paraId="0D66D57C"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3D18C10D" w14:textId="77777777" w:rsidR="00004B63" w:rsidRPr="00F70488" w:rsidRDefault="00004B63" w:rsidP="00004B63">
            <w:pPr>
              <w:tabs>
                <w:tab w:val="clear" w:pos="567"/>
              </w:tabs>
              <w:autoSpaceDE w:val="0"/>
              <w:autoSpaceDN w:val="0"/>
              <w:adjustRightInd w:val="0"/>
              <w:spacing w:line="240" w:lineRule="auto"/>
              <w:rPr>
                <w:szCs w:val="22"/>
                <w:lang w:val="fr-FR" w:eastAsia="en-GB"/>
              </w:rPr>
            </w:pPr>
            <w:r w:rsidRPr="00F70488">
              <w:rPr>
                <w:szCs w:val="22"/>
                <w:lang w:val="fr-FR" w:eastAsia="en-GB"/>
              </w:rPr>
              <w:t>Elévation de la gamma-</w:t>
            </w:r>
            <w:proofErr w:type="spellStart"/>
            <w:r w:rsidRPr="00F70488">
              <w:rPr>
                <w:szCs w:val="22"/>
                <w:lang w:val="fr-FR" w:eastAsia="en-GB"/>
              </w:rPr>
              <w:lastRenderedPageBreak/>
              <w:t>glutamyltransférase</w:t>
            </w:r>
            <w:proofErr w:type="spellEnd"/>
          </w:p>
        </w:tc>
        <w:tc>
          <w:tcPr>
            <w:tcW w:w="1559" w:type="dxa"/>
            <w:shd w:val="clear" w:color="auto" w:fill="auto"/>
          </w:tcPr>
          <w:p w14:paraId="79B2E2BD" w14:textId="77777777" w:rsidR="00004B63" w:rsidRPr="00F70488" w:rsidRDefault="00004B63" w:rsidP="00004B63">
            <w:pPr>
              <w:tabs>
                <w:tab w:val="clear" w:pos="567"/>
              </w:tabs>
              <w:autoSpaceDE w:val="0"/>
              <w:autoSpaceDN w:val="0"/>
              <w:adjustRightInd w:val="0"/>
              <w:spacing w:line="240" w:lineRule="auto"/>
              <w:rPr>
                <w:bCs/>
                <w:szCs w:val="22"/>
                <w:lang w:val="fr-FR" w:eastAsia="en-GB"/>
              </w:rPr>
            </w:pPr>
          </w:p>
        </w:tc>
        <w:tc>
          <w:tcPr>
            <w:tcW w:w="1559" w:type="dxa"/>
            <w:shd w:val="clear" w:color="auto" w:fill="auto"/>
          </w:tcPr>
          <w:p w14:paraId="5EB176C0"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76" w:type="dxa"/>
          </w:tcPr>
          <w:p w14:paraId="59259AF6"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12B6A8D6" w14:textId="77777777" w:rsidR="00004B63" w:rsidRPr="00F70488" w:rsidRDefault="00004B63" w:rsidP="00004B63">
            <w:pPr>
              <w:tabs>
                <w:tab w:val="clear" w:pos="567"/>
              </w:tabs>
              <w:autoSpaceDE w:val="0"/>
              <w:autoSpaceDN w:val="0"/>
              <w:adjustRightInd w:val="0"/>
              <w:spacing w:line="240" w:lineRule="auto"/>
              <w:rPr>
                <w:szCs w:val="22"/>
                <w:lang w:val="fr-FR" w:eastAsia="en-GB"/>
              </w:rPr>
            </w:pPr>
          </w:p>
        </w:tc>
      </w:tr>
      <w:tr w:rsidR="00004B63" w:rsidRPr="00BA7917" w14:paraId="55457FD2" w14:textId="77777777">
        <w:tc>
          <w:tcPr>
            <w:tcW w:w="1668" w:type="dxa"/>
            <w:shd w:val="clear" w:color="auto" w:fill="auto"/>
          </w:tcPr>
          <w:p w14:paraId="0256770A"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Lésions, intoxications et complications liées aux procédures</w:t>
            </w:r>
          </w:p>
        </w:tc>
        <w:tc>
          <w:tcPr>
            <w:tcW w:w="1559" w:type="dxa"/>
            <w:shd w:val="clear" w:color="auto" w:fill="auto"/>
          </w:tcPr>
          <w:p w14:paraId="4A21609F"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p>
        </w:tc>
        <w:tc>
          <w:tcPr>
            <w:tcW w:w="1418" w:type="dxa"/>
            <w:shd w:val="clear" w:color="auto" w:fill="auto"/>
          </w:tcPr>
          <w:p w14:paraId="7D84911F"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p>
        </w:tc>
        <w:tc>
          <w:tcPr>
            <w:tcW w:w="1559" w:type="dxa"/>
            <w:shd w:val="clear" w:color="auto" w:fill="auto"/>
          </w:tcPr>
          <w:p w14:paraId="61C04F8A" w14:textId="77777777" w:rsidR="00004B63" w:rsidRPr="00F70488" w:rsidRDefault="00004B63" w:rsidP="00D65895">
            <w:pPr>
              <w:keepNext/>
              <w:keepLines/>
              <w:tabs>
                <w:tab w:val="clear" w:pos="567"/>
              </w:tabs>
              <w:autoSpaceDE w:val="0"/>
              <w:autoSpaceDN w:val="0"/>
              <w:adjustRightInd w:val="0"/>
              <w:spacing w:line="240" w:lineRule="auto"/>
              <w:rPr>
                <w:bCs/>
                <w:szCs w:val="22"/>
                <w:lang w:val="fr-FR" w:eastAsia="en-GB"/>
              </w:rPr>
            </w:pPr>
            <w:r w:rsidRPr="00F70488">
              <w:rPr>
                <w:bCs/>
                <w:szCs w:val="22"/>
                <w:lang w:val="fr-FR" w:eastAsia="en-GB"/>
              </w:rPr>
              <w:t>Œsophagite radique</w:t>
            </w:r>
          </w:p>
          <w:p w14:paraId="29B855F3" w14:textId="77777777" w:rsidR="00004B63" w:rsidRPr="00F70488" w:rsidRDefault="00004B63" w:rsidP="00D65895">
            <w:pPr>
              <w:keepNext/>
              <w:keepLines/>
              <w:tabs>
                <w:tab w:val="clear" w:pos="567"/>
              </w:tabs>
              <w:autoSpaceDE w:val="0"/>
              <w:autoSpaceDN w:val="0"/>
              <w:adjustRightInd w:val="0"/>
              <w:spacing w:line="240" w:lineRule="auto"/>
              <w:rPr>
                <w:szCs w:val="22"/>
                <w:vertAlign w:val="superscript"/>
                <w:lang w:val="fr-FR" w:eastAsia="en-GB"/>
              </w:rPr>
            </w:pPr>
            <w:r w:rsidRPr="00F70488">
              <w:rPr>
                <w:bCs/>
                <w:szCs w:val="22"/>
                <w:lang w:val="fr-FR" w:eastAsia="en-GB"/>
              </w:rPr>
              <w:t>Pneumopathie radique</w:t>
            </w:r>
          </w:p>
        </w:tc>
        <w:tc>
          <w:tcPr>
            <w:tcW w:w="1559" w:type="dxa"/>
            <w:shd w:val="clear" w:color="auto" w:fill="auto"/>
          </w:tcPr>
          <w:p w14:paraId="1FC60593"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Phénomène de rappel de la zone irradiée</w:t>
            </w:r>
          </w:p>
        </w:tc>
        <w:tc>
          <w:tcPr>
            <w:tcW w:w="1276" w:type="dxa"/>
          </w:tcPr>
          <w:p w14:paraId="0AD09805"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p>
        </w:tc>
        <w:tc>
          <w:tcPr>
            <w:tcW w:w="1220" w:type="dxa"/>
            <w:shd w:val="clear" w:color="auto" w:fill="auto"/>
          </w:tcPr>
          <w:p w14:paraId="7F64B375" w14:textId="77777777" w:rsidR="00004B63" w:rsidRPr="00F70488" w:rsidRDefault="00004B63" w:rsidP="00D65895">
            <w:pPr>
              <w:keepNext/>
              <w:keepLines/>
              <w:tabs>
                <w:tab w:val="clear" w:pos="567"/>
              </w:tabs>
              <w:autoSpaceDE w:val="0"/>
              <w:autoSpaceDN w:val="0"/>
              <w:adjustRightInd w:val="0"/>
              <w:spacing w:line="240" w:lineRule="auto"/>
              <w:rPr>
                <w:szCs w:val="22"/>
                <w:lang w:val="fr-FR" w:eastAsia="en-GB"/>
              </w:rPr>
            </w:pPr>
          </w:p>
        </w:tc>
      </w:tr>
    </w:tbl>
    <w:bookmarkEnd w:id="3"/>
    <w:p w14:paraId="66457FEA"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a</w:t>
      </w:r>
      <w:proofErr w:type="gramEnd"/>
      <w:r w:rsidRPr="00F70488">
        <w:rPr>
          <w:szCs w:val="22"/>
          <w:lang w:val="fr-FR" w:eastAsia="en-GB"/>
        </w:rPr>
        <w:t xml:space="preserve"> avec et sans neutropénie</w:t>
      </w:r>
    </w:p>
    <w:p w14:paraId="1349320A"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b</w:t>
      </w:r>
      <w:proofErr w:type="gramEnd"/>
      <w:r w:rsidRPr="00F70488">
        <w:rPr>
          <w:szCs w:val="22"/>
          <w:lang w:val="fr-FR" w:eastAsia="en-GB"/>
        </w:rPr>
        <w:t xml:space="preserve"> avec des cas d’issue fatale </w:t>
      </w:r>
    </w:p>
    <w:p w14:paraId="7A117109"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c</w:t>
      </w:r>
      <w:proofErr w:type="gramEnd"/>
      <w:r w:rsidRPr="00F70488">
        <w:rPr>
          <w:szCs w:val="22"/>
          <w:lang w:val="fr-FR" w:eastAsia="en-GB"/>
        </w:rPr>
        <w:t xml:space="preserve"> conduisant parfois à une nécrose des extrémités</w:t>
      </w:r>
    </w:p>
    <w:p w14:paraId="0A2A6A72"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d</w:t>
      </w:r>
      <w:proofErr w:type="gramEnd"/>
      <w:r w:rsidRPr="00F70488">
        <w:rPr>
          <w:szCs w:val="22"/>
          <w:lang w:val="fr-FR" w:eastAsia="en-GB"/>
        </w:rPr>
        <w:t xml:space="preserve"> avec une insuffisance respiratoire</w:t>
      </w:r>
    </w:p>
    <w:p w14:paraId="18425AC7"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e</w:t>
      </w:r>
      <w:proofErr w:type="gramEnd"/>
      <w:r w:rsidRPr="00F70488">
        <w:rPr>
          <w:szCs w:val="22"/>
          <w:lang w:val="fr-FR" w:eastAsia="en-GB"/>
        </w:rPr>
        <w:t xml:space="preserve"> observé uniquement en association avec le cisplatine</w:t>
      </w:r>
    </w:p>
    <w:p w14:paraId="44A14315" w14:textId="77777777" w:rsidR="00004B63" w:rsidRPr="00F70488" w:rsidRDefault="00004B63" w:rsidP="00004B63">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f</w:t>
      </w:r>
      <w:proofErr w:type="gramEnd"/>
      <w:r w:rsidRPr="00F70488">
        <w:rPr>
          <w:szCs w:val="22"/>
          <w:lang w:val="fr-FR" w:eastAsia="en-GB"/>
        </w:rPr>
        <w:t xml:space="preserve"> principalement des membres inférieurs</w:t>
      </w:r>
    </w:p>
    <w:bookmarkEnd w:id="2"/>
    <w:p w14:paraId="79975EB5" w14:textId="77777777" w:rsidR="00E1608B" w:rsidRPr="00F70488" w:rsidRDefault="00E1608B" w:rsidP="00127A69">
      <w:pPr>
        <w:autoSpaceDE w:val="0"/>
        <w:autoSpaceDN w:val="0"/>
        <w:adjustRightInd w:val="0"/>
        <w:rPr>
          <w:szCs w:val="22"/>
          <w:lang w:val="fr-FR"/>
        </w:rPr>
      </w:pPr>
    </w:p>
    <w:p w14:paraId="3F193D0A" w14:textId="77777777" w:rsidR="00E27BC1" w:rsidRDefault="00E27BC1" w:rsidP="00AC6017">
      <w:pPr>
        <w:keepNext/>
        <w:autoSpaceDE w:val="0"/>
        <w:autoSpaceDN w:val="0"/>
        <w:adjustRightInd w:val="0"/>
        <w:rPr>
          <w:szCs w:val="22"/>
          <w:u w:val="single"/>
          <w:lang w:val="fr-FR"/>
        </w:rPr>
      </w:pPr>
      <w:r w:rsidRPr="00F70488">
        <w:rPr>
          <w:szCs w:val="22"/>
          <w:u w:val="single"/>
          <w:lang w:val="fr-FR"/>
        </w:rPr>
        <w:t>Déclaration des effets indésirables suspectés</w:t>
      </w:r>
    </w:p>
    <w:p w14:paraId="2A80AACB" w14:textId="77777777" w:rsidR="00CD0CB1" w:rsidRPr="00F70488" w:rsidRDefault="00CD0CB1" w:rsidP="00AC6017">
      <w:pPr>
        <w:keepNext/>
        <w:autoSpaceDE w:val="0"/>
        <w:autoSpaceDN w:val="0"/>
        <w:adjustRightInd w:val="0"/>
        <w:rPr>
          <w:szCs w:val="22"/>
          <w:u w:val="single"/>
          <w:lang w:val="fr-FR"/>
        </w:rPr>
      </w:pPr>
    </w:p>
    <w:p w14:paraId="46478911" w14:textId="275F23B9" w:rsidR="00E27BC1" w:rsidRPr="00F70488" w:rsidRDefault="00E27BC1" w:rsidP="00AC6017">
      <w:pPr>
        <w:keepNext/>
        <w:autoSpaceDE w:val="0"/>
        <w:autoSpaceDN w:val="0"/>
        <w:adjustRightInd w:val="0"/>
        <w:rPr>
          <w:noProof/>
          <w:szCs w:val="22"/>
          <w:lang w:val="fr-FR"/>
        </w:rPr>
      </w:pPr>
      <w:r w:rsidRPr="00F70488">
        <w:rPr>
          <w:szCs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E24A99">
        <w:rPr>
          <w:szCs w:val="22"/>
          <w:highlight w:val="lightGray"/>
          <w:shd w:val="clear" w:color="auto" w:fill="BFBFBF"/>
          <w:lang w:val="fr-FR"/>
        </w:rPr>
        <w:t>le système national de déclaration</w:t>
      </w:r>
      <w:r>
        <w:rPr>
          <w:szCs w:val="22"/>
          <w:highlight w:val="lightGray"/>
          <w:shd w:val="clear" w:color="auto" w:fill="BFBFBF"/>
          <w:lang w:val="fr-FR"/>
        </w:rPr>
        <w:t xml:space="preserve"> – </w:t>
      </w:r>
      <w:proofErr w:type="spellStart"/>
      <w:r w:rsidRPr="00E24A99">
        <w:rPr>
          <w:rStyle w:val="Hyperlink"/>
          <w:highlight w:val="lightGray"/>
        </w:rPr>
        <w:t>voir</w:t>
      </w:r>
      <w:proofErr w:type="spellEnd"/>
      <w:r w:rsidRPr="00E24A99">
        <w:rPr>
          <w:rStyle w:val="Hyperlink"/>
          <w:highlight w:val="lightGray"/>
        </w:rPr>
        <w:t xml:space="preserve"> </w:t>
      </w:r>
      <w:hyperlink r:id="rId8" w:history="1">
        <w:r w:rsidRPr="00E24A99">
          <w:rPr>
            <w:rStyle w:val="Hyperlink"/>
            <w:highlight w:val="lightGray"/>
          </w:rPr>
          <w:t>Annexe V</w:t>
        </w:r>
      </w:hyperlink>
      <w:r w:rsidRPr="00F70488">
        <w:rPr>
          <w:color w:val="000000"/>
          <w:szCs w:val="22"/>
          <w:lang w:val="fr-FR"/>
        </w:rPr>
        <w:t>.</w:t>
      </w:r>
    </w:p>
    <w:p w14:paraId="41622240" w14:textId="77777777" w:rsidR="00E27BC1" w:rsidRPr="00F70488" w:rsidRDefault="00E27BC1" w:rsidP="00E62B7F">
      <w:pPr>
        <w:rPr>
          <w:noProof/>
          <w:szCs w:val="22"/>
          <w:lang w:val="fr-FR"/>
        </w:rPr>
      </w:pPr>
    </w:p>
    <w:p w14:paraId="6CC8B941" w14:textId="77777777" w:rsidR="00E27BC1" w:rsidRPr="00F70488" w:rsidRDefault="00E27BC1" w:rsidP="00E62B7F">
      <w:pPr>
        <w:ind w:left="567" w:hanging="567"/>
        <w:outlineLvl w:val="0"/>
        <w:rPr>
          <w:lang w:val="fr-FR"/>
        </w:rPr>
      </w:pPr>
      <w:r w:rsidRPr="00F70488">
        <w:rPr>
          <w:b/>
          <w:szCs w:val="22"/>
          <w:lang w:val="fr-FR"/>
        </w:rPr>
        <w:t>4.9</w:t>
      </w:r>
      <w:r w:rsidRPr="00F70488">
        <w:rPr>
          <w:b/>
          <w:szCs w:val="22"/>
          <w:lang w:val="fr-FR"/>
        </w:rPr>
        <w:tab/>
      </w:r>
      <w:r w:rsidRPr="00F70488">
        <w:rPr>
          <w:b/>
          <w:lang w:val="fr-FR"/>
        </w:rPr>
        <w:t>Surdosage</w:t>
      </w:r>
    </w:p>
    <w:p w14:paraId="6B77E1CE" w14:textId="77777777" w:rsidR="00E27BC1" w:rsidRPr="00F70488" w:rsidRDefault="00E27BC1" w:rsidP="00E62B7F">
      <w:pPr>
        <w:rPr>
          <w:szCs w:val="22"/>
          <w:lang w:val="fr-FR"/>
        </w:rPr>
      </w:pPr>
    </w:p>
    <w:p w14:paraId="711E8AF4" w14:textId="77777777" w:rsidR="00E27BC1" w:rsidRPr="00F70488" w:rsidRDefault="00BC0E64"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symptômes rapportés en cas de surdosage incluent neutropénie, anémie, thrombopénie, mucite, polyneuropathie sensitive et éruption cutanée. Les complications prévisibles d'un surdosage incluent la dépression médullaire, se manifestant par une neutropénie, une thrombopénie et une anémie. De plus, une infection avec ou sans fièvre, une diarrhée et/ou une mucite </w:t>
      </w:r>
      <w:proofErr w:type="gramStart"/>
      <w:r w:rsidRPr="00F70488">
        <w:rPr>
          <w:szCs w:val="22"/>
          <w:lang w:val="fr-FR" w:eastAsia="en-GB"/>
        </w:rPr>
        <w:t>peuvent</w:t>
      </w:r>
      <w:proofErr w:type="gramEnd"/>
      <w:r w:rsidRPr="00F70488">
        <w:rPr>
          <w:szCs w:val="22"/>
          <w:lang w:val="fr-FR" w:eastAsia="en-GB"/>
        </w:rPr>
        <w:t xml:space="preserve"> être rapportées. En cas de suspicion de surdosage, la numération-formule sanguine des patients doit être surveillée et un traitement symptomatique sera mis en </w:t>
      </w:r>
      <w:r w:rsidR="00333730" w:rsidRPr="00F70488">
        <w:rPr>
          <w:szCs w:val="22"/>
          <w:lang w:val="fr-FR" w:eastAsia="en-GB"/>
        </w:rPr>
        <w:t>œuvre</w:t>
      </w:r>
      <w:r w:rsidRPr="00F70488">
        <w:rPr>
          <w:szCs w:val="22"/>
          <w:lang w:val="fr-FR" w:eastAsia="en-GB"/>
        </w:rPr>
        <w:t>, selon les cas. L’utilisation d’acide folinique/</w:t>
      </w:r>
      <w:proofErr w:type="spellStart"/>
      <w:r w:rsidRPr="00F70488">
        <w:rPr>
          <w:szCs w:val="22"/>
          <w:lang w:val="fr-FR" w:eastAsia="en-GB"/>
        </w:rPr>
        <w:t>folinate</w:t>
      </w:r>
      <w:proofErr w:type="spellEnd"/>
      <w:r w:rsidRPr="00F70488">
        <w:rPr>
          <w:szCs w:val="22"/>
          <w:lang w:val="fr-FR" w:eastAsia="en-GB"/>
        </w:rPr>
        <w:t xml:space="preserve"> de calcium dans la prise en charge d’un surdosage de </w:t>
      </w:r>
      <w:proofErr w:type="spellStart"/>
      <w:r w:rsidR="00494247" w:rsidRPr="00F70488">
        <w:rPr>
          <w:szCs w:val="22"/>
          <w:lang w:val="fr-FR" w:eastAsia="en-GB"/>
        </w:rPr>
        <w:t>pémétrexed</w:t>
      </w:r>
      <w:proofErr w:type="spellEnd"/>
      <w:r w:rsidRPr="00F70488">
        <w:rPr>
          <w:szCs w:val="22"/>
          <w:lang w:val="fr-FR" w:eastAsia="en-GB"/>
        </w:rPr>
        <w:t xml:space="preserve"> doit être envisagée.</w:t>
      </w:r>
    </w:p>
    <w:p w14:paraId="3BC59ADE" w14:textId="77777777" w:rsidR="0063157C" w:rsidRPr="00F70488" w:rsidRDefault="0063157C" w:rsidP="00E62B7F">
      <w:pPr>
        <w:tabs>
          <w:tab w:val="clear" w:pos="567"/>
        </w:tabs>
        <w:autoSpaceDE w:val="0"/>
        <w:autoSpaceDN w:val="0"/>
        <w:adjustRightInd w:val="0"/>
        <w:spacing w:line="240" w:lineRule="auto"/>
        <w:rPr>
          <w:szCs w:val="22"/>
          <w:lang w:val="fr-FR" w:eastAsia="en-GB"/>
        </w:rPr>
      </w:pPr>
    </w:p>
    <w:p w14:paraId="26D3039A" w14:textId="77777777" w:rsidR="00E27BC1" w:rsidRPr="00F70488" w:rsidRDefault="00E27BC1" w:rsidP="00E62B7F">
      <w:pPr>
        <w:rPr>
          <w:szCs w:val="22"/>
          <w:lang w:val="fr-FR"/>
        </w:rPr>
      </w:pPr>
    </w:p>
    <w:p w14:paraId="083DF354" w14:textId="77777777" w:rsidR="00E27BC1" w:rsidRPr="00F70488" w:rsidRDefault="00E27BC1" w:rsidP="00E62B7F">
      <w:pPr>
        <w:ind w:left="567" w:hanging="567"/>
        <w:rPr>
          <w:lang w:val="fr-FR"/>
        </w:rPr>
      </w:pPr>
      <w:r w:rsidRPr="00F70488">
        <w:rPr>
          <w:b/>
          <w:szCs w:val="22"/>
          <w:lang w:val="fr-FR"/>
        </w:rPr>
        <w:t>5.</w:t>
      </w:r>
      <w:r w:rsidRPr="00F70488">
        <w:rPr>
          <w:b/>
          <w:szCs w:val="22"/>
          <w:lang w:val="fr-FR"/>
        </w:rPr>
        <w:tab/>
      </w:r>
      <w:r w:rsidRPr="00F70488">
        <w:rPr>
          <w:b/>
          <w:lang w:val="fr-FR"/>
        </w:rPr>
        <w:t>PROPRIÉTÉS PHARMACOLOGIQUES</w:t>
      </w:r>
    </w:p>
    <w:p w14:paraId="4BACA2D3" w14:textId="77777777" w:rsidR="00E27BC1" w:rsidRPr="00F70488" w:rsidRDefault="00E27BC1" w:rsidP="00E62B7F">
      <w:pPr>
        <w:rPr>
          <w:szCs w:val="22"/>
          <w:lang w:val="fr-FR"/>
        </w:rPr>
      </w:pPr>
    </w:p>
    <w:p w14:paraId="38EF532B" w14:textId="77777777" w:rsidR="00E27BC1" w:rsidRPr="00F70488" w:rsidRDefault="00E27BC1" w:rsidP="00E62B7F">
      <w:pPr>
        <w:ind w:left="567" w:hanging="567"/>
        <w:outlineLvl w:val="0"/>
        <w:rPr>
          <w:lang w:val="fr-FR"/>
        </w:rPr>
      </w:pPr>
      <w:r w:rsidRPr="00F70488">
        <w:rPr>
          <w:b/>
          <w:szCs w:val="22"/>
          <w:lang w:val="fr-FR"/>
        </w:rPr>
        <w:t>5.1</w:t>
      </w:r>
      <w:r w:rsidRPr="00F70488">
        <w:rPr>
          <w:b/>
          <w:noProof/>
          <w:szCs w:val="22"/>
          <w:lang w:val="fr-FR"/>
        </w:rPr>
        <w:t xml:space="preserve"> </w:t>
      </w:r>
      <w:r w:rsidRPr="00F70488">
        <w:rPr>
          <w:b/>
          <w:szCs w:val="22"/>
          <w:lang w:val="fr-FR"/>
        </w:rPr>
        <w:tab/>
      </w:r>
      <w:r w:rsidRPr="00F70488">
        <w:rPr>
          <w:b/>
          <w:lang w:val="fr-FR"/>
        </w:rPr>
        <w:t>Propriétés pharmacodynamiques</w:t>
      </w:r>
    </w:p>
    <w:p w14:paraId="50565C48" w14:textId="77777777" w:rsidR="00E27BC1" w:rsidRPr="00F70488" w:rsidRDefault="00E27BC1" w:rsidP="00E62B7F">
      <w:pPr>
        <w:rPr>
          <w:szCs w:val="22"/>
          <w:lang w:val="fr-FR"/>
        </w:rPr>
      </w:pPr>
    </w:p>
    <w:p w14:paraId="1C1F10D2" w14:textId="77777777" w:rsidR="00BC0E64" w:rsidRPr="00F70488" w:rsidRDefault="00BC0E64"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Classe </w:t>
      </w:r>
      <w:r w:rsidR="008A4635" w:rsidRPr="00F70488">
        <w:rPr>
          <w:szCs w:val="22"/>
          <w:lang w:val="fr-FR" w:eastAsia="en-GB"/>
        </w:rPr>
        <w:t>pharmacothérapeutique</w:t>
      </w:r>
      <w:r w:rsidRPr="00F70488">
        <w:rPr>
          <w:szCs w:val="22"/>
          <w:lang w:val="fr-FR" w:eastAsia="en-GB"/>
        </w:rPr>
        <w:t xml:space="preserve"> : Analogues de l’acide folique, </w:t>
      </w:r>
      <w:r w:rsidR="00771356" w:rsidRPr="00F70488">
        <w:rPr>
          <w:szCs w:val="22"/>
          <w:lang w:val="fr-FR" w:eastAsia="en-GB"/>
        </w:rPr>
        <w:t>C</w:t>
      </w:r>
      <w:r w:rsidRPr="00F70488">
        <w:rPr>
          <w:szCs w:val="22"/>
          <w:lang w:val="fr-FR" w:eastAsia="en-GB"/>
        </w:rPr>
        <w:t>ode ATC : L01BA04.</w:t>
      </w:r>
    </w:p>
    <w:p w14:paraId="6ED519E2" w14:textId="77777777" w:rsidR="00BC0E64" w:rsidRPr="00F70488" w:rsidRDefault="00BC0E64" w:rsidP="00E62B7F">
      <w:pPr>
        <w:tabs>
          <w:tab w:val="clear" w:pos="567"/>
        </w:tabs>
        <w:autoSpaceDE w:val="0"/>
        <w:autoSpaceDN w:val="0"/>
        <w:adjustRightInd w:val="0"/>
        <w:spacing w:line="240" w:lineRule="auto"/>
        <w:rPr>
          <w:szCs w:val="22"/>
          <w:lang w:val="fr-FR" w:eastAsia="en-GB"/>
        </w:rPr>
      </w:pPr>
    </w:p>
    <w:p w14:paraId="004EEBE4" w14:textId="77777777" w:rsidR="00BC0E64" w:rsidRPr="00F70488" w:rsidRDefault="00BC0E64"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 </w:t>
      </w:r>
      <w:proofErr w:type="spellStart"/>
      <w:r w:rsidRPr="00F70488">
        <w:rPr>
          <w:szCs w:val="22"/>
          <w:lang w:val="fr-FR" w:eastAsia="en-GB"/>
        </w:rPr>
        <w:t>pémétrexed</w:t>
      </w:r>
      <w:proofErr w:type="spellEnd"/>
      <w:r w:rsidRPr="00F70488">
        <w:rPr>
          <w:szCs w:val="22"/>
          <w:lang w:val="fr-FR" w:eastAsia="en-GB"/>
        </w:rPr>
        <w:t xml:space="preserve"> est un agent antinéoplasique </w:t>
      </w:r>
      <w:proofErr w:type="spellStart"/>
      <w:r w:rsidRPr="00F70488">
        <w:rPr>
          <w:szCs w:val="22"/>
          <w:lang w:val="fr-FR" w:eastAsia="en-GB"/>
        </w:rPr>
        <w:t>antifolate</w:t>
      </w:r>
      <w:proofErr w:type="spellEnd"/>
      <w:r w:rsidRPr="00F70488">
        <w:rPr>
          <w:szCs w:val="22"/>
          <w:lang w:val="fr-FR" w:eastAsia="en-GB"/>
        </w:rPr>
        <w:t xml:space="preserve"> </w:t>
      </w:r>
      <w:proofErr w:type="spellStart"/>
      <w:r w:rsidRPr="00F70488">
        <w:rPr>
          <w:szCs w:val="22"/>
          <w:lang w:val="fr-FR" w:eastAsia="en-GB"/>
        </w:rPr>
        <w:t>multi-cible</w:t>
      </w:r>
      <w:proofErr w:type="spellEnd"/>
      <w:r w:rsidRPr="00F70488">
        <w:rPr>
          <w:szCs w:val="22"/>
          <w:lang w:val="fr-FR" w:eastAsia="en-GB"/>
        </w:rPr>
        <w:t xml:space="preserve"> qui agit en interrompant des processus métaboliques folate-dépendants essentiels à la réplication cellulaire.</w:t>
      </w:r>
    </w:p>
    <w:p w14:paraId="6EBC35CF" w14:textId="77777777" w:rsidR="00BC0E64" w:rsidRPr="00F70488" w:rsidRDefault="00BC0E64" w:rsidP="00346776">
      <w:pPr>
        <w:tabs>
          <w:tab w:val="clear" w:pos="567"/>
        </w:tabs>
        <w:autoSpaceDE w:val="0"/>
        <w:autoSpaceDN w:val="0"/>
        <w:adjustRightInd w:val="0"/>
        <w:spacing w:line="240" w:lineRule="auto"/>
        <w:rPr>
          <w:szCs w:val="22"/>
          <w:lang w:val="fr-FR" w:eastAsia="en-GB"/>
        </w:rPr>
      </w:pPr>
    </w:p>
    <w:p w14:paraId="456937F1" w14:textId="77777777" w:rsidR="00BC0E64" w:rsidRPr="00F70488" w:rsidRDefault="00BC0E64"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Des études </w:t>
      </w:r>
      <w:r w:rsidRPr="00F70488">
        <w:rPr>
          <w:i/>
          <w:iCs/>
          <w:szCs w:val="22"/>
          <w:lang w:val="fr-FR" w:eastAsia="en-GB"/>
        </w:rPr>
        <w:t xml:space="preserve">in vitro </w:t>
      </w:r>
      <w:r w:rsidRPr="00F70488">
        <w:rPr>
          <w:szCs w:val="22"/>
          <w:lang w:val="fr-FR" w:eastAsia="en-GB"/>
        </w:rPr>
        <w:t xml:space="preserve">ont montré que le </w:t>
      </w:r>
      <w:proofErr w:type="spellStart"/>
      <w:r w:rsidR="00494247" w:rsidRPr="00F70488">
        <w:rPr>
          <w:szCs w:val="22"/>
          <w:lang w:val="fr-FR" w:eastAsia="en-GB"/>
        </w:rPr>
        <w:t>pémétrexed</w:t>
      </w:r>
      <w:proofErr w:type="spellEnd"/>
      <w:r w:rsidRPr="00F70488">
        <w:rPr>
          <w:szCs w:val="22"/>
          <w:lang w:val="fr-FR" w:eastAsia="en-GB"/>
        </w:rPr>
        <w:t xml:space="preserve"> se comporte comme un anti-folate </w:t>
      </w:r>
      <w:proofErr w:type="spellStart"/>
      <w:r w:rsidRPr="00F70488">
        <w:rPr>
          <w:szCs w:val="22"/>
          <w:lang w:val="fr-FR" w:eastAsia="en-GB"/>
        </w:rPr>
        <w:t>multi-cible</w:t>
      </w:r>
      <w:proofErr w:type="spellEnd"/>
      <w:r w:rsidRPr="00F70488">
        <w:rPr>
          <w:szCs w:val="22"/>
          <w:lang w:val="fr-FR" w:eastAsia="en-GB"/>
        </w:rPr>
        <w:t xml:space="preserve"> en inhibant la </w:t>
      </w:r>
      <w:proofErr w:type="spellStart"/>
      <w:r w:rsidRPr="00F70488">
        <w:rPr>
          <w:szCs w:val="22"/>
          <w:lang w:val="fr-FR" w:eastAsia="en-GB"/>
        </w:rPr>
        <w:t>thymidylate</w:t>
      </w:r>
      <w:proofErr w:type="spellEnd"/>
      <w:r w:rsidRPr="00F70488">
        <w:rPr>
          <w:szCs w:val="22"/>
          <w:lang w:val="fr-FR" w:eastAsia="en-GB"/>
        </w:rPr>
        <w:t xml:space="preserve"> synthétase (TS), la dihydrofolate réductase (DHFR) et la </w:t>
      </w:r>
      <w:proofErr w:type="spellStart"/>
      <w:r w:rsidRPr="00F70488">
        <w:rPr>
          <w:szCs w:val="22"/>
          <w:lang w:val="fr-FR" w:eastAsia="en-GB"/>
        </w:rPr>
        <w:t>glycinamide</w:t>
      </w:r>
      <w:proofErr w:type="spellEnd"/>
      <w:r w:rsidRPr="00F70488">
        <w:rPr>
          <w:szCs w:val="22"/>
          <w:lang w:val="fr-FR" w:eastAsia="en-GB"/>
        </w:rPr>
        <w:t xml:space="preserve"> ribonucléotide </w:t>
      </w:r>
      <w:proofErr w:type="spellStart"/>
      <w:r w:rsidRPr="00F70488">
        <w:rPr>
          <w:szCs w:val="22"/>
          <w:lang w:val="fr-FR" w:eastAsia="en-GB"/>
        </w:rPr>
        <w:t>formyltransférase</w:t>
      </w:r>
      <w:proofErr w:type="spellEnd"/>
      <w:r w:rsidRPr="00F70488">
        <w:rPr>
          <w:szCs w:val="22"/>
          <w:lang w:val="fr-FR" w:eastAsia="en-GB"/>
        </w:rPr>
        <w:t xml:space="preserve"> (GARFT), qui sont des enzymes folate-dépendantes clés pour la biosynthèse </w:t>
      </w:r>
      <w:r w:rsidRPr="00F70488">
        <w:rPr>
          <w:i/>
          <w:iCs/>
          <w:szCs w:val="22"/>
          <w:lang w:val="fr-FR" w:eastAsia="en-GB"/>
        </w:rPr>
        <w:t xml:space="preserve">de novo </w:t>
      </w:r>
      <w:r w:rsidRPr="00F70488">
        <w:rPr>
          <w:szCs w:val="22"/>
          <w:lang w:val="fr-FR" w:eastAsia="en-GB"/>
        </w:rPr>
        <w:t xml:space="preserve">de la thymidine et des nucléotides puriques. Le </w:t>
      </w:r>
      <w:proofErr w:type="spellStart"/>
      <w:r w:rsidR="00494247" w:rsidRPr="00F70488">
        <w:rPr>
          <w:szCs w:val="22"/>
          <w:lang w:val="fr-FR" w:eastAsia="en-GB"/>
        </w:rPr>
        <w:t>pémétrexed</w:t>
      </w:r>
      <w:proofErr w:type="spellEnd"/>
      <w:r w:rsidRPr="00F70488">
        <w:rPr>
          <w:szCs w:val="22"/>
          <w:lang w:val="fr-FR" w:eastAsia="en-GB"/>
        </w:rPr>
        <w:t xml:space="preserve"> est transporté dans les cellules à la fois par les systèmes de transport des folates réduits et les protéines membranaires transporteuses de folates. Une fois dans la cellule, le </w:t>
      </w:r>
      <w:proofErr w:type="spellStart"/>
      <w:r w:rsidR="00494247" w:rsidRPr="00F70488">
        <w:rPr>
          <w:szCs w:val="22"/>
          <w:lang w:val="fr-FR" w:eastAsia="en-GB"/>
        </w:rPr>
        <w:t>pémétrexed</w:t>
      </w:r>
      <w:proofErr w:type="spellEnd"/>
      <w:r w:rsidRPr="00F70488">
        <w:rPr>
          <w:szCs w:val="22"/>
          <w:lang w:val="fr-FR" w:eastAsia="en-GB"/>
        </w:rPr>
        <w:t xml:space="preserve"> est rapidement et efficacement converti en formes </w:t>
      </w:r>
      <w:proofErr w:type="spellStart"/>
      <w:r w:rsidRPr="00F70488">
        <w:rPr>
          <w:szCs w:val="22"/>
          <w:lang w:val="fr-FR" w:eastAsia="en-GB"/>
        </w:rPr>
        <w:t>polyglutamates</w:t>
      </w:r>
      <w:proofErr w:type="spellEnd"/>
      <w:r w:rsidRPr="00F70488">
        <w:rPr>
          <w:szCs w:val="22"/>
          <w:lang w:val="fr-FR" w:eastAsia="en-GB"/>
        </w:rPr>
        <w:t xml:space="preserve"> par la </w:t>
      </w:r>
      <w:proofErr w:type="spellStart"/>
      <w:r w:rsidRPr="00F70488">
        <w:rPr>
          <w:szCs w:val="22"/>
          <w:lang w:val="fr-FR" w:eastAsia="en-GB"/>
        </w:rPr>
        <w:t>folyl-polyglutamate</w:t>
      </w:r>
      <w:proofErr w:type="spellEnd"/>
      <w:r w:rsidRPr="00F70488">
        <w:rPr>
          <w:szCs w:val="22"/>
          <w:lang w:val="fr-FR" w:eastAsia="en-GB"/>
        </w:rPr>
        <w:t xml:space="preserve"> synthétase. Ces formes </w:t>
      </w:r>
      <w:proofErr w:type="spellStart"/>
      <w:r w:rsidRPr="00F70488">
        <w:rPr>
          <w:szCs w:val="22"/>
          <w:lang w:val="fr-FR" w:eastAsia="en-GB"/>
        </w:rPr>
        <w:t>polyglutamates</w:t>
      </w:r>
      <w:proofErr w:type="spellEnd"/>
      <w:r w:rsidRPr="00F70488">
        <w:rPr>
          <w:szCs w:val="22"/>
          <w:lang w:val="fr-FR" w:eastAsia="en-GB"/>
        </w:rPr>
        <w:t xml:space="preserve"> sont retenues dans les cellules et sont des inhibiteurs encore plus puissants de la TS et de la GARFT.</w:t>
      </w:r>
    </w:p>
    <w:p w14:paraId="7093F66F" w14:textId="77777777" w:rsidR="00BC0E64" w:rsidRPr="00F70488" w:rsidRDefault="00BC0E64"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La </w:t>
      </w:r>
      <w:proofErr w:type="spellStart"/>
      <w:r w:rsidRPr="00F70488">
        <w:rPr>
          <w:szCs w:val="22"/>
          <w:lang w:val="fr-FR" w:eastAsia="en-GB"/>
        </w:rPr>
        <w:t>polyglutamation</w:t>
      </w:r>
      <w:proofErr w:type="spellEnd"/>
      <w:r w:rsidRPr="00F70488">
        <w:rPr>
          <w:szCs w:val="22"/>
          <w:lang w:val="fr-FR" w:eastAsia="en-GB"/>
        </w:rPr>
        <w:t xml:space="preserve"> est un processus temps et concentration-dépendant qui se déroule dans les cellules tumorales et, dans une moindre mesure, dans les tissus normaux. Les métabolites </w:t>
      </w:r>
      <w:proofErr w:type="spellStart"/>
      <w:r w:rsidRPr="00F70488">
        <w:rPr>
          <w:szCs w:val="22"/>
          <w:lang w:val="fr-FR" w:eastAsia="en-GB"/>
        </w:rPr>
        <w:t>polyglutamatés</w:t>
      </w:r>
      <w:proofErr w:type="spellEnd"/>
      <w:r w:rsidRPr="00F70488">
        <w:rPr>
          <w:szCs w:val="22"/>
          <w:lang w:val="fr-FR" w:eastAsia="en-GB"/>
        </w:rPr>
        <w:t xml:space="preserve"> ont une demi-vie intracellulaire augmentée, prolongeant l'action du produit dans les cellules tumorales.</w:t>
      </w:r>
    </w:p>
    <w:p w14:paraId="7761F103" w14:textId="77777777" w:rsidR="00F269A2" w:rsidRPr="00F70488" w:rsidRDefault="00F269A2" w:rsidP="00E62B7F">
      <w:pPr>
        <w:tabs>
          <w:tab w:val="clear" w:pos="567"/>
        </w:tabs>
        <w:autoSpaceDE w:val="0"/>
        <w:autoSpaceDN w:val="0"/>
        <w:adjustRightInd w:val="0"/>
        <w:spacing w:line="240" w:lineRule="auto"/>
        <w:rPr>
          <w:szCs w:val="22"/>
          <w:lang w:val="fr-FR" w:eastAsia="en-GB"/>
        </w:rPr>
      </w:pPr>
    </w:p>
    <w:p w14:paraId="0368077D" w14:textId="77777777" w:rsidR="00F269A2" w:rsidRPr="00F70488" w:rsidRDefault="00F269A2" w:rsidP="00F269A2">
      <w:pPr>
        <w:suppressAutoHyphens/>
        <w:rPr>
          <w:szCs w:val="22"/>
          <w:lang w:val="fr-FR"/>
        </w:rPr>
      </w:pPr>
      <w:r w:rsidRPr="00F70488">
        <w:rPr>
          <w:szCs w:val="22"/>
          <w:lang w:val="fr-FR"/>
        </w:rPr>
        <w:lastRenderedPageBreak/>
        <w:t xml:space="preserve">L’Agence européenne des médicaments a accordé une dérogation à l’obligation de soumettre les résultats d’études réalisées avec </w:t>
      </w:r>
      <w:r w:rsidR="00C627D1" w:rsidRPr="00F70488">
        <w:rPr>
          <w:szCs w:val="22"/>
          <w:lang w:val="fr-FR"/>
        </w:rPr>
        <w:t xml:space="preserve">le médicament </w:t>
      </w:r>
      <w:r w:rsidRPr="00F70488">
        <w:rPr>
          <w:szCs w:val="22"/>
          <w:lang w:val="fr-FR"/>
        </w:rPr>
        <w:t xml:space="preserve">de référence contenant du </w:t>
      </w:r>
      <w:proofErr w:type="spellStart"/>
      <w:r w:rsidRPr="00F70488">
        <w:rPr>
          <w:szCs w:val="22"/>
          <w:lang w:val="fr-FR"/>
        </w:rPr>
        <w:t>pémétrexed</w:t>
      </w:r>
      <w:proofErr w:type="spellEnd"/>
      <w:r w:rsidRPr="00F70488">
        <w:rPr>
          <w:szCs w:val="22"/>
          <w:lang w:val="fr-FR"/>
        </w:rPr>
        <w:t xml:space="preserve"> dans tous les sous-groupes de la population pédiatrique dans les indications autorisées (voir rubrique 4.2 pour les informations concernant l’utilisation pédiatrique).</w:t>
      </w:r>
    </w:p>
    <w:p w14:paraId="48F40294" w14:textId="77777777" w:rsidR="00EF3EC1" w:rsidRPr="00F70488" w:rsidRDefault="00EF3EC1" w:rsidP="00E62B7F">
      <w:pPr>
        <w:tabs>
          <w:tab w:val="clear" w:pos="567"/>
        </w:tabs>
        <w:autoSpaceDE w:val="0"/>
        <w:autoSpaceDN w:val="0"/>
        <w:adjustRightInd w:val="0"/>
        <w:spacing w:line="240" w:lineRule="auto"/>
        <w:rPr>
          <w:szCs w:val="22"/>
          <w:lang w:val="fr-FR" w:eastAsia="en-GB"/>
        </w:rPr>
      </w:pPr>
    </w:p>
    <w:p w14:paraId="5413BC22" w14:textId="77777777" w:rsidR="000508F9" w:rsidRPr="00F70488" w:rsidRDefault="00BC0E64" w:rsidP="00E62B7F">
      <w:pPr>
        <w:keepNext/>
        <w:tabs>
          <w:tab w:val="clear" w:pos="567"/>
        </w:tabs>
        <w:autoSpaceDE w:val="0"/>
        <w:autoSpaceDN w:val="0"/>
        <w:adjustRightInd w:val="0"/>
        <w:spacing w:line="240" w:lineRule="auto"/>
        <w:rPr>
          <w:szCs w:val="22"/>
          <w:u w:val="single"/>
          <w:lang w:val="fr-FR" w:eastAsia="en-GB"/>
        </w:rPr>
      </w:pPr>
      <w:r w:rsidRPr="00F70488">
        <w:rPr>
          <w:szCs w:val="22"/>
          <w:u w:val="single"/>
          <w:lang w:val="fr-FR" w:eastAsia="en-GB"/>
        </w:rPr>
        <w:t>Efficacité clinique</w:t>
      </w:r>
      <w:r w:rsidR="007F007E" w:rsidRPr="00F70488">
        <w:rPr>
          <w:szCs w:val="22"/>
          <w:u w:val="single"/>
          <w:lang w:val="fr-FR" w:eastAsia="en-GB"/>
        </w:rPr>
        <w:t> </w:t>
      </w:r>
    </w:p>
    <w:p w14:paraId="1425526D" w14:textId="77777777" w:rsidR="00BC0E64" w:rsidRPr="00F70488" w:rsidRDefault="00BC0E64" w:rsidP="00B17AD4">
      <w:pPr>
        <w:tabs>
          <w:tab w:val="clear" w:pos="567"/>
        </w:tabs>
        <w:spacing w:line="240" w:lineRule="auto"/>
        <w:rPr>
          <w:szCs w:val="22"/>
          <w:lang w:val="fr-FR"/>
        </w:rPr>
      </w:pPr>
      <w:r w:rsidRPr="00F70488">
        <w:rPr>
          <w:szCs w:val="22"/>
          <w:lang w:val="fr-FR" w:eastAsia="en-GB"/>
        </w:rPr>
        <w:t xml:space="preserve"> </w:t>
      </w:r>
    </w:p>
    <w:p w14:paraId="76D7CC8D" w14:textId="77777777" w:rsidR="00BC0E64" w:rsidRPr="00F70488" w:rsidRDefault="00BC0E64" w:rsidP="00B17AD4">
      <w:pPr>
        <w:tabs>
          <w:tab w:val="clear" w:pos="567"/>
        </w:tabs>
        <w:spacing w:line="240" w:lineRule="auto"/>
        <w:rPr>
          <w:i/>
          <w:szCs w:val="22"/>
          <w:u w:val="single"/>
          <w:lang w:val="fr-FR"/>
        </w:rPr>
      </w:pPr>
      <w:r w:rsidRPr="00F70488">
        <w:rPr>
          <w:i/>
          <w:szCs w:val="22"/>
          <w:u w:val="single"/>
          <w:lang w:val="fr-FR"/>
        </w:rPr>
        <w:t>Mésothéliome</w:t>
      </w:r>
      <w:r w:rsidR="007F007E" w:rsidRPr="00F70488">
        <w:rPr>
          <w:i/>
          <w:szCs w:val="22"/>
          <w:u w:val="single"/>
          <w:lang w:val="fr-FR"/>
        </w:rPr>
        <w:t> </w:t>
      </w:r>
    </w:p>
    <w:p w14:paraId="4FCF3CD3" w14:textId="77777777" w:rsidR="00BC0E64" w:rsidRPr="00F70488" w:rsidRDefault="00BC0E64" w:rsidP="00B17AD4">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L’étude clinique de phase 3 multicentrique, randomisée, en simple aveugle EMPHACIS comparant </w:t>
      </w:r>
      <w:proofErr w:type="spellStart"/>
      <w:r w:rsidRPr="00F70488">
        <w:rPr>
          <w:szCs w:val="22"/>
          <w:lang w:val="fr-FR" w:eastAsia="en-GB"/>
        </w:rPr>
        <w:t>pémétrexed</w:t>
      </w:r>
      <w:proofErr w:type="spellEnd"/>
      <w:r w:rsidRPr="00F70488">
        <w:rPr>
          <w:szCs w:val="22"/>
          <w:lang w:val="fr-FR" w:eastAsia="en-GB"/>
        </w:rPr>
        <w:t xml:space="preserve"> plus </w:t>
      </w:r>
      <w:r w:rsidR="00110936" w:rsidRPr="00F70488">
        <w:rPr>
          <w:szCs w:val="22"/>
          <w:lang w:val="fr-FR" w:eastAsia="en-GB"/>
        </w:rPr>
        <w:t>cisplatine</w:t>
      </w:r>
      <w:r w:rsidRPr="00F70488">
        <w:rPr>
          <w:szCs w:val="22"/>
          <w:lang w:val="fr-FR" w:eastAsia="en-GB"/>
        </w:rPr>
        <w:t xml:space="preserve"> versus </w:t>
      </w:r>
      <w:r w:rsidR="00110936" w:rsidRPr="00F70488">
        <w:rPr>
          <w:szCs w:val="22"/>
          <w:lang w:val="fr-FR" w:eastAsia="en-GB"/>
        </w:rPr>
        <w:t>cisplatine</w:t>
      </w:r>
      <w:r w:rsidRPr="00F70488">
        <w:rPr>
          <w:szCs w:val="22"/>
          <w:lang w:val="fr-FR" w:eastAsia="en-GB"/>
        </w:rPr>
        <w:t xml:space="preserve"> chez les patients atteints de mésothéliome pleural malin n’ayant pas reçu de chimiothérapie antérieure a montré que les patients traités par </w:t>
      </w:r>
      <w:proofErr w:type="spellStart"/>
      <w:r w:rsidRPr="00F70488">
        <w:rPr>
          <w:szCs w:val="22"/>
          <w:lang w:val="fr-FR" w:eastAsia="en-GB"/>
        </w:rPr>
        <w:t>pémétrexed</w:t>
      </w:r>
      <w:proofErr w:type="spellEnd"/>
      <w:r w:rsidRPr="00F70488">
        <w:rPr>
          <w:szCs w:val="22"/>
          <w:lang w:val="fr-FR" w:eastAsia="en-GB"/>
        </w:rPr>
        <w:t xml:space="preserve"> et </w:t>
      </w:r>
      <w:r w:rsidR="00110936" w:rsidRPr="00F70488">
        <w:rPr>
          <w:szCs w:val="22"/>
          <w:lang w:val="fr-FR" w:eastAsia="en-GB"/>
        </w:rPr>
        <w:t>cisplatine</w:t>
      </w:r>
      <w:r w:rsidRPr="00F70488">
        <w:rPr>
          <w:szCs w:val="22"/>
          <w:lang w:val="fr-FR" w:eastAsia="en-GB"/>
        </w:rPr>
        <w:t xml:space="preserve"> avaient un avantage cliniquement significatif </w:t>
      </w:r>
      <w:r w:rsidR="000508F9" w:rsidRPr="00F70488">
        <w:rPr>
          <w:szCs w:val="22"/>
          <w:lang w:val="fr-FR" w:eastAsia="en-GB"/>
        </w:rPr>
        <w:t>en termes de</w:t>
      </w:r>
      <w:r w:rsidRPr="00F70488">
        <w:rPr>
          <w:szCs w:val="22"/>
          <w:lang w:val="fr-FR" w:eastAsia="en-GB"/>
        </w:rPr>
        <w:t xml:space="preserve"> survie globale médiane de 2,8 mois par rapport aux patients traités par </w:t>
      </w:r>
      <w:r w:rsidR="00110936" w:rsidRPr="00F70488">
        <w:rPr>
          <w:szCs w:val="22"/>
          <w:lang w:val="fr-FR" w:eastAsia="en-GB"/>
        </w:rPr>
        <w:t>cisplatine</w:t>
      </w:r>
      <w:r w:rsidRPr="00F70488">
        <w:rPr>
          <w:szCs w:val="22"/>
          <w:lang w:val="fr-FR" w:eastAsia="en-GB"/>
        </w:rPr>
        <w:t xml:space="preserve"> seul.</w:t>
      </w:r>
    </w:p>
    <w:p w14:paraId="5C5D5161" w14:textId="77777777" w:rsidR="00BC0E64" w:rsidRPr="00F70488" w:rsidRDefault="00BC0E64" w:rsidP="00E62B7F">
      <w:pPr>
        <w:tabs>
          <w:tab w:val="clear" w:pos="567"/>
        </w:tabs>
        <w:autoSpaceDE w:val="0"/>
        <w:autoSpaceDN w:val="0"/>
        <w:adjustRightInd w:val="0"/>
        <w:spacing w:line="240" w:lineRule="auto"/>
        <w:rPr>
          <w:szCs w:val="22"/>
          <w:lang w:val="fr-FR" w:eastAsia="en-GB"/>
        </w:rPr>
      </w:pPr>
    </w:p>
    <w:p w14:paraId="0307D135" w14:textId="77777777" w:rsidR="00BC0E64" w:rsidRPr="00F70488" w:rsidRDefault="00BC0E64" w:rsidP="00E62B7F">
      <w:pPr>
        <w:tabs>
          <w:tab w:val="clear" w:pos="567"/>
        </w:tabs>
        <w:autoSpaceDE w:val="0"/>
        <w:autoSpaceDN w:val="0"/>
        <w:adjustRightInd w:val="0"/>
        <w:spacing w:line="240" w:lineRule="auto"/>
        <w:rPr>
          <w:szCs w:val="22"/>
          <w:lang w:val="fr-FR" w:eastAsia="en-GB"/>
        </w:rPr>
      </w:pPr>
      <w:r w:rsidRPr="00F70488">
        <w:rPr>
          <w:szCs w:val="22"/>
          <w:lang w:val="fr-FR" w:eastAsia="en-GB"/>
        </w:rPr>
        <w:t>Pendant cette étude, une supplémentation en acide folique à faible dose et en vitamine B</w:t>
      </w:r>
      <w:r w:rsidRPr="00F70488">
        <w:rPr>
          <w:szCs w:val="22"/>
          <w:vertAlign w:val="subscript"/>
          <w:lang w:val="fr-FR" w:eastAsia="en-GB"/>
        </w:rPr>
        <w:t>12</w:t>
      </w:r>
      <w:r w:rsidRPr="00F70488">
        <w:rPr>
          <w:szCs w:val="22"/>
          <w:lang w:val="fr-FR" w:eastAsia="en-GB"/>
        </w:rPr>
        <w:t xml:space="preserve"> a été introduite dans le traitement des patients afin d’en réduire la toxicité. L’analyse principale de cette étude a été effectuée sur la population de tous les patients randomisés dans un des bras ayant reçu le traitement correspondant (patients randomisés et traités). Une analyse de sous-groupe a été effectuée chez les patients qui ont reçu une supplémentation en acide folique et en vitamine B</w:t>
      </w:r>
      <w:r w:rsidRPr="00F70488">
        <w:rPr>
          <w:szCs w:val="22"/>
          <w:vertAlign w:val="subscript"/>
          <w:lang w:val="fr-FR" w:eastAsia="en-GB"/>
        </w:rPr>
        <w:t>12</w:t>
      </w:r>
      <w:r w:rsidRPr="00F70488">
        <w:rPr>
          <w:szCs w:val="22"/>
          <w:lang w:val="fr-FR" w:eastAsia="en-GB"/>
        </w:rPr>
        <w:t xml:space="preserve"> pendant toute la durée de leur traitement (patients totalement supplémentés). Les résultats d'efficacité de ces analyses sont résumés dans le tableau suivant :</w:t>
      </w:r>
    </w:p>
    <w:p w14:paraId="5DF17EFF" w14:textId="77777777" w:rsidR="006C7C3B" w:rsidRPr="00F70488" w:rsidRDefault="006C7C3B" w:rsidP="00346776">
      <w:pPr>
        <w:outlineLvl w:val="0"/>
        <w:rPr>
          <w:b/>
          <w:bCs/>
          <w:szCs w:val="22"/>
          <w:lang w:val="fr-FR" w:eastAsia="en-GB"/>
        </w:rPr>
      </w:pPr>
    </w:p>
    <w:p w14:paraId="14A1E4F1" w14:textId="77777777" w:rsidR="00BC0E64" w:rsidRPr="00F70488" w:rsidRDefault="000508F9" w:rsidP="00B17AD4">
      <w:pPr>
        <w:pStyle w:val="EndnoteText"/>
        <w:keepNext/>
        <w:tabs>
          <w:tab w:val="clear" w:pos="567"/>
        </w:tabs>
        <w:suppressAutoHyphens/>
        <w:rPr>
          <w:b/>
          <w:bCs/>
          <w:lang w:val="fr-FR"/>
        </w:rPr>
      </w:pPr>
      <w:r w:rsidRPr="00F70488">
        <w:rPr>
          <w:b/>
          <w:bCs/>
          <w:lang w:val="fr-FR"/>
        </w:rPr>
        <w:t xml:space="preserve">Tableau 5. </w:t>
      </w:r>
      <w:r w:rsidR="00BC0E64" w:rsidRPr="00F70488">
        <w:rPr>
          <w:b/>
          <w:bCs/>
          <w:lang w:val="fr-FR"/>
        </w:rPr>
        <w:t xml:space="preserve">Résultats d’efficacité de </w:t>
      </w:r>
      <w:proofErr w:type="spellStart"/>
      <w:r w:rsidR="00BC0E64" w:rsidRPr="00F70488">
        <w:rPr>
          <w:b/>
          <w:bCs/>
          <w:lang w:val="fr-FR"/>
        </w:rPr>
        <w:t>pémétrexed</w:t>
      </w:r>
      <w:proofErr w:type="spellEnd"/>
      <w:r w:rsidR="00BC0E64" w:rsidRPr="00F70488">
        <w:rPr>
          <w:b/>
          <w:bCs/>
          <w:lang w:val="fr-FR"/>
        </w:rPr>
        <w:t xml:space="preserve"> + </w:t>
      </w:r>
      <w:r w:rsidR="00110936" w:rsidRPr="00F70488">
        <w:rPr>
          <w:b/>
          <w:bCs/>
          <w:lang w:val="fr-FR"/>
        </w:rPr>
        <w:t>cisplatine</w:t>
      </w:r>
      <w:r w:rsidR="00BC0E64" w:rsidRPr="00F70488">
        <w:rPr>
          <w:b/>
          <w:bCs/>
          <w:lang w:val="fr-FR"/>
        </w:rPr>
        <w:t xml:space="preserve"> </w:t>
      </w:r>
      <w:r w:rsidR="00BC0E64" w:rsidRPr="00F70488">
        <w:rPr>
          <w:b/>
          <w:bCs/>
          <w:i/>
          <w:iCs/>
          <w:lang w:val="fr-FR"/>
        </w:rPr>
        <w:t>versus</w:t>
      </w:r>
      <w:r w:rsidR="00BC0E64" w:rsidRPr="00F70488">
        <w:rPr>
          <w:b/>
          <w:bCs/>
          <w:lang w:val="fr-FR"/>
        </w:rPr>
        <w:t xml:space="preserve"> </w:t>
      </w:r>
      <w:r w:rsidR="00110936" w:rsidRPr="00F70488">
        <w:rPr>
          <w:b/>
          <w:bCs/>
          <w:lang w:val="fr-FR"/>
        </w:rPr>
        <w:t>cisplatine</w:t>
      </w:r>
      <w:r w:rsidR="00C64972" w:rsidRPr="00F70488">
        <w:rPr>
          <w:b/>
          <w:bCs/>
          <w:lang w:val="fr-FR"/>
        </w:rPr>
        <w:t xml:space="preserve"> </w:t>
      </w:r>
      <w:r w:rsidR="00BC0E64" w:rsidRPr="00F70488">
        <w:rPr>
          <w:b/>
          <w:bCs/>
          <w:lang w:val="fr-FR"/>
        </w:rPr>
        <w:t>dans le mésothéliome pleural malin</w:t>
      </w:r>
    </w:p>
    <w:p w14:paraId="21D8B60A" w14:textId="77777777" w:rsidR="00C40932" w:rsidRPr="00F70488" w:rsidRDefault="00C40932" w:rsidP="00B17AD4">
      <w:pPr>
        <w:pStyle w:val="EndnoteText"/>
        <w:keepNext/>
        <w:tabs>
          <w:tab w:val="clear" w:pos="567"/>
        </w:tabs>
        <w:suppressAutoHyphens/>
        <w:rPr>
          <w:b/>
          <w:bCs/>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631"/>
        <w:gridCol w:w="1631"/>
        <w:gridCol w:w="1631"/>
        <w:gridCol w:w="1633"/>
      </w:tblGrid>
      <w:tr w:rsidR="00BC0E64" w:rsidRPr="00F70488" w14:paraId="708D343F" w14:textId="77777777">
        <w:tc>
          <w:tcPr>
            <w:tcW w:w="1399" w:type="pct"/>
          </w:tcPr>
          <w:p w14:paraId="11CC51DC" w14:textId="77777777" w:rsidR="00BC0E64" w:rsidRPr="00F70488" w:rsidRDefault="00BC0E64" w:rsidP="00C40932">
            <w:pPr>
              <w:tabs>
                <w:tab w:val="clear" w:pos="567"/>
              </w:tabs>
              <w:spacing w:line="240" w:lineRule="auto"/>
              <w:jc w:val="center"/>
              <w:rPr>
                <w:szCs w:val="22"/>
                <w:lang w:val="fr-FR"/>
              </w:rPr>
            </w:pPr>
          </w:p>
        </w:tc>
        <w:tc>
          <w:tcPr>
            <w:tcW w:w="1800" w:type="pct"/>
            <w:gridSpan w:val="2"/>
          </w:tcPr>
          <w:p w14:paraId="666D2F8C" w14:textId="77777777" w:rsidR="00BC0E64" w:rsidRPr="00F70488" w:rsidRDefault="00BC0E64" w:rsidP="00C40932">
            <w:pPr>
              <w:tabs>
                <w:tab w:val="clear" w:pos="567"/>
              </w:tabs>
              <w:spacing w:line="240" w:lineRule="auto"/>
              <w:jc w:val="center"/>
              <w:rPr>
                <w:szCs w:val="22"/>
                <w:lang w:val="fr-FR"/>
              </w:rPr>
            </w:pPr>
            <w:r w:rsidRPr="00F70488">
              <w:rPr>
                <w:b/>
                <w:bCs/>
                <w:szCs w:val="22"/>
                <w:lang w:val="fr-FR" w:eastAsia="en-GB"/>
              </w:rPr>
              <w:t>Patients randomisés et traités</w:t>
            </w:r>
          </w:p>
        </w:tc>
        <w:tc>
          <w:tcPr>
            <w:tcW w:w="1801" w:type="pct"/>
            <w:gridSpan w:val="2"/>
          </w:tcPr>
          <w:p w14:paraId="05C60AC5" w14:textId="77777777" w:rsidR="00BC0E64" w:rsidRPr="00F70488" w:rsidRDefault="00BC0E64" w:rsidP="00C40932">
            <w:pPr>
              <w:tabs>
                <w:tab w:val="clear" w:pos="567"/>
              </w:tabs>
              <w:autoSpaceDE w:val="0"/>
              <w:autoSpaceDN w:val="0"/>
              <w:adjustRightInd w:val="0"/>
              <w:spacing w:line="240" w:lineRule="auto"/>
              <w:jc w:val="center"/>
              <w:rPr>
                <w:b/>
                <w:bCs/>
                <w:szCs w:val="22"/>
                <w:lang w:val="fr-FR" w:eastAsia="en-GB"/>
              </w:rPr>
            </w:pPr>
            <w:r w:rsidRPr="00F70488">
              <w:rPr>
                <w:b/>
                <w:bCs/>
                <w:szCs w:val="22"/>
                <w:lang w:val="fr-FR" w:eastAsia="en-GB"/>
              </w:rPr>
              <w:t>Patients totalement</w:t>
            </w:r>
          </w:p>
          <w:p w14:paraId="1997D32D" w14:textId="77777777" w:rsidR="00BC0E64" w:rsidRPr="00F70488" w:rsidRDefault="00BC0E64" w:rsidP="00C40932">
            <w:pPr>
              <w:tabs>
                <w:tab w:val="clear" w:pos="567"/>
              </w:tabs>
              <w:spacing w:line="240" w:lineRule="auto"/>
              <w:jc w:val="center"/>
              <w:rPr>
                <w:szCs w:val="22"/>
                <w:lang w:val="fr-FR"/>
              </w:rPr>
            </w:pPr>
            <w:proofErr w:type="gramStart"/>
            <w:r w:rsidRPr="00F70488">
              <w:rPr>
                <w:b/>
                <w:bCs/>
                <w:szCs w:val="22"/>
                <w:lang w:val="fr-FR" w:eastAsia="en-GB"/>
              </w:rPr>
              <w:t>supplémentés</w:t>
            </w:r>
            <w:proofErr w:type="gramEnd"/>
          </w:p>
        </w:tc>
      </w:tr>
      <w:tr w:rsidR="00BC0E64" w:rsidRPr="00F70488" w14:paraId="5DD3AF8D" w14:textId="77777777">
        <w:tc>
          <w:tcPr>
            <w:tcW w:w="1399" w:type="pct"/>
          </w:tcPr>
          <w:p w14:paraId="741A38FD" w14:textId="77777777" w:rsidR="00BC0E64" w:rsidRPr="00F70488" w:rsidRDefault="00367290" w:rsidP="00023092">
            <w:pPr>
              <w:tabs>
                <w:tab w:val="clear" w:pos="567"/>
              </w:tabs>
              <w:spacing w:line="240" w:lineRule="auto"/>
              <w:rPr>
                <w:b/>
                <w:bCs/>
                <w:szCs w:val="22"/>
                <w:lang w:val="fr-FR"/>
              </w:rPr>
            </w:pPr>
            <w:r w:rsidRPr="00F70488">
              <w:rPr>
                <w:b/>
                <w:bCs/>
                <w:szCs w:val="22"/>
                <w:lang w:val="fr-FR" w:eastAsia="en-GB"/>
              </w:rPr>
              <w:t>Paramètre d’efficacité</w:t>
            </w:r>
          </w:p>
        </w:tc>
        <w:tc>
          <w:tcPr>
            <w:tcW w:w="900" w:type="pct"/>
          </w:tcPr>
          <w:p w14:paraId="2D093587" w14:textId="77777777" w:rsidR="00BC0E64" w:rsidRPr="00F70488" w:rsidRDefault="00BC0E64" w:rsidP="00023092">
            <w:pPr>
              <w:tabs>
                <w:tab w:val="clear" w:pos="567"/>
              </w:tabs>
              <w:spacing w:line="240" w:lineRule="auto"/>
              <w:rPr>
                <w:b/>
                <w:bCs/>
                <w:szCs w:val="22"/>
                <w:lang w:val="fr-FR"/>
              </w:rPr>
            </w:pPr>
            <w:proofErr w:type="spellStart"/>
            <w:r w:rsidRPr="00F70488">
              <w:rPr>
                <w:b/>
                <w:bCs/>
                <w:szCs w:val="22"/>
                <w:lang w:val="fr-FR"/>
              </w:rPr>
              <w:t>P</w:t>
            </w:r>
            <w:r w:rsidR="00367290" w:rsidRPr="00F70488">
              <w:rPr>
                <w:b/>
                <w:bCs/>
                <w:szCs w:val="22"/>
                <w:lang w:val="fr-FR"/>
              </w:rPr>
              <w:t>é</w:t>
            </w:r>
            <w:r w:rsidRPr="00F70488">
              <w:rPr>
                <w:b/>
                <w:bCs/>
                <w:szCs w:val="22"/>
                <w:lang w:val="fr-FR"/>
              </w:rPr>
              <w:t>m</w:t>
            </w:r>
            <w:r w:rsidR="00367290" w:rsidRPr="00F70488">
              <w:rPr>
                <w:b/>
                <w:bCs/>
                <w:szCs w:val="22"/>
                <w:lang w:val="fr-FR"/>
              </w:rPr>
              <w:t>é</w:t>
            </w:r>
            <w:r w:rsidRPr="00F70488">
              <w:rPr>
                <w:b/>
                <w:bCs/>
                <w:szCs w:val="22"/>
                <w:lang w:val="fr-FR"/>
              </w:rPr>
              <w:t>trexed</w:t>
            </w:r>
            <w:proofErr w:type="spellEnd"/>
            <w:r w:rsidRPr="00F70488">
              <w:rPr>
                <w:b/>
                <w:bCs/>
                <w:szCs w:val="22"/>
                <w:lang w:val="fr-FR"/>
              </w:rPr>
              <w:t xml:space="preserve"> / </w:t>
            </w:r>
            <w:r w:rsidR="00110936" w:rsidRPr="00F70488">
              <w:rPr>
                <w:b/>
                <w:bCs/>
                <w:szCs w:val="22"/>
                <w:lang w:val="fr-FR"/>
              </w:rPr>
              <w:t>Cisplatine</w:t>
            </w:r>
          </w:p>
          <w:p w14:paraId="55573A02" w14:textId="77777777" w:rsidR="00BC0E64" w:rsidRPr="00F70488" w:rsidRDefault="00BC0E64" w:rsidP="00023092">
            <w:pPr>
              <w:tabs>
                <w:tab w:val="clear" w:pos="567"/>
              </w:tabs>
              <w:spacing w:line="240" w:lineRule="auto"/>
              <w:rPr>
                <w:b/>
                <w:bCs/>
                <w:szCs w:val="22"/>
                <w:lang w:val="fr-FR"/>
              </w:rPr>
            </w:pPr>
            <w:r w:rsidRPr="00F70488">
              <w:rPr>
                <w:b/>
                <w:bCs/>
                <w:szCs w:val="22"/>
                <w:lang w:val="fr-FR"/>
              </w:rPr>
              <w:t>(N = 226)</w:t>
            </w:r>
          </w:p>
        </w:tc>
        <w:tc>
          <w:tcPr>
            <w:tcW w:w="900" w:type="pct"/>
          </w:tcPr>
          <w:p w14:paraId="0E5940E3" w14:textId="77777777" w:rsidR="00BC0E64" w:rsidRPr="00F70488" w:rsidRDefault="00110936" w:rsidP="00023092">
            <w:pPr>
              <w:tabs>
                <w:tab w:val="clear" w:pos="567"/>
              </w:tabs>
              <w:spacing w:line="240" w:lineRule="auto"/>
              <w:rPr>
                <w:szCs w:val="22"/>
                <w:lang w:val="fr-FR"/>
              </w:rPr>
            </w:pPr>
            <w:r w:rsidRPr="00F70488">
              <w:rPr>
                <w:b/>
                <w:bCs/>
                <w:szCs w:val="22"/>
                <w:lang w:val="fr-FR"/>
              </w:rPr>
              <w:t>Cisplatine</w:t>
            </w:r>
          </w:p>
          <w:p w14:paraId="111AF5FF" w14:textId="77777777" w:rsidR="00BC0E64" w:rsidRPr="00F70488" w:rsidRDefault="00BC0E64" w:rsidP="00023092">
            <w:pPr>
              <w:tabs>
                <w:tab w:val="clear" w:pos="567"/>
              </w:tabs>
              <w:spacing w:line="240" w:lineRule="auto"/>
              <w:rPr>
                <w:szCs w:val="22"/>
                <w:lang w:val="fr-FR"/>
              </w:rPr>
            </w:pPr>
            <w:r w:rsidRPr="00F70488">
              <w:rPr>
                <w:b/>
                <w:bCs/>
                <w:szCs w:val="22"/>
                <w:lang w:val="fr-FR"/>
              </w:rPr>
              <w:t>(N = 222)</w:t>
            </w:r>
          </w:p>
        </w:tc>
        <w:tc>
          <w:tcPr>
            <w:tcW w:w="900" w:type="pct"/>
          </w:tcPr>
          <w:p w14:paraId="525BED96" w14:textId="77777777" w:rsidR="00BC0E64" w:rsidRPr="00F70488" w:rsidRDefault="00BC0E64" w:rsidP="00023092">
            <w:pPr>
              <w:tabs>
                <w:tab w:val="clear" w:pos="567"/>
              </w:tabs>
              <w:spacing w:line="240" w:lineRule="auto"/>
              <w:rPr>
                <w:szCs w:val="22"/>
                <w:lang w:val="fr-FR"/>
              </w:rPr>
            </w:pPr>
            <w:proofErr w:type="spellStart"/>
            <w:r w:rsidRPr="00F70488">
              <w:rPr>
                <w:b/>
                <w:bCs/>
                <w:szCs w:val="22"/>
                <w:lang w:val="fr-FR"/>
              </w:rPr>
              <w:t>P</w:t>
            </w:r>
            <w:r w:rsidR="00367290" w:rsidRPr="00F70488">
              <w:rPr>
                <w:b/>
                <w:bCs/>
                <w:szCs w:val="22"/>
                <w:lang w:val="fr-FR"/>
              </w:rPr>
              <w:t>é</w:t>
            </w:r>
            <w:r w:rsidRPr="00F70488">
              <w:rPr>
                <w:b/>
                <w:bCs/>
                <w:szCs w:val="22"/>
                <w:lang w:val="fr-FR"/>
              </w:rPr>
              <w:t>m</w:t>
            </w:r>
            <w:r w:rsidR="00367290" w:rsidRPr="00F70488">
              <w:rPr>
                <w:b/>
                <w:bCs/>
                <w:szCs w:val="22"/>
                <w:lang w:val="fr-FR"/>
              </w:rPr>
              <w:t>é</w:t>
            </w:r>
            <w:r w:rsidRPr="00F70488">
              <w:rPr>
                <w:b/>
                <w:bCs/>
                <w:szCs w:val="22"/>
                <w:lang w:val="fr-FR"/>
              </w:rPr>
              <w:t>trexed</w:t>
            </w:r>
            <w:proofErr w:type="spellEnd"/>
            <w:r w:rsidRPr="00F70488">
              <w:rPr>
                <w:b/>
                <w:bCs/>
                <w:szCs w:val="22"/>
                <w:lang w:val="fr-FR"/>
              </w:rPr>
              <w:t xml:space="preserve"> / </w:t>
            </w:r>
            <w:r w:rsidR="00110936" w:rsidRPr="00F70488">
              <w:rPr>
                <w:b/>
                <w:bCs/>
                <w:szCs w:val="22"/>
                <w:lang w:val="fr-FR"/>
              </w:rPr>
              <w:t>Cisplatine</w:t>
            </w:r>
          </w:p>
          <w:p w14:paraId="2BB664F1" w14:textId="77777777" w:rsidR="00BC0E64" w:rsidRPr="00F70488" w:rsidRDefault="00BC0E64" w:rsidP="00023092">
            <w:pPr>
              <w:tabs>
                <w:tab w:val="clear" w:pos="567"/>
              </w:tabs>
              <w:spacing w:line="240" w:lineRule="auto"/>
              <w:rPr>
                <w:szCs w:val="22"/>
                <w:lang w:val="fr-FR"/>
              </w:rPr>
            </w:pPr>
            <w:r w:rsidRPr="00F70488">
              <w:rPr>
                <w:b/>
                <w:bCs/>
                <w:szCs w:val="22"/>
                <w:lang w:val="fr-FR"/>
              </w:rPr>
              <w:t>(N = 168)</w:t>
            </w:r>
          </w:p>
        </w:tc>
        <w:tc>
          <w:tcPr>
            <w:tcW w:w="901" w:type="pct"/>
          </w:tcPr>
          <w:p w14:paraId="0F4B360A" w14:textId="77777777" w:rsidR="00BC0E64" w:rsidRPr="00F70488" w:rsidRDefault="00110936" w:rsidP="00023092">
            <w:pPr>
              <w:tabs>
                <w:tab w:val="clear" w:pos="567"/>
              </w:tabs>
              <w:spacing w:line="240" w:lineRule="auto"/>
              <w:rPr>
                <w:szCs w:val="22"/>
                <w:lang w:val="fr-FR"/>
              </w:rPr>
            </w:pPr>
            <w:r w:rsidRPr="00F70488">
              <w:rPr>
                <w:b/>
                <w:bCs/>
                <w:szCs w:val="22"/>
                <w:lang w:val="fr-FR"/>
              </w:rPr>
              <w:t>Cisplatine</w:t>
            </w:r>
          </w:p>
          <w:p w14:paraId="5364D1DB" w14:textId="77777777" w:rsidR="00BC0E64" w:rsidRPr="00F70488" w:rsidRDefault="00BC0E64" w:rsidP="00023092">
            <w:pPr>
              <w:tabs>
                <w:tab w:val="clear" w:pos="567"/>
              </w:tabs>
              <w:spacing w:line="240" w:lineRule="auto"/>
              <w:rPr>
                <w:szCs w:val="22"/>
                <w:lang w:val="fr-FR"/>
              </w:rPr>
            </w:pPr>
            <w:r w:rsidRPr="00F70488">
              <w:rPr>
                <w:b/>
                <w:bCs/>
                <w:szCs w:val="22"/>
                <w:lang w:val="fr-FR"/>
              </w:rPr>
              <w:t>(N = 163)</w:t>
            </w:r>
          </w:p>
        </w:tc>
      </w:tr>
      <w:tr w:rsidR="00BC0E64" w:rsidRPr="00F70488" w14:paraId="4659B9EF" w14:textId="77777777">
        <w:tc>
          <w:tcPr>
            <w:tcW w:w="1399" w:type="pct"/>
          </w:tcPr>
          <w:p w14:paraId="1D028AC4" w14:textId="77777777" w:rsidR="00BC0E64" w:rsidRPr="00F70488" w:rsidRDefault="00367290" w:rsidP="00367290">
            <w:pPr>
              <w:tabs>
                <w:tab w:val="clear" w:pos="567"/>
              </w:tabs>
              <w:autoSpaceDE w:val="0"/>
              <w:autoSpaceDN w:val="0"/>
              <w:adjustRightInd w:val="0"/>
              <w:spacing w:line="240" w:lineRule="auto"/>
              <w:rPr>
                <w:szCs w:val="22"/>
                <w:lang w:val="fr-FR"/>
              </w:rPr>
            </w:pPr>
            <w:r w:rsidRPr="00F70488">
              <w:rPr>
                <w:szCs w:val="22"/>
                <w:lang w:val="fr-FR" w:eastAsia="en-GB"/>
              </w:rPr>
              <w:t xml:space="preserve">Survie globale médiane (mois) </w:t>
            </w:r>
          </w:p>
        </w:tc>
        <w:tc>
          <w:tcPr>
            <w:tcW w:w="900" w:type="pct"/>
          </w:tcPr>
          <w:p w14:paraId="0592532E" w14:textId="77777777" w:rsidR="00BC0E64" w:rsidRPr="00F70488" w:rsidRDefault="00BC0E64" w:rsidP="00367290">
            <w:pPr>
              <w:tabs>
                <w:tab w:val="clear" w:pos="567"/>
              </w:tabs>
              <w:spacing w:line="240" w:lineRule="auto"/>
              <w:rPr>
                <w:szCs w:val="22"/>
                <w:lang w:val="fr-FR"/>
              </w:rPr>
            </w:pPr>
            <w:r w:rsidRPr="00F70488">
              <w:rPr>
                <w:szCs w:val="22"/>
                <w:lang w:val="fr-FR"/>
              </w:rPr>
              <w:t>12</w:t>
            </w:r>
            <w:r w:rsidR="00367290" w:rsidRPr="00F70488">
              <w:rPr>
                <w:szCs w:val="22"/>
                <w:lang w:val="fr-FR"/>
              </w:rPr>
              <w:t>,</w:t>
            </w:r>
            <w:r w:rsidRPr="00F70488">
              <w:rPr>
                <w:szCs w:val="22"/>
                <w:lang w:val="fr-FR"/>
              </w:rPr>
              <w:t xml:space="preserve">1 </w:t>
            </w:r>
          </w:p>
        </w:tc>
        <w:tc>
          <w:tcPr>
            <w:tcW w:w="900" w:type="pct"/>
          </w:tcPr>
          <w:p w14:paraId="598DB43F" w14:textId="77777777" w:rsidR="00BC0E64" w:rsidRPr="00F70488" w:rsidRDefault="00BC0E64" w:rsidP="00367290">
            <w:pPr>
              <w:tabs>
                <w:tab w:val="clear" w:pos="567"/>
              </w:tabs>
              <w:spacing w:line="240" w:lineRule="auto"/>
              <w:rPr>
                <w:szCs w:val="22"/>
                <w:lang w:val="fr-FR"/>
              </w:rPr>
            </w:pPr>
            <w:r w:rsidRPr="00F70488">
              <w:rPr>
                <w:szCs w:val="22"/>
                <w:lang w:val="fr-FR"/>
              </w:rPr>
              <w:t>9</w:t>
            </w:r>
            <w:r w:rsidR="00367290" w:rsidRPr="00F70488">
              <w:rPr>
                <w:szCs w:val="22"/>
                <w:lang w:val="fr-FR"/>
              </w:rPr>
              <w:t>,</w:t>
            </w:r>
            <w:r w:rsidRPr="00F70488">
              <w:rPr>
                <w:szCs w:val="22"/>
                <w:lang w:val="fr-FR"/>
              </w:rPr>
              <w:t xml:space="preserve">3 </w:t>
            </w:r>
          </w:p>
        </w:tc>
        <w:tc>
          <w:tcPr>
            <w:tcW w:w="900" w:type="pct"/>
          </w:tcPr>
          <w:p w14:paraId="2C48B8FE" w14:textId="77777777" w:rsidR="00BC0E64" w:rsidRPr="00F70488" w:rsidRDefault="00BC0E64" w:rsidP="00367290">
            <w:pPr>
              <w:tabs>
                <w:tab w:val="clear" w:pos="567"/>
              </w:tabs>
              <w:spacing w:line="240" w:lineRule="auto"/>
              <w:rPr>
                <w:szCs w:val="22"/>
                <w:lang w:val="fr-FR"/>
              </w:rPr>
            </w:pPr>
            <w:r w:rsidRPr="00F70488">
              <w:rPr>
                <w:szCs w:val="22"/>
                <w:lang w:val="fr-FR"/>
              </w:rPr>
              <w:t>13</w:t>
            </w:r>
            <w:r w:rsidR="00367290" w:rsidRPr="00F70488">
              <w:rPr>
                <w:szCs w:val="22"/>
                <w:lang w:val="fr-FR"/>
              </w:rPr>
              <w:t>,</w:t>
            </w:r>
            <w:r w:rsidRPr="00F70488">
              <w:rPr>
                <w:szCs w:val="22"/>
                <w:lang w:val="fr-FR"/>
              </w:rPr>
              <w:t xml:space="preserve">3 </w:t>
            </w:r>
          </w:p>
        </w:tc>
        <w:tc>
          <w:tcPr>
            <w:tcW w:w="901" w:type="pct"/>
          </w:tcPr>
          <w:p w14:paraId="7CEDB585" w14:textId="77777777" w:rsidR="00BC0E64" w:rsidRPr="00F70488" w:rsidRDefault="00BC0E64" w:rsidP="00367290">
            <w:pPr>
              <w:tabs>
                <w:tab w:val="clear" w:pos="567"/>
              </w:tabs>
              <w:spacing w:line="240" w:lineRule="auto"/>
              <w:rPr>
                <w:szCs w:val="22"/>
                <w:lang w:val="fr-FR"/>
              </w:rPr>
            </w:pPr>
            <w:r w:rsidRPr="00F70488">
              <w:rPr>
                <w:szCs w:val="22"/>
                <w:lang w:val="fr-FR"/>
              </w:rPr>
              <w:t>10</w:t>
            </w:r>
            <w:r w:rsidR="00367290" w:rsidRPr="00F70488">
              <w:rPr>
                <w:szCs w:val="22"/>
                <w:lang w:val="fr-FR"/>
              </w:rPr>
              <w:t>,</w:t>
            </w:r>
            <w:r w:rsidRPr="00F70488">
              <w:rPr>
                <w:szCs w:val="22"/>
                <w:lang w:val="fr-FR"/>
              </w:rPr>
              <w:t xml:space="preserve">0 </w:t>
            </w:r>
          </w:p>
        </w:tc>
      </w:tr>
      <w:tr w:rsidR="00BC0E64" w:rsidRPr="00F70488" w14:paraId="00F3B800" w14:textId="77777777">
        <w:tc>
          <w:tcPr>
            <w:tcW w:w="1399" w:type="pct"/>
          </w:tcPr>
          <w:p w14:paraId="7B3EE129" w14:textId="77777777" w:rsidR="00BC0E64" w:rsidRPr="00F70488" w:rsidRDefault="00367290" w:rsidP="00023092">
            <w:pPr>
              <w:tabs>
                <w:tab w:val="clear" w:pos="567"/>
              </w:tabs>
              <w:spacing w:line="240" w:lineRule="auto"/>
              <w:rPr>
                <w:szCs w:val="22"/>
                <w:lang w:val="fr-FR"/>
              </w:rPr>
            </w:pPr>
            <w:r w:rsidRPr="00F70488">
              <w:rPr>
                <w:szCs w:val="22"/>
                <w:lang w:val="fr-FR" w:eastAsia="en-GB"/>
              </w:rPr>
              <w:t>(IC 95 %)</w:t>
            </w:r>
          </w:p>
        </w:tc>
        <w:tc>
          <w:tcPr>
            <w:tcW w:w="900" w:type="pct"/>
          </w:tcPr>
          <w:p w14:paraId="3650CBD8" w14:textId="77777777" w:rsidR="00BC0E64" w:rsidRPr="00F70488" w:rsidRDefault="00BC0E64" w:rsidP="00367290">
            <w:pPr>
              <w:tabs>
                <w:tab w:val="clear" w:pos="567"/>
              </w:tabs>
              <w:spacing w:line="240" w:lineRule="auto"/>
              <w:rPr>
                <w:szCs w:val="22"/>
                <w:lang w:val="fr-FR"/>
              </w:rPr>
            </w:pPr>
            <w:r w:rsidRPr="00F70488">
              <w:rPr>
                <w:szCs w:val="22"/>
                <w:lang w:val="fr-FR"/>
              </w:rPr>
              <w:t>(10</w:t>
            </w:r>
            <w:r w:rsidR="00367290" w:rsidRPr="00F70488">
              <w:rPr>
                <w:szCs w:val="22"/>
                <w:lang w:val="fr-FR"/>
              </w:rPr>
              <w:t>,</w:t>
            </w:r>
            <w:r w:rsidRPr="00F70488">
              <w:rPr>
                <w:szCs w:val="22"/>
                <w:lang w:val="fr-FR"/>
              </w:rPr>
              <w:t>0</w:t>
            </w:r>
            <w:r w:rsidRPr="00F70488">
              <w:rPr>
                <w:szCs w:val="22"/>
                <w:lang w:val="fr-FR"/>
              </w:rPr>
              <w:noBreakHyphen/>
              <w:t>14</w:t>
            </w:r>
            <w:r w:rsidR="00367290" w:rsidRPr="00F70488">
              <w:rPr>
                <w:szCs w:val="22"/>
                <w:lang w:val="fr-FR"/>
              </w:rPr>
              <w:t>,</w:t>
            </w:r>
            <w:r w:rsidRPr="00F70488">
              <w:rPr>
                <w:szCs w:val="22"/>
                <w:lang w:val="fr-FR"/>
              </w:rPr>
              <w:t xml:space="preserve">4) </w:t>
            </w:r>
          </w:p>
        </w:tc>
        <w:tc>
          <w:tcPr>
            <w:tcW w:w="900" w:type="pct"/>
          </w:tcPr>
          <w:p w14:paraId="54A8F150" w14:textId="77777777" w:rsidR="00BC0E64" w:rsidRPr="00F70488" w:rsidRDefault="00BC0E64" w:rsidP="00367290">
            <w:pPr>
              <w:tabs>
                <w:tab w:val="clear" w:pos="567"/>
              </w:tabs>
              <w:spacing w:line="240" w:lineRule="auto"/>
              <w:rPr>
                <w:szCs w:val="22"/>
                <w:lang w:val="fr-FR"/>
              </w:rPr>
            </w:pPr>
            <w:r w:rsidRPr="00F70488">
              <w:rPr>
                <w:szCs w:val="22"/>
                <w:lang w:val="fr-FR"/>
              </w:rPr>
              <w:t>(7</w:t>
            </w:r>
            <w:r w:rsidR="00367290" w:rsidRPr="00F70488">
              <w:rPr>
                <w:szCs w:val="22"/>
                <w:lang w:val="fr-FR"/>
              </w:rPr>
              <w:t>,</w:t>
            </w:r>
            <w:r w:rsidRPr="00F70488">
              <w:rPr>
                <w:szCs w:val="22"/>
                <w:lang w:val="fr-FR"/>
              </w:rPr>
              <w:t>8</w:t>
            </w:r>
            <w:r w:rsidRPr="00F70488">
              <w:rPr>
                <w:szCs w:val="22"/>
                <w:lang w:val="fr-FR"/>
              </w:rPr>
              <w:noBreakHyphen/>
              <w:t>10</w:t>
            </w:r>
            <w:r w:rsidR="00367290" w:rsidRPr="00F70488">
              <w:rPr>
                <w:szCs w:val="22"/>
                <w:lang w:val="fr-FR"/>
              </w:rPr>
              <w:t>,</w:t>
            </w:r>
            <w:r w:rsidRPr="00F70488">
              <w:rPr>
                <w:szCs w:val="22"/>
                <w:lang w:val="fr-FR"/>
              </w:rPr>
              <w:t xml:space="preserve">7) </w:t>
            </w:r>
          </w:p>
        </w:tc>
        <w:tc>
          <w:tcPr>
            <w:tcW w:w="900" w:type="pct"/>
          </w:tcPr>
          <w:p w14:paraId="703E6DB7" w14:textId="77777777" w:rsidR="00BC0E64" w:rsidRPr="00F70488" w:rsidRDefault="00BC0E64" w:rsidP="00367290">
            <w:pPr>
              <w:tabs>
                <w:tab w:val="clear" w:pos="567"/>
              </w:tabs>
              <w:spacing w:line="240" w:lineRule="auto"/>
              <w:rPr>
                <w:szCs w:val="22"/>
                <w:lang w:val="fr-FR"/>
              </w:rPr>
            </w:pPr>
            <w:r w:rsidRPr="00F70488">
              <w:rPr>
                <w:szCs w:val="22"/>
                <w:lang w:val="fr-FR"/>
              </w:rPr>
              <w:t>(11</w:t>
            </w:r>
            <w:r w:rsidR="00367290" w:rsidRPr="00F70488">
              <w:rPr>
                <w:szCs w:val="22"/>
                <w:lang w:val="fr-FR"/>
              </w:rPr>
              <w:t>,</w:t>
            </w:r>
            <w:r w:rsidRPr="00F70488">
              <w:rPr>
                <w:szCs w:val="22"/>
                <w:lang w:val="fr-FR"/>
              </w:rPr>
              <w:t>4</w:t>
            </w:r>
            <w:r w:rsidRPr="00F70488">
              <w:rPr>
                <w:szCs w:val="22"/>
                <w:lang w:val="fr-FR"/>
              </w:rPr>
              <w:noBreakHyphen/>
              <w:t>14</w:t>
            </w:r>
            <w:r w:rsidR="00367290" w:rsidRPr="00F70488">
              <w:rPr>
                <w:szCs w:val="22"/>
                <w:lang w:val="fr-FR"/>
              </w:rPr>
              <w:t>,</w:t>
            </w:r>
            <w:r w:rsidRPr="00F70488">
              <w:rPr>
                <w:szCs w:val="22"/>
                <w:lang w:val="fr-FR"/>
              </w:rPr>
              <w:t xml:space="preserve">9) </w:t>
            </w:r>
          </w:p>
        </w:tc>
        <w:tc>
          <w:tcPr>
            <w:tcW w:w="901" w:type="pct"/>
          </w:tcPr>
          <w:p w14:paraId="2603F5A6" w14:textId="77777777" w:rsidR="00BC0E64" w:rsidRPr="00F70488" w:rsidRDefault="00BC0E64" w:rsidP="00367290">
            <w:pPr>
              <w:tabs>
                <w:tab w:val="clear" w:pos="567"/>
              </w:tabs>
              <w:spacing w:line="240" w:lineRule="auto"/>
              <w:rPr>
                <w:szCs w:val="22"/>
                <w:lang w:val="fr-FR"/>
              </w:rPr>
            </w:pPr>
            <w:r w:rsidRPr="00F70488">
              <w:rPr>
                <w:szCs w:val="22"/>
                <w:lang w:val="fr-FR"/>
              </w:rPr>
              <w:t>(8</w:t>
            </w:r>
            <w:r w:rsidR="00367290" w:rsidRPr="00F70488">
              <w:rPr>
                <w:szCs w:val="22"/>
                <w:lang w:val="fr-FR"/>
              </w:rPr>
              <w:t>,</w:t>
            </w:r>
            <w:r w:rsidRPr="00F70488">
              <w:rPr>
                <w:szCs w:val="22"/>
                <w:lang w:val="fr-FR"/>
              </w:rPr>
              <w:t>4</w:t>
            </w:r>
            <w:r w:rsidRPr="00F70488">
              <w:rPr>
                <w:szCs w:val="22"/>
                <w:lang w:val="fr-FR"/>
              </w:rPr>
              <w:noBreakHyphen/>
              <w:t>11</w:t>
            </w:r>
            <w:r w:rsidR="00367290" w:rsidRPr="00F70488">
              <w:rPr>
                <w:szCs w:val="22"/>
                <w:lang w:val="fr-FR"/>
              </w:rPr>
              <w:t>,</w:t>
            </w:r>
            <w:r w:rsidRPr="00F70488">
              <w:rPr>
                <w:szCs w:val="22"/>
                <w:lang w:val="fr-FR"/>
              </w:rPr>
              <w:t xml:space="preserve">9) </w:t>
            </w:r>
          </w:p>
        </w:tc>
      </w:tr>
      <w:tr w:rsidR="00BC0E64" w:rsidRPr="00F70488" w14:paraId="5211E184" w14:textId="77777777">
        <w:tc>
          <w:tcPr>
            <w:tcW w:w="1399" w:type="pct"/>
          </w:tcPr>
          <w:p w14:paraId="20E6918C" w14:textId="77777777" w:rsidR="00BC0E64" w:rsidRPr="00F70488" w:rsidRDefault="00367290" w:rsidP="00023092">
            <w:pPr>
              <w:tabs>
                <w:tab w:val="clear" w:pos="567"/>
              </w:tabs>
              <w:spacing w:line="240" w:lineRule="auto"/>
              <w:rPr>
                <w:szCs w:val="22"/>
                <w:lang w:val="en-US"/>
              </w:rPr>
            </w:pPr>
            <w:r w:rsidRPr="00F70488">
              <w:rPr>
                <w:szCs w:val="22"/>
                <w:lang w:val="en-US" w:eastAsia="en-GB"/>
              </w:rPr>
              <w:t>Test du log-rank (p</w:t>
            </w:r>
            <w:r w:rsidR="000508F9" w:rsidRPr="00F70488">
              <w:rPr>
                <w:szCs w:val="22"/>
                <w:vertAlign w:val="superscript"/>
                <w:lang w:val="en-US"/>
              </w:rPr>
              <w:t>a</w:t>
            </w:r>
            <w:r w:rsidRPr="00F70488">
              <w:rPr>
                <w:szCs w:val="22"/>
                <w:lang w:val="en-US" w:eastAsia="en-GB"/>
              </w:rPr>
              <w:t>)</w:t>
            </w:r>
          </w:p>
        </w:tc>
        <w:tc>
          <w:tcPr>
            <w:tcW w:w="1800" w:type="pct"/>
            <w:gridSpan w:val="2"/>
          </w:tcPr>
          <w:p w14:paraId="486A6E85" w14:textId="77777777" w:rsidR="00BC0E64" w:rsidRPr="00F70488" w:rsidRDefault="00BC0E64" w:rsidP="00367290">
            <w:pPr>
              <w:tabs>
                <w:tab w:val="clear" w:pos="567"/>
              </w:tabs>
              <w:spacing w:line="240" w:lineRule="auto"/>
              <w:rPr>
                <w:szCs w:val="22"/>
                <w:lang w:val="fr-FR"/>
              </w:rPr>
            </w:pPr>
            <w:r w:rsidRPr="00F70488">
              <w:rPr>
                <w:szCs w:val="22"/>
                <w:lang w:val="fr-FR"/>
              </w:rPr>
              <w:t>0</w:t>
            </w:r>
            <w:r w:rsidR="00367290" w:rsidRPr="00F70488">
              <w:rPr>
                <w:szCs w:val="22"/>
                <w:lang w:val="fr-FR"/>
              </w:rPr>
              <w:t>,</w:t>
            </w:r>
            <w:r w:rsidRPr="00F70488">
              <w:rPr>
                <w:szCs w:val="22"/>
                <w:lang w:val="fr-FR"/>
              </w:rPr>
              <w:t xml:space="preserve">020 </w:t>
            </w:r>
          </w:p>
        </w:tc>
        <w:tc>
          <w:tcPr>
            <w:tcW w:w="1801" w:type="pct"/>
            <w:gridSpan w:val="2"/>
          </w:tcPr>
          <w:p w14:paraId="361EAE4F" w14:textId="77777777" w:rsidR="00BC0E64" w:rsidRPr="00F70488" w:rsidRDefault="00BC0E64" w:rsidP="00367290">
            <w:pPr>
              <w:tabs>
                <w:tab w:val="clear" w:pos="567"/>
              </w:tabs>
              <w:spacing w:line="240" w:lineRule="auto"/>
              <w:rPr>
                <w:szCs w:val="22"/>
                <w:lang w:val="fr-FR"/>
              </w:rPr>
            </w:pPr>
            <w:r w:rsidRPr="00F70488">
              <w:rPr>
                <w:szCs w:val="22"/>
                <w:lang w:val="fr-FR"/>
              </w:rPr>
              <w:t>0</w:t>
            </w:r>
            <w:r w:rsidR="00367290" w:rsidRPr="00F70488">
              <w:rPr>
                <w:szCs w:val="22"/>
                <w:lang w:val="fr-FR"/>
              </w:rPr>
              <w:t>,</w:t>
            </w:r>
            <w:r w:rsidRPr="00F70488">
              <w:rPr>
                <w:szCs w:val="22"/>
                <w:lang w:val="fr-FR"/>
              </w:rPr>
              <w:t xml:space="preserve">051 </w:t>
            </w:r>
          </w:p>
        </w:tc>
      </w:tr>
      <w:tr w:rsidR="00BC0E64" w:rsidRPr="00F70488" w14:paraId="55726AE1" w14:textId="77777777">
        <w:tc>
          <w:tcPr>
            <w:tcW w:w="1399" w:type="pct"/>
          </w:tcPr>
          <w:p w14:paraId="13057679" w14:textId="77777777" w:rsidR="00367290" w:rsidRPr="00F70488" w:rsidRDefault="00367290" w:rsidP="00367290">
            <w:pPr>
              <w:tabs>
                <w:tab w:val="clear" w:pos="567"/>
              </w:tabs>
              <w:autoSpaceDE w:val="0"/>
              <w:autoSpaceDN w:val="0"/>
              <w:adjustRightInd w:val="0"/>
              <w:spacing w:line="240" w:lineRule="auto"/>
              <w:rPr>
                <w:szCs w:val="22"/>
                <w:lang w:val="fr-FR" w:eastAsia="en-GB"/>
              </w:rPr>
            </w:pPr>
            <w:r w:rsidRPr="00F70488">
              <w:rPr>
                <w:szCs w:val="22"/>
                <w:lang w:val="fr-FR" w:eastAsia="en-GB"/>
              </w:rPr>
              <w:t>Temps médian jusqu’à progression</w:t>
            </w:r>
          </w:p>
          <w:p w14:paraId="539EBA8D" w14:textId="77777777" w:rsidR="00BC0E64" w:rsidRPr="00F70488" w:rsidRDefault="00367290" w:rsidP="00367290">
            <w:pPr>
              <w:tabs>
                <w:tab w:val="clear" w:pos="567"/>
              </w:tabs>
              <w:spacing w:line="240" w:lineRule="auto"/>
              <w:rPr>
                <w:szCs w:val="22"/>
                <w:lang w:val="fr-FR"/>
              </w:rPr>
            </w:pPr>
            <w:proofErr w:type="gramStart"/>
            <w:r w:rsidRPr="00F70488">
              <w:rPr>
                <w:szCs w:val="22"/>
                <w:lang w:val="fr-FR" w:eastAsia="en-GB"/>
              </w:rPr>
              <w:t>tumorale</w:t>
            </w:r>
            <w:proofErr w:type="gramEnd"/>
            <w:r w:rsidRPr="00F70488">
              <w:rPr>
                <w:szCs w:val="22"/>
                <w:lang w:val="fr-FR" w:eastAsia="en-GB"/>
              </w:rPr>
              <w:t xml:space="preserve"> (mois)</w:t>
            </w:r>
          </w:p>
        </w:tc>
        <w:tc>
          <w:tcPr>
            <w:tcW w:w="900" w:type="pct"/>
          </w:tcPr>
          <w:p w14:paraId="0B678EB7" w14:textId="77777777" w:rsidR="00BC0E64" w:rsidRPr="00F70488" w:rsidRDefault="00367290" w:rsidP="00023092">
            <w:pPr>
              <w:tabs>
                <w:tab w:val="clear" w:pos="567"/>
              </w:tabs>
              <w:spacing w:line="240" w:lineRule="auto"/>
              <w:rPr>
                <w:szCs w:val="22"/>
                <w:lang w:val="fr-FR"/>
              </w:rPr>
            </w:pPr>
            <w:r w:rsidRPr="00F70488">
              <w:rPr>
                <w:szCs w:val="22"/>
                <w:lang w:val="fr-FR"/>
              </w:rPr>
              <w:t>5,</w:t>
            </w:r>
            <w:r w:rsidR="00BC0E64" w:rsidRPr="00F70488">
              <w:rPr>
                <w:szCs w:val="22"/>
                <w:lang w:val="fr-FR"/>
              </w:rPr>
              <w:t xml:space="preserve">7 </w:t>
            </w:r>
          </w:p>
        </w:tc>
        <w:tc>
          <w:tcPr>
            <w:tcW w:w="900" w:type="pct"/>
          </w:tcPr>
          <w:p w14:paraId="1EDAADA4" w14:textId="77777777" w:rsidR="00BC0E64" w:rsidRPr="00F70488" w:rsidRDefault="00BC0E64" w:rsidP="00367290">
            <w:pPr>
              <w:tabs>
                <w:tab w:val="clear" w:pos="567"/>
              </w:tabs>
              <w:spacing w:line="240" w:lineRule="auto"/>
              <w:rPr>
                <w:szCs w:val="22"/>
                <w:lang w:val="fr-FR"/>
              </w:rPr>
            </w:pPr>
            <w:r w:rsidRPr="00F70488">
              <w:rPr>
                <w:szCs w:val="22"/>
                <w:lang w:val="fr-FR"/>
              </w:rPr>
              <w:t>3</w:t>
            </w:r>
            <w:r w:rsidR="00367290" w:rsidRPr="00F70488">
              <w:rPr>
                <w:szCs w:val="22"/>
                <w:lang w:val="fr-FR"/>
              </w:rPr>
              <w:t>,</w:t>
            </w:r>
            <w:r w:rsidRPr="00F70488">
              <w:rPr>
                <w:szCs w:val="22"/>
                <w:lang w:val="fr-FR"/>
              </w:rPr>
              <w:t xml:space="preserve">9 </w:t>
            </w:r>
          </w:p>
        </w:tc>
        <w:tc>
          <w:tcPr>
            <w:tcW w:w="900" w:type="pct"/>
          </w:tcPr>
          <w:p w14:paraId="46443808" w14:textId="77777777" w:rsidR="00BC0E64" w:rsidRPr="00F70488" w:rsidRDefault="00BC0E64" w:rsidP="00367290">
            <w:pPr>
              <w:tabs>
                <w:tab w:val="clear" w:pos="567"/>
              </w:tabs>
              <w:spacing w:line="240" w:lineRule="auto"/>
              <w:rPr>
                <w:szCs w:val="22"/>
                <w:lang w:val="fr-FR"/>
              </w:rPr>
            </w:pPr>
            <w:r w:rsidRPr="00F70488">
              <w:rPr>
                <w:szCs w:val="22"/>
                <w:lang w:val="fr-FR"/>
              </w:rPr>
              <w:t>6</w:t>
            </w:r>
            <w:r w:rsidR="00367290" w:rsidRPr="00F70488">
              <w:rPr>
                <w:szCs w:val="22"/>
                <w:lang w:val="fr-FR"/>
              </w:rPr>
              <w:t>,</w:t>
            </w:r>
            <w:r w:rsidRPr="00F70488">
              <w:rPr>
                <w:szCs w:val="22"/>
                <w:lang w:val="fr-FR"/>
              </w:rPr>
              <w:t xml:space="preserve">1 </w:t>
            </w:r>
          </w:p>
        </w:tc>
        <w:tc>
          <w:tcPr>
            <w:tcW w:w="901" w:type="pct"/>
          </w:tcPr>
          <w:p w14:paraId="42266160" w14:textId="77777777" w:rsidR="00BC0E64" w:rsidRPr="00F70488" w:rsidRDefault="00BC0E64" w:rsidP="00367290">
            <w:pPr>
              <w:tabs>
                <w:tab w:val="clear" w:pos="567"/>
              </w:tabs>
              <w:spacing w:line="240" w:lineRule="auto"/>
              <w:rPr>
                <w:szCs w:val="22"/>
                <w:lang w:val="fr-FR"/>
              </w:rPr>
            </w:pPr>
            <w:r w:rsidRPr="00F70488">
              <w:rPr>
                <w:szCs w:val="22"/>
                <w:lang w:val="fr-FR"/>
              </w:rPr>
              <w:t>3</w:t>
            </w:r>
            <w:r w:rsidR="00367290" w:rsidRPr="00F70488">
              <w:rPr>
                <w:szCs w:val="22"/>
                <w:lang w:val="fr-FR"/>
              </w:rPr>
              <w:t>,</w:t>
            </w:r>
            <w:r w:rsidRPr="00F70488">
              <w:rPr>
                <w:szCs w:val="22"/>
                <w:lang w:val="fr-FR"/>
              </w:rPr>
              <w:t xml:space="preserve">9 </w:t>
            </w:r>
          </w:p>
        </w:tc>
      </w:tr>
      <w:tr w:rsidR="00367290" w:rsidRPr="00F70488" w14:paraId="64EBFC88" w14:textId="77777777">
        <w:tc>
          <w:tcPr>
            <w:tcW w:w="1399" w:type="pct"/>
          </w:tcPr>
          <w:p w14:paraId="217B0CC3" w14:textId="77777777" w:rsidR="00367290" w:rsidRPr="00F70488" w:rsidRDefault="00367290" w:rsidP="00023092">
            <w:pPr>
              <w:tabs>
                <w:tab w:val="clear" w:pos="567"/>
              </w:tabs>
              <w:spacing w:line="240" w:lineRule="auto"/>
              <w:rPr>
                <w:szCs w:val="22"/>
                <w:lang w:val="fr-FR"/>
              </w:rPr>
            </w:pPr>
            <w:r w:rsidRPr="00F70488">
              <w:rPr>
                <w:szCs w:val="22"/>
                <w:lang w:val="fr-FR" w:eastAsia="en-GB"/>
              </w:rPr>
              <w:t>(IC 95 %)</w:t>
            </w:r>
          </w:p>
        </w:tc>
        <w:tc>
          <w:tcPr>
            <w:tcW w:w="900" w:type="pct"/>
          </w:tcPr>
          <w:p w14:paraId="08A55236" w14:textId="77777777" w:rsidR="00367290" w:rsidRPr="00F70488" w:rsidRDefault="00367290" w:rsidP="00367290">
            <w:pPr>
              <w:tabs>
                <w:tab w:val="clear" w:pos="567"/>
              </w:tabs>
              <w:spacing w:line="240" w:lineRule="auto"/>
              <w:rPr>
                <w:szCs w:val="22"/>
                <w:lang w:val="fr-FR"/>
              </w:rPr>
            </w:pPr>
            <w:r w:rsidRPr="00F70488">
              <w:rPr>
                <w:szCs w:val="22"/>
                <w:lang w:val="fr-FR"/>
              </w:rPr>
              <w:t>(4,9</w:t>
            </w:r>
            <w:r w:rsidRPr="00F70488">
              <w:rPr>
                <w:szCs w:val="22"/>
                <w:lang w:val="fr-FR"/>
              </w:rPr>
              <w:noBreakHyphen/>
              <w:t xml:space="preserve">6,5) </w:t>
            </w:r>
          </w:p>
        </w:tc>
        <w:tc>
          <w:tcPr>
            <w:tcW w:w="900" w:type="pct"/>
          </w:tcPr>
          <w:p w14:paraId="494F8C07" w14:textId="77777777" w:rsidR="00367290" w:rsidRPr="00F70488" w:rsidRDefault="00367290" w:rsidP="00367290">
            <w:pPr>
              <w:tabs>
                <w:tab w:val="clear" w:pos="567"/>
              </w:tabs>
              <w:spacing w:line="240" w:lineRule="auto"/>
              <w:rPr>
                <w:szCs w:val="22"/>
                <w:lang w:val="fr-FR"/>
              </w:rPr>
            </w:pPr>
            <w:r w:rsidRPr="00F70488">
              <w:rPr>
                <w:szCs w:val="22"/>
                <w:lang w:val="fr-FR"/>
              </w:rPr>
              <w:t>(2,8</w:t>
            </w:r>
            <w:r w:rsidRPr="00F70488">
              <w:rPr>
                <w:szCs w:val="22"/>
                <w:lang w:val="fr-FR"/>
              </w:rPr>
              <w:noBreakHyphen/>
              <w:t xml:space="preserve">4,4) </w:t>
            </w:r>
          </w:p>
        </w:tc>
        <w:tc>
          <w:tcPr>
            <w:tcW w:w="900" w:type="pct"/>
          </w:tcPr>
          <w:p w14:paraId="0BBBBB0B" w14:textId="77777777" w:rsidR="00367290" w:rsidRPr="00F70488" w:rsidRDefault="00367290" w:rsidP="00367290">
            <w:pPr>
              <w:tabs>
                <w:tab w:val="clear" w:pos="567"/>
              </w:tabs>
              <w:spacing w:line="240" w:lineRule="auto"/>
              <w:rPr>
                <w:szCs w:val="22"/>
                <w:lang w:val="fr-FR"/>
              </w:rPr>
            </w:pPr>
            <w:r w:rsidRPr="00F70488">
              <w:rPr>
                <w:szCs w:val="22"/>
                <w:lang w:val="fr-FR"/>
              </w:rPr>
              <w:t>(5,3</w:t>
            </w:r>
            <w:r w:rsidRPr="00F70488">
              <w:rPr>
                <w:szCs w:val="22"/>
                <w:lang w:val="fr-FR"/>
              </w:rPr>
              <w:noBreakHyphen/>
              <w:t xml:space="preserve">7,0) </w:t>
            </w:r>
          </w:p>
        </w:tc>
        <w:tc>
          <w:tcPr>
            <w:tcW w:w="901" w:type="pct"/>
          </w:tcPr>
          <w:p w14:paraId="3C0347F3" w14:textId="77777777" w:rsidR="00367290" w:rsidRPr="00F70488" w:rsidRDefault="00367290" w:rsidP="00367290">
            <w:pPr>
              <w:tabs>
                <w:tab w:val="clear" w:pos="567"/>
              </w:tabs>
              <w:spacing w:line="240" w:lineRule="auto"/>
              <w:rPr>
                <w:szCs w:val="22"/>
                <w:lang w:val="fr-FR"/>
              </w:rPr>
            </w:pPr>
            <w:r w:rsidRPr="00F70488">
              <w:rPr>
                <w:szCs w:val="22"/>
                <w:lang w:val="fr-FR"/>
              </w:rPr>
              <w:t>(2,8</w:t>
            </w:r>
            <w:r w:rsidRPr="00F70488">
              <w:rPr>
                <w:szCs w:val="22"/>
                <w:lang w:val="fr-FR"/>
              </w:rPr>
              <w:noBreakHyphen/>
              <w:t xml:space="preserve">4,5) </w:t>
            </w:r>
          </w:p>
        </w:tc>
      </w:tr>
      <w:tr w:rsidR="00367290" w:rsidRPr="00F70488" w14:paraId="561114AE" w14:textId="77777777">
        <w:tc>
          <w:tcPr>
            <w:tcW w:w="1399" w:type="pct"/>
          </w:tcPr>
          <w:p w14:paraId="4C43E3A5" w14:textId="77777777" w:rsidR="00367290" w:rsidRPr="00F70488" w:rsidRDefault="00367290" w:rsidP="00023092">
            <w:pPr>
              <w:tabs>
                <w:tab w:val="clear" w:pos="567"/>
              </w:tabs>
              <w:spacing w:line="240" w:lineRule="auto"/>
              <w:rPr>
                <w:szCs w:val="22"/>
                <w:lang w:val="en-US"/>
              </w:rPr>
            </w:pPr>
            <w:r w:rsidRPr="00F70488">
              <w:rPr>
                <w:szCs w:val="22"/>
                <w:lang w:val="en-US" w:eastAsia="en-GB"/>
              </w:rPr>
              <w:t>Test du log-rank (p</w:t>
            </w:r>
            <w:r w:rsidR="000508F9" w:rsidRPr="00F70488">
              <w:rPr>
                <w:szCs w:val="22"/>
                <w:vertAlign w:val="superscript"/>
                <w:lang w:val="en-US"/>
              </w:rPr>
              <w:t>a</w:t>
            </w:r>
            <w:r w:rsidRPr="00F70488">
              <w:rPr>
                <w:szCs w:val="22"/>
                <w:lang w:val="en-US" w:eastAsia="en-GB"/>
              </w:rPr>
              <w:t>)</w:t>
            </w:r>
          </w:p>
        </w:tc>
        <w:tc>
          <w:tcPr>
            <w:tcW w:w="1800" w:type="pct"/>
            <w:gridSpan w:val="2"/>
          </w:tcPr>
          <w:p w14:paraId="6380FC8B" w14:textId="77777777" w:rsidR="00367290" w:rsidRPr="00F70488" w:rsidRDefault="00367290" w:rsidP="00023092">
            <w:pPr>
              <w:tabs>
                <w:tab w:val="clear" w:pos="567"/>
              </w:tabs>
              <w:spacing w:line="240" w:lineRule="auto"/>
              <w:rPr>
                <w:szCs w:val="22"/>
                <w:lang w:val="fr-FR"/>
              </w:rPr>
            </w:pPr>
            <w:r w:rsidRPr="00F70488">
              <w:rPr>
                <w:szCs w:val="22"/>
                <w:lang w:val="fr-FR"/>
              </w:rPr>
              <w:t xml:space="preserve">0,001 </w:t>
            </w:r>
          </w:p>
        </w:tc>
        <w:tc>
          <w:tcPr>
            <w:tcW w:w="1801" w:type="pct"/>
            <w:gridSpan w:val="2"/>
          </w:tcPr>
          <w:p w14:paraId="666544E6" w14:textId="77777777" w:rsidR="00367290" w:rsidRPr="00F70488" w:rsidRDefault="00367290" w:rsidP="00242B25">
            <w:pPr>
              <w:tabs>
                <w:tab w:val="clear" w:pos="567"/>
              </w:tabs>
              <w:spacing w:line="240" w:lineRule="auto"/>
              <w:rPr>
                <w:szCs w:val="22"/>
                <w:lang w:val="fr-FR"/>
              </w:rPr>
            </w:pPr>
            <w:r w:rsidRPr="00F70488">
              <w:rPr>
                <w:szCs w:val="22"/>
                <w:lang w:val="fr-FR"/>
              </w:rPr>
              <w:t>0</w:t>
            </w:r>
            <w:r w:rsidR="00242B25" w:rsidRPr="00F70488">
              <w:rPr>
                <w:szCs w:val="22"/>
                <w:lang w:val="fr-FR"/>
              </w:rPr>
              <w:t>,</w:t>
            </w:r>
            <w:r w:rsidRPr="00F70488">
              <w:rPr>
                <w:szCs w:val="22"/>
                <w:lang w:val="fr-FR"/>
              </w:rPr>
              <w:t xml:space="preserve">008 </w:t>
            </w:r>
          </w:p>
        </w:tc>
      </w:tr>
      <w:tr w:rsidR="00BC0E64" w:rsidRPr="00F70488" w14:paraId="45E0BE9E" w14:textId="77777777">
        <w:tc>
          <w:tcPr>
            <w:tcW w:w="1399" w:type="pct"/>
          </w:tcPr>
          <w:p w14:paraId="68532AFB" w14:textId="77777777" w:rsidR="00BC0E64" w:rsidRPr="00F70488" w:rsidRDefault="00367290" w:rsidP="00367290">
            <w:pPr>
              <w:tabs>
                <w:tab w:val="clear" w:pos="567"/>
              </w:tabs>
              <w:autoSpaceDE w:val="0"/>
              <w:autoSpaceDN w:val="0"/>
              <w:adjustRightInd w:val="0"/>
              <w:spacing w:line="240" w:lineRule="auto"/>
              <w:rPr>
                <w:szCs w:val="22"/>
                <w:lang w:val="fr-FR"/>
              </w:rPr>
            </w:pPr>
            <w:r w:rsidRPr="00F70488">
              <w:rPr>
                <w:szCs w:val="22"/>
                <w:lang w:val="fr-FR" w:eastAsia="en-GB"/>
              </w:rPr>
              <w:t>Temps jusqu’à échec du traitement (mois)</w:t>
            </w:r>
          </w:p>
        </w:tc>
        <w:tc>
          <w:tcPr>
            <w:tcW w:w="900" w:type="pct"/>
          </w:tcPr>
          <w:p w14:paraId="59A4BBDE" w14:textId="77777777" w:rsidR="00BC0E64" w:rsidRPr="00F70488" w:rsidRDefault="00367290" w:rsidP="00023092">
            <w:pPr>
              <w:tabs>
                <w:tab w:val="clear" w:pos="567"/>
              </w:tabs>
              <w:spacing w:line="240" w:lineRule="auto"/>
              <w:rPr>
                <w:szCs w:val="22"/>
                <w:lang w:val="fr-FR"/>
              </w:rPr>
            </w:pPr>
            <w:r w:rsidRPr="00F70488">
              <w:rPr>
                <w:szCs w:val="22"/>
                <w:lang w:val="fr-FR"/>
              </w:rPr>
              <w:t>4,</w:t>
            </w:r>
            <w:r w:rsidR="00BC0E64" w:rsidRPr="00F70488">
              <w:rPr>
                <w:szCs w:val="22"/>
                <w:lang w:val="fr-FR"/>
              </w:rPr>
              <w:t xml:space="preserve">5 </w:t>
            </w:r>
          </w:p>
        </w:tc>
        <w:tc>
          <w:tcPr>
            <w:tcW w:w="900" w:type="pct"/>
          </w:tcPr>
          <w:p w14:paraId="1FC827F0" w14:textId="77777777" w:rsidR="00BC0E64" w:rsidRPr="00F70488" w:rsidRDefault="00BC0E64" w:rsidP="00367290">
            <w:pPr>
              <w:tabs>
                <w:tab w:val="clear" w:pos="567"/>
              </w:tabs>
              <w:spacing w:line="240" w:lineRule="auto"/>
              <w:rPr>
                <w:szCs w:val="22"/>
                <w:lang w:val="fr-FR"/>
              </w:rPr>
            </w:pPr>
            <w:r w:rsidRPr="00F70488">
              <w:rPr>
                <w:szCs w:val="22"/>
                <w:lang w:val="fr-FR"/>
              </w:rPr>
              <w:t>2</w:t>
            </w:r>
            <w:r w:rsidR="00367290" w:rsidRPr="00F70488">
              <w:rPr>
                <w:szCs w:val="22"/>
                <w:lang w:val="fr-FR"/>
              </w:rPr>
              <w:t>,</w:t>
            </w:r>
            <w:r w:rsidRPr="00F70488">
              <w:rPr>
                <w:szCs w:val="22"/>
                <w:lang w:val="fr-FR"/>
              </w:rPr>
              <w:t xml:space="preserve">7 </w:t>
            </w:r>
          </w:p>
        </w:tc>
        <w:tc>
          <w:tcPr>
            <w:tcW w:w="900" w:type="pct"/>
          </w:tcPr>
          <w:p w14:paraId="5CB0F86E" w14:textId="77777777" w:rsidR="00BC0E64" w:rsidRPr="00F70488" w:rsidRDefault="00BC0E64" w:rsidP="00367290">
            <w:pPr>
              <w:tabs>
                <w:tab w:val="clear" w:pos="567"/>
              </w:tabs>
              <w:spacing w:line="240" w:lineRule="auto"/>
              <w:rPr>
                <w:szCs w:val="22"/>
                <w:lang w:val="fr-FR"/>
              </w:rPr>
            </w:pPr>
            <w:r w:rsidRPr="00F70488">
              <w:rPr>
                <w:szCs w:val="22"/>
                <w:lang w:val="fr-FR"/>
              </w:rPr>
              <w:t>4</w:t>
            </w:r>
            <w:r w:rsidR="00367290" w:rsidRPr="00F70488">
              <w:rPr>
                <w:szCs w:val="22"/>
                <w:lang w:val="fr-FR"/>
              </w:rPr>
              <w:t>,</w:t>
            </w:r>
            <w:r w:rsidRPr="00F70488">
              <w:rPr>
                <w:szCs w:val="22"/>
                <w:lang w:val="fr-FR"/>
              </w:rPr>
              <w:t xml:space="preserve">7 </w:t>
            </w:r>
          </w:p>
        </w:tc>
        <w:tc>
          <w:tcPr>
            <w:tcW w:w="901" w:type="pct"/>
          </w:tcPr>
          <w:p w14:paraId="0C37706D" w14:textId="77777777" w:rsidR="00BC0E64" w:rsidRPr="00F70488" w:rsidRDefault="00BC0E64" w:rsidP="00367290">
            <w:pPr>
              <w:tabs>
                <w:tab w:val="clear" w:pos="567"/>
              </w:tabs>
              <w:spacing w:line="240" w:lineRule="auto"/>
              <w:rPr>
                <w:szCs w:val="22"/>
                <w:lang w:val="fr-FR"/>
              </w:rPr>
            </w:pPr>
            <w:r w:rsidRPr="00F70488">
              <w:rPr>
                <w:szCs w:val="22"/>
                <w:lang w:val="fr-FR"/>
              </w:rPr>
              <w:t>2</w:t>
            </w:r>
            <w:r w:rsidR="00367290" w:rsidRPr="00F70488">
              <w:rPr>
                <w:szCs w:val="22"/>
                <w:lang w:val="fr-FR"/>
              </w:rPr>
              <w:t>,</w:t>
            </w:r>
            <w:r w:rsidRPr="00F70488">
              <w:rPr>
                <w:szCs w:val="22"/>
                <w:lang w:val="fr-FR"/>
              </w:rPr>
              <w:t xml:space="preserve">7 </w:t>
            </w:r>
          </w:p>
        </w:tc>
      </w:tr>
      <w:tr w:rsidR="00367290" w:rsidRPr="00F70488" w14:paraId="508FEA76" w14:textId="77777777">
        <w:tc>
          <w:tcPr>
            <w:tcW w:w="1399" w:type="pct"/>
          </w:tcPr>
          <w:p w14:paraId="59FD9601" w14:textId="77777777" w:rsidR="00367290" w:rsidRPr="00F70488" w:rsidRDefault="00367290" w:rsidP="00023092">
            <w:pPr>
              <w:tabs>
                <w:tab w:val="clear" w:pos="567"/>
              </w:tabs>
              <w:spacing w:line="240" w:lineRule="auto"/>
              <w:rPr>
                <w:szCs w:val="22"/>
                <w:lang w:val="fr-FR"/>
              </w:rPr>
            </w:pPr>
            <w:r w:rsidRPr="00F70488">
              <w:rPr>
                <w:szCs w:val="22"/>
                <w:lang w:val="fr-FR" w:eastAsia="en-GB"/>
              </w:rPr>
              <w:t>(IC 95 %)</w:t>
            </w:r>
          </w:p>
        </w:tc>
        <w:tc>
          <w:tcPr>
            <w:tcW w:w="900" w:type="pct"/>
          </w:tcPr>
          <w:p w14:paraId="70707FB3" w14:textId="77777777" w:rsidR="00367290" w:rsidRPr="00F70488" w:rsidRDefault="00367290" w:rsidP="00367290">
            <w:pPr>
              <w:tabs>
                <w:tab w:val="clear" w:pos="567"/>
              </w:tabs>
              <w:spacing w:line="240" w:lineRule="auto"/>
              <w:rPr>
                <w:szCs w:val="22"/>
                <w:lang w:val="fr-FR"/>
              </w:rPr>
            </w:pPr>
            <w:r w:rsidRPr="00F70488">
              <w:rPr>
                <w:szCs w:val="22"/>
                <w:lang w:val="fr-FR"/>
              </w:rPr>
              <w:t>(3,9</w:t>
            </w:r>
            <w:r w:rsidRPr="00F70488">
              <w:rPr>
                <w:szCs w:val="22"/>
                <w:lang w:val="fr-FR"/>
              </w:rPr>
              <w:noBreakHyphen/>
              <w:t xml:space="preserve">4,9) </w:t>
            </w:r>
          </w:p>
        </w:tc>
        <w:tc>
          <w:tcPr>
            <w:tcW w:w="900" w:type="pct"/>
          </w:tcPr>
          <w:p w14:paraId="26DFDFFA" w14:textId="77777777" w:rsidR="00367290" w:rsidRPr="00F70488" w:rsidRDefault="00367290" w:rsidP="00367290">
            <w:pPr>
              <w:tabs>
                <w:tab w:val="clear" w:pos="567"/>
              </w:tabs>
              <w:spacing w:line="240" w:lineRule="auto"/>
              <w:rPr>
                <w:szCs w:val="22"/>
                <w:lang w:val="fr-FR"/>
              </w:rPr>
            </w:pPr>
            <w:r w:rsidRPr="00F70488">
              <w:rPr>
                <w:szCs w:val="22"/>
                <w:lang w:val="fr-FR"/>
              </w:rPr>
              <w:t>(2,1</w:t>
            </w:r>
            <w:r w:rsidRPr="00F70488">
              <w:rPr>
                <w:szCs w:val="22"/>
                <w:lang w:val="fr-FR"/>
              </w:rPr>
              <w:noBreakHyphen/>
              <w:t xml:space="preserve">2,9) </w:t>
            </w:r>
          </w:p>
        </w:tc>
        <w:tc>
          <w:tcPr>
            <w:tcW w:w="900" w:type="pct"/>
          </w:tcPr>
          <w:p w14:paraId="75A04DAA" w14:textId="77777777" w:rsidR="00367290" w:rsidRPr="00F70488" w:rsidRDefault="00367290" w:rsidP="00367290">
            <w:pPr>
              <w:tabs>
                <w:tab w:val="clear" w:pos="567"/>
              </w:tabs>
              <w:spacing w:line="240" w:lineRule="auto"/>
              <w:rPr>
                <w:szCs w:val="22"/>
                <w:lang w:val="fr-FR"/>
              </w:rPr>
            </w:pPr>
            <w:r w:rsidRPr="00F70488">
              <w:rPr>
                <w:szCs w:val="22"/>
                <w:lang w:val="fr-FR"/>
              </w:rPr>
              <w:t>(4,3</w:t>
            </w:r>
            <w:r w:rsidRPr="00F70488">
              <w:rPr>
                <w:szCs w:val="22"/>
                <w:lang w:val="fr-FR"/>
              </w:rPr>
              <w:noBreakHyphen/>
              <w:t xml:space="preserve">5,6) </w:t>
            </w:r>
          </w:p>
        </w:tc>
        <w:tc>
          <w:tcPr>
            <w:tcW w:w="901" w:type="pct"/>
          </w:tcPr>
          <w:p w14:paraId="21D0566A" w14:textId="77777777" w:rsidR="00367290" w:rsidRPr="00F70488" w:rsidRDefault="00367290" w:rsidP="00367290">
            <w:pPr>
              <w:tabs>
                <w:tab w:val="clear" w:pos="567"/>
              </w:tabs>
              <w:spacing w:line="240" w:lineRule="auto"/>
              <w:rPr>
                <w:szCs w:val="22"/>
                <w:lang w:val="fr-FR"/>
              </w:rPr>
            </w:pPr>
            <w:r w:rsidRPr="00F70488">
              <w:rPr>
                <w:szCs w:val="22"/>
                <w:lang w:val="fr-FR"/>
              </w:rPr>
              <w:t>(2,2</w:t>
            </w:r>
            <w:r w:rsidRPr="00F70488">
              <w:rPr>
                <w:szCs w:val="22"/>
                <w:lang w:val="fr-FR"/>
              </w:rPr>
              <w:noBreakHyphen/>
              <w:t xml:space="preserve">3,1) </w:t>
            </w:r>
          </w:p>
        </w:tc>
      </w:tr>
      <w:tr w:rsidR="00367290" w:rsidRPr="00F70488" w14:paraId="26072622" w14:textId="77777777">
        <w:tc>
          <w:tcPr>
            <w:tcW w:w="1399" w:type="pct"/>
          </w:tcPr>
          <w:p w14:paraId="3C22956C" w14:textId="77777777" w:rsidR="00367290" w:rsidRPr="00F70488" w:rsidRDefault="00367290" w:rsidP="00023092">
            <w:pPr>
              <w:tabs>
                <w:tab w:val="clear" w:pos="567"/>
              </w:tabs>
              <w:spacing w:line="240" w:lineRule="auto"/>
              <w:rPr>
                <w:szCs w:val="22"/>
                <w:lang w:val="en-US"/>
              </w:rPr>
            </w:pPr>
            <w:r w:rsidRPr="00F70488">
              <w:rPr>
                <w:szCs w:val="22"/>
                <w:lang w:val="en-US" w:eastAsia="en-GB"/>
              </w:rPr>
              <w:t>Test du log-rank (p</w:t>
            </w:r>
            <w:r w:rsidR="000508F9" w:rsidRPr="00F70488">
              <w:rPr>
                <w:szCs w:val="22"/>
                <w:vertAlign w:val="superscript"/>
                <w:lang w:val="en-US"/>
              </w:rPr>
              <w:t>a</w:t>
            </w:r>
            <w:r w:rsidRPr="00F70488">
              <w:rPr>
                <w:szCs w:val="22"/>
                <w:lang w:val="en-US" w:eastAsia="en-GB"/>
              </w:rPr>
              <w:t>)</w:t>
            </w:r>
          </w:p>
        </w:tc>
        <w:tc>
          <w:tcPr>
            <w:tcW w:w="1800" w:type="pct"/>
            <w:gridSpan w:val="2"/>
          </w:tcPr>
          <w:p w14:paraId="15CB20EF" w14:textId="77777777" w:rsidR="00367290" w:rsidRPr="00F70488" w:rsidRDefault="00367290" w:rsidP="00023092">
            <w:pPr>
              <w:tabs>
                <w:tab w:val="clear" w:pos="567"/>
              </w:tabs>
              <w:spacing w:line="240" w:lineRule="auto"/>
              <w:rPr>
                <w:szCs w:val="22"/>
                <w:lang w:val="fr-FR"/>
              </w:rPr>
            </w:pPr>
            <w:r w:rsidRPr="00F70488">
              <w:rPr>
                <w:szCs w:val="22"/>
                <w:lang w:val="fr-FR"/>
              </w:rPr>
              <w:t xml:space="preserve">0,001 </w:t>
            </w:r>
          </w:p>
        </w:tc>
        <w:tc>
          <w:tcPr>
            <w:tcW w:w="1801" w:type="pct"/>
            <w:gridSpan w:val="2"/>
          </w:tcPr>
          <w:p w14:paraId="2CBB3C5A" w14:textId="77777777" w:rsidR="00367290" w:rsidRPr="00F70488" w:rsidRDefault="00367290" w:rsidP="00367290">
            <w:pPr>
              <w:tabs>
                <w:tab w:val="clear" w:pos="567"/>
              </w:tabs>
              <w:spacing w:line="240" w:lineRule="auto"/>
              <w:rPr>
                <w:szCs w:val="22"/>
                <w:lang w:val="fr-FR"/>
              </w:rPr>
            </w:pPr>
            <w:r w:rsidRPr="00F70488">
              <w:rPr>
                <w:szCs w:val="22"/>
                <w:lang w:val="fr-FR"/>
              </w:rPr>
              <w:t xml:space="preserve">0,001 </w:t>
            </w:r>
          </w:p>
        </w:tc>
      </w:tr>
      <w:tr w:rsidR="00BC0E64" w:rsidRPr="00F70488" w14:paraId="62F20F3D" w14:textId="77777777">
        <w:tc>
          <w:tcPr>
            <w:tcW w:w="1399" w:type="pct"/>
          </w:tcPr>
          <w:p w14:paraId="7B4EAD3B" w14:textId="77777777" w:rsidR="00BC0E64" w:rsidRPr="00F70488" w:rsidRDefault="00367290" w:rsidP="00023092">
            <w:pPr>
              <w:tabs>
                <w:tab w:val="clear" w:pos="567"/>
              </w:tabs>
              <w:spacing w:line="240" w:lineRule="auto"/>
              <w:rPr>
                <w:szCs w:val="22"/>
                <w:lang w:val="fr-FR"/>
              </w:rPr>
            </w:pPr>
            <w:r w:rsidRPr="00F70488">
              <w:rPr>
                <w:szCs w:val="22"/>
                <w:lang w:val="fr-FR" w:eastAsia="en-GB"/>
              </w:rPr>
              <w:t xml:space="preserve">Taux de réponse </w:t>
            </w:r>
            <w:proofErr w:type="spellStart"/>
            <w:r w:rsidRPr="00F70488">
              <w:rPr>
                <w:szCs w:val="22"/>
                <w:lang w:val="fr-FR" w:eastAsia="en-GB"/>
              </w:rPr>
              <w:t>globale</w:t>
            </w:r>
            <w:bookmarkStart w:id="5" w:name="_Hlk38576477"/>
            <w:r w:rsidR="000508F9" w:rsidRPr="00F70488">
              <w:rPr>
                <w:szCs w:val="22"/>
                <w:vertAlign w:val="superscript"/>
                <w:lang w:val="fr-FR"/>
              </w:rPr>
              <w:t>b</w:t>
            </w:r>
            <w:bookmarkEnd w:id="5"/>
            <w:proofErr w:type="spellEnd"/>
          </w:p>
        </w:tc>
        <w:tc>
          <w:tcPr>
            <w:tcW w:w="900" w:type="pct"/>
          </w:tcPr>
          <w:p w14:paraId="1458AA32" w14:textId="77777777" w:rsidR="00BC0E64" w:rsidRPr="00F70488" w:rsidRDefault="00BC0E64" w:rsidP="00367290">
            <w:pPr>
              <w:tabs>
                <w:tab w:val="clear" w:pos="567"/>
              </w:tabs>
              <w:spacing w:line="240" w:lineRule="auto"/>
              <w:rPr>
                <w:szCs w:val="22"/>
                <w:lang w:val="fr-FR"/>
              </w:rPr>
            </w:pPr>
            <w:r w:rsidRPr="00F70488">
              <w:rPr>
                <w:szCs w:val="22"/>
                <w:lang w:val="fr-FR"/>
              </w:rPr>
              <w:t>41</w:t>
            </w:r>
            <w:r w:rsidR="00367290" w:rsidRPr="00F70488">
              <w:rPr>
                <w:szCs w:val="22"/>
                <w:lang w:val="fr-FR"/>
              </w:rPr>
              <w:t>,</w:t>
            </w:r>
            <w:r w:rsidRPr="00F70488">
              <w:rPr>
                <w:szCs w:val="22"/>
                <w:lang w:val="fr-FR"/>
              </w:rPr>
              <w:t xml:space="preserve">3% </w:t>
            </w:r>
          </w:p>
        </w:tc>
        <w:tc>
          <w:tcPr>
            <w:tcW w:w="900" w:type="pct"/>
          </w:tcPr>
          <w:p w14:paraId="2885FA16" w14:textId="77777777" w:rsidR="00BC0E64" w:rsidRPr="00F70488" w:rsidRDefault="00BC0E64" w:rsidP="00367290">
            <w:pPr>
              <w:tabs>
                <w:tab w:val="clear" w:pos="567"/>
              </w:tabs>
              <w:spacing w:line="240" w:lineRule="auto"/>
              <w:rPr>
                <w:szCs w:val="22"/>
                <w:lang w:val="fr-FR"/>
              </w:rPr>
            </w:pPr>
            <w:r w:rsidRPr="00F70488">
              <w:rPr>
                <w:szCs w:val="22"/>
                <w:lang w:val="fr-FR"/>
              </w:rPr>
              <w:t>16</w:t>
            </w:r>
            <w:r w:rsidR="00367290" w:rsidRPr="00F70488">
              <w:rPr>
                <w:szCs w:val="22"/>
                <w:lang w:val="fr-FR"/>
              </w:rPr>
              <w:t>,</w:t>
            </w:r>
            <w:r w:rsidRPr="00F70488">
              <w:rPr>
                <w:szCs w:val="22"/>
                <w:lang w:val="fr-FR"/>
              </w:rPr>
              <w:t xml:space="preserve">7% </w:t>
            </w:r>
          </w:p>
        </w:tc>
        <w:tc>
          <w:tcPr>
            <w:tcW w:w="900" w:type="pct"/>
          </w:tcPr>
          <w:p w14:paraId="36D7E121" w14:textId="77777777" w:rsidR="00BC0E64" w:rsidRPr="00F70488" w:rsidRDefault="00BC0E64" w:rsidP="00367290">
            <w:pPr>
              <w:tabs>
                <w:tab w:val="clear" w:pos="567"/>
              </w:tabs>
              <w:spacing w:line="240" w:lineRule="auto"/>
              <w:rPr>
                <w:szCs w:val="22"/>
                <w:lang w:val="fr-FR"/>
              </w:rPr>
            </w:pPr>
            <w:r w:rsidRPr="00F70488">
              <w:rPr>
                <w:szCs w:val="22"/>
                <w:lang w:val="fr-FR"/>
              </w:rPr>
              <w:t>45</w:t>
            </w:r>
            <w:r w:rsidR="00367290" w:rsidRPr="00F70488">
              <w:rPr>
                <w:szCs w:val="22"/>
                <w:lang w:val="fr-FR"/>
              </w:rPr>
              <w:t>,</w:t>
            </w:r>
            <w:r w:rsidRPr="00F70488">
              <w:rPr>
                <w:szCs w:val="22"/>
                <w:lang w:val="fr-FR"/>
              </w:rPr>
              <w:t xml:space="preserve">5% </w:t>
            </w:r>
          </w:p>
        </w:tc>
        <w:tc>
          <w:tcPr>
            <w:tcW w:w="901" w:type="pct"/>
          </w:tcPr>
          <w:p w14:paraId="12E47F3D" w14:textId="77777777" w:rsidR="00BC0E64" w:rsidRPr="00F70488" w:rsidRDefault="00BC0E64" w:rsidP="00367290">
            <w:pPr>
              <w:tabs>
                <w:tab w:val="clear" w:pos="567"/>
              </w:tabs>
              <w:spacing w:line="240" w:lineRule="auto"/>
              <w:rPr>
                <w:szCs w:val="22"/>
                <w:lang w:val="fr-FR"/>
              </w:rPr>
            </w:pPr>
            <w:r w:rsidRPr="00F70488">
              <w:rPr>
                <w:szCs w:val="22"/>
                <w:lang w:val="fr-FR"/>
              </w:rPr>
              <w:t>19</w:t>
            </w:r>
            <w:r w:rsidR="00367290" w:rsidRPr="00F70488">
              <w:rPr>
                <w:szCs w:val="22"/>
                <w:lang w:val="fr-FR"/>
              </w:rPr>
              <w:t>,</w:t>
            </w:r>
            <w:r w:rsidRPr="00F70488">
              <w:rPr>
                <w:szCs w:val="22"/>
                <w:lang w:val="fr-FR"/>
              </w:rPr>
              <w:t xml:space="preserve">6% </w:t>
            </w:r>
          </w:p>
        </w:tc>
      </w:tr>
      <w:tr w:rsidR="00367290" w:rsidRPr="00F70488" w14:paraId="43125CA4" w14:textId="77777777">
        <w:tc>
          <w:tcPr>
            <w:tcW w:w="1399" w:type="pct"/>
          </w:tcPr>
          <w:p w14:paraId="7B3F8D52" w14:textId="77777777" w:rsidR="00367290" w:rsidRPr="00F70488" w:rsidRDefault="00367290" w:rsidP="00023092">
            <w:pPr>
              <w:tabs>
                <w:tab w:val="clear" w:pos="567"/>
              </w:tabs>
              <w:spacing w:line="240" w:lineRule="auto"/>
              <w:rPr>
                <w:szCs w:val="22"/>
                <w:lang w:val="fr-FR"/>
              </w:rPr>
            </w:pPr>
            <w:r w:rsidRPr="00F70488">
              <w:rPr>
                <w:szCs w:val="22"/>
                <w:lang w:val="fr-FR" w:eastAsia="en-GB"/>
              </w:rPr>
              <w:t>(IC 95 %)</w:t>
            </w:r>
          </w:p>
        </w:tc>
        <w:tc>
          <w:tcPr>
            <w:tcW w:w="900" w:type="pct"/>
          </w:tcPr>
          <w:p w14:paraId="501D6DC9" w14:textId="77777777" w:rsidR="00367290" w:rsidRPr="00F70488" w:rsidRDefault="00367290" w:rsidP="00367290">
            <w:pPr>
              <w:tabs>
                <w:tab w:val="clear" w:pos="567"/>
              </w:tabs>
              <w:spacing w:line="240" w:lineRule="auto"/>
              <w:rPr>
                <w:szCs w:val="22"/>
                <w:lang w:val="fr-FR"/>
              </w:rPr>
            </w:pPr>
            <w:r w:rsidRPr="00F70488">
              <w:rPr>
                <w:szCs w:val="22"/>
                <w:lang w:val="fr-FR"/>
              </w:rPr>
              <w:t>(34,8</w:t>
            </w:r>
            <w:r w:rsidRPr="00F70488">
              <w:rPr>
                <w:szCs w:val="22"/>
                <w:lang w:val="fr-FR"/>
              </w:rPr>
              <w:noBreakHyphen/>
              <w:t xml:space="preserve">48,1) </w:t>
            </w:r>
          </w:p>
        </w:tc>
        <w:tc>
          <w:tcPr>
            <w:tcW w:w="900" w:type="pct"/>
          </w:tcPr>
          <w:p w14:paraId="1409A08C" w14:textId="77777777" w:rsidR="00367290" w:rsidRPr="00F70488" w:rsidRDefault="00367290" w:rsidP="00367290">
            <w:pPr>
              <w:tabs>
                <w:tab w:val="clear" w:pos="567"/>
              </w:tabs>
              <w:spacing w:line="240" w:lineRule="auto"/>
              <w:rPr>
                <w:szCs w:val="22"/>
                <w:lang w:val="fr-FR"/>
              </w:rPr>
            </w:pPr>
            <w:r w:rsidRPr="00F70488">
              <w:rPr>
                <w:szCs w:val="22"/>
                <w:lang w:val="fr-FR"/>
              </w:rPr>
              <w:t>(12,0</w:t>
            </w:r>
            <w:r w:rsidRPr="00F70488">
              <w:rPr>
                <w:szCs w:val="22"/>
                <w:lang w:val="fr-FR"/>
              </w:rPr>
              <w:noBreakHyphen/>
              <w:t xml:space="preserve">22,2) </w:t>
            </w:r>
          </w:p>
        </w:tc>
        <w:tc>
          <w:tcPr>
            <w:tcW w:w="900" w:type="pct"/>
          </w:tcPr>
          <w:p w14:paraId="5060DD3F" w14:textId="77777777" w:rsidR="00367290" w:rsidRPr="00F70488" w:rsidRDefault="00367290" w:rsidP="00367290">
            <w:pPr>
              <w:tabs>
                <w:tab w:val="clear" w:pos="567"/>
              </w:tabs>
              <w:spacing w:line="240" w:lineRule="auto"/>
              <w:rPr>
                <w:szCs w:val="22"/>
                <w:lang w:val="fr-FR"/>
              </w:rPr>
            </w:pPr>
            <w:r w:rsidRPr="00F70488">
              <w:rPr>
                <w:szCs w:val="22"/>
                <w:lang w:val="fr-FR"/>
              </w:rPr>
              <w:t>(37,8</w:t>
            </w:r>
            <w:r w:rsidRPr="00F70488">
              <w:rPr>
                <w:szCs w:val="22"/>
                <w:lang w:val="fr-FR"/>
              </w:rPr>
              <w:noBreakHyphen/>
              <w:t xml:space="preserve">53,4) </w:t>
            </w:r>
          </w:p>
        </w:tc>
        <w:tc>
          <w:tcPr>
            <w:tcW w:w="901" w:type="pct"/>
          </w:tcPr>
          <w:p w14:paraId="2F14912E" w14:textId="77777777" w:rsidR="00367290" w:rsidRPr="00F70488" w:rsidRDefault="00367290" w:rsidP="00367290">
            <w:pPr>
              <w:tabs>
                <w:tab w:val="clear" w:pos="567"/>
              </w:tabs>
              <w:spacing w:line="240" w:lineRule="auto"/>
              <w:rPr>
                <w:szCs w:val="22"/>
                <w:lang w:val="fr-FR"/>
              </w:rPr>
            </w:pPr>
            <w:r w:rsidRPr="00F70488">
              <w:rPr>
                <w:szCs w:val="22"/>
                <w:lang w:val="fr-FR"/>
              </w:rPr>
              <w:t>(13,8</w:t>
            </w:r>
            <w:r w:rsidRPr="00F70488">
              <w:rPr>
                <w:szCs w:val="22"/>
                <w:lang w:val="fr-FR"/>
              </w:rPr>
              <w:noBreakHyphen/>
              <w:t xml:space="preserve">26,6) </w:t>
            </w:r>
          </w:p>
        </w:tc>
      </w:tr>
      <w:tr w:rsidR="00BC0E64" w:rsidRPr="00F70488" w14:paraId="14BC6D62" w14:textId="77777777">
        <w:tc>
          <w:tcPr>
            <w:tcW w:w="1399" w:type="pct"/>
          </w:tcPr>
          <w:p w14:paraId="3278CBA2" w14:textId="77777777" w:rsidR="00BC0E64" w:rsidRPr="00F70488" w:rsidRDefault="00367290" w:rsidP="00023092">
            <w:pPr>
              <w:tabs>
                <w:tab w:val="clear" w:pos="567"/>
              </w:tabs>
              <w:spacing w:line="240" w:lineRule="auto"/>
              <w:rPr>
                <w:szCs w:val="22"/>
                <w:lang w:val="fr-FR"/>
              </w:rPr>
            </w:pPr>
            <w:r w:rsidRPr="00F70488">
              <w:rPr>
                <w:szCs w:val="22"/>
                <w:lang w:val="fr-FR" w:eastAsia="en-GB"/>
              </w:rPr>
              <w:t>Test exact de Fisher (</w:t>
            </w:r>
            <w:proofErr w:type="spellStart"/>
            <w:r w:rsidRPr="00F70488">
              <w:rPr>
                <w:szCs w:val="22"/>
                <w:lang w:val="fr-FR" w:eastAsia="en-GB"/>
              </w:rPr>
              <w:t>p</w:t>
            </w:r>
            <w:r w:rsidR="000508F9" w:rsidRPr="00F70488">
              <w:rPr>
                <w:szCs w:val="22"/>
                <w:vertAlign w:val="superscript"/>
                <w:lang w:val="fr-FR"/>
              </w:rPr>
              <w:t>a</w:t>
            </w:r>
            <w:proofErr w:type="spellEnd"/>
            <w:r w:rsidRPr="00F70488">
              <w:rPr>
                <w:szCs w:val="22"/>
                <w:lang w:val="fr-FR" w:eastAsia="en-GB"/>
              </w:rPr>
              <w:t>*)</w:t>
            </w:r>
          </w:p>
        </w:tc>
        <w:tc>
          <w:tcPr>
            <w:tcW w:w="1800" w:type="pct"/>
            <w:gridSpan w:val="2"/>
          </w:tcPr>
          <w:p w14:paraId="5F28C756" w14:textId="77777777" w:rsidR="00BC0E64" w:rsidRPr="00F70488" w:rsidRDefault="00367290" w:rsidP="00023092">
            <w:pPr>
              <w:tabs>
                <w:tab w:val="clear" w:pos="567"/>
              </w:tabs>
              <w:spacing w:line="240" w:lineRule="auto"/>
              <w:rPr>
                <w:szCs w:val="22"/>
                <w:lang w:val="fr-FR"/>
              </w:rPr>
            </w:pPr>
            <w:r w:rsidRPr="00F70488">
              <w:rPr>
                <w:szCs w:val="22"/>
                <w:lang w:val="fr-FR"/>
              </w:rPr>
              <w:t>&lt;</w:t>
            </w:r>
            <w:r w:rsidR="00446697">
              <w:rPr>
                <w:szCs w:val="22"/>
                <w:lang w:val="fr-FR"/>
              </w:rPr>
              <w:t> </w:t>
            </w:r>
            <w:r w:rsidRPr="00F70488">
              <w:rPr>
                <w:szCs w:val="22"/>
                <w:lang w:val="fr-FR"/>
              </w:rPr>
              <w:t>0,</w:t>
            </w:r>
            <w:r w:rsidR="00BC0E64" w:rsidRPr="00F70488">
              <w:rPr>
                <w:szCs w:val="22"/>
                <w:lang w:val="fr-FR"/>
              </w:rPr>
              <w:t xml:space="preserve">001 </w:t>
            </w:r>
          </w:p>
        </w:tc>
        <w:tc>
          <w:tcPr>
            <w:tcW w:w="1801" w:type="pct"/>
            <w:gridSpan w:val="2"/>
          </w:tcPr>
          <w:p w14:paraId="3A742501" w14:textId="77777777" w:rsidR="00BC0E64" w:rsidRPr="00F70488" w:rsidRDefault="00BC0E64" w:rsidP="00367290">
            <w:pPr>
              <w:tabs>
                <w:tab w:val="clear" w:pos="567"/>
              </w:tabs>
              <w:spacing w:line="240" w:lineRule="auto"/>
              <w:rPr>
                <w:szCs w:val="22"/>
                <w:lang w:val="fr-FR"/>
              </w:rPr>
            </w:pPr>
            <w:r w:rsidRPr="00F70488">
              <w:rPr>
                <w:szCs w:val="22"/>
                <w:lang w:val="fr-FR"/>
              </w:rPr>
              <w:t>&lt;</w:t>
            </w:r>
            <w:r w:rsidR="00446697">
              <w:rPr>
                <w:szCs w:val="22"/>
                <w:lang w:val="fr-FR"/>
              </w:rPr>
              <w:t> </w:t>
            </w:r>
            <w:r w:rsidRPr="00F70488">
              <w:rPr>
                <w:szCs w:val="22"/>
                <w:lang w:val="fr-FR"/>
              </w:rPr>
              <w:t>0</w:t>
            </w:r>
            <w:r w:rsidR="00367290" w:rsidRPr="00F70488">
              <w:rPr>
                <w:szCs w:val="22"/>
                <w:lang w:val="fr-FR"/>
              </w:rPr>
              <w:t>,</w:t>
            </w:r>
            <w:r w:rsidRPr="00F70488">
              <w:rPr>
                <w:szCs w:val="22"/>
                <w:lang w:val="fr-FR"/>
              </w:rPr>
              <w:t xml:space="preserve">001 </w:t>
            </w:r>
          </w:p>
        </w:tc>
      </w:tr>
      <w:tr w:rsidR="00BC0E64" w:rsidRPr="00BA7917" w14:paraId="2E2DBE55" w14:textId="77777777">
        <w:tc>
          <w:tcPr>
            <w:tcW w:w="5000" w:type="pct"/>
            <w:gridSpan w:val="5"/>
          </w:tcPr>
          <w:p w14:paraId="1BBD1029" w14:textId="77777777" w:rsidR="00367290" w:rsidRPr="00F70488" w:rsidRDefault="00367290" w:rsidP="00367290">
            <w:pPr>
              <w:tabs>
                <w:tab w:val="clear" w:pos="567"/>
              </w:tabs>
              <w:autoSpaceDE w:val="0"/>
              <w:autoSpaceDN w:val="0"/>
              <w:adjustRightInd w:val="0"/>
              <w:spacing w:line="240" w:lineRule="auto"/>
              <w:rPr>
                <w:szCs w:val="22"/>
                <w:lang w:val="fr-FR" w:eastAsia="en-GB"/>
              </w:rPr>
            </w:pPr>
            <w:r w:rsidRPr="00F70488">
              <w:rPr>
                <w:szCs w:val="22"/>
                <w:lang w:val="fr-FR" w:eastAsia="en-GB"/>
              </w:rPr>
              <w:t>Abréviation : IC = intervalle de confiance</w:t>
            </w:r>
          </w:p>
          <w:p w14:paraId="3F21BA47" w14:textId="77777777" w:rsidR="00367290" w:rsidRPr="00F70488" w:rsidRDefault="000508F9" w:rsidP="00367290">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rPr>
              <w:t>a</w:t>
            </w:r>
            <w:proofErr w:type="gramEnd"/>
            <w:r w:rsidR="00367290" w:rsidRPr="00F70488">
              <w:rPr>
                <w:szCs w:val="22"/>
                <w:lang w:val="fr-FR" w:eastAsia="en-GB"/>
              </w:rPr>
              <w:t xml:space="preserve"> </w:t>
            </w:r>
            <w:r w:rsidR="00803381" w:rsidRPr="00F70488">
              <w:rPr>
                <w:szCs w:val="22"/>
                <w:lang w:val="fr-FR" w:eastAsia="en-GB"/>
              </w:rPr>
              <w:t>L</w:t>
            </w:r>
            <w:r w:rsidR="00367290" w:rsidRPr="00F70488">
              <w:rPr>
                <w:szCs w:val="22"/>
                <w:lang w:val="fr-FR" w:eastAsia="en-GB"/>
              </w:rPr>
              <w:t>a valeur de p s’applique à la comparaison entre les bras</w:t>
            </w:r>
          </w:p>
          <w:p w14:paraId="0BF41747" w14:textId="77777777" w:rsidR="00BC0E64" w:rsidRPr="00F70488" w:rsidRDefault="000508F9" w:rsidP="00367290">
            <w:pPr>
              <w:tabs>
                <w:tab w:val="clear" w:pos="567"/>
              </w:tabs>
              <w:spacing w:line="240" w:lineRule="auto"/>
              <w:rPr>
                <w:szCs w:val="22"/>
                <w:lang w:val="fr-FR"/>
              </w:rPr>
            </w:pPr>
            <w:proofErr w:type="gramStart"/>
            <w:r w:rsidRPr="00F70488">
              <w:rPr>
                <w:szCs w:val="22"/>
                <w:vertAlign w:val="superscript"/>
                <w:lang w:val="fr-FR"/>
              </w:rPr>
              <w:t>b</w:t>
            </w:r>
            <w:proofErr w:type="gramEnd"/>
            <w:r w:rsidR="00367290" w:rsidRPr="00F70488">
              <w:rPr>
                <w:szCs w:val="22"/>
                <w:lang w:val="fr-FR" w:eastAsia="en-GB"/>
              </w:rPr>
              <w:t xml:space="preserve"> Dans le bras </w:t>
            </w:r>
            <w:proofErr w:type="spellStart"/>
            <w:r w:rsidR="00367290" w:rsidRPr="00F70488">
              <w:rPr>
                <w:szCs w:val="22"/>
                <w:lang w:val="fr-FR" w:eastAsia="en-GB"/>
              </w:rPr>
              <w:t>pémétrexed</w:t>
            </w:r>
            <w:proofErr w:type="spellEnd"/>
            <w:r w:rsidR="00367290" w:rsidRPr="00F70488">
              <w:rPr>
                <w:szCs w:val="22"/>
                <w:lang w:val="fr-FR" w:eastAsia="en-GB"/>
              </w:rPr>
              <w:t xml:space="preserve"> /</w:t>
            </w:r>
            <w:r w:rsidR="00110936" w:rsidRPr="00F70488">
              <w:rPr>
                <w:szCs w:val="22"/>
                <w:lang w:val="fr-FR" w:eastAsia="en-GB"/>
              </w:rPr>
              <w:t>cisplatine</w:t>
            </w:r>
            <w:r w:rsidR="00367290" w:rsidRPr="00F70488">
              <w:rPr>
                <w:szCs w:val="22"/>
                <w:lang w:val="fr-FR" w:eastAsia="en-GB"/>
              </w:rPr>
              <w:t xml:space="preserve"> : patients randomisés et traités (N = 225) et patients supplémentés</w:t>
            </w:r>
            <w:r w:rsidR="00220D5B" w:rsidRPr="00F70488">
              <w:rPr>
                <w:szCs w:val="22"/>
                <w:lang w:val="fr-FR" w:eastAsia="en-GB"/>
              </w:rPr>
              <w:t xml:space="preserve"> </w:t>
            </w:r>
            <w:r w:rsidR="00367290" w:rsidRPr="00F70488">
              <w:rPr>
                <w:szCs w:val="22"/>
                <w:lang w:val="fr-FR" w:eastAsia="en-GB"/>
              </w:rPr>
              <w:t>totalement (N</w:t>
            </w:r>
            <w:r w:rsidR="00446697">
              <w:rPr>
                <w:szCs w:val="22"/>
                <w:lang w:val="fr-FR" w:eastAsia="en-GB"/>
              </w:rPr>
              <w:t> </w:t>
            </w:r>
            <w:r w:rsidR="00367290" w:rsidRPr="00F70488">
              <w:rPr>
                <w:szCs w:val="22"/>
                <w:lang w:val="fr-FR" w:eastAsia="en-GB"/>
              </w:rPr>
              <w:t>=</w:t>
            </w:r>
            <w:r w:rsidR="00446697">
              <w:rPr>
                <w:szCs w:val="22"/>
                <w:lang w:val="fr-FR" w:eastAsia="en-GB"/>
              </w:rPr>
              <w:t> </w:t>
            </w:r>
            <w:r w:rsidR="00367290" w:rsidRPr="00F70488">
              <w:rPr>
                <w:szCs w:val="22"/>
                <w:lang w:val="fr-FR" w:eastAsia="en-GB"/>
              </w:rPr>
              <w:t>167)</w:t>
            </w:r>
          </w:p>
        </w:tc>
      </w:tr>
    </w:tbl>
    <w:p w14:paraId="2BEB9DEB" w14:textId="77777777" w:rsidR="00BC0E64" w:rsidRPr="00F70488" w:rsidRDefault="00BC0E64" w:rsidP="000478E3">
      <w:pPr>
        <w:outlineLvl w:val="0"/>
        <w:rPr>
          <w:noProof/>
          <w:szCs w:val="24"/>
          <w:lang w:val="fr-FR"/>
        </w:rPr>
      </w:pPr>
    </w:p>
    <w:p w14:paraId="09160E73" w14:textId="77777777" w:rsidR="00367290" w:rsidRPr="00F70488" w:rsidRDefault="00367290"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Une amélioration statistiquement significative des symptômes cliniquement importants (douleur et dyspnée) associés au mésothéliome pleural malin dans le bras </w:t>
      </w:r>
      <w:proofErr w:type="spellStart"/>
      <w:r w:rsidRPr="00F70488">
        <w:rPr>
          <w:szCs w:val="22"/>
          <w:lang w:val="fr-FR" w:eastAsia="en-GB"/>
        </w:rPr>
        <w:t>pémétrexed</w:t>
      </w:r>
      <w:proofErr w:type="spellEnd"/>
      <w:r w:rsidRPr="00F70488">
        <w:rPr>
          <w:szCs w:val="22"/>
          <w:lang w:val="fr-FR" w:eastAsia="en-GB"/>
        </w:rPr>
        <w:t xml:space="preserve"> /</w:t>
      </w:r>
      <w:r w:rsidR="00110936" w:rsidRPr="00F70488">
        <w:rPr>
          <w:szCs w:val="22"/>
          <w:lang w:val="fr-FR" w:eastAsia="en-GB"/>
        </w:rPr>
        <w:t>cisplatine</w:t>
      </w:r>
      <w:r w:rsidRPr="00F70488">
        <w:rPr>
          <w:szCs w:val="22"/>
          <w:lang w:val="fr-FR" w:eastAsia="en-GB"/>
        </w:rPr>
        <w:t xml:space="preserve"> (212 patients) comparé au bras </w:t>
      </w:r>
      <w:r w:rsidR="00110936" w:rsidRPr="00F70488">
        <w:rPr>
          <w:szCs w:val="22"/>
          <w:lang w:val="fr-FR" w:eastAsia="en-GB"/>
        </w:rPr>
        <w:t>cisplatine</w:t>
      </w:r>
      <w:r w:rsidRPr="00F70488">
        <w:rPr>
          <w:szCs w:val="22"/>
          <w:lang w:val="fr-FR" w:eastAsia="en-GB"/>
        </w:rPr>
        <w:t xml:space="preserve"> seul (218 patients) a été démontrée en utilisant l’échelle des symptômes du cancer du poumon « Lung Cancer </w:t>
      </w:r>
      <w:proofErr w:type="spellStart"/>
      <w:r w:rsidRPr="00F70488">
        <w:rPr>
          <w:szCs w:val="22"/>
          <w:lang w:val="fr-FR" w:eastAsia="en-GB"/>
        </w:rPr>
        <w:t>Symptom</w:t>
      </w:r>
      <w:proofErr w:type="spellEnd"/>
      <w:r w:rsidRPr="00F70488">
        <w:rPr>
          <w:szCs w:val="22"/>
          <w:lang w:val="fr-FR" w:eastAsia="en-GB"/>
        </w:rPr>
        <w:t xml:space="preserve"> </w:t>
      </w:r>
      <w:proofErr w:type="spellStart"/>
      <w:r w:rsidRPr="00F70488">
        <w:rPr>
          <w:szCs w:val="22"/>
          <w:lang w:val="fr-FR" w:eastAsia="en-GB"/>
        </w:rPr>
        <w:t>Scale</w:t>
      </w:r>
      <w:proofErr w:type="spellEnd"/>
      <w:r w:rsidRPr="00F70488">
        <w:rPr>
          <w:szCs w:val="22"/>
          <w:lang w:val="fr-FR" w:eastAsia="en-GB"/>
        </w:rPr>
        <w:t xml:space="preserve"> ».</w:t>
      </w:r>
    </w:p>
    <w:p w14:paraId="2E350F98" w14:textId="77777777" w:rsidR="00367290" w:rsidRPr="00F70488" w:rsidRDefault="00367290" w:rsidP="00E62B7F">
      <w:pPr>
        <w:tabs>
          <w:tab w:val="clear" w:pos="567"/>
        </w:tabs>
        <w:autoSpaceDE w:val="0"/>
        <w:autoSpaceDN w:val="0"/>
        <w:adjustRightInd w:val="0"/>
        <w:spacing w:line="240" w:lineRule="auto"/>
        <w:rPr>
          <w:szCs w:val="22"/>
          <w:lang w:val="fr-FR" w:eastAsia="en-GB"/>
        </w:rPr>
      </w:pPr>
      <w:r w:rsidRPr="00F70488">
        <w:rPr>
          <w:szCs w:val="22"/>
          <w:lang w:val="fr-FR" w:eastAsia="en-GB"/>
        </w:rPr>
        <w:lastRenderedPageBreak/>
        <w:t xml:space="preserve">Des différences statistiquement significatives dans le bilan de la fonction pulmonaire ont été également observées. La différence entre les deux bras a été démontrée par l’amélioration de la fonction pulmonaire dans le bras </w:t>
      </w:r>
      <w:proofErr w:type="spellStart"/>
      <w:r w:rsidRPr="00F70488">
        <w:rPr>
          <w:szCs w:val="22"/>
          <w:lang w:val="fr-FR" w:eastAsia="en-GB"/>
        </w:rPr>
        <w:t>pémétrexed</w:t>
      </w:r>
      <w:proofErr w:type="spellEnd"/>
      <w:r w:rsidRPr="00F70488">
        <w:rPr>
          <w:szCs w:val="22"/>
          <w:lang w:val="fr-FR" w:eastAsia="en-GB"/>
        </w:rPr>
        <w:t xml:space="preserve"> /</w:t>
      </w:r>
      <w:r w:rsidR="00110936" w:rsidRPr="00F70488">
        <w:rPr>
          <w:szCs w:val="22"/>
          <w:lang w:val="fr-FR" w:eastAsia="en-GB"/>
        </w:rPr>
        <w:t>cisplatine</w:t>
      </w:r>
      <w:r w:rsidRPr="00F70488">
        <w:rPr>
          <w:szCs w:val="22"/>
          <w:lang w:val="fr-FR" w:eastAsia="en-GB"/>
        </w:rPr>
        <w:t xml:space="preserve"> et la détérioration de celle-ci au cours du temps dans le bras contrôle.</w:t>
      </w:r>
    </w:p>
    <w:p w14:paraId="44A40E70" w14:textId="77777777" w:rsidR="00367290" w:rsidRPr="00F70488" w:rsidRDefault="00367290" w:rsidP="00E62B7F">
      <w:pPr>
        <w:tabs>
          <w:tab w:val="clear" w:pos="567"/>
        </w:tabs>
        <w:autoSpaceDE w:val="0"/>
        <w:autoSpaceDN w:val="0"/>
        <w:adjustRightInd w:val="0"/>
        <w:spacing w:line="240" w:lineRule="auto"/>
        <w:rPr>
          <w:szCs w:val="22"/>
          <w:lang w:val="fr-FR" w:eastAsia="en-GB"/>
        </w:rPr>
      </w:pPr>
    </w:p>
    <w:p w14:paraId="64CABED2" w14:textId="77777777" w:rsidR="00367290" w:rsidRPr="00F70488" w:rsidRDefault="00367290"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données chez les patients atteints de mésothéliome pleural malin traités par </w:t>
      </w:r>
      <w:proofErr w:type="spellStart"/>
      <w:r w:rsidRPr="00F70488">
        <w:rPr>
          <w:szCs w:val="22"/>
          <w:lang w:val="fr-FR" w:eastAsia="en-GB"/>
        </w:rPr>
        <w:t>pémétrexed</w:t>
      </w:r>
      <w:proofErr w:type="spellEnd"/>
      <w:r w:rsidRPr="00F70488">
        <w:rPr>
          <w:szCs w:val="22"/>
          <w:lang w:val="fr-FR" w:eastAsia="en-GB"/>
        </w:rPr>
        <w:t xml:space="preserve"> seul sont limitées. </w:t>
      </w:r>
      <w:proofErr w:type="spellStart"/>
      <w:r w:rsidRPr="00F70488">
        <w:rPr>
          <w:szCs w:val="22"/>
          <w:lang w:val="fr-FR" w:eastAsia="en-GB"/>
        </w:rPr>
        <w:t>Pémétrexed</w:t>
      </w:r>
      <w:proofErr w:type="spellEnd"/>
      <w:r w:rsidRPr="00F70488">
        <w:rPr>
          <w:szCs w:val="22"/>
          <w:lang w:val="fr-FR" w:eastAsia="en-GB"/>
        </w:rPr>
        <w:t xml:space="preserve"> a été étudié à la dose de 500 mg/m² en monothérapie chez 64 patients atteints de mésothéliome pleural malin n'ayant jamais reçu de chimiothérapie. Le taux de réponse globale était de 14,1 %.</w:t>
      </w:r>
    </w:p>
    <w:p w14:paraId="510759DA" w14:textId="77777777" w:rsidR="00367290" w:rsidRPr="00F70488" w:rsidRDefault="00367290" w:rsidP="00E62B7F">
      <w:pPr>
        <w:tabs>
          <w:tab w:val="clear" w:pos="567"/>
        </w:tabs>
        <w:autoSpaceDE w:val="0"/>
        <w:autoSpaceDN w:val="0"/>
        <w:adjustRightInd w:val="0"/>
        <w:spacing w:line="240" w:lineRule="auto"/>
        <w:rPr>
          <w:szCs w:val="22"/>
          <w:lang w:val="fr-FR" w:eastAsia="en-GB"/>
        </w:rPr>
      </w:pPr>
    </w:p>
    <w:p w14:paraId="220ED8B0" w14:textId="77777777" w:rsidR="00367290" w:rsidRPr="00F70488" w:rsidRDefault="00367290" w:rsidP="00E62B7F">
      <w:pPr>
        <w:tabs>
          <w:tab w:val="clear" w:pos="567"/>
        </w:tabs>
        <w:autoSpaceDE w:val="0"/>
        <w:autoSpaceDN w:val="0"/>
        <w:adjustRightInd w:val="0"/>
        <w:spacing w:line="240" w:lineRule="auto"/>
        <w:rPr>
          <w:i/>
          <w:szCs w:val="22"/>
          <w:u w:val="single"/>
          <w:lang w:val="fr-FR" w:eastAsia="en-GB"/>
        </w:rPr>
      </w:pPr>
      <w:r w:rsidRPr="00F70488">
        <w:rPr>
          <w:i/>
          <w:szCs w:val="22"/>
          <w:u w:val="single"/>
          <w:lang w:val="fr-FR" w:eastAsia="en-GB"/>
        </w:rPr>
        <w:t xml:space="preserve">CBNPC, traitement en seconde ligne </w:t>
      </w:r>
    </w:p>
    <w:p w14:paraId="2E9B9F45" w14:textId="77777777" w:rsidR="00367290" w:rsidRPr="00F70488" w:rsidRDefault="00367290"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Une étude clinique de phase 3 multicentrique, randomisée, en ouvert comparant </w:t>
      </w:r>
      <w:proofErr w:type="spellStart"/>
      <w:r w:rsidRPr="00F70488">
        <w:rPr>
          <w:szCs w:val="22"/>
          <w:lang w:val="fr-FR" w:eastAsia="en-GB"/>
        </w:rPr>
        <w:t>pémétrexed</w:t>
      </w:r>
      <w:proofErr w:type="spellEnd"/>
      <w:r w:rsidRPr="00F70488">
        <w:rPr>
          <w:szCs w:val="22"/>
          <w:lang w:val="fr-FR" w:eastAsia="en-GB"/>
        </w:rPr>
        <w:t xml:space="preserve"> </w:t>
      </w:r>
      <w:r w:rsidRPr="00F70488">
        <w:rPr>
          <w:i/>
          <w:iCs/>
          <w:szCs w:val="22"/>
          <w:lang w:val="fr-FR" w:eastAsia="en-GB"/>
        </w:rPr>
        <w:t xml:space="preserve">versus </w:t>
      </w:r>
      <w:proofErr w:type="spellStart"/>
      <w:r w:rsidRPr="00F70488">
        <w:rPr>
          <w:szCs w:val="22"/>
          <w:lang w:val="fr-FR" w:eastAsia="en-GB"/>
        </w:rPr>
        <w:t>docétaxel</w:t>
      </w:r>
      <w:proofErr w:type="spellEnd"/>
      <w:r w:rsidRPr="00F70488">
        <w:rPr>
          <w:szCs w:val="22"/>
          <w:lang w:val="fr-FR" w:eastAsia="en-GB"/>
        </w:rPr>
        <w:t xml:space="preserve"> chez des patients atteints de cancer bronchique non à petites cellules (CBNPC), localement</w:t>
      </w:r>
      <w:r w:rsidRPr="00F70488">
        <w:rPr>
          <w:i/>
          <w:iCs/>
          <w:szCs w:val="22"/>
          <w:lang w:val="fr-FR" w:eastAsia="en-GB"/>
        </w:rPr>
        <w:t xml:space="preserve"> </w:t>
      </w:r>
      <w:r w:rsidRPr="00F70488">
        <w:rPr>
          <w:szCs w:val="22"/>
          <w:lang w:val="fr-FR" w:eastAsia="en-GB"/>
        </w:rPr>
        <w:t>avancé ou métastatique, ayant reçu une chimiothérapie antérieure a montré des temps de survie</w:t>
      </w:r>
      <w:r w:rsidRPr="00F70488">
        <w:rPr>
          <w:i/>
          <w:iCs/>
          <w:szCs w:val="22"/>
          <w:lang w:val="fr-FR" w:eastAsia="en-GB"/>
        </w:rPr>
        <w:t xml:space="preserve"> </w:t>
      </w:r>
      <w:r w:rsidRPr="00F70488">
        <w:rPr>
          <w:szCs w:val="22"/>
          <w:lang w:val="fr-FR" w:eastAsia="en-GB"/>
        </w:rPr>
        <w:t xml:space="preserve">globale médiane de 8,3 mois pour les patients traités par </w:t>
      </w:r>
      <w:proofErr w:type="spellStart"/>
      <w:r w:rsidR="001B1B39" w:rsidRPr="00F70488">
        <w:rPr>
          <w:szCs w:val="22"/>
          <w:lang w:val="fr-FR" w:eastAsia="en-GB"/>
        </w:rPr>
        <w:t>pémétrexed</w:t>
      </w:r>
      <w:proofErr w:type="spellEnd"/>
      <w:r w:rsidR="001B1B39" w:rsidRPr="00F70488">
        <w:rPr>
          <w:szCs w:val="22"/>
          <w:lang w:val="fr-FR" w:eastAsia="en-GB"/>
        </w:rPr>
        <w:t xml:space="preserve"> </w:t>
      </w:r>
      <w:r w:rsidRPr="00F70488">
        <w:rPr>
          <w:szCs w:val="22"/>
          <w:lang w:val="fr-FR" w:eastAsia="en-GB"/>
        </w:rPr>
        <w:t>(population en Intention de Traiter</w:t>
      </w:r>
      <w:r w:rsidR="001B1B39" w:rsidRPr="00F70488">
        <w:rPr>
          <w:szCs w:val="22"/>
          <w:lang w:val="fr-FR" w:eastAsia="en-GB"/>
        </w:rPr>
        <w:t xml:space="preserve"> </w:t>
      </w:r>
      <w:r w:rsidRPr="00F70488">
        <w:rPr>
          <w:szCs w:val="22"/>
          <w:lang w:val="fr-FR" w:eastAsia="en-GB"/>
        </w:rPr>
        <w:t xml:space="preserve">n = 283) et de 7,9 mois pour les patients traités par </w:t>
      </w:r>
      <w:proofErr w:type="spellStart"/>
      <w:r w:rsidRPr="00F70488">
        <w:rPr>
          <w:szCs w:val="22"/>
          <w:lang w:val="fr-FR" w:eastAsia="en-GB"/>
        </w:rPr>
        <w:t>doc</w:t>
      </w:r>
      <w:r w:rsidR="001B1B39" w:rsidRPr="00F70488">
        <w:rPr>
          <w:szCs w:val="22"/>
          <w:lang w:val="fr-FR" w:eastAsia="en-GB"/>
        </w:rPr>
        <w:t>é</w:t>
      </w:r>
      <w:r w:rsidRPr="00F70488">
        <w:rPr>
          <w:szCs w:val="22"/>
          <w:lang w:val="fr-FR" w:eastAsia="en-GB"/>
        </w:rPr>
        <w:t>taxel</w:t>
      </w:r>
      <w:proofErr w:type="spellEnd"/>
      <w:r w:rsidRPr="00F70488">
        <w:rPr>
          <w:szCs w:val="22"/>
          <w:lang w:val="fr-FR" w:eastAsia="en-GB"/>
        </w:rPr>
        <w:t xml:space="preserve"> (population en Intention de Traiter</w:t>
      </w:r>
      <w:r w:rsidR="001B1B39" w:rsidRPr="00F70488">
        <w:rPr>
          <w:szCs w:val="22"/>
          <w:lang w:val="fr-FR" w:eastAsia="en-GB"/>
        </w:rPr>
        <w:t xml:space="preserve"> </w:t>
      </w:r>
      <w:r w:rsidRPr="00F70488">
        <w:rPr>
          <w:szCs w:val="22"/>
          <w:lang w:val="fr-FR" w:eastAsia="en-GB"/>
        </w:rPr>
        <w:t xml:space="preserve">n = 288). La chimiothérapie antérieure n’incluait pas </w:t>
      </w:r>
      <w:proofErr w:type="spellStart"/>
      <w:r w:rsidR="001B1B39" w:rsidRPr="00F70488">
        <w:rPr>
          <w:szCs w:val="22"/>
          <w:lang w:val="fr-FR" w:eastAsia="en-GB"/>
        </w:rPr>
        <w:t>pémétrexed</w:t>
      </w:r>
      <w:proofErr w:type="spellEnd"/>
      <w:r w:rsidRPr="00F70488">
        <w:rPr>
          <w:szCs w:val="22"/>
          <w:lang w:val="fr-FR" w:eastAsia="en-GB"/>
        </w:rPr>
        <w:t>. Une analyse de l’impact de</w:t>
      </w:r>
      <w:r w:rsidR="001B1B39" w:rsidRPr="00F70488">
        <w:rPr>
          <w:szCs w:val="22"/>
          <w:lang w:val="fr-FR" w:eastAsia="en-GB"/>
        </w:rPr>
        <w:t xml:space="preserve"> </w:t>
      </w:r>
      <w:r w:rsidRPr="00F70488">
        <w:rPr>
          <w:szCs w:val="22"/>
          <w:lang w:val="fr-FR" w:eastAsia="en-GB"/>
        </w:rPr>
        <w:t>l’histologie du CBNPC sur l’effet du traitement en termes de survie globale a été réalisée. Les résultats</w:t>
      </w:r>
      <w:r w:rsidR="001B1B39" w:rsidRPr="00F70488">
        <w:rPr>
          <w:szCs w:val="22"/>
          <w:lang w:val="fr-FR" w:eastAsia="en-GB"/>
        </w:rPr>
        <w:t xml:space="preserve"> </w:t>
      </w:r>
      <w:r w:rsidRPr="00F70488">
        <w:rPr>
          <w:szCs w:val="22"/>
          <w:lang w:val="fr-FR" w:eastAsia="en-GB"/>
        </w:rPr>
        <w:t xml:space="preserve">étaient en faveur </w:t>
      </w:r>
      <w:r w:rsidR="001B1B39" w:rsidRPr="00F70488">
        <w:rPr>
          <w:szCs w:val="22"/>
          <w:lang w:val="fr-FR" w:eastAsia="en-GB"/>
        </w:rPr>
        <w:t xml:space="preserve">de </w:t>
      </w:r>
      <w:proofErr w:type="spellStart"/>
      <w:r w:rsidR="001B1B39" w:rsidRPr="00F70488">
        <w:rPr>
          <w:szCs w:val="22"/>
          <w:lang w:val="fr-FR" w:eastAsia="en-GB"/>
        </w:rPr>
        <w:t>pémétrexed</w:t>
      </w:r>
      <w:proofErr w:type="spellEnd"/>
      <w:r w:rsidRPr="00F70488">
        <w:rPr>
          <w:szCs w:val="22"/>
          <w:lang w:val="fr-FR" w:eastAsia="en-GB"/>
        </w:rPr>
        <w:t xml:space="preserve"> comparé au </w:t>
      </w:r>
      <w:proofErr w:type="spellStart"/>
      <w:r w:rsidRPr="00F70488">
        <w:rPr>
          <w:szCs w:val="22"/>
          <w:lang w:val="fr-FR" w:eastAsia="en-GB"/>
        </w:rPr>
        <w:t>docétaxel</w:t>
      </w:r>
      <w:proofErr w:type="spellEnd"/>
      <w:r w:rsidRPr="00F70488">
        <w:rPr>
          <w:szCs w:val="22"/>
          <w:lang w:val="fr-FR" w:eastAsia="en-GB"/>
        </w:rPr>
        <w:t xml:space="preserve"> dès lors que l’histologie n’était pas à</w:t>
      </w:r>
      <w:r w:rsidR="001B1B39" w:rsidRPr="00F70488">
        <w:rPr>
          <w:szCs w:val="22"/>
          <w:lang w:val="fr-FR" w:eastAsia="en-GB"/>
        </w:rPr>
        <w:t xml:space="preserve"> </w:t>
      </w:r>
      <w:r w:rsidRPr="00F70488">
        <w:rPr>
          <w:szCs w:val="22"/>
          <w:lang w:val="fr-FR" w:eastAsia="en-GB"/>
        </w:rPr>
        <w:t>prédominance épidermoïde (</w:t>
      </w:r>
      <w:r w:rsidR="0076702D" w:rsidRPr="00F70488">
        <w:rPr>
          <w:szCs w:val="22"/>
          <w:lang w:val="fr-FR" w:eastAsia="en-GB"/>
        </w:rPr>
        <w:t>N</w:t>
      </w:r>
      <w:r w:rsidRPr="00F70488">
        <w:rPr>
          <w:szCs w:val="22"/>
          <w:lang w:val="fr-FR" w:eastAsia="en-GB"/>
        </w:rPr>
        <w:t xml:space="preserve"> = 399, 9</w:t>
      </w:r>
      <w:r w:rsidR="00242B25" w:rsidRPr="00F70488">
        <w:rPr>
          <w:szCs w:val="22"/>
          <w:lang w:val="fr-FR" w:eastAsia="en-GB"/>
        </w:rPr>
        <w:t>,</w:t>
      </w:r>
      <w:r w:rsidRPr="00F70488">
        <w:rPr>
          <w:szCs w:val="22"/>
          <w:lang w:val="fr-FR" w:eastAsia="en-GB"/>
        </w:rPr>
        <w:t xml:space="preserve">3 </w:t>
      </w:r>
      <w:r w:rsidRPr="00F70488">
        <w:rPr>
          <w:i/>
          <w:iCs/>
          <w:szCs w:val="22"/>
          <w:lang w:val="fr-FR" w:eastAsia="en-GB"/>
        </w:rPr>
        <w:t xml:space="preserve">versus </w:t>
      </w:r>
      <w:r w:rsidRPr="00F70488">
        <w:rPr>
          <w:szCs w:val="22"/>
          <w:lang w:val="fr-FR" w:eastAsia="en-GB"/>
        </w:rPr>
        <w:t>8,0 mois, risque relatif ajusté = 0,</w:t>
      </w:r>
      <w:r w:rsidR="000508F9" w:rsidRPr="00F70488">
        <w:rPr>
          <w:szCs w:val="22"/>
          <w:lang w:val="fr-FR" w:eastAsia="en-GB"/>
        </w:rPr>
        <w:t>78 ;</w:t>
      </w:r>
      <w:r w:rsidRPr="00F70488">
        <w:rPr>
          <w:szCs w:val="22"/>
          <w:lang w:val="fr-FR" w:eastAsia="en-GB"/>
        </w:rPr>
        <w:t xml:space="preserve"> IC </w:t>
      </w:r>
      <w:r w:rsidR="00242B25" w:rsidRPr="00F70488">
        <w:rPr>
          <w:szCs w:val="22"/>
          <w:lang w:val="fr-FR" w:eastAsia="en-GB"/>
        </w:rPr>
        <w:t xml:space="preserve">95% </w:t>
      </w:r>
      <w:r w:rsidRPr="00F70488">
        <w:rPr>
          <w:szCs w:val="22"/>
          <w:lang w:val="fr-FR" w:eastAsia="en-GB"/>
        </w:rPr>
        <w:t>= 0,61-</w:t>
      </w:r>
    </w:p>
    <w:p w14:paraId="2339F0E9" w14:textId="77777777" w:rsidR="00367290" w:rsidRPr="00F70488" w:rsidRDefault="00367290"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1,00, p = 0,047) et en faveur du </w:t>
      </w:r>
      <w:proofErr w:type="spellStart"/>
      <w:r w:rsidRPr="00F70488">
        <w:rPr>
          <w:szCs w:val="22"/>
          <w:lang w:val="fr-FR" w:eastAsia="en-GB"/>
        </w:rPr>
        <w:t>docétaxel</w:t>
      </w:r>
      <w:proofErr w:type="spellEnd"/>
      <w:r w:rsidRPr="00F70488">
        <w:rPr>
          <w:szCs w:val="22"/>
          <w:lang w:val="fr-FR" w:eastAsia="en-GB"/>
        </w:rPr>
        <w:t xml:space="preserve"> dès lors que l’histologie était de type carcinome à cellules</w:t>
      </w:r>
      <w:r w:rsidR="001B1B39" w:rsidRPr="00F70488">
        <w:rPr>
          <w:szCs w:val="22"/>
          <w:lang w:val="fr-FR" w:eastAsia="en-GB"/>
        </w:rPr>
        <w:t xml:space="preserve"> </w:t>
      </w:r>
      <w:r w:rsidRPr="00F70488">
        <w:rPr>
          <w:szCs w:val="22"/>
          <w:lang w:val="fr-FR" w:eastAsia="en-GB"/>
        </w:rPr>
        <w:t>épidermoïdes (</w:t>
      </w:r>
      <w:r w:rsidR="0076702D" w:rsidRPr="00F70488">
        <w:rPr>
          <w:szCs w:val="22"/>
          <w:lang w:val="fr-FR" w:eastAsia="en-GB"/>
        </w:rPr>
        <w:t>N</w:t>
      </w:r>
      <w:r w:rsidRPr="00F70488">
        <w:rPr>
          <w:szCs w:val="22"/>
          <w:lang w:val="fr-FR" w:eastAsia="en-GB"/>
        </w:rPr>
        <w:t xml:space="preserve"> = 172, 6,2 </w:t>
      </w:r>
      <w:r w:rsidRPr="00F70488">
        <w:rPr>
          <w:i/>
          <w:iCs/>
          <w:szCs w:val="22"/>
          <w:lang w:val="fr-FR" w:eastAsia="en-GB"/>
        </w:rPr>
        <w:t xml:space="preserve">versus </w:t>
      </w:r>
      <w:r w:rsidRPr="00F70488">
        <w:rPr>
          <w:szCs w:val="22"/>
          <w:lang w:val="fr-FR" w:eastAsia="en-GB"/>
        </w:rPr>
        <w:t>7,4 mois, risque relatif ajusté = 1,</w:t>
      </w:r>
      <w:r w:rsidR="000508F9" w:rsidRPr="00F70488">
        <w:rPr>
          <w:szCs w:val="22"/>
          <w:lang w:val="fr-FR" w:eastAsia="en-GB"/>
        </w:rPr>
        <w:t>56 ;</w:t>
      </w:r>
      <w:r w:rsidRPr="00F70488">
        <w:rPr>
          <w:szCs w:val="22"/>
          <w:lang w:val="fr-FR" w:eastAsia="en-GB"/>
        </w:rPr>
        <w:t xml:space="preserve"> IC </w:t>
      </w:r>
      <w:r w:rsidR="00242B25" w:rsidRPr="00F70488">
        <w:rPr>
          <w:szCs w:val="22"/>
          <w:lang w:val="fr-FR" w:eastAsia="en-GB"/>
        </w:rPr>
        <w:t xml:space="preserve">95% </w:t>
      </w:r>
      <w:r w:rsidRPr="00F70488">
        <w:rPr>
          <w:szCs w:val="22"/>
          <w:lang w:val="fr-FR" w:eastAsia="en-GB"/>
        </w:rPr>
        <w:t>= 1,08-2,26,</w:t>
      </w:r>
    </w:p>
    <w:p w14:paraId="00DBE221" w14:textId="77777777" w:rsidR="00367290" w:rsidRPr="00F70488" w:rsidRDefault="00367290" w:rsidP="00E62B7F">
      <w:pPr>
        <w:tabs>
          <w:tab w:val="clear" w:pos="567"/>
        </w:tabs>
        <w:autoSpaceDE w:val="0"/>
        <w:autoSpaceDN w:val="0"/>
        <w:adjustRightInd w:val="0"/>
        <w:spacing w:line="240" w:lineRule="auto"/>
        <w:rPr>
          <w:szCs w:val="22"/>
          <w:lang w:val="fr-FR" w:eastAsia="en-GB"/>
        </w:rPr>
      </w:pPr>
      <w:proofErr w:type="gramStart"/>
      <w:r w:rsidRPr="00F70488">
        <w:rPr>
          <w:szCs w:val="22"/>
          <w:lang w:val="fr-FR" w:eastAsia="en-GB"/>
        </w:rPr>
        <w:t>p</w:t>
      </w:r>
      <w:proofErr w:type="gramEnd"/>
      <w:r w:rsidRPr="00F70488">
        <w:rPr>
          <w:szCs w:val="22"/>
          <w:lang w:val="fr-FR" w:eastAsia="en-GB"/>
        </w:rPr>
        <w:t xml:space="preserve"> = 0,018). Aucune différence cliniquement significative n’était observée entre les sous-groupes</w:t>
      </w:r>
      <w:r w:rsidR="001B1B39" w:rsidRPr="00F70488">
        <w:rPr>
          <w:szCs w:val="22"/>
          <w:lang w:val="fr-FR" w:eastAsia="en-GB"/>
        </w:rPr>
        <w:t xml:space="preserve"> </w:t>
      </w:r>
      <w:r w:rsidRPr="00F70488">
        <w:rPr>
          <w:szCs w:val="22"/>
          <w:lang w:val="fr-FR" w:eastAsia="en-GB"/>
        </w:rPr>
        <w:t xml:space="preserve">histologiques concernant le profil de </w:t>
      </w:r>
      <w:r w:rsidR="00B63F98" w:rsidRPr="00F70488">
        <w:rPr>
          <w:lang w:val="fr-FR"/>
        </w:rPr>
        <w:t xml:space="preserve">sécurité </w:t>
      </w:r>
      <w:r w:rsidR="001B1B39" w:rsidRPr="00F70488">
        <w:rPr>
          <w:szCs w:val="22"/>
          <w:lang w:val="fr-FR" w:eastAsia="en-GB"/>
        </w:rPr>
        <w:t xml:space="preserve">de </w:t>
      </w:r>
      <w:proofErr w:type="spellStart"/>
      <w:r w:rsidR="001B1B39" w:rsidRPr="00F70488">
        <w:rPr>
          <w:szCs w:val="22"/>
          <w:lang w:val="fr-FR" w:eastAsia="en-GB"/>
        </w:rPr>
        <w:t>pémétrexed</w:t>
      </w:r>
      <w:proofErr w:type="spellEnd"/>
      <w:r w:rsidRPr="00F70488">
        <w:rPr>
          <w:szCs w:val="22"/>
          <w:lang w:val="fr-FR" w:eastAsia="en-GB"/>
        </w:rPr>
        <w:t>.</w:t>
      </w:r>
    </w:p>
    <w:p w14:paraId="0E7ECA68" w14:textId="77777777" w:rsidR="00367290" w:rsidRPr="00F70488" w:rsidRDefault="00367290" w:rsidP="00E62B7F">
      <w:pPr>
        <w:tabs>
          <w:tab w:val="clear" w:pos="567"/>
        </w:tabs>
        <w:autoSpaceDE w:val="0"/>
        <w:autoSpaceDN w:val="0"/>
        <w:adjustRightInd w:val="0"/>
        <w:spacing w:line="240" w:lineRule="auto"/>
        <w:rPr>
          <w:szCs w:val="22"/>
          <w:lang w:val="fr-FR" w:eastAsia="en-GB"/>
        </w:rPr>
      </w:pPr>
    </w:p>
    <w:p w14:paraId="3127B706" w14:textId="77777777" w:rsidR="00446697" w:rsidRDefault="00367290" w:rsidP="00E62B7F">
      <w:pPr>
        <w:tabs>
          <w:tab w:val="clear" w:pos="567"/>
        </w:tabs>
        <w:autoSpaceDE w:val="0"/>
        <w:autoSpaceDN w:val="0"/>
        <w:adjustRightInd w:val="0"/>
        <w:spacing w:line="240" w:lineRule="auto"/>
        <w:rPr>
          <w:szCs w:val="22"/>
          <w:lang w:val="fr-FR" w:eastAsia="en-GB"/>
        </w:rPr>
      </w:pPr>
      <w:r w:rsidRPr="00F70488">
        <w:rPr>
          <w:szCs w:val="22"/>
          <w:lang w:val="fr-FR" w:eastAsia="en-GB"/>
        </w:rPr>
        <w:t>Des données cliniques limitées d’une étude à part, de phase 3, contrôlée, suggèrent que les données</w:t>
      </w:r>
      <w:r w:rsidR="001B1B39" w:rsidRPr="00F70488">
        <w:rPr>
          <w:szCs w:val="22"/>
          <w:lang w:val="fr-FR" w:eastAsia="en-GB"/>
        </w:rPr>
        <w:t xml:space="preserve"> </w:t>
      </w:r>
      <w:r w:rsidRPr="00F70488">
        <w:rPr>
          <w:szCs w:val="22"/>
          <w:lang w:val="fr-FR" w:eastAsia="en-GB"/>
        </w:rPr>
        <w:t xml:space="preserve">d’efficacité (survie globale, survie sans progression) de </w:t>
      </w:r>
      <w:proofErr w:type="spellStart"/>
      <w:r w:rsidR="00494247" w:rsidRPr="00F70488">
        <w:rPr>
          <w:szCs w:val="22"/>
          <w:lang w:val="fr-FR" w:eastAsia="en-GB"/>
        </w:rPr>
        <w:t>pémétrexed</w:t>
      </w:r>
      <w:proofErr w:type="spellEnd"/>
      <w:r w:rsidRPr="00F70488">
        <w:rPr>
          <w:szCs w:val="22"/>
          <w:lang w:val="fr-FR" w:eastAsia="en-GB"/>
        </w:rPr>
        <w:t xml:space="preserve"> sont similaires entre les patients</w:t>
      </w:r>
      <w:r w:rsidR="001B1B39" w:rsidRPr="00F70488">
        <w:rPr>
          <w:szCs w:val="22"/>
          <w:lang w:val="fr-FR" w:eastAsia="en-GB"/>
        </w:rPr>
        <w:t xml:space="preserve"> </w:t>
      </w:r>
      <w:r w:rsidRPr="00F70488">
        <w:rPr>
          <w:szCs w:val="22"/>
          <w:lang w:val="fr-FR" w:eastAsia="en-GB"/>
        </w:rPr>
        <w:t xml:space="preserve">précédemment prétraités par </w:t>
      </w:r>
      <w:proofErr w:type="spellStart"/>
      <w:r w:rsidR="00494247" w:rsidRPr="00F70488">
        <w:rPr>
          <w:szCs w:val="22"/>
          <w:lang w:val="fr-FR" w:eastAsia="en-GB"/>
        </w:rPr>
        <w:t>docétaxel</w:t>
      </w:r>
      <w:proofErr w:type="spellEnd"/>
      <w:r w:rsidRPr="00F70488">
        <w:rPr>
          <w:szCs w:val="22"/>
          <w:lang w:val="fr-FR" w:eastAsia="en-GB"/>
        </w:rPr>
        <w:t xml:space="preserve"> (</w:t>
      </w:r>
      <w:r w:rsidR="00B258B7" w:rsidRPr="00F70488">
        <w:rPr>
          <w:szCs w:val="22"/>
          <w:lang w:val="fr-FR" w:eastAsia="en-GB"/>
        </w:rPr>
        <w:t>N</w:t>
      </w:r>
      <w:r w:rsidRPr="00F70488">
        <w:rPr>
          <w:szCs w:val="22"/>
          <w:lang w:val="fr-FR" w:eastAsia="en-GB"/>
        </w:rPr>
        <w:t xml:space="preserve"> = 41) et les patients n’ayant pas reçu de traitement antérieur</w:t>
      </w:r>
      <w:r w:rsidR="001B1B39" w:rsidRPr="00F70488">
        <w:rPr>
          <w:szCs w:val="22"/>
          <w:lang w:val="fr-FR" w:eastAsia="en-GB"/>
        </w:rPr>
        <w:t xml:space="preserve"> </w:t>
      </w:r>
      <w:r w:rsidRPr="00F70488">
        <w:rPr>
          <w:szCs w:val="22"/>
          <w:lang w:val="fr-FR" w:eastAsia="en-GB"/>
        </w:rPr>
        <w:t xml:space="preserve">par </w:t>
      </w:r>
      <w:proofErr w:type="spellStart"/>
      <w:r w:rsidR="00494247" w:rsidRPr="00F70488">
        <w:rPr>
          <w:szCs w:val="22"/>
          <w:lang w:val="fr-FR" w:eastAsia="en-GB"/>
        </w:rPr>
        <w:t>docétaxel</w:t>
      </w:r>
      <w:proofErr w:type="spellEnd"/>
      <w:r w:rsidRPr="00F70488">
        <w:rPr>
          <w:szCs w:val="22"/>
          <w:lang w:val="fr-FR" w:eastAsia="en-GB"/>
        </w:rPr>
        <w:t xml:space="preserve"> (</w:t>
      </w:r>
      <w:r w:rsidR="00B258B7" w:rsidRPr="00F70488">
        <w:rPr>
          <w:szCs w:val="22"/>
          <w:lang w:val="fr-FR" w:eastAsia="en-GB"/>
        </w:rPr>
        <w:t>N</w:t>
      </w:r>
      <w:r w:rsidRPr="00F70488">
        <w:rPr>
          <w:szCs w:val="22"/>
          <w:lang w:val="fr-FR" w:eastAsia="en-GB"/>
        </w:rPr>
        <w:t xml:space="preserve"> = 540).</w:t>
      </w:r>
    </w:p>
    <w:p w14:paraId="5BA52BD8" w14:textId="77777777" w:rsidR="00C75806" w:rsidRPr="00F70488" w:rsidRDefault="00C75806" w:rsidP="00E62B7F">
      <w:pPr>
        <w:tabs>
          <w:tab w:val="clear" w:pos="567"/>
        </w:tabs>
        <w:autoSpaceDE w:val="0"/>
        <w:autoSpaceDN w:val="0"/>
        <w:adjustRightInd w:val="0"/>
        <w:spacing w:line="240" w:lineRule="auto"/>
        <w:rPr>
          <w:szCs w:val="22"/>
          <w:lang w:val="fr-FR" w:eastAsia="en-GB"/>
        </w:rPr>
      </w:pPr>
    </w:p>
    <w:p w14:paraId="6A8FEAAD" w14:textId="77777777" w:rsidR="00367290" w:rsidRPr="00F70488" w:rsidRDefault="000508F9" w:rsidP="00D65895">
      <w:pPr>
        <w:outlineLvl w:val="0"/>
        <w:rPr>
          <w:b/>
          <w:bCs/>
          <w:szCs w:val="22"/>
          <w:lang w:val="fr-FR" w:eastAsia="en-GB"/>
        </w:rPr>
      </w:pPr>
      <w:r w:rsidRPr="00F70488">
        <w:rPr>
          <w:b/>
          <w:bCs/>
          <w:szCs w:val="22"/>
          <w:lang w:val="fr-FR" w:eastAsia="en-GB"/>
        </w:rPr>
        <w:t>Tableau 6.</w:t>
      </w:r>
      <w:r w:rsidRPr="00F70488">
        <w:rPr>
          <w:szCs w:val="22"/>
          <w:lang w:val="fr-FR"/>
        </w:rPr>
        <w:t xml:space="preserve"> </w:t>
      </w:r>
      <w:r w:rsidR="00367290" w:rsidRPr="00F70488">
        <w:rPr>
          <w:b/>
          <w:bCs/>
          <w:szCs w:val="22"/>
          <w:lang w:val="fr-FR" w:eastAsia="en-GB"/>
        </w:rPr>
        <w:t xml:space="preserve">Résultats d’efficacité </w:t>
      </w:r>
      <w:r w:rsidR="001B1B39" w:rsidRPr="00F70488">
        <w:rPr>
          <w:b/>
          <w:bCs/>
          <w:szCs w:val="22"/>
          <w:lang w:val="fr-FR" w:eastAsia="en-GB"/>
        </w:rPr>
        <w:t xml:space="preserve">de </w:t>
      </w:r>
      <w:proofErr w:type="spellStart"/>
      <w:r w:rsidR="001B1B39" w:rsidRPr="00F70488">
        <w:rPr>
          <w:b/>
          <w:bCs/>
          <w:szCs w:val="22"/>
          <w:lang w:val="fr-FR" w:eastAsia="en-GB"/>
        </w:rPr>
        <w:t>pémétrexed</w:t>
      </w:r>
      <w:proofErr w:type="spellEnd"/>
      <w:r w:rsidR="001B1B39" w:rsidRPr="00F70488">
        <w:rPr>
          <w:b/>
          <w:bCs/>
          <w:szCs w:val="22"/>
          <w:lang w:val="fr-FR" w:eastAsia="en-GB"/>
        </w:rPr>
        <w:t xml:space="preserve"> </w:t>
      </w:r>
      <w:r w:rsidR="00367290" w:rsidRPr="00F70488">
        <w:rPr>
          <w:b/>
          <w:bCs/>
          <w:i/>
          <w:iCs/>
          <w:szCs w:val="22"/>
          <w:lang w:val="fr-FR" w:eastAsia="en-GB"/>
        </w:rPr>
        <w:t xml:space="preserve">versus </w:t>
      </w:r>
      <w:proofErr w:type="spellStart"/>
      <w:r w:rsidR="00367290" w:rsidRPr="00F70488">
        <w:rPr>
          <w:b/>
          <w:bCs/>
          <w:szCs w:val="22"/>
          <w:lang w:val="fr-FR" w:eastAsia="en-GB"/>
        </w:rPr>
        <w:t>doc</w:t>
      </w:r>
      <w:r w:rsidR="001B1B39" w:rsidRPr="00F70488">
        <w:rPr>
          <w:b/>
          <w:bCs/>
          <w:szCs w:val="22"/>
          <w:lang w:val="fr-FR" w:eastAsia="en-GB"/>
        </w:rPr>
        <w:t>é</w:t>
      </w:r>
      <w:r w:rsidR="00367290" w:rsidRPr="00F70488">
        <w:rPr>
          <w:b/>
          <w:bCs/>
          <w:szCs w:val="22"/>
          <w:lang w:val="fr-FR" w:eastAsia="en-GB"/>
        </w:rPr>
        <w:t>taxel</w:t>
      </w:r>
      <w:proofErr w:type="spellEnd"/>
      <w:r w:rsidR="00367290" w:rsidRPr="00F70488">
        <w:rPr>
          <w:b/>
          <w:bCs/>
          <w:szCs w:val="22"/>
          <w:lang w:val="fr-FR" w:eastAsia="en-GB"/>
        </w:rPr>
        <w:t xml:space="preserve"> dans le CBNPC - Population en </w:t>
      </w:r>
      <w:r w:rsidRPr="00F70488">
        <w:rPr>
          <w:b/>
          <w:bCs/>
          <w:szCs w:val="22"/>
          <w:lang w:val="fr-FR" w:eastAsia="en-GB"/>
        </w:rPr>
        <w:t>ITT</w:t>
      </w:r>
    </w:p>
    <w:p w14:paraId="2E2AD1E7" w14:textId="77777777" w:rsidR="001B1B39" w:rsidRPr="00F70488" w:rsidRDefault="001B1B39" w:rsidP="00346776">
      <w:pPr>
        <w:outlineLvl w:val="0"/>
        <w:rPr>
          <w:noProof/>
          <w:szCs w:val="24"/>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1B1B39" w:rsidRPr="00F70488" w14:paraId="254870C6" w14:textId="77777777">
        <w:tc>
          <w:tcPr>
            <w:tcW w:w="2400" w:type="pct"/>
          </w:tcPr>
          <w:p w14:paraId="3BC369B4" w14:textId="77777777" w:rsidR="001B1B39" w:rsidRPr="00F70488" w:rsidRDefault="001B1B39" w:rsidP="00023092">
            <w:pPr>
              <w:tabs>
                <w:tab w:val="clear" w:pos="567"/>
              </w:tabs>
              <w:spacing w:line="240" w:lineRule="auto"/>
              <w:rPr>
                <w:szCs w:val="22"/>
                <w:lang w:val="fr-FR"/>
              </w:rPr>
            </w:pPr>
            <w:r w:rsidRPr="00F70488">
              <w:rPr>
                <w:szCs w:val="22"/>
                <w:lang w:val="fr-FR"/>
              </w:rPr>
              <w:t> </w:t>
            </w:r>
          </w:p>
        </w:tc>
        <w:tc>
          <w:tcPr>
            <w:tcW w:w="1300" w:type="pct"/>
          </w:tcPr>
          <w:p w14:paraId="52BAEF9D" w14:textId="77777777" w:rsidR="001B1B39" w:rsidRPr="00F70488" w:rsidRDefault="00494247" w:rsidP="00023092">
            <w:pPr>
              <w:tabs>
                <w:tab w:val="clear" w:pos="567"/>
              </w:tabs>
              <w:spacing w:line="240" w:lineRule="auto"/>
              <w:rPr>
                <w:b/>
                <w:szCs w:val="22"/>
                <w:lang w:val="fr-FR"/>
              </w:rPr>
            </w:pPr>
            <w:r w:rsidRPr="00F70488">
              <w:rPr>
                <w:b/>
                <w:noProof/>
                <w:szCs w:val="22"/>
                <w:lang w:val="fr-FR"/>
              </w:rPr>
              <w:t>Pémétrexed</w:t>
            </w:r>
          </w:p>
        </w:tc>
        <w:tc>
          <w:tcPr>
            <w:tcW w:w="1300" w:type="pct"/>
          </w:tcPr>
          <w:p w14:paraId="68872FFA" w14:textId="77777777" w:rsidR="001B1B39" w:rsidRPr="00F70488" w:rsidRDefault="00494247" w:rsidP="00023092">
            <w:pPr>
              <w:tabs>
                <w:tab w:val="clear" w:pos="567"/>
              </w:tabs>
              <w:spacing w:line="240" w:lineRule="auto"/>
              <w:rPr>
                <w:szCs w:val="22"/>
                <w:lang w:val="fr-FR"/>
              </w:rPr>
            </w:pPr>
            <w:proofErr w:type="spellStart"/>
            <w:r w:rsidRPr="00F70488">
              <w:rPr>
                <w:b/>
                <w:bCs/>
                <w:szCs w:val="22"/>
                <w:lang w:val="fr-FR"/>
              </w:rPr>
              <w:t>Docétaxel</w:t>
            </w:r>
            <w:proofErr w:type="spellEnd"/>
          </w:p>
        </w:tc>
      </w:tr>
      <w:tr w:rsidR="001B1B39" w:rsidRPr="00F70488" w14:paraId="4F7973CB" w14:textId="77777777">
        <w:tc>
          <w:tcPr>
            <w:tcW w:w="2400" w:type="pct"/>
            <w:vMerge w:val="restart"/>
          </w:tcPr>
          <w:p w14:paraId="671B256F" w14:textId="77777777" w:rsidR="001B1B39" w:rsidRPr="00F70488" w:rsidRDefault="001B1B39" w:rsidP="001B1B39">
            <w:pPr>
              <w:tabs>
                <w:tab w:val="clear" w:pos="567"/>
              </w:tabs>
              <w:spacing w:line="240" w:lineRule="auto"/>
              <w:rPr>
                <w:b/>
                <w:bCs/>
                <w:szCs w:val="22"/>
                <w:lang w:val="fr-FR"/>
              </w:rPr>
            </w:pPr>
            <w:r w:rsidRPr="00F70488">
              <w:rPr>
                <w:b/>
                <w:bCs/>
                <w:szCs w:val="22"/>
                <w:lang w:val="fr-FR"/>
              </w:rPr>
              <w:t>Survie (mois)</w:t>
            </w:r>
          </w:p>
          <w:p w14:paraId="1777F46F" w14:textId="77777777" w:rsidR="001B1B39" w:rsidRPr="00F70488" w:rsidRDefault="001B1B39" w:rsidP="00A17E02">
            <w:pPr>
              <w:pStyle w:val="Paragraphedeliste1"/>
              <w:numPr>
                <w:ilvl w:val="0"/>
                <w:numId w:val="8"/>
              </w:numPr>
              <w:tabs>
                <w:tab w:val="clear" w:pos="567"/>
              </w:tabs>
              <w:spacing w:line="240" w:lineRule="auto"/>
              <w:rPr>
                <w:bCs/>
                <w:szCs w:val="22"/>
                <w:lang w:val="fr-FR"/>
              </w:rPr>
            </w:pPr>
            <w:r w:rsidRPr="00F70488">
              <w:rPr>
                <w:bCs/>
                <w:szCs w:val="22"/>
                <w:lang w:val="fr-FR"/>
              </w:rPr>
              <w:t>Médiane (mois)</w:t>
            </w:r>
          </w:p>
          <w:p w14:paraId="6FE90962" w14:textId="77777777" w:rsidR="001B1B39" w:rsidRPr="00F70488" w:rsidRDefault="001B1B39" w:rsidP="00A17E02">
            <w:pPr>
              <w:pStyle w:val="Paragraphedeliste1"/>
              <w:numPr>
                <w:ilvl w:val="0"/>
                <w:numId w:val="8"/>
              </w:numPr>
              <w:tabs>
                <w:tab w:val="clear" w:pos="567"/>
              </w:tabs>
              <w:spacing w:line="240" w:lineRule="auto"/>
              <w:rPr>
                <w:bCs/>
                <w:szCs w:val="22"/>
                <w:lang w:val="fr-FR"/>
              </w:rPr>
            </w:pPr>
            <w:r w:rsidRPr="00F70488">
              <w:rPr>
                <w:bCs/>
                <w:szCs w:val="22"/>
                <w:lang w:val="fr-FR"/>
              </w:rPr>
              <w:t>IC 95 % pour la médiane</w:t>
            </w:r>
          </w:p>
          <w:p w14:paraId="5A19E43E" w14:textId="77777777" w:rsidR="001B1B39" w:rsidRPr="00F70488" w:rsidRDefault="000508F9" w:rsidP="00A17E02">
            <w:pPr>
              <w:pStyle w:val="Paragraphedeliste1"/>
              <w:numPr>
                <w:ilvl w:val="0"/>
                <w:numId w:val="8"/>
              </w:numPr>
              <w:tabs>
                <w:tab w:val="clear" w:pos="567"/>
              </w:tabs>
              <w:spacing w:line="240" w:lineRule="auto"/>
              <w:rPr>
                <w:bCs/>
                <w:szCs w:val="22"/>
                <w:lang w:val="fr-FR"/>
              </w:rPr>
            </w:pPr>
            <w:r w:rsidRPr="00F70488">
              <w:rPr>
                <w:bCs/>
                <w:szCs w:val="22"/>
                <w:lang w:val="fr-FR"/>
              </w:rPr>
              <w:t>HR</w:t>
            </w:r>
          </w:p>
          <w:p w14:paraId="2E56113D" w14:textId="77777777" w:rsidR="001B1B39" w:rsidRPr="00F70488" w:rsidRDefault="001B1B39" w:rsidP="00A17E02">
            <w:pPr>
              <w:pStyle w:val="Paragraphedeliste1"/>
              <w:numPr>
                <w:ilvl w:val="0"/>
                <w:numId w:val="8"/>
              </w:numPr>
              <w:tabs>
                <w:tab w:val="clear" w:pos="567"/>
              </w:tabs>
              <w:spacing w:line="240" w:lineRule="auto"/>
              <w:rPr>
                <w:bCs/>
                <w:szCs w:val="22"/>
                <w:lang w:val="fr-FR"/>
              </w:rPr>
            </w:pPr>
            <w:r w:rsidRPr="00F70488">
              <w:rPr>
                <w:bCs/>
                <w:szCs w:val="22"/>
                <w:lang w:val="fr-FR"/>
              </w:rPr>
              <w:t xml:space="preserve">IC 95 % pour le </w:t>
            </w:r>
            <w:r w:rsidR="000508F9" w:rsidRPr="00F70488">
              <w:rPr>
                <w:bCs/>
                <w:szCs w:val="22"/>
                <w:lang w:val="fr-FR"/>
              </w:rPr>
              <w:t>HR</w:t>
            </w:r>
          </w:p>
          <w:p w14:paraId="36E02E86" w14:textId="77777777" w:rsidR="001B1B39" w:rsidRPr="00F70488" w:rsidRDefault="001B1B39" w:rsidP="00A17E02">
            <w:pPr>
              <w:pStyle w:val="Paragraphedeliste1"/>
              <w:numPr>
                <w:ilvl w:val="0"/>
                <w:numId w:val="8"/>
              </w:numPr>
              <w:tabs>
                <w:tab w:val="clear" w:pos="567"/>
              </w:tabs>
              <w:spacing w:line="240" w:lineRule="auto"/>
              <w:rPr>
                <w:szCs w:val="22"/>
                <w:lang w:val="fr-FR"/>
              </w:rPr>
            </w:pPr>
            <w:r w:rsidRPr="00F70488">
              <w:rPr>
                <w:bCs/>
                <w:szCs w:val="22"/>
                <w:lang w:val="fr-FR"/>
              </w:rPr>
              <w:t>Test de Non-</w:t>
            </w:r>
            <w:r w:rsidR="004241F0" w:rsidRPr="00F70488">
              <w:rPr>
                <w:bCs/>
                <w:szCs w:val="22"/>
                <w:lang w:val="fr-FR"/>
              </w:rPr>
              <w:t>infériorité</w:t>
            </w:r>
            <w:r w:rsidRPr="00F70488">
              <w:rPr>
                <w:bCs/>
                <w:szCs w:val="22"/>
                <w:lang w:val="fr-FR"/>
              </w:rPr>
              <w:t xml:space="preserve"> (</w:t>
            </w:r>
            <w:r w:rsidR="000508F9" w:rsidRPr="00F70488">
              <w:rPr>
                <w:bCs/>
                <w:szCs w:val="22"/>
                <w:lang w:val="fr-FR"/>
              </w:rPr>
              <w:t>HR</w:t>
            </w:r>
            <w:r w:rsidRPr="00F70488">
              <w:rPr>
                <w:bCs/>
                <w:szCs w:val="22"/>
                <w:lang w:val="fr-FR"/>
              </w:rPr>
              <w:t>) valeur du p</w:t>
            </w:r>
          </w:p>
        </w:tc>
        <w:tc>
          <w:tcPr>
            <w:tcW w:w="1300" w:type="pct"/>
          </w:tcPr>
          <w:p w14:paraId="51658A98" w14:textId="77777777" w:rsidR="001B1B39" w:rsidRPr="00F70488" w:rsidRDefault="001B1B39" w:rsidP="00023092">
            <w:pPr>
              <w:tabs>
                <w:tab w:val="clear" w:pos="567"/>
              </w:tabs>
              <w:spacing w:line="240" w:lineRule="auto"/>
              <w:rPr>
                <w:szCs w:val="22"/>
                <w:lang w:val="fr-FR"/>
              </w:rPr>
            </w:pPr>
            <w:r w:rsidRPr="00F70488">
              <w:rPr>
                <w:szCs w:val="22"/>
                <w:lang w:val="fr-FR"/>
              </w:rPr>
              <w:t xml:space="preserve">(N = 283) </w:t>
            </w:r>
          </w:p>
          <w:p w14:paraId="3F82C0BC" w14:textId="77777777" w:rsidR="001B1B39" w:rsidRPr="00F70488" w:rsidRDefault="001B1B39" w:rsidP="00023092">
            <w:pPr>
              <w:tabs>
                <w:tab w:val="clear" w:pos="567"/>
              </w:tabs>
              <w:spacing w:line="240" w:lineRule="auto"/>
              <w:rPr>
                <w:szCs w:val="22"/>
                <w:lang w:val="fr-FR"/>
              </w:rPr>
            </w:pPr>
            <w:r w:rsidRPr="00F70488">
              <w:rPr>
                <w:szCs w:val="22"/>
                <w:lang w:val="fr-FR"/>
              </w:rPr>
              <w:t xml:space="preserve">8,3 </w:t>
            </w:r>
          </w:p>
          <w:p w14:paraId="1628CC22" w14:textId="77777777" w:rsidR="001B1B39" w:rsidRPr="00F70488" w:rsidRDefault="001B1B39" w:rsidP="001B1B39">
            <w:pPr>
              <w:tabs>
                <w:tab w:val="clear" w:pos="567"/>
              </w:tabs>
              <w:spacing w:line="240" w:lineRule="auto"/>
              <w:rPr>
                <w:szCs w:val="22"/>
                <w:lang w:val="fr-FR"/>
              </w:rPr>
            </w:pPr>
            <w:r w:rsidRPr="00F70488">
              <w:rPr>
                <w:szCs w:val="22"/>
                <w:lang w:val="fr-FR"/>
              </w:rPr>
              <w:t>(7,0</w:t>
            </w:r>
            <w:r w:rsidRPr="00F70488">
              <w:rPr>
                <w:szCs w:val="22"/>
                <w:lang w:val="fr-FR"/>
              </w:rPr>
              <w:noBreakHyphen/>
              <w:t xml:space="preserve">9,4) </w:t>
            </w:r>
          </w:p>
        </w:tc>
        <w:tc>
          <w:tcPr>
            <w:tcW w:w="1300" w:type="pct"/>
          </w:tcPr>
          <w:p w14:paraId="362BF40B" w14:textId="77777777" w:rsidR="001B1B39" w:rsidRPr="00F70488" w:rsidRDefault="001B1B39" w:rsidP="00023092">
            <w:pPr>
              <w:tabs>
                <w:tab w:val="clear" w:pos="567"/>
              </w:tabs>
              <w:spacing w:line="240" w:lineRule="auto"/>
              <w:rPr>
                <w:szCs w:val="22"/>
                <w:lang w:val="fr-FR"/>
              </w:rPr>
            </w:pPr>
            <w:r w:rsidRPr="00F70488">
              <w:rPr>
                <w:szCs w:val="22"/>
                <w:lang w:val="fr-FR"/>
              </w:rPr>
              <w:t xml:space="preserve">(N = 288) </w:t>
            </w:r>
          </w:p>
          <w:p w14:paraId="4F3E0C9B" w14:textId="77777777" w:rsidR="001B1B39" w:rsidRPr="00F70488" w:rsidRDefault="001B1B39" w:rsidP="00023092">
            <w:pPr>
              <w:tabs>
                <w:tab w:val="clear" w:pos="567"/>
              </w:tabs>
              <w:spacing w:line="240" w:lineRule="auto"/>
              <w:rPr>
                <w:szCs w:val="22"/>
                <w:lang w:val="fr-FR"/>
              </w:rPr>
            </w:pPr>
            <w:r w:rsidRPr="00F70488">
              <w:rPr>
                <w:szCs w:val="22"/>
                <w:lang w:val="fr-FR"/>
              </w:rPr>
              <w:t xml:space="preserve">7,9 </w:t>
            </w:r>
          </w:p>
          <w:p w14:paraId="1A768282" w14:textId="77777777" w:rsidR="001B1B39" w:rsidRPr="00F70488" w:rsidRDefault="001B1B39" w:rsidP="001B1B39">
            <w:pPr>
              <w:tabs>
                <w:tab w:val="clear" w:pos="567"/>
              </w:tabs>
              <w:spacing w:line="240" w:lineRule="auto"/>
              <w:rPr>
                <w:szCs w:val="22"/>
                <w:lang w:val="fr-FR"/>
              </w:rPr>
            </w:pPr>
            <w:r w:rsidRPr="00F70488">
              <w:rPr>
                <w:szCs w:val="22"/>
                <w:lang w:val="fr-FR"/>
              </w:rPr>
              <w:t>(6,3</w:t>
            </w:r>
            <w:r w:rsidRPr="00F70488">
              <w:rPr>
                <w:szCs w:val="22"/>
                <w:lang w:val="fr-FR"/>
              </w:rPr>
              <w:noBreakHyphen/>
              <w:t xml:space="preserve">9,2) </w:t>
            </w:r>
          </w:p>
        </w:tc>
      </w:tr>
      <w:tr w:rsidR="001B1B39" w:rsidRPr="00F70488" w14:paraId="54D48E03" w14:textId="77777777">
        <w:tc>
          <w:tcPr>
            <w:tcW w:w="0" w:type="auto"/>
            <w:vMerge/>
          </w:tcPr>
          <w:p w14:paraId="015BFFED" w14:textId="77777777" w:rsidR="001B1B39" w:rsidRPr="00F70488" w:rsidRDefault="001B1B39" w:rsidP="00023092">
            <w:pPr>
              <w:tabs>
                <w:tab w:val="clear" w:pos="567"/>
              </w:tabs>
              <w:spacing w:line="240" w:lineRule="auto"/>
              <w:rPr>
                <w:szCs w:val="22"/>
                <w:lang w:val="fr-FR"/>
              </w:rPr>
            </w:pPr>
          </w:p>
        </w:tc>
        <w:tc>
          <w:tcPr>
            <w:tcW w:w="5000" w:type="pct"/>
            <w:gridSpan w:val="2"/>
          </w:tcPr>
          <w:p w14:paraId="4175DE05" w14:textId="77777777" w:rsidR="001B1B39" w:rsidRPr="00F70488" w:rsidRDefault="001B1B39" w:rsidP="00023092">
            <w:pPr>
              <w:tabs>
                <w:tab w:val="clear" w:pos="567"/>
              </w:tabs>
              <w:spacing w:line="240" w:lineRule="auto"/>
              <w:rPr>
                <w:szCs w:val="22"/>
                <w:lang w:val="fr-FR"/>
              </w:rPr>
            </w:pPr>
            <w:r w:rsidRPr="00F70488">
              <w:rPr>
                <w:szCs w:val="22"/>
                <w:lang w:val="fr-FR"/>
              </w:rPr>
              <w:t xml:space="preserve">0,99 </w:t>
            </w:r>
          </w:p>
          <w:p w14:paraId="61D34520" w14:textId="77777777" w:rsidR="001B1B39" w:rsidRPr="00F70488" w:rsidRDefault="001B1B39" w:rsidP="00023092">
            <w:pPr>
              <w:tabs>
                <w:tab w:val="clear" w:pos="567"/>
              </w:tabs>
              <w:spacing w:line="240" w:lineRule="auto"/>
              <w:rPr>
                <w:szCs w:val="22"/>
                <w:lang w:val="fr-FR"/>
              </w:rPr>
            </w:pPr>
            <w:r w:rsidRPr="00F70488">
              <w:rPr>
                <w:szCs w:val="22"/>
                <w:lang w:val="fr-FR"/>
              </w:rPr>
              <w:t>(0</w:t>
            </w:r>
            <w:r w:rsidR="00242B25" w:rsidRPr="00F70488">
              <w:rPr>
                <w:szCs w:val="22"/>
                <w:lang w:val="fr-FR"/>
              </w:rPr>
              <w:t>,</w:t>
            </w:r>
            <w:r w:rsidRPr="00F70488">
              <w:rPr>
                <w:szCs w:val="22"/>
                <w:lang w:val="fr-FR"/>
              </w:rPr>
              <w:t>82</w:t>
            </w:r>
            <w:r w:rsidRPr="00F70488">
              <w:rPr>
                <w:szCs w:val="22"/>
                <w:lang w:val="fr-FR"/>
              </w:rPr>
              <w:noBreakHyphen/>
              <w:t xml:space="preserve">1,20) </w:t>
            </w:r>
          </w:p>
          <w:p w14:paraId="010FC3BB" w14:textId="77777777" w:rsidR="001B1B39" w:rsidRPr="00F70488" w:rsidRDefault="001B1B39" w:rsidP="001B1B39">
            <w:pPr>
              <w:tabs>
                <w:tab w:val="clear" w:pos="567"/>
              </w:tabs>
              <w:spacing w:line="240" w:lineRule="auto"/>
              <w:rPr>
                <w:szCs w:val="22"/>
                <w:lang w:val="fr-FR"/>
              </w:rPr>
            </w:pPr>
            <w:r w:rsidRPr="00F70488">
              <w:rPr>
                <w:szCs w:val="22"/>
                <w:lang w:val="fr-FR"/>
              </w:rPr>
              <w:t xml:space="preserve">0,226 </w:t>
            </w:r>
          </w:p>
        </w:tc>
      </w:tr>
      <w:tr w:rsidR="001B1B39" w:rsidRPr="00F70488" w14:paraId="21A9D273" w14:textId="77777777">
        <w:tc>
          <w:tcPr>
            <w:tcW w:w="2400" w:type="pct"/>
            <w:vMerge w:val="restart"/>
          </w:tcPr>
          <w:p w14:paraId="7958E1F4" w14:textId="77777777" w:rsidR="001B1B39" w:rsidRPr="00F70488" w:rsidRDefault="001B1B39" w:rsidP="001B1B39">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Survie sans Progression (mois)</w:t>
            </w:r>
          </w:p>
          <w:p w14:paraId="61E14347" w14:textId="77777777" w:rsidR="001B1B39" w:rsidRPr="00F70488" w:rsidRDefault="001B1B39" w:rsidP="00A17E02">
            <w:pPr>
              <w:pStyle w:val="Paragraphedeliste1"/>
              <w:numPr>
                <w:ilvl w:val="0"/>
                <w:numId w:val="9"/>
              </w:numPr>
              <w:tabs>
                <w:tab w:val="clear" w:pos="567"/>
              </w:tabs>
              <w:autoSpaceDE w:val="0"/>
              <w:autoSpaceDN w:val="0"/>
              <w:adjustRightInd w:val="0"/>
              <w:spacing w:line="240" w:lineRule="auto"/>
              <w:rPr>
                <w:szCs w:val="22"/>
                <w:lang w:val="fr-FR" w:eastAsia="en-GB"/>
              </w:rPr>
            </w:pPr>
            <w:r w:rsidRPr="00F70488">
              <w:rPr>
                <w:szCs w:val="22"/>
                <w:lang w:val="fr-FR" w:eastAsia="en-GB"/>
              </w:rPr>
              <w:t>Médiane</w:t>
            </w:r>
          </w:p>
          <w:p w14:paraId="19DEDB87" w14:textId="77777777" w:rsidR="001B1B39" w:rsidRPr="00F70488" w:rsidRDefault="000508F9" w:rsidP="00A17E02">
            <w:pPr>
              <w:pStyle w:val="Paragraphedeliste1"/>
              <w:numPr>
                <w:ilvl w:val="0"/>
                <w:numId w:val="9"/>
              </w:numPr>
              <w:tabs>
                <w:tab w:val="clear" w:pos="567"/>
              </w:tabs>
              <w:spacing w:line="240" w:lineRule="auto"/>
              <w:rPr>
                <w:szCs w:val="22"/>
                <w:lang w:val="fr-FR"/>
              </w:rPr>
            </w:pPr>
            <w:r w:rsidRPr="00F70488">
              <w:rPr>
                <w:bCs/>
                <w:szCs w:val="22"/>
                <w:lang w:val="fr-FR"/>
              </w:rPr>
              <w:t>HR</w:t>
            </w:r>
            <w:r w:rsidRPr="00F70488" w:rsidDel="000508F9">
              <w:rPr>
                <w:szCs w:val="22"/>
                <w:lang w:val="fr-FR" w:eastAsia="en-GB"/>
              </w:rPr>
              <w:t xml:space="preserve"> </w:t>
            </w:r>
            <w:r w:rsidR="001B1B39" w:rsidRPr="00F70488">
              <w:rPr>
                <w:szCs w:val="22"/>
                <w:lang w:val="fr-FR" w:eastAsia="en-GB"/>
              </w:rPr>
              <w:t>(IC 95 %)</w:t>
            </w:r>
          </w:p>
        </w:tc>
        <w:tc>
          <w:tcPr>
            <w:tcW w:w="1300" w:type="pct"/>
          </w:tcPr>
          <w:p w14:paraId="159890A1" w14:textId="77777777" w:rsidR="001B1B39" w:rsidRPr="00F70488" w:rsidRDefault="001B1B39" w:rsidP="00023092">
            <w:pPr>
              <w:tabs>
                <w:tab w:val="clear" w:pos="567"/>
              </w:tabs>
              <w:spacing w:line="240" w:lineRule="auto"/>
              <w:rPr>
                <w:szCs w:val="22"/>
                <w:lang w:val="fr-FR"/>
              </w:rPr>
            </w:pPr>
            <w:r w:rsidRPr="00F70488">
              <w:rPr>
                <w:szCs w:val="22"/>
                <w:lang w:val="fr-FR"/>
              </w:rPr>
              <w:t xml:space="preserve">(N = 283) </w:t>
            </w:r>
          </w:p>
          <w:p w14:paraId="18F12803" w14:textId="77777777" w:rsidR="001B1B39" w:rsidRPr="00F70488" w:rsidRDefault="001B1B39" w:rsidP="001B1B39">
            <w:pPr>
              <w:tabs>
                <w:tab w:val="clear" w:pos="567"/>
              </w:tabs>
              <w:spacing w:line="240" w:lineRule="auto"/>
              <w:rPr>
                <w:szCs w:val="22"/>
                <w:lang w:val="fr-FR"/>
              </w:rPr>
            </w:pPr>
            <w:r w:rsidRPr="00F70488">
              <w:rPr>
                <w:szCs w:val="22"/>
                <w:lang w:val="fr-FR"/>
              </w:rPr>
              <w:t xml:space="preserve">2,9 </w:t>
            </w:r>
          </w:p>
        </w:tc>
        <w:tc>
          <w:tcPr>
            <w:tcW w:w="1300" w:type="pct"/>
          </w:tcPr>
          <w:p w14:paraId="7698C56A" w14:textId="77777777" w:rsidR="001B1B39" w:rsidRPr="00F70488" w:rsidRDefault="001B1B39" w:rsidP="00023092">
            <w:pPr>
              <w:tabs>
                <w:tab w:val="clear" w:pos="567"/>
              </w:tabs>
              <w:spacing w:line="240" w:lineRule="auto"/>
              <w:rPr>
                <w:szCs w:val="22"/>
                <w:lang w:val="fr-FR"/>
              </w:rPr>
            </w:pPr>
            <w:r w:rsidRPr="00F70488">
              <w:rPr>
                <w:szCs w:val="22"/>
                <w:lang w:val="fr-FR"/>
              </w:rPr>
              <w:t xml:space="preserve">(N = 288) </w:t>
            </w:r>
          </w:p>
          <w:p w14:paraId="5DDA7AE7" w14:textId="77777777" w:rsidR="001B1B39" w:rsidRPr="00F70488" w:rsidRDefault="001B1B39" w:rsidP="001B1B39">
            <w:pPr>
              <w:tabs>
                <w:tab w:val="clear" w:pos="567"/>
              </w:tabs>
              <w:spacing w:line="240" w:lineRule="auto"/>
              <w:rPr>
                <w:szCs w:val="22"/>
                <w:lang w:val="fr-FR"/>
              </w:rPr>
            </w:pPr>
            <w:r w:rsidRPr="00F70488">
              <w:rPr>
                <w:szCs w:val="22"/>
                <w:lang w:val="fr-FR"/>
              </w:rPr>
              <w:t xml:space="preserve">2,9 </w:t>
            </w:r>
          </w:p>
        </w:tc>
      </w:tr>
      <w:tr w:rsidR="001B1B39" w:rsidRPr="00F70488" w14:paraId="059813EA" w14:textId="77777777">
        <w:tc>
          <w:tcPr>
            <w:tcW w:w="0" w:type="auto"/>
            <w:vMerge/>
          </w:tcPr>
          <w:p w14:paraId="0AFB5A26" w14:textId="77777777" w:rsidR="001B1B39" w:rsidRPr="00F70488" w:rsidRDefault="001B1B39" w:rsidP="00023092">
            <w:pPr>
              <w:tabs>
                <w:tab w:val="clear" w:pos="567"/>
              </w:tabs>
              <w:spacing w:line="240" w:lineRule="auto"/>
              <w:rPr>
                <w:szCs w:val="22"/>
                <w:lang w:val="fr-FR"/>
              </w:rPr>
            </w:pPr>
          </w:p>
        </w:tc>
        <w:tc>
          <w:tcPr>
            <w:tcW w:w="5000" w:type="pct"/>
            <w:gridSpan w:val="2"/>
          </w:tcPr>
          <w:p w14:paraId="67BE2B82" w14:textId="77777777" w:rsidR="001B1B39" w:rsidRPr="00F70488" w:rsidRDefault="001B1B39" w:rsidP="001B1B39">
            <w:pPr>
              <w:tabs>
                <w:tab w:val="clear" w:pos="567"/>
              </w:tabs>
              <w:spacing w:line="240" w:lineRule="auto"/>
              <w:rPr>
                <w:szCs w:val="22"/>
                <w:lang w:val="fr-FR"/>
              </w:rPr>
            </w:pPr>
            <w:r w:rsidRPr="00F70488">
              <w:rPr>
                <w:szCs w:val="22"/>
                <w:lang w:val="fr-FR"/>
              </w:rPr>
              <w:t>0,97 (0,82</w:t>
            </w:r>
            <w:r w:rsidRPr="00F70488">
              <w:rPr>
                <w:szCs w:val="22"/>
                <w:lang w:val="fr-FR"/>
              </w:rPr>
              <w:noBreakHyphen/>
              <w:t xml:space="preserve">1,16) </w:t>
            </w:r>
          </w:p>
        </w:tc>
      </w:tr>
      <w:tr w:rsidR="001B1B39" w:rsidRPr="00F70488" w14:paraId="71F28515" w14:textId="77777777">
        <w:tc>
          <w:tcPr>
            <w:tcW w:w="2400" w:type="pct"/>
            <w:vMerge w:val="restart"/>
          </w:tcPr>
          <w:p w14:paraId="3640AAE3" w14:textId="77777777" w:rsidR="001B1B39" w:rsidRPr="00F70488" w:rsidRDefault="001B1B39" w:rsidP="00023092">
            <w:pPr>
              <w:tabs>
                <w:tab w:val="clear" w:pos="567"/>
              </w:tabs>
              <w:spacing w:line="240" w:lineRule="auto"/>
              <w:rPr>
                <w:szCs w:val="22"/>
                <w:lang w:val="fr-FR"/>
              </w:rPr>
            </w:pPr>
            <w:r w:rsidRPr="00F70488">
              <w:rPr>
                <w:b/>
                <w:bCs/>
                <w:szCs w:val="22"/>
                <w:lang w:val="fr-FR" w:eastAsia="en-GB"/>
              </w:rPr>
              <w:t>Temps jusqu’à échec du traitement (mois)</w:t>
            </w:r>
            <w:r w:rsidRPr="00F70488">
              <w:rPr>
                <w:szCs w:val="22"/>
                <w:lang w:val="fr-FR"/>
              </w:rPr>
              <w:t xml:space="preserve"> </w:t>
            </w:r>
          </w:p>
          <w:p w14:paraId="69E886C0" w14:textId="77777777" w:rsidR="00023092" w:rsidRPr="00F70488" w:rsidRDefault="00023092" w:rsidP="00A17E02">
            <w:pPr>
              <w:pStyle w:val="Paragraphedeliste1"/>
              <w:numPr>
                <w:ilvl w:val="0"/>
                <w:numId w:val="9"/>
              </w:numPr>
              <w:tabs>
                <w:tab w:val="clear" w:pos="567"/>
              </w:tabs>
              <w:autoSpaceDE w:val="0"/>
              <w:autoSpaceDN w:val="0"/>
              <w:adjustRightInd w:val="0"/>
              <w:spacing w:line="240" w:lineRule="auto"/>
              <w:rPr>
                <w:szCs w:val="22"/>
                <w:lang w:val="fr-FR" w:eastAsia="en-GB"/>
              </w:rPr>
            </w:pPr>
            <w:r w:rsidRPr="00F70488">
              <w:rPr>
                <w:szCs w:val="22"/>
                <w:lang w:val="fr-FR" w:eastAsia="en-GB"/>
              </w:rPr>
              <w:t>Médian</w:t>
            </w:r>
          </w:p>
          <w:p w14:paraId="18866E1C" w14:textId="77777777" w:rsidR="001B1B39" w:rsidRPr="00F70488" w:rsidRDefault="000508F9" w:rsidP="00A17E02">
            <w:pPr>
              <w:pStyle w:val="Paragraphedeliste1"/>
              <w:numPr>
                <w:ilvl w:val="0"/>
                <w:numId w:val="9"/>
              </w:numPr>
              <w:tabs>
                <w:tab w:val="clear" w:pos="567"/>
              </w:tabs>
              <w:autoSpaceDE w:val="0"/>
              <w:autoSpaceDN w:val="0"/>
              <w:adjustRightInd w:val="0"/>
              <w:spacing w:line="240" w:lineRule="auto"/>
              <w:rPr>
                <w:szCs w:val="22"/>
                <w:lang w:val="fr-FR" w:eastAsia="en-GB"/>
              </w:rPr>
            </w:pPr>
            <w:r w:rsidRPr="00F70488">
              <w:rPr>
                <w:bCs/>
                <w:szCs w:val="22"/>
                <w:lang w:val="fr-FR"/>
              </w:rPr>
              <w:t>HR</w:t>
            </w:r>
            <w:r w:rsidRPr="00F70488" w:rsidDel="000508F9">
              <w:rPr>
                <w:szCs w:val="22"/>
                <w:lang w:val="fr-FR" w:eastAsia="en-GB"/>
              </w:rPr>
              <w:t xml:space="preserve"> </w:t>
            </w:r>
            <w:r w:rsidR="00023092" w:rsidRPr="00F70488">
              <w:rPr>
                <w:szCs w:val="22"/>
                <w:lang w:val="fr-FR" w:eastAsia="en-GB"/>
              </w:rPr>
              <w:t>(IC 95 %)</w:t>
            </w:r>
          </w:p>
        </w:tc>
        <w:tc>
          <w:tcPr>
            <w:tcW w:w="1300" w:type="pct"/>
          </w:tcPr>
          <w:p w14:paraId="783AF366" w14:textId="77777777" w:rsidR="001B1B39" w:rsidRPr="00F70488" w:rsidRDefault="001B1B39" w:rsidP="00023092">
            <w:pPr>
              <w:tabs>
                <w:tab w:val="clear" w:pos="567"/>
              </w:tabs>
              <w:spacing w:line="240" w:lineRule="auto"/>
              <w:rPr>
                <w:szCs w:val="22"/>
                <w:lang w:val="fr-FR"/>
              </w:rPr>
            </w:pPr>
            <w:r w:rsidRPr="00F70488">
              <w:rPr>
                <w:szCs w:val="22"/>
                <w:lang w:val="fr-FR"/>
              </w:rPr>
              <w:t xml:space="preserve">(N = 283) </w:t>
            </w:r>
          </w:p>
          <w:p w14:paraId="089877FC" w14:textId="77777777" w:rsidR="001B1B39" w:rsidRPr="00F70488" w:rsidRDefault="001B1B39" w:rsidP="001B1B39">
            <w:pPr>
              <w:tabs>
                <w:tab w:val="clear" w:pos="567"/>
              </w:tabs>
              <w:spacing w:line="240" w:lineRule="auto"/>
              <w:rPr>
                <w:szCs w:val="22"/>
                <w:lang w:val="fr-FR"/>
              </w:rPr>
            </w:pPr>
            <w:r w:rsidRPr="00F70488">
              <w:rPr>
                <w:szCs w:val="22"/>
                <w:lang w:val="fr-FR"/>
              </w:rPr>
              <w:t xml:space="preserve">2,3 </w:t>
            </w:r>
          </w:p>
        </w:tc>
        <w:tc>
          <w:tcPr>
            <w:tcW w:w="1300" w:type="pct"/>
          </w:tcPr>
          <w:p w14:paraId="5C3FAFA0" w14:textId="77777777" w:rsidR="001B1B39" w:rsidRPr="00F70488" w:rsidRDefault="001B1B39" w:rsidP="00023092">
            <w:pPr>
              <w:tabs>
                <w:tab w:val="clear" w:pos="567"/>
              </w:tabs>
              <w:spacing w:line="240" w:lineRule="auto"/>
              <w:rPr>
                <w:szCs w:val="22"/>
                <w:lang w:val="fr-FR"/>
              </w:rPr>
            </w:pPr>
            <w:r w:rsidRPr="00F70488">
              <w:rPr>
                <w:szCs w:val="22"/>
                <w:lang w:val="fr-FR"/>
              </w:rPr>
              <w:t xml:space="preserve">(N = 288) </w:t>
            </w:r>
          </w:p>
          <w:p w14:paraId="124165FE" w14:textId="77777777" w:rsidR="001B1B39" w:rsidRPr="00F70488" w:rsidRDefault="001B1B39" w:rsidP="001B1B39">
            <w:pPr>
              <w:tabs>
                <w:tab w:val="clear" w:pos="567"/>
              </w:tabs>
              <w:spacing w:line="240" w:lineRule="auto"/>
              <w:rPr>
                <w:szCs w:val="22"/>
                <w:lang w:val="fr-FR"/>
              </w:rPr>
            </w:pPr>
            <w:r w:rsidRPr="00F70488">
              <w:rPr>
                <w:szCs w:val="22"/>
                <w:lang w:val="fr-FR"/>
              </w:rPr>
              <w:t xml:space="preserve">2,1 </w:t>
            </w:r>
          </w:p>
        </w:tc>
      </w:tr>
      <w:tr w:rsidR="001B1B39" w:rsidRPr="00F70488" w14:paraId="045BCFA2" w14:textId="77777777">
        <w:tc>
          <w:tcPr>
            <w:tcW w:w="0" w:type="auto"/>
            <w:vMerge/>
          </w:tcPr>
          <w:p w14:paraId="7FE85F3A" w14:textId="77777777" w:rsidR="001B1B39" w:rsidRPr="00F70488" w:rsidRDefault="001B1B39" w:rsidP="00023092">
            <w:pPr>
              <w:tabs>
                <w:tab w:val="clear" w:pos="567"/>
              </w:tabs>
              <w:spacing w:line="240" w:lineRule="auto"/>
              <w:rPr>
                <w:szCs w:val="22"/>
                <w:lang w:val="fr-FR"/>
              </w:rPr>
            </w:pPr>
          </w:p>
        </w:tc>
        <w:tc>
          <w:tcPr>
            <w:tcW w:w="5000" w:type="pct"/>
            <w:gridSpan w:val="2"/>
          </w:tcPr>
          <w:p w14:paraId="109A23CB" w14:textId="77777777" w:rsidR="001B1B39" w:rsidRPr="00F70488" w:rsidRDefault="001B1B39" w:rsidP="00023092">
            <w:pPr>
              <w:tabs>
                <w:tab w:val="clear" w:pos="567"/>
              </w:tabs>
              <w:spacing w:line="240" w:lineRule="auto"/>
              <w:rPr>
                <w:szCs w:val="22"/>
                <w:lang w:val="fr-FR"/>
              </w:rPr>
            </w:pPr>
            <w:r w:rsidRPr="00F70488">
              <w:rPr>
                <w:szCs w:val="22"/>
                <w:lang w:val="fr-FR"/>
              </w:rPr>
              <w:t>0</w:t>
            </w:r>
            <w:r w:rsidR="00023092" w:rsidRPr="00F70488">
              <w:rPr>
                <w:szCs w:val="22"/>
                <w:lang w:val="fr-FR"/>
              </w:rPr>
              <w:t>,</w:t>
            </w:r>
            <w:r w:rsidRPr="00F70488">
              <w:rPr>
                <w:szCs w:val="22"/>
                <w:lang w:val="fr-FR"/>
              </w:rPr>
              <w:t>84 (0</w:t>
            </w:r>
            <w:r w:rsidR="00023092" w:rsidRPr="00F70488">
              <w:rPr>
                <w:szCs w:val="22"/>
                <w:lang w:val="fr-FR"/>
              </w:rPr>
              <w:t>,</w:t>
            </w:r>
            <w:r w:rsidRPr="00F70488">
              <w:rPr>
                <w:szCs w:val="22"/>
                <w:lang w:val="fr-FR"/>
              </w:rPr>
              <w:t>71</w:t>
            </w:r>
            <w:r w:rsidRPr="00F70488">
              <w:rPr>
                <w:szCs w:val="22"/>
                <w:lang w:val="fr-FR"/>
              </w:rPr>
              <w:noBreakHyphen/>
              <w:t>0</w:t>
            </w:r>
            <w:r w:rsidR="00023092" w:rsidRPr="00F70488">
              <w:rPr>
                <w:szCs w:val="22"/>
                <w:lang w:val="fr-FR"/>
              </w:rPr>
              <w:t>,</w:t>
            </w:r>
            <w:r w:rsidRPr="00F70488">
              <w:rPr>
                <w:szCs w:val="22"/>
                <w:lang w:val="fr-FR"/>
              </w:rPr>
              <w:t xml:space="preserve">997) </w:t>
            </w:r>
          </w:p>
        </w:tc>
      </w:tr>
      <w:tr w:rsidR="001B1B39" w:rsidRPr="00F70488" w14:paraId="49DA8A8C" w14:textId="77777777">
        <w:tc>
          <w:tcPr>
            <w:tcW w:w="2400" w:type="pct"/>
          </w:tcPr>
          <w:p w14:paraId="513925C2" w14:textId="77777777" w:rsidR="00023092" w:rsidRPr="00F70488" w:rsidRDefault="00023092" w:rsidP="00023092">
            <w:pPr>
              <w:tabs>
                <w:tab w:val="clear" w:pos="567"/>
              </w:tabs>
              <w:spacing w:line="240" w:lineRule="auto"/>
              <w:rPr>
                <w:b/>
                <w:bCs/>
                <w:szCs w:val="22"/>
                <w:lang w:val="fr-FR"/>
              </w:rPr>
            </w:pPr>
            <w:r w:rsidRPr="00F70488">
              <w:rPr>
                <w:b/>
                <w:bCs/>
                <w:szCs w:val="22"/>
                <w:lang w:val="fr-FR"/>
              </w:rPr>
              <w:t xml:space="preserve">Réponse </w:t>
            </w:r>
            <w:r w:rsidRPr="00F70488">
              <w:rPr>
                <w:bCs/>
                <w:szCs w:val="22"/>
                <w:lang w:val="fr-FR"/>
              </w:rPr>
              <w:t>(</w:t>
            </w:r>
            <w:proofErr w:type="gramStart"/>
            <w:r w:rsidR="00C1596A" w:rsidRPr="00F70488">
              <w:rPr>
                <w:bCs/>
                <w:szCs w:val="22"/>
                <w:lang w:val="fr-FR"/>
              </w:rPr>
              <w:t>N</w:t>
            </w:r>
            <w:r w:rsidRPr="00F70488">
              <w:rPr>
                <w:bCs/>
                <w:szCs w:val="22"/>
                <w:lang w:val="fr-FR"/>
              </w:rPr>
              <w:t>:</w:t>
            </w:r>
            <w:proofErr w:type="gramEnd"/>
            <w:r w:rsidRPr="00F70488">
              <w:rPr>
                <w:bCs/>
                <w:szCs w:val="22"/>
                <w:lang w:val="fr-FR"/>
              </w:rPr>
              <w:t xml:space="preserve"> qualifié pour la réponse)</w:t>
            </w:r>
          </w:p>
          <w:p w14:paraId="186A6E41" w14:textId="77777777" w:rsidR="00023092" w:rsidRPr="00F70488" w:rsidRDefault="00023092" w:rsidP="00A17E02">
            <w:pPr>
              <w:pStyle w:val="Paragraphedeliste1"/>
              <w:numPr>
                <w:ilvl w:val="0"/>
                <w:numId w:val="10"/>
              </w:numPr>
              <w:tabs>
                <w:tab w:val="clear" w:pos="567"/>
              </w:tabs>
              <w:spacing w:line="240" w:lineRule="auto"/>
              <w:rPr>
                <w:bCs/>
                <w:szCs w:val="22"/>
                <w:lang w:val="fr-FR"/>
              </w:rPr>
            </w:pPr>
            <w:r w:rsidRPr="00F70488">
              <w:rPr>
                <w:bCs/>
                <w:szCs w:val="22"/>
                <w:lang w:val="fr-FR"/>
              </w:rPr>
              <w:t>Taux de réponse (%) (IC 95 %)</w:t>
            </w:r>
          </w:p>
          <w:p w14:paraId="461460DF" w14:textId="77777777" w:rsidR="001B1B39" w:rsidRPr="00F70488" w:rsidRDefault="00023092" w:rsidP="00A17E02">
            <w:pPr>
              <w:pStyle w:val="Paragraphedeliste1"/>
              <w:numPr>
                <w:ilvl w:val="0"/>
                <w:numId w:val="10"/>
              </w:numPr>
              <w:tabs>
                <w:tab w:val="clear" w:pos="567"/>
              </w:tabs>
              <w:spacing w:line="240" w:lineRule="auto"/>
              <w:rPr>
                <w:szCs w:val="22"/>
                <w:lang w:val="fr-FR"/>
              </w:rPr>
            </w:pPr>
            <w:r w:rsidRPr="00F70488">
              <w:rPr>
                <w:bCs/>
                <w:szCs w:val="22"/>
                <w:lang w:val="fr-FR"/>
              </w:rPr>
              <w:t>Maladie stable (%)</w:t>
            </w:r>
          </w:p>
        </w:tc>
        <w:tc>
          <w:tcPr>
            <w:tcW w:w="1300" w:type="pct"/>
          </w:tcPr>
          <w:p w14:paraId="16D519C4" w14:textId="77777777" w:rsidR="001B1B39" w:rsidRPr="00F70488" w:rsidRDefault="001B1B39" w:rsidP="00023092">
            <w:pPr>
              <w:tabs>
                <w:tab w:val="clear" w:pos="567"/>
              </w:tabs>
              <w:spacing w:line="240" w:lineRule="auto"/>
              <w:rPr>
                <w:szCs w:val="22"/>
                <w:lang w:val="fr-FR"/>
              </w:rPr>
            </w:pPr>
            <w:r w:rsidRPr="00F70488">
              <w:rPr>
                <w:szCs w:val="22"/>
                <w:lang w:val="fr-FR"/>
              </w:rPr>
              <w:t xml:space="preserve">(N = 264) </w:t>
            </w:r>
          </w:p>
          <w:p w14:paraId="084A2403" w14:textId="77777777" w:rsidR="001B1B39" w:rsidRPr="00F70488" w:rsidRDefault="001B1B39" w:rsidP="00023092">
            <w:pPr>
              <w:tabs>
                <w:tab w:val="clear" w:pos="567"/>
              </w:tabs>
              <w:spacing w:line="240" w:lineRule="auto"/>
              <w:rPr>
                <w:szCs w:val="22"/>
                <w:lang w:val="fr-FR"/>
              </w:rPr>
            </w:pPr>
            <w:r w:rsidRPr="00F70488">
              <w:rPr>
                <w:szCs w:val="22"/>
                <w:lang w:val="fr-FR"/>
              </w:rPr>
              <w:t>9</w:t>
            </w:r>
            <w:r w:rsidR="00023092" w:rsidRPr="00F70488">
              <w:rPr>
                <w:szCs w:val="22"/>
                <w:lang w:val="fr-FR"/>
              </w:rPr>
              <w:t>,</w:t>
            </w:r>
            <w:r w:rsidRPr="00F70488">
              <w:rPr>
                <w:szCs w:val="22"/>
                <w:lang w:val="fr-FR"/>
              </w:rPr>
              <w:t>1 (5</w:t>
            </w:r>
            <w:r w:rsidR="00023092" w:rsidRPr="00F70488">
              <w:rPr>
                <w:szCs w:val="22"/>
                <w:lang w:val="fr-FR"/>
              </w:rPr>
              <w:t>,</w:t>
            </w:r>
            <w:r w:rsidRPr="00F70488">
              <w:rPr>
                <w:szCs w:val="22"/>
                <w:lang w:val="fr-FR"/>
              </w:rPr>
              <w:t>9</w:t>
            </w:r>
            <w:r w:rsidRPr="00F70488">
              <w:rPr>
                <w:szCs w:val="22"/>
                <w:lang w:val="fr-FR"/>
              </w:rPr>
              <w:noBreakHyphen/>
              <w:t>13</w:t>
            </w:r>
            <w:r w:rsidR="00023092" w:rsidRPr="00F70488">
              <w:rPr>
                <w:szCs w:val="22"/>
                <w:lang w:val="fr-FR"/>
              </w:rPr>
              <w:t>,</w:t>
            </w:r>
            <w:r w:rsidRPr="00F70488">
              <w:rPr>
                <w:szCs w:val="22"/>
                <w:lang w:val="fr-FR"/>
              </w:rPr>
              <w:t xml:space="preserve">2) </w:t>
            </w:r>
          </w:p>
          <w:p w14:paraId="1F543639" w14:textId="77777777" w:rsidR="001B1B39" w:rsidRPr="00F70488" w:rsidRDefault="001B1B39" w:rsidP="00023092">
            <w:pPr>
              <w:tabs>
                <w:tab w:val="clear" w:pos="567"/>
              </w:tabs>
              <w:spacing w:line="240" w:lineRule="auto"/>
              <w:rPr>
                <w:szCs w:val="22"/>
                <w:lang w:val="fr-FR"/>
              </w:rPr>
            </w:pPr>
            <w:r w:rsidRPr="00F70488">
              <w:rPr>
                <w:szCs w:val="22"/>
                <w:lang w:val="fr-FR"/>
              </w:rPr>
              <w:t>45</w:t>
            </w:r>
            <w:r w:rsidR="00023092" w:rsidRPr="00F70488">
              <w:rPr>
                <w:szCs w:val="22"/>
                <w:lang w:val="fr-FR"/>
              </w:rPr>
              <w:t>,</w:t>
            </w:r>
            <w:r w:rsidRPr="00F70488">
              <w:rPr>
                <w:szCs w:val="22"/>
                <w:lang w:val="fr-FR"/>
              </w:rPr>
              <w:t xml:space="preserve">8 </w:t>
            </w:r>
          </w:p>
        </w:tc>
        <w:tc>
          <w:tcPr>
            <w:tcW w:w="1300" w:type="pct"/>
          </w:tcPr>
          <w:p w14:paraId="7CB0E5D8" w14:textId="77777777" w:rsidR="001B1B39" w:rsidRPr="00F70488" w:rsidRDefault="001B1B39" w:rsidP="00023092">
            <w:pPr>
              <w:tabs>
                <w:tab w:val="clear" w:pos="567"/>
              </w:tabs>
              <w:spacing w:line="240" w:lineRule="auto"/>
              <w:rPr>
                <w:szCs w:val="22"/>
                <w:lang w:val="fr-FR"/>
              </w:rPr>
            </w:pPr>
            <w:r w:rsidRPr="00F70488">
              <w:rPr>
                <w:szCs w:val="22"/>
                <w:lang w:val="fr-FR"/>
              </w:rPr>
              <w:t xml:space="preserve">(N = 274) </w:t>
            </w:r>
          </w:p>
          <w:p w14:paraId="296E9811" w14:textId="77777777" w:rsidR="001B1B39" w:rsidRPr="00F70488" w:rsidRDefault="001B1B39" w:rsidP="00023092">
            <w:pPr>
              <w:tabs>
                <w:tab w:val="clear" w:pos="567"/>
              </w:tabs>
              <w:spacing w:line="240" w:lineRule="auto"/>
              <w:rPr>
                <w:szCs w:val="22"/>
                <w:lang w:val="fr-FR"/>
              </w:rPr>
            </w:pPr>
            <w:r w:rsidRPr="00F70488">
              <w:rPr>
                <w:szCs w:val="22"/>
                <w:lang w:val="fr-FR"/>
              </w:rPr>
              <w:t>8</w:t>
            </w:r>
            <w:r w:rsidR="00023092" w:rsidRPr="00F70488">
              <w:rPr>
                <w:szCs w:val="22"/>
                <w:lang w:val="fr-FR"/>
              </w:rPr>
              <w:t>,</w:t>
            </w:r>
            <w:r w:rsidRPr="00F70488">
              <w:rPr>
                <w:szCs w:val="22"/>
                <w:lang w:val="fr-FR"/>
              </w:rPr>
              <w:t>8 (5</w:t>
            </w:r>
            <w:r w:rsidR="00023092" w:rsidRPr="00F70488">
              <w:rPr>
                <w:szCs w:val="22"/>
                <w:lang w:val="fr-FR"/>
              </w:rPr>
              <w:t>,</w:t>
            </w:r>
            <w:r w:rsidRPr="00F70488">
              <w:rPr>
                <w:szCs w:val="22"/>
                <w:lang w:val="fr-FR"/>
              </w:rPr>
              <w:t>7</w:t>
            </w:r>
            <w:r w:rsidRPr="00F70488">
              <w:rPr>
                <w:szCs w:val="22"/>
                <w:lang w:val="fr-FR"/>
              </w:rPr>
              <w:noBreakHyphen/>
              <w:t>12</w:t>
            </w:r>
            <w:r w:rsidR="00023092" w:rsidRPr="00F70488">
              <w:rPr>
                <w:szCs w:val="22"/>
                <w:lang w:val="fr-FR"/>
              </w:rPr>
              <w:t>,</w:t>
            </w:r>
            <w:r w:rsidRPr="00F70488">
              <w:rPr>
                <w:szCs w:val="22"/>
                <w:lang w:val="fr-FR"/>
              </w:rPr>
              <w:t xml:space="preserve">8) </w:t>
            </w:r>
          </w:p>
          <w:p w14:paraId="12CC7CC0" w14:textId="77777777" w:rsidR="001B1B39" w:rsidRPr="00F70488" w:rsidRDefault="001B1B39" w:rsidP="00023092">
            <w:pPr>
              <w:tabs>
                <w:tab w:val="clear" w:pos="567"/>
              </w:tabs>
              <w:spacing w:line="240" w:lineRule="auto"/>
              <w:rPr>
                <w:szCs w:val="22"/>
                <w:lang w:val="fr-FR"/>
              </w:rPr>
            </w:pPr>
            <w:r w:rsidRPr="00F70488">
              <w:rPr>
                <w:szCs w:val="22"/>
                <w:lang w:val="fr-FR"/>
              </w:rPr>
              <w:t>46</w:t>
            </w:r>
            <w:r w:rsidR="00023092" w:rsidRPr="00F70488">
              <w:rPr>
                <w:szCs w:val="22"/>
                <w:lang w:val="fr-FR"/>
              </w:rPr>
              <w:t>,</w:t>
            </w:r>
            <w:r w:rsidRPr="00F70488">
              <w:rPr>
                <w:szCs w:val="22"/>
                <w:lang w:val="fr-FR"/>
              </w:rPr>
              <w:t xml:space="preserve">4 </w:t>
            </w:r>
          </w:p>
        </w:tc>
      </w:tr>
      <w:tr w:rsidR="001B1B39" w:rsidRPr="00BA7917" w14:paraId="449057A6" w14:textId="77777777">
        <w:tc>
          <w:tcPr>
            <w:tcW w:w="5000" w:type="pct"/>
            <w:gridSpan w:val="3"/>
          </w:tcPr>
          <w:p w14:paraId="6001EA8F" w14:textId="77777777" w:rsidR="001B1B39" w:rsidRPr="00F70488" w:rsidRDefault="00023092" w:rsidP="00023092">
            <w:pPr>
              <w:tabs>
                <w:tab w:val="clear" w:pos="567"/>
              </w:tabs>
              <w:spacing w:line="240" w:lineRule="auto"/>
              <w:rPr>
                <w:szCs w:val="22"/>
                <w:lang w:val="fr-FR"/>
              </w:rPr>
            </w:pPr>
            <w:r w:rsidRPr="00F70488">
              <w:rPr>
                <w:szCs w:val="22"/>
                <w:lang w:val="fr-FR" w:eastAsia="en-GB"/>
              </w:rPr>
              <w:t xml:space="preserve">Abréviations : IC = intervalle de </w:t>
            </w:r>
            <w:r w:rsidR="00C1596A" w:rsidRPr="00F70488">
              <w:rPr>
                <w:szCs w:val="22"/>
                <w:lang w:val="fr-FR" w:eastAsia="en-GB"/>
              </w:rPr>
              <w:t>confiance ;</w:t>
            </w:r>
            <w:r w:rsidRPr="00F70488">
              <w:rPr>
                <w:szCs w:val="22"/>
                <w:lang w:val="fr-FR" w:eastAsia="en-GB"/>
              </w:rPr>
              <w:t xml:space="preserve"> </w:t>
            </w:r>
            <w:r w:rsidR="00C1596A" w:rsidRPr="00F70488">
              <w:rPr>
                <w:szCs w:val="22"/>
                <w:lang w:val="fr-FR"/>
              </w:rPr>
              <w:t xml:space="preserve">HR : risque relatif ; ITT : </w:t>
            </w:r>
            <w:r w:rsidR="00C1596A" w:rsidRPr="00F70488">
              <w:rPr>
                <w:bCs/>
                <w:szCs w:val="22"/>
                <w:lang w:val="fr-FR"/>
              </w:rPr>
              <w:t>Population en Intention de Traiter </w:t>
            </w:r>
            <w:r w:rsidR="00C1596A" w:rsidRPr="00F70488">
              <w:rPr>
                <w:szCs w:val="22"/>
                <w:lang w:val="fr-FR"/>
              </w:rPr>
              <w:t xml:space="preserve">; </w:t>
            </w:r>
            <w:r w:rsidRPr="00F70488">
              <w:rPr>
                <w:szCs w:val="22"/>
                <w:lang w:val="fr-FR" w:eastAsia="en-GB"/>
              </w:rPr>
              <w:t xml:space="preserve">N = </w:t>
            </w:r>
            <w:r w:rsidR="00C1596A" w:rsidRPr="00F70488">
              <w:rPr>
                <w:szCs w:val="22"/>
                <w:lang w:val="fr-FR" w:eastAsia="en-GB"/>
              </w:rPr>
              <w:t xml:space="preserve">taille </w:t>
            </w:r>
            <w:r w:rsidRPr="00F70488">
              <w:rPr>
                <w:szCs w:val="22"/>
                <w:lang w:val="fr-FR" w:eastAsia="en-GB"/>
              </w:rPr>
              <w:t>population totale.</w:t>
            </w:r>
            <w:r w:rsidR="001B1B39" w:rsidRPr="00F70488">
              <w:rPr>
                <w:szCs w:val="22"/>
                <w:lang w:val="fr-FR"/>
              </w:rPr>
              <w:t xml:space="preserve"> </w:t>
            </w:r>
          </w:p>
        </w:tc>
      </w:tr>
    </w:tbl>
    <w:p w14:paraId="707F6420" w14:textId="77777777" w:rsidR="001B1B39" w:rsidRPr="00F70488" w:rsidRDefault="001B1B39" w:rsidP="00127A69">
      <w:pPr>
        <w:outlineLvl w:val="0"/>
        <w:rPr>
          <w:noProof/>
          <w:szCs w:val="24"/>
          <w:lang w:val="fr-FR"/>
        </w:rPr>
      </w:pPr>
    </w:p>
    <w:p w14:paraId="6231243F" w14:textId="77777777" w:rsidR="00023092" w:rsidRPr="00F70488" w:rsidRDefault="00023092" w:rsidP="00D65895">
      <w:pPr>
        <w:widowControl w:val="0"/>
        <w:tabs>
          <w:tab w:val="clear" w:pos="567"/>
        </w:tabs>
        <w:autoSpaceDE w:val="0"/>
        <w:autoSpaceDN w:val="0"/>
        <w:adjustRightInd w:val="0"/>
        <w:spacing w:line="240" w:lineRule="auto"/>
        <w:rPr>
          <w:i/>
          <w:szCs w:val="22"/>
          <w:u w:val="single"/>
          <w:lang w:val="fr-FR" w:eastAsia="en-GB"/>
        </w:rPr>
      </w:pPr>
      <w:r w:rsidRPr="00F70488">
        <w:rPr>
          <w:i/>
          <w:szCs w:val="22"/>
          <w:u w:val="single"/>
          <w:lang w:val="fr-FR" w:eastAsia="en-GB"/>
        </w:rPr>
        <w:t xml:space="preserve">CBNPC, traitement en première ligne </w:t>
      </w:r>
    </w:p>
    <w:p w14:paraId="12487236" w14:textId="77777777" w:rsidR="00023092" w:rsidRPr="00F70488" w:rsidRDefault="00023092" w:rsidP="00D65895">
      <w:pPr>
        <w:widowControl w:val="0"/>
        <w:tabs>
          <w:tab w:val="clear" w:pos="567"/>
        </w:tabs>
        <w:autoSpaceDE w:val="0"/>
        <w:autoSpaceDN w:val="0"/>
        <w:adjustRightInd w:val="0"/>
        <w:spacing w:line="240" w:lineRule="auto"/>
        <w:rPr>
          <w:szCs w:val="22"/>
          <w:lang w:val="fr-FR" w:eastAsia="en-GB"/>
        </w:rPr>
      </w:pPr>
      <w:r w:rsidRPr="00F70488">
        <w:rPr>
          <w:szCs w:val="22"/>
          <w:lang w:val="fr-FR" w:eastAsia="en-GB"/>
        </w:rPr>
        <w:t xml:space="preserve">Une étude clinique de phase 3 multicentrique, randomisée, en ouvert comparant </w:t>
      </w:r>
      <w:proofErr w:type="spellStart"/>
      <w:r w:rsidRPr="00F70488">
        <w:rPr>
          <w:szCs w:val="22"/>
          <w:lang w:val="fr-FR" w:eastAsia="en-GB"/>
        </w:rPr>
        <w:t>pémétrexed</w:t>
      </w:r>
      <w:proofErr w:type="spellEnd"/>
      <w:r w:rsidRPr="00F70488">
        <w:rPr>
          <w:szCs w:val="22"/>
          <w:lang w:val="fr-FR" w:eastAsia="en-GB"/>
        </w:rPr>
        <w:t xml:space="preserve"> plus </w:t>
      </w:r>
      <w:r w:rsidR="00110936" w:rsidRPr="00F70488">
        <w:rPr>
          <w:szCs w:val="22"/>
          <w:lang w:val="fr-FR" w:eastAsia="en-GB"/>
        </w:rPr>
        <w:t>cisplatine</w:t>
      </w:r>
      <w:r w:rsidRPr="00F70488">
        <w:rPr>
          <w:szCs w:val="22"/>
          <w:lang w:val="fr-FR" w:eastAsia="en-GB"/>
        </w:rPr>
        <w:t xml:space="preserve"> </w:t>
      </w:r>
      <w:r w:rsidRPr="00F70488">
        <w:rPr>
          <w:i/>
          <w:iCs/>
          <w:szCs w:val="22"/>
          <w:lang w:val="fr-FR" w:eastAsia="en-GB"/>
        </w:rPr>
        <w:t xml:space="preserve">versus </w:t>
      </w:r>
      <w:proofErr w:type="spellStart"/>
      <w:r w:rsidRPr="00F70488">
        <w:rPr>
          <w:szCs w:val="22"/>
          <w:lang w:val="fr-FR" w:eastAsia="en-GB"/>
        </w:rPr>
        <w:t>gemcitabine</w:t>
      </w:r>
      <w:proofErr w:type="spellEnd"/>
      <w:r w:rsidRPr="00F70488">
        <w:rPr>
          <w:szCs w:val="22"/>
          <w:lang w:val="fr-FR" w:eastAsia="en-GB"/>
        </w:rPr>
        <w:t xml:space="preserve"> plus </w:t>
      </w:r>
      <w:r w:rsidR="00110936" w:rsidRPr="00F70488">
        <w:rPr>
          <w:szCs w:val="22"/>
          <w:lang w:val="fr-FR" w:eastAsia="en-GB"/>
        </w:rPr>
        <w:t>cisplatine</w:t>
      </w:r>
      <w:r w:rsidRPr="00F70488">
        <w:rPr>
          <w:szCs w:val="22"/>
          <w:lang w:val="fr-FR" w:eastAsia="en-GB"/>
        </w:rPr>
        <w:t xml:space="preserve"> chez les patients chimio naïfs atteints de CBNPC localement avancé ou métastatique (stade </w:t>
      </w:r>
      <w:proofErr w:type="spellStart"/>
      <w:r w:rsidRPr="00F70488">
        <w:rPr>
          <w:szCs w:val="22"/>
          <w:lang w:val="fr-FR" w:eastAsia="en-GB"/>
        </w:rPr>
        <w:t>IIIb</w:t>
      </w:r>
      <w:proofErr w:type="spellEnd"/>
      <w:r w:rsidRPr="00F70488">
        <w:rPr>
          <w:szCs w:val="22"/>
          <w:lang w:val="fr-FR" w:eastAsia="en-GB"/>
        </w:rPr>
        <w:t xml:space="preserve"> ou IV) a montré </w:t>
      </w:r>
      <w:r w:rsidR="00494247" w:rsidRPr="00F70488">
        <w:rPr>
          <w:szCs w:val="22"/>
          <w:lang w:val="fr-FR" w:eastAsia="en-GB"/>
        </w:rPr>
        <w:t xml:space="preserve">que </w:t>
      </w:r>
      <w:proofErr w:type="spellStart"/>
      <w:r w:rsidR="00494247" w:rsidRPr="00F70488">
        <w:rPr>
          <w:szCs w:val="22"/>
          <w:lang w:val="fr-FR" w:eastAsia="en-GB"/>
        </w:rPr>
        <w:t>pémétrexed</w:t>
      </w:r>
      <w:proofErr w:type="spellEnd"/>
      <w:r w:rsidRPr="00F70488">
        <w:rPr>
          <w:szCs w:val="22"/>
          <w:lang w:val="fr-FR" w:eastAsia="en-GB"/>
        </w:rPr>
        <w:t xml:space="preserve"> plus </w:t>
      </w:r>
      <w:r w:rsidR="00110936" w:rsidRPr="00F70488">
        <w:rPr>
          <w:szCs w:val="22"/>
          <w:lang w:val="fr-FR" w:eastAsia="en-GB"/>
        </w:rPr>
        <w:t>cisplatine</w:t>
      </w:r>
      <w:r w:rsidRPr="00F70488">
        <w:rPr>
          <w:szCs w:val="22"/>
          <w:lang w:val="fr-FR" w:eastAsia="en-GB"/>
        </w:rPr>
        <w:t xml:space="preserve"> </w:t>
      </w:r>
      <w:r w:rsidRPr="00F70488">
        <w:rPr>
          <w:szCs w:val="22"/>
          <w:lang w:val="fr-FR" w:eastAsia="en-GB"/>
        </w:rPr>
        <w:lastRenderedPageBreak/>
        <w:t xml:space="preserve">(population en Intention de Traiter (ITT) </w:t>
      </w:r>
      <w:r w:rsidR="00A050FA" w:rsidRPr="00F70488">
        <w:rPr>
          <w:szCs w:val="22"/>
          <w:lang w:val="fr-FR" w:eastAsia="en-GB"/>
        </w:rPr>
        <w:t>N</w:t>
      </w:r>
      <w:r w:rsidRPr="00F70488">
        <w:rPr>
          <w:szCs w:val="22"/>
          <w:lang w:val="fr-FR" w:eastAsia="en-GB"/>
        </w:rPr>
        <w:t xml:space="preserve"> = 862) avait atteint son objectif principal et montrait une efficacité clinique similaire à la </w:t>
      </w:r>
      <w:proofErr w:type="spellStart"/>
      <w:r w:rsidRPr="00F70488">
        <w:rPr>
          <w:szCs w:val="22"/>
          <w:lang w:val="fr-FR" w:eastAsia="en-GB"/>
        </w:rPr>
        <w:t>gemcitabine</w:t>
      </w:r>
      <w:proofErr w:type="spellEnd"/>
      <w:r w:rsidRPr="00F70488">
        <w:rPr>
          <w:szCs w:val="22"/>
          <w:lang w:val="fr-FR" w:eastAsia="en-GB"/>
        </w:rPr>
        <w:t xml:space="preserve"> plus </w:t>
      </w:r>
      <w:r w:rsidR="00110936" w:rsidRPr="00F70488">
        <w:rPr>
          <w:szCs w:val="22"/>
          <w:lang w:val="fr-FR" w:eastAsia="en-GB"/>
        </w:rPr>
        <w:t>cisplatine</w:t>
      </w:r>
      <w:r w:rsidRPr="00F70488">
        <w:rPr>
          <w:szCs w:val="22"/>
          <w:lang w:val="fr-FR" w:eastAsia="en-GB"/>
        </w:rPr>
        <w:t xml:space="preserve"> (population en ITT </w:t>
      </w:r>
      <w:r w:rsidR="00A050FA" w:rsidRPr="00F70488">
        <w:rPr>
          <w:szCs w:val="22"/>
          <w:lang w:val="fr-FR" w:eastAsia="en-GB"/>
        </w:rPr>
        <w:t>N</w:t>
      </w:r>
      <w:r w:rsidRPr="00F70488">
        <w:rPr>
          <w:szCs w:val="22"/>
          <w:lang w:val="fr-FR" w:eastAsia="en-GB"/>
        </w:rPr>
        <w:t xml:space="preserve"> = 863) en survie globale (risque relatif ajusté 0,94 ; </w:t>
      </w:r>
      <w:r w:rsidR="00242B25" w:rsidRPr="00F70488">
        <w:rPr>
          <w:szCs w:val="22"/>
          <w:lang w:val="fr-FR" w:eastAsia="en-GB"/>
        </w:rPr>
        <w:t>IC</w:t>
      </w:r>
      <w:r w:rsidR="00446697">
        <w:rPr>
          <w:szCs w:val="22"/>
          <w:lang w:val="fr-FR" w:eastAsia="en-GB"/>
        </w:rPr>
        <w:t> </w:t>
      </w:r>
      <w:r w:rsidR="00242B25" w:rsidRPr="00F70488">
        <w:rPr>
          <w:szCs w:val="22"/>
          <w:lang w:val="fr-FR" w:eastAsia="en-GB"/>
        </w:rPr>
        <w:t>95 %</w:t>
      </w:r>
      <w:r w:rsidR="00446697">
        <w:rPr>
          <w:szCs w:val="22"/>
          <w:lang w:val="fr-FR" w:eastAsia="en-GB"/>
        </w:rPr>
        <w:t> </w:t>
      </w:r>
      <w:r w:rsidRPr="00F70488">
        <w:rPr>
          <w:szCs w:val="22"/>
          <w:lang w:val="fr-FR" w:eastAsia="en-GB"/>
        </w:rPr>
        <w:t>=</w:t>
      </w:r>
      <w:r w:rsidR="00446697">
        <w:rPr>
          <w:szCs w:val="22"/>
          <w:lang w:val="fr-FR" w:eastAsia="en-GB"/>
        </w:rPr>
        <w:t> </w:t>
      </w:r>
      <w:r w:rsidRPr="00F70488">
        <w:rPr>
          <w:szCs w:val="22"/>
          <w:lang w:val="fr-FR" w:eastAsia="en-GB"/>
        </w:rPr>
        <w:t xml:space="preserve">0,84 - 1,05). Tous les patients inclus dans cette étude avaient un Performance </w:t>
      </w:r>
      <w:proofErr w:type="spellStart"/>
      <w:r w:rsidRPr="00F70488">
        <w:rPr>
          <w:szCs w:val="22"/>
          <w:lang w:val="fr-FR" w:eastAsia="en-GB"/>
        </w:rPr>
        <w:t>Status</w:t>
      </w:r>
      <w:proofErr w:type="spellEnd"/>
      <w:r w:rsidRPr="00F70488">
        <w:rPr>
          <w:szCs w:val="22"/>
          <w:lang w:val="fr-FR" w:eastAsia="en-GB"/>
        </w:rPr>
        <w:t xml:space="preserve"> ECOG de 0 ou 1.</w:t>
      </w:r>
    </w:p>
    <w:p w14:paraId="0052359F" w14:textId="77777777" w:rsidR="00023092" w:rsidRPr="00F70488" w:rsidRDefault="00023092" w:rsidP="00E62B7F">
      <w:pPr>
        <w:tabs>
          <w:tab w:val="clear" w:pos="567"/>
        </w:tabs>
        <w:autoSpaceDE w:val="0"/>
        <w:autoSpaceDN w:val="0"/>
        <w:adjustRightInd w:val="0"/>
        <w:spacing w:line="240" w:lineRule="auto"/>
        <w:rPr>
          <w:szCs w:val="22"/>
          <w:lang w:val="fr-FR" w:eastAsia="en-GB"/>
        </w:rPr>
      </w:pPr>
    </w:p>
    <w:p w14:paraId="6CDFCA7C" w14:textId="77777777" w:rsidR="00023092" w:rsidRPr="00F70488" w:rsidRDefault="00023092"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L’analyse primaire d’efficacité était basée sur la population en ITT. Les analyses de sensibilité des principaux critères d’efficacité ont été également évaluées sur la population Qualifiée au Protocole (QP). Les analyses d’efficacité utilisant la population QP sont en accord avec celles utilisant la population en ITT et soutiennent la non-infériorité de </w:t>
      </w:r>
      <w:proofErr w:type="spellStart"/>
      <w:r w:rsidRPr="00F70488">
        <w:rPr>
          <w:szCs w:val="22"/>
          <w:lang w:val="fr-FR" w:eastAsia="en-GB"/>
        </w:rPr>
        <w:t>pémétrexed</w:t>
      </w:r>
      <w:proofErr w:type="spellEnd"/>
      <w:r w:rsidRPr="00F70488">
        <w:rPr>
          <w:szCs w:val="22"/>
          <w:lang w:val="fr-FR" w:eastAsia="en-GB"/>
        </w:rPr>
        <w:t xml:space="preserve"> - </w:t>
      </w:r>
      <w:r w:rsidR="00110936" w:rsidRPr="00F70488">
        <w:rPr>
          <w:szCs w:val="22"/>
          <w:lang w:val="fr-FR" w:eastAsia="en-GB"/>
        </w:rPr>
        <w:t>cisplatine</w:t>
      </w:r>
      <w:r w:rsidRPr="00F70488">
        <w:rPr>
          <w:szCs w:val="22"/>
          <w:lang w:val="fr-FR" w:eastAsia="en-GB"/>
        </w:rPr>
        <w:t xml:space="preserve"> </w:t>
      </w:r>
      <w:r w:rsidRPr="00F70488">
        <w:rPr>
          <w:i/>
          <w:iCs/>
          <w:szCs w:val="22"/>
          <w:lang w:val="fr-FR" w:eastAsia="en-GB"/>
        </w:rPr>
        <w:t xml:space="preserve">versus </w:t>
      </w:r>
      <w:proofErr w:type="spellStart"/>
      <w:r w:rsidRPr="00F70488">
        <w:rPr>
          <w:szCs w:val="22"/>
          <w:lang w:val="fr-FR" w:eastAsia="en-GB"/>
        </w:rPr>
        <w:t>gemcitabine</w:t>
      </w:r>
      <w:proofErr w:type="spellEnd"/>
      <w:r w:rsidRPr="00F70488">
        <w:rPr>
          <w:szCs w:val="22"/>
          <w:lang w:val="fr-FR" w:eastAsia="en-GB"/>
        </w:rPr>
        <w:t xml:space="preserve"> - </w:t>
      </w:r>
      <w:r w:rsidR="00110936" w:rsidRPr="00F70488">
        <w:rPr>
          <w:szCs w:val="22"/>
          <w:lang w:val="fr-FR" w:eastAsia="en-GB"/>
        </w:rPr>
        <w:t>cisplatine</w:t>
      </w:r>
      <w:r w:rsidRPr="00F70488">
        <w:rPr>
          <w:szCs w:val="22"/>
          <w:lang w:val="fr-FR" w:eastAsia="en-GB"/>
        </w:rPr>
        <w:t>.</w:t>
      </w:r>
    </w:p>
    <w:p w14:paraId="6067D9F4" w14:textId="77777777" w:rsidR="00023092" w:rsidRPr="00F70488" w:rsidRDefault="00023092" w:rsidP="00E62B7F">
      <w:pPr>
        <w:tabs>
          <w:tab w:val="clear" w:pos="567"/>
        </w:tabs>
        <w:autoSpaceDE w:val="0"/>
        <w:autoSpaceDN w:val="0"/>
        <w:adjustRightInd w:val="0"/>
        <w:spacing w:line="240" w:lineRule="auto"/>
        <w:rPr>
          <w:szCs w:val="22"/>
          <w:lang w:val="fr-FR" w:eastAsia="en-GB"/>
        </w:rPr>
      </w:pPr>
    </w:p>
    <w:p w14:paraId="0B2144E1" w14:textId="77777777" w:rsidR="00023092" w:rsidRPr="00F70488" w:rsidRDefault="00023092"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La survie sans progression (SSP) et le taux de réponse globale étaient similaires entre les bras de traitement : la médiane de la SSP était de 4,8 mois pour </w:t>
      </w:r>
      <w:proofErr w:type="spellStart"/>
      <w:r w:rsidRPr="00F70488">
        <w:rPr>
          <w:szCs w:val="22"/>
          <w:lang w:val="fr-FR" w:eastAsia="en-GB"/>
        </w:rPr>
        <w:t>pémétrexed</w:t>
      </w:r>
      <w:proofErr w:type="spellEnd"/>
      <w:r w:rsidRPr="00F70488">
        <w:rPr>
          <w:szCs w:val="22"/>
          <w:lang w:val="fr-FR" w:eastAsia="en-GB"/>
        </w:rPr>
        <w:t xml:space="preserve"> plus </w:t>
      </w:r>
      <w:r w:rsidR="00110936" w:rsidRPr="00F70488">
        <w:rPr>
          <w:szCs w:val="22"/>
          <w:lang w:val="fr-FR" w:eastAsia="en-GB"/>
        </w:rPr>
        <w:t>cisplatine</w:t>
      </w:r>
      <w:r w:rsidRPr="00F70488">
        <w:rPr>
          <w:szCs w:val="22"/>
          <w:lang w:val="fr-FR" w:eastAsia="en-GB"/>
        </w:rPr>
        <w:t xml:space="preserve"> </w:t>
      </w:r>
      <w:r w:rsidRPr="00F70488">
        <w:rPr>
          <w:i/>
          <w:iCs/>
          <w:szCs w:val="22"/>
          <w:lang w:val="fr-FR" w:eastAsia="en-GB"/>
        </w:rPr>
        <w:t xml:space="preserve">versus </w:t>
      </w:r>
      <w:r w:rsidRPr="00F70488">
        <w:rPr>
          <w:szCs w:val="22"/>
          <w:lang w:val="fr-FR" w:eastAsia="en-GB"/>
        </w:rPr>
        <w:t xml:space="preserve">5,1 mois pour </w:t>
      </w:r>
      <w:proofErr w:type="spellStart"/>
      <w:r w:rsidRPr="00F70488">
        <w:rPr>
          <w:szCs w:val="22"/>
          <w:lang w:val="fr-FR" w:eastAsia="en-GB"/>
        </w:rPr>
        <w:t>gemcitabine</w:t>
      </w:r>
      <w:proofErr w:type="spellEnd"/>
      <w:r w:rsidRPr="00F70488">
        <w:rPr>
          <w:szCs w:val="22"/>
          <w:lang w:val="fr-FR" w:eastAsia="en-GB"/>
        </w:rPr>
        <w:t xml:space="preserve"> plus </w:t>
      </w:r>
      <w:r w:rsidR="00110936" w:rsidRPr="00F70488">
        <w:rPr>
          <w:szCs w:val="22"/>
          <w:lang w:val="fr-FR" w:eastAsia="en-GB"/>
        </w:rPr>
        <w:t>cisplatine</w:t>
      </w:r>
      <w:r w:rsidRPr="00F70488">
        <w:rPr>
          <w:szCs w:val="22"/>
          <w:lang w:val="fr-FR" w:eastAsia="en-GB"/>
        </w:rPr>
        <w:t xml:space="preserve"> (risque relatif ajusté 1,04 ; </w:t>
      </w:r>
      <w:r w:rsidR="00242B25" w:rsidRPr="00F70488">
        <w:rPr>
          <w:szCs w:val="22"/>
          <w:lang w:val="fr-FR" w:eastAsia="en-GB"/>
        </w:rPr>
        <w:t>IC</w:t>
      </w:r>
      <w:r w:rsidR="00446697">
        <w:rPr>
          <w:szCs w:val="22"/>
          <w:lang w:val="fr-FR" w:eastAsia="en-GB"/>
        </w:rPr>
        <w:t> </w:t>
      </w:r>
      <w:r w:rsidR="00242B25" w:rsidRPr="00F70488">
        <w:rPr>
          <w:szCs w:val="22"/>
          <w:lang w:val="fr-FR" w:eastAsia="en-GB"/>
        </w:rPr>
        <w:t>95 %</w:t>
      </w:r>
      <w:r w:rsidR="00446697">
        <w:rPr>
          <w:szCs w:val="22"/>
          <w:lang w:val="fr-FR" w:eastAsia="en-GB"/>
        </w:rPr>
        <w:t> </w:t>
      </w:r>
      <w:r w:rsidRPr="00F70488">
        <w:rPr>
          <w:szCs w:val="22"/>
          <w:lang w:val="fr-FR" w:eastAsia="en-GB"/>
        </w:rPr>
        <w:t>=</w:t>
      </w:r>
      <w:r w:rsidR="00446697">
        <w:rPr>
          <w:szCs w:val="22"/>
          <w:lang w:val="fr-FR" w:eastAsia="en-GB"/>
        </w:rPr>
        <w:t> </w:t>
      </w:r>
      <w:r w:rsidRPr="00F70488">
        <w:rPr>
          <w:szCs w:val="22"/>
          <w:lang w:val="fr-FR" w:eastAsia="en-GB"/>
        </w:rPr>
        <w:t>0,94 - 1,15), et le taux de réponse globale était de 30,6 % (95% IC</w:t>
      </w:r>
      <w:r w:rsidR="008E2A9C">
        <w:rPr>
          <w:szCs w:val="22"/>
          <w:lang w:val="fr-FR" w:eastAsia="en-GB"/>
        </w:rPr>
        <w:t> </w:t>
      </w:r>
      <w:r w:rsidRPr="00F70488">
        <w:rPr>
          <w:szCs w:val="22"/>
          <w:lang w:val="fr-FR" w:eastAsia="en-GB"/>
        </w:rPr>
        <w:t>=</w:t>
      </w:r>
      <w:r w:rsidR="008E2A9C">
        <w:rPr>
          <w:szCs w:val="22"/>
          <w:lang w:val="fr-FR" w:eastAsia="en-GB"/>
        </w:rPr>
        <w:t> </w:t>
      </w:r>
      <w:r w:rsidRPr="00F70488">
        <w:rPr>
          <w:szCs w:val="22"/>
          <w:lang w:val="fr-FR" w:eastAsia="en-GB"/>
        </w:rPr>
        <w:t xml:space="preserve">27,3 - 33,9) pour </w:t>
      </w:r>
      <w:proofErr w:type="spellStart"/>
      <w:r w:rsidRPr="00F70488">
        <w:rPr>
          <w:szCs w:val="22"/>
          <w:lang w:val="fr-FR" w:eastAsia="en-GB"/>
        </w:rPr>
        <w:t>pémétrexed</w:t>
      </w:r>
      <w:proofErr w:type="spellEnd"/>
      <w:r w:rsidRPr="00F70488">
        <w:rPr>
          <w:szCs w:val="22"/>
          <w:lang w:val="fr-FR" w:eastAsia="en-GB"/>
        </w:rPr>
        <w:t xml:space="preserve"> plus </w:t>
      </w:r>
      <w:r w:rsidR="00110936" w:rsidRPr="00F70488">
        <w:rPr>
          <w:szCs w:val="22"/>
          <w:lang w:val="fr-FR" w:eastAsia="en-GB"/>
        </w:rPr>
        <w:t>cisplatine</w:t>
      </w:r>
      <w:r w:rsidRPr="00F70488">
        <w:rPr>
          <w:szCs w:val="22"/>
          <w:lang w:val="fr-FR" w:eastAsia="en-GB"/>
        </w:rPr>
        <w:t xml:space="preserve"> </w:t>
      </w:r>
      <w:r w:rsidRPr="00F70488">
        <w:rPr>
          <w:i/>
          <w:iCs/>
          <w:szCs w:val="22"/>
          <w:lang w:val="fr-FR" w:eastAsia="en-GB"/>
        </w:rPr>
        <w:t xml:space="preserve">versus </w:t>
      </w:r>
      <w:r w:rsidRPr="00F70488">
        <w:rPr>
          <w:szCs w:val="22"/>
          <w:lang w:val="fr-FR" w:eastAsia="en-GB"/>
        </w:rPr>
        <w:t>28,2 % (95% IC</w:t>
      </w:r>
      <w:r w:rsidR="008E2A9C">
        <w:rPr>
          <w:szCs w:val="22"/>
          <w:lang w:val="fr-FR" w:eastAsia="en-GB"/>
        </w:rPr>
        <w:t> </w:t>
      </w:r>
      <w:r w:rsidRPr="00F70488">
        <w:rPr>
          <w:szCs w:val="22"/>
          <w:lang w:val="fr-FR" w:eastAsia="en-GB"/>
        </w:rPr>
        <w:t>=</w:t>
      </w:r>
      <w:r w:rsidR="008E2A9C">
        <w:rPr>
          <w:szCs w:val="22"/>
          <w:lang w:val="fr-FR" w:eastAsia="en-GB"/>
        </w:rPr>
        <w:t> </w:t>
      </w:r>
      <w:r w:rsidRPr="00F70488">
        <w:rPr>
          <w:szCs w:val="22"/>
          <w:lang w:val="fr-FR" w:eastAsia="en-GB"/>
        </w:rPr>
        <w:t xml:space="preserve">25,0 - 31,4) pour </w:t>
      </w:r>
      <w:proofErr w:type="spellStart"/>
      <w:r w:rsidRPr="00F70488">
        <w:rPr>
          <w:szCs w:val="22"/>
          <w:lang w:val="fr-FR" w:eastAsia="en-GB"/>
        </w:rPr>
        <w:t>gemcitabine</w:t>
      </w:r>
      <w:proofErr w:type="spellEnd"/>
      <w:r w:rsidRPr="00F70488">
        <w:rPr>
          <w:szCs w:val="22"/>
          <w:lang w:val="fr-FR" w:eastAsia="en-GB"/>
        </w:rPr>
        <w:t xml:space="preserve"> plus ci</w:t>
      </w:r>
      <w:r w:rsidR="00B63F98" w:rsidRPr="00F70488">
        <w:rPr>
          <w:szCs w:val="22"/>
          <w:lang w:val="fr-FR" w:eastAsia="en-GB"/>
        </w:rPr>
        <w:t>s</w:t>
      </w:r>
      <w:r w:rsidRPr="00F70488">
        <w:rPr>
          <w:szCs w:val="22"/>
          <w:lang w:val="fr-FR" w:eastAsia="en-GB"/>
        </w:rPr>
        <w:t>platine. Les données sur la SSP étaient partiellement confirmées par une revue indépendante (400/1</w:t>
      </w:r>
      <w:r w:rsidR="00446697">
        <w:rPr>
          <w:szCs w:val="22"/>
          <w:lang w:val="fr-FR" w:eastAsia="en-GB"/>
        </w:rPr>
        <w:t> </w:t>
      </w:r>
      <w:r w:rsidRPr="00F70488">
        <w:rPr>
          <w:szCs w:val="22"/>
          <w:lang w:val="fr-FR" w:eastAsia="en-GB"/>
        </w:rPr>
        <w:t>725 patients étaient sélectionnés au hasard pour cette revue).</w:t>
      </w:r>
    </w:p>
    <w:p w14:paraId="165C1A0C" w14:textId="77777777" w:rsidR="00023092" w:rsidRPr="00F70488" w:rsidRDefault="00023092" w:rsidP="00E62B7F">
      <w:pPr>
        <w:tabs>
          <w:tab w:val="clear" w:pos="567"/>
        </w:tabs>
        <w:autoSpaceDE w:val="0"/>
        <w:autoSpaceDN w:val="0"/>
        <w:adjustRightInd w:val="0"/>
        <w:spacing w:line="240" w:lineRule="auto"/>
        <w:rPr>
          <w:szCs w:val="22"/>
          <w:lang w:val="fr-FR" w:eastAsia="en-GB"/>
        </w:rPr>
      </w:pPr>
    </w:p>
    <w:p w14:paraId="665FFB93" w14:textId="77777777" w:rsidR="00023092" w:rsidRPr="00F70488" w:rsidRDefault="00023092" w:rsidP="00E62B7F">
      <w:pPr>
        <w:tabs>
          <w:tab w:val="clear" w:pos="567"/>
        </w:tabs>
        <w:autoSpaceDE w:val="0"/>
        <w:autoSpaceDN w:val="0"/>
        <w:adjustRightInd w:val="0"/>
        <w:spacing w:line="240" w:lineRule="auto"/>
        <w:rPr>
          <w:szCs w:val="22"/>
          <w:lang w:val="fr-FR" w:eastAsia="en-GB"/>
        </w:rPr>
      </w:pPr>
      <w:r w:rsidRPr="00F70488">
        <w:rPr>
          <w:szCs w:val="22"/>
          <w:lang w:val="fr-FR" w:eastAsia="en-GB"/>
        </w:rPr>
        <w:t>L’analyse de l’impact de l’histologie du CBNPC sur la survie globale a démontré des différences cliniquement pertinentes en terme</w:t>
      </w:r>
      <w:r w:rsidR="002B0A34" w:rsidRPr="00F70488">
        <w:rPr>
          <w:szCs w:val="22"/>
          <w:lang w:val="fr-FR" w:eastAsia="en-GB"/>
        </w:rPr>
        <w:t>s</w:t>
      </w:r>
      <w:r w:rsidRPr="00F70488">
        <w:rPr>
          <w:szCs w:val="22"/>
          <w:lang w:val="fr-FR" w:eastAsia="en-GB"/>
        </w:rPr>
        <w:t xml:space="preserve"> de survie en fonction de l’histologie, voir tableau ci-dessous.</w:t>
      </w:r>
    </w:p>
    <w:p w14:paraId="0B431F9B" w14:textId="77777777" w:rsidR="00023092" w:rsidRPr="00E24A99" w:rsidRDefault="00023092" w:rsidP="00346776">
      <w:pPr>
        <w:tabs>
          <w:tab w:val="clear" w:pos="567"/>
        </w:tabs>
        <w:autoSpaceDE w:val="0"/>
        <w:autoSpaceDN w:val="0"/>
        <w:adjustRightInd w:val="0"/>
        <w:spacing w:line="240" w:lineRule="auto"/>
        <w:rPr>
          <w:rFonts w:ascii="Arial" w:hAnsi="Arial" w:cs="Arial"/>
          <w:sz w:val="16"/>
          <w:szCs w:val="16"/>
          <w:lang w:val="fr-FR" w:eastAsia="en-GB"/>
        </w:rPr>
      </w:pPr>
    </w:p>
    <w:p w14:paraId="292031AF" w14:textId="77777777" w:rsidR="00E27BC1" w:rsidRPr="00F70488" w:rsidRDefault="00C1596A" w:rsidP="00D65895">
      <w:pPr>
        <w:tabs>
          <w:tab w:val="clear" w:pos="567"/>
        </w:tabs>
        <w:autoSpaceDE w:val="0"/>
        <w:autoSpaceDN w:val="0"/>
        <w:adjustRightInd w:val="0"/>
        <w:spacing w:line="240" w:lineRule="auto"/>
        <w:rPr>
          <w:b/>
          <w:bCs/>
          <w:szCs w:val="22"/>
          <w:lang w:val="fr-FR" w:eastAsia="en-GB"/>
        </w:rPr>
      </w:pPr>
      <w:r w:rsidRPr="00F70488">
        <w:rPr>
          <w:b/>
          <w:bCs/>
          <w:lang w:val="fr-FR"/>
        </w:rPr>
        <w:t xml:space="preserve">Tableau 7. </w:t>
      </w:r>
      <w:r w:rsidR="00023092" w:rsidRPr="00F70488">
        <w:rPr>
          <w:b/>
          <w:bCs/>
          <w:szCs w:val="22"/>
          <w:lang w:val="fr-FR" w:eastAsia="en-GB"/>
        </w:rPr>
        <w:t xml:space="preserve">Résultats d’efficacité de </w:t>
      </w:r>
      <w:proofErr w:type="spellStart"/>
      <w:r w:rsidR="00023092" w:rsidRPr="00F70488">
        <w:rPr>
          <w:b/>
          <w:bCs/>
          <w:szCs w:val="22"/>
          <w:lang w:val="fr-FR" w:eastAsia="en-GB"/>
        </w:rPr>
        <w:t>pémétrexed</w:t>
      </w:r>
      <w:proofErr w:type="spellEnd"/>
      <w:r w:rsidR="00023092" w:rsidRPr="00F70488">
        <w:rPr>
          <w:b/>
          <w:bCs/>
          <w:szCs w:val="22"/>
          <w:lang w:val="fr-FR" w:eastAsia="en-GB"/>
        </w:rPr>
        <w:t xml:space="preserve"> + </w:t>
      </w:r>
      <w:r w:rsidR="00110936" w:rsidRPr="00F70488">
        <w:rPr>
          <w:b/>
          <w:bCs/>
          <w:szCs w:val="22"/>
          <w:lang w:val="fr-FR" w:eastAsia="en-GB"/>
        </w:rPr>
        <w:t>cisplatine</w:t>
      </w:r>
      <w:r w:rsidR="00023092" w:rsidRPr="00F70488">
        <w:rPr>
          <w:b/>
          <w:bCs/>
          <w:szCs w:val="22"/>
          <w:lang w:val="fr-FR" w:eastAsia="en-GB"/>
        </w:rPr>
        <w:t xml:space="preserve"> </w:t>
      </w:r>
      <w:r w:rsidR="00023092" w:rsidRPr="00F70488">
        <w:rPr>
          <w:b/>
          <w:bCs/>
          <w:i/>
          <w:iCs/>
          <w:szCs w:val="22"/>
          <w:lang w:val="fr-FR" w:eastAsia="en-GB"/>
        </w:rPr>
        <w:t xml:space="preserve">versus </w:t>
      </w:r>
      <w:proofErr w:type="spellStart"/>
      <w:r w:rsidR="00023092" w:rsidRPr="00F70488">
        <w:rPr>
          <w:b/>
          <w:bCs/>
          <w:szCs w:val="22"/>
          <w:lang w:val="fr-FR" w:eastAsia="en-GB"/>
        </w:rPr>
        <w:t>gemcitabine</w:t>
      </w:r>
      <w:proofErr w:type="spellEnd"/>
      <w:r w:rsidR="00023092" w:rsidRPr="00F70488">
        <w:rPr>
          <w:b/>
          <w:bCs/>
          <w:szCs w:val="22"/>
          <w:lang w:val="fr-FR" w:eastAsia="en-GB"/>
        </w:rPr>
        <w:t xml:space="preserve"> + </w:t>
      </w:r>
      <w:r w:rsidR="00110936" w:rsidRPr="00F70488">
        <w:rPr>
          <w:b/>
          <w:bCs/>
          <w:szCs w:val="22"/>
          <w:lang w:val="fr-FR" w:eastAsia="en-GB"/>
        </w:rPr>
        <w:t>cisplatine</w:t>
      </w:r>
      <w:r w:rsidR="00023092" w:rsidRPr="00F70488">
        <w:rPr>
          <w:b/>
          <w:bCs/>
          <w:szCs w:val="22"/>
          <w:lang w:val="fr-FR" w:eastAsia="en-GB"/>
        </w:rPr>
        <w:t xml:space="preserve"> en premièr</w:t>
      </w:r>
      <w:r w:rsidR="00641050" w:rsidRPr="00F70488">
        <w:rPr>
          <w:b/>
          <w:bCs/>
          <w:szCs w:val="22"/>
          <w:lang w:val="fr-FR" w:eastAsia="en-GB"/>
        </w:rPr>
        <w:t xml:space="preserve">e </w:t>
      </w:r>
      <w:r w:rsidR="00023092" w:rsidRPr="00F70488">
        <w:rPr>
          <w:b/>
          <w:bCs/>
          <w:szCs w:val="22"/>
          <w:lang w:val="fr-FR" w:eastAsia="en-GB"/>
        </w:rPr>
        <w:t>ligne de traitement du cancer bronchique non à petite cellule –</w:t>
      </w:r>
      <w:r w:rsidR="00641050" w:rsidRPr="00F70488">
        <w:rPr>
          <w:b/>
          <w:bCs/>
          <w:szCs w:val="22"/>
          <w:lang w:val="fr-FR" w:eastAsia="en-GB"/>
        </w:rPr>
        <w:t xml:space="preserve"> </w:t>
      </w:r>
      <w:r w:rsidR="00023092" w:rsidRPr="00F70488">
        <w:rPr>
          <w:b/>
          <w:bCs/>
          <w:szCs w:val="22"/>
          <w:lang w:val="fr-FR" w:eastAsia="en-GB"/>
        </w:rPr>
        <w:t>population en ITT et sous-groupes histologiques.</w:t>
      </w:r>
    </w:p>
    <w:p w14:paraId="531EDF23" w14:textId="77777777" w:rsidR="00E27BC1" w:rsidRPr="00F70488" w:rsidRDefault="00E27BC1" w:rsidP="000478E3">
      <w:pPr>
        <w:suppressAutoHyphens/>
        <w:spacing w:line="240" w:lineRule="auto"/>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385"/>
        <w:gridCol w:w="968"/>
        <w:gridCol w:w="1385"/>
        <w:gridCol w:w="968"/>
        <w:gridCol w:w="1582"/>
        <w:gridCol w:w="1011"/>
      </w:tblGrid>
      <w:tr w:rsidR="00023092" w:rsidRPr="00F70488" w14:paraId="7A92BA25" w14:textId="77777777">
        <w:tc>
          <w:tcPr>
            <w:tcW w:w="973" w:type="pct"/>
            <w:vMerge w:val="restart"/>
          </w:tcPr>
          <w:p w14:paraId="62633660" w14:textId="77777777" w:rsidR="00023092" w:rsidRPr="00F70488" w:rsidRDefault="00023092" w:rsidP="00023092">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Population en</w:t>
            </w:r>
          </w:p>
          <w:p w14:paraId="1329F9F6" w14:textId="77777777" w:rsidR="00023092" w:rsidRPr="00F70488" w:rsidRDefault="00023092" w:rsidP="00023092">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 xml:space="preserve">ITT et </w:t>
            </w:r>
            <w:r w:rsidR="006E7486" w:rsidRPr="00F70488">
              <w:rPr>
                <w:b/>
                <w:bCs/>
                <w:szCs w:val="22"/>
                <w:lang w:val="fr-FR" w:eastAsia="en-GB"/>
              </w:rPr>
              <w:t>sous-groupes</w:t>
            </w:r>
          </w:p>
          <w:p w14:paraId="4C671A39" w14:textId="77777777" w:rsidR="00023092" w:rsidRPr="00F70488" w:rsidRDefault="00023092" w:rsidP="00023092">
            <w:pPr>
              <w:tabs>
                <w:tab w:val="clear" w:pos="567"/>
              </w:tabs>
              <w:spacing w:line="240" w:lineRule="auto"/>
              <w:rPr>
                <w:szCs w:val="22"/>
                <w:lang w:val="fr-FR"/>
              </w:rPr>
            </w:pPr>
            <w:proofErr w:type="gramStart"/>
            <w:r w:rsidRPr="00F70488">
              <w:rPr>
                <w:b/>
                <w:bCs/>
                <w:szCs w:val="22"/>
                <w:lang w:val="fr-FR" w:eastAsia="en-GB"/>
              </w:rPr>
              <w:t>histologiques</w:t>
            </w:r>
            <w:proofErr w:type="gramEnd"/>
          </w:p>
        </w:tc>
        <w:tc>
          <w:tcPr>
            <w:tcW w:w="2596" w:type="pct"/>
            <w:gridSpan w:val="4"/>
          </w:tcPr>
          <w:p w14:paraId="2A65DDF7" w14:textId="77777777" w:rsidR="00023092" w:rsidRPr="00F70488" w:rsidRDefault="00023092" w:rsidP="00023092">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Médiane de survie globale en mois</w:t>
            </w:r>
          </w:p>
          <w:p w14:paraId="21011DBB" w14:textId="77777777" w:rsidR="00023092" w:rsidRPr="00F70488" w:rsidRDefault="00023092" w:rsidP="00242B25">
            <w:pPr>
              <w:tabs>
                <w:tab w:val="clear" w:pos="567"/>
              </w:tabs>
              <w:spacing w:line="240" w:lineRule="auto"/>
              <w:rPr>
                <w:szCs w:val="22"/>
                <w:lang w:val="fr-FR"/>
              </w:rPr>
            </w:pPr>
            <w:r w:rsidRPr="00F70488">
              <w:rPr>
                <w:b/>
                <w:bCs/>
                <w:szCs w:val="22"/>
                <w:lang w:val="fr-FR" w:eastAsia="en-GB"/>
              </w:rPr>
              <w:t>(IC</w:t>
            </w:r>
            <w:r w:rsidR="00242B25" w:rsidRPr="00F70488">
              <w:rPr>
                <w:b/>
                <w:bCs/>
                <w:szCs w:val="22"/>
                <w:lang w:val="fr-FR" w:eastAsia="en-GB"/>
              </w:rPr>
              <w:t xml:space="preserve"> 95 %</w:t>
            </w:r>
            <w:r w:rsidRPr="00F70488">
              <w:rPr>
                <w:b/>
                <w:bCs/>
                <w:szCs w:val="22"/>
                <w:lang w:val="fr-FR" w:eastAsia="en-GB"/>
              </w:rPr>
              <w:t>)</w:t>
            </w:r>
          </w:p>
        </w:tc>
        <w:tc>
          <w:tcPr>
            <w:tcW w:w="873" w:type="pct"/>
            <w:vMerge w:val="restart"/>
          </w:tcPr>
          <w:p w14:paraId="42DE4FF9" w14:textId="77777777" w:rsidR="00023092" w:rsidRPr="00F70488" w:rsidRDefault="00023092" w:rsidP="00023092">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Risque</w:t>
            </w:r>
          </w:p>
          <w:p w14:paraId="65AED068" w14:textId="77777777" w:rsidR="00023092" w:rsidRPr="00F70488" w:rsidRDefault="00C1596A" w:rsidP="00023092">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R</w:t>
            </w:r>
            <w:r w:rsidR="00023092" w:rsidRPr="00F70488">
              <w:rPr>
                <w:b/>
                <w:bCs/>
                <w:szCs w:val="22"/>
                <w:lang w:val="fr-FR" w:eastAsia="en-GB"/>
              </w:rPr>
              <w:t>elatif</w:t>
            </w:r>
            <w:r w:rsidRPr="00F70488">
              <w:rPr>
                <w:b/>
                <w:bCs/>
                <w:szCs w:val="22"/>
                <w:lang w:val="fr-FR" w:eastAsia="en-GB"/>
              </w:rPr>
              <w:t xml:space="preserve"> (HR)</w:t>
            </w:r>
          </w:p>
          <w:p w14:paraId="7E7E1486" w14:textId="77777777" w:rsidR="00023092" w:rsidRPr="00F70488" w:rsidRDefault="00023092" w:rsidP="00023092">
            <w:pPr>
              <w:tabs>
                <w:tab w:val="clear" w:pos="567"/>
              </w:tabs>
              <w:autoSpaceDE w:val="0"/>
              <w:autoSpaceDN w:val="0"/>
              <w:adjustRightInd w:val="0"/>
              <w:spacing w:line="240" w:lineRule="auto"/>
              <w:rPr>
                <w:b/>
                <w:bCs/>
                <w:szCs w:val="22"/>
                <w:lang w:val="fr-FR" w:eastAsia="en-GB"/>
              </w:rPr>
            </w:pPr>
            <w:proofErr w:type="gramStart"/>
            <w:r w:rsidRPr="00F70488">
              <w:rPr>
                <w:b/>
                <w:bCs/>
                <w:szCs w:val="22"/>
                <w:lang w:val="fr-FR" w:eastAsia="en-GB"/>
              </w:rPr>
              <w:t>ajusté</w:t>
            </w:r>
            <w:proofErr w:type="gramEnd"/>
          </w:p>
          <w:p w14:paraId="45E6445A" w14:textId="77777777" w:rsidR="00023092" w:rsidRPr="00F70488" w:rsidRDefault="00023092" w:rsidP="00242B25">
            <w:pPr>
              <w:tabs>
                <w:tab w:val="clear" w:pos="567"/>
              </w:tabs>
              <w:spacing w:line="240" w:lineRule="auto"/>
              <w:rPr>
                <w:szCs w:val="22"/>
                <w:lang w:val="fr-FR"/>
              </w:rPr>
            </w:pPr>
            <w:r w:rsidRPr="00F70488">
              <w:rPr>
                <w:b/>
                <w:bCs/>
                <w:szCs w:val="22"/>
                <w:lang w:val="fr-FR" w:eastAsia="en-GB"/>
              </w:rPr>
              <w:t>(IC</w:t>
            </w:r>
            <w:r w:rsidR="00242B25" w:rsidRPr="00F70488">
              <w:rPr>
                <w:b/>
                <w:bCs/>
                <w:szCs w:val="22"/>
                <w:lang w:val="fr-FR" w:eastAsia="en-GB"/>
              </w:rPr>
              <w:t xml:space="preserve"> 95 %</w:t>
            </w:r>
            <w:r w:rsidRPr="00F70488">
              <w:rPr>
                <w:b/>
                <w:bCs/>
                <w:szCs w:val="22"/>
                <w:lang w:val="fr-FR" w:eastAsia="en-GB"/>
              </w:rPr>
              <w:t>)</w:t>
            </w:r>
          </w:p>
        </w:tc>
        <w:tc>
          <w:tcPr>
            <w:tcW w:w="558" w:type="pct"/>
            <w:vMerge w:val="restart"/>
          </w:tcPr>
          <w:p w14:paraId="2DD90B49" w14:textId="77777777" w:rsidR="00023092" w:rsidRPr="00F70488" w:rsidRDefault="00023092" w:rsidP="00023092">
            <w:pPr>
              <w:tabs>
                <w:tab w:val="clear" w:pos="567"/>
              </w:tabs>
              <w:spacing w:line="240" w:lineRule="auto"/>
              <w:rPr>
                <w:szCs w:val="22"/>
                <w:lang w:val="fr-FR"/>
              </w:rPr>
            </w:pPr>
            <w:r w:rsidRPr="00F70488">
              <w:rPr>
                <w:b/>
                <w:bCs/>
                <w:szCs w:val="22"/>
                <w:lang w:val="fr-FR"/>
              </w:rPr>
              <w:t>Supériorité valeur de p</w:t>
            </w:r>
          </w:p>
        </w:tc>
      </w:tr>
      <w:tr w:rsidR="00023092" w:rsidRPr="00F70488" w14:paraId="41BBEA3F" w14:textId="77777777">
        <w:tc>
          <w:tcPr>
            <w:tcW w:w="973" w:type="pct"/>
            <w:vMerge/>
          </w:tcPr>
          <w:p w14:paraId="69FC1A58" w14:textId="77777777" w:rsidR="00023092" w:rsidRPr="00F70488" w:rsidRDefault="00023092" w:rsidP="00023092">
            <w:pPr>
              <w:tabs>
                <w:tab w:val="clear" w:pos="567"/>
              </w:tabs>
              <w:spacing w:line="240" w:lineRule="auto"/>
              <w:rPr>
                <w:szCs w:val="22"/>
                <w:lang w:val="fr-FR"/>
              </w:rPr>
            </w:pPr>
          </w:p>
        </w:tc>
        <w:tc>
          <w:tcPr>
            <w:tcW w:w="1298" w:type="pct"/>
            <w:gridSpan w:val="2"/>
          </w:tcPr>
          <w:p w14:paraId="078B9A62" w14:textId="77777777" w:rsidR="00023092" w:rsidRPr="00F70488" w:rsidRDefault="00494247" w:rsidP="00023092">
            <w:pPr>
              <w:tabs>
                <w:tab w:val="clear" w:pos="567"/>
              </w:tabs>
              <w:spacing w:line="240" w:lineRule="auto"/>
              <w:rPr>
                <w:szCs w:val="22"/>
                <w:lang w:val="fr-FR"/>
              </w:rPr>
            </w:pPr>
            <w:r w:rsidRPr="00F70488">
              <w:rPr>
                <w:b/>
                <w:noProof/>
                <w:szCs w:val="22"/>
                <w:lang w:val="fr-FR"/>
              </w:rPr>
              <w:t>Pémétrexed</w:t>
            </w:r>
            <w:r w:rsidR="00023092" w:rsidRPr="00F70488">
              <w:rPr>
                <w:b/>
                <w:noProof/>
                <w:szCs w:val="22"/>
                <w:lang w:val="fr-FR"/>
              </w:rPr>
              <w:t xml:space="preserve"> </w:t>
            </w:r>
            <w:r w:rsidR="00023092" w:rsidRPr="00F70488">
              <w:rPr>
                <w:b/>
                <w:bCs/>
                <w:szCs w:val="22"/>
                <w:lang w:val="fr-FR"/>
              </w:rPr>
              <w:t xml:space="preserve">+ </w:t>
            </w:r>
            <w:r w:rsidRPr="00F70488">
              <w:rPr>
                <w:b/>
                <w:bCs/>
                <w:szCs w:val="22"/>
                <w:lang w:val="fr-FR"/>
              </w:rPr>
              <w:t>Cisplatine</w:t>
            </w:r>
          </w:p>
        </w:tc>
        <w:tc>
          <w:tcPr>
            <w:tcW w:w="1298" w:type="pct"/>
            <w:gridSpan w:val="2"/>
          </w:tcPr>
          <w:p w14:paraId="11AE511C" w14:textId="77777777" w:rsidR="00023092" w:rsidRPr="00F70488" w:rsidRDefault="00023092" w:rsidP="00023092">
            <w:pPr>
              <w:tabs>
                <w:tab w:val="clear" w:pos="567"/>
              </w:tabs>
              <w:spacing w:line="240" w:lineRule="auto"/>
              <w:rPr>
                <w:szCs w:val="22"/>
                <w:lang w:val="fr-FR"/>
              </w:rPr>
            </w:pPr>
            <w:proofErr w:type="spellStart"/>
            <w:r w:rsidRPr="00F70488">
              <w:rPr>
                <w:b/>
                <w:bCs/>
                <w:szCs w:val="22"/>
                <w:lang w:val="fr-FR"/>
              </w:rPr>
              <w:t>Gemcitabine</w:t>
            </w:r>
            <w:proofErr w:type="spellEnd"/>
            <w:r w:rsidRPr="00F70488">
              <w:rPr>
                <w:b/>
                <w:bCs/>
                <w:szCs w:val="22"/>
                <w:lang w:val="fr-FR"/>
              </w:rPr>
              <w:t xml:space="preserve"> + </w:t>
            </w:r>
            <w:r w:rsidR="00494247" w:rsidRPr="00F70488">
              <w:rPr>
                <w:b/>
                <w:bCs/>
                <w:szCs w:val="22"/>
                <w:lang w:val="fr-FR"/>
              </w:rPr>
              <w:t>Cisplatine</w:t>
            </w:r>
          </w:p>
        </w:tc>
        <w:tc>
          <w:tcPr>
            <w:tcW w:w="873" w:type="pct"/>
            <w:vMerge/>
          </w:tcPr>
          <w:p w14:paraId="676A58CA" w14:textId="77777777" w:rsidR="00023092" w:rsidRPr="00F70488" w:rsidRDefault="00023092" w:rsidP="00023092">
            <w:pPr>
              <w:tabs>
                <w:tab w:val="clear" w:pos="567"/>
              </w:tabs>
              <w:spacing w:line="240" w:lineRule="auto"/>
              <w:rPr>
                <w:szCs w:val="22"/>
                <w:lang w:val="fr-FR"/>
              </w:rPr>
            </w:pPr>
          </w:p>
        </w:tc>
        <w:tc>
          <w:tcPr>
            <w:tcW w:w="558" w:type="pct"/>
            <w:vMerge/>
          </w:tcPr>
          <w:p w14:paraId="75DD315E" w14:textId="77777777" w:rsidR="00023092" w:rsidRPr="00F70488" w:rsidRDefault="00023092" w:rsidP="00023092">
            <w:pPr>
              <w:tabs>
                <w:tab w:val="clear" w:pos="567"/>
              </w:tabs>
              <w:spacing w:line="240" w:lineRule="auto"/>
              <w:rPr>
                <w:szCs w:val="22"/>
                <w:lang w:val="fr-FR"/>
              </w:rPr>
            </w:pPr>
          </w:p>
        </w:tc>
      </w:tr>
      <w:tr w:rsidR="00023092" w:rsidRPr="00F70488" w14:paraId="1C4BA26C" w14:textId="77777777">
        <w:tc>
          <w:tcPr>
            <w:tcW w:w="973" w:type="pct"/>
          </w:tcPr>
          <w:p w14:paraId="6116398B" w14:textId="77777777" w:rsidR="00A17E02" w:rsidRPr="00F70488" w:rsidRDefault="00A17E02" w:rsidP="00A17E02">
            <w:pPr>
              <w:tabs>
                <w:tab w:val="clear" w:pos="567"/>
              </w:tabs>
              <w:autoSpaceDE w:val="0"/>
              <w:autoSpaceDN w:val="0"/>
              <w:adjustRightInd w:val="0"/>
              <w:spacing w:line="240" w:lineRule="auto"/>
              <w:rPr>
                <w:szCs w:val="22"/>
                <w:lang w:val="fr-FR" w:eastAsia="en-GB"/>
              </w:rPr>
            </w:pPr>
            <w:r w:rsidRPr="00F70488">
              <w:rPr>
                <w:szCs w:val="22"/>
                <w:lang w:val="fr-FR" w:eastAsia="en-GB"/>
              </w:rPr>
              <w:t>Population en</w:t>
            </w:r>
          </w:p>
          <w:p w14:paraId="2CAA6E5A" w14:textId="77777777" w:rsidR="00A17E02" w:rsidRPr="00F70488" w:rsidRDefault="00A17E02" w:rsidP="00A17E02">
            <w:pPr>
              <w:tabs>
                <w:tab w:val="clear" w:pos="567"/>
              </w:tabs>
              <w:autoSpaceDE w:val="0"/>
              <w:autoSpaceDN w:val="0"/>
              <w:adjustRightInd w:val="0"/>
              <w:spacing w:line="240" w:lineRule="auto"/>
              <w:rPr>
                <w:szCs w:val="22"/>
                <w:lang w:val="fr-FR" w:eastAsia="en-GB"/>
              </w:rPr>
            </w:pPr>
            <w:r w:rsidRPr="00F70488">
              <w:rPr>
                <w:szCs w:val="22"/>
                <w:lang w:val="fr-FR" w:eastAsia="en-GB"/>
              </w:rPr>
              <w:t>ITT</w:t>
            </w:r>
          </w:p>
          <w:p w14:paraId="215838E8" w14:textId="77777777" w:rsidR="00023092" w:rsidRPr="00F70488" w:rsidRDefault="00A17E02" w:rsidP="00A17E02">
            <w:pPr>
              <w:tabs>
                <w:tab w:val="clear" w:pos="567"/>
              </w:tabs>
              <w:spacing w:line="240" w:lineRule="auto"/>
              <w:rPr>
                <w:szCs w:val="22"/>
                <w:lang w:val="fr-FR"/>
              </w:rPr>
            </w:pPr>
            <w:r w:rsidRPr="00F70488">
              <w:rPr>
                <w:szCs w:val="22"/>
                <w:lang w:val="fr-FR" w:eastAsia="en-GB"/>
              </w:rPr>
              <w:t>(N = 1 725)</w:t>
            </w:r>
          </w:p>
        </w:tc>
        <w:tc>
          <w:tcPr>
            <w:tcW w:w="764" w:type="pct"/>
          </w:tcPr>
          <w:p w14:paraId="508BD753" w14:textId="77777777" w:rsidR="00023092" w:rsidRPr="00F70488" w:rsidRDefault="00023092" w:rsidP="00023092">
            <w:pPr>
              <w:tabs>
                <w:tab w:val="clear" w:pos="567"/>
              </w:tabs>
              <w:spacing w:line="240" w:lineRule="auto"/>
              <w:rPr>
                <w:szCs w:val="22"/>
                <w:lang w:val="fr-FR"/>
              </w:rPr>
            </w:pPr>
            <w:r w:rsidRPr="00F70488">
              <w:rPr>
                <w:szCs w:val="22"/>
                <w:lang w:val="fr-FR"/>
              </w:rPr>
              <w:t>10</w:t>
            </w:r>
            <w:r w:rsidR="00A17E02" w:rsidRPr="00F70488">
              <w:rPr>
                <w:szCs w:val="22"/>
                <w:lang w:val="fr-FR"/>
              </w:rPr>
              <w:t>,</w:t>
            </w:r>
            <w:r w:rsidRPr="00F70488">
              <w:rPr>
                <w:szCs w:val="22"/>
                <w:lang w:val="fr-FR"/>
              </w:rPr>
              <w:t xml:space="preserve">3 </w:t>
            </w:r>
          </w:p>
          <w:p w14:paraId="1FD06A17" w14:textId="77777777" w:rsidR="00023092" w:rsidRPr="00F70488" w:rsidRDefault="00023092" w:rsidP="00A17E02">
            <w:pPr>
              <w:tabs>
                <w:tab w:val="clear" w:pos="567"/>
              </w:tabs>
              <w:spacing w:line="240" w:lineRule="auto"/>
              <w:rPr>
                <w:szCs w:val="22"/>
                <w:lang w:val="fr-FR"/>
              </w:rPr>
            </w:pPr>
            <w:r w:rsidRPr="00F70488">
              <w:rPr>
                <w:szCs w:val="22"/>
                <w:lang w:val="fr-FR"/>
              </w:rPr>
              <w:t>(9</w:t>
            </w:r>
            <w:r w:rsidR="00A17E02" w:rsidRPr="00F70488">
              <w:rPr>
                <w:szCs w:val="22"/>
                <w:lang w:val="fr-FR"/>
              </w:rPr>
              <w:t>,</w:t>
            </w:r>
            <w:r w:rsidRPr="00F70488">
              <w:rPr>
                <w:szCs w:val="22"/>
                <w:lang w:val="fr-FR"/>
              </w:rPr>
              <w:t>8 – 11</w:t>
            </w:r>
            <w:r w:rsidR="00A17E02" w:rsidRPr="00F70488">
              <w:rPr>
                <w:szCs w:val="22"/>
                <w:lang w:val="fr-FR"/>
              </w:rPr>
              <w:t>,</w:t>
            </w:r>
            <w:r w:rsidRPr="00F70488">
              <w:rPr>
                <w:szCs w:val="22"/>
                <w:lang w:val="fr-FR"/>
              </w:rPr>
              <w:t xml:space="preserve">2) </w:t>
            </w:r>
          </w:p>
        </w:tc>
        <w:tc>
          <w:tcPr>
            <w:tcW w:w="534" w:type="pct"/>
          </w:tcPr>
          <w:p w14:paraId="1982AD27"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862 </w:t>
            </w:r>
          </w:p>
        </w:tc>
        <w:tc>
          <w:tcPr>
            <w:tcW w:w="764" w:type="pct"/>
          </w:tcPr>
          <w:p w14:paraId="45397EDE" w14:textId="77777777" w:rsidR="00023092" w:rsidRPr="00F70488" w:rsidRDefault="00023092" w:rsidP="00023092">
            <w:pPr>
              <w:tabs>
                <w:tab w:val="clear" w:pos="567"/>
              </w:tabs>
              <w:spacing w:line="240" w:lineRule="auto"/>
              <w:rPr>
                <w:szCs w:val="22"/>
                <w:lang w:val="fr-FR"/>
              </w:rPr>
            </w:pPr>
            <w:r w:rsidRPr="00F70488">
              <w:rPr>
                <w:szCs w:val="22"/>
                <w:lang w:val="fr-FR"/>
              </w:rPr>
              <w:t>10</w:t>
            </w:r>
            <w:r w:rsidR="00A17E02" w:rsidRPr="00F70488">
              <w:rPr>
                <w:szCs w:val="22"/>
                <w:lang w:val="fr-FR"/>
              </w:rPr>
              <w:t>,</w:t>
            </w:r>
            <w:r w:rsidRPr="00F70488">
              <w:rPr>
                <w:szCs w:val="22"/>
                <w:lang w:val="fr-FR"/>
              </w:rPr>
              <w:t xml:space="preserve">3 </w:t>
            </w:r>
          </w:p>
          <w:p w14:paraId="49C4F259" w14:textId="77777777" w:rsidR="00023092" w:rsidRPr="00F70488" w:rsidRDefault="00023092" w:rsidP="00A17E02">
            <w:pPr>
              <w:tabs>
                <w:tab w:val="clear" w:pos="567"/>
              </w:tabs>
              <w:spacing w:line="240" w:lineRule="auto"/>
              <w:rPr>
                <w:szCs w:val="22"/>
                <w:lang w:val="fr-FR"/>
              </w:rPr>
            </w:pPr>
            <w:r w:rsidRPr="00F70488">
              <w:rPr>
                <w:szCs w:val="22"/>
                <w:lang w:val="fr-FR"/>
              </w:rPr>
              <w:t>(9</w:t>
            </w:r>
            <w:r w:rsidR="00A17E02" w:rsidRPr="00F70488">
              <w:rPr>
                <w:szCs w:val="22"/>
                <w:lang w:val="fr-FR"/>
              </w:rPr>
              <w:t>,</w:t>
            </w:r>
            <w:r w:rsidRPr="00F70488">
              <w:rPr>
                <w:szCs w:val="22"/>
                <w:lang w:val="fr-FR"/>
              </w:rPr>
              <w:t>6 – 10</w:t>
            </w:r>
            <w:r w:rsidR="00A17E02" w:rsidRPr="00F70488">
              <w:rPr>
                <w:szCs w:val="22"/>
                <w:lang w:val="fr-FR"/>
              </w:rPr>
              <w:t>,</w:t>
            </w:r>
            <w:r w:rsidRPr="00F70488">
              <w:rPr>
                <w:szCs w:val="22"/>
                <w:lang w:val="fr-FR"/>
              </w:rPr>
              <w:t xml:space="preserve">9) </w:t>
            </w:r>
          </w:p>
        </w:tc>
        <w:tc>
          <w:tcPr>
            <w:tcW w:w="534" w:type="pct"/>
          </w:tcPr>
          <w:p w14:paraId="23922929"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863 </w:t>
            </w:r>
          </w:p>
        </w:tc>
        <w:tc>
          <w:tcPr>
            <w:tcW w:w="873" w:type="pct"/>
          </w:tcPr>
          <w:p w14:paraId="3941C1CB" w14:textId="77777777" w:rsidR="00023092" w:rsidRPr="00F70488" w:rsidRDefault="00023092" w:rsidP="00023092">
            <w:pPr>
              <w:tabs>
                <w:tab w:val="clear" w:pos="567"/>
              </w:tabs>
              <w:spacing w:line="240" w:lineRule="auto"/>
              <w:rPr>
                <w:szCs w:val="22"/>
                <w:lang w:val="fr-FR"/>
              </w:rPr>
            </w:pPr>
            <w:r w:rsidRPr="00F70488">
              <w:rPr>
                <w:szCs w:val="22"/>
                <w:lang w:val="fr-FR"/>
              </w:rPr>
              <w:t>0</w:t>
            </w:r>
            <w:r w:rsidR="00A17E02" w:rsidRPr="00F70488">
              <w:rPr>
                <w:szCs w:val="22"/>
                <w:lang w:val="fr-FR"/>
              </w:rPr>
              <w:t>,</w:t>
            </w:r>
            <w:r w:rsidRPr="00F70488">
              <w:rPr>
                <w:szCs w:val="22"/>
                <w:lang w:val="fr-FR"/>
              </w:rPr>
              <w:t>94</w:t>
            </w:r>
            <w:r w:rsidRPr="00F70488">
              <w:rPr>
                <w:szCs w:val="22"/>
                <w:vertAlign w:val="superscript"/>
                <w:lang w:val="fr-FR"/>
              </w:rPr>
              <w:t>a</w:t>
            </w:r>
            <w:r w:rsidRPr="00F70488">
              <w:rPr>
                <w:szCs w:val="22"/>
                <w:lang w:val="fr-FR"/>
              </w:rPr>
              <w:t xml:space="preserve"> </w:t>
            </w:r>
          </w:p>
          <w:p w14:paraId="2AB44F8E" w14:textId="77777777" w:rsidR="00023092" w:rsidRPr="00F70488" w:rsidRDefault="00023092" w:rsidP="00A17E02">
            <w:pPr>
              <w:tabs>
                <w:tab w:val="clear" w:pos="567"/>
              </w:tabs>
              <w:spacing w:line="240" w:lineRule="auto"/>
              <w:rPr>
                <w:szCs w:val="22"/>
                <w:lang w:val="fr-FR"/>
              </w:rPr>
            </w:pPr>
            <w:r w:rsidRPr="00F70488">
              <w:rPr>
                <w:szCs w:val="22"/>
                <w:lang w:val="fr-FR"/>
              </w:rPr>
              <w:t>(0</w:t>
            </w:r>
            <w:r w:rsidR="00A17E02" w:rsidRPr="00F70488">
              <w:rPr>
                <w:szCs w:val="22"/>
                <w:lang w:val="fr-FR"/>
              </w:rPr>
              <w:t>,</w:t>
            </w:r>
            <w:r w:rsidRPr="00F70488">
              <w:rPr>
                <w:szCs w:val="22"/>
                <w:lang w:val="fr-FR"/>
              </w:rPr>
              <w:t>84 – 1</w:t>
            </w:r>
            <w:r w:rsidR="00A17E02" w:rsidRPr="00F70488">
              <w:rPr>
                <w:szCs w:val="22"/>
                <w:lang w:val="fr-FR"/>
              </w:rPr>
              <w:t>,</w:t>
            </w:r>
            <w:r w:rsidRPr="00F70488">
              <w:rPr>
                <w:szCs w:val="22"/>
                <w:lang w:val="fr-FR"/>
              </w:rPr>
              <w:t xml:space="preserve">05) </w:t>
            </w:r>
          </w:p>
        </w:tc>
        <w:tc>
          <w:tcPr>
            <w:tcW w:w="558" w:type="pct"/>
          </w:tcPr>
          <w:p w14:paraId="625CC703" w14:textId="77777777" w:rsidR="00023092" w:rsidRPr="00F70488" w:rsidRDefault="00023092" w:rsidP="00A17E02">
            <w:pPr>
              <w:tabs>
                <w:tab w:val="clear" w:pos="567"/>
              </w:tabs>
              <w:spacing w:line="240" w:lineRule="auto"/>
              <w:rPr>
                <w:szCs w:val="22"/>
                <w:lang w:val="fr-FR"/>
              </w:rPr>
            </w:pPr>
            <w:r w:rsidRPr="00F70488">
              <w:rPr>
                <w:szCs w:val="22"/>
                <w:lang w:val="fr-FR"/>
              </w:rPr>
              <w:t>0</w:t>
            </w:r>
            <w:r w:rsidR="00A17E02" w:rsidRPr="00F70488">
              <w:rPr>
                <w:szCs w:val="22"/>
                <w:lang w:val="fr-FR"/>
              </w:rPr>
              <w:t>,</w:t>
            </w:r>
            <w:r w:rsidRPr="00F70488">
              <w:rPr>
                <w:szCs w:val="22"/>
                <w:lang w:val="fr-FR"/>
              </w:rPr>
              <w:t xml:space="preserve">259 </w:t>
            </w:r>
          </w:p>
        </w:tc>
      </w:tr>
      <w:tr w:rsidR="00023092" w:rsidRPr="00F70488" w14:paraId="6663F186" w14:textId="77777777">
        <w:tc>
          <w:tcPr>
            <w:tcW w:w="973" w:type="pct"/>
          </w:tcPr>
          <w:p w14:paraId="1CA2C508" w14:textId="77777777" w:rsidR="00023092" w:rsidRPr="00F70488" w:rsidRDefault="00A17E02" w:rsidP="00023092">
            <w:pPr>
              <w:tabs>
                <w:tab w:val="clear" w:pos="567"/>
              </w:tabs>
              <w:spacing w:line="240" w:lineRule="auto"/>
              <w:rPr>
                <w:szCs w:val="22"/>
                <w:lang w:val="fr-FR"/>
              </w:rPr>
            </w:pPr>
            <w:r w:rsidRPr="00F70488">
              <w:rPr>
                <w:szCs w:val="22"/>
                <w:lang w:val="fr-FR"/>
              </w:rPr>
              <w:t>Ad</w:t>
            </w:r>
            <w:r w:rsidR="00467978" w:rsidRPr="00F70488">
              <w:rPr>
                <w:szCs w:val="22"/>
                <w:lang w:val="fr-FR"/>
              </w:rPr>
              <w:t>é</w:t>
            </w:r>
            <w:r w:rsidRPr="00F70488">
              <w:rPr>
                <w:szCs w:val="22"/>
                <w:lang w:val="fr-FR"/>
              </w:rPr>
              <w:t>nocarcinome</w:t>
            </w:r>
          </w:p>
          <w:p w14:paraId="2B6D756F"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847) </w:t>
            </w:r>
          </w:p>
        </w:tc>
        <w:tc>
          <w:tcPr>
            <w:tcW w:w="764" w:type="pct"/>
          </w:tcPr>
          <w:p w14:paraId="213EFFA3" w14:textId="77777777" w:rsidR="00023092" w:rsidRPr="00F70488" w:rsidRDefault="00023092" w:rsidP="00023092">
            <w:pPr>
              <w:tabs>
                <w:tab w:val="clear" w:pos="567"/>
              </w:tabs>
              <w:spacing w:line="240" w:lineRule="auto"/>
              <w:rPr>
                <w:szCs w:val="22"/>
                <w:lang w:val="fr-FR"/>
              </w:rPr>
            </w:pPr>
            <w:r w:rsidRPr="00F70488">
              <w:rPr>
                <w:szCs w:val="22"/>
                <w:lang w:val="fr-FR"/>
              </w:rPr>
              <w:t>12</w:t>
            </w:r>
            <w:r w:rsidR="00A17E02" w:rsidRPr="00F70488">
              <w:rPr>
                <w:szCs w:val="22"/>
                <w:lang w:val="fr-FR"/>
              </w:rPr>
              <w:t>,</w:t>
            </w:r>
            <w:r w:rsidRPr="00F70488">
              <w:rPr>
                <w:szCs w:val="22"/>
                <w:lang w:val="fr-FR"/>
              </w:rPr>
              <w:t xml:space="preserve">6 </w:t>
            </w:r>
          </w:p>
          <w:p w14:paraId="08E1E1AA" w14:textId="77777777" w:rsidR="00023092" w:rsidRPr="00F70488" w:rsidRDefault="00023092" w:rsidP="00A17E02">
            <w:pPr>
              <w:tabs>
                <w:tab w:val="clear" w:pos="567"/>
              </w:tabs>
              <w:spacing w:line="240" w:lineRule="auto"/>
              <w:rPr>
                <w:szCs w:val="22"/>
                <w:lang w:val="fr-FR"/>
              </w:rPr>
            </w:pPr>
            <w:r w:rsidRPr="00F70488">
              <w:rPr>
                <w:szCs w:val="22"/>
                <w:lang w:val="fr-FR"/>
              </w:rPr>
              <w:t>(10</w:t>
            </w:r>
            <w:r w:rsidR="00A17E02" w:rsidRPr="00F70488">
              <w:rPr>
                <w:szCs w:val="22"/>
                <w:lang w:val="fr-FR"/>
              </w:rPr>
              <w:t>,</w:t>
            </w:r>
            <w:r w:rsidRPr="00F70488">
              <w:rPr>
                <w:szCs w:val="22"/>
                <w:lang w:val="fr-FR"/>
              </w:rPr>
              <w:t>7 – 13</w:t>
            </w:r>
            <w:r w:rsidR="00A17E02" w:rsidRPr="00F70488">
              <w:rPr>
                <w:szCs w:val="22"/>
                <w:lang w:val="fr-FR"/>
              </w:rPr>
              <w:t>,</w:t>
            </w:r>
            <w:r w:rsidRPr="00F70488">
              <w:rPr>
                <w:szCs w:val="22"/>
                <w:lang w:val="fr-FR"/>
              </w:rPr>
              <w:t xml:space="preserve">6) </w:t>
            </w:r>
          </w:p>
        </w:tc>
        <w:tc>
          <w:tcPr>
            <w:tcW w:w="534" w:type="pct"/>
          </w:tcPr>
          <w:p w14:paraId="5C9AFB3E"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436 </w:t>
            </w:r>
          </w:p>
        </w:tc>
        <w:tc>
          <w:tcPr>
            <w:tcW w:w="764" w:type="pct"/>
          </w:tcPr>
          <w:p w14:paraId="40A5541D" w14:textId="77777777" w:rsidR="00023092" w:rsidRPr="00F70488" w:rsidRDefault="00023092" w:rsidP="00023092">
            <w:pPr>
              <w:tabs>
                <w:tab w:val="clear" w:pos="567"/>
              </w:tabs>
              <w:spacing w:line="240" w:lineRule="auto"/>
              <w:rPr>
                <w:szCs w:val="22"/>
                <w:lang w:val="fr-FR"/>
              </w:rPr>
            </w:pPr>
            <w:r w:rsidRPr="00F70488">
              <w:rPr>
                <w:szCs w:val="22"/>
                <w:lang w:val="fr-FR"/>
              </w:rPr>
              <w:t>10</w:t>
            </w:r>
            <w:r w:rsidR="00A17E02" w:rsidRPr="00F70488">
              <w:rPr>
                <w:szCs w:val="22"/>
                <w:lang w:val="fr-FR"/>
              </w:rPr>
              <w:t>,</w:t>
            </w:r>
            <w:r w:rsidRPr="00F70488">
              <w:rPr>
                <w:szCs w:val="22"/>
                <w:lang w:val="fr-FR"/>
              </w:rPr>
              <w:t xml:space="preserve">9 </w:t>
            </w:r>
          </w:p>
          <w:p w14:paraId="2198A72A" w14:textId="77777777" w:rsidR="00023092" w:rsidRPr="00F70488" w:rsidRDefault="00023092" w:rsidP="00A17E02">
            <w:pPr>
              <w:tabs>
                <w:tab w:val="clear" w:pos="567"/>
              </w:tabs>
              <w:spacing w:line="240" w:lineRule="auto"/>
              <w:rPr>
                <w:szCs w:val="22"/>
                <w:lang w:val="fr-FR"/>
              </w:rPr>
            </w:pPr>
            <w:r w:rsidRPr="00F70488">
              <w:rPr>
                <w:szCs w:val="22"/>
                <w:lang w:val="fr-FR"/>
              </w:rPr>
              <w:t>(10</w:t>
            </w:r>
            <w:r w:rsidR="00A17E02" w:rsidRPr="00F70488">
              <w:rPr>
                <w:szCs w:val="22"/>
                <w:lang w:val="fr-FR"/>
              </w:rPr>
              <w:t>,</w:t>
            </w:r>
            <w:r w:rsidRPr="00F70488">
              <w:rPr>
                <w:szCs w:val="22"/>
                <w:lang w:val="fr-FR"/>
              </w:rPr>
              <w:t>2 –11</w:t>
            </w:r>
            <w:r w:rsidR="00A17E02" w:rsidRPr="00F70488">
              <w:rPr>
                <w:szCs w:val="22"/>
                <w:lang w:val="fr-FR"/>
              </w:rPr>
              <w:t>,</w:t>
            </w:r>
            <w:r w:rsidRPr="00F70488">
              <w:rPr>
                <w:szCs w:val="22"/>
                <w:lang w:val="fr-FR"/>
              </w:rPr>
              <w:t xml:space="preserve">9) </w:t>
            </w:r>
          </w:p>
        </w:tc>
        <w:tc>
          <w:tcPr>
            <w:tcW w:w="534" w:type="pct"/>
          </w:tcPr>
          <w:p w14:paraId="7851CCCC"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411 </w:t>
            </w:r>
          </w:p>
        </w:tc>
        <w:tc>
          <w:tcPr>
            <w:tcW w:w="873" w:type="pct"/>
          </w:tcPr>
          <w:p w14:paraId="752AA671" w14:textId="77777777" w:rsidR="00023092" w:rsidRPr="00F70488" w:rsidRDefault="00023092" w:rsidP="00023092">
            <w:pPr>
              <w:tabs>
                <w:tab w:val="clear" w:pos="567"/>
              </w:tabs>
              <w:spacing w:line="240" w:lineRule="auto"/>
              <w:rPr>
                <w:szCs w:val="22"/>
                <w:lang w:val="fr-FR"/>
              </w:rPr>
            </w:pPr>
            <w:r w:rsidRPr="00F70488">
              <w:rPr>
                <w:szCs w:val="22"/>
                <w:lang w:val="fr-FR"/>
              </w:rPr>
              <w:t>0</w:t>
            </w:r>
            <w:r w:rsidR="00A17E02" w:rsidRPr="00F70488">
              <w:rPr>
                <w:szCs w:val="22"/>
                <w:lang w:val="fr-FR"/>
              </w:rPr>
              <w:t>,</w:t>
            </w:r>
            <w:r w:rsidRPr="00F70488">
              <w:rPr>
                <w:szCs w:val="22"/>
                <w:lang w:val="fr-FR"/>
              </w:rPr>
              <w:t xml:space="preserve">84 </w:t>
            </w:r>
          </w:p>
          <w:p w14:paraId="00403278" w14:textId="77777777" w:rsidR="00023092" w:rsidRPr="00F70488" w:rsidRDefault="00023092" w:rsidP="00A17E02">
            <w:pPr>
              <w:tabs>
                <w:tab w:val="clear" w:pos="567"/>
              </w:tabs>
              <w:spacing w:line="240" w:lineRule="auto"/>
              <w:rPr>
                <w:szCs w:val="22"/>
                <w:lang w:val="fr-FR"/>
              </w:rPr>
            </w:pPr>
            <w:r w:rsidRPr="00F70488">
              <w:rPr>
                <w:szCs w:val="22"/>
                <w:lang w:val="fr-FR"/>
              </w:rPr>
              <w:t>(0</w:t>
            </w:r>
            <w:r w:rsidR="00A17E02" w:rsidRPr="00F70488">
              <w:rPr>
                <w:szCs w:val="22"/>
                <w:lang w:val="fr-FR"/>
              </w:rPr>
              <w:t>,71–0,</w:t>
            </w:r>
            <w:r w:rsidRPr="00F70488">
              <w:rPr>
                <w:szCs w:val="22"/>
                <w:lang w:val="fr-FR"/>
              </w:rPr>
              <w:t xml:space="preserve">99) </w:t>
            </w:r>
          </w:p>
        </w:tc>
        <w:tc>
          <w:tcPr>
            <w:tcW w:w="558" w:type="pct"/>
          </w:tcPr>
          <w:p w14:paraId="39DCCAFC" w14:textId="77777777" w:rsidR="00023092" w:rsidRPr="00F70488" w:rsidRDefault="00023092" w:rsidP="00A17E02">
            <w:pPr>
              <w:tabs>
                <w:tab w:val="clear" w:pos="567"/>
              </w:tabs>
              <w:spacing w:line="240" w:lineRule="auto"/>
              <w:rPr>
                <w:szCs w:val="22"/>
                <w:lang w:val="fr-FR"/>
              </w:rPr>
            </w:pPr>
            <w:r w:rsidRPr="00F70488">
              <w:rPr>
                <w:szCs w:val="22"/>
                <w:lang w:val="fr-FR"/>
              </w:rPr>
              <w:t>0</w:t>
            </w:r>
            <w:r w:rsidR="00A17E02" w:rsidRPr="00F70488">
              <w:rPr>
                <w:szCs w:val="22"/>
                <w:lang w:val="fr-FR"/>
              </w:rPr>
              <w:t>,</w:t>
            </w:r>
            <w:r w:rsidRPr="00F70488">
              <w:rPr>
                <w:szCs w:val="22"/>
                <w:lang w:val="fr-FR"/>
              </w:rPr>
              <w:t xml:space="preserve">033 </w:t>
            </w:r>
          </w:p>
        </w:tc>
      </w:tr>
      <w:tr w:rsidR="00023092" w:rsidRPr="00F70488" w14:paraId="7D9674F8" w14:textId="77777777">
        <w:tc>
          <w:tcPr>
            <w:tcW w:w="973" w:type="pct"/>
          </w:tcPr>
          <w:p w14:paraId="233590F3" w14:textId="77777777" w:rsidR="00A17E02" w:rsidRPr="00F70488" w:rsidRDefault="00A17E02" w:rsidP="00023092">
            <w:pPr>
              <w:tabs>
                <w:tab w:val="clear" w:pos="567"/>
              </w:tabs>
              <w:spacing w:line="240" w:lineRule="auto"/>
              <w:rPr>
                <w:szCs w:val="22"/>
                <w:lang w:val="fr-FR"/>
              </w:rPr>
            </w:pPr>
            <w:r w:rsidRPr="00F70488">
              <w:rPr>
                <w:szCs w:val="22"/>
                <w:lang w:val="fr-FR" w:eastAsia="en-GB"/>
              </w:rPr>
              <w:t>Grandes cellules</w:t>
            </w:r>
            <w:r w:rsidRPr="00F70488">
              <w:rPr>
                <w:szCs w:val="22"/>
                <w:lang w:val="fr-FR"/>
              </w:rPr>
              <w:t xml:space="preserve"> </w:t>
            </w:r>
          </w:p>
          <w:p w14:paraId="59068A00"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153) </w:t>
            </w:r>
          </w:p>
        </w:tc>
        <w:tc>
          <w:tcPr>
            <w:tcW w:w="764" w:type="pct"/>
          </w:tcPr>
          <w:p w14:paraId="6AE90607" w14:textId="77777777" w:rsidR="00023092" w:rsidRPr="00F70488" w:rsidRDefault="00023092" w:rsidP="00023092">
            <w:pPr>
              <w:tabs>
                <w:tab w:val="clear" w:pos="567"/>
              </w:tabs>
              <w:spacing w:line="240" w:lineRule="auto"/>
              <w:rPr>
                <w:szCs w:val="22"/>
                <w:lang w:val="fr-FR"/>
              </w:rPr>
            </w:pPr>
            <w:r w:rsidRPr="00F70488">
              <w:rPr>
                <w:szCs w:val="22"/>
                <w:lang w:val="fr-FR"/>
              </w:rPr>
              <w:t>10</w:t>
            </w:r>
            <w:r w:rsidR="00A17E02" w:rsidRPr="00F70488">
              <w:rPr>
                <w:szCs w:val="22"/>
                <w:lang w:val="fr-FR"/>
              </w:rPr>
              <w:t>,</w:t>
            </w:r>
            <w:r w:rsidRPr="00F70488">
              <w:rPr>
                <w:szCs w:val="22"/>
                <w:lang w:val="fr-FR"/>
              </w:rPr>
              <w:t xml:space="preserve">4 </w:t>
            </w:r>
          </w:p>
          <w:p w14:paraId="08992731" w14:textId="77777777" w:rsidR="00023092" w:rsidRPr="00F70488" w:rsidRDefault="00023092" w:rsidP="00A17E02">
            <w:pPr>
              <w:tabs>
                <w:tab w:val="clear" w:pos="567"/>
              </w:tabs>
              <w:spacing w:line="240" w:lineRule="auto"/>
              <w:rPr>
                <w:szCs w:val="22"/>
                <w:lang w:val="fr-FR"/>
              </w:rPr>
            </w:pPr>
            <w:r w:rsidRPr="00F70488">
              <w:rPr>
                <w:szCs w:val="22"/>
                <w:lang w:val="fr-FR"/>
              </w:rPr>
              <w:t>(8</w:t>
            </w:r>
            <w:r w:rsidR="00A17E02" w:rsidRPr="00F70488">
              <w:rPr>
                <w:szCs w:val="22"/>
                <w:lang w:val="fr-FR"/>
              </w:rPr>
              <w:t>,</w:t>
            </w:r>
            <w:r w:rsidRPr="00F70488">
              <w:rPr>
                <w:szCs w:val="22"/>
                <w:lang w:val="fr-FR"/>
              </w:rPr>
              <w:t>6 – 14</w:t>
            </w:r>
            <w:r w:rsidR="00A17E02" w:rsidRPr="00F70488">
              <w:rPr>
                <w:szCs w:val="22"/>
                <w:lang w:val="fr-FR"/>
              </w:rPr>
              <w:t>,</w:t>
            </w:r>
            <w:r w:rsidRPr="00F70488">
              <w:rPr>
                <w:szCs w:val="22"/>
                <w:lang w:val="fr-FR"/>
              </w:rPr>
              <w:t xml:space="preserve">1) </w:t>
            </w:r>
          </w:p>
        </w:tc>
        <w:tc>
          <w:tcPr>
            <w:tcW w:w="534" w:type="pct"/>
          </w:tcPr>
          <w:p w14:paraId="768144F6"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76 </w:t>
            </w:r>
          </w:p>
        </w:tc>
        <w:tc>
          <w:tcPr>
            <w:tcW w:w="764" w:type="pct"/>
          </w:tcPr>
          <w:p w14:paraId="583F7A1E" w14:textId="77777777" w:rsidR="00023092" w:rsidRPr="00F70488" w:rsidRDefault="00023092" w:rsidP="00023092">
            <w:pPr>
              <w:tabs>
                <w:tab w:val="clear" w:pos="567"/>
              </w:tabs>
              <w:spacing w:line="240" w:lineRule="auto"/>
              <w:rPr>
                <w:szCs w:val="22"/>
                <w:lang w:val="fr-FR"/>
              </w:rPr>
            </w:pPr>
            <w:r w:rsidRPr="00F70488">
              <w:rPr>
                <w:szCs w:val="22"/>
                <w:lang w:val="fr-FR"/>
              </w:rPr>
              <w:t>6</w:t>
            </w:r>
            <w:r w:rsidR="00A17E02" w:rsidRPr="00F70488">
              <w:rPr>
                <w:szCs w:val="22"/>
                <w:lang w:val="fr-FR"/>
              </w:rPr>
              <w:t>,</w:t>
            </w:r>
            <w:r w:rsidRPr="00F70488">
              <w:rPr>
                <w:szCs w:val="22"/>
                <w:lang w:val="fr-FR"/>
              </w:rPr>
              <w:t xml:space="preserve">7 </w:t>
            </w:r>
          </w:p>
          <w:p w14:paraId="163CA858" w14:textId="77777777" w:rsidR="00023092" w:rsidRPr="00F70488" w:rsidRDefault="00023092" w:rsidP="00A17E02">
            <w:pPr>
              <w:tabs>
                <w:tab w:val="clear" w:pos="567"/>
              </w:tabs>
              <w:spacing w:line="240" w:lineRule="auto"/>
              <w:rPr>
                <w:szCs w:val="22"/>
                <w:lang w:val="fr-FR"/>
              </w:rPr>
            </w:pPr>
            <w:r w:rsidRPr="00F70488">
              <w:rPr>
                <w:szCs w:val="22"/>
                <w:lang w:val="fr-FR"/>
              </w:rPr>
              <w:t>(5</w:t>
            </w:r>
            <w:r w:rsidR="00A17E02" w:rsidRPr="00F70488">
              <w:rPr>
                <w:szCs w:val="22"/>
                <w:lang w:val="fr-FR"/>
              </w:rPr>
              <w:t>,</w:t>
            </w:r>
            <w:r w:rsidRPr="00F70488">
              <w:rPr>
                <w:szCs w:val="22"/>
                <w:lang w:val="fr-FR"/>
              </w:rPr>
              <w:t>5 – 9</w:t>
            </w:r>
            <w:r w:rsidR="00A17E02" w:rsidRPr="00F70488">
              <w:rPr>
                <w:szCs w:val="22"/>
                <w:lang w:val="fr-FR"/>
              </w:rPr>
              <w:t>,</w:t>
            </w:r>
            <w:r w:rsidRPr="00F70488">
              <w:rPr>
                <w:szCs w:val="22"/>
                <w:lang w:val="fr-FR"/>
              </w:rPr>
              <w:t xml:space="preserve">0) </w:t>
            </w:r>
          </w:p>
        </w:tc>
        <w:tc>
          <w:tcPr>
            <w:tcW w:w="534" w:type="pct"/>
          </w:tcPr>
          <w:p w14:paraId="3012EA79"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77 </w:t>
            </w:r>
          </w:p>
        </w:tc>
        <w:tc>
          <w:tcPr>
            <w:tcW w:w="873" w:type="pct"/>
          </w:tcPr>
          <w:p w14:paraId="60B9E7C4" w14:textId="77777777" w:rsidR="00023092" w:rsidRPr="00F70488" w:rsidRDefault="00023092" w:rsidP="00023092">
            <w:pPr>
              <w:tabs>
                <w:tab w:val="clear" w:pos="567"/>
              </w:tabs>
              <w:spacing w:line="240" w:lineRule="auto"/>
              <w:rPr>
                <w:szCs w:val="22"/>
                <w:lang w:val="fr-FR"/>
              </w:rPr>
            </w:pPr>
            <w:r w:rsidRPr="00F70488">
              <w:rPr>
                <w:szCs w:val="22"/>
                <w:lang w:val="fr-FR"/>
              </w:rPr>
              <w:t>0</w:t>
            </w:r>
            <w:r w:rsidR="00A17E02" w:rsidRPr="00F70488">
              <w:rPr>
                <w:szCs w:val="22"/>
                <w:lang w:val="fr-FR"/>
              </w:rPr>
              <w:t>,</w:t>
            </w:r>
            <w:r w:rsidRPr="00F70488">
              <w:rPr>
                <w:szCs w:val="22"/>
                <w:lang w:val="fr-FR"/>
              </w:rPr>
              <w:t xml:space="preserve">67 </w:t>
            </w:r>
          </w:p>
          <w:p w14:paraId="56FD32CD" w14:textId="77777777" w:rsidR="00023092" w:rsidRPr="00F70488" w:rsidRDefault="00023092" w:rsidP="00A17E02">
            <w:pPr>
              <w:tabs>
                <w:tab w:val="clear" w:pos="567"/>
              </w:tabs>
              <w:spacing w:line="240" w:lineRule="auto"/>
              <w:rPr>
                <w:szCs w:val="22"/>
                <w:lang w:val="fr-FR"/>
              </w:rPr>
            </w:pPr>
            <w:r w:rsidRPr="00F70488">
              <w:rPr>
                <w:szCs w:val="22"/>
                <w:lang w:val="fr-FR"/>
              </w:rPr>
              <w:t>(0</w:t>
            </w:r>
            <w:r w:rsidR="00A17E02" w:rsidRPr="00F70488">
              <w:rPr>
                <w:szCs w:val="22"/>
                <w:lang w:val="fr-FR"/>
              </w:rPr>
              <w:t>,</w:t>
            </w:r>
            <w:r w:rsidRPr="00F70488">
              <w:rPr>
                <w:szCs w:val="22"/>
                <w:lang w:val="fr-FR"/>
              </w:rPr>
              <w:t xml:space="preserve">48–0.96) </w:t>
            </w:r>
          </w:p>
        </w:tc>
        <w:tc>
          <w:tcPr>
            <w:tcW w:w="558" w:type="pct"/>
          </w:tcPr>
          <w:p w14:paraId="4A92D231" w14:textId="77777777" w:rsidR="00023092" w:rsidRPr="00F70488" w:rsidRDefault="00023092" w:rsidP="00A17E02">
            <w:pPr>
              <w:tabs>
                <w:tab w:val="clear" w:pos="567"/>
              </w:tabs>
              <w:spacing w:line="240" w:lineRule="auto"/>
              <w:rPr>
                <w:szCs w:val="22"/>
                <w:lang w:val="fr-FR"/>
              </w:rPr>
            </w:pPr>
            <w:r w:rsidRPr="00F70488">
              <w:rPr>
                <w:szCs w:val="22"/>
                <w:lang w:val="fr-FR"/>
              </w:rPr>
              <w:t>0</w:t>
            </w:r>
            <w:r w:rsidR="00A17E02" w:rsidRPr="00F70488">
              <w:rPr>
                <w:szCs w:val="22"/>
                <w:lang w:val="fr-FR"/>
              </w:rPr>
              <w:t>,</w:t>
            </w:r>
            <w:r w:rsidRPr="00F70488">
              <w:rPr>
                <w:szCs w:val="22"/>
                <w:lang w:val="fr-FR"/>
              </w:rPr>
              <w:t xml:space="preserve">027 </w:t>
            </w:r>
          </w:p>
        </w:tc>
      </w:tr>
      <w:tr w:rsidR="00023092" w:rsidRPr="00F70488" w14:paraId="25566B1B" w14:textId="77777777">
        <w:tc>
          <w:tcPr>
            <w:tcW w:w="973" w:type="pct"/>
          </w:tcPr>
          <w:p w14:paraId="10123FC3" w14:textId="77777777" w:rsidR="00023092" w:rsidRPr="00F70488" w:rsidRDefault="00A17E02" w:rsidP="00023092">
            <w:pPr>
              <w:tabs>
                <w:tab w:val="clear" w:pos="567"/>
              </w:tabs>
              <w:spacing w:line="240" w:lineRule="auto"/>
              <w:rPr>
                <w:szCs w:val="22"/>
                <w:lang w:val="fr-FR"/>
              </w:rPr>
            </w:pPr>
            <w:r w:rsidRPr="00F70488">
              <w:rPr>
                <w:szCs w:val="22"/>
                <w:lang w:val="fr-FR" w:eastAsia="en-GB"/>
              </w:rPr>
              <w:t>Autre</w:t>
            </w:r>
            <w:r w:rsidRPr="00F70488">
              <w:rPr>
                <w:szCs w:val="22"/>
                <w:lang w:val="fr-FR"/>
              </w:rPr>
              <w:t xml:space="preserve"> </w:t>
            </w:r>
            <w:r w:rsidR="00023092" w:rsidRPr="00F70488">
              <w:rPr>
                <w:szCs w:val="22"/>
                <w:lang w:val="fr-FR"/>
              </w:rPr>
              <w:t xml:space="preserve">(N = 252) </w:t>
            </w:r>
          </w:p>
        </w:tc>
        <w:tc>
          <w:tcPr>
            <w:tcW w:w="764" w:type="pct"/>
          </w:tcPr>
          <w:p w14:paraId="2724E472" w14:textId="77777777" w:rsidR="00023092" w:rsidRPr="00F70488" w:rsidRDefault="00023092" w:rsidP="00023092">
            <w:pPr>
              <w:tabs>
                <w:tab w:val="clear" w:pos="567"/>
              </w:tabs>
              <w:spacing w:line="240" w:lineRule="auto"/>
              <w:rPr>
                <w:szCs w:val="22"/>
                <w:lang w:val="fr-FR"/>
              </w:rPr>
            </w:pPr>
            <w:r w:rsidRPr="00F70488">
              <w:rPr>
                <w:szCs w:val="22"/>
                <w:lang w:val="fr-FR"/>
              </w:rPr>
              <w:t>8</w:t>
            </w:r>
            <w:r w:rsidR="00A17E02" w:rsidRPr="00F70488">
              <w:rPr>
                <w:szCs w:val="22"/>
                <w:lang w:val="fr-FR"/>
              </w:rPr>
              <w:t>,</w:t>
            </w:r>
            <w:r w:rsidRPr="00F70488">
              <w:rPr>
                <w:szCs w:val="22"/>
                <w:lang w:val="fr-FR"/>
              </w:rPr>
              <w:t xml:space="preserve">6 </w:t>
            </w:r>
          </w:p>
          <w:p w14:paraId="4D5CC3A1" w14:textId="77777777" w:rsidR="00023092" w:rsidRPr="00F70488" w:rsidRDefault="00023092" w:rsidP="00A17E02">
            <w:pPr>
              <w:tabs>
                <w:tab w:val="clear" w:pos="567"/>
              </w:tabs>
              <w:spacing w:line="240" w:lineRule="auto"/>
              <w:rPr>
                <w:szCs w:val="22"/>
                <w:lang w:val="fr-FR"/>
              </w:rPr>
            </w:pPr>
            <w:r w:rsidRPr="00F70488">
              <w:rPr>
                <w:szCs w:val="22"/>
                <w:lang w:val="fr-FR"/>
              </w:rPr>
              <w:t>(6</w:t>
            </w:r>
            <w:r w:rsidR="00A17E02" w:rsidRPr="00F70488">
              <w:rPr>
                <w:szCs w:val="22"/>
                <w:lang w:val="fr-FR"/>
              </w:rPr>
              <w:t>,</w:t>
            </w:r>
            <w:r w:rsidRPr="00F70488">
              <w:rPr>
                <w:szCs w:val="22"/>
                <w:lang w:val="fr-FR"/>
              </w:rPr>
              <w:t>8 – 10</w:t>
            </w:r>
            <w:r w:rsidR="00A17E02" w:rsidRPr="00F70488">
              <w:rPr>
                <w:szCs w:val="22"/>
                <w:lang w:val="fr-FR"/>
              </w:rPr>
              <w:t>,</w:t>
            </w:r>
            <w:r w:rsidRPr="00F70488">
              <w:rPr>
                <w:szCs w:val="22"/>
                <w:lang w:val="fr-FR"/>
              </w:rPr>
              <w:t xml:space="preserve">2) </w:t>
            </w:r>
          </w:p>
        </w:tc>
        <w:tc>
          <w:tcPr>
            <w:tcW w:w="534" w:type="pct"/>
          </w:tcPr>
          <w:p w14:paraId="7AC9C5A3"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106 </w:t>
            </w:r>
          </w:p>
        </w:tc>
        <w:tc>
          <w:tcPr>
            <w:tcW w:w="764" w:type="pct"/>
          </w:tcPr>
          <w:p w14:paraId="29AFE95D" w14:textId="77777777" w:rsidR="00023092" w:rsidRPr="00F70488" w:rsidRDefault="00023092" w:rsidP="00023092">
            <w:pPr>
              <w:tabs>
                <w:tab w:val="clear" w:pos="567"/>
              </w:tabs>
              <w:spacing w:line="240" w:lineRule="auto"/>
              <w:rPr>
                <w:szCs w:val="22"/>
                <w:lang w:val="fr-FR"/>
              </w:rPr>
            </w:pPr>
            <w:r w:rsidRPr="00F70488">
              <w:rPr>
                <w:szCs w:val="22"/>
                <w:lang w:val="fr-FR"/>
              </w:rPr>
              <w:t>9</w:t>
            </w:r>
            <w:r w:rsidR="00A17E02" w:rsidRPr="00F70488">
              <w:rPr>
                <w:szCs w:val="22"/>
                <w:lang w:val="fr-FR"/>
              </w:rPr>
              <w:t>,</w:t>
            </w:r>
            <w:r w:rsidRPr="00F70488">
              <w:rPr>
                <w:szCs w:val="22"/>
                <w:lang w:val="fr-FR"/>
              </w:rPr>
              <w:t xml:space="preserve">2 </w:t>
            </w:r>
          </w:p>
          <w:p w14:paraId="5C986508" w14:textId="77777777" w:rsidR="00023092" w:rsidRPr="00F70488" w:rsidRDefault="00023092" w:rsidP="00A17E02">
            <w:pPr>
              <w:tabs>
                <w:tab w:val="clear" w:pos="567"/>
              </w:tabs>
              <w:spacing w:line="240" w:lineRule="auto"/>
              <w:rPr>
                <w:szCs w:val="22"/>
                <w:lang w:val="fr-FR"/>
              </w:rPr>
            </w:pPr>
            <w:r w:rsidRPr="00F70488">
              <w:rPr>
                <w:szCs w:val="22"/>
                <w:lang w:val="fr-FR"/>
              </w:rPr>
              <w:t>(8</w:t>
            </w:r>
            <w:r w:rsidR="00A17E02" w:rsidRPr="00F70488">
              <w:rPr>
                <w:szCs w:val="22"/>
                <w:lang w:val="fr-FR"/>
              </w:rPr>
              <w:t>,</w:t>
            </w:r>
            <w:r w:rsidRPr="00F70488">
              <w:rPr>
                <w:szCs w:val="22"/>
                <w:lang w:val="fr-FR"/>
              </w:rPr>
              <w:t>1 – 10</w:t>
            </w:r>
            <w:r w:rsidR="00A17E02" w:rsidRPr="00F70488">
              <w:rPr>
                <w:szCs w:val="22"/>
                <w:lang w:val="fr-FR"/>
              </w:rPr>
              <w:t>,</w:t>
            </w:r>
            <w:r w:rsidRPr="00F70488">
              <w:rPr>
                <w:szCs w:val="22"/>
                <w:lang w:val="fr-FR"/>
              </w:rPr>
              <w:t xml:space="preserve">6) </w:t>
            </w:r>
          </w:p>
        </w:tc>
        <w:tc>
          <w:tcPr>
            <w:tcW w:w="534" w:type="pct"/>
          </w:tcPr>
          <w:p w14:paraId="5D68D259"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146 </w:t>
            </w:r>
          </w:p>
        </w:tc>
        <w:tc>
          <w:tcPr>
            <w:tcW w:w="873" w:type="pct"/>
          </w:tcPr>
          <w:p w14:paraId="195A967F" w14:textId="77777777" w:rsidR="00023092" w:rsidRPr="00F70488" w:rsidRDefault="00023092" w:rsidP="00023092">
            <w:pPr>
              <w:tabs>
                <w:tab w:val="clear" w:pos="567"/>
              </w:tabs>
              <w:spacing w:line="240" w:lineRule="auto"/>
              <w:rPr>
                <w:szCs w:val="22"/>
                <w:lang w:val="fr-FR"/>
              </w:rPr>
            </w:pPr>
            <w:r w:rsidRPr="00F70488">
              <w:rPr>
                <w:szCs w:val="22"/>
                <w:lang w:val="fr-FR"/>
              </w:rPr>
              <w:t>1</w:t>
            </w:r>
            <w:r w:rsidR="00A17E02" w:rsidRPr="00F70488">
              <w:rPr>
                <w:szCs w:val="22"/>
                <w:lang w:val="fr-FR"/>
              </w:rPr>
              <w:t>,</w:t>
            </w:r>
            <w:r w:rsidRPr="00F70488">
              <w:rPr>
                <w:szCs w:val="22"/>
                <w:lang w:val="fr-FR"/>
              </w:rPr>
              <w:t xml:space="preserve">08 </w:t>
            </w:r>
          </w:p>
          <w:p w14:paraId="434C4AC5" w14:textId="77777777" w:rsidR="00023092" w:rsidRPr="00F70488" w:rsidRDefault="00023092" w:rsidP="00A17E02">
            <w:pPr>
              <w:tabs>
                <w:tab w:val="clear" w:pos="567"/>
              </w:tabs>
              <w:spacing w:line="240" w:lineRule="auto"/>
              <w:rPr>
                <w:szCs w:val="22"/>
                <w:lang w:val="fr-FR"/>
              </w:rPr>
            </w:pPr>
            <w:r w:rsidRPr="00F70488">
              <w:rPr>
                <w:szCs w:val="22"/>
                <w:lang w:val="fr-FR"/>
              </w:rPr>
              <w:t>(0</w:t>
            </w:r>
            <w:r w:rsidR="00A17E02" w:rsidRPr="00F70488">
              <w:rPr>
                <w:szCs w:val="22"/>
                <w:lang w:val="fr-FR"/>
              </w:rPr>
              <w:t>,</w:t>
            </w:r>
            <w:r w:rsidRPr="00F70488">
              <w:rPr>
                <w:szCs w:val="22"/>
                <w:lang w:val="fr-FR"/>
              </w:rPr>
              <w:t>81–1</w:t>
            </w:r>
            <w:r w:rsidR="00A17E02" w:rsidRPr="00F70488">
              <w:rPr>
                <w:szCs w:val="22"/>
                <w:lang w:val="fr-FR"/>
              </w:rPr>
              <w:t>,</w:t>
            </w:r>
            <w:r w:rsidRPr="00F70488">
              <w:rPr>
                <w:szCs w:val="22"/>
                <w:lang w:val="fr-FR"/>
              </w:rPr>
              <w:t xml:space="preserve">45) </w:t>
            </w:r>
          </w:p>
        </w:tc>
        <w:tc>
          <w:tcPr>
            <w:tcW w:w="558" w:type="pct"/>
          </w:tcPr>
          <w:p w14:paraId="60DD5017" w14:textId="77777777" w:rsidR="00023092" w:rsidRPr="00F70488" w:rsidRDefault="00023092" w:rsidP="00A17E02">
            <w:pPr>
              <w:tabs>
                <w:tab w:val="clear" w:pos="567"/>
              </w:tabs>
              <w:spacing w:line="240" w:lineRule="auto"/>
              <w:rPr>
                <w:szCs w:val="22"/>
                <w:lang w:val="fr-FR"/>
              </w:rPr>
            </w:pPr>
            <w:r w:rsidRPr="00F70488">
              <w:rPr>
                <w:szCs w:val="22"/>
                <w:lang w:val="fr-FR"/>
              </w:rPr>
              <w:t>0</w:t>
            </w:r>
            <w:r w:rsidR="00A17E02" w:rsidRPr="00F70488">
              <w:rPr>
                <w:szCs w:val="22"/>
                <w:lang w:val="fr-FR"/>
              </w:rPr>
              <w:t>,</w:t>
            </w:r>
            <w:r w:rsidRPr="00F70488">
              <w:rPr>
                <w:szCs w:val="22"/>
                <w:lang w:val="fr-FR"/>
              </w:rPr>
              <w:t xml:space="preserve">586 </w:t>
            </w:r>
          </w:p>
        </w:tc>
      </w:tr>
      <w:tr w:rsidR="00023092" w:rsidRPr="00F70488" w14:paraId="1F62C438" w14:textId="77777777">
        <w:tc>
          <w:tcPr>
            <w:tcW w:w="973" w:type="pct"/>
          </w:tcPr>
          <w:p w14:paraId="7F57C219" w14:textId="77777777" w:rsidR="00A17E02" w:rsidRPr="00F70488" w:rsidRDefault="00A17E02" w:rsidP="00A17E02">
            <w:pPr>
              <w:tabs>
                <w:tab w:val="clear" w:pos="567"/>
              </w:tabs>
              <w:autoSpaceDE w:val="0"/>
              <w:autoSpaceDN w:val="0"/>
              <w:adjustRightInd w:val="0"/>
              <w:spacing w:line="240" w:lineRule="auto"/>
              <w:rPr>
                <w:szCs w:val="22"/>
                <w:lang w:val="fr-FR" w:eastAsia="en-GB"/>
              </w:rPr>
            </w:pPr>
            <w:r w:rsidRPr="00F70488">
              <w:rPr>
                <w:szCs w:val="22"/>
                <w:lang w:val="fr-FR" w:eastAsia="en-GB"/>
              </w:rPr>
              <w:t>Cellules</w:t>
            </w:r>
          </w:p>
          <w:p w14:paraId="64BE2A5F" w14:textId="77777777" w:rsidR="00023092" w:rsidRPr="00F70488" w:rsidRDefault="00A17E02" w:rsidP="00A17E02">
            <w:pPr>
              <w:tabs>
                <w:tab w:val="clear" w:pos="567"/>
              </w:tabs>
              <w:spacing w:line="240" w:lineRule="auto"/>
              <w:rPr>
                <w:szCs w:val="22"/>
                <w:lang w:val="fr-FR"/>
              </w:rPr>
            </w:pPr>
            <w:proofErr w:type="gramStart"/>
            <w:r w:rsidRPr="00F70488">
              <w:rPr>
                <w:szCs w:val="22"/>
                <w:lang w:val="fr-FR" w:eastAsia="en-GB"/>
              </w:rPr>
              <w:t>squameuses</w:t>
            </w:r>
            <w:proofErr w:type="gramEnd"/>
            <w:r w:rsidRPr="00F70488">
              <w:rPr>
                <w:szCs w:val="22"/>
                <w:lang w:val="fr-FR"/>
              </w:rPr>
              <w:t xml:space="preserve"> </w:t>
            </w:r>
            <w:r w:rsidR="00023092" w:rsidRPr="00F70488">
              <w:rPr>
                <w:szCs w:val="22"/>
                <w:lang w:val="fr-FR"/>
              </w:rPr>
              <w:t xml:space="preserve">(N = 473) </w:t>
            </w:r>
          </w:p>
        </w:tc>
        <w:tc>
          <w:tcPr>
            <w:tcW w:w="764" w:type="pct"/>
          </w:tcPr>
          <w:p w14:paraId="6E6C70ED" w14:textId="77777777" w:rsidR="00023092" w:rsidRPr="00F70488" w:rsidRDefault="00023092" w:rsidP="00023092">
            <w:pPr>
              <w:tabs>
                <w:tab w:val="clear" w:pos="567"/>
              </w:tabs>
              <w:spacing w:line="240" w:lineRule="auto"/>
              <w:rPr>
                <w:szCs w:val="22"/>
                <w:lang w:val="fr-FR"/>
              </w:rPr>
            </w:pPr>
            <w:r w:rsidRPr="00F70488">
              <w:rPr>
                <w:szCs w:val="22"/>
                <w:lang w:val="fr-FR"/>
              </w:rPr>
              <w:t>9</w:t>
            </w:r>
            <w:r w:rsidR="00A17E02" w:rsidRPr="00F70488">
              <w:rPr>
                <w:szCs w:val="22"/>
                <w:lang w:val="fr-FR"/>
              </w:rPr>
              <w:t>,</w:t>
            </w:r>
            <w:r w:rsidRPr="00F70488">
              <w:rPr>
                <w:szCs w:val="22"/>
                <w:lang w:val="fr-FR"/>
              </w:rPr>
              <w:t xml:space="preserve">4 </w:t>
            </w:r>
          </w:p>
          <w:p w14:paraId="51351BF3" w14:textId="77777777" w:rsidR="00023092" w:rsidRPr="00F70488" w:rsidRDefault="00023092" w:rsidP="00A17E02">
            <w:pPr>
              <w:tabs>
                <w:tab w:val="clear" w:pos="567"/>
              </w:tabs>
              <w:spacing w:line="240" w:lineRule="auto"/>
              <w:rPr>
                <w:szCs w:val="22"/>
                <w:lang w:val="fr-FR"/>
              </w:rPr>
            </w:pPr>
            <w:r w:rsidRPr="00F70488">
              <w:rPr>
                <w:szCs w:val="22"/>
                <w:lang w:val="fr-FR"/>
              </w:rPr>
              <w:t>(8</w:t>
            </w:r>
            <w:r w:rsidR="00A17E02" w:rsidRPr="00F70488">
              <w:rPr>
                <w:szCs w:val="22"/>
                <w:lang w:val="fr-FR"/>
              </w:rPr>
              <w:t>,</w:t>
            </w:r>
            <w:r w:rsidRPr="00F70488">
              <w:rPr>
                <w:szCs w:val="22"/>
                <w:lang w:val="fr-FR"/>
              </w:rPr>
              <w:t>4 – 10</w:t>
            </w:r>
            <w:r w:rsidR="00A17E02" w:rsidRPr="00F70488">
              <w:rPr>
                <w:szCs w:val="22"/>
                <w:lang w:val="fr-FR"/>
              </w:rPr>
              <w:t>,</w:t>
            </w:r>
            <w:r w:rsidRPr="00F70488">
              <w:rPr>
                <w:szCs w:val="22"/>
                <w:lang w:val="fr-FR"/>
              </w:rPr>
              <w:t xml:space="preserve">2) </w:t>
            </w:r>
          </w:p>
        </w:tc>
        <w:tc>
          <w:tcPr>
            <w:tcW w:w="534" w:type="pct"/>
          </w:tcPr>
          <w:p w14:paraId="7D7E09D2"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244 </w:t>
            </w:r>
          </w:p>
        </w:tc>
        <w:tc>
          <w:tcPr>
            <w:tcW w:w="764" w:type="pct"/>
          </w:tcPr>
          <w:p w14:paraId="674BC79B" w14:textId="77777777" w:rsidR="00023092" w:rsidRPr="00F70488" w:rsidRDefault="00023092" w:rsidP="00023092">
            <w:pPr>
              <w:tabs>
                <w:tab w:val="clear" w:pos="567"/>
              </w:tabs>
              <w:spacing w:line="240" w:lineRule="auto"/>
              <w:rPr>
                <w:szCs w:val="22"/>
                <w:lang w:val="fr-FR"/>
              </w:rPr>
            </w:pPr>
            <w:r w:rsidRPr="00F70488">
              <w:rPr>
                <w:szCs w:val="22"/>
                <w:lang w:val="fr-FR"/>
              </w:rPr>
              <w:t>10</w:t>
            </w:r>
            <w:r w:rsidR="00A17E02" w:rsidRPr="00F70488">
              <w:rPr>
                <w:szCs w:val="22"/>
                <w:lang w:val="fr-FR"/>
              </w:rPr>
              <w:t>,</w:t>
            </w:r>
            <w:r w:rsidRPr="00F70488">
              <w:rPr>
                <w:szCs w:val="22"/>
                <w:lang w:val="fr-FR"/>
              </w:rPr>
              <w:t xml:space="preserve">8 </w:t>
            </w:r>
          </w:p>
          <w:p w14:paraId="61356B22" w14:textId="77777777" w:rsidR="00023092" w:rsidRPr="00F70488" w:rsidRDefault="00023092" w:rsidP="00A17E02">
            <w:pPr>
              <w:tabs>
                <w:tab w:val="clear" w:pos="567"/>
              </w:tabs>
              <w:spacing w:line="240" w:lineRule="auto"/>
              <w:rPr>
                <w:szCs w:val="22"/>
                <w:lang w:val="fr-FR"/>
              </w:rPr>
            </w:pPr>
            <w:r w:rsidRPr="00F70488">
              <w:rPr>
                <w:szCs w:val="22"/>
                <w:lang w:val="fr-FR"/>
              </w:rPr>
              <w:t>(9</w:t>
            </w:r>
            <w:r w:rsidR="00A17E02" w:rsidRPr="00F70488">
              <w:rPr>
                <w:szCs w:val="22"/>
                <w:lang w:val="fr-FR"/>
              </w:rPr>
              <w:t>,</w:t>
            </w:r>
            <w:r w:rsidRPr="00F70488">
              <w:rPr>
                <w:szCs w:val="22"/>
                <w:lang w:val="fr-FR"/>
              </w:rPr>
              <w:t>5 – 12</w:t>
            </w:r>
            <w:r w:rsidR="00A17E02" w:rsidRPr="00F70488">
              <w:rPr>
                <w:szCs w:val="22"/>
                <w:lang w:val="fr-FR"/>
              </w:rPr>
              <w:t>,</w:t>
            </w:r>
            <w:r w:rsidRPr="00F70488">
              <w:rPr>
                <w:szCs w:val="22"/>
                <w:lang w:val="fr-FR"/>
              </w:rPr>
              <w:t xml:space="preserve">1) </w:t>
            </w:r>
          </w:p>
        </w:tc>
        <w:tc>
          <w:tcPr>
            <w:tcW w:w="534" w:type="pct"/>
          </w:tcPr>
          <w:p w14:paraId="595BF1C8" w14:textId="77777777" w:rsidR="00023092" w:rsidRPr="00F70488" w:rsidRDefault="00023092" w:rsidP="00023092">
            <w:pPr>
              <w:tabs>
                <w:tab w:val="clear" w:pos="567"/>
              </w:tabs>
              <w:spacing w:line="240" w:lineRule="auto"/>
              <w:rPr>
                <w:szCs w:val="22"/>
                <w:lang w:val="fr-FR"/>
              </w:rPr>
            </w:pPr>
            <w:r w:rsidRPr="00F70488">
              <w:rPr>
                <w:szCs w:val="22"/>
                <w:lang w:val="fr-FR"/>
              </w:rPr>
              <w:t xml:space="preserve">N = 229 </w:t>
            </w:r>
          </w:p>
        </w:tc>
        <w:tc>
          <w:tcPr>
            <w:tcW w:w="873" w:type="pct"/>
          </w:tcPr>
          <w:p w14:paraId="37577E37" w14:textId="77777777" w:rsidR="00023092" w:rsidRPr="00F70488" w:rsidRDefault="00023092" w:rsidP="00023092">
            <w:pPr>
              <w:tabs>
                <w:tab w:val="clear" w:pos="567"/>
              </w:tabs>
              <w:spacing w:line="240" w:lineRule="auto"/>
              <w:rPr>
                <w:szCs w:val="22"/>
                <w:lang w:val="fr-FR"/>
              </w:rPr>
            </w:pPr>
            <w:r w:rsidRPr="00F70488">
              <w:rPr>
                <w:szCs w:val="22"/>
                <w:lang w:val="fr-FR"/>
              </w:rPr>
              <w:t>1</w:t>
            </w:r>
            <w:r w:rsidR="00A17E02" w:rsidRPr="00F70488">
              <w:rPr>
                <w:szCs w:val="22"/>
                <w:lang w:val="fr-FR"/>
              </w:rPr>
              <w:t>,</w:t>
            </w:r>
            <w:r w:rsidRPr="00F70488">
              <w:rPr>
                <w:szCs w:val="22"/>
                <w:lang w:val="fr-FR"/>
              </w:rPr>
              <w:t xml:space="preserve">23 </w:t>
            </w:r>
          </w:p>
          <w:p w14:paraId="3291E7C9" w14:textId="77777777" w:rsidR="00023092" w:rsidRPr="00F70488" w:rsidRDefault="00023092" w:rsidP="00A17E02">
            <w:pPr>
              <w:tabs>
                <w:tab w:val="clear" w:pos="567"/>
              </w:tabs>
              <w:spacing w:line="240" w:lineRule="auto"/>
              <w:rPr>
                <w:szCs w:val="22"/>
                <w:lang w:val="fr-FR"/>
              </w:rPr>
            </w:pPr>
            <w:r w:rsidRPr="00F70488">
              <w:rPr>
                <w:szCs w:val="22"/>
                <w:lang w:val="fr-FR"/>
              </w:rPr>
              <w:t>(1</w:t>
            </w:r>
            <w:r w:rsidR="00A17E02" w:rsidRPr="00F70488">
              <w:rPr>
                <w:szCs w:val="22"/>
                <w:lang w:val="fr-FR"/>
              </w:rPr>
              <w:t>,</w:t>
            </w:r>
            <w:r w:rsidRPr="00F70488">
              <w:rPr>
                <w:szCs w:val="22"/>
                <w:lang w:val="fr-FR"/>
              </w:rPr>
              <w:t>00–1</w:t>
            </w:r>
            <w:r w:rsidR="00A17E02" w:rsidRPr="00F70488">
              <w:rPr>
                <w:szCs w:val="22"/>
                <w:lang w:val="fr-FR"/>
              </w:rPr>
              <w:t>,</w:t>
            </w:r>
            <w:r w:rsidRPr="00F70488">
              <w:rPr>
                <w:szCs w:val="22"/>
                <w:lang w:val="fr-FR"/>
              </w:rPr>
              <w:t xml:space="preserve">51) </w:t>
            </w:r>
          </w:p>
        </w:tc>
        <w:tc>
          <w:tcPr>
            <w:tcW w:w="558" w:type="pct"/>
          </w:tcPr>
          <w:p w14:paraId="2275E1C3" w14:textId="77777777" w:rsidR="00023092" w:rsidRPr="00F70488" w:rsidRDefault="00023092" w:rsidP="00A17E02">
            <w:pPr>
              <w:tabs>
                <w:tab w:val="clear" w:pos="567"/>
              </w:tabs>
              <w:spacing w:line="240" w:lineRule="auto"/>
              <w:rPr>
                <w:szCs w:val="22"/>
                <w:lang w:val="fr-FR"/>
              </w:rPr>
            </w:pPr>
            <w:r w:rsidRPr="00F70488">
              <w:rPr>
                <w:szCs w:val="22"/>
                <w:lang w:val="fr-FR"/>
              </w:rPr>
              <w:t>0</w:t>
            </w:r>
            <w:r w:rsidR="00A17E02" w:rsidRPr="00F70488">
              <w:rPr>
                <w:szCs w:val="22"/>
                <w:lang w:val="fr-FR"/>
              </w:rPr>
              <w:t>,</w:t>
            </w:r>
            <w:r w:rsidRPr="00F70488">
              <w:rPr>
                <w:szCs w:val="22"/>
                <w:lang w:val="fr-FR"/>
              </w:rPr>
              <w:t xml:space="preserve">050 </w:t>
            </w:r>
          </w:p>
        </w:tc>
      </w:tr>
      <w:tr w:rsidR="00023092" w:rsidRPr="00BA7917" w14:paraId="5E79C938" w14:textId="77777777">
        <w:tc>
          <w:tcPr>
            <w:tcW w:w="5000" w:type="pct"/>
            <w:gridSpan w:val="7"/>
          </w:tcPr>
          <w:p w14:paraId="2B0E4BAC" w14:textId="77777777" w:rsidR="00023092" w:rsidRPr="00F70488" w:rsidRDefault="00A17E02" w:rsidP="00A17E02">
            <w:pPr>
              <w:tabs>
                <w:tab w:val="clear" w:pos="567"/>
              </w:tabs>
              <w:autoSpaceDE w:val="0"/>
              <w:autoSpaceDN w:val="0"/>
              <w:adjustRightInd w:val="0"/>
              <w:spacing w:line="240" w:lineRule="auto"/>
              <w:rPr>
                <w:szCs w:val="22"/>
                <w:lang w:val="fr-FR"/>
              </w:rPr>
            </w:pPr>
            <w:r w:rsidRPr="00F70488">
              <w:rPr>
                <w:szCs w:val="22"/>
                <w:lang w:val="fr-FR" w:eastAsia="en-GB"/>
              </w:rPr>
              <w:t>Abréviations : IC : intervalle de confiance ; ITT : Population en Intention de Traiter ; N = taille population totale.</w:t>
            </w:r>
          </w:p>
        </w:tc>
      </w:tr>
      <w:tr w:rsidR="00023092" w:rsidRPr="00BA7917" w14:paraId="0D800469" w14:textId="77777777">
        <w:tc>
          <w:tcPr>
            <w:tcW w:w="5000" w:type="pct"/>
            <w:gridSpan w:val="7"/>
          </w:tcPr>
          <w:p w14:paraId="01294AFB" w14:textId="77777777" w:rsidR="00A17E02" w:rsidRPr="00F70488" w:rsidRDefault="00023092" w:rsidP="00A17E02">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rPr>
              <w:t>a</w:t>
            </w:r>
            <w:proofErr w:type="gramEnd"/>
            <w:r w:rsidRPr="00F70488">
              <w:rPr>
                <w:szCs w:val="22"/>
                <w:lang w:val="fr-FR"/>
              </w:rPr>
              <w:t xml:space="preserve"> </w:t>
            </w:r>
            <w:r w:rsidR="00A17E02" w:rsidRPr="00F70488">
              <w:rPr>
                <w:szCs w:val="22"/>
                <w:lang w:val="fr-FR" w:eastAsia="en-GB"/>
              </w:rPr>
              <w:t xml:space="preserve">statistiquement significatif pour la </w:t>
            </w:r>
            <w:proofErr w:type="gramStart"/>
            <w:r w:rsidR="00A17E02" w:rsidRPr="00F70488">
              <w:rPr>
                <w:szCs w:val="22"/>
                <w:lang w:val="fr-FR" w:eastAsia="en-GB"/>
              </w:rPr>
              <w:t>non infériorité</w:t>
            </w:r>
            <w:proofErr w:type="gramEnd"/>
            <w:r w:rsidR="00A17E02" w:rsidRPr="00F70488">
              <w:rPr>
                <w:szCs w:val="22"/>
                <w:lang w:val="fr-FR" w:eastAsia="en-GB"/>
              </w:rPr>
              <w:t>, un intervalle de confiance entier pour le risque</w:t>
            </w:r>
          </w:p>
          <w:p w14:paraId="282E264C" w14:textId="77777777" w:rsidR="00023092" w:rsidRPr="00F70488" w:rsidRDefault="00A17E02" w:rsidP="00A17E02">
            <w:pPr>
              <w:tabs>
                <w:tab w:val="clear" w:pos="567"/>
              </w:tabs>
              <w:spacing w:line="240" w:lineRule="auto"/>
              <w:rPr>
                <w:szCs w:val="22"/>
                <w:lang w:val="fr-FR"/>
              </w:rPr>
            </w:pPr>
            <w:proofErr w:type="gramStart"/>
            <w:r w:rsidRPr="00F70488">
              <w:rPr>
                <w:szCs w:val="22"/>
                <w:lang w:val="fr-FR" w:eastAsia="en-GB"/>
              </w:rPr>
              <w:t>relatif</w:t>
            </w:r>
            <w:proofErr w:type="gramEnd"/>
            <w:r w:rsidRPr="00F70488">
              <w:rPr>
                <w:szCs w:val="22"/>
                <w:lang w:val="fr-FR" w:eastAsia="en-GB"/>
              </w:rPr>
              <w:t xml:space="preserve"> bien en-dessous de 1,17645 fois la marge de non-infériorité (p</w:t>
            </w:r>
            <w:r w:rsidR="00446697">
              <w:rPr>
                <w:szCs w:val="22"/>
                <w:lang w:val="fr-FR" w:eastAsia="en-GB"/>
              </w:rPr>
              <w:t> </w:t>
            </w:r>
            <w:r w:rsidRPr="00F70488">
              <w:rPr>
                <w:szCs w:val="22"/>
                <w:lang w:val="fr-FR" w:eastAsia="en-GB"/>
              </w:rPr>
              <w:t>&lt;</w:t>
            </w:r>
            <w:r w:rsidR="00446697">
              <w:rPr>
                <w:szCs w:val="22"/>
                <w:lang w:val="fr-FR" w:eastAsia="en-GB"/>
              </w:rPr>
              <w:t> </w:t>
            </w:r>
            <w:r w:rsidRPr="00F70488">
              <w:rPr>
                <w:szCs w:val="22"/>
                <w:lang w:val="fr-FR" w:eastAsia="en-GB"/>
              </w:rPr>
              <w:t>0,001).</w:t>
            </w:r>
          </w:p>
        </w:tc>
      </w:tr>
    </w:tbl>
    <w:p w14:paraId="0335E41D" w14:textId="77777777" w:rsidR="00023092" w:rsidRPr="00F70488" w:rsidRDefault="00023092" w:rsidP="000478E3">
      <w:pPr>
        <w:suppressAutoHyphens/>
        <w:spacing w:line="240" w:lineRule="auto"/>
        <w:rPr>
          <w:szCs w:val="22"/>
          <w:lang w:val="fr-FR"/>
        </w:rPr>
      </w:pPr>
    </w:p>
    <w:p w14:paraId="457CCB98" w14:textId="77777777" w:rsidR="000A510B" w:rsidRPr="00F70488" w:rsidRDefault="000A510B" w:rsidP="00346776">
      <w:pPr>
        <w:keepNext/>
        <w:keepLines/>
        <w:widowControl w:val="0"/>
        <w:suppressAutoHyphens/>
        <w:spacing w:line="240" w:lineRule="auto"/>
        <w:rPr>
          <w:b/>
          <w:bCs/>
          <w:szCs w:val="22"/>
          <w:lang w:val="fr-FR" w:eastAsia="en-GB"/>
        </w:rPr>
      </w:pPr>
      <w:r w:rsidRPr="00F70488">
        <w:rPr>
          <w:b/>
          <w:bCs/>
          <w:szCs w:val="22"/>
          <w:lang w:val="fr-FR" w:eastAsia="en-GB"/>
        </w:rPr>
        <w:lastRenderedPageBreak/>
        <w:t>Graphique de Kaplan Meier sur la survie globale par histologie</w:t>
      </w:r>
    </w:p>
    <w:p w14:paraId="5F9B5801" w14:textId="77777777" w:rsidR="00C60C0F" w:rsidRPr="00F70488" w:rsidRDefault="00C60C0F" w:rsidP="00346776">
      <w:pPr>
        <w:keepNext/>
        <w:keepLines/>
        <w:widowControl w:val="0"/>
        <w:suppressAutoHyphens/>
        <w:spacing w:line="240" w:lineRule="auto"/>
        <w:rPr>
          <w:b/>
          <w:bCs/>
          <w:szCs w:val="22"/>
          <w:lang w:val="fr-FR" w:eastAsia="en-GB"/>
        </w:rPr>
      </w:pPr>
    </w:p>
    <w:p w14:paraId="658C05FD" w14:textId="386D563A" w:rsidR="00C60C0F" w:rsidRPr="00F70488" w:rsidRDefault="0074536D" w:rsidP="00346776">
      <w:pPr>
        <w:keepNext/>
        <w:keepLines/>
        <w:widowControl w:val="0"/>
        <w:suppressAutoHyphens/>
        <w:spacing w:line="240" w:lineRule="auto"/>
        <w:jc w:val="center"/>
        <w:rPr>
          <w:b/>
          <w:bCs/>
          <w:szCs w:val="22"/>
          <w:lang w:val="fr-FR" w:eastAsia="en-GB"/>
        </w:rPr>
      </w:pPr>
      <w:r>
        <w:rPr>
          <w:b/>
          <w:bCs/>
          <w:noProof/>
          <w:szCs w:val="22"/>
          <w:lang w:eastAsia="en-GB"/>
        </w:rPr>
        <mc:AlternateContent>
          <mc:Choice Requires="wps">
            <w:drawing>
              <wp:anchor distT="0" distB="0" distL="114300" distR="114300" simplePos="0" relativeHeight="251654144" behindDoc="0" locked="0" layoutInCell="1" allowOverlap="1" wp14:anchorId="5D90E13D" wp14:editId="2BDF813A">
                <wp:simplePos x="0" y="0"/>
                <wp:positionH relativeFrom="column">
                  <wp:posOffset>2524125</wp:posOffset>
                </wp:positionH>
                <wp:positionV relativeFrom="paragraph">
                  <wp:posOffset>272415</wp:posOffset>
                </wp:positionV>
                <wp:extent cx="474345" cy="305435"/>
                <wp:effectExtent l="13970" t="8890" r="6985" b="9525"/>
                <wp:wrapNone/>
                <wp:docPr id="2131247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05435"/>
                        </a:xfrm>
                        <a:prstGeom prst="rect">
                          <a:avLst/>
                        </a:prstGeom>
                        <a:solidFill>
                          <a:srgbClr val="FFFFFF"/>
                        </a:solidFill>
                        <a:ln w="9525">
                          <a:solidFill>
                            <a:srgbClr val="FFFFFF"/>
                          </a:solidFill>
                          <a:miter lim="800000"/>
                          <a:headEnd/>
                          <a:tailEnd/>
                        </a:ln>
                      </wps:spPr>
                      <wps:txbx>
                        <w:txbxContent>
                          <w:p w14:paraId="07400B07" w14:textId="77777777" w:rsidR="00F32AFF" w:rsidRPr="00C60C0F" w:rsidRDefault="00F32AFF">
                            <w:pPr>
                              <w:rPr>
                                <w:sz w:val="16"/>
                              </w:rPr>
                            </w:pPr>
                            <w:r w:rsidRPr="00C60C0F">
                              <w:rPr>
                                <w:sz w:val="16"/>
                              </w:rPr>
                              <w:t>PC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90E13D" id="_x0000_t202" coordsize="21600,21600" o:spt="202" path="m,l,21600r21600,l21600,xe">
                <v:stroke joinstyle="miter"/>
                <v:path gradientshapeok="t" o:connecttype="rect"/>
              </v:shapetype>
              <v:shape id="Text Box 5" o:spid="_x0000_s1026" type="#_x0000_t202" style="position:absolute;left:0;text-align:left;margin-left:198.75pt;margin-top:21.45pt;width:37.35pt;height:2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" strokecolor="white">
                <v:textbox>
                  <w:txbxContent>
                    <w:p w14:paraId="07400B07" w14:textId="77777777" w:rsidR="00F32AFF" w:rsidRPr="00C60C0F" w:rsidRDefault="00F32AFF">
                      <w:pPr>
                        <w:rPr>
                          <w:sz w:val="16"/>
                        </w:rPr>
                      </w:pPr>
                      <w:r w:rsidRPr="00C60C0F">
                        <w:rPr>
                          <w:sz w:val="16"/>
                        </w:rPr>
                        <w:t>PC</w:t>
                      </w:r>
                    </w:p>
                  </w:txbxContent>
                </v:textbox>
              </v:shape>
            </w:pict>
          </mc:Fallback>
        </mc:AlternateContent>
      </w:r>
      <w:r>
        <w:rPr>
          <w:b/>
          <w:bCs/>
          <w:noProof/>
          <w:szCs w:val="22"/>
          <w:lang w:eastAsia="en-GB"/>
        </w:rPr>
        <mc:AlternateContent>
          <mc:Choice Requires="wps">
            <w:drawing>
              <wp:anchor distT="0" distB="0" distL="114300" distR="114300" simplePos="0" relativeHeight="251655168" behindDoc="0" locked="0" layoutInCell="1" allowOverlap="1" wp14:anchorId="1A1DD407" wp14:editId="7954B479">
                <wp:simplePos x="0" y="0"/>
                <wp:positionH relativeFrom="column">
                  <wp:posOffset>2524125</wp:posOffset>
                </wp:positionH>
                <wp:positionV relativeFrom="paragraph">
                  <wp:posOffset>492125</wp:posOffset>
                </wp:positionV>
                <wp:extent cx="474345" cy="236220"/>
                <wp:effectExtent l="13970" t="9525" r="6985" b="11430"/>
                <wp:wrapNone/>
                <wp:docPr id="12576544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36220"/>
                        </a:xfrm>
                        <a:prstGeom prst="rect">
                          <a:avLst/>
                        </a:prstGeom>
                        <a:solidFill>
                          <a:srgbClr val="FFFFFF"/>
                        </a:solidFill>
                        <a:ln w="9525">
                          <a:solidFill>
                            <a:srgbClr val="FFFFFF"/>
                          </a:solidFill>
                          <a:miter lim="800000"/>
                          <a:headEnd/>
                          <a:tailEnd/>
                        </a:ln>
                      </wps:spPr>
                      <wps:txbx>
                        <w:txbxContent>
                          <w:p w14:paraId="27DFD565" w14:textId="77777777" w:rsidR="00F32AFF" w:rsidRPr="00C60C0F" w:rsidRDefault="00F32AFF" w:rsidP="00C60C0F">
                            <w:pPr>
                              <w:spacing w:line="240" w:lineRule="auto"/>
                              <w:rPr>
                                <w:sz w:val="16"/>
                                <w:lang w:val="fr-FR"/>
                              </w:rPr>
                            </w:pPr>
                            <w:r>
                              <w:rPr>
                                <w:sz w:val="16"/>
                                <w:lang w:val="fr-FR"/>
                              </w:rPr>
                              <w:t>CG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DD407" id="Text Box 4" o:spid="_x0000_s1027" type="#_x0000_t202" style="position:absolute;left:0;text-align:left;margin-left:198.75pt;margin-top:38.75pt;width:37.35pt;height:1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" strokecolor="white">
                <v:textbox>
                  <w:txbxContent>
                    <w:p w14:paraId="27DFD565" w14:textId="77777777" w:rsidR="00F32AFF" w:rsidRPr="00C60C0F" w:rsidRDefault="00F32AFF" w:rsidP="00C60C0F">
                      <w:pPr>
                        <w:spacing w:line="240" w:lineRule="auto"/>
                        <w:rPr>
                          <w:sz w:val="16"/>
                          <w:lang w:val="fr-FR"/>
                        </w:rPr>
                      </w:pPr>
                      <w:r>
                        <w:rPr>
                          <w:sz w:val="16"/>
                          <w:lang w:val="fr-FR"/>
                        </w:rPr>
                        <w:t>CG</w:t>
                      </w:r>
                    </w:p>
                  </w:txbxContent>
                </v:textbox>
              </v:shape>
            </w:pict>
          </mc:Fallback>
        </mc:AlternateContent>
      </w:r>
      <w:r>
        <w:rPr>
          <w:b/>
          <w:bCs/>
          <w:noProof/>
          <w:szCs w:val="22"/>
          <w:lang w:eastAsia="en-GB"/>
        </w:rPr>
        <mc:AlternateContent>
          <mc:Choice Requires="wps">
            <w:drawing>
              <wp:anchor distT="0" distB="0" distL="114300" distR="114300" simplePos="0" relativeHeight="251656192" behindDoc="0" locked="0" layoutInCell="1" allowOverlap="1" wp14:anchorId="055BD57B" wp14:editId="5F33EE1A">
                <wp:simplePos x="0" y="0"/>
                <wp:positionH relativeFrom="column">
                  <wp:posOffset>5292725</wp:posOffset>
                </wp:positionH>
                <wp:positionV relativeFrom="paragraph">
                  <wp:posOffset>306705</wp:posOffset>
                </wp:positionV>
                <wp:extent cx="474345" cy="266065"/>
                <wp:effectExtent l="7620" t="6985" r="13335" b="12700"/>
                <wp:wrapNone/>
                <wp:docPr id="1922398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66065"/>
                        </a:xfrm>
                        <a:prstGeom prst="rect">
                          <a:avLst/>
                        </a:prstGeom>
                        <a:solidFill>
                          <a:srgbClr val="FFFFFF"/>
                        </a:solidFill>
                        <a:ln w="9525">
                          <a:solidFill>
                            <a:srgbClr val="FFFFFF"/>
                          </a:solidFill>
                          <a:miter lim="800000"/>
                          <a:headEnd/>
                          <a:tailEnd/>
                        </a:ln>
                      </wps:spPr>
                      <wps:txbx>
                        <w:txbxContent>
                          <w:p w14:paraId="1434AD48" w14:textId="77777777" w:rsidR="00F32AFF" w:rsidRPr="00C60C0F" w:rsidRDefault="00F32AFF" w:rsidP="00C60C0F">
                            <w:pPr>
                              <w:rPr>
                                <w:sz w:val="16"/>
                              </w:rPr>
                            </w:pPr>
                            <w:r w:rsidRPr="00C60C0F">
                              <w:rPr>
                                <w:sz w:val="16"/>
                              </w:rPr>
                              <w:t>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5BD57B" id="Text Box 2" o:spid="_x0000_s1028" type="#_x0000_t202" style="position:absolute;left:0;text-align:left;margin-left:416.75pt;margin-top:24.15pt;width:37.35pt;height:20.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" strokecolor="white">
                <v:textbox style="mso-fit-shape-to-text:t">
                  <w:txbxContent>
                    <w:p w14:paraId="1434AD48" w14:textId="77777777" w:rsidR="00F32AFF" w:rsidRPr="00C60C0F" w:rsidRDefault="00F32AFF" w:rsidP="00C60C0F">
                      <w:pPr>
                        <w:rPr>
                          <w:sz w:val="16"/>
                        </w:rPr>
                      </w:pPr>
                      <w:r w:rsidRPr="00C60C0F">
                        <w:rPr>
                          <w:sz w:val="16"/>
                        </w:rPr>
                        <w:t>PC</w:t>
                      </w:r>
                    </w:p>
                  </w:txbxContent>
                </v:textbox>
              </v:shape>
            </w:pict>
          </mc:Fallback>
        </mc:AlternateContent>
      </w:r>
      <w:r>
        <w:rPr>
          <w:b/>
          <w:bCs/>
          <w:noProof/>
          <w:szCs w:val="22"/>
          <w:lang w:eastAsia="en-GB"/>
        </w:rPr>
        <mc:AlternateContent>
          <mc:Choice Requires="wps">
            <w:drawing>
              <wp:anchor distT="0" distB="0" distL="114300" distR="114300" simplePos="0" relativeHeight="251657216" behindDoc="0" locked="0" layoutInCell="1" allowOverlap="1" wp14:anchorId="2F19875B" wp14:editId="1661B7B5">
                <wp:simplePos x="0" y="0"/>
                <wp:positionH relativeFrom="column">
                  <wp:posOffset>5281295</wp:posOffset>
                </wp:positionH>
                <wp:positionV relativeFrom="paragraph">
                  <wp:posOffset>504190</wp:posOffset>
                </wp:positionV>
                <wp:extent cx="474345" cy="224155"/>
                <wp:effectExtent l="8890" t="12065" r="12065" b="11430"/>
                <wp:wrapNone/>
                <wp:docPr id="14316079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24155"/>
                        </a:xfrm>
                        <a:prstGeom prst="rect">
                          <a:avLst/>
                        </a:prstGeom>
                        <a:solidFill>
                          <a:srgbClr val="FFFFFF"/>
                        </a:solidFill>
                        <a:ln w="9525">
                          <a:solidFill>
                            <a:srgbClr val="FFFFFF"/>
                          </a:solidFill>
                          <a:miter lim="800000"/>
                          <a:headEnd/>
                          <a:tailEnd/>
                        </a:ln>
                      </wps:spPr>
                      <wps:txbx>
                        <w:txbxContent>
                          <w:p w14:paraId="44E5A44A" w14:textId="77777777" w:rsidR="00F32AFF" w:rsidRPr="00C60C0F" w:rsidRDefault="00F32AFF" w:rsidP="00C60C0F">
                            <w:pPr>
                              <w:spacing w:line="240" w:lineRule="auto"/>
                              <w:rPr>
                                <w:sz w:val="16"/>
                                <w:lang w:val="fr-FR"/>
                              </w:rPr>
                            </w:pPr>
                            <w:r>
                              <w:rPr>
                                <w:sz w:val="16"/>
                                <w:lang w:val="fr-FR"/>
                              </w:rPr>
                              <w:t>CG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9875B" id="Text Box 3" o:spid="_x0000_s1029" type="#_x0000_t202" style="position:absolute;left:0;text-align:left;margin-left:415.85pt;margin-top:39.7pt;width:37.35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" strokecolor="white">
                <v:textbox>
                  <w:txbxContent>
                    <w:p w14:paraId="44E5A44A" w14:textId="77777777" w:rsidR="00F32AFF" w:rsidRPr="00C60C0F" w:rsidRDefault="00F32AFF" w:rsidP="00C60C0F">
                      <w:pPr>
                        <w:spacing w:line="240" w:lineRule="auto"/>
                        <w:rPr>
                          <w:sz w:val="16"/>
                          <w:lang w:val="fr-FR"/>
                        </w:rPr>
                      </w:pPr>
                      <w:r>
                        <w:rPr>
                          <w:sz w:val="16"/>
                          <w:lang w:val="fr-FR"/>
                        </w:rPr>
                        <w:t>CG</w:t>
                      </w:r>
                    </w:p>
                  </w:txbxContent>
                </v:textbox>
              </v:shape>
            </w:pict>
          </mc:Fallback>
        </mc:AlternateContent>
      </w:r>
      <w:r>
        <w:rPr>
          <w:noProof/>
          <w:lang w:val="en-US"/>
        </w:rPr>
        <w:drawing>
          <wp:inline distT="0" distB="0" distL="0" distR="0" wp14:anchorId="3310DDB0" wp14:editId="3F861433">
            <wp:extent cx="5759450" cy="245745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457450"/>
                    </a:xfrm>
                    <a:prstGeom prst="rect">
                      <a:avLst/>
                    </a:prstGeom>
                    <a:noFill/>
                    <a:ln>
                      <a:noFill/>
                    </a:ln>
                  </pic:spPr>
                </pic:pic>
              </a:graphicData>
            </a:graphic>
          </wp:inline>
        </w:drawing>
      </w:r>
    </w:p>
    <w:p w14:paraId="47CE9CC4" w14:textId="77777777" w:rsidR="000A510B" w:rsidRPr="00F70488" w:rsidRDefault="00C60C0F" w:rsidP="00346776">
      <w:pPr>
        <w:keepNext/>
        <w:keepLines/>
        <w:widowControl w:val="0"/>
        <w:suppressAutoHyphens/>
        <w:spacing w:line="240" w:lineRule="auto"/>
        <w:jc w:val="center"/>
        <w:rPr>
          <w:szCs w:val="22"/>
          <w:lang w:val="fr-FR"/>
        </w:rPr>
      </w:pPr>
      <w:r w:rsidRPr="00F70488">
        <w:rPr>
          <w:szCs w:val="22"/>
          <w:lang w:val="fr-FR"/>
        </w:rPr>
        <w:t xml:space="preserve">PC : </w:t>
      </w:r>
      <w:proofErr w:type="spellStart"/>
      <w:r w:rsidRPr="00F70488">
        <w:rPr>
          <w:szCs w:val="22"/>
          <w:lang w:val="fr-FR"/>
        </w:rPr>
        <w:t>Pémétrexed</w:t>
      </w:r>
      <w:proofErr w:type="spellEnd"/>
      <w:r w:rsidRPr="00F70488">
        <w:rPr>
          <w:szCs w:val="22"/>
          <w:lang w:val="fr-FR"/>
        </w:rPr>
        <w:t xml:space="preserve"> + </w:t>
      </w:r>
      <w:r w:rsidR="00110936" w:rsidRPr="00F70488">
        <w:rPr>
          <w:szCs w:val="22"/>
          <w:lang w:val="fr-FR"/>
        </w:rPr>
        <w:t>Cisplatine</w:t>
      </w:r>
    </w:p>
    <w:p w14:paraId="5C60ED95" w14:textId="77777777" w:rsidR="00C60C0F" w:rsidRPr="00F70488" w:rsidRDefault="00C60C0F" w:rsidP="00346776">
      <w:pPr>
        <w:keepNext/>
        <w:keepLines/>
        <w:widowControl w:val="0"/>
        <w:suppressAutoHyphens/>
        <w:spacing w:line="240" w:lineRule="auto"/>
        <w:jc w:val="center"/>
        <w:rPr>
          <w:szCs w:val="22"/>
          <w:lang w:val="fr-FR"/>
        </w:rPr>
      </w:pPr>
      <w:r w:rsidRPr="00F70488">
        <w:rPr>
          <w:szCs w:val="22"/>
          <w:lang w:val="fr-FR"/>
        </w:rPr>
        <w:t xml:space="preserve">GC : </w:t>
      </w:r>
      <w:proofErr w:type="spellStart"/>
      <w:r w:rsidRPr="00F70488">
        <w:rPr>
          <w:szCs w:val="22"/>
          <w:lang w:val="fr-FR"/>
        </w:rPr>
        <w:t>Gemcitabine</w:t>
      </w:r>
      <w:proofErr w:type="spellEnd"/>
      <w:r w:rsidRPr="00F70488">
        <w:rPr>
          <w:szCs w:val="22"/>
          <w:lang w:val="fr-FR"/>
        </w:rPr>
        <w:t xml:space="preserve"> + </w:t>
      </w:r>
      <w:r w:rsidR="00110936" w:rsidRPr="00F70488">
        <w:rPr>
          <w:szCs w:val="22"/>
          <w:lang w:val="fr-FR"/>
        </w:rPr>
        <w:t>Cisplatine</w:t>
      </w:r>
    </w:p>
    <w:p w14:paraId="0D8759EE" w14:textId="77777777" w:rsidR="00C60C0F" w:rsidRPr="00F70488" w:rsidRDefault="00C60C0F" w:rsidP="00346776">
      <w:pPr>
        <w:keepNext/>
        <w:keepLines/>
        <w:widowControl w:val="0"/>
        <w:suppressAutoHyphens/>
        <w:spacing w:line="240" w:lineRule="auto"/>
        <w:jc w:val="center"/>
        <w:rPr>
          <w:szCs w:val="22"/>
          <w:lang w:val="fr-FR"/>
        </w:rPr>
      </w:pPr>
    </w:p>
    <w:p w14:paraId="1C91A90C" w14:textId="77777777" w:rsidR="00C60C0F" w:rsidRPr="00F70488" w:rsidRDefault="00C60C0F"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Aucune différence cliniquement significative n’était observée entre les sous-groupes histologiques concernant le profil de </w:t>
      </w:r>
      <w:r w:rsidR="00BE1D62" w:rsidRPr="00F70488">
        <w:rPr>
          <w:lang w:val="fr-FR"/>
        </w:rPr>
        <w:t>sécurité</w:t>
      </w:r>
      <w:r w:rsidRPr="00F70488">
        <w:rPr>
          <w:szCs w:val="22"/>
          <w:lang w:val="fr-FR" w:eastAsia="en-GB"/>
        </w:rPr>
        <w:t xml:space="preserve"> de </w:t>
      </w:r>
      <w:proofErr w:type="spellStart"/>
      <w:r w:rsidRPr="00F70488">
        <w:rPr>
          <w:szCs w:val="22"/>
          <w:lang w:val="fr-FR" w:eastAsia="en-GB"/>
        </w:rPr>
        <w:t>pémétrexed</w:t>
      </w:r>
      <w:proofErr w:type="spellEnd"/>
      <w:r w:rsidRPr="00F70488">
        <w:rPr>
          <w:szCs w:val="22"/>
          <w:lang w:val="fr-FR" w:eastAsia="en-GB"/>
        </w:rPr>
        <w:t xml:space="preserve"> plus </w:t>
      </w:r>
      <w:r w:rsidR="00110936" w:rsidRPr="00F70488">
        <w:rPr>
          <w:szCs w:val="22"/>
          <w:lang w:val="fr-FR" w:eastAsia="en-GB"/>
        </w:rPr>
        <w:t>cisplatine</w:t>
      </w:r>
      <w:r w:rsidRPr="00F70488">
        <w:rPr>
          <w:szCs w:val="22"/>
          <w:lang w:val="fr-FR" w:eastAsia="en-GB"/>
        </w:rPr>
        <w:t>.</w:t>
      </w:r>
    </w:p>
    <w:p w14:paraId="1B0F03EF" w14:textId="77777777" w:rsidR="00C60C0F" w:rsidRPr="00F70488" w:rsidRDefault="00C60C0F" w:rsidP="00E62B7F">
      <w:pPr>
        <w:tabs>
          <w:tab w:val="clear" w:pos="567"/>
        </w:tabs>
        <w:autoSpaceDE w:val="0"/>
        <w:autoSpaceDN w:val="0"/>
        <w:adjustRightInd w:val="0"/>
        <w:spacing w:line="240" w:lineRule="auto"/>
        <w:rPr>
          <w:szCs w:val="22"/>
          <w:lang w:val="fr-FR" w:eastAsia="en-GB"/>
        </w:rPr>
      </w:pPr>
    </w:p>
    <w:p w14:paraId="2A16A1BF" w14:textId="77777777" w:rsidR="00C60C0F" w:rsidRPr="00F70488" w:rsidRDefault="00C60C0F" w:rsidP="00E62B7F">
      <w:pPr>
        <w:tabs>
          <w:tab w:val="clear" w:pos="567"/>
        </w:tabs>
        <w:autoSpaceDE w:val="0"/>
        <w:autoSpaceDN w:val="0"/>
        <w:adjustRightInd w:val="0"/>
        <w:spacing w:line="240" w:lineRule="auto"/>
        <w:rPr>
          <w:i/>
          <w:iCs/>
          <w:szCs w:val="22"/>
          <w:lang w:val="fr-FR" w:eastAsia="en-GB"/>
        </w:rPr>
      </w:pPr>
      <w:r w:rsidRPr="00F70488">
        <w:rPr>
          <w:szCs w:val="22"/>
          <w:lang w:val="fr-FR" w:eastAsia="en-GB"/>
        </w:rPr>
        <w:t xml:space="preserve">Les patients traités avec </w:t>
      </w:r>
      <w:proofErr w:type="spellStart"/>
      <w:r w:rsidRPr="00F70488">
        <w:rPr>
          <w:szCs w:val="22"/>
          <w:lang w:val="fr-FR" w:eastAsia="en-GB"/>
        </w:rPr>
        <w:t>pémétrexed</w:t>
      </w:r>
      <w:proofErr w:type="spellEnd"/>
      <w:r w:rsidRPr="00F70488">
        <w:rPr>
          <w:szCs w:val="22"/>
          <w:lang w:val="fr-FR" w:eastAsia="en-GB"/>
        </w:rPr>
        <w:t xml:space="preserve"> et </w:t>
      </w:r>
      <w:r w:rsidR="00110936" w:rsidRPr="00F70488">
        <w:rPr>
          <w:szCs w:val="22"/>
          <w:lang w:val="fr-FR" w:eastAsia="en-GB"/>
        </w:rPr>
        <w:t>cisplatine</w:t>
      </w:r>
      <w:r w:rsidRPr="00F70488">
        <w:rPr>
          <w:szCs w:val="22"/>
          <w:lang w:val="fr-FR" w:eastAsia="en-GB"/>
        </w:rPr>
        <w:t xml:space="preserve"> nécessitaient moins de transfusions (16,4% </w:t>
      </w:r>
      <w:r w:rsidRPr="00F70488">
        <w:rPr>
          <w:i/>
          <w:iCs/>
          <w:szCs w:val="22"/>
          <w:lang w:val="fr-FR" w:eastAsia="en-GB"/>
        </w:rPr>
        <w:t xml:space="preserve">versus </w:t>
      </w:r>
      <w:r w:rsidRPr="00F70488">
        <w:rPr>
          <w:szCs w:val="22"/>
          <w:lang w:val="fr-FR" w:eastAsia="en-GB"/>
        </w:rPr>
        <w:t>28,9 %, p</w:t>
      </w:r>
      <w:r w:rsidR="00446697">
        <w:rPr>
          <w:szCs w:val="22"/>
          <w:lang w:val="fr-FR" w:eastAsia="en-GB"/>
        </w:rPr>
        <w:t> </w:t>
      </w:r>
      <w:r w:rsidRPr="00F70488">
        <w:rPr>
          <w:szCs w:val="22"/>
          <w:lang w:val="fr-FR" w:eastAsia="en-GB"/>
        </w:rPr>
        <w:t>&lt;</w:t>
      </w:r>
      <w:r w:rsidR="00446697">
        <w:rPr>
          <w:szCs w:val="22"/>
          <w:lang w:val="fr-FR" w:eastAsia="en-GB"/>
        </w:rPr>
        <w:t> </w:t>
      </w:r>
      <w:r w:rsidRPr="00F70488">
        <w:rPr>
          <w:szCs w:val="22"/>
          <w:lang w:val="fr-FR" w:eastAsia="en-GB"/>
        </w:rPr>
        <w:t xml:space="preserve">0,001), de transfusions de globules rouges (16,1% </w:t>
      </w:r>
      <w:r w:rsidRPr="00F70488">
        <w:rPr>
          <w:i/>
          <w:iCs/>
          <w:szCs w:val="22"/>
          <w:lang w:val="fr-FR" w:eastAsia="en-GB"/>
        </w:rPr>
        <w:t xml:space="preserve">versus </w:t>
      </w:r>
      <w:r w:rsidRPr="00F70488">
        <w:rPr>
          <w:szCs w:val="22"/>
          <w:lang w:val="fr-FR" w:eastAsia="en-GB"/>
        </w:rPr>
        <w:t>27,3 %, p &lt; 0,001) et de</w:t>
      </w:r>
      <w:r w:rsidRPr="00F70488">
        <w:rPr>
          <w:i/>
          <w:iCs/>
          <w:szCs w:val="22"/>
          <w:lang w:val="fr-FR" w:eastAsia="en-GB"/>
        </w:rPr>
        <w:t xml:space="preserve"> </w:t>
      </w:r>
      <w:r w:rsidRPr="00F70488">
        <w:rPr>
          <w:szCs w:val="22"/>
          <w:lang w:val="fr-FR" w:eastAsia="en-GB"/>
        </w:rPr>
        <w:t xml:space="preserve">transfusions de plaquettes (1,8% </w:t>
      </w:r>
      <w:r w:rsidRPr="00F70488">
        <w:rPr>
          <w:i/>
          <w:iCs/>
          <w:szCs w:val="22"/>
          <w:lang w:val="fr-FR" w:eastAsia="en-GB"/>
        </w:rPr>
        <w:t xml:space="preserve">versus </w:t>
      </w:r>
      <w:r w:rsidRPr="00F70488">
        <w:rPr>
          <w:szCs w:val="22"/>
          <w:lang w:val="fr-FR" w:eastAsia="en-GB"/>
        </w:rPr>
        <w:t>4,5 %, p</w:t>
      </w:r>
      <w:r w:rsidR="00446697">
        <w:rPr>
          <w:szCs w:val="22"/>
          <w:lang w:val="fr-FR" w:eastAsia="en-GB"/>
        </w:rPr>
        <w:t> </w:t>
      </w:r>
      <w:r w:rsidRPr="00F70488">
        <w:rPr>
          <w:szCs w:val="22"/>
          <w:lang w:val="fr-FR" w:eastAsia="en-GB"/>
        </w:rPr>
        <w:t>=</w:t>
      </w:r>
      <w:r w:rsidR="00446697">
        <w:rPr>
          <w:szCs w:val="22"/>
          <w:lang w:val="fr-FR" w:eastAsia="en-GB"/>
        </w:rPr>
        <w:t> </w:t>
      </w:r>
      <w:r w:rsidRPr="00F70488">
        <w:rPr>
          <w:szCs w:val="22"/>
          <w:lang w:val="fr-FR" w:eastAsia="en-GB"/>
        </w:rPr>
        <w:t>0,002). Les patients nécessitaient également une</w:t>
      </w:r>
      <w:r w:rsidRPr="00F70488">
        <w:rPr>
          <w:i/>
          <w:iCs/>
          <w:szCs w:val="22"/>
          <w:lang w:val="fr-FR" w:eastAsia="en-GB"/>
        </w:rPr>
        <w:t xml:space="preserve"> </w:t>
      </w:r>
      <w:r w:rsidRPr="00F70488">
        <w:rPr>
          <w:szCs w:val="22"/>
          <w:lang w:val="fr-FR" w:eastAsia="en-GB"/>
        </w:rPr>
        <w:t>administration moindre d’</w:t>
      </w:r>
      <w:r w:rsidR="008A4635" w:rsidRPr="00F70488">
        <w:rPr>
          <w:szCs w:val="22"/>
          <w:lang w:val="fr-FR" w:eastAsia="en-GB"/>
        </w:rPr>
        <w:t>érythropoïétine</w:t>
      </w:r>
      <w:r w:rsidRPr="00F70488">
        <w:rPr>
          <w:szCs w:val="22"/>
          <w:lang w:val="fr-FR" w:eastAsia="en-GB"/>
        </w:rPr>
        <w:t>/</w:t>
      </w:r>
      <w:proofErr w:type="spellStart"/>
      <w:r w:rsidRPr="00F70488">
        <w:rPr>
          <w:szCs w:val="22"/>
          <w:lang w:val="fr-FR" w:eastAsia="en-GB"/>
        </w:rPr>
        <w:t>darbopoï</w:t>
      </w:r>
      <w:r w:rsidR="008A4635" w:rsidRPr="00F70488">
        <w:rPr>
          <w:szCs w:val="22"/>
          <w:lang w:val="fr-FR" w:eastAsia="en-GB"/>
        </w:rPr>
        <w:t>é</w:t>
      </w:r>
      <w:r w:rsidRPr="00F70488">
        <w:rPr>
          <w:szCs w:val="22"/>
          <w:lang w:val="fr-FR" w:eastAsia="en-GB"/>
        </w:rPr>
        <w:t>tine</w:t>
      </w:r>
      <w:proofErr w:type="spellEnd"/>
      <w:r w:rsidRPr="00F70488">
        <w:rPr>
          <w:szCs w:val="22"/>
          <w:lang w:val="fr-FR" w:eastAsia="en-GB"/>
        </w:rPr>
        <w:t xml:space="preserve"> (10,4% </w:t>
      </w:r>
      <w:r w:rsidRPr="00F70488">
        <w:rPr>
          <w:i/>
          <w:iCs/>
          <w:szCs w:val="22"/>
          <w:lang w:val="fr-FR" w:eastAsia="en-GB"/>
        </w:rPr>
        <w:t xml:space="preserve">versus </w:t>
      </w:r>
      <w:r w:rsidRPr="00F70488">
        <w:rPr>
          <w:szCs w:val="22"/>
          <w:lang w:val="fr-FR" w:eastAsia="en-GB"/>
        </w:rPr>
        <w:t>18,1 %, p</w:t>
      </w:r>
      <w:r w:rsidR="00446697">
        <w:rPr>
          <w:szCs w:val="22"/>
          <w:lang w:val="fr-FR" w:eastAsia="en-GB"/>
        </w:rPr>
        <w:t> </w:t>
      </w:r>
      <w:r w:rsidRPr="00F70488">
        <w:rPr>
          <w:szCs w:val="22"/>
          <w:lang w:val="fr-FR" w:eastAsia="en-GB"/>
        </w:rPr>
        <w:t>&lt;</w:t>
      </w:r>
      <w:r w:rsidR="00446697">
        <w:rPr>
          <w:szCs w:val="22"/>
          <w:lang w:val="fr-FR" w:eastAsia="en-GB"/>
        </w:rPr>
        <w:t> </w:t>
      </w:r>
      <w:r w:rsidRPr="00F70488">
        <w:rPr>
          <w:szCs w:val="22"/>
          <w:lang w:val="fr-FR" w:eastAsia="en-GB"/>
        </w:rPr>
        <w:t>0,001), GCSF/</w:t>
      </w:r>
      <w:r w:rsidRPr="00F70488">
        <w:rPr>
          <w:i/>
          <w:iCs/>
          <w:szCs w:val="22"/>
          <w:lang w:val="fr-FR" w:eastAsia="en-GB"/>
        </w:rPr>
        <w:t xml:space="preserve"> </w:t>
      </w:r>
      <w:r w:rsidRPr="00F70488">
        <w:rPr>
          <w:szCs w:val="22"/>
          <w:lang w:val="fr-FR" w:eastAsia="en-GB"/>
        </w:rPr>
        <w:t xml:space="preserve">GM-CSF (3,1% </w:t>
      </w:r>
      <w:r w:rsidRPr="00F70488">
        <w:rPr>
          <w:i/>
          <w:iCs/>
          <w:szCs w:val="22"/>
          <w:lang w:val="fr-FR" w:eastAsia="en-GB"/>
        </w:rPr>
        <w:t xml:space="preserve">versus </w:t>
      </w:r>
      <w:r w:rsidRPr="00F70488">
        <w:rPr>
          <w:szCs w:val="22"/>
          <w:lang w:val="fr-FR" w:eastAsia="en-GB"/>
        </w:rPr>
        <w:t>6,1 %, p</w:t>
      </w:r>
      <w:r w:rsidR="00446697">
        <w:rPr>
          <w:szCs w:val="22"/>
          <w:lang w:val="fr-FR" w:eastAsia="en-GB"/>
        </w:rPr>
        <w:t> </w:t>
      </w:r>
      <w:r w:rsidRPr="00F70488">
        <w:rPr>
          <w:szCs w:val="22"/>
          <w:lang w:val="fr-FR" w:eastAsia="en-GB"/>
        </w:rPr>
        <w:t>=</w:t>
      </w:r>
      <w:r w:rsidR="00446697">
        <w:rPr>
          <w:szCs w:val="22"/>
          <w:lang w:val="fr-FR" w:eastAsia="en-GB"/>
        </w:rPr>
        <w:t> </w:t>
      </w:r>
      <w:r w:rsidRPr="00F70488">
        <w:rPr>
          <w:szCs w:val="22"/>
          <w:lang w:val="fr-FR" w:eastAsia="en-GB"/>
        </w:rPr>
        <w:t xml:space="preserve">0,004), et de préparations à base de fer (4,3% </w:t>
      </w:r>
      <w:r w:rsidRPr="00F70488">
        <w:rPr>
          <w:i/>
          <w:iCs/>
          <w:szCs w:val="22"/>
          <w:lang w:val="fr-FR" w:eastAsia="en-GB"/>
        </w:rPr>
        <w:t xml:space="preserve">versus </w:t>
      </w:r>
      <w:r w:rsidRPr="00F70488">
        <w:rPr>
          <w:szCs w:val="22"/>
          <w:lang w:val="fr-FR" w:eastAsia="en-GB"/>
        </w:rPr>
        <w:t>7,0 %,</w:t>
      </w:r>
      <w:r w:rsidRPr="00F70488">
        <w:rPr>
          <w:i/>
          <w:iCs/>
          <w:szCs w:val="22"/>
          <w:lang w:val="fr-FR" w:eastAsia="en-GB"/>
        </w:rPr>
        <w:t xml:space="preserve"> </w:t>
      </w:r>
      <w:r w:rsidRPr="00F70488">
        <w:rPr>
          <w:szCs w:val="22"/>
          <w:lang w:val="fr-FR" w:eastAsia="en-GB"/>
        </w:rPr>
        <w:t>p</w:t>
      </w:r>
      <w:r w:rsidR="00446697">
        <w:rPr>
          <w:szCs w:val="22"/>
          <w:lang w:val="fr-FR" w:eastAsia="en-GB"/>
        </w:rPr>
        <w:t> </w:t>
      </w:r>
      <w:r w:rsidRPr="00F70488">
        <w:rPr>
          <w:szCs w:val="22"/>
          <w:lang w:val="fr-FR" w:eastAsia="en-GB"/>
        </w:rPr>
        <w:t>=</w:t>
      </w:r>
      <w:r w:rsidR="00446697">
        <w:rPr>
          <w:szCs w:val="22"/>
          <w:lang w:val="fr-FR" w:eastAsia="en-GB"/>
        </w:rPr>
        <w:t> </w:t>
      </w:r>
      <w:r w:rsidRPr="00F70488">
        <w:rPr>
          <w:szCs w:val="22"/>
          <w:lang w:val="fr-FR" w:eastAsia="en-GB"/>
        </w:rPr>
        <w:t>0,021).</w:t>
      </w:r>
    </w:p>
    <w:p w14:paraId="4147DF86" w14:textId="77777777" w:rsidR="00C60C0F" w:rsidRPr="00F70488" w:rsidRDefault="00C60C0F" w:rsidP="00E62B7F">
      <w:pPr>
        <w:tabs>
          <w:tab w:val="clear" w:pos="567"/>
        </w:tabs>
        <w:autoSpaceDE w:val="0"/>
        <w:autoSpaceDN w:val="0"/>
        <w:adjustRightInd w:val="0"/>
        <w:spacing w:line="240" w:lineRule="auto"/>
        <w:rPr>
          <w:szCs w:val="22"/>
          <w:lang w:val="fr-FR" w:eastAsia="en-GB"/>
        </w:rPr>
      </w:pPr>
    </w:p>
    <w:p w14:paraId="7D56E7ED" w14:textId="77777777" w:rsidR="00C60C0F" w:rsidRPr="00A57FF2" w:rsidRDefault="00C60C0F" w:rsidP="00E62B7F">
      <w:pPr>
        <w:tabs>
          <w:tab w:val="clear" w:pos="567"/>
        </w:tabs>
        <w:autoSpaceDE w:val="0"/>
        <w:autoSpaceDN w:val="0"/>
        <w:adjustRightInd w:val="0"/>
        <w:spacing w:line="240" w:lineRule="auto"/>
        <w:rPr>
          <w:i/>
          <w:iCs/>
          <w:szCs w:val="22"/>
          <w:u w:val="single"/>
          <w:lang w:val="fr-FR" w:eastAsia="en-GB"/>
        </w:rPr>
      </w:pPr>
      <w:r w:rsidRPr="00A57FF2">
        <w:rPr>
          <w:i/>
          <w:iCs/>
          <w:szCs w:val="22"/>
          <w:u w:val="single"/>
          <w:lang w:val="fr-FR" w:eastAsia="en-GB"/>
        </w:rPr>
        <w:t xml:space="preserve">CBNPC, traitement de maintenance </w:t>
      </w:r>
    </w:p>
    <w:p w14:paraId="0A0C5D8C" w14:textId="77777777" w:rsidR="00C60C0F" w:rsidRPr="00F70488" w:rsidRDefault="00C60C0F" w:rsidP="00E62B7F">
      <w:pPr>
        <w:tabs>
          <w:tab w:val="clear" w:pos="567"/>
        </w:tabs>
        <w:autoSpaceDE w:val="0"/>
        <w:autoSpaceDN w:val="0"/>
        <w:adjustRightInd w:val="0"/>
        <w:spacing w:line="240" w:lineRule="auto"/>
        <w:rPr>
          <w:i/>
          <w:szCs w:val="22"/>
          <w:lang w:val="fr-FR" w:eastAsia="en-GB"/>
        </w:rPr>
      </w:pPr>
      <w:r w:rsidRPr="00D70ED5">
        <w:rPr>
          <w:i/>
          <w:szCs w:val="22"/>
          <w:lang w:val="fr-FR" w:eastAsia="en-GB"/>
        </w:rPr>
        <w:t>JMEN</w:t>
      </w:r>
    </w:p>
    <w:p w14:paraId="176D6D73" w14:textId="77777777" w:rsidR="00C60C0F" w:rsidRPr="00F70488" w:rsidRDefault="00C60C0F"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Une étude clinique de phase 3 (JMEN) multicentrique, randomisée, en double-aveugle, contrôlée </w:t>
      </w:r>
      <w:r w:rsidRPr="00F70488">
        <w:rPr>
          <w:i/>
          <w:iCs/>
          <w:szCs w:val="22"/>
          <w:lang w:val="fr-FR" w:eastAsia="en-GB"/>
        </w:rPr>
        <w:t xml:space="preserve">versus </w:t>
      </w:r>
      <w:r w:rsidRPr="00F70488">
        <w:rPr>
          <w:szCs w:val="22"/>
          <w:lang w:val="fr-FR" w:eastAsia="en-GB"/>
        </w:rPr>
        <w:t xml:space="preserve">placebo, a comparé l’efficacité et la </w:t>
      </w:r>
      <w:r w:rsidR="00922FAC" w:rsidRPr="00F70488">
        <w:rPr>
          <w:lang w:val="fr-FR"/>
        </w:rPr>
        <w:t>sécurité</w:t>
      </w:r>
      <w:r w:rsidRPr="00F70488">
        <w:rPr>
          <w:szCs w:val="22"/>
          <w:lang w:val="fr-FR" w:eastAsia="en-GB"/>
        </w:rPr>
        <w:t xml:space="preserve"> du traitement de maintenance par </w:t>
      </w:r>
      <w:proofErr w:type="spellStart"/>
      <w:r w:rsidRPr="00F70488">
        <w:rPr>
          <w:szCs w:val="22"/>
          <w:lang w:val="fr-FR" w:eastAsia="en-GB"/>
        </w:rPr>
        <w:t>pémétrexed</w:t>
      </w:r>
      <w:proofErr w:type="spellEnd"/>
      <w:r w:rsidRPr="00F70488">
        <w:rPr>
          <w:szCs w:val="22"/>
          <w:lang w:val="fr-FR" w:eastAsia="en-GB"/>
        </w:rPr>
        <w:t xml:space="preserve"> associé aux meilleurs soins de support (BSC) (</w:t>
      </w:r>
      <w:r w:rsidR="00A050FA" w:rsidRPr="00F70488">
        <w:rPr>
          <w:szCs w:val="22"/>
          <w:lang w:val="fr-FR" w:eastAsia="en-GB"/>
        </w:rPr>
        <w:t>N</w:t>
      </w:r>
      <w:r w:rsidRPr="00F70488">
        <w:rPr>
          <w:szCs w:val="22"/>
          <w:lang w:val="fr-FR" w:eastAsia="en-GB"/>
        </w:rPr>
        <w:t xml:space="preserve"> = 441) par rapport au placebo associé aux meilleurs soins de support (BSC) (</w:t>
      </w:r>
      <w:r w:rsidR="00A050FA" w:rsidRPr="00F70488">
        <w:rPr>
          <w:szCs w:val="22"/>
          <w:lang w:val="fr-FR" w:eastAsia="en-GB"/>
        </w:rPr>
        <w:t>N</w:t>
      </w:r>
      <w:r w:rsidRPr="00F70488">
        <w:rPr>
          <w:szCs w:val="22"/>
          <w:lang w:val="fr-FR" w:eastAsia="en-GB"/>
        </w:rPr>
        <w:t xml:space="preserve"> = 222) chez des patients atteints de cancer bronchique non à petites cellules localement avancé (stade IIIB) ou métastatique (stade IV) dont la maladie n’a pas progressé après 4 cycles de traitement en première ligne avec un doublet contenant du </w:t>
      </w:r>
      <w:r w:rsidR="00110936" w:rsidRPr="00F70488">
        <w:rPr>
          <w:szCs w:val="22"/>
          <w:lang w:val="fr-FR" w:eastAsia="en-GB"/>
        </w:rPr>
        <w:t>cisplatine</w:t>
      </w:r>
      <w:r w:rsidRPr="00F70488">
        <w:rPr>
          <w:szCs w:val="22"/>
          <w:lang w:val="fr-FR" w:eastAsia="en-GB"/>
        </w:rPr>
        <w:t xml:space="preserve"> ou du </w:t>
      </w:r>
      <w:proofErr w:type="spellStart"/>
      <w:r w:rsidRPr="00F70488">
        <w:rPr>
          <w:szCs w:val="22"/>
          <w:lang w:val="fr-FR" w:eastAsia="en-GB"/>
        </w:rPr>
        <w:t>carboplatine</w:t>
      </w:r>
      <w:proofErr w:type="spellEnd"/>
      <w:r w:rsidRPr="00F70488">
        <w:rPr>
          <w:szCs w:val="22"/>
          <w:lang w:val="fr-FR" w:eastAsia="en-GB"/>
        </w:rPr>
        <w:t xml:space="preserve"> en association avec la </w:t>
      </w:r>
      <w:proofErr w:type="spellStart"/>
      <w:r w:rsidRPr="00F70488">
        <w:rPr>
          <w:szCs w:val="22"/>
          <w:lang w:val="fr-FR" w:eastAsia="en-GB"/>
        </w:rPr>
        <w:t>gemcitabine</w:t>
      </w:r>
      <w:proofErr w:type="spellEnd"/>
      <w:r w:rsidRPr="00F70488">
        <w:rPr>
          <w:szCs w:val="22"/>
          <w:lang w:val="fr-FR" w:eastAsia="en-GB"/>
        </w:rPr>
        <w:t>, le paclit</w:t>
      </w:r>
      <w:r w:rsidR="00E41CEB" w:rsidRPr="00F70488">
        <w:rPr>
          <w:szCs w:val="22"/>
          <w:lang w:val="fr-FR" w:eastAsia="en-GB"/>
        </w:rPr>
        <w:t xml:space="preserve">axel, ou le </w:t>
      </w:r>
      <w:proofErr w:type="spellStart"/>
      <w:r w:rsidR="00E41CEB" w:rsidRPr="00F70488">
        <w:rPr>
          <w:szCs w:val="22"/>
          <w:lang w:val="fr-FR" w:eastAsia="en-GB"/>
        </w:rPr>
        <w:t>docétaxel</w:t>
      </w:r>
      <w:proofErr w:type="spellEnd"/>
      <w:r w:rsidR="00E41CEB" w:rsidRPr="00F70488">
        <w:rPr>
          <w:szCs w:val="22"/>
          <w:lang w:val="fr-FR" w:eastAsia="en-GB"/>
        </w:rPr>
        <w:t>. Le doublé</w:t>
      </w:r>
      <w:r w:rsidRPr="00F70488">
        <w:rPr>
          <w:szCs w:val="22"/>
          <w:lang w:val="fr-FR" w:eastAsia="en-GB"/>
        </w:rPr>
        <w:t xml:space="preserve"> en traitement de première ligne contenant du </w:t>
      </w:r>
      <w:proofErr w:type="spellStart"/>
      <w:r w:rsidRPr="00F70488">
        <w:rPr>
          <w:szCs w:val="22"/>
          <w:lang w:val="fr-FR" w:eastAsia="en-GB"/>
        </w:rPr>
        <w:t>pémétrexed</w:t>
      </w:r>
      <w:proofErr w:type="spellEnd"/>
      <w:r w:rsidRPr="00F70488">
        <w:rPr>
          <w:szCs w:val="22"/>
          <w:lang w:val="fr-FR" w:eastAsia="en-GB"/>
        </w:rPr>
        <w:t xml:space="preserve"> n’était pas inclus. Tous les patients inclus dans cette étude avaient un Performance </w:t>
      </w:r>
      <w:proofErr w:type="spellStart"/>
      <w:r w:rsidRPr="00F70488">
        <w:rPr>
          <w:szCs w:val="22"/>
          <w:lang w:val="fr-FR" w:eastAsia="en-GB"/>
        </w:rPr>
        <w:t>Status</w:t>
      </w:r>
      <w:proofErr w:type="spellEnd"/>
      <w:r w:rsidRPr="00F70488">
        <w:rPr>
          <w:szCs w:val="22"/>
          <w:lang w:val="fr-FR" w:eastAsia="en-GB"/>
        </w:rPr>
        <w:t xml:space="preserve"> ECOG de 0 ou 1. Les patients ont reçu le traitement de maintenance jusqu’à progression de la maladie. L’efficacité et la </w:t>
      </w:r>
      <w:r w:rsidR="00922FAC" w:rsidRPr="00F70488">
        <w:rPr>
          <w:lang w:val="fr-FR"/>
        </w:rPr>
        <w:t>sécurité</w:t>
      </w:r>
      <w:r w:rsidRPr="00F70488">
        <w:rPr>
          <w:szCs w:val="22"/>
          <w:lang w:val="fr-FR" w:eastAsia="en-GB"/>
        </w:rPr>
        <w:t xml:space="preserve"> ont été évaluées dès randomisation après avoir complété le traitement en première ligne (induction). La médiane du nombre de cycles reçus par les patients a été de 5 cycles dans le bras </w:t>
      </w:r>
      <w:proofErr w:type="spellStart"/>
      <w:r w:rsidRPr="00F70488">
        <w:rPr>
          <w:szCs w:val="22"/>
          <w:lang w:val="fr-FR" w:eastAsia="en-GB"/>
        </w:rPr>
        <w:t>pémétrexed</w:t>
      </w:r>
      <w:proofErr w:type="spellEnd"/>
      <w:r w:rsidRPr="00F70488">
        <w:rPr>
          <w:szCs w:val="22"/>
          <w:lang w:val="fr-FR" w:eastAsia="en-GB"/>
        </w:rPr>
        <w:t xml:space="preserve"> et de 3,5 dans le bras placebo. Un total de 213 patients (48,3 %) a complété </w:t>
      </w:r>
      <w:r w:rsidRPr="00F70488">
        <w:rPr>
          <w:rFonts w:eastAsia="TimesNewRomanPSMT"/>
          <w:szCs w:val="22"/>
          <w:lang w:val="fr-FR" w:eastAsia="en-GB"/>
        </w:rPr>
        <w:t>≥</w:t>
      </w:r>
      <w:r w:rsidR="00446697">
        <w:rPr>
          <w:rFonts w:eastAsia="TimesNewRomanPSMT"/>
          <w:szCs w:val="22"/>
          <w:lang w:val="fr-FR" w:eastAsia="en-GB"/>
        </w:rPr>
        <w:t> </w:t>
      </w:r>
      <w:r w:rsidRPr="00F70488">
        <w:rPr>
          <w:szCs w:val="22"/>
          <w:lang w:val="fr-FR" w:eastAsia="en-GB"/>
        </w:rPr>
        <w:t xml:space="preserve">6 cycles de traitement et un total de 103 patients (23,4 %) a complété </w:t>
      </w:r>
      <w:r w:rsidRPr="00F70488">
        <w:rPr>
          <w:rFonts w:eastAsia="TimesNewRomanPSMT"/>
          <w:szCs w:val="22"/>
          <w:lang w:val="fr-FR" w:eastAsia="en-GB"/>
        </w:rPr>
        <w:t>≥</w:t>
      </w:r>
      <w:r w:rsidR="00446697">
        <w:rPr>
          <w:rFonts w:eastAsia="TimesNewRomanPSMT"/>
          <w:szCs w:val="22"/>
          <w:lang w:val="fr-FR" w:eastAsia="en-GB"/>
        </w:rPr>
        <w:t> </w:t>
      </w:r>
      <w:r w:rsidRPr="00F70488">
        <w:rPr>
          <w:szCs w:val="22"/>
          <w:lang w:val="fr-FR" w:eastAsia="en-GB"/>
        </w:rPr>
        <w:t xml:space="preserve">10 cycles de traitement avec </w:t>
      </w:r>
      <w:proofErr w:type="spellStart"/>
      <w:r w:rsidRPr="00F70488">
        <w:rPr>
          <w:szCs w:val="22"/>
          <w:lang w:val="fr-FR" w:eastAsia="en-GB"/>
        </w:rPr>
        <w:t>pémétrexed</w:t>
      </w:r>
      <w:proofErr w:type="spellEnd"/>
      <w:r w:rsidRPr="00F70488">
        <w:rPr>
          <w:szCs w:val="22"/>
          <w:lang w:val="fr-FR" w:eastAsia="en-GB"/>
        </w:rPr>
        <w:t>.</w:t>
      </w:r>
    </w:p>
    <w:p w14:paraId="5C0C80FC" w14:textId="77777777" w:rsidR="00C60C0F" w:rsidRPr="00F70488" w:rsidRDefault="00C60C0F" w:rsidP="00E62B7F">
      <w:pPr>
        <w:tabs>
          <w:tab w:val="clear" w:pos="567"/>
        </w:tabs>
        <w:autoSpaceDE w:val="0"/>
        <w:autoSpaceDN w:val="0"/>
        <w:adjustRightInd w:val="0"/>
        <w:spacing w:line="240" w:lineRule="auto"/>
        <w:rPr>
          <w:szCs w:val="22"/>
          <w:lang w:val="fr-FR" w:eastAsia="en-GB"/>
        </w:rPr>
      </w:pPr>
    </w:p>
    <w:p w14:paraId="66BD23D4" w14:textId="77777777" w:rsidR="00C60C0F" w:rsidRPr="00F70488" w:rsidRDefault="00C60C0F"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L’étude a atteint son objectif principal et a montré une amélioration statistiquement significative en SSP dans le bras </w:t>
      </w:r>
      <w:proofErr w:type="spellStart"/>
      <w:r w:rsidRPr="00F70488">
        <w:rPr>
          <w:szCs w:val="22"/>
          <w:lang w:val="fr-FR" w:eastAsia="en-GB"/>
        </w:rPr>
        <w:t>pémétrexed</w:t>
      </w:r>
      <w:proofErr w:type="spellEnd"/>
      <w:r w:rsidRPr="00F70488">
        <w:rPr>
          <w:szCs w:val="22"/>
          <w:lang w:val="fr-FR" w:eastAsia="en-GB"/>
        </w:rPr>
        <w:t xml:space="preserve"> par rapport au bras placebo (</w:t>
      </w:r>
      <w:r w:rsidR="00E10423" w:rsidRPr="00F70488">
        <w:rPr>
          <w:szCs w:val="22"/>
          <w:lang w:val="fr-FR" w:eastAsia="en-GB"/>
        </w:rPr>
        <w:t>N</w:t>
      </w:r>
      <w:r w:rsidRPr="00F70488">
        <w:rPr>
          <w:szCs w:val="22"/>
          <w:lang w:val="fr-FR" w:eastAsia="en-GB"/>
        </w:rPr>
        <w:t xml:space="preserve"> = 581, population revue indépendamment ; médiane de 4,0 mois et 2,0 mois, respectivement) (risque relatif</w:t>
      </w:r>
      <w:r w:rsidR="00446697">
        <w:rPr>
          <w:szCs w:val="22"/>
          <w:lang w:val="fr-FR" w:eastAsia="en-GB"/>
        </w:rPr>
        <w:t> </w:t>
      </w:r>
      <w:r w:rsidRPr="00F70488">
        <w:rPr>
          <w:szCs w:val="22"/>
          <w:lang w:val="fr-FR" w:eastAsia="en-GB"/>
        </w:rPr>
        <w:t>=</w:t>
      </w:r>
      <w:r w:rsidR="00446697">
        <w:rPr>
          <w:szCs w:val="22"/>
          <w:lang w:val="fr-FR" w:eastAsia="en-GB"/>
        </w:rPr>
        <w:t> </w:t>
      </w:r>
      <w:r w:rsidRPr="00F70488">
        <w:rPr>
          <w:szCs w:val="22"/>
          <w:lang w:val="fr-FR" w:eastAsia="en-GB"/>
        </w:rPr>
        <w:t xml:space="preserve">0,60, </w:t>
      </w:r>
      <w:r w:rsidR="00242B25" w:rsidRPr="00F70488">
        <w:rPr>
          <w:szCs w:val="22"/>
          <w:lang w:val="fr-FR" w:eastAsia="en-GB"/>
        </w:rPr>
        <w:t>IC</w:t>
      </w:r>
      <w:r w:rsidR="00446697">
        <w:rPr>
          <w:szCs w:val="22"/>
          <w:lang w:val="fr-FR" w:eastAsia="en-GB"/>
        </w:rPr>
        <w:t> </w:t>
      </w:r>
      <w:r w:rsidR="00242B25" w:rsidRPr="00F70488">
        <w:rPr>
          <w:szCs w:val="22"/>
          <w:lang w:val="fr-FR" w:eastAsia="en-GB"/>
        </w:rPr>
        <w:t>95 %</w:t>
      </w:r>
      <w:r w:rsidR="00446697">
        <w:rPr>
          <w:szCs w:val="22"/>
          <w:lang w:val="fr-FR" w:eastAsia="en-GB"/>
        </w:rPr>
        <w:t> </w:t>
      </w:r>
      <w:r w:rsidRPr="00F70488">
        <w:rPr>
          <w:szCs w:val="22"/>
          <w:lang w:val="fr-FR" w:eastAsia="en-GB"/>
        </w:rPr>
        <w:t>: 0,49 - 0,73, p</w:t>
      </w:r>
      <w:r w:rsidR="00446697">
        <w:rPr>
          <w:szCs w:val="22"/>
          <w:lang w:val="fr-FR" w:eastAsia="en-GB"/>
        </w:rPr>
        <w:t> </w:t>
      </w:r>
      <w:r w:rsidRPr="00F70488">
        <w:rPr>
          <w:szCs w:val="22"/>
          <w:lang w:val="fr-FR" w:eastAsia="en-GB"/>
        </w:rPr>
        <w:t>&lt;</w:t>
      </w:r>
      <w:r w:rsidR="00446697">
        <w:rPr>
          <w:szCs w:val="22"/>
          <w:lang w:val="fr-FR" w:eastAsia="en-GB"/>
        </w:rPr>
        <w:t> </w:t>
      </w:r>
      <w:r w:rsidRPr="00F70488">
        <w:rPr>
          <w:szCs w:val="22"/>
          <w:lang w:val="fr-FR" w:eastAsia="en-GB"/>
        </w:rPr>
        <w:t>0,00001). La revue indépendante des scanners des patients a confirmé les conclusions de l’évaluation faite par l’investigateur concernant la SSP. La survie globale médiane pour la population globale (</w:t>
      </w:r>
      <w:r w:rsidR="00E10423" w:rsidRPr="00F70488">
        <w:rPr>
          <w:szCs w:val="22"/>
          <w:lang w:val="fr-FR" w:eastAsia="en-GB"/>
        </w:rPr>
        <w:t>N</w:t>
      </w:r>
      <w:r w:rsidRPr="00F70488">
        <w:rPr>
          <w:szCs w:val="22"/>
          <w:lang w:val="fr-FR" w:eastAsia="en-GB"/>
        </w:rPr>
        <w:t xml:space="preserve"> = 663) était de 13,4 mois pour le bras </w:t>
      </w:r>
      <w:proofErr w:type="spellStart"/>
      <w:r w:rsidRPr="00F70488">
        <w:rPr>
          <w:szCs w:val="22"/>
          <w:lang w:val="fr-FR" w:eastAsia="en-GB"/>
        </w:rPr>
        <w:t>pémétrexed</w:t>
      </w:r>
      <w:proofErr w:type="spellEnd"/>
      <w:r w:rsidRPr="00F70488">
        <w:rPr>
          <w:szCs w:val="22"/>
          <w:lang w:val="fr-FR" w:eastAsia="en-GB"/>
        </w:rPr>
        <w:t xml:space="preserve"> et 10,6 mois pour le bras placebo, risque relatif</w:t>
      </w:r>
      <w:r w:rsidR="00446697">
        <w:rPr>
          <w:szCs w:val="22"/>
          <w:lang w:val="fr-FR" w:eastAsia="en-GB"/>
        </w:rPr>
        <w:t> </w:t>
      </w:r>
      <w:r w:rsidRPr="00F70488">
        <w:rPr>
          <w:szCs w:val="22"/>
          <w:lang w:val="fr-FR" w:eastAsia="en-GB"/>
        </w:rPr>
        <w:t>=</w:t>
      </w:r>
      <w:r w:rsidR="00446697">
        <w:rPr>
          <w:szCs w:val="22"/>
          <w:lang w:val="fr-FR" w:eastAsia="en-GB"/>
        </w:rPr>
        <w:t> </w:t>
      </w:r>
      <w:r w:rsidRPr="00F70488">
        <w:rPr>
          <w:szCs w:val="22"/>
          <w:lang w:val="fr-FR" w:eastAsia="en-GB"/>
        </w:rPr>
        <w:t>0,79 (</w:t>
      </w:r>
      <w:r w:rsidR="00242B25" w:rsidRPr="00F70488">
        <w:rPr>
          <w:szCs w:val="22"/>
          <w:lang w:val="fr-FR" w:eastAsia="en-GB"/>
        </w:rPr>
        <w:t>IC</w:t>
      </w:r>
      <w:r w:rsidR="00446697">
        <w:rPr>
          <w:szCs w:val="22"/>
          <w:lang w:val="fr-FR" w:eastAsia="en-GB"/>
        </w:rPr>
        <w:t> </w:t>
      </w:r>
      <w:r w:rsidR="00242B25" w:rsidRPr="00F70488">
        <w:rPr>
          <w:szCs w:val="22"/>
          <w:lang w:val="fr-FR" w:eastAsia="en-GB"/>
        </w:rPr>
        <w:t>95 %</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0,65 - 0,95 ; p</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0,01192).</w:t>
      </w:r>
    </w:p>
    <w:p w14:paraId="01146585" w14:textId="77777777" w:rsidR="00C60C0F" w:rsidRPr="00F70488" w:rsidRDefault="00C60C0F" w:rsidP="00E62B7F">
      <w:pPr>
        <w:tabs>
          <w:tab w:val="clear" w:pos="567"/>
        </w:tabs>
        <w:autoSpaceDE w:val="0"/>
        <w:autoSpaceDN w:val="0"/>
        <w:adjustRightInd w:val="0"/>
        <w:spacing w:line="240" w:lineRule="auto"/>
        <w:rPr>
          <w:szCs w:val="22"/>
          <w:lang w:val="fr-FR" w:eastAsia="en-GB"/>
        </w:rPr>
      </w:pPr>
    </w:p>
    <w:p w14:paraId="06874935" w14:textId="77777777" w:rsidR="00BF09A7" w:rsidRPr="00F70488" w:rsidRDefault="00C60C0F"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En accord avec les autres études cliniques impliquant le </w:t>
      </w:r>
      <w:proofErr w:type="spellStart"/>
      <w:r w:rsidRPr="00F70488">
        <w:rPr>
          <w:szCs w:val="22"/>
          <w:lang w:val="fr-FR" w:eastAsia="en-GB"/>
        </w:rPr>
        <w:t>pémétrexed</w:t>
      </w:r>
      <w:proofErr w:type="spellEnd"/>
      <w:r w:rsidRPr="00F70488">
        <w:rPr>
          <w:szCs w:val="22"/>
          <w:lang w:val="fr-FR" w:eastAsia="en-GB"/>
        </w:rPr>
        <w:t xml:space="preserve">, une différence en termes d’efficacité en fonction de l’histologie du CBNPC a été observée dans l’étude JMEN. Pour les patients </w:t>
      </w:r>
      <w:r w:rsidRPr="00F70488">
        <w:rPr>
          <w:szCs w:val="22"/>
          <w:lang w:val="fr-FR" w:eastAsia="en-GB"/>
        </w:rPr>
        <w:lastRenderedPageBreak/>
        <w:t>atteints de CBNPC dès lors que l’histologie n’est pas à prédominance épidermoïde (</w:t>
      </w:r>
      <w:r w:rsidR="00E10423" w:rsidRPr="00F70488">
        <w:rPr>
          <w:szCs w:val="22"/>
          <w:lang w:val="fr-FR" w:eastAsia="en-GB"/>
        </w:rPr>
        <w:t>N</w:t>
      </w:r>
      <w:r w:rsidRPr="00F70488">
        <w:rPr>
          <w:szCs w:val="22"/>
          <w:lang w:val="fr-FR" w:eastAsia="en-GB"/>
        </w:rPr>
        <w:t xml:space="preserve"> = 430, population revue indépendamment) la SSP médiane était de 4,4 mois pour le bras </w:t>
      </w:r>
      <w:proofErr w:type="spellStart"/>
      <w:r w:rsidRPr="00F70488">
        <w:rPr>
          <w:szCs w:val="22"/>
          <w:lang w:val="fr-FR" w:eastAsia="en-GB"/>
        </w:rPr>
        <w:t>pémétrexed</w:t>
      </w:r>
      <w:proofErr w:type="spellEnd"/>
      <w:r w:rsidRPr="00F70488">
        <w:rPr>
          <w:szCs w:val="22"/>
          <w:lang w:val="fr-FR" w:eastAsia="en-GB"/>
        </w:rPr>
        <w:t xml:space="preserve"> et de 1,8 mois pour le bras placebo, risque relatif</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0,47 (</w:t>
      </w:r>
      <w:r w:rsidR="00242B25" w:rsidRPr="00F70488">
        <w:rPr>
          <w:szCs w:val="22"/>
          <w:lang w:val="fr-FR" w:eastAsia="en-GB"/>
        </w:rPr>
        <w:t>IC</w:t>
      </w:r>
      <w:r w:rsidR="00FC5790">
        <w:rPr>
          <w:szCs w:val="22"/>
          <w:lang w:val="fr-FR" w:eastAsia="en-GB"/>
        </w:rPr>
        <w:t> </w:t>
      </w:r>
      <w:r w:rsidR="00242B25" w:rsidRPr="00F70488">
        <w:rPr>
          <w:szCs w:val="22"/>
          <w:lang w:val="fr-FR" w:eastAsia="en-GB"/>
        </w:rPr>
        <w:t>95 %</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0,37 – 0,60, p</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0,00001). La survie globale médiane pour les patients atteints de CBNPC dès lors que l’histologie n’est pas à prédominance épidermoïde (</w:t>
      </w:r>
      <w:r w:rsidR="00A050FA" w:rsidRPr="00F70488">
        <w:rPr>
          <w:szCs w:val="22"/>
          <w:lang w:val="fr-FR" w:eastAsia="en-GB"/>
        </w:rPr>
        <w:t>N</w:t>
      </w:r>
      <w:r w:rsidRPr="00F70488">
        <w:rPr>
          <w:szCs w:val="22"/>
          <w:lang w:val="fr-FR" w:eastAsia="en-GB"/>
        </w:rPr>
        <w:t xml:space="preserve"> = 481) était de 15,5 mois pour le bras </w:t>
      </w:r>
      <w:proofErr w:type="spellStart"/>
      <w:r w:rsidR="00BF09A7" w:rsidRPr="00F70488">
        <w:rPr>
          <w:szCs w:val="22"/>
          <w:lang w:val="fr-FR" w:eastAsia="en-GB"/>
        </w:rPr>
        <w:t>pémétrexed</w:t>
      </w:r>
      <w:proofErr w:type="spellEnd"/>
      <w:r w:rsidR="00BF09A7" w:rsidRPr="00F70488">
        <w:rPr>
          <w:szCs w:val="22"/>
          <w:lang w:val="fr-FR" w:eastAsia="en-GB"/>
        </w:rPr>
        <w:t xml:space="preserve"> </w:t>
      </w:r>
      <w:r w:rsidRPr="00F70488">
        <w:rPr>
          <w:szCs w:val="22"/>
          <w:lang w:val="fr-FR" w:eastAsia="en-GB"/>
        </w:rPr>
        <w:t>et 10,3 mois pour le bras placebo, risque relatif</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0,70 (95%</w:t>
      </w:r>
      <w:r w:rsidR="00BF09A7" w:rsidRPr="00F70488">
        <w:rPr>
          <w:szCs w:val="22"/>
          <w:lang w:val="fr-FR" w:eastAsia="en-GB"/>
        </w:rPr>
        <w:t xml:space="preserve"> </w:t>
      </w:r>
      <w:r w:rsidRPr="00F70488">
        <w:rPr>
          <w:szCs w:val="22"/>
          <w:lang w:val="fr-FR" w:eastAsia="en-GB"/>
        </w:rPr>
        <w:t>IC</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0,56-0,88, p</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0,002). En incluant la phase d’induction, la survie globale médiane chez les</w:t>
      </w:r>
      <w:r w:rsidR="00BF09A7" w:rsidRPr="00F70488">
        <w:rPr>
          <w:szCs w:val="22"/>
          <w:lang w:val="fr-FR" w:eastAsia="en-GB"/>
        </w:rPr>
        <w:t xml:space="preserve"> </w:t>
      </w:r>
      <w:r w:rsidRPr="00F70488">
        <w:rPr>
          <w:szCs w:val="22"/>
          <w:lang w:val="fr-FR" w:eastAsia="en-GB"/>
        </w:rPr>
        <w:t>patients atteints de CBNPC dès lors que l’histologie n’est pas à prédominance épidermoïde était de</w:t>
      </w:r>
      <w:r w:rsidR="00BF09A7" w:rsidRPr="00F70488">
        <w:rPr>
          <w:szCs w:val="22"/>
          <w:lang w:val="fr-FR" w:eastAsia="en-GB"/>
        </w:rPr>
        <w:t xml:space="preserve"> </w:t>
      </w:r>
      <w:r w:rsidRPr="00F70488">
        <w:rPr>
          <w:szCs w:val="22"/>
          <w:lang w:val="fr-FR" w:eastAsia="en-GB"/>
        </w:rPr>
        <w:t xml:space="preserve">18,6 mois pour le bras </w:t>
      </w:r>
      <w:proofErr w:type="spellStart"/>
      <w:r w:rsidR="00BF09A7" w:rsidRPr="00F70488">
        <w:rPr>
          <w:szCs w:val="22"/>
          <w:lang w:val="fr-FR" w:eastAsia="en-GB"/>
        </w:rPr>
        <w:t>pémétrexed</w:t>
      </w:r>
      <w:proofErr w:type="spellEnd"/>
      <w:r w:rsidR="00BF09A7" w:rsidRPr="00F70488">
        <w:rPr>
          <w:szCs w:val="22"/>
          <w:lang w:val="fr-FR" w:eastAsia="en-GB"/>
        </w:rPr>
        <w:t xml:space="preserve"> </w:t>
      </w:r>
      <w:r w:rsidRPr="00F70488">
        <w:rPr>
          <w:szCs w:val="22"/>
          <w:lang w:val="fr-FR" w:eastAsia="en-GB"/>
        </w:rPr>
        <w:t>et 13,6 mois pour le bras placebo, risque relatif</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0,71 (95%</w:t>
      </w:r>
      <w:r w:rsidR="00FC5790">
        <w:rPr>
          <w:szCs w:val="22"/>
          <w:lang w:val="fr-FR" w:eastAsia="en-GB"/>
        </w:rPr>
        <w:t> </w:t>
      </w:r>
      <w:r w:rsidRPr="00F70488">
        <w:rPr>
          <w:szCs w:val="22"/>
          <w:lang w:val="fr-FR" w:eastAsia="en-GB"/>
        </w:rPr>
        <w:t>IC</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0,56-0,88, p</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0,002).</w:t>
      </w:r>
    </w:p>
    <w:p w14:paraId="0F1017FA" w14:textId="77777777" w:rsidR="0070475E" w:rsidRDefault="0070475E" w:rsidP="00127A69">
      <w:pPr>
        <w:tabs>
          <w:tab w:val="clear" w:pos="567"/>
        </w:tabs>
        <w:autoSpaceDE w:val="0"/>
        <w:autoSpaceDN w:val="0"/>
        <w:adjustRightInd w:val="0"/>
        <w:spacing w:line="240" w:lineRule="auto"/>
        <w:rPr>
          <w:szCs w:val="22"/>
          <w:lang w:val="fr-FR" w:eastAsia="en-GB"/>
        </w:rPr>
      </w:pPr>
    </w:p>
    <w:p w14:paraId="777486C0" w14:textId="77777777" w:rsidR="00C60C0F" w:rsidRPr="00F70488" w:rsidRDefault="00C60C0F" w:rsidP="00127A69">
      <w:pPr>
        <w:tabs>
          <w:tab w:val="clear" w:pos="567"/>
        </w:tabs>
        <w:autoSpaceDE w:val="0"/>
        <w:autoSpaceDN w:val="0"/>
        <w:adjustRightInd w:val="0"/>
        <w:spacing w:line="240" w:lineRule="auto"/>
        <w:rPr>
          <w:szCs w:val="22"/>
          <w:lang w:val="fr-FR" w:eastAsia="en-GB"/>
        </w:rPr>
      </w:pPr>
      <w:r w:rsidRPr="00F70488">
        <w:rPr>
          <w:szCs w:val="22"/>
          <w:lang w:val="fr-FR" w:eastAsia="en-GB"/>
        </w:rPr>
        <w:t>Les résultats sur la SSP et la survie globale chez les patients avec une histologie de type épidermoïde</w:t>
      </w:r>
      <w:r w:rsidR="00BF09A7" w:rsidRPr="00F70488">
        <w:rPr>
          <w:szCs w:val="22"/>
          <w:lang w:val="fr-FR" w:eastAsia="en-GB"/>
        </w:rPr>
        <w:t xml:space="preserve"> </w:t>
      </w:r>
      <w:r w:rsidRPr="00F70488">
        <w:rPr>
          <w:szCs w:val="22"/>
          <w:lang w:val="fr-FR" w:eastAsia="en-GB"/>
        </w:rPr>
        <w:t xml:space="preserve">n’ont suggéré aucun avantage pour </w:t>
      </w:r>
      <w:proofErr w:type="spellStart"/>
      <w:r w:rsidR="00494247" w:rsidRPr="00F70488">
        <w:rPr>
          <w:szCs w:val="22"/>
          <w:lang w:val="fr-FR" w:eastAsia="en-GB"/>
        </w:rPr>
        <w:t>pémétrexed</w:t>
      </w:r>
      <w:proofErr w:type="spellEnd"/>
      <w:r w:rsidRPr="00F70488">
        <w:rPr>
          <w:szCs w:val="22"/>
          <w:lang w:val="fr-FR" w:eastAsia="en-GB"/>
        </w:rPr>
        <w:t xml:space="preserve"> par rapport au placebo.</w:t>
      </w:r>
    </w:p>
    <w:p w14:paraId="4C6265C6" w14:textId="77777777" w:rsidR="00BF09A7" w:rsidRPr="00F70488" w:rsidRDefault="00BF09A7" w:rsidP="00346776">
      <w:pPr>
        <w:tabs>
          <w:tab w:val="clear" w:pos="567"/>
        </w:tabs>
        <w:autoSpaceDE w:val="0"/>
        <w:autoSpaceDN w:val="0"/>
        <w:adjustRightInd w:val="0"/>
        <w:spacing w:line="240" w:lineRule="auto"/>
        <w:rPr>
          <w:szCs w:val="22"/>
          <w:lang w:val="fr-FR" w:eastAsia="en-GB"/>
        </w:rPr>
      </w:pPr>
    </w:p>
    <w:p w14:paraId="75E729E1" w14:textId="77777777" w:rsidR="00C60C0F" w:rsidRPr="00F70488" w:rsidRDefault="00C60C0F"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Il n’y a pas eu de différences cliniquement pertinentes observées concernant le profil de </w:t>
      </w:r>
      <w:r w:rsidR="00C17816" w:rsidRPr="00F70488">
        <w:rPr>
          <w:lang w:val="fr-FR"/>
        </w:rPr>
        <w:t>sécurité</w:t>
      </w:r>
      <w:r w:rsidR="00BF09A7" w:rsidRPr="00F70488">
        <w:rPr>
          <w:szCs w:val="22"/>
          <w:lang w:val="fr-FR" w:eastAsia="en-GB"/>
        </w:rPr>
        <w:t xml:space="preserve"> de </w:t>
      </w:r>
      <w:proofErr w:type="spellStart"/>
      <w:r w:rsidR="00BF09A7" w:rsidRPr="00F70488">
        <w:rPr>
          <w:szCs w:val="22"/>
          <w:lang w:val="fr-FR" w:eastAsia="en-GB"/>
        </w:rPr>
        <w:t>pémétrexed</w:t>
      </w:r>
      <w:proofErr w:type="spellEnd"/>
      <w:r w:rsidRPr="00F70488">
        <w:rPr>
          <w:szCs w:val="22"/>
          <w:lang w:val="fr-FR" w:eastAsia="en-GB"/>
        </w:rPr>
        <w:t xml:space="preserve"> au sein des sous-groupes histologiques.</w:t>
      </w:r>
    </w:p>
    <w:p w14:paraId="403E8B7C" w14:textId="77777777" w:rsidR="00C60C0F" w:rsidRPr="00F70488" w:rsidRDefault="00C60C0F" w:rsidP="00E62B7F">
      <w:pPr>
        <w:suppressAutoHyphens/>
        <w:spacing w:line="240" w:lineRule="auto"/>
        <w:rPr>
          <w:szCs w:val="22"/>
          <w:lang w:val="fr-FR"/>
        </w:rPr>
      </w:pPr>
    </w:p>
    <w:p w14:paraId="3A79D982" w14:textId="77777777" w:rsidR="006A7B4D" w:rsidRPr="00F70488" w:rsidRDefault="006A7B4D" w:rsidP="00E62B7F">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 xml:space="preserve">JMEN : Graphique de Kaplan Meier sur la survie sans progression (SSP) et la survie globale </w:t>
      </w:r>
      <w:r w:rsidRPr="00F70488">
        <w:rPr>
          <w:b/>
          <w:bCs/>
          <w:i/>
          <w:iCs/>
          <w:szCs w:val="22"/>
          <w:lang w:val="fr-FR" w:eastAsia="en-GB"/>
        </w:rPr>
        <w:t xml:space="preserve">versus </w:t>
      </w:r>
      <w:r w:rsidRPr="00F70488">
        <w:rPr>
          <w:b/>
          <w:bCs/>
          <w:szCs w:val="22"/>
          <w:lang w:val="fr-FR" w:eastAsia="en-GB"/>
        </w:rPr>
        <w:t>placebo chez les patients atteints de CBNPC dès lors que l’histologie n’est pas à prédominance épidermoïde :</w:t>
      </w:r>
    </w:p>
    <w:p w14:paraId="6F9A1250" w14:textId="77777777" w:rsidR="006A7B4D" w:rsidRPr="00F70488" w:rsidRDefault="006A7B4D" w:rsidP="00346776">
      <w:pPr>
        <w:suppressAutoHyphens/>
        <w:spacing w:line="240" w:lineRule="auto"/>
        <w:rPr>
          <w:b/>
          <w:bCs/>
          <w:szCs w:val="22"/>
          <w:lang w:val="fr-FR" w:eastAsia="en-GB"/>
        </w:rPr>
      </w:pPr>
    </w:p>
    <w:p w14:paraId="04BD68D9" w14:textId="510E10A2" w:rsidR="006A7B4D" w:rsidRPr="00F70488" w:rsidRDefault="0074536D" w:rsidP="006A7B4D">
      <w:pPr>
        <w:suppressAutoHyphens/>
        <w:spacing w:line="240" w:lineRule="auto"/>
        <w:jc w:val="center"/>
        <w:rPr>
          <w:b/>
          <w:bCs/>
          <w:szCs w:val="22"/>
          <w:lang w:val="fr-FR" w:eastAsia="en-GB"/>
        </w:rPr>
      </w:pPr>
      <w:r>
        <w:rPr>
          <w:noProof/>
          <w:lang w:val="en-US"/>
        </w:rPr>
        <w:drawing>
          <wp:inline distT="0" distB="0" distL="0" distR="0" wp14:anchorId="291583E7" wp14:editId="6780BE36">
            <wp:extent cx="5759450" cy="2508250"/>
            <wp:effectExtent l="0" t="0" r="0"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508250"/>
                    </a:xfrm>
                    <a:prstGeom prst="rect">
                      <a:avLst/>
                    </a:prstGeom>
                    <a:noFill/>
                    <a:ln>
                      <a:noFill/>
                    </a:ln>
                  </pic:spPr>
                </pic:pic>
              </a:graphicData>
            </a:graphic>
          </wp:inline>
        </w:drawing>
      </w:r>
    </w:p>
    <w:p w14:paraId="716C01F4" w14:textId="77777777" w:rsidR="006A7B4D" w:rsidRPr="00F70488" w:rsidRDefault="006A7B4D" w:rsidP="006A7B4D">
      <w:pPr>
        <w:suppressAutoHyphens/>
        <w:spacing w:line="240" w:lineRule="auto"/>
        <w:jc w:val="center"/>
        <w:rPr>
          <w:b/>
          <w:bCs/>
          <w:szCs w:val="22"/>
          <w:lang w:val="fr-FR" w:eastAsia="en-GB"/>
        </w:rPr>
      </w:pPr>
    </w:p>
    <w:p w14:paraId="5793E586" w14:textId="77777777" w:rsidR="006A7B4D" w:rsidRPr="00F70488" w:rsidRDefault="006A7B4D" w:rsidP="006A7B4D">
      <w:pPr>
        <w:suppressAutoHyphens/>
        <w:spacing w:line="240" w:lineRule="auto"/>
        <w:jc w:val="center"/>
        <w:rPr>
          <w:b/>
          <w:bCs/>
          <w:szCs w:val="22"/>
          <w:lang w:val="fr-FR" w:eastAsia="en-GB"/>
        </w:rPr>
      </w:pPr>
    </w:p>
    <w:p w14:paraId="5FD9377F" w14:textId="77777777" w:rsidR="006A7B4D" w:rsidRPr="00F70488" w:rsidRDefault="006A7B4D" w:rsidP="00E62B7F">
      <w:pPr>
        <w:tabs>
          <w:tab w:val="clear" w:pos="567"/>
        </w:tabs>
        <w:autoSpaceDE w:val="0"/>
        <w:autoSpaceDN w:val="0"/>
        <w:adjustRightInd w:val="0"/>
        <w:spacing w:line="240" w:lineRule="auto"/>
        <w:rPr>
          <w:i/>
          <w:szCs w:val="22"/>
          <w:lang w:val="fr-FR" w:eastAsia="en-GB"/>
        </w:rPr>
      </w:pPr>
      <w:r w:rsidRPr="00A57FF2">
        <w:rPr>
          <w:i/>
          <w:szCs w:val="22"/>
          <w:lang w:val="fr-FR" w:eastAsia="en-GB"/>
        </w:rPr>
        <w:t>PARAMOUNT</w:t>
      </w:r>
    </w:p>
    <w:p w14:paraId="2B32D99B" w14:textId="77777777" w:rsidR="006A7B4D" w:rsidRDefault="006A7B4D" w:rsidP="00E62B7F">
      <w:pPr>
        <w:tabs>
          <w:tab w:val="clear" w:pos="567"/>
        </w:tabs>
        <w:autoSpaceDE w:val="0"/>
        <w:autoSpaceDN w:val="0"/>
        <w:adjustRightInd w:val="0"/>
        <w:spacing w:line="240" w:lineRule="auto"/>
        <w:rPr>
          <w:szCs w:val="22"/>
          <w:lang w:val="fr-FR" w:eastAsia="en-GB"/>
        </w:rPr>
      </w:pPr>
      <w:r w:rsidRPr="00F70488">
        <w:rPr>
          <w:szCs w:val="22"/>
          <w:lang w:val="fr-FR" w:eastAsia="en-GB"/>
        </w:rPr>
        <w:t>Une étude clinique de phase 3 (PARAMOUNT) multicentrique, randomisée, en double-aveugle,</w:t>
      </w:r>
      <w:r w:rsidR="000E0834" w:rsidRPr="00F70488">
        <w:rPr>
          <w:szCs w:val="22"/>
          <w:lang w:val="fr-FR" w:eastAsia="en-GB"/>
        </w:rPr>
        <w:t xml:space="preserve"> </w:t>
      </w:r>
      <w:r w:rsidRPr="00F70488">
        <w:rPr>
          <w:szCs w:val="22"/>
          <w:lang w:val="fr-FR" w:eastAsia="en-GB"/>
        </w:rPr>
        <w:t xml:space="preserve">contrôlée </w:t>
      </w:r>
      <w:r w:rsidRPr="00F70488">
        <w:rPr>
          <w:i/>
          <w:iCs/>
          <w:szCs w:val="22"/>
          <w:lang w:val="fr-FR" w:eastAsia="en-GB"/>
        </w:rPr>
        <w:t xml:space="preserve">versus </w:t>
      </w:r>
      <w:r w:rsidRPr="00F70488">
        <w:rPr>
          <w:szCs w:val="22"/>
          <w:lang w:val="fr-FR" w:eastAsia="en-GB"/>
        </w:rPr>
        <w:t xml:space="preserve">placebo, a comparé l’efficacité et la </w:t>
      </w:r>
      <w:r w:rsidR="00C07C33" w:rsidRPr="00F70488">
        <w:rPr>
          <w:lang w:val="fr-FR"/>
        </w:rPr>
        <w:t>sécurité</w:t>
      </w:r>
      <w:r w:rsidRPr="00F70488">
        <w:rPr>
          <w:szCs w:val="22"/>
          <w:lang w:val="fr-FR" w:eastAsia="en-GB"/>
        </w:rPr>
        <w:t xml:space="preserve"> </w:t>
      </w:r>
      <w:r w:rsidR="000E0834" w:rsidRPr="00F70488">
        <w:rPr>
          <w:szCs w:val="22"/>
          <w:lang w:val="fr-FR" w:eastAsia="en-GB"/>
        </w:rPr>
        <w:t xml:space="preserve">de </w:t>
      </w:r>
      <w:proofErr w:type="spellStart"/>
      <w:r w:rsidR="000E0834" w:rsidRPr="00F70488">
        <w:rPr>
          <w:szCs w:val="22"/>
          <w:lang w:val="fr-FR" w:eastAsia="en-GB"/>
        </w:rPr>
        <w:t>pémétrexed</w:t>
      </w:r>
      <w:proofErr w:type="spellEnd"/>
      <w:r w:rsidRPr="00F70488">
        <w:rPr>
          <w:szCs w:val="22"/>
          <w:lang w:val="fr-FR" w:eastAsia="en-GB"/>
        </w:rPr>
        <w:t xml:space="preserve"> poursuivi en traitement de</w:t>
      </w:r>
      <w:r w:rsidR="000E0834" w:rsidRPr="00F70488">
        <w:rPr>
          <w:szCs w:val="22"/>
          <w:lang w:val="fr-FR" w:eastAsia="en-GB"/>
        </w:rPr>
        <w:t xml:space="preserve"> </w:t>
      </w:r>
      <w:r w:rsidRPr="00F70488">
        <w:rPr>
          <w:szCs w:val="22"/>
          <w:lang w:val="fr-FR" w:eastAsia="en-GB"/>
        </w:rPr>
        <w:t xml:space="preserve">maintenance </w:t>
      </w:r>
      <w:r w:rsidR="000E0834" w:rsidRPr="00F70488">
        <w:rPr>
          <w:szCs w:val="22"/>
          <w:lang w:val="fr-FR" w:eastAsia="en-GB"/>
        </w:rPr>
        <w:t>associé aux</w:t>
      </w:r>
      <w:r w:rsidRPr="00F70488">
        <w:rPr>
          <w:szCs w:val="22"/>
          <w:lang w:val="fr-FR" w:eastAsia="en-GB"/>
        </w:rPr>
        <w:t xml:space="preserve"> meilleurs soins de support (BSC) (</w:t>
      </w:r>
      <w:r w:rsidR="00777145" w:rsidRPr="00F70488">
        <w:rPr>
          <w:szCs w:val="22"/>
          <w:lang w:val="fr-FR" w:eastAsia="en-GB"/>
        </w:rPr>
        <w:t>N</w:t>
      </w:r>
      <w:r w:rsidRPr="00F70488">
        <w:rPr>
          <w:szCs w:val="22"/>
          <w:lang w:val="fr-FR" w:eastAsia="en-GB"/>
        </w:rPr>
        <w:t xml:space="preserve"> = 359) par rapport au placebo </w:t>
      </w:r>
      <w:r w:rsidR="000E0834" w:rsidRPr="00F70488">
        <w:rPr>
          <w:szCs w:val="22"/>
          <w:lang w:val="fr-FR" w:eastAsia="en-GB"/>
        </w:rPr>
        <w:t>associé aux</w:t>
      </w:r>
      <w:r w:rsidRPr="00F70488">
        <w:rPr>
          <w:szCs w:val="22"/>
          <w:lang w:val="fr-FR" w:eastAsia="en-GB"/>
        </w:rPr>
        <w:t xml:space="preserve"> meilleurs</w:t>
      </w:r>
      <w:r w:rsidR="000E0834" w:rsidRPr="00F70488">
        <w:rPr>
          <w:szCs w:val="22"/>
          <w:lang w:val="fr-FR" w:eastAsia="en-GB"/>
        </w:rPr>
        <w:t xml:space="preserve"> </w:t>
      </w:r>
      <w:r w:rsidRPr="00F70488">
        <w:rPr>
          <w:szCs w:val="22"/>
          <w:lang w:val="fr-FR" w:eastAsia="en-GB"/>
        </w:rPr>
        <w:t>soins de support (BSC) (</w:t>
      </w:r>
      <w:r w:rsidR="00777145" w:rsidRPr="00F70488">
        <w:rPr>
          <w:szCs w:val="22"/>
          <w:lang w:val="fr-FR" w:eastAsia="en-GB"/>
        </w:rPr>
        <w:t>N</w:t>
      </w:r>
      <w:r w:rsidRPr="00F70488">
        <w:rPr>
          <w:szCs w:val="22"/>
          <w:lang w:val="fr-FR" w:eastAsia="en-GB"/>
        </w:rPr>
        <w:t xml:space="preserve"> = 180) chez des patients atteints de CBNPC localement avancé (stade IIIB)</w:t>
      </w:r>
      <w:r w:rsidR="000E0834" w:rsidRPr="00F70488">
        <w:rPr>
          <w:szCs w:val="22"/>
          <w:lang w:val="fr-FR" w:eastAsia="en-GB"/>
        </w:rPr>
        <w:t xml:space="preserve"> </w:t>
      </w:r>
      <w:r w:rsidRPr="00F70488">
        <w:rPr>
          <w:szCs w:val="22"/>
          <w:lang w:val="fr-FR" w:eastAsia="en-GB"/>
        </w:rPr>
        <w:t>ou métastatique (stade IV) dès lors que l’histologie n’est pas à prédominance épidermoïde et dont la</w:t>
      </w:r>
      <w:r w:rsidR="000E0834" w:rsidRPr="00F70488">
        <w:rPr>
          <w:szCs w:val="22"/>
          <w:lang w:val="fr-FR" w:eastAsia="en-GB"/>
        </w:rPr>
        <w:t xml:space="preserve"> </w:t>
      </w:r>
      <w:r w:rsidRPr="00F70488">
        <w:rPr>
          <w:szCs w:val="22"/>
          <w:lang w:val="fr-FR" w:eastAsia="en-GB"/>
        </w:rPr>
        <w:t xml:space="preserve">maladie n’a pas progressé après 4 cycles de traitement en première ligne avec un doublet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 xml:space="preserve">associé au </w:t>
      </w:r>
      <w:r w:rsidR="00110936" w:rsidRPr="00F70488">
        <w:rPr>
          <w:szCs w:val="22"/>
          <w:lang w:val="fr-FR" w:eastAsia="en-GB"/>
        </w:rPr>
        <w:t>cisplatine</w:t>
      </w:r>
      <w:r w:rsidRPr="00F70488">
        <w:rPr>
          <w:szCs w:val="22"/>
          <w:lang w:val="fr-FR" w:eastAsia="en-GB"/>
        </w:rPr>
        <w:t xml:space="preserve">. Parmi les 939 patients traités par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 xml:space="preserve">plus </w:t>
      </w:r>
      <w:r w:rsidR="00110936" w:rsidRPr="00F70488">
        <w:rPr>
          <w:szCs w:val="22"/>
          <w:lang w:val="fr-FR" w:eastAsia="en-GB"/>
        </w:rPr>
        <w:t>cisplatine</w:t>
      </w:r>
      <w:r w:rsidRPr="00F70488">
        <w:rPr>
          <w:szCs w:val="22"/>
          <w:lang w:val="fr-FR" w:eastAsia="en-GB"/>
        </w:rPr>
        <w:t xml:space="preserve"> en induction, 539</w:t>
      </w:r>
      <w:r w:rsidR="000E0834" w:rsidRPr="00F70488">
        <w:rPr>
          <w:szCs w:val="22"/>
          <w:lang w:val="fr-FR" w:eastAsia="en-GB"/>
        </w:rPr>
        <w:t xml:space="preserve"> </w:t>
      </w:r>
      <w:r w:rsidRPr="00F70488">
        <w:rPr>
          <w:szCs w:val="22"/>
          <w:lang w:val="fr-FR" w:eastAsia="en-GB"/>
        </w:rPr>
        <w:t xml:space="preserve">patients ont été randomisés pour un traitement de maintenance par </w:t>
      </w:r>
      <w:proofErr w:type="spellStart"/>
      <w:r w:rsidR="00494247" w:rsidRPr="00F70488">
        <w:rPr>
          <w:szCs w:val="22"/>
          <w:lang w:val="fr-FR" w:eastAsia="en-GB"/>
        </w:rPr>
        <w:t>pémétrexed</w:t>
      </w:r>
      <w:proofErr w:type="spellEnd"/>
      <w:r w:rsidRPr="00F70488">
        <w:rPr>
          <w:szCs w:val="22"/>
          <w:lang w:val="fr-FR" w:eastAsia="en-GB"/>
        </w:rPr>
        <w:t xml:space="preserve"> ou par placebo. Parmi</w:t>
      </w:r>
      <w:r w:rsidR="000E0834" w:rsidRPr="00F70488">
        <w:rPr>
          <w:szCs w:val="22"/>
          <w:lang w:val="fr-FR" w:eastAsia="en-GB"/>
        </w:rPr>
        <w:t xml:space="preserve"> </w:t>
      </w:r>
      <w:r w:rsidRPr="00F70488">
        <w:rPr>
          <w:szCs w:val="22"/>
          <w:lang w:val="fr-FR" w:eastAsia="en-GB"/>
        </w:rPr>
        <w:t>les patients randomisés, 44,9% avaient une réponse complète ou partielle et 51,9% avaient une</w:t>
      </w:r>
      <w:r w:rsidR="000E0834" w:rsidRPr="00F70488">
        <w:rPr>
          <w:szCs w:val="22"/>
          <w:lang w:val="fr-FR" w:eastAsia="en-GB"/>
        </w:rPr>
        <w:t xml:space="preserve"> </w:t>
      </w:r>
      <w:r w:rsidRPr="00F70488">
        <w:rPr>
          <w:szCs w:val="22"/>
          <w:lang w:val="fr-FR" w:eastAsia="en-GB"/>
        </w:rPr>
        <w:t xml:space="preserve">maladie stable </w:t>
      </w:r>
      <w:proofErr w:type="gramStart"/>
      <w:r w:rsidRPr="00F70488">
        <w:rPr>
          <w:szCs w:val="22"/>
          <w:lang w:val="fr-FR" w:eastAsia="en-GB"/>
        </w:rPr>
        <w:t>suite au</w:t>
      </w:r>
      <w:proofErr w:type="gramEnd"/>
      <w:r w:rsidRPr="00F70488">
        <w:rPr>
          <w:szCs w:val="22"/>
          <w:lang w:val="fr-FR" w:eastAsia="en-GB"/>
        </w:rPr>
        <w:t xml:space="preserve"> traitement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 xml:space="preserve">plus </w:t>
      </w:r>
      <w:r w:rsidR="00110936" w:rsidRPr="00F70488">
        <w:rPr>
          <w:szCs w:val="22"/>
          <w:lang w:val="fr-FR" w:eastAsia="en-GB"/>
        </w:rPr>
        <w:t>cisplatine</w:t>
      </w:r>
      <w:r w:rsidRPr="00F70488">
        <w:rPr>
          <w:szCs w:val="22"/>
          <w:lang w:val="fr-FR" w:eastAsia="en-GB"/>
        </w:rPr>
        <w:t xml:space="preserve"> en induction. Les patients randomisés pour</w:t>
      </w:r>
      <w:r w:rsidR="000E0834" w:rsidRPr="00F70488">
        <w:rPr>
          <w:szCs w:val="22"/>
          <w:lang w:val="fr-FR" w:eastAsia="en-GB"/>
        </w:rPr>
        <w:t xml:space="preserve"> </w:t>
      </w:r>
      <w:r w:rsidRPr="00F70488">
        <w:rPr>
          <w:szCs w:val="22"/>
          <w:lang w:val="fr-FR" w:eastAsia="en-GB"/>
        </w:rPr>
        <w:t xml:space="preserve">le traitement de maintenance devaient avoir un Performance </w:t>
      </w:r>
      <w:proofErr w:type="spellStart"/>
      <w:r w:rsidRPr="00F70488">
        <w:rPr>
          <w:szCs w:val="22"/>
          <w:lang w:val="fr-FR" w:eastAsia="en-GB"/>
        </w:rPr>
        <w:t>Status</w:t>
      </w:r>
      <w:proofErr w:type="spellEnd"/>
      <w:r w:rsidRPr="00F70488">
        <w:rPr>
          <w:szCs w:val="22"/>
          <w:lang w:val="fr-FR" w:eastAsia="en-GB"/>
        </w:rPr>
        <w:t xml:space="preserve"> ECOG de 0 ou 1. La durée</w:t>
      </w:r>
      <w:r w:rsidR="000E0834" w:rsidRPr="00F70488">
        <w:rPr>
          <w:szCs w:val="22"/>
          <w:lang w:val="fr-FR" w:eastAsia="en-GB"/>
        </w:rPr>
        <w:t xml:space="preserve"> </w:t>
      </w:r>
      <w:r w:rsidRPr="00F70488">
        <w:rPr>
          <w:szCs w:val="22"/>
          <w:lang w:val="fr-FR" w:eastAsia="en-GB"/>
        </w:rPr>
        <w:t xml:space="preserve">médiane entre le début du traitement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 xml:space="preserve">plus </w:t>
      </w:r>
      <w:r w:rsidR="00110936" w:rsidRPr="00F70488">
        <w:rPr>
          <w:szCs w:val="22"/>
          <w:lang w:val="fr-FR" w:eastAsia="en-GB"/>
        </w:rPr>
        <w:t>cisplatine</w:t>
      </w:r>
      <w:r w:rsidRPr="00F70488">
        <w:rPr>
          <w:szCs w:val="22"/>
          <w:lang w:val="fr-FR" w:eastAsia="en-GB"/>
        </w:rPr>
        <w:t xml:space="preserve"> en induction et le début du traitement de</w:t>
      </w:r>
      <w:r w:rsidR="000E0834" w:rsidRPr="00F70488">
        <w:rPr>
          <w:szCs w:val="22"/>
          <w:lang w:val="fr-FR" w:eastAsia="en-GB"/>
        </w:rPr>
        <w:t xml:space="preserve"> </w:t>
      </w:r>
      <w:r w:rsidRPr="00F70488">
        <w:rPr>
          <w:szCs w:val="22"/>
          <w:lang w:val="fr-FR" w:eastAsia="en-GB"/>
        </w:rPr>
        <w:t xml:space="preserve">maintenance était de 2,96 mois pour les deux bras de traitement (bras </w:t>
      </w:r>
      <w:proofErr w:type="spellStart"/>
      <w:r w:rsidR="00494247" w:rsidRPr="00F70488">
        <w:rPr>
          <w:szCs w:val="22"/>
          <w:lang w:val="fr-FR" w:eastAsia="en-GB"/>
        </w:rPr>
        <w:t>pémétrexed</w:t>
      </w:r>
      <w:proofErr w:type="spellEnd"/>
      <w:r w:rsidRPr="00F70488">
        <w:rPr>
          <w:szCs w:val="22"/>
          <w:lang w:val="fr-FR" w:eastAsia="en-GB"/>
        </w:rPr>
        <w:t xml:space="preserve"> et bras placebo). Les</w:t>
      </w:r>
      <w:r w:rsidR="000E0834" w:rsidRPr="00F70488">
        <w:rPr>
          <w:szCs w:val="22"/>
          <w:lang w:val="fr-FR" w:eastAsia="en-GB"/>
        </w:rPr>
        <w:t xml:space="preserve"> </w:t>
      </w:r>
      <w:r w:rsidRPr="00F70488">
        <w:rPr>
          <w:szCs w:val="22"/>
          <w:lang w:val="fr-FR" w:eastAsia="en-GB"/>
        </w:rPr>
        <w:t>patients randomisés ont reçu le traitement de maintenance jusqu'à progression de la maladie.</w:t>
      </w:r>
      <w:r w:rsidR="000E0834" w:rsidRPr="00F70488">
        <w:rPr>
          <w:szCs w:val="22"/>
          <w:lang w:val="fr-FR" w:eastAsia="en-GB"/>
        </w:rPr>
        <w:t xml:space="preserve"> </w:t>
      </w:r>
      <w:r w:rsidRPr="00F70488">
        <w:rPr>
          <w:szCs w:val="22"/>
          <w:lang w:val="fr-FR" w:eastAsia="en-GB"/>
        </w:rPr>
        <w:t xml:space="preserve">L’efficacité et la </w:t>
      </w:r>
      <w:r w:rsidR="000936CC" w:rsidRPr="00F70488">
        <w:rPr>
          <w:lang w:val="fr-FR"/>
        </w:rPr>
        <w:t>sécurité</w:t>
      </w:r>
      <w:r w:rsidRPr="00F70488">
        <w:rPr>
          <w:szCs w:val="22"/>
          <w:lang w:val="fr-FR" w:eastAsia="en-GB"/>
        </w:rPr>
        <w:t xml:space="preserve"> ont été évaluées à partir de la randomisation après avoir complété le</w:t>
      </w:r>
      <w:r w:rsidR="000E0834" w:rsidRPr="00F70488">
        <w:rPr>
          <w:szCs w:val="22"/>
          <w:lang w:val="fr-FR" w:eastAsia="en-GB"/>
        </w:rPr>
        <w:t xml:space="preserve"> </w:t>
      </w:r>
      <w:r w:rsidRPr="00F70488">
        <w:rPr>
          <w:szCs w:val="22"/>
          <w:lang w:val="fr-FR" w:eastAsia="en-GB"/>
        </w:rPr>
        <w:t>traitement en première ligne (induction). Les patients ont reçu une médiane de 4 cycles de traitement</w:t>
      </w:r>
      <w:r w:rsidR="000E0834" w:rsidRPr="00F70488">
        <w:rPr>
          <w:szCs w:val="22"/>
          <w:lang w:val="fr-FR" w:eastAsia="en-GB"/>
        </w:rPr>
        <w:t xml:space="preserve"> </w:t>
      </w:r>
      <w:r w:rsidRPr="00F70488">
        <w:rPr>
          <w:szCs w:val="22"/>
          <w:lang w:val="fr-FR" w:eastAsia="en-GB"/>
        </w:rPr>
        <w:t xml:space="preserve">de maintenance avec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 xml:space="preserve">et 4 cycles de placebo. Un </w:t>
      </w:r>
      <w:r w:rsidRPr="00F70488">
        <w:rPr>
          <w:szCs w:val="22"/>
          <w:lang w:val="fr-FR" w:eastAsia="en-GB"/>
        </w:rPr>
        <w:lastRenderedPageBreak/>
        <w:t xml:space="preserve">total de 169 patients (47,1 %) </w:t>
      </w:r>
      <w:proofErr w:type="gramStart"/>
      <w:r w:rsidRPr="00F70488">
        <w:rPr>
          <w:szCs w:val="22"/>
          <w:lang w:val="fr-FR" w:eastAsia="en-GB"/>
        </w:rPr>
        <w:t>ont</w:t>
      </w:r>
      <w:proofErr w:type="gramEnd"/>
      <w:r w:rsidRPr="00F70488">
        <w:rPr>
          <w:szCs w:val="22"/>
          <w:lang w:val="fr-FR" w:eastAsia="en-GB"/>
        </w:rPr>
        <w:t xml:space="preserve"> reçu au</w:t>
      </w:r>
      <w:r w:rsidR="000E0834" w:rsidRPr="00F70488">
        <w:rPr>
          <w:szCs w:val="22"/>
          <w:lang w:val="fr-FR" w:eastAsia="en-GB"/>
        </w:rPr>
        <w:t xml:space="preserve"> </w:t>
      </w:r>
      <w:r w:rsidRPr="00F70488">
        <w:rPr>
          <w:szCs w:val="22"/>
          <w:lang w:val="fr-FR" w:eastAsia="en-GB"/>
        </w:rPr>
        <w:t xml:space="preserve">moins 6 cycles </w:t>
      </w:r>
      <w:r w:rsidR="000E0834" w:rsidRPr="00F70488">
        <w:rPr>
          <w:szCs w:val="22"/>
          <w:lang w:val="fr-FR" w:eastAsia="en-GB"/>
        </w:rPr>
        <w:t xml:space="preserve">de </w:t>
      </w:r>
      <w:proofErr w:type="spellStart"/>
      <w:r w:rsidR="000E0834" w:rsidRPr="00F70488">
        <w:rPr>
          <w:szCs w:val="22"/>
          <w:lang w:val="fr-FR" w:eastAsia="en-GB"/>
        </w:rPr>
        <w:t>pémétrexed</w:t>
      </w:r>
      <w:proofErr w:type="spellEnd"/>
      <w:r w:rsidRPr="00F70488">
        <w:rPr>
          <w:szCs w:val="22"/>
          <w:lang w:val="fr-FR" w:eastAsia="en-GB"/>
        </w:rPr>
        <w:t xml:space="preserve"> en traitement de maintenance, ce qui représente un total d’au moins</w:t>
      </w:r>
      <w:r w:rsidR="000E0834" w:rsidRPr="00F70488">
        <w:rPr>
          <w:szCs w:val="22"/>
          <w:lang w:val="fr-FR" w:eastAsia="en-GB"/>
        </w:rPr>
        <w:t xml:space="preserve"> </w:t>
      </w:r>
      <w:r w:rsidRPr="00F70488">
        <w:rPr>
          <w:szCs w:val="22"/>
          <w:lang w:val="fr-FR" w:eastAsia="en-GB"/>
        </w:rPr>
        <w:t xml:space="preserve">10 cycles </w:t>
      </w:r>
      <w:r w:rsidR="000E0834" w:rsidRPr="00F70488">
        <w:rPr>
          <w:szCs w:val="22"/>
          <w:lang w:val="fr-FR" w:eastAsia="en-GB"/>
        </w:rPr>
        <w:t xml:space="preserve">de </w:t>
      </w:r>
      <w:proofErr w:type="spellStart"/>
      <w:r w:rsidR="000E0834" w:rsidRPr="00F70488">
        <w:rPr>
          <w:szCs w:val="22"/>
          <w:lang w:val="fr-FR" w:eastAsia="en-GB"/>
        </w:rPr>
        <w:t>pémétrexed</w:t>
      </w:r>
      <w:proofErr w:type="spellEnd"/>
      <w:r w:rsidRPr="00F70488">
        <w:rPr>
          <w:szCs w:val="22"/>
          <w:lang w:val="fr-FR" w:eastAsia="en-GB"/>
        </w:rPr>
        <w:t>.</w:t>
      </w:r>
    </w:p>
    <w:p w14:paraId="58D2DA50" w14:textId="77777777" w:rsidR="00A57FF2" w:rsidRPr="00F70488" w:rsidRDefault="00A57FF2" w:rsidP="00E62B7F">
      <w:pPr>
        <w:tabs>
          <w:tab w:val="clear" w:pos="567"/>
        </w:tabs>
        <w:autoSpaceDE w:val="0"/>
        <w:autoSpaceDN w:val="0"/>
        <w:adjustRightInd w:val="0"/>
        <w:spacing w:line="240" w:lineRule="auto"/>
        <w:rPr>
          <w:szCs w:val="22"/>
          <w:lang w:val="fr-FR" w:eastAsia="en-GB"/>
        </w:rPr>
      </w:pPr>
    </w:p>
    <w:p w14:paraId="2C0E0216" w14:textId="77777777" w:rsidR="006A7B4D" w:rsidRPr="00F70488" w:rsidRDefault="006A7B4D" w:rsidP="00E62B7F">
      <w:pPr>
        <w:tabs>
          <w:tab w:val="clear" w:pos="567"/>
        </w:tabs>
        <w:autoSpaceDE w:val="0"/>
        <w:autoSpaceDN w:val="0"/>
        <w:adjustRightInd w:val="0"/>
        <w:spacing w:line="240" w:lineRule="auto"/>
        <w:rPr>
          <w:szCs w:val="22"/>
          <w:lang w:val="fr-FR" w:eastAsia="en-GB"/>
        </w:rPr>
      </w:pPr>
      <w:r w:rsidRPr="00F70488">
        <w:rPr>
          <w:szCs w:val="22"/>
          <w:lang w:val="fr-FR" w:eastAsia="en-GB"/>
        </w:rPr>
        <w:t>L’étude a atteint son objectif principal et a montré une amélioration statistiquement significative de la</w:t>
      </w:r>
      <w:r w:rsidR="000E0834" w:rsidRPr="00F70488">
        <w:rPr>
          <w:szCs w:val="22"/>
          <w:lang w:val="fr-FR" w:eastAsia="en-GB"/>
        </w:rPr>
        <w:t xml:space="preserve"> </w:t>
      </w:r>
      <w:r w:rsidRPr="00F70488">
        <w:rPr>
          <w:szCs w:val="22"/>
          <w:lang w:val="fr-FR" w:eastAsia="en-GB"/>
        </w:rPr>
        <w:t xml:space="preserve">Survie Sans Progression (SSP) dans le bras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par rapport au bras placebo (</w:t>
      </w:r>
      <w:r w:rsidR="00FA2394" w:rsidRPr="00F70488">
        <w:rPr>
          <w:szCs w:val="22"/>
          <w:lang w:val="fr-FR" w:eastAsia="en-GB"/>
        </w:rPr>
        <w:t>N</w:t>
      </w:r>
      <w:r w:rsidRPr="00F70488">
        <w:rPr>
          <w:szCs w:val="22"/>
          <w:lang w:val="fr-FR" w:eastAsia="en-GB"/>
        </w:rPr>
        <w:t xml:space="preserve"> = 472, revue</w:t>
      </w:r>
      <w:r w:rsidR="000E0834" w:rsidRPr="00F70488">
        <w:rPr>
          <w:szCs w:val="22"/>
          <w:lang w:val="fr-FR" w:eastAsia="en-GB"/>
        </w:rPr>
        <w:t xml:space="preserve"> </w:t>
      </w:r>
      <w:r w:rsidRPr="00F70488">
        <w:rPr>
          <w:szCs w:val="22"/>
          <w:lang w:val="fr-FR" w:eastAsia="en-GB"/>
        </w:rPr>
        <w:t>indépendante de la population ; médianes respectives de 3,9 mois et 2,6 mois) (risque relatif</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0,64, IC</w:t>
      </w:r>
      <w:r w:rsidR="00FC5790">
        <w:rPr>
          <w:szCs w:val="22"/>
          <w:lang w:val="fr-FR" w:eastAsia="en-GB"/>
        </w:rPr>
        <w:t> </w:t>
      </w:r>
      <w:r w:rsidRPr="00F70488">
        <w:rPr>
          <w:szCs w:val="22"/>
          <w:lang w:val="fr-FR" w:eastAsia="en-GB"/>
        </w:rPr>
        <w:t>95 %</w:t>
      </w:r>
      <w:r w:rsidR="00FC5790">
        <w:rPr>
          <w:szCs w:val="22"/>
          <w:lang w:val="fr-FR" w:eastAsia="en-GB"/>
        </w:rPr>
        <w:t> </w:t>
      </w:r>
      <w:r w:rsidRPr="00F70488">
        <w:rPr>
          <w:szCs w:val="22"/>
          <w:lang w:val="fr-FR" w:eastAsia="en-GB"/>
        </w:rPr>
        <w:t>: 0,51 - 0,81, p</w:t>
      </w:r>
      <w:r w:rsidR="00FC5790">
        <w:rPr>
          <w:szCs w:val="22"/>
          <w:lang w:val="fr-FR" w:eastAsia="en-GB"/>
        </w:rPr>
        <w:t> </w:t>
      </w:r>
      <w:r w:rsidRPr="00F70488">
        <w:rPr>
          <w:szCs w:val="22"/>
          <w:lang w:val="fr-FR" w:eastAsia="en-GB"/>
        </w:rPr>
        <w:t>=</w:t>
      </w:r>
      <w:r w:rsidR="00FC5790">
        <w:rPr>
          <w:szCs w:val="22"/>
          <w:lang w:val="fr-FR" w:eastAsia="en-GB"/>
        </w:rPr>
        <w:t> </w:t>
      </w:r>
      <w:r w:rsidRPr="00F70488">
        <w:rPr>
          <w:szCs w:val="22"/>
          <w:lang w:val="fr-FR" w:eastAsia="en-GB"/>
        </w:rPr>
        <w:t>0,0002). La revue indépendante des scanners des patients a confirmé les</w:t>
      </w:r>
      <w:r w:rsidR="000E0834" w:rsidRPr="00F70488">
        <w:rPr>
          <w:szCs w:val="22"/>
          <w:lang w:val="fr-FR" w:eastAsia="en-GB"/>
        </w:rPr>
        <w:t xml:space="preserve"> </w:t>
      </w:r>
      <w:r w:rsidRPr="00F70488">
        <w:rPr>
          <w:szCs w:val="22"/>
          <w:lang w:val="fr-FR" w:eastAsia="en-GB"/>
        </w:rPr>
        <w:t>conclusions de l’évaluation faite par l’investigateur concernant la SSP.</w:t>
      </w:r>
      <w:r w:rsidR="00D21D7F">
        <w:rPr>
          <w:szCs w:val="22"/>
          <w:lang w:val="fr-FR" w:eastAsia="en-GB"/>
        </w:rPr>
        <w:t xml:space="preserve"> </w:t>
      </w:r>
      <w:r w:rsidRPr="00F70488">
        <w:rPr>
          <w:szCs w:val="22"/>
          <w:lang w:val="fr-FR" w:eastAsia="en-GB"/>
        </w:rPr>
        <w:t>Pour les patients randomisés, la SSP médiane évaluée par l’investigateur, mesurée depuis le début du</w:t>
      </w:r>
      <w:r w:rsidR="000E0834" w:rsidRPr="00F70488">
        <w:rPr>
          <w:szCs w:val="22"/>
          <w:lang w:val="fr-FR" w:eastAsia="en-GB"/>
        </w:rPr>
        <w:t xml:space="preserve"> </w:t>
      </w:r>
      <w:r w:rsidRPr="00F70488">
        <w:rPr>
          <w:szCs w:val="22"/>
          <w:lang w:val="fr-FR" w:eastAsia="en-GB"/>
        </w:rPr>
        <w:t xml:space="preserve">traitement par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 xml:space="preserve">plus </w:t>
      </w:r>
      <w:r w:rsidR="00110936" w:rsidRPr="00F70488">
        <w:rPr>
          <w:szCs w:val="22"/>
          <w:lang w:val="fr-FR" w:eastAsia="en-GB"/>
        </w:rPr>
        <w:t>cisplatine</w:t>
      </w:r>
      <w:r w:rsidRPr="00F70488">
        <w:rPr>
          <w:szCs w:val="22"/>
          <w:lang w:val="fr-FR" w:eastAsia="en-GB"/>
        </w:rPr>
        <w:t xml:space="preserve"> en induction, était de 6,9 mois pour le bras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et 5,6</w:t>
      </w:r>
      <w:r w:rsidR="000E0834" w:rsidRPr="00F70488">
        <w:rPr>
          <w:szCs w:val="22"/>
          <w:lang w:val="fr-FR" w:eastAsia="en-GB"/>
        </w:rPr>
        <w:t xml:space="preserve"> </w:t>
      </w:r>
      <w:r w:rsidRPr="00F70488">
        <w:rPr>
          <w:szCs w:val="22"/>
          <w:lang w:val="fr-FR" w:eastAsia="en-GB"/>
        </w:rPr>
        <w:t>mois pour le bras place</w:t>
      </w:r>
      <w:r w:rsidR="00242B25" w:rsidRPr="00F70488">
        <w:rPr>
          <w:szCs w:val="22"/>
          <w:lang w:val="fr-FR" w:eastAsia="en-GB"/>
        </w:rPr>
        <w:t>bo (risque relatif</w:t>
      </w:r>
      <w:r w:rsidR="00FC5790">
        <w:rPr>
          <w:szCs w:val="22"/>
          <w:lang w:val="fr-FR" w:eastAsia="en-GB"/>
        </w:rPr>
        <w:t> </w:t>
      </w:r>
      <w:r w:rsidR="00242B25" w:rsidRPr="00F70488">
        <w:rPr>
          <w:szCs w:val="22"/>
          <w:lang w:val="fr-FR" w:eastAsia="en-GB"/>
        </w:rPr>
        <w:t>=</w:t>
      </w:r>
      <w:r w:rsidR="00FC5790">
        <w:rPr>
          <w:szCs w:val="22"/>
          <w:lang w:val="fr-FR" w:eastAsia="en-GB"/>
        </w:rPr>
        <w:t> </w:t>
      </w:r>
      <w:r w:rsidR="00242B25" w:rsidRPr="00F70488">
        <w:rPr>
          <w:szCs w:val="22"/>
          <w:lang w:val="fr-FR" w:eastAsia="en-GB"/>
        </w:rPr>
        <w:t>0,59, IC</w:t>
      </w:r>
      <w:r w:rsidR="00FC5790">
        <w:rPr>
          <w:szCs w:val="22"/>
          <w:lang w:val="fr-FR" w:eastAsia="en-GB"/>
        </w:rPr>
        <w:t> </w:t>
      </w:r>
      <w:r w:rsidRPr="00F70488">
        <w:rPr>
          <w:szCs w:val="22"/>
          <w:lang w:val="fr-FR" w:eastAsia="en-GB"/>
        </w:rPr>
        <w:t>95%</w:t>
      </w:r>
      <w:r w:rsidR="00FC5790">
        <w:rPr>
          <w:szCs w:val="22"/>
          <w:lang w:val="fr-FR" w:eastAsia="en-GB"/>
        </w:rPr>
        <w:t> </w:t>
      </w:r>
      <w:r w:rsidR="00B63F98" w:rsidRPr="00F70488">
        <w:rPr>
          <w:szCs w:val="22"/>
          <w:lang w:val="fr-FR" w:eastAsia="en-GB"/>
        </w:rPr>
        <w:t>=</w:t>
      </w:r>
      <w:r w:rsidR="00FC5790">
        <w:rPr>
          <w:szCs w:val="22"/>
          <w:lang w:val="fr-FR" w:eastAsia="en-GB"/>
        </w:rPr>
        <w:t> </w:t>
      </w:r>
      <w:r w:rsidRPr="00F70488">
        <w:rPr>
          <w:szCs w:val="22"/>
          <w:lang w:val="fr-FR" w:eastAsia="en-GB"/>
        </w:rPr>
        <w:t>0,47 - 0,74).</w:t>
      </w:r>
    </w:p>
    <w:p w14:paraId="3072C35C" w14:textId="77777777" w:rsidR="000E0834" w:rsidRPr="00F70488" w:rsidRDefault="000E0834" w:rsidP="00E62B7F">
      <w:pPr>
        <w:tabs>
          <w:tab w:val="clear" w:pos="567"/>
        </w:tabs>
        <w:autoSpaceDE w:val="0"/>
        <w:autoSpaceDN w:val="0"/>
        <w:adjustRightInd w:val="0"/>
        <w:spacing w:line="240" w:lineRule="auto"/>
        <w:rPr>
          <w:szCs w:val="22"/>
          <w:lang w:val="fr-FR" w:eastAsia="en-GB"/>
        </w:rPr>
      </w:pPr>
    </w:p>
    <w:p w14:paraId="3DBD7132" w14:textId="77777777" w:rsidR="006A7B4D" w:rsidRPr="00F70488" w:rsidRDefault="006A7B4D" w:rsidP="00E62B7F">
      <w:pPr>
        <w:tabs>
          <w:tab w:val="clear" w:pos="567"/>
        </w:tabs>
        <w:autoSpaceDE w:val="0"/>
        <w:autoSpaceDN w:val="0"/>
        <w:adjustRightInd w:val="0"/>
        <w:spacing w:line="240" w:lineRule="auto"/>
        <w:rPr>
          <w:szCs w:val="22"/>
          <w:lang w:val="fr-FR" w:eastAsia="en-GB"/>
        </w:rPr>
      </w:pPr>
      <w:proofErr w:type="gramStart"/>
      <w:r w:rsidRPr="00F70488">
        <w:rPr>
          <w:szCs w:val="22"/>
          <w:lang w:val="fr-FR" w:eastAsia="en-GB"/>
        </w:rPr>
        <w:t>Suite à un</w:t>
      </w:r>
      <w:proofErr w:type="gramEnd"/>
      <w:r w:rsidRPr="00F70488">
        <w:rPr>
          <w:szCs w:val="22"/>
          <w:lang w:val="fr-FR" w:eastAsia="en-GB"/>
        </w:rPr>
        <w:t xml:space="preserve"> traitement d’induction avec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 xml:space="preserve">plus </w:t>
      </w:r>
      <w:r w:rsidR="00110936" w:rsidRPr="00F70488">
        <w:rPr>
          <w:szCs w:val="22"/>
          <w:lang w:val="fr-FR" w:eastAsia="en-GB"/>
        </w:rPr>
        <w:t>cisplatine</w:t>
      </w:r>
      <w:r w:rsidRPr="00F70488">
        <w:rPr>
          <w:szCs w:val="22"/>
          <w:lang w:val="fr-FR" w:eastAsia="en-GB"/>
        </w:rPr>
        <w:t xml:space="preserve"> (4 cycles), le traitement par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était statistiquement supérieur au placebo pour la Survie Globale (SG) (médiane de 13,9 mois versus</w:t>
      </w:r>
      <w:r w:rsidR="000E0834" w:rsidRPr="00F70488">
        <w:rPr>
          <w:szCs w:val="22"/>
          <w:lang w:val="fr-FR" w:eastAsia="en-GB"/>
        </w:rPr>
        <w:t xml:space="preserve"> </w:t>
      </w:r>
      <w:r w:rsidRPr="00F70488">
        <w:rPr>
          <w:szCs w:val="22"/>
          <w:lang w:val="fr-FR" w:eastAsia="en-GB"/>
        </w:rPr>
        <w:t>11,0 mois, HR</w:t>
      </w:r>
      <w:r w:rsidR="001C3804">
        <w:rPr>
          <w:szCs w:val="22"/>
          <w:lang w:val="fr-FR" w:eastAsia="en-GB"/>
        </w:rPr>
        <w:t> </w:t>
      </w:r>
      <w:r w:rsidRPr="00F70488">
        <w:rPr>
          <w:szCs w:val="22"/>
          <w:lang w:val="fr-FR" w:eastAsia="en-GB"/>
        </w:rPr>
        <w:t>=</w:t>
      </w:r>
      <w:r w:rsidR="001C3804">
        <w:rPr>
          <w:szCs w:val="22"/>
          <w:lang w:val="fr-FR" w:eastAsia="en-GB"/>
        </w:rPr>
        <w:t> </w:t>
      </w:r>
      <w:r w:rsidRPr="00F70488">
        <w:rPr>
          <w:szCs w:val="22"/>
          <w:lang w:val="fr-FR" w:eastAsia="en-GB"/>
        </w:rPr>
        <w:t>0,78, IC</w:t>
      </w:r>
      <w:r w:rsidR="001C3804">
        <w:rPr>
          <w:szCs w:val="22"/>
          <w:lang w:val="fr-FR" w:eastAsia="en-GB"/>
        </w:rPr>
        <w:t> </w:t>
      </w:r>
      <w:r w:rsidR="00242B25" w:rsidRPr="00F70488">
        <w:rPr>
          <w:szCs w:val="22"/>
          <w:lang w:val="fr-FR" w:eastAsia="en-GB"/>
        </w:rPr>
        <w:t>95%</w:t>
      </w:r>
      <w:r w:rsidR="001C3804">
        <w:rPr>
          <w:szCs w:val="22"/>
          <w:lang w:val="fr-FR" w:eastAsia="en-GB"/>
        </w:rPr>
        <w:t> </w:t>
      </w:r>
      <w:r w:rsidRPr="00F70488">
        <w:rPr>
          <w:szCs w:val="22"/>
          <w:lang w:val="fr-FR" w:eastAsia="en-GB"/>
        </w:rPr>
        <w:t>=</w:t>
      </w:r>
      <w:r w:rsidR="001C3804">
        <w:rPr>
          <w:szCs w:val="22"/>
          <w:lang w:val="fr-FR" w:eastAsia="en-GB"/>
        </w:rPr>
        <w:t> </w:t>
      </w:r>
      <w:r w:rsidRPr="00F70488">
        <w:rPr>
          <w:szCs w:val="22"/>
          <w:lang w:val="fr-FR" w:eastAsia="en-GB"/>
        </w:rPr>
        <w:t>0,64-0,96, p</w:t>
      </w:r>
      <w:r w:rsidR="001C3804">
        <w:rPr>
          <w:szCs w:val="22"/>
          <w:lang w:val="fr-FR" w:eastAsia="en-GB"/>
        </w:rPr>
        <w:t> </w:t>
      </w:r>
      <w:r w:rsidRPr="00F70488">
        <w:rPr>
          <w:szCs w:val="22"/>
          <w:lang w:val="fr-FR" w:eastAsia="en-GB"/>
        </w:rPr>
        <w:t>=</w:t>
      </w:r>
      <w:r w:rsidR="001C3804">
        <w:rPr>
          <w:szCs w:val="22"/>
          <w:lang w:val="fr-FR" w:eastAsia="en-GB"/>
        </w:rPr>
        <w:t> </w:t>
      </w:r>
      <w:r w:rsidRPr="00F70488">
        <w:rPr>
          <w:szCs w:val="22"/>
          <w:lang w:val="fr-FR" w:eastAsia="en-GB"/>
        </w:rPr>
        <w:t>0,0195). Au moment de l’analyse finale de la survie,</w:t>
      </w:r>
      <w:r w:rsidR="000E0834" w:rsidRPr="00F70488">
        <w:rPr>
          <w:szCs w:val="22"/>
          <w:lang w:val="fr-FR" w:eastAsia="en-GB"/>
        </w:rPr>
        <w:t xml:space="preserve"> </w:t>
      </w:r>
      <w:r w:rsidRPr="00F70488">
        <w:rPr>
          <w:szCs w:val="22"/>
          <w:lang w:val="fr-FR" w:eastAsia="en-GB"/>
        </w:rPr>
        <w:t xml:space="preserve">28,7% des patients étaient en vie ou perdus de vue dans le bras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versus 21,7% dans le bras</w:t>
      </w:r>
      <w:r w:rsidR="000E0834" w:rsidRPr="00F70488">
        <w:rPr>
          <w:szCs w:val="22"/>
          <w:lang w:val="fr-FR" w:eastAsia="en-GB"/>
        </w:rPr>
        <w:t xml:space="preserve"> </w:t>
      </w:r>
      <w:r w:rsidRPr="00F70488">
        <w:rPr>
          <w:szCs w:val="22"/>
          <w:lang w:val="fr-FR" w:eastAsia="en-GB"/>
        </w:rPr>
        <w:t xml:space="preserve">placebo. L’effet relatif du traitement par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 xml:space="preserve">était </w:t>
      </w:r>
      <w:r w:rsidR="003D2CE6" w:rsidRPr="00F70488">
        <w:rPr>
          <w:szCs w:val="22"/>
          <w:lang w:val="fr-FR" w:eastAsia="en-GB"/>
        </w:rPr>
        <w:t xml:space="preserve">constant </w:t>
      </w:r>
      <w:r w:rsidRPr="00F70488">
        <w:rPr>
          <w:szCs w:val="22"/>
          <w:lang w:val="fr-FR" w:eastAsia="en-GB"/>
        </w:rPr>
        <w:t>au sein des sous-groupes (incluant</w:t>
      </w:r>
      <w:r w:rsidR="000E0834" w:rsidRPr="00F70488">
        <w:rPr>
          <w:szCs w:val="22"/>
          <w:lang w:val="fr-FR" w:eastAsia="en-GB"/>
        </w:rPr>
        <w:t xml:space="preserve"> </w:t>
      </w:r>
      <w:r w:rsidRPr="00F70488">
        <w:rPr>
          <w:szCs w:val="22"/>
          <w:lang w:val="fr-FR" w:eastAsia="en-GB"/>
        </w:rPr>
        <w:t xml:space="preserve">le stade de la maladie, la réponse à l’induction, le Performance </w:t>
      </w:r>
      <w:proofErr w:type="spellStart"/>
      <w:r w:rsidRPr="00F70488">
        <w:rPr>
          <w:szCs w:val="22"/>
          <w:lang w:val="fr-FR" w:eastAsia="en-GB"/>
        </w:rPr>
        <w:t>Status</w:t>
      </w:r>
      <w:proofErr w:type="spellEnd"/>
      <w:r w:rsidRPr="00F70488">
        <w:rPr>
          <w:szCs w:val="22"/>
          <w:lang w:val="fr-FR" w:eastAsia="en-GB"/>
        </w:rPr>
        <w:t xml:space="preserve"> ECOG, le statut de fumeur, le</w:t>
      </w:r>
      <w:r w:rsidR="000E0834" w:rsidRPr="00F70488">
        <w:rPr>
          <w:szCs w:val="22"/>
          <w:lang w:val="fr-FR" w:eastAsia="en-GB"/>
        </w:rPr>
        <w:t xml:space="preserve"> </w:t>
      </w:r>
      <w:r w:rsidRPr="00F70488">
        <w:rPr>
          <w:szCs w:val="22"/>
          <w:lang w:val="fr-FR" w:eastAsia="en-GB"/>
        </w:rPr>
        <w:t>sexe, l’histologie et l’âge) et similaire à celui observé dans les analyses de SG et SSP non ajustées. Les</w:t>
      </w:r>
      <w:r w:rsidR="000E0834" w:rsidRPr="00F70488">
        <w:rPr>
          <w:szCs w:val="22"/>
          <w:lang w:val="fr-FR" w:eastAsia="en-GB"/>
        </w:rPr>
        <w:t xml:space="preserve"> </w:t>
      </w:r>
      <w:r w:rsidRPr="00F70488">
        <w:rPr>
          <w:szCs w:val="22"/>
          <w:lang w:val="fr-FR" w:eastAsia="en-GB"/>
        </w:rPr>
        <w:t xml:space="preserve">taux de survie à 1 an et à 2 ans des patients sous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étaient de 58% et 32% respectivement,</w:t>
      </w:r>
      <w:r w:rsidR="000E0834" w:rsidRPr="00F70488">
        <w:rPr>
          <w:szCs w:val="22"/>
          <w:lang w:val="fr-FR" w:eastAsia="en-GB"/>
        </w:rPr>
        <w:t xml:space="preserve"> </w:t>
      </w:r>
      <w:r w:rsidRPr="00F70488">
        <w:rPr>
          <w:szCs w:val="22"/>
          <w:lang w:val="fr-FR" w:eastAsia="en-GB"/>
        </w:rPr>
        <w:t>comparés à 45% et 21% pour les patients sous placebo. Depuis le début du traitement d’induction de</w:t>
      </w:r>
      <w:r w:rsidR="000E0834" w:rsidRPr="00F70488">
        <w:rPr>
          <w:szCs w:val="22"/>
          <w:lang w:val="fr-FR" w:eastAsia="en-GB"/>
        </w:rPr>
        <w:t xml:space="preserve"> </w:t>
      </w:r>
      <w:r w:rsidRPr="00F70488">
        <w:rPr>
          <w:szCs w:val="22"/>
          <w:lang w:val="fr-FR" w:eastAsia="en-GB"/>
        </w:rPr>
        <w:t xml:space="preserve">première ligne avec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 xml:space="preserve">plus </w:t>
      </w:r>
      <w:r w:rsidR="00110936" w:rsidRPr="00F70488">
        <w:rPr>
          <w:szCs w:val="22"/>
          <w:lang w:val="fr-FR" w:eastAsia="en-GB"/>
        </w:rPr>
        <w:t>cisplatine</w:t>
      </w:r>
      <w:r w:rsidRPr="00F70488">
        <w:rPr>
          <w:szCs w:val="22"/>
          <w:lang w:val="fr-FR" w:eastAsia="en-GB"/>
        </w:rPr>
        <w:t>, la SG médiane des patients était de 16,9 mois pour le</w:t>
      </w:r>
      <w:r w:rsidR="000E0834" w:rsidRPr="00F70488">
        <w:rPr>
          <w:szCs w:val="22"/>
          <w:lang w:val="fr-FR" w:eastAsia="en-GB"/>
        </w:rPr>
        <w:t xml:space="preserve"> </w:t>
      </w:r>
      <w:r w:rsidRPr="00F70488">
        <w:rPr>
          <w:szCs w:val="22"/>
          <w:lang w:val="fr-FR" w:eastAsia="en-GB"/>
        </w:rPr>
        <w:t xml:space="preserve">bras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et de 14,0 mois pour le bras placebo (HR</w:t>
      </w:r>
      <w:r w:rsidR="001C3804">
        <w:rPr>
          <w:szCs w:val="22"/>
          <w:lang w:val="fr-FR" w:eastAsia="en-GB"/>
        </w:rPr>
        <w:t> </w:t>
      </w:r>
      <w:r w:rsidR="001C3804" w:rsidRPr="00F70488">
        <w:rPr>
          <w:szCs w:val="22"/>
          <w:lang w:val="fr-FR" w:eastAsia="en-GB"/>
        </w:rPr>
        <w:t>=</w:t>
      </w:r>
      <w:r w:rsidR="001C3804">
        <w:rPr>
          <w:szCs w:val="22"/>
          <w:lang w:val="fr-FR" w:eastAsia="en-GB"/>
        </w:rPr>
        <w:t> </w:t>
      </w:r>
      <w:r w:rsidRPr="00F70488">
        <w:rPr>
          <w:szCs w:val="22"/>
          <w:lang w:val="fr-FR" w:eastAsia="en-GB"/>
        </w:rPr>
        <w:t>0,78, IC</w:t>
      </w:r>
      <w:r w:rsidR="001C3804">
        <w:rPr>
          <w:szCs w:val="22"/>
          <w:lang w:val="fr-FR" w:eastAsia="en-GB"/>
        </w:rPr>
        <w:t> </w:t>
      </w:r>
      <w:r w:rsidR="00242B25" w:rsidRPr="00F70488">
        <w:rPr>
          <w:szCs w:val="22"/>
          <w:lang w:val="fr-FR" w:eastAsia="en-GB"/>
        </w:rPr>
        <w:t>95%</w:t>
      </w:r>
      <w:r w:rsidR="001C3804">
        <w:rPr>
          <w:szCs w:val="22"/>
          <w:lang w:val="fr-FR" w:eastAsia="en-GB"/>
        </w:rPr>
        <w:t> </w:t>
      </w:r>
      <w:r w:rsidR="001C3804" w:rsidRPr="00F70488">
        <w:rPr>
          <w:szCs w:val="22"/>
          <w:lang w:val="fr-FR" w:eastAsia="en-GB"/>
        </w:rPr>
        <w:t>=</w:t>
      </w:r>
      <w:r w:rsidR="001C3804">
        <w:rPr>
          <w:szCs w:val="22"/>
          <w:lang w:val="fr-FR" w:eastAsia="en-GB"/>
        </w:rPr>
        <w:t> </w:t>
      </w:r>
      <w:r w:rsidRPr="00F70488">
        <w:rPr>
          <w:szCs w:val="22"/>
          <w:lang w:val="fr-FR" w:eastAsia="en-GB"/>
        </w:rPr>
        <w:t>0,64-0,96). Le pourcentage des</w:t>
      </w:r>
      <w:r w:rsidR="000E0834" w:rsidRPr="00F70488">
        <w:rPr>
          <w:szCs w:val="22"/>
          <w:lang w:val="fr-FR" w:eastAsia="en-GB"/>
        </w:rPr>
        <w:t xml:space="preserve"> </w:t>
      </w:r>
      <w:r w:rsidRPr="00F70488">
        <w:rPr>
          <w:szCs w:val="22"/>
          <w:lang w:val="fr-FR" w:eastAsia="en-GB"/>
        </w:rPr>
        <w:t xml:space="preserve">patients ayant reçu un traitement après l’étude était de 64,3% pour </w:t>
      </w:r>
      <w:proofErr w:type="spellStart"/>
      <w:r w:rsidR="000E0834" w:rsidRPr="00F70488">
        <w:rPr>
          <w:szCs w:val="22"/>
          <w:lang w:val="fr-FR" w:eastAsia="en-GB"/>
        </w:rPr>
        <w:t>pémétrexed</w:t>
      </w:r>
      <w:proofErr w:type="spellEnd"/>
      <w:r w:rsidR="000E0834" w:rsidRPr="00F70488">
        <w:rPr>
          <w:szCs w:val="22"/>
          <w:lang w:val="fr-FR" w:eastAsia="en-GB"/>
        </w:rPr>
        <w:t xml:space="preserve"> </w:t>
      </w:r>
      <w:r w:rsidRPr="00F70488">
        <w:rPr>
          <w:szCs w:val="22"/>
          <w:lang w:val="fr-FR" w:eastAsia="en-GB"/>
        </w:rPr>
        <w:t>et 71,7% pour le placebo.</w:t>
      </w:r>
    </w:p>
    <w:p w14:paraId="27AC5DA9" w14:textId="77777777" w:rsidR="000E0834" w:rsidRPr="00F70488" w:rsidRDefault="000E0834" w:rsidP="00E62B7F">
      <w:pPr>
        <w:tabs>
          <w:tab w:val="clear" w:pos="567"/>
        </w:tabs>
        <w:autoSpaceDE w:val="0"/>
        <w:autoSpaceDN w:val="0"/>
        <w:adjustRightInd w:val="0"/>
        <w:spacing w:line="240" w:lineRule="auto"/>
        <w:rPr>
          <w:b/>
          <w:bCs/>
          <w:szCs w:val="22"/>
          <w:lang w:val="fr-FR" w:eastAsia="en-GB"/>
        </w:rPr>
      </w:pPr>
    </w:p>
    <w:p w14:paraId="1A91F5B6" w14:textId="77777777" w:rsidR="006A7B4D" w:rsidRPr="00F70488" w:rsidRDefault="006A7B4D" w:rsidP="00E62B7F">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PARAMOUNT : Graphique de Kaplan Meier sur la survie sans progression (SSP) et la survie</w:t>
      </w:r>
      <w:r w:rsidR="000E0834" w:rsidRPr="00F70488">
        <w:rPr>
          <w:b/>
          <w:bCs/>
          <w:szCs w:val="22"/>
          <w:lang w:val="fr-FR" w:eastAsia="en-GB"/>
        </w:rPr>
        <w:t xml:space="preserve"> </w:t>
      </w:r>
      <w:r w:rsidRPr="00F70488">
        <w:rPr>
          <w:b/>
          <w:bCs/>
          <w:szCs w:val="22"/>
          <w:lang w:val="fr-FR" w:eastAsia="en-GB"/>
        </w:rPr>
        <w:t xml:space="preserve">globale (SG) pour </w:t>
      </w:r>
      <w:proofErr w:type="spellStart"/>
      <w:r w:rsidR="000E0834" w:rsidRPr="00F70488">
        <w:rPr>
          <w:b/>
          <w:bCs/>
          <w:szCs w:val="22"/>
          <w:lang w:val="fr-FR" w:eastAsia="en-GB"/>
        </w:rPr>
        <w:t>pémétrexed</w:t>
      </w:r>
      <w:proofErr w:type="spellEnd"/>
      <w:r w:rsidR="000E0834" w:rsidRPr="00F70488">
        <w:rPr>
          <w:b/>
          <w:bCs/>
          <w:szCs w:val="22"/>
          <w:lang w:val="fr-FR" w:eastAsia="en-GB"/>
        </w:rPr>
        <w:t xml:space="preserve"> </w:t>
      </w:r>
      <w:r w:rsidRPr="00F70488">
        <w:rPr>
          <w:b/>
          <w:bCs/>
          <w:szCs w:val="22"/>
          <w:lang w:val="fr-FR" w:eastAsia="en-GB"/>
        </w:rPr>
        <w:t>poursuivi en maintenance versus placebo chez les patients atteints</w:t>
      </w:r>
      <w:r w:rsidR="000E0834" w:rsidRPr="00F70488">
        <w:rPr>
          <w:b/>
          <w:bCs/>
          <w:szCs w:val="22"/>
          <w:lang w:val="fr-FR" w:eastAsia="en-GB"/>
        </w:rPr>
        <w:t xml:space="preserve"> </w:t>
      </w:r>
      <w:r w:rsidRPr="00F70488">
        <w:rPr>
          <w:b/>
          <w:bCs/>
          <w:szCs w:val="22"/>
          <w:lang w:val="fr-FR" w:eastAsia="en-GB"/>
        </w:rPr>
        <w:t>de CBNPC dès lors que l’histologie n’est pas à prédominance épidermoïde (mesurée depuis la</w:t>
      </w:r>
      <w:r w:rsidR="000E0834" w:rsidRPr="00F70488">
        <w:rPr>
          <w:b/>
          <w:bCs/>
          <w:szCs w:val="22"/>
          <w:lang w:val="fr-FR" w:eastAsia="en-GB"/>
        </w:rPr>
        <w:t xml:space="preserve"> </w:t>
      </w:r>
      <w:r w:rsidRPr="00F70488">
        <w:rPr>
          <w:b/>
          <w:bCs/>
          <w:szCs w:val="22"/>
          <w:lang w:val="fr-FR" w:eastAsia="en-GB"/>
        </w:rPr>
        <w:t>randomisation) :</w:t>
      </w:r>
    </w:p>
    <w:p w14:paraId="6C8C0E5F" w14:textId="77777777" w:rsidR="000E0834" w:rsidRPr="00F70488" w:rsidRDefault="000E0834" w:rsidP="00346776">
      <w:pPr>
        <w:suppressAutoHyphens/>
        <w:spacing w:line="240" w:lineRule="auto"/>
        <w:rPr>
          <w:b/>
          <w:bCs/>
          <w:szCs w:val="22"/>
          <w:lang w:val="fr-FR" w:eastAsia="en-GB"/>
        </w:rPr>
      </w:pPr>
    </w:p>
    <w:p w14:paraId="541048BF" w14:textId="51DAAB31" w:rsidR="000E0834" w:rsidRPr="00F70488" w:rsidRDefault="0074536D" w:rsidP="00127A69">
      <w:pPr>
        <w:suppressAutoHyphens/>
        <w:spacing w:line="240" w:lineRule="auto"/>
        <w:rPr>
          <w:szCs w:val="22"/>
          <w:lang w:val="fr-FR"/>
        </w:rPr>
      </w:pPr>
      <w:r>
        <w:rPr>
          <w:noProof/>
          <w:lang w:val="en-US"/>
        </w:rPr>
        <w:drawing>
          <wp:inline distT="0" distB="0" distL="0" distR="0" wp14:anchorId="3971FC07" wp14:editId="381D29D5">
            <wp:extent cx="5765800" cy="2425700"/>
            <wp:effectExtent l="0" t="0" r="0"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800" cy="2425700"/>
                    </a:xfrm>
                    <a:prstGeom prst="rect">
                      <a:avLst/>
                    </a:prstGeom>
                    <a:noFill/>
                    <a:ln>
                      <a:noFill/>
                    </a:ln>
                  </pic:spPr>
                </pic:pic>
              </a:graphicData>
            </a:graphic>
          </wp:inline>
        </w:drawing>
      </w:r>
    </w:p>
    <w:p w14:paraId="0FC3B981" w14:textId="77777777" w:rsidR="000E0834" w:rsidRPr="00F70488" w:rsidRDefault="00F82A2D"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profils de </w:t>
      </w:r>
      <w:r w:rsidR="00FD7D4A" w:rsidRPr="00F70488">
        <w:rPr>
          <w:bCs/>
          <w:szCs w:val="22"/>
          <w:lang w:val="fr-FR"/>
        </w:rPr>
        <w:t>sécurité</w:t>
      </w:r>
      <w:r w:rsidRPr="00F70488">
        <w:rPr>
          <w:szCs w:val="22"/>
          <w:lang w:val="fr-FR" w:eastAsia="en-GB"/>
        </w:rPr>
        <w:t xml:space="preserve"> de </w:t>
      </w:r>
      <w:proofErr w:type="spellStart"/>
      <w:r w:rsidRPr="00F70488">
        <w:rPr>
          <w:szCs w:val="22"/>
          <w:lang w:val="fr-FR" w:eastAsia="en-GB"/>
        </w:rPr>
        <w:t>pémétrexed</w:t>
      </w:r>
      <w:proofErr w:type="spellEnd"/>
      <w:r w:rsidRPr="00F70488">
        <w:rPr>
          <w:szCs w:val="22"/>
          <w:lang w:val="fr-FR" w:eastAsia="en-GB"/>
        </w:rPr>
        <w:t xml:space="preserve"> en maintenance dans les 2 études JMEN et PARAMOUNT étaient similaires.</w:t>
      </w:r>
    </w:p>
    <w:p w14:paraId="62B055D7" w14:textId="77777777" w:rsidR="00F82A2D" w:rsidRPr="00F70488" w:rsidRDefault="00F82A2D" w:rsidP="00E62B7F">
      <w:pPr>
        <w:suppressAutoHyphens/>
        <w:spacing w:line="240" w:lineRule="auto"/>
        <w:rPr>
          <w:szCs w:val="22"/>
          <w:lang w:val="fr-FR"/>
        </w:rPr>
      </w:pPr>
    </w:p>
    <w:p w14:paraId="21D9F9FD" w14:textId="77777777" w:rsidR="00E27BC1" w:rsidRPr="00F70488" w:rsidRDefault="00E27BC1" w:rsidP="00E62B7F">
      <w:pPr>
        <w:suppressAutoHyphens/>
        <w:spacing w:line="240" w:lineRule="auto"/>
        <w:ind w:left="567" w:hanging="567"/>
        <w:rPr>
          <w:b/>
          <w:szCs w:val="22"/>
          <w:lang w:val="fr-FR"/>
        </w:rPr>
      </w:pPr>
      <w:r w:rsidRPr="00F70488">
        <w:rPr>
          <w:b/>
          <w:szCs w:val="22"/>
          <w:lang w:val="fr-FR"/>
        </w:rPr>
        <w:t>5.2</w:t>
      </w:r>
      <w:r w:rsidRPr="00F70488">
        <w:rPr>
          <w:b/>
          <w:szCs w:val="22"/>
          <w:lang w:val="fr-FR"/>
        </w:rPr>
        <w:tab/>
        <w:t>Propriétés pharmacocinétiques</w:t>
      </w:r>
    </w:p>
    <w:p w14:paraId="4258336E" w14:textId="77777777" w:rsidR="00F82A2D" w:rsidRPr="00F70488" w:rsidRDefault="00F82A2D" w:rsidP="00E62B7F">
      <w:pPr>
        <w:suppressAutoHyphens/>
        <w:spacing w:line="240" w:lineRule="auto"/>
        <w:ind w:left="567" w:hanging="567"/>
        <w:rPr>
          <w:b/>
          <w:szCs w:val="22"/>
          <w:lang w:val="fr-FR"/>
        </w:rPr>
      </w:pPr>
    </w:p>
    <w:p w14:paraId="4CB9D89B" w14:textId="77777777" w:rsidR="00F82A2D" w:rsidRPr="00F70488" w:rsidRDefault="00F82A2D"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paramètres pharmacocinétiques du </w:t>
      </w:r>
      <w:proofErr w:type="spellStart"/>
      <w:r w:rsidRPr="00F70488">
        <w:rPr>
          <w:szCs w:val="22"/>
          <w:lang w:val="fr-FR" w:eastAsia="en-GB"/>
        </w:rPr>
        <w:t>pémétrexed</w:t>
      </w:r>
      <w:proofErr w:type="spellEnd"/>
      <w:r w:rsidRPr="00F70488">
        <w:rPr>
          <w:szCs w:val="22"/>
          <w:lang w:val="fr-FR" w:eastAsia="en-GB"/>
        </w:rPr>
        <w:t xml:space="preserve"> en monothérapie ont été évalués chez 426 patients cancéreux présentant différentes tumeurs solides recevant des doses de 0,2 à 838 mg/m</w:t>
      </w:r>
      <w:r w:rsidRPr="00F70488">
        <w:rPr>
          <w:szCs w:val="14"/>
          <w:vertAlign w:val="superscript"/>
          <w:lang w:val="fr-FR" w:eastAsia="en-GB"/>
        </w:rPr>
        <w:t>2</w:t>
      </w:r>
      <w:r w:rsidRPr="00F70488">
        <w:rPr>
          <w:szCs w:val="22"/>
          <w:lang w:val="fr-FR" w:eastAsia="en-GB"/>
        </w:rPr>
        <w:t xml:space="preserve">, en perfusion de 10 minutes. Le </w:t>
      </w:r>
      <w:proofErr w:type="spellStart"/>
      <w:r w:rsidRPr="00F70488">
        <w:rPr>
          <w:szCs w:val="22"/>
          <w:lang w:val="fr-FR" w:eastAsia="en-GB"/>
        </w:rPr>
        <w:t>pémétrexed</w:t>
      </w:r>
      <w:proofErr w:type="spellEnd"/>
      <w:r w:rsidRPr="00F70488">
        <w:rPr>
          <w:szCs w:val="22"/>
          <w:lang w:val="fr-FR" w:eastAsia="en-GB"/>
        </w:rPr>
        <w:t xml:space="preserve"> a un volume de distribution à l'équilibre de 9 l/m². Des études </w:t>
      </w:r>
      <w:r w:rsidRPr="00F70488">
        <w:rPr>
          <w:i/>
          <w:iCs/>
          <w:szCs w:val="22"/>
          <w:lang w:val="fr-FR" w:eastAsia="en-GB"/>
        </w:rPr>
        <w:t>in vitro</w:t>
      </w:r>
      <w:r w:rsidRPr="00F70488">
        <w:rPr>
          <w:szCs w:val="22"/>
          <w:lang w:val="fr-FR" w:eastAsia="en-GB"/>
        </w:rPr>
        <w:t xml:space="preserve"> indiquent que le </w:t>
      </w:r>
      <w:proofErr w:type="spellStart"/>
      <w:r w:rsidRPr="00F70488">
        <w:rPr>
          <w:szCs w:val="22"/>
          <w:lang w:val="fr-FR" w:eastAsia="en-GB"/>
        </w:rPr>
        <w:t>pémétrexed</w:t>
      </w:r>
      <w:proofErr w:type="spellEnd"/>
      <w:r w:rsidRPr="00F70488">
        <w:rPr>
          <w:szCs w:val="22"/>
          <w:lang w:val="fr-FR" w:eastAsia="en-GB"/>
        </w:rPr>
        <w:t xml:space="preserve"> est lié à environ 81 % aux protéines plasmatiques. Cette liaison n'est pas notablement modifiée par une insuffisance rénale, de quelque degré qu'elle soit. Le métabolisme hépatique du </w:t>
      </w:r>
      <w:proofErr w:type="spellStart"/>
      <w:r w:rsidRPr="00F70488">
        <w:rPr>
          <w:szCs w:val="22"/>
          <w:lang w:val="fr-FR" w:eastAsia="en-GB"/>
        </w:rPr>
        <w:t>pémétrexed</w:t>
      </w:r>
      <w:proofErr w:type="spellEnd"/>
      <w:r w:rsidRPr="00F70488">
        <w:rPr>
          <w:szCs w:val="22"/>
          <w:lang w:val="fr-FR" w:eastAsia="en-GB"/>
        </w:rPr>
        <w:t xml:space="preserve"> est limité. Le </w:t>
      </w:r>
      <w:proofErr w:type="spellStart"/>
      <w:r w:rsidRPr="00F70488">
        <w:rPr>
          <w:szCs w:val="22"/>
          <w:lang w:val="fr-FR" w:eastAsia="en-GB"/>
        </w:rPr>
        <w:t>pémétrexed</w:t>
      </w:r>
      <w:proofErr w:type="spellEnd"/>
      <w:r w:rsidRPr="00F70488">
        <w:rPr>
          <w:szCs w:val="22"/>
          <w:lang w:val="fr-FR" w:eastAsia="en-GB"/>
        </w:rPr>
        <w:t xml:space="preserve"> est principalement éliminé dans les urines, 70 % à </w:t>
      </w:r>
      <w:r w:rsidRPr="00F70488">
        <w:rPr>
          <w:szCs w:val="22"/>
          <w:lang w:val="fr-FR" w:eastAsia="en-GB"/>
        </w:rPr>
        <w:lastRenderedPageBreak/>
        <w:t xml:space="preserve">90 % de la dose étant retrouvée inchangée dans les urines des premières 24 heures suivant l'administration. Les études </w:t>
      </w:r>
      <w:r w:rsidRPr="00F70488">
        <w:rPr>
          <w:i/>
          <w:iCs/>
          <w:szCs w:val="22"/>
          <w:lang w:val="fr-FR" w:eastAsia="en-GB"/>
        </w:rPr>
        <w:t xml:space="preserve">in vitro </w:t>
      </w:r>
      <w:r w:rsidRPr="00F70488">
        <w:rPr>
          <w:szCs w:val="22"/>
          <w:lang w:val="fr-FR" w:eastAsia="en-GB"/>
        </w:rPr>
        <w:t xml:space="preserve">indiquent que le </w:t>
      </w:r>
      <w:proofErr w:type="spellStart"/>
      <w:r w:rsidRPr="00F70488">
        <w:rPr>
          <w:szCs w:val="22"/>
          <w:lang w:val="fr-FR" w:eastAsia="en-GB"/>
        </w:rPr>
        <w:t>pémétrexed</w:t>
      </w:r>
      <w:proofErr w:type="spellEnd"/>
      <w:r w:rsidRPr="00F70488">
        <w:rPr>
          <w:szCs w:val="22"/>
          <w:lang w:val="fr-FR" w:eastAsia="en-GB"/>
        </w:rPr>
        <w:t xml:space="preserve"> est activement sécrété par OAT3 (transporteur d’anions organiques 3). La clairance systémique totale de </w:t>
      </w:r>
      <w:proofErr w:type="spellStart"/>
      <w:r w:rsidRPr="00F70488">
        <w:rPr>
          <w:szCs w:val="22"/>
          <w:lang w:val="fr-FR" w:eastAsia="en-GB"/>
        </w:rPr>
        <w:t>pémétrexed</w:t>
      </w:r>
      <w:proofErr w:type="spellEnd"/>
      <w:r w:rsidRPr="00F70488">
        <w:rPr>
          <w:szCs w:val="22"/>
          <w:lang w:val="fr-FR" w:eastAsia="en-GB"/>
        </w:rPr>
        <w:t xml:space="preserve"> est de 91,8 ml/min et la demi-vie d’élimination est de 3,5 heures chez les patients ayant une fonction rénale normale (clairance de la créatinine de</w:t>
      </w:r>
      <w:r w:rsidR="00242B25" w:rsidRPr="00F70488">
        <w:rPr>
          <w:szCs w:val="22"/>
          <w:lang w:val="fr-FR" w:eastAsia="en-GB"/>
        </w:rPr>
        <w:t xml:space="preserve"> </w:t>
      </w:r>
      <w:r w:rsidRPr="00F70488">
        <w:rPr>
          <w:szCs w:val="22"/>
          <w:lang w:val="fr-FR" w:eastAsia="en-GB"/>
        </w:rPr>
        <w:t>90 ml/min). La variabilité inter-individuelle de la clairance est modérée (19,3 %).</w:t>
      </w:r>
      <w:r w:rsidR="0043751E">
        <w:rPr>
          <w:szCs w:val="22"/>
          <w:lang w:val="fr-FR" w:eastAsia="en-GB"/>
        </w:rPr>
        <w:t xml:space="preserve"> </w:t>
      </w:r>
      <w:r w:rsidRPr="00F70488">
        <w:rPr>
          <w:szCs w:val="22"/>
          <w:lang w:val="fr-FR" w:eastAsia="en-GB"/>
        </w:rPr>
        <w:t xml:space="preserve">L’exposition systémique totale </w:t>
      </w:r>
      <w:r w:rsidR="00E41CEB" w:rsidRPr="00F70488">
        <w:rPr>
          <w:szCs w:val="22"/>
          <w:lang w:val="fr-FR" w:eastAsia="en-GB"/>
        </w:rPr>
        <w:t xml:space="preserve">du </w:t>
      </w:r>
      <w:proofErr w:type="spellStart"/>
      <w:r w:rsidR="00E41CEB" w:rsidRPr="00F70488">
        <w:rPr>
          <w:szCs w:val="22"/>
          <w:lang w:val="fr-FR" w:eastAsia="en-GB"/>
        </w:rPr>
        <w:t>pémétrexed</w:t>
      </w:r>
      <w:proofErr w:type="spellEnd"/>
      <w:r w:rsidR="00E41CEB" w:rsidRPr="00F70488">
        <w:rPr>
          <w:szCs w:val="22"/>
          <w:lang w:val="fr-FR" w:eastAsia="en-GB"/>
        </w:rPr>
        <w:t xml:space="preserve"> </w:t>
      </w:r>
      <w:r w:rsidRPr="00F70488">
        <w:rPr>
          <w:szCs w:val="22"/>
          <w:lang w:val="fr-FR" w:eastAsia="en-GB"/>
        </w:rPr>
        <w:t>(aire sous la courbe - AUC) et la concentration maximale (C</w:t>
      </w:r>
      <w:r w:rsidRPr="00F70488">
        <w:rPr>
          <w:szCs w:val="22"/>
          <w:vertAlign w:val="subscript"/>
          <w:lang w:val="fr-FR" w:eastAsia="en-GB"/>
        </w:rPr>
        <w:t>max</w:t>
      </w:r>
      <w:r w:rsidRPr="00F70488">
        <w:rPr>
          <w:szCs w:val="22"/>
          <w:lang w:val="fr-FR" w:eastAsia="en-GB"/>
        </w:rPr>
        <w:t>) augmentent proportionnellement avec</w:t>
      </w:r>
      <w:r w:rsidR="006203DD" w:rsidRPr="00F70488">
        <w:rPr>
          <w:szCs w:val="22"/>
          <w:lang w:val="fr-FR" w:eastAsia="en-GB"/>
        </w:rPr>
        <w:t xml:space="preserve"> la dose.</w:t>
      </w:r>
      <w:r w:rsidR="0043751E">
        <w:rPr>
          <w:szCs w:val="22"/>
          <w:lang w:val="fr-FR" w:eastAsia="en-GB"/>
        </w:rPr>
        <w:t xml:space="preserve"> </w:t>
      </w:r>
      <w:r w:rsidRPr="00F70488">
        <w:rPr>
          <w:szCs w:val="22"/>
          <w:lang w:val="fr-FR" w:eastAsia="en-GB"/>
        </w:rPr>
        <w:t>Les</w:t>
      </w:r>
      <w:r w:rsidR="006203DD" w:rsidRPr="00F70488">
        <w:rPr>
          <w:szCs w:val="22"/>
          <w:lang w:val="fr-FR" w:eastAsia="en-GB"/>
        </w:rPr>
        <w:t xml:space="preserve"> </w:t>
      </w:r>
      <w:r w:rsidRPr="00F70488">
        <w:rPr>
          <w:szCs w:val="22"/>
          <w:lang w:val="fr-FR" w:eastAsia="en-GB"/>
        </w:rPr>
        <w:t xml:space="preserve">caractéristiques pharmacocinétiques du </w:t>
      </w:r>
      <w:proofErr w:type="spellStart"/>
      <w:r w:rsidRPr="00F70488">
        <w:rPr>
          <w:szCs w:val="22"/>
          <w:lang w:val="fr-FR" w:eastAsia="en-GB"/>
        </w:rPr>
        <w:t>pémétrexed</w:t>
      </w:r>
      <w:proofErr w:type="spellEnd"/>
      <w:r w:rsidRPr="00F70488">
        <w:rPr>
          <w:szCs w:val="22"/>
          <w:lang w:val="fr-FR" w:eastAsia="en-GB"/>
        </w:rPr>
        <w:t xml:space="preserve"> sont constantes d’un cycle à l’autre.</w:t>
      </w:r>
    </w:p>
    <w:p w14:paraId="10B77D64" w14:textId="77777777" w:rsidR="0043751E" w:rsidRDefault="0043751E" w:rsidP="00E62B7F">
      <w:pPr>
        <w:tabs>
          <w:tab w:val="clear" w:pos="567"/>
        </w:tabs>
        <w:autoSpaceDE w:val="0"/>
        <w:autoSpaceDN w:val="0"/>
        <w:adjustRightInd w:val="0"/>
        <w:spacing w:line="240" w:lineRule="auto"/>
        <w:rPr>
          <w:szCs w:val="22"/>
          <w:lang w:val="fr-FR" w:eastAsia="en-GB"/>
        </w:rPr>
      </w:pPr>
    </w:p>
    <w:p w14:paraId="6A5218F4" w14:textId="77777777" w:rsidR="00E27BC1" w:rsidRPr="00F70488" w:rsidRDefault="00F82A2D" w:rsidP="00E62B7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paramètres pharmacocinétiques du </w:t>
      </w:r>
      <w:proofErr w:type="spellStart"/>
      <w:r w:rsidRPr="00F70488">
        <w:rPr>
          <w:szCs w:val="22"/>
          <w:lang w:val="fr-FR" w:eastAsia="en-GB"/>
        </w:rPr>
        <w:t>pémétrexed</w:t>
      </w:r>
      <w:proofErr w:type="spellEnd"/>
      <w:r w:rsidRPr="00F70488">
        <w:rPr>
          <w:szCs w:val="22"/>
          <w:lang w:val="fr-FR" w:eastAsia="en-GB"/>
        </w:rPr>
        <w:t xml:space="preserve"> ne sont pas influencés par l’administration concomitante de </w:t>
      </w:r>
      <w:r w:rsidR="00110936" w:rsidRPr="00F70488">
        <w:rPr>
          <w:szCs w:val="22"/>
          <w:lang w:val="fr-FR" w:eastAsia="en-GB"/>
        </w:rPr>
        <w:t>cisplatine</w:t>
      </w:r>
      <w:r w:rsidRPr="00F70488">
        <w:rPr>
          <w:szCs w:val="22"/>
          <w:lang w:val="fr-FR" w:eastAsia="en-GB"/>
        </w:rPr>
        <w:t>. La supplémentation en acide folique par voie orale et en vitamine B</w:t>
      </w:r>
      <w:r w:rsidRPr="00F70488">
        <w:rPr>
          <w:szCs w:val="14"/>
          <w:vertAlign w:val="subscript"/>
          <w:lang w:val="fr-FR" w:eastAsia="en-GB"/>
        </w:rPr>
        <w:t>1</w:t>
      </w:r>
      <w:r w:rsidRPr="00F70488">
        <w:rPr>
          <w:szCs w:val="22"/>
          <w:vertAlign w:val="subscript"/>
          <w:lang w:val="fr-FR" w:eastAsia="en-GB"/>
        </w:rPr>
        <w:t>2</w:t>
      </w:r>
      <w:r w:rsidRPr="00F70488">
        <w:rPr>
          <w:szCs w:val="22"/>
          <w:lang w:val="fr-FR" w:eastAsia="en-GB"/>
        </w:rPr>
        <w:t xml:space="preserve"> par voie intramusculaire n’affecte pas la pharmacocinétique du </w:t>
      </w:r>
      <w:proofErr w:type="spellStart"/>
      <w:r w:rsidRPr="00F70488">
        <w:rPr>
          <w:szCs w:val="22"/>
          <w:lang w:val="fr-FR" w:eastAsia="en-GB"/>
        </w:rPr>
        <w:t>pémétrexed</w:t>
      </w:r>
      <w:proofErr w:type="spellEnd"/>
      <w:r w:rsidRPr="00F70488">
        <w:rPr>
          <w:szCs w:val="22"/>
          <w:lang w:val="fr-FR" w:eastAsia="en-GB"/>
        </w:rPr>
        <w:t>.</w:t>
      </w:r>
    </w:p>
    <w:p w14:paraId="6A94283F" w14:textId="77777777" w:rsidR="00E27BC1" w:rsidRPr="00F70488" w:rsidRDefault="00E27BC1" w:rsidP="00E62B7F">
      <w:pPr>
        <w:suppressAutoHyphens/>
        <w:spacing w:line="240" w:lineRule="auto"/>
        <w:rPr>
          <w:lang w:val="fr-FR"/>
        </w:rPr>
      </w:pPr>
    </w:p>
    <w:p w14:paraId="50D8F066" w14:textId="77777777" w:rsidR="00E27BC1" w:rsidRPr="00F70488" w:rsidRDefault="00E27BC1" w:rsidP="00B03E8E">
      <w:pPr>
        <w:suppressAutoHyphens/>
        <w:spacing w:line="240" w:lineRule="auto"/>
        <w:ind w:left="567" w:hanging="567"/>
        <w:rPr>
          <w:b/>
          <w:szCs w:val="22"/>
          <w:lang w:val="fr-FR"/>
        </w:rPr>
      </w:pPr>
      <w:r w:rsidRPr="00F70488">
        <w:rPr>
          <w:b/>
          <w:szCs w:val="22"/>
          <w:lang w:val="fr-FR"/>
        </w:rPr>
        <w:t>5.3</w:t>
      </w:r>
      <w:r w:rsidRPr="00F70488">
        <w:rPr>
          <w:b/>
          <w:szCs w:val="22"/>
          <w:lang w:val="fr-FR"/>
        </w:rPr>
        <w:tab/>
        <w:t>Données de sécurité préclinique</w:t>
      </w:r>
    </w:p>
    <w:p w14:paraId="2D8B4808" w14:textId="77777777" w:rsidR="00E27BC1" w:rsidRPr="00F70488" w:rsidRDefault="00E27BC1" w:rsidP="00B03E8E">
      <w:pPr>
        <w:suppressAutoHyphens/>
        <w:spacing w:line="240" w:lineRule="auto"/>
        <w:ind w:left="567" w:hanging="567"/>
        <w:rPr>
          <w:b/>
          <w:szCs w:val="22"/>
          <w:lang w:val="fr-FR"/>
        </w:rPr>
      </w:pPr>
    </w:p>
    <w:p w14:paraId="53571F9D" w14:textId="77777777" w:rsidR="00F82A2D" w:rsidRPr="00F70488" w:rsidRDefault="00F82A2D" w:rsidP="00B03E8E">
      <w:pPr>
        <w:suppressAutoHyphens/>
        <w:spacing w:line="240" w:lineRule="auto"/>
        <w:rPr>
          <w:szCs w:val="22"/>
          <w:lang w:val="fr-FR"/>
        </w:rPr>
      </w:pPr>
      <w:r w:rsidRPr="00F70488">
        <w:rPr>
          <w:szCs w:val="22"/>
          <w:lang w:val="fr-FR"/>
        </w:rPr>
        <w:t xml:space="preserve">L'administration de </w:t>
      </w:r>
      <w:proofErr w:type="spellStart"/>
      <w:r w:rsidRPr="00F70488">
        <w:rPr>
          <w:szCs w:val="22"/>
          <w:lang w:val="fr-FR" w:eastAsia="en-GB"/>
        </w:rPr>
        <w:t>pémétrexed</w:t>
      </w:r>
      <w:proofErr w:type="spellEnd"/>
      <w:r w:rsidRPr="00F70488">
        <w:rPr>
          <w:szCs w:val="22"/>
          <w:lang w:val="fr-FR" w:eastAsia="en-GB"/>
        </w:rPr>
        <w:t xml:space="preserve"> </w:t>
      </w:r>
      <w:r w:rsidRPr="00F70488">
        <w:rPr>
          <w:szCs w:val="22"/>
          <w:lang w:val="fr-FR"/>
        </w:rPr>
        <w:t xml:space="preserve">à des souris gravides s'est traduite par une diminution de la viabilité des </w:t>
      </w:r>
      <w:r w:rsidR="006C01A2" w:rsidRPr="00F70488">
        <w:rPr>
          <w:szCs w:val="22"/>
          <w:lang w:val="fr-FR"/>
        </w:rPr>
        <w:t>fœtus</w:t>
      </w:r>
      <w:r w:rsidRPr="00F70488">
        <w:rPr>
          <w:szCs w:val="22"/>
          <w:lang w:val="fr-FR"/>
        </w:rPr>
        <w:t xml:space="preserve">, une diminution du poids des </w:t>
      </w:r>
      <w:r w:rsidR="006C01A2" w:rsidRPr="00F70488">
        <w:rPr>
          <w:szCs w:val="22"/>
          <w:lang w:val="fr-FR"/>
        </w:rPr>
        <w:t>fœtus</w:t>
      </w:r>
      <w:r w:rsidRPr="00F70488">
        <w:rPr>
          <w:szCs w:val="22"/>
          <w:lang w:val="fr-FR"/>
        </w:rPr>
        <w:t>, une ossification incomplète du squelette et des fentes palatines.</w:t>
      </w:r>
    </w:p>
    <w:p w14:paraId="5064B987" w14:textId="77777777" w:rsidR="00F82A2D" w:rsidRPr="00F70488" w:rsidRDefault="00F82A2D" w:rsidP="00B03E8E">
      <w:pPr>
        <w:suppressAutoHyphens/>
        <w:spacing w:line="240" w:lineRule="auto"/>
        <w:rPr>
          <w:szCs w:val="22"/>
          <w:lang w:val="fr-FR"/>
        </w:rPr>
      </w:pPr>
    </w:p>
    <w:p w14:paraId="432E54AC" w14:textId="77777777" w:rsidR="00F82A2D" w:rsidRPr="00F70488" w:rsidRDefault="00F82A2D" w:rsidP="00B03E8E">
      <w:pPr>
        <w:suppressAutoHyphens/>
        <w:spacing w:line="240" w:lineRule="auto"/>
        <w:rPr>
          <w:szCs w:val="22"/>
          <w:lang w:val="fr-FR"/>
        </w:rPr>
      </w:pPr>
      <w:r w:rsidRPr="00F70488">
        <w:rPr>
          <w:szCs w:val="22"/>
          <w:lang w:val="fr-FR"/>
        </w:rPr>
        <w:t xml:space="preserve">L'administration de </w:t>
      </w:r>
      <w:proofErr w:type="spellStart"/>
      <w:r w:rsidRPr="00F70488">
        <w:rPr>
          <w:szCs w:val="22"/>
          <w:lang w:val="fr-FR" w:eastAsia="en-GB"/>
        </w:rPr>
        <w:t>pémétrexed</w:t>
      </w:r>
      <w:proofErr w:type="spellEnd"/>
      <w:r w:rsidRPr="00F70488">
        <w:rPr>
          <w:szCs w:val="22"/>
          <w:lang w:val="fr-FR" w:eastAsia="en-GB"/>
        </w:rPr>
        <w:t xml:space="preserve"> </w:t>
      </w:r>
      <w:r w:rsidRPr="00F70488">
        <w:rPr>
          <w:szCs w:val="22"/>
          <w:lang w:val="fr-FR"/>
        </w:rPr>
        <w:t xml:space="preserve">chez des souris mâles a eu des effets toxiques sur la reproduction, caractérisés par une réduction de la </w:t>
      </w:r>
      <w:r w:rsidR="00C633B9" w:rsidRPr="00F70488">
        <w:rPr>
          <w:szCs w:val="22"/>
          <w:lang w:val="fr-FR"/>
        </w:rPr>
        <w:t>fertilité</w:t>
      </w:r>
      <w:r w:rsidRPr="00F70488">
        <w:rPr>
          <w:szCs w:val="22"/>
          <w:lang w:val="fr-FR"/>
        </w:rPr>
        <w:t xml:space="preserve"> et par une atrophie testiculaire. Dans une étude conduite chez le chien beagle avec injection de bolus intraveineux pendant 9 mois, des effets sur les testicules</w:t>
      </w:r>
      <w:r w:rsidR="006000AC" w:rsidRPr="00F70488">
        <w:rPr>
          <w:szCs w:val="22"/>
          <w:lang w:val="fr-FR"/>
        </w:rPr>
        <w:t xml:space="preserve"> </w:t>
      </w:r>
      <w:r w:rsidRPr="00F70488">
        <w:rPr>
          <w:szCs w:val="22"/>
          <w:lang w:val="fr-FR"/>
        </w:rPr>
        <w:t>(</w:t>
      </w:r>
      <w:r w:rsidR="006C01A2" w:rsidRPr="00F70488">
        <w:rPr>
          <w:szCs w:val="22"/>
          <w:lang w:val="fr-FR"/>
        </w:rPr>
        <w:t>dégénérescence</w:t>
      </w:r>
      <w:r w:rsidRPr="00F70488">
        <w:rPr>
          <w:szCs w:val="22"/>
          <w:lang w:val="fr-FR"/>
        </w:rPr>
        <w:t>/nécrose de l'</w:t>
      </w:r>
      <w:r w:rsidR="006C01A2" w:rsidRPr="00F70488">
        <w:rPr>
          <w:szCs w:val="22"/>
          <w:lang w:val="fr-FR"/>
        </w:rPr>
        <w:t>épithélium</w:t>
      </w:r>
      <w:r w:rsidRPr="00F70488">
        <w:rPr>
          <w:szCs w:val="22"/>
          <w:lang w:val="fr-FR"/>
        </w:rPr>
        <w:t xml:space="preserve"> séminifère) ont été observés. Cela suggère que le </w:t>
      </w:r>
      <w:proofErr w:type="spellStart"/>
      <w:r w:rsidRPr="00F70488">
        <w:rPr>
          <w:szCs w:val="22"/>
          <w:lang w:val="fr-FR" w:eastAsia="en-GB"/>
        </w:rPr>
        <w:t>pémétrexed</w:t>
      </w:r>
      <w:proofErr w:type="spellEnd"/>
      <w:r w:rsidRPr="00F70488">
        <w:rPr>
          <w:szCs w:val="22"/>
          <w:lang w:val="fr-FR" w:eastAsia="en-GB"/>
        </w:rPr>
        <w:t xml:space="preserve"> </w:t>
      </w:r>
      <w:r w:rsidRPr="00F70488">
        <w:rPr>
          <w:szCs w:val="22"/>
          <w:lang w:val="fr-FR"/>
        </w:rPr>
        <w:t xml:space="preserve">peut altérer la </w:t>
      </w:r>
      <w:r w:rsidR="006000AC" w:rsidRPr="00F70488">
        <w:rPr>
          <w:szCs w:val="22"/>
          <w:lang w:val="fr-FR"/>
        </w:rPr>
        <w:t>fertilité</w:t>
      </w:r>
      <w:r w:rsidRPr="00F70488">
        <w:rPr>
          <w:szCs w:val="22"/>
          <w:lang w:val="fr-FR"/>
        </w:rPr>
        <w:t xml:space="preserve"> masculine. La </w:t>
      </w:r>
      <w:r w:rsidR="006000AC" w:rsidRPr="00F70488">
        <w:rPr>
          <w:szCs w:val="22"/>
          <w:lang w:val="fr-FR"/>
        </w:rPr>
        <w:t>fertilité</w:t>
      </w:r>
      <w:r w:rsidRPr="00F70488">
        <w:rPr>
          <w:szCs w:val="22"/>
          <w:lang w:val="fr-FR"/>
        </w:rPr>
        <w:t xml:space="preserve"> féminine n’a pas été étudiée.</w:t>
      </w:r>
    </w:p>
    <w:p w14:paraId="63732226" w14:textId="77777777" w:rsidR="0070475E" w:rsidRDefault="0070475E" w:rsidP="00B03E8E">
      <w:pPr>
        <w:suppressAutoHyphens/>
        <w:spacing w:line="240" w:lineRule="auto"/>
        <w:rPr>
          <w:szCs w:val="22"/>
          <w:lang w:val="fr-FR"/>
        </w:rPr>
      </w:pPr>
    </w:p>
    <w:p w14:paraId="52F1F993" w14:textId="77777777" w:rsidR="00F82A2D" w:rsidRPr="00F70488" w:rsidRDefault="00F82A2D" w:rsidP="00B03E8E">
      <w:pPr>
        <w:suppressAutoHyphens/>
        <w:spacing w:line="240" w:lineRule="auto"/>
        <w:rPr>
          <w:szCs w:val="22"/>
          <w:lang w:val="fr-FR"/>
        </w:rPr>
      </w:pPr>
      <w:r w:rsidRPr="00F70488">
        <w:rPr>
          <w:szCs w:val="22"/>
          <w:lang w:val="fr-FR"/>
        </w:rPr>
        <w:t xml:space="preserve">Le </w:t>
      </w:r>
      <w:proofErr w:type="spellStart"/>
      <w:r w:rsidRPr="00F70488">
        <w:rPr>
          <w:szCs w:val="22"/>
          <w:lang w:val="fr-FR" w:eastAsia="en-GB"/>
        </w:rPr>
        <w:t>pémétrexed</w:t>
      </w:r>
      <w:proofErr w:type="spellEnd"/>
      <w:r w:rsidRPr="00F70488">
        <w:rPr>
          <w:szCs w:val="22"/>
          <w:lang w:val="fr-FR" w:eastAsia="en-GB"/>
        </w:rPr>
        <w:t xml:space="preserve"> </w:t>
      </w:r>
      <w:r w:rsidRPr="00F70488">
        <w:rPr>
          <w:szCs w:val="22"/>
          <w:lang w:val="fr-FR"/>
        </w:rPr>
        <w:t xml:space="preserve">n'a pas montré de potentiel mutagène que ce soit dans le test d'induction d'aberrations chromosomiques in vitro sur cellules d'ovaire de hamster chinois (CHO) ou dans le test d'Ames. Le </w:t>
      </w:r>
      <w:proofErr w:type="spellStart"/>
      <w:r w:rsidRPr="00F70488">
        <w:rPr>
          <w:szCs w:val="22"/>
          <w:lang w:val="fr-FR" w:eastAsia="en-GB"/>
        </w:rPr>
        <w:t>pémétrexed</w:t>
      </w:r>
      <w:proofErr w:type="spellEnd"/>
      <w:r w:rsidRPr="00F70488">
        <w:rPr>
          <w:szCs w:val="22"/>
          <w:lang w:val="fr-FR" w:eastAsia="en-GB"/>
        </w:rPr>
        <w:t xml:space="preserve"> </w:t>
      </w:r>
      <w:r w:rsidRPr="00F70488">
        <w:rPr>
          <w:szCs w:val="22"/>
          <w:lang w:val="fr-FR"/>
        </w:rPr>
        <w:t>s'est montré clastogène dans le test in vivo sur micronoyaux de souris.</w:t>
      </w:r>
    </w:p>
    <w:p w14:paraId="28005A37" w14:textId="77777777" w:rsidR="00F82A2D" w:rsidRPr="00F70488" w:rsidRDefault="00F82A2D" w:rsidP="00B03E8E">
      <w:pPr>
        <w:suppressAutoHyphens/>
        <w:spacing w:line="240" w:lineRule="auto"/>
        <w:rPr>
          <w:szCs w:val="22"/>
          <w:lang w:val="fr-FR"/>
        </w:rPr>
      </w:pPr>
    </w:p>
    <w:p w14:paraId="3091B358" w14:textId="77777777" w:rsidR="00E27BC1" w:rsidRPr="00F70488" w:rsidRDefault="00F82A2D" w:rsidP="00B03E8E">
      <w:pPr>
        <w:suppressAutoHyphens/>
        <w:spacing w:line="240" w:lineRule="auto"/>
        <w:rPr>
          <w:szCs w:val="22"/>
          <w:lang w:val="fr-FR"/>
        </w:rPr>
      </w:pPr>
      <w:r w:rsidRPr="00F70488">
        <w:rPr>
          <w:szCs w:val="22"/>
          <w:lang w:val="fr-FR"/>
        </w:rPr>
        <w:t xml:space="preserve">Il n'a pas été conduit d'étude sur le potentiel carcinogène du </w:t>
      </w:r>
      <w:proofErr w:type="spellStart"/>
      <w:r w:rsidRPr="00F70488">
        <w:rPr>
          <w:szCs w:val="22"/>
          <w:lang w:val="fr-FR" w:eastAsia="en-GB"/>
        </w:rPr>
        <w:t>pémétrexed</w:t>
      </w:r>
      <w:proofErr w:type="spellEnd"/>
      <w:r w:rsidRPr="00F70488">
        <w:rPr>
          <w:szCs w:val="22"/>
          <w:lang w:val="fr-FR"/>
        </w:rPr>
        <w:t>.</w:t>
      </w:r>
    </w:p>
    <w:p w14:paraId="6099F5C2" w14:textId="77777777" w:rsidR="006C25C1" w:rsidRPr="00F70488" w:rsidRDefault="006C25C1" w:rsidP="00B03E8E">
      <w:pPr>
        <w:suppressAutoHyphens/>
        <w:spacing w:line="240" w:lineRule="auto"/>
        <w:rPr>
          <w:szCs w:val="22"/>
          <w:lang w:val="fr-FR"/>
        </w:rPr>
      </w:pPr>
    </w:p>
    <w:p w14:paraId="0D75F590" w14:textId="77777777" w:rsidR="00B03E8E" w:rsidRPr="00F70488" w:rsidRDefault="00B03E8E" w:rsidP="00B03E8E">
      <w:pPr>
        <w:suppressAutoHyphens/>
        <w:spacing w:line="240" w:lineRule="auto"/>
        <w:rPr>
          <w:szCs w:val="22"/>
          <w:lang w:val="fr-FR"/>
        </w:rPr>
      </w:pPr>
    </w:p>
    <w:p w14:paraId="015A3FE0" w14:textId="77777777" w:rsidR="00E27BC1" w:rsidRPr="00F70488" w:rsidRDefault="00E27BC1" w:rsidP="00B03E8E">
      <w:pPr>
        <w:suppressAutoHyphens/>
        <w:spacing w:line="240" w:lineRule="auto"/>
        <w:ind w:left="567" w:hanging="567"/>
        <w:rPr>
          <w:b/>
          <w:szCs w:val="22"/>
          <w:lang w:val="fr-FR"/>
        </w:rPr>
      </w:pPr>
      <w:r w:rsidRPr="00F70488">
        <w:rPr>
          <w:b/>
          <w:szCs w:val="22"/>
          <w:lang w:val="fr-FR"/>
        </w:rPr>
        <w:t>6.</w:t>
      </w:r>
      <w:r w:rsidRPr="00F70488">
        <w:rPr>
          <w:b/>
          <w:szCs w:val="22"/>
          <w:lang w:val="fr-FR"/>
        </w:rPr>
        <w:tab/>
        <w:t>DONNÉES PHARMACEUTIQUES</w:t>
      </w:r>
    </w:p>
    <w:p w14:paraId="7E512E71" w14:textId="77777777" w:rsidR="00E27BC1" w:rsidRPr="00F70488" w:rsidRDefault="00E27BC1" w:rsidP="00B03E8E">
      <w:pPr>
        <w:suppressAutoHyphens/>
        <w:spacing w:line="240" w:lineRule="auto"/>
        <w:rPr>
          <w:szCs w:val="22"/>
          <w:lang w:val="fr-FR"/>
        </w:rPr>
      </w:pPr>
    </w:p>
    <w:p w14:paraId="0B6F9C7E" w14:textId="77777777" w:rsidR="00E27BC1" w:rsidRPr="00F70488" w:rsidRDefault="00E27BC1" w:rsidP="00B03E8E">
      <w:pPr>
        <w:suppressAutoHyphens/>
        <w:spacing w:line="240" w:lineRule="auto"/>
        <w:ind w:left="567" w:hanging="567"/>
        <w:rPr>
          <w:b/>
          <w:szCs w:val="22"/>
          <w:lang w:val="fr-FR"/>
        </w:rPr>
      </w:pPr>
      <w:r w:rsidRPr="00F70488">
        <w:rPr>
          <w:b/>
          <w:szCs w:val="22"/>
          <w:lang w:val="fr-FR"/>
        </w:rPr>
        <w:t>6.1</w:t>
      </w:r>
      <w:r w:rsidRPr="00F70488">
        <w:rPr>
          <w:b/>
          <w:szCs w:val="22"/>
          <w:lang w:val="fr-FR"/>
        </w:rPr>
        <w:tab/>
        <w:t>Liste des excipients</w:t>
      </w:r>
    </w:p>
    <w:p w14:paraId="53D33AF4" w14:textId="77777777" w:rsidR="00E27BC1" w:rsidRPr="00F70488" w:rsidRDefault="00E27BC1" w:rsidP="00B03E8E">
      <w:pPr>
        <w:suppressAutoHyphens/>
        <w:spacing w:line="240" w:lineRule="auto"/>
        <w:rPr>
          <w:szCs w:val="22"/>
          <w:lang w:val="fr-FR"/>
        </w:rPr>
      </w:pPr>
    </w:p>
    <w:p w14:paraId="698990C8" w14:textId="77777777" w:rsidR="005751B6" w:rsidRPr="00F70488" w:rsidRDefault="005751B6" w:rsidP="00B03E8E">
      <w:pPr>
        <w:tabs>
          <w:tab w:val="clear" w:pos="567"/>
        </w:tabs>
        <w:autoSpaceDE w:val="0"/>
        <w:autoSpaceDN w:val="0"/>
        <w:adjustRightInd w:val="0"/>
        <w:spacing w:line="240" w:lineRule="auto"/>
        <w:rPr>
          <w:szCs w:val="22"/>
          <w:lang w:val="fr-FR" w:eastAsia="en-GB"/>
        </w:rPr>
      </w:pPr>
      <w:r w:rsidRPr="00F70488">
        <w:rPr>
          <w:szCs w:val="22"/>
          <w:lang w:val="fr-FR" w:eastAsia="en-GB"/>
        </w:rPr>
        <w:t>Mannitol (E421)</w:t>
      </w:r>
    </w:p>
    <w:p w14:paraId="5D84494F" w14:textId="77777777" w:rsidR="005751B6" w:rsidRPr="00F70488" w:rsidRDefault="005751B6" w:rsidP="00B03E8E">
      <w:pPr>
        <w:tabs>
          <w:tab w:val="clear" w:pos="567"/>
        </w:tabs>
        <w:autoSpaceDE w:val="0"/>
        <w:autoSpaceDN w:val="0"/>
        <w:adjustRightInd w:val="0"/>
        <w:spacing w:line="240" w:lineRule="auto"/>
        <w:rPr>
          <w:szCs w:val="22"/>
          <w:lang w:val="fr-FR" w:eastAsia="en-GB"/>
        </w:rPr>
      </w:pPr>
      <w:r w:rsidRPr="00F70488">
        <w:rPr>
          <w:szCs w:val="22"/>
          <w:lang w:val="fr-FR" w:eastAsia="en-GB"/>
        </w:rPr>
        <w:t>Acide chlorhydrique (pour ajustement pH)</w:t>
      </w:r>
    </w:p>
    <w:p w14:paraId="36FD30D2" w14:textId="77777777" w:rsidR="00E27BC1" w:rsidRPr="00F70488" w:rsidRDefault="005751B6" w:rsidP="00B03E8E">
      <w:pPr>
        <w:suppressAutoHyphens/>
        <w:spacing w:line="240" w:lineRule="auto"/>
        <w:rPr>
          <w:lang w:val="fr-FR"/>
        </w:rPr>
      </w:pPr>
      <w:r w:rsidRPr="00F70488">
        <w:rPr>
          <w:szCs w:val="22"/>
          <w:lang w:val="fr-FR" w:eastAsia="en-GB"/>
        </w:rPr>
        <w:t>Hydroxyde de sodium (pour ajustement pH)</w:t>
      </w:r>
    </w:p>
    <w:p w14:paraId="2A46A8F4" w14:textId="77777777" w:rsidR="00E27BC1" w:rsidRPr="00F70488" w:rsidRDefault="00E27BC1" w:rsidP="00346776">
      <w:pPr>
        <w:suppressAutoHyphens/>
        <w:spacing w:line="240" w:lineRule="auto"/>
        <w:rPr>
          <w:lang w:val="fr-FR"/>
        </w:rPr>
      </w:pPr>
    </w:p>
    <w:p w14:paraId="73CC691C" w14:textId="77777777" w:rsidR="00E27BC1" w:rsidRPr="00F70488" w:rsidRDefault="00E27BC1" w:rsidP="00B03E8E">
      <w:pPr>
        <w:suppressAutoHyphens/>
        <w:spacing w:line="240" w:lineRule="auto"/>
        <w:ind w:left="567" w:hanging="567"/>
        <w:rPr>
          <w:b/>
          <w:szCs w:val="22"/>
          <w:lang w:val="fr-FR"/>
        </w:rPr>
      </w:pPr>
      <w:r w:rsidRPr="00F70488">
        <w:rPr>
          <w:b/>
          <w:szCs w:val="22"/>
          <w:lang w:val="fr-FR"/>
        </w:rPr>
        <w:t>6.2</w:t>
      </w:r>
      <w:r w:rsidRPr="00F70488">
        <w:rPr>
          <w:b/>
          <w:szCs w:val="22"/>
          <w:lang w:val="fr-FR"/>
        </w:rPr>
        <w:tab/>
        <w:t>Incompatibilités</w:t>
      </w:r>
    </w:p>
    <w:p w14:paraId="03E95A86" w14:textId="77777777" w:rsidR="00E27BC1" w:rsidRPr="00F70488" w:rsidRDefault="00E27BC1" w:rsidP="00B03E8E">
      <w:pPr>
        <w:suppressAutoHyphens/>
        <w:spacing w:line="240" w:lineRule="auto"/>
        <w:rPr>
          <w:szCs w:val="22"/>
          <w:lang w:val="fr-FR"/>
        </w:rPr>
      </w:pPr>
    </w:p>
    <w:p w14:paraId="2A428A31" w14:textId="77777777" w:rsidR="00E27BC1" w:rsidRPr="00F70488" w:rsidRDefault="005751B6"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 </w:t>
      </w:r>
      <w:proofErr w:type="spellStart"/>
      <w:r w:rsidR="00494247" w:rsidRPr="00F70488">
        <w:rPr>
          <w:szCs w:val="22"/>
          <w:lang w:val="fr-FR" w:eastAsia="en-GB"/>
        </w:rPr>
        <w:t>pémétrexed</w:t>
      </w:r>
      <w:proofErr w:type="spellEnd"/>
      <w:r w:rsidRPr="00F70488">
        <w:rPr>
          <w:szCs w:val="22"/>
          <w:lang w:val="fr-FR" w:eastAsia="en-GB"/>
        </w:rPr>
        <w:t xml:space="preserve"> est physiquement incompatible avec les diluants contenant du calcium, incluant les solutions injectables </w:t>
      </w:r>
      <w:proofErr w:type="spellStart"/>
      <w:r w:rsidRPr="00F70488">
        <w:rPr>
          <w:szCs w:val="22"/>
          <w:lang w:val="fr-FR" w:eastAsia="en-GB"/>
        </w:rPr>
        <w:t>Ringer</w:t>
      </w:r>
      <w:proofErr w:type="spellEnd"/>
      <w:r w:rsidRPr="00F70488">
        <w:rPr>
          <w:szCs w:val="22"/>
          <w:lang w:val="fr-FR" w:eastAsia="en-GB"/>
        </w:rPr>
        <w:t xml:space="preserve"> et </w:t>
      </w:r>
      <w:proofErr w:type="spellStart"/>
      <w:r w:rsidRPr="00F70488">
        <w:rPr>
          <w:szCs w:val="22"/>
          <w:lang w:val="fr-FR" w:eastAsia="en-GB"/>
        </w:rPr>
        <w:t>Ringer</w:t>
      </w:r>
      <w:proofErr w:type="spellEnd"/>
      <w:r w:rsidRPr="00F70488">
        <w:rPr>
          <w:szCs w:val="22"/>
          <w:lang w:val="fr-FR" w:eastAsia="en-GB"/>
        </w:rPr>
        <w:t xml:space="preserve"> lactate. En l’absence d’autres études de compatibilité, </w:t>
      </w:r>
      <w:proofErr w:type="gramStart"/>
      <w:r w:rsidRPr="00F70488">
        <w:rPr>
          <w:szCs w:val="22"/>
          <w:lang w:val="fr-FR" w:eastAsia="en-GB"/>
        </w:rPr>
        <w:t>le</w:t>
      </w:r>
      <w:r w:rsidR="00650038" w:rsidRPr="00F70488">
        <w:rPr>
          <w:szCs w:val="22"/>
          <w:lang w:val="fr-FR" w:eastAsia="en-GB"/>
        </w:rPr>
        <w:t xml:space="preserve"> </w:t>
      </w:r>
      <w:r w:rsidRPr="00F70488">
        <w:rPr>
          <w:szCs w:val="22"/>
          <w:lang w:val="fr-FR" w:eastAsia="en-GB"/>
        </w:rPr>
        <w:t xml:space="preserve"> </w:t>
      </w:r>
      <w:proofErr w:type="spellStart"/>
      <w:r w:rsidR="00494247" w:rsidRPr="00F70488">
        <w:rPr>
          <w:szCs w:val="22"/>
          <w:lang w:val="fr-FR" w:eastAsia="en-GB"/>
        </w:rPr>
        <w:t>pémétrexed</w:t>
      </w:r>
      <w:proofErr w:type="spellEnd"/>
      <w:proofErr w:type="gramEnd"/>
      <w:r w:rsidRPr="00F70488">
        <w:rPr>
          <w:szCs w:val="22"/>
          <w:lang w:val="fr-FR" w:eastAsia="en-GB"/>
        </w:rPr>
        <w:t xml:space="preserve"> ne doit pas être administré avec d’autres médicaments.</w:t>
      </w:r>
    </w:p>
    <w:p w14:paraId="55BC4687" w14:textId="77777777" w:rsidR="005751B6" w:rsidRPr="00F70488" w:rsidRDefault="005751B6" w:rsidP="00B03E8E">
      <w:pPr>
        <w:suppressAutoHyphens/>
        <w:spacing w:line="240" w:lineRule="auto"/>
        <w:ind w:left="567" w:hanging="567"/>
        <w:rPr>
          <w:szCs w:val="22"/>
          <w:lang w:val="fr-FR"/>
        </w:rPr>
      </w:pPr>
    </w:p>
    <w:p w14:paraId="32EA82E2" w14:textId="77777777" w:rsidR="00E27BC1" w:rsidRPr="00F70488" w:rsidRDefault="00E27BC1" w:rsidP="00B03E8E">
      <w:pPr>
        <w:suppressAutoHyphens/>
        <w:spacing w:line="240" w:lineRule="auto"/>
        <w:ind w:left="567" w:hanging="567"/>
        <w:rPr>
          <w:szCs w:val="22"/>
          <w:lang w:val="fr-FR"/>
        </w:rPr>
      </w:pPr>
      <w:r w:rsidRPr="00F70488">
        <w:rPr>
          <w:b/>
          <w:szCs w:val="22"/>
          <w:lang w:val="fr-FR"/>
        </w:rPr>
        <w:t>6.3</w:t>
      </w:r>
      <w:r w:rsidRPr="00F70488">
        <w:rPr>
          <w:b/>
          <w:szCs w:val="22"/>
          <w:lang w:val="fr-FR"/>
        </w:rPr>
        <w:tab/>
        <w:t>Durée de conservation</w:t>
      </w:r>
    </w:p>
    <w:p w14:paraId="69ABE9C5" w14:textId="77777777" w:rsidR="00E27BC1" w:rsidRPr="00F70488" w:rsidRDefault="00E27BC1" w:rsidP="00B03E8E">
      <w:pPr>
        <w:suppressAutoHyphens/>
        <w:spacing w:line="240" w:lineRule="auto"/>
        <w:rPr>
          <w:szCs w:val="22"/>
          <w:lang w:val="fr-FR"/>
        </w:rPr>
      </w:pPr>
    </w:p>
    <w:p w14:paraId="03342A53" w14:textId="77777777" w:rsidR="00773E97" w:rsidRPr="00F70488" w:rsidRDefault="005751B6" w:rsidP="00B03E8E">
      <w:pPr>
        <w:tabs>
          <w:tab w:val="clear" w:pos="567"/>
        </w:tabs>
        <w:autoSpaceDE w:val="0"/>
        <w:autoSpaceDN w:val="0"/>
        <w:adjustRightInd w:val="0"/>
        <w:spacing w:line="240" w:lineRule="auto"/>
        <w:rPr>
          <w:szCs w:val="22"/>
          <w:lang w:val="fr-FR" w:eastAsia="en-GB"/>
        </w:rPr>
      </w:pPr>
      <w:r w:rsidRPr="00F70488">
        <w:rPr>
          <w:szCs w:val="22"/>
          <w:u w:val="single"/>
          <w:lang w:val="fr-FR" w:eastAsia="en-GB"/>
        </w:rPr>
        <w:t>Flacon non entamé</w:t>
      </w:r>
      <w:r w:rsidR="00311CC3" w:rsidRPr="00F70488">
        <w:rPr>
          <w:szCs w:val="22"/>
          <w:lang w:val="fr-FR" w:eastAsia="en-GB"/>
        </w:rPr>
        <w:t xml:space="preserve"> </w:t>
      </w:r>
    </w:p>
    <w:p w14:paraId="03485A05" w14:textId="77777777" w:rsidR="00311CC3" w:rsidRPr="00F70488" w:rsidRDefault="00311CC3" w:rsidP="00B03E8E">
      <w:pPr>
        <w:tabs>
          <w:tab w:val="clear" w:pos="567"/>
        </w:tabs>
        <w:autoSpaceDE w:val="0"/>
        <w:autoSpaceDN w:val="0"/>
        <w:adjustRightInd w:val="0"/>
        <w:spacing w:line="240" w:lineRule="auto"/>
        <w:rPr>
          <w:szCs w:val="22"/>
          <w:u w:val="single"/>
          <w:lang w:val="fr-FR" w:eastAsia="en-GB"/>
        </w:rPr>
      </w:pPr>
      <w:r w:rsidRPr="00F70488">
        <w:rPr>
          <w:szCs w:val="22"/>
          <w:lang w:val="fr-FR" w:eastAsia="en-GB"/>
        </w:rPr>
        <w:t>3</w:t>
      </w:r>
      <w:r w:rsidR="005751B6" w:rsidRPr="00F70488">
        <w:rPr>
          <w:szCs w:val="22"/>
          <w:lang w:val="fr-FR" w:eastAsia="en-GB"/>
        </w:rPr>
        <w:t xml:space="preserve"> ans</w:t>
      </w:r>
    </w:p>
    <w:p w14:paraId="09B21736" w14:textId="77777777" w:rsidR="00311CC3" w:rsidRPr="00F70488" w:rsidRDefault="00311CC3" w:rsidP="00B03E8E">
      <w:pPr>
        <w:tabs>
          <w:tab w:val="clear" w:pos="567"/>
        </w:tabs>
        <w:autoSpaceDE w:val="0"/>
        <w:autoSpaceDN w:val="0"/>
        <w:adjustRightInd w:val="0"/>
        <w:spacing w:line="240" w:lineRule="auto"/>
        <w:rPr>
          <w:szCs w:val="22"/>
          <w:lang w:val="fr-FR" w:eastAsia="en-GB"/>
        </w:rPr>
      </w:pPr>
    </w:p>
    <w:p w14:paraId="10312F3C" w14:textId="77777777" w:rsidR="00E27BC1" w:rsidRPr="00F70488" w:rsidRDefault="005751B6" w:rsidP="00B03E8E">
      <w:pPr>
        <w:suppressAutoHyphens/>
        <w:spacing w:line="240" w:lineRule="auto"/>
        <w:rPr>
          <w:szCs w:val="22"/>
          <w:u w:val="single"/>
          <w:lang w:val="fr-FR" w:eastAsia="en-GB"/>
        </w:rPr>
      </w:pPr>
      <w:r w:rsidRPr="00F70488">
        <w:rPr>
          <w:szCs w:val="22"/>
          <w:u w:val="single"/>
          <w:lang w:val="fr-FR" w:eastAsia="en-GB"/>
        </w:rPr>
        <w:t>Solution reconstituée et solution diluée</w:t>
      </w:r>
    </w:p>
    <w:p w14:paraId="49EDBAA0" w14:textId="77777777" w:rsidR="005751B6" w:rsidRPr="00F70488" w:rsidRDefault="005751B6" w:rsidP="00B03E8E">
      <w:pPr>
        <w:suppressAutoHyphens/>
        <w:spacing w:line="240" w:lineRule="auto"/>
        <w:rPr>
          <w:szCs w:val="22"/>
          <w:lang w:val="fr-FR"/>
        </w:rPr>
      </w:pPr>
      <w:r w:rsidRPr="00F70488">
        <w:rPr>
          <w:szCs w:val="22"/>
          <w:lang w:val="fr-FR"/>
        </w:rPr>
        <w:t xml:space="preserve">La stabilité physico-chimique de la solution de </w:t>
      </w: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w:t>
      </w:r>
      <w:r w:rsidRPr="00F70488">
        <w:rPr>
          <w:noProof/>
          <w:szCs w:val="22"/>
          <w:lang w:val="fr-FR"/>
        </w:rPr>
        <w:t>poudre pour solution à diluer pour perfusion,</w:t>
      </w:r>
      <w:r w:rsidRPr="00F70488">
        <w:rPr>
          <w:szCs w:val="22"/>
          <w:lang w:val="fr-FR"/>
        </w:rPr>
        <w:t xml:space="preserve"> a été démontrée pendant </w:t>
      </w:r>
      <w:r w:rsidR="00301827" w:rsidRPr="00F70488">
        <w:rPr>
          <w:szCs w:val="22"/>
          <w:lang w:val="fr-FR"/>
        </w:rPr>
        <w:t>24</w:t>
      </w:r>
      <w:r w:rsidRPr="00F70488">
        <w:rPr>
          <w:szCs w:val="22"/>
          <w:lang w:val="fr-FR"/>
        </w:rPr>
        <w:t xml:space="preserve"> heures</w:t>
      </w:r>
      <w:r w:rsidR="00301827" w:rsidRPr="00F70488">
        <w:rPr>
          <w:szCs w:val="22"/>
          <w:lang w:val="fr-FR"/>
        </w:rPr>
        <w:t xml:space="preserve"> après reconstitution dans le flacon original</w:t>
      </w:r>
      <w:r w:rsidRPr="00F70488">
        <w:rPr>
          <w:szCs w:val="22"/>
          <w:lang w:val="fr-FR"/>
        </w:rPr>
        <w:t xml:space="preserve"> à 25</w:t>
      </w:r>
      <w:r w:rsidR="001C3804">
        <w:rPr>
          <w:szCs w:val="22"/>
          <w:lang w:val="fr-FR"/>
        </w:rPr>
        <w:t> </w:t>
      </w:r>
      <w:r w:rsidRPr="00F70488">
        <w:rPr>
          <w:szCs w:val="22"/>
          <w:lang w:val="fr-FR"/>
        </w:rPr>
        <w:t>°C.</w:t>
      </w:r>
    </w:p>
    <w:p w14:paraId="401D6BC1" w14:textId="77777777" w:rsidR="005751B6" w:rsidRPr="00F70488" w:rsidRDefault="005751B6" w:rsidP="00346776">
      <w:pPr>
        <w:suppressAutoHyphens/>
        <w:spacing w:line="240" w:lineRule="auto"/>
        <w:rPr>
          <w:szCs w:val="22"/>
          <w:lang w:val="fr-FR"/>
        </w:rPr>
      </w:pPr>
    </w:p>
    <w:p w14:paraId="43BB9465" w14:textId="77777777" w:rsidR="005751B6" w:rsidRPr="00F70488" w:rsidRDefault="005751B6" w:rsidP="00B03E8E">
      <w:pPr>
        <w:suppressAutoHyphens/>
        <w:spacing w:line="240" w:lineRule="auto"/>
        <w:rPr>
          <w:szCs w:val="22"/>
          <w:lang w:val="fr-FR"/>
        </w:rPr>
      </w:pPr>
      <w:r w:rsidRPr="00F70488">
        <w:rPr>
          <w:szCs w:val="22"/>
          <w:lang w:val="fr-FR"/>
        </w:rPr>
        <w:lastRenderedPageBreak/>
        <w:t xml:space="preserve">D’un point de vue microbiologique, le produit doit être utilisé immédiatement. S’il n’est pas utilisé immédiatement, les durées et conditions de conservation avant utilisation relèvent de la seule responsabilité de l’utilisateur et ne devraient pas dépasser </w:t>
      </w:r>
      <w:r w:rsidR="00301827" w:rsidRPr="00F70488">
        <w:rPr>
          <w:szCs w:val="22"/>
          <w:lang w:val="fr-FR"/>
        </w:rPr>
        <w:t>24 heures entre 2</w:t>
      </w:r>
      <w:r w:rsidR="001C3804">
        <w:rPr>
          <w:szCs w:val="22"/>
          <w:lang w:val="fr-FR"/>
        </w:rPr>
        <w:t> </w:t>
      </w:r>
      <w:r w:rsidR="00301827" w:rsidRPr="00F70488">
        <w:rPr>
          <w:szCs w:val="22"/>
          <w:lang w:val="fr-FR"/>
        </w:rPr>
        <w:t>°C et 8</w:t>
      </w:r>
      <w:r w:rsidR="001C3804">
        <w:rPr>
          <w:szCs w:val="22"/>
          <w:lang w:val="fr-FR"/>
        </w:rPr>
        <w:t> </w:t>
      </w:r>
      <w:r w:rsidR="00301827" w:rsidRPr="00F70488">
        <w:rPr>
          <w:szCs w:val="22"/>
          <w:lang w:val="fr-FR"/>
        </w:rPr>
        <w:t>°C</w:t>
      </w:r>
      <w:r w:rsidRPr="00F70488">
        <w:rPr>
          <w:szCs w:val="22"/>
          <w:lang w:val="fr-FR"/>
        </w:rPr>
        <w:t>.</w:t>
      </w:r>
    </w:p>
    <w:p w14:paraId="0E38B2E6" w14:textId="77777777" w:rsidR="00301827" w:rsidRPr="00F70488" w:rsidRDefault="00301827" w:rsidP="00B03E8E">
      <w:pPr>
        <w:suppressAutoHyphens/>
        <w:spacing w:line="240" w:lineRule="auto"/>
        <w:rPr>
          <w:szCs w:val="22"/>
          <w:lang w:val="fr-FR"/>
        </w:rPr>
      </w:pPr>
    </w:p>
    <w:p w14:paraId="3033CA9E" w14:textId="77777777" w:rsidR="00E27BC1" w:rsidRPr="00F70488" w:rsidRDefault="00E27BC1" w:rsidP="00D65895">
      <w:pPr>
        <w:keepNext/>
        <w:keepLines/>
        <w:suppressAutoHyphens/>
        <w:spacing w:line="240" w:lineRule="auto"/>
        <w:ind w:left="567" w:hanging="567"/>
        <w:rPr>
          <w:b/>
          <w:szCs w:val="22"/>
          <w:lang w:val="fr-FR"/>
        </w:rPr>
      </w:pPr>
      <w:r w:rsidRPr="00F70488">
        <w:rPr>
          <w:b/>
          <w:szCs w:val="22"/>
          <w:lang w:val="fr-FR"/>
        </w:rPr>
        <w:t>6.4</w:t>
      </w:r>
      <w:r w:rsidRPr="00F70488">
        <w:rPr>
          <w:b/>
          <w:szCs w:val="22"/>
          <w:lang w:val="fr-FR"/>
        </w:rPr>
        <w:tab/>
        <w:t>Précautions particulières de conservation</w:t>
      </w:r>
    </w:p>
    <w:p w14:paraId="4DF0D78E" w14:textId="77777777" w:rsidR="00E27BC1" w:rsidRPr="00F70488" w:rsidRDefault="00E27BC1" w:rsidP="00B03E8E">
      <w:pPr>
        <w:spacing w:line="240" w:lineRule="auto"/>
        <w:rPr>
          <w:szCs w:val="22"/>
          <w:lang w:val="fr-FR"/>
        </w:rPr>
      </w:pPr>
    </w:p>
    <w:p w14:paraId="2B8A395B" w14:textId="77777777" w:rsidR="00301827" w:rsidRPr="00F70488" w:rsidRDefault="00301827" w:rsidP="00B03E8E">
      <w:pPr>
        <w:tabs>
          <w:tab w:val="clear" w:pos="567"/>
        </w:tabs>
        <w:autoSpaceDE w:val="0"/>
        <w:autoSpaceDN w:val="0"/>
        <w:adjustRightInd w:val="0"/>
        <w:spacing w:line="240" w:lineRule="auto"/>
        <w:rPr>
          <w:szCs w:val="22"/>
          <w:lang w:val="fr-FR" w:eastAsia="en-GB"/>
        </w:rPr>
      </w:pPr>
      <w:r w:rsidRPr="00F70488">
        <w:rPr>
          <w:szCs w:val="22"/>
          <w:lang w:val="fr-FR" w:eastAsia="en-GB"/>
        </w:rPr>
        <w:t>Ce médicament ne nécessite pas de précautions particulières de conservation.</w:t>
      </w:r>
    </w:p>
    <w:p w14:paraId="70C71892" w14:textId="77777777" w:rsidR="00E27BC1" w:rsidRPr="00F70488" w:rsidRDefault="00301827" w:rsidP="00B03E8E">
      <w:pPr>
        <w:spacing w:line="240" w:lineRule="auto"/>
        <w:rPr>
          <w:szCs w:val="22"/>
          <w:lang w:val="fr-FR"/>
        </w:rPr>
      </w:pPr>
      <w:r w:rsidRPr="00F70488">
        <w:rPr>
          <w:szCs w:val="22"/>
          <w:lang w:val="fr-FR" w:eastAsia="en-GB"/>
        </w:rPr>
        <w:t>Pour les conditions de conservation du médicament après reconstitution, voir la rubrique 6.3</w:t>
      </w:r>
      <w:r w:rsidRPr="00F70488">
        <w:rPr>
          <w:szCs w:val="22"/>
          <w:lang w:val="fr-FR"/>
        </w:rPr>
        <w:t>.</w:t>
      </w:r>
    </w:p>
    <w:p w14:paraId="210681F1" w14:textId="77777777" w:rsidR="00E27BC1" w:rsidRPr="00F70488" w:rsidRDefault="00E27BC1" w:rsidP="00B03E8E">
      <w:pPr>
        <w:tabs>
          <w:tab w:val="clear" w:pos="567"/>
          <w:tab w:val="left" w:pos="5910"/>
        </w:tabs>
        <w:suppressAutoHyphens/>
        <w:spacing w:line="240" w:lineRule="auto"/>
        <w:rPr>
          <w:szCs w:val="22"/>
          <w:lang w:val="fr-FR"/>
        </w:rPr>
      </w:pPr>
    </w:p>
    <w:p w14:paraId="11B3B96B" w14:textId="77777777" w:rsidR="00E27BC1" w:rsidRPr="00F70488" w:rsidRDefault="00E27BC1" w:rsidP="00B03E8E">
      <w:pPr>
        <w:suppressAutoHyphens/>
        <w:spacing w:line="240" w:lineRule="auto"/>
        <w:ind w:left="567" w:hanging="567"/>
        <w:rPr>
          <w:b/>
          <w:szCs w:val="22"/>
          <w:lang w:val="fr-FR"/>
        </w:rPr>
      </w:pPr>
      <w:r w:rsidRPr="00F70488">
        <w:rPr>
          <w:b/>
          <w:szCs w:val="22"/>
          <w:lang w:val="fr-FR"/>
        </w:rPr>
        <w:t>6.5</w:t>
      </w:r>
      <w:r w:rsidRPr="00F70488">
        <w:rPr>
          <w:b/>
          <w:szCs w:val="22"/>
          <w:lang w:val="fr-FR"/>
        </w:rPr>
        <w:tab/>
        <w:t xml:space="preserve">Nature et contenu de l’emballage extérieur </w:t>
      </w:r>
    </w:p>
    <w:p w14:paraId="36DD008F" w14:textId="77777777" w:rsidR="00C1596A" w:rsidRPr="00F70488" w:rsidRDefault="00C1596A" w:rsidP="00B03E8E">
      <w:pPr>
        <w:tabs>
          <w:tab w:val="clear" w:pos="567"/>
        </w:tabs>
        <w:autoSpaceDE w:val="0"/>
        <w:autoSpaceDN w:val="0"/>
        <w:adjustRightInd w:val="0"/>
        <w:spacing w:line="240" w:lineRule="auto"/>
        <w:rPr>
          <w:szCs w:val="22"/>
          <w:lang w:val="fr-FR" w:eastAsia="en-GB"/>
        </w:rPr>
      </w:pPr>
    </w:p>
    <w:p w14:paraId="576B3AC0" w14:textId="77777777" w:rsidR="00D6154B" w:rsidRPr="0032291A" w:rsidRDefault="00D6154B" w:rsidP="00D6154B">
      <w:pPr>
        <w:spacing w:line="240" w:lineRule="auto"/>
        <w:rPr>
          <w:noProof/>
          <w:szCs w:val="22"/>
          <w:u w:val="single"/>
          <w:lang w:val="fr-FR"/>
        </w:rPr>
      </w:pPr>
      <w:r w:rsidRPr="0032291A">
        <w:rPr>
          <w:noProof/>
          <w:szCs w:val="22"/>
          <w:u w:val="single"/>
          <w:lang w:val="fr-FR"/>
        </w:rPr>
        <w:t xml:space="preserve">Pémétrexed </w:t>
      </w:r>
      <w:r w:rsidR="00EC788E" w:rsidRPr="0032291A">
        <w:rPr>
          <w:noProof/>
          <w:szCs w:val="22"/>
          <w:u w:val="single"/>
          <w:lang w:val="fr-FR"/>
        </w:rPr>
        <w:t>Pfizer</w:t>
      </w:r>
      <w:r w:rsidRPr="0032291A">
        <w:rPr>
          <w:noProof/>
          <w:szCs w:val="22"/>
          <w:u w:val="single"/>
          <w:lang w:val="fr-FR"/>
        </w:rPr>
        <w:t xml:space="preserve"> 100 mg poudre pour solution à diluer pour perfusion</w:t>
      </w:r>
    </w:p>
    <w:p w14:paraId="47B9B88F" w14:textId="77777777" w:rsidR="00C1596A" w:rsidRPr="00F70488" w:rsidRDefault="00C1596A" w:rsidP="00C1596A">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Flacon de verre de type I avec un bouchon en caoutchouc contenant 100 mg de </w:t>
      </w:r>
      <w:proofErr w:type="spellStart"/>
      <w:r w:rsidRPr="00F70488">
        <w:rPr>
          <w:szCs w:val="22"/>
          <w:lang w:val="fr-FR" w:eastAsia="en-GB"/>
        </w:rPr>
        <w:t>pémétrexed</w:t>
      </w:r>
      <w:proofErr w:type="spellEnd"/>
      <w:r w:rsidRPr="00F70488">
        <w:rPr>
          <w:szCs w:val="22"/>
          <w:lang w:val="fr-FR" w:eastAsia="en-GB"/>
        </w:rPr>
        <w:t xml:space="preserve"> (sous forme de </w:t>
      </w:r>
      <w:proofErr w:type="spellStart"/>
      <w:r w:rsidRPr="00F70488">
        <w:rPr>
          <w:szCs w:val="22"/>
          <w:lang w:val="fr-FR" w:eastAsia="en-GB"/>
        </w:rPr>
        <w:t>pémétrexed</w:t>
      </w:r>
      <w:proofErr w:type="spellEnd"/>
      <w:r w:rsidRPr="00F70488">
        <w:rPr>
          <w:szCs w:val="22"/>
          <w:lang w:val="fr-FR" w:eastAsia="en-GB"/>
        </w:rPr>
        <w:t xml:space="preserve"> disodique </w:t>
      </w:r>
      <w:proofErr w:type="spellStart"/>
      <w:r w:rsidRPr="00F70488">
        <w:rPr>
          <w:szCs w:val="22"/>
          <w:lang w:val="fr-FR" w:eastAsia="en-GB"/>
        </w:rPr>
        <w:t>hémipentahydraté</w:t>
      </w:r>
      <w:proofErr w:type="spellEnd"/>
      <w:r w:rsidRPr="00F70488">
        <w:rPr>
          <w:szCs w:val="22"/>
          <w:lang w:val="fr-FR" w:eastAsia="en-GB"/>
        </w:rPr>
        <w:t>).</w:t>
      </w:r>
    </w:p>
    <w:p w14:paraId="3AEA1380" w14:textId="77777777" w:rsidR="00C1596A" w:rsidRPr="00F70488" w:rsidRDefault="00C1596A" w:rsidP="00C1596A">
      <w:pPr>
        <w:tabs>
          <w:tab w:val="clear" w:pos="567"/>
        </w:tabs>
        <w:autoSpaceDE w:val="0"/>
        <w:autoSpaceDN w:val="0"/>
        <w:adjustRightInd w:val="0"/>
        <w:spacing w:line="240" w:lineRule="auto"/>
        <w:rPr>
          <w:szCs w:val="22"/>
          <w:lang w:val="fr-FR" w:eastAsia="en-GB"/>
        </w:rPr>
      </w:pPr>
      <w:r w:rsidRPr="00F70488">
        <w:rPr>
          <w:szCs w:val="22"/>
          <w:lang w:val="fr-FR" w:eastAsia="en-GB"/>
        </w:rPr>
        <w:t>Boîte de 1 flacon.</w:t>
      </w:r>
    </w:p>
    <w:p w14:paraId="40FAEF44" w14:textId="77777777" w:rsidR="00D6154B" w:rsidRPr="00F70488" w:rsidRDefault="00D6154B" w:rsidP="00C1596A">
      <w:pPr>
        <w:tabs>
          <w:tab w:val="clear" w:pos="567"/>
        </w:tabs>
        <w:autoSpaceDE w:val="0"/>
        <w:autoSpaceDN w:val="0"/>
        <w:adjustRightInd w:val="0"/>
        <w:spacing w:line="240" w:lineRule="auto"/>
        <w:rPr>
          <w:szCs w:val="22"/>
          <w:lang w:val="fr-FR" w:eastAsia="en-GB"/>
        </w:rPr>
      </w:pPr>
    </w:p>
    <w:p w14:paraId="75B9CE67" w14:textId="77777777" w:rsidR="00D21D7F" w:rsidRPr="0032291A" w:rsidRDefault="00D6154B" w:rsidP="00D6154B">
      <w:pPr>
        <w:tabs>
          <w:tab w:val="clear" w:pos="567"/>
        </w:tabs>
        <w:autoSpaceDE w:val="0"/>
        <w:autoSpaceDN w:val="0"/>
        <w:adjustRightInd w:val="0"/>
        <w:spacing w:line="240" w:lineRule="auto"/>
        <w:rPr>
          <w:noProof/>
          <w:szCs w:val="22"/>
          <w:u w:val="single"/>
          <w:lang w:val="fr-FR"/>
        </w:rPr>
      </w:pPr>
      <w:r w:rsidRPr="0032291A">
        <w:rPr>
          <w:noProof/>
          <w:szCs w:val="22"/>
          <w:u w:val="single"/>
          <w:lang w:val="fr-FR"/>
        </w:rPr>
        <w:t xml:space="preserve">Pémétrexed </w:t>
      </w:r>
      <w:r w:rsidR="00EC788E" w:rsidRPr="0032291A">
        <w:rPr>
          <w:noProof/>
          <w:szCs w:val="22"/>
          <w:u w:val="single"/>
          <w:lang w:val="fr-FR"/>
        </w:rPr>
        <w:t>Pfizer</w:t>
      </w:r>
      <w:r w:rsidRPr="0032291A">
        <w:rPr>
          <w:noProof/>
          <w:szCs w:val="22"/>
          <w:u w:val="single"/>
          <w:lang w:val="fr-FR"/>
        </w:rPr>
        <w:t xml:space="preserve"> 500 mg poudre pour solution à diluer pour perfusion</w:t>
      </w:r>
    </w:p>
    <w:p w14:paraId="7430494A" w14:textId="77777777" w:rsidR="00D6154B" w:rsidRPr="00F70488" w:rsidRDefault="00D6154B" w:rsidP="00D6154B">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Flacon de verre de type I avec un bouchon en caoutchouc contenant 500 mg de </w:t>
      </w:r>
      <w:proofErr w:type="spellStart"/>
      <w:r w:rsidRPr="00F70488">
        <w:rPr>
          <w:szCs w:val="22"/>
          <w:lang w:val="fr-FR" w:eastAsia="en-GB"/>
        </w:rPr>
        <w:t>pémétrexed</w:t>
      </w:r>
      <w:proofErr w:type="spellEnd"/>
      <w:r w:rsidRPr="00F70488">
        <w:rPr>
          <w:szCs w:val="22"/>
          <w:lang w:val="fr-FR" w:eastAsia="en-GB"/>
        </w:rPr>
        <w:t xml:space="preserve"> (sous forme de </w:t>
      </w:r>
      <w:proofErr w:type="spellStart"/>
      <w:r w:rsidRPr="00F70488">
        <w:rPr>
          <w:szCs w:val="22"/>
          <w:lang w:val="fr-FR" w:eastAsia="en-GB"/>
        </w:rPr>
        <w:t>pémétrexed</w:t>
      </w:r>
      <w:proofErr w:type="spellEnd"/>
      <w:r w:rsidRPr="00F70488">
        <w:rPr>
          <w:szCs w:val="22"/>
          <w:lang w:val="fr-FR" w:eastAsia="en-GB"/>
        </w:rPr>
        <w:t xml:space="preserve"> disodique </w:t>
      </w:r>
      <w:proofErr w:type="spellStart"/>
      <w:r w:rsidRPr="00F70488">
        <w:rPr>
          <w:szCs w:val="22"/>
          <w:lang w:val="fr-FR" w:eastAsia="en-GB"/>
        </w:rPr>
        <w:t>hémipentahydraté</w:t>
      </w:r>
      <w:proofErr w:type="spellEnd"/>
      <w:r w:rsidRPr="00F70488">
        <w:rPr>
          <w:szCs w:val="22"/>
          <w:lang w:val="fr-FR" w:eastAsia="en-GB"/>
        </w:rPr>
        <w:t>).</w:t>
      </w:r>
    </w:p>
    <w:p w14:paraId="7B789018" w14:textId="77777777" w:rsidR="00D6154B" w:rsidRPr="00F70488" w:rsidRDefault="00D6154B" w:rsidP="00D6154B">
      <w:pPr>
        <w:tabs>
          <w:tab w:val="clear" w:pos="567"/>
        </w:tabs>
        <w:autoSpaceDE w:val="0"/>
        <w:autoSpaceDN w:val="0"/>
        <w:adjustRightInd w:val="0"/>
        <w:spacing w:line="240" w:lineRule="auto"/>
        <w:rPr>
          <w:szCs w:val="22"/>
          <w:lang w:val="fr-FR" w:eastAsia="en-GB"/>
        </w:rPr>
      </w:pPr>
      <w:r w:rsidRPr="00F70488">
        <w:rPr>
          <w:szCs w:val="22"/>
          <w:lang w:val="fr-FR" w:eastAsia="en-GB"/>
        </w:rPr>
        <w:t>Boîte de 1 flacon.</w:t>
      </w:r>
    </w:p>
    <w:p w14:paraId="5B3CDE6E" w14:textId="77777777" w:rsidR="00E27BC1" w:rsidRPr="00F70488" w:rsidRDefault="00E27BC1" w:rsidP="00B03E8E">
      <w:pPr>
        <w:suppressAutoHyphens/>
        <w:spacing w:line="240" w:lineRule="auto"/>
        <w:rPr>
          <w:szCs w:val="22"/>
          <w:lang w:val="fr-FR"/>
        </w:rPr>
      </w:pPr>
    </w:p>
    <w:p w14:paraId="492E0996" w14:textId="77777777" w:rsidR="00D6154B" w:rsidRPr="0032291A" w:rsidRDefault="00D6154B" w:rsidP="00B17AD4">
      <w:pPr>
        <w:spacing w:line="240" w:lineRule="auto"/>
        <w:rPr>
          <w:szCs w:val="22"/>
          <w:u w:val="single"/>
          <w:lang w:val="fr-FR"/>
        </w:rPr>
      </w:pPr>
      <w:r w:rsidRPr="0032291A">
        <w:rPr>
          <w:noProof/>
          <w:szCs w:val="22"/>
          <w:u w:val="single"/>
          <w:lang w:val="fr-FR"/>
        </w:rPr>
        <w:t xml:space="preserve">Pémétrexed </w:t>
      </w:r>
      <w:r w:rsidR="00EC788E" w:rsidRPr="0032291A">
        <w:rPr>
          <w:noProof/>
          <w:szCs w:val="22"/>
          <w:u w:val="single"/>
          <w:lang w:val="fr-FR"/>
        </w:rPr>
        <w:t>Pfizer</w:t>
      </w:r>
      <w:r w:rsidRPr="0032291A">
        <w:rPr>
          <w:noProof/>
          <w:szCs w:val="22"/>
          <w:u w:val="single"/>
          <w:lang w:val="fr-FR"/>
        </w:rPr>
        <w:t xml:space="preserve"> 1000 mg poudre pour solution à diluer pour perfusion</w:t>
      </w:r>
    </w:p>
    <w:p w14:paraId="0632A15A" w14:textId="77777777" w:rsidR="00D6154B" w:rsidRPr="00F70488" w:rsidRDefault="00D6154B" w:rsidP="00D6154B">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Flacon de verre de type I avec un bouchon en caoutchouc contenant 1000 mg de </w:t>
      </w:r>
      <w:proofErr w:type="spellStart"/>
      <w:r w:rsidRPr="00F70488">
        <w:rPr>
          <w:szCs w:val="22"/>
          <w:lang w:val="fr-FR" w:eastAsia="en-GB"/>
        </w:rPr>
        <w:t>pémétrexed</w:t>
      </w:r>
      <w:proofErr w:type="spellEnd"/>
      <w:r w:rsidRPr="00F70488">
        <w:rPr>
          <w:szCs w:val="22"/>
          <w:lang w:val="fr-FR" w:eastAsia="en-GB"/>
        </w:rPr>
        <w:t xml:space="preserve"> (sous forme de </w:t>
      </w:r>
      <w:proofErr w:type="spellStart"/>
      <w:r w:rsidRPr="00F70488">
        <w:rPr>
          <w:szCs w:val="22"/>
          <w:lang w:val="fr-FR" w:eastAsia="en-GB"/>
        </w:rPr>
        <w:t>pémétrexed</w:t>
      </w:r>
      <w:proofErr w:type="spellEnd"/>
      <w:r w:rsidRPr="00F70488">
        <w:rPr>
          <w:szCs w:val="22"/>
          <w:lang w:val="fr-FR" w:eastAsia="en-GB"/>
        </w:rPr>
        <w:t xml:space="preserve"> disodique </w:t>
      </w:r>
      <w:proofErr w:type="spellStart"/>
      <w:r w:rsidRPr="00F70488">
        <w:rPr>
          <w:szCs w:val="22"/>
          <w:lang w:val="fr-FR" w:eastAsia="en-GB"/>
        </w:rPr>
        <w:t>hémipentahydraté</w:t>
      </w:r>
      <w:proofErr w:type="spellEnd"/>
      <w:r w:rsidRPr="00F70488">
        <w:rPr>
          <w:szCs w:val="22"/>
          <w:lang w:val="fr-FR" w:eastAsia="en-GB"/>
        </w:rPr>
        <w:t>).</w:t>
      </w:r>
    </w:p>
    <w:p w14:paraId="5F64B5B6" w14:textId="77777777" w:rsidR="00D6154B" w:rsidRPr="00F70488" w:rsidRDefault="00D6154B" w:rsidP="00D6154B">
      <w:pPr>
        <w:tabs>
          <w:tab w:val="clear" w:pos="567"/>
        </w:tabs>
        <w:autoSpaceDE w:val="0"/>
        <w:autoSpaceDN w:val="0"/>
        <w:adjustRightInd w:val="0"/>
        <w:spacing w:line="240" w:lineRule="auto"/>
        <w:rPr>
          <w:szCs w:val="22"/>
          <w:lang w:val="fr-FR" w:eastAsia="en-GB"/>
        </w:rPr>
      </w:pPr>
      <w:r w:rsidRPr="00F70488">
        <w:rPr>
          <w:szCs w:val="22"/>
          <w:lang w:val="fr-FR" w:eastAsia="en-GB"/>
        </w:rPr>
        <w:t>Boîte de 1 flacon.</w:t>
      </w:r>
    </w:p>
    <w:p w14:paraId="359BF3EA" w14:textId="77777777" w:rsidR="00D6154B" w:rsidRPr="00F70488" w:rsidRDefault="00D6154B" w:rsidP="00B03E8E">
      <w:pPr>
        <w:suppressAutoHyphens/>
        <w:spacing w:line="240" w:lineRule="auto"/>
        <w:rPr>
          <w:szCs w:val="22"/>
          <w:lang w:val="fr-FR"/>
        </w:rPr>
      </w:pPr>
    </w:p>
    <w:p w14:paraId="3AE927F5" w14:textId="77777777" w:rsidR="00E27BC1" w:rsidRPr="00F70488" w:rsidRDefault="00E27BC1" w:rsidP="00B03E8E">
      <w:pPr>
        <w:suppressAutoHyphens/>
        <w:spacing w:line="240" w:lineRule="auto"/>
        <w:ind w:left="567" w:hanging="567"/>
        <w:rPr>
          <w:b/>
          <w:szCs w:val="22"/>
          <w:lang w:val="fr-FR"/>
        </w:rPr>
      </w:pPr>
      <w:r w:rsidRPr="00F70488">
        <w:rPr>
          <w:b/>
          <w:szCs w:val="22"/>
          <w:lang w:val="fr-FR"/>
        </w:rPr>
        <w:t>6.6</w:t>
      </w:r>
      <w:r w:rsidRPr="00F70488">
        <w:rPr>
          <w:b/>
          <w:szCs w:val="22"/>
          <w:lang w:val="fr-FR"/>
        </w:rPr>
        <w:tab/>
        <w:t>Précautions particulières d’élimination et manipulation</w:t>
      </w:r>
    </w:p>
    <w:p w14:paraId="1DAEB494" w14:textId="77777777" w:rsidR="00E27BC1" w:rsidRPr="00F70488" w:rsidRDefault="00E27BC1" w:rsidP="00B03E8E">
      <w:pPr>
        <w:suppressAutoHyphens/>
        <w:spacing w:line="240" w:lineRule="auto"/>
        <w:rPr>
          <w:szCs w:val="22"/>
          <w:lang w:val="fr-FR"/>
        </w:rPr>
      </w:pPr>
    </w:p>
    <w:p w14:paraId="52524BAF" w14:textId="77777777" w:rsidR="00301827" w:rsidRPr="00F70488" w:rsidRDefault="00301827"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1. Utiliser des techniques aseptiques pour la reconstitution et la dilution ultérieure de la solution de </w:t>
      </w:r>
      <w:proofErr w:type="spellStart"/>
      <w:r w:rsidR="00494247" w:rsidRPr="00F70488">
        <w:rPr>
          <w:szCs w:val="22"/>
          <w:lang w:val="fr-FR" w:eastAsia="en-GB"/>
        </w:rPr>
        <w:t>pémétrexed</w:t>
      </w:r>
      <w:proofErr w:type="spellEnd"/>
      <w:r w:rsidRPr="00F70488">
        <w:rPr>
          <w:szCs w:val="22"/>
          <w:lang w:val="fr-FR" w:eastAsia="en-GB"/>
        </w:rPr>
        <w:t xml:space="preserve"> pour administration par perfusion intraveineuse.</w:t>
      </w:r>
    </w:p>
    <w:p w14:paraId="3A2E6213" w14:textId="77777777" w:rsidR="00301827" w:rsidRPr="00F70488" w:rsidRDefault="00301827" w:rsidP="00B03E8E">
      <w:pPr>
        <w:tabs>
          <w:tab w:val="clear" w:pos="567"/>
        </w:tabs>
        <w:autoSpaceDE w:val="0"/>
        <w:autoSpaceDN w:val="0"/>
        <w:adjustRightInd w:val="0"/>
        <w:spacing w:line="240" w:lineRule="auto"/>
        <w:rPr>
          <w:szCs w:val="22"/>
          <w:lang w:val="fr-FR" w:eastAsia="en-GB"/>
        </w:rPr>
      </w:pPr>
    </w:p>
    <w:p w14:paraId="20754327" w14:textId="77777777" w:rsidR="00301827" w:rsidRPr="00F70488" w:rsidRDefault="00301827"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2. Calculer la dose et le nombre de flacons de </w:t>
      </w:r>
      <w:proofErr w:type="spellStart"/>
      <w:r w:rsidR="00650038" w:rsidRPr="00F70488">
        <w:rPr>
          <w:szCs w:val="22"/>
          <w:lang w:val="fr-FR" w:eastAsia="en-GB"/>
        </w:rPr>
        <w:t>P</w:t>
      </w:r>
      <w:r w:rsidRPr="00F70488">
        <w:rPr>
          <w:szCs w:val="22"/>
          <w:lang w:val="fr-FR" w:eastAsia="en-GB"/>
        </w:rPr>
        <w:t>émétrexed</w:t>
      </w:r>
      <w:proofErr w:type="spellEnd"/>
      <w:r w:rsidRPr="00F70488">
        <w:rPr>
          <w:szCs w:val="22"/>
          <w:lang w:val="fr-FR" w:eastAsia="en-GB"/>
        </w:rPr>
        <w:t xml:space="preserve"> </w:t>
      </w:r>
      <w:r w:rsidR="00EC788E">
        <w:rPr>
          <w:szCs w:val="22"/>
          <w:lang w:val="fr-FR" w:eastAsia="en-GB"/>
        </w:rPr>
        <w:t>Pfizer</w:t>
      </w:r>
      <w:r w:rsidR="00650038" w:rsidRPr="00F70488">
        <w:rPr>
          <w:szCs w:val="22"/>
          <w:lang w:val="fr-FR" w:eastAsia="en-GB"/>
        </w:rPr>
        <w:t xml:space="preserve"> </w:t>
      </w:r>
      <w:r w:rsidRPr="00F70488">
        <w:rPr>
          <w:szCs w:val="22"/>
          <w:lang w:val="fr-FR" w:eastAsia="en-GB"/>
        </w:rPr>
        <w:t xml:space="preserve">nécessaires. Chaque flacon contient un excès de </w:t>
      </w:r>
      <w:proofErr w:type="spellStart"/>
      <w:r w:rsidR="00494247" w:rsidRPr="00F70488">
        <w:rPr>
          <w:szCs w:val="22"/>
          <w:lang w:val="fr-FR" w:eastAsia="en-GB"/>
        </w:rPr>
        <w:t>pémétrexed</w:t>
      </w:r>
      <w:proofErr w:type="spellEnd"/>
      <w:r w:rsidRPr="00F70488">
        <w:rPr>
          <w:szCs w:val="22"/>
          <w:lang w:val="fr-FR" w:eastAsia="en-GB"/>
        </w:rPr>
        <w:t xml:space="preserve"> pour faciliter l'administration de la quantité prescrite.</w:t>
      </w:r>
    </w:p>
    <w:p w14:paraId="4D9DF740" w14:textId="77777777" w:rsidR="00301827" w:rsidRPr="00F70488" w:rsidRDefault="00301827" w:rsidP="00B03E8E">
      <w:pPr>
        <w:tabs>
          <w:tab w:val="clear" w:pos="567"/>
        </w:tabs>
        <w:autoSpaceDE w:val="0"/>
        <w:autoSpaceDN w:val="0"/>
        <w:adjustRightInd w:val="0"/>
        <w:spacing w:line="240" w:lineRule="auto"/>
        <w:rPr>
          <w:szCs w:val="22"/>
          <w:lang w:val="fr-FR" w:eastAsia="en-GB"/>
        </w:rPr>
      </w:pPr>
    </w:p>
    <w:p w14:paraId="4023220D" w14:textId="77777777" w:rsidR="000C1405" w:rsidRPr="00F70488" w:rsidRDefault="00301827"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3. Reconstituer le flacon de 100 mg avec 4,2 ml de solution de chlorure de sodium à 9 mg/ml (0,9 %) pour préparations injectables, sans conservateur.  Reconstituer le flacon de 500 mg avec 20 ml de solution de chlorure de sodium à 9 mg/ml (0,9 %) pour préparations injectables, sans conservateur. Reconstituer le flacon de </w:t>
      </w:r>
      <w:r w:rsidR="00773591" w:rsidRPr="00F70488">
        <w:rPr>
          <w:szCs w:val="22"/>
          <w:lang w:val="fr-FR" w:eastAsia="en-GB"/>
        </w:rPr>
        <w:t>1</w:t>
      </w:r>
      <w:r w:rsidR="009A2DB6" w:rsidRPr="00F70488">
        <w:rPr>
          <w:szCs w:val="22"/>
          <w:lang w:val="fr-FR" w:eastAsia="en-GB"/>
        </w:rPr>
        <w:t>000 m</w:t>
      </w:r>
      <w:r w:rsidR="00773591" w:rsidRPr="00F70488">
        <w:rPr>
          <w:szCs w:val="22"/>
          <w:lang w:val="fr-FR" w:eastAsia="en-GB"/>
        </w:rPr>
        <w:t>g</w:t>
      </w:r>
      <w:r w:rsidRPr="00F70488">
        <w:rPr>
          <w:szCs w:val="22"/>
          <w:lang w:val="fr-FR" w:eastAsia="en-GB"/>
        </w:rPr>
        <w:t xml:space="preserve"> avec 40 ml de solution de chlorure de sodium à 9 mg/ml (0,9 %) pour préparations injectables, sans conservateur. La solution ainsi obtenue contient environ 25 mg/ml de </w:t>
      </w:r>
      <w:proofErr w:type="spellStart"/>
      <w:r w:rsidR="00494247" w:rsidRPr="00F70488">
        <w:rPr>
          <w:szCs w:val="22"/>
          <w:lang w:val="fr-FR" w:eastAsia="en-GB"/>
        </w:rPr>
        <w:t>pémétrexed</w:t>
      </w:r>
      <w:proofErr w:type="spellEnd"/>
      <w:r w:rsidRPr="00F70488">
        <w:rPr>
          <w:szCs w:val="22"/>
          <w:lang w:val="fr-FR" w:eastAsia="en-GB"/>
        </w:rPr>
        <w:t xml:space="preserve">. </w:t>
      </w:r>
    </w:p>
    <w:p w14:paraId="1EDE115C" w14:textId="77777777" w:rsidR="00335F28" w:rsidRPr="00F70488" w:rsidRDefault="00335F28" w:rsidP="00B03E8E">
      <w:pPr>
        <w:tabs>
          <w:tab w:val="clear" w:pos="567"/>
        </w:tabs>
        <w:autoSpaceDE w:val="0"/>
        <w:autoSpaceDN w:val="0"/>
        <w:adjustRightInd w:val="0"/>
        <w:spacing w:line="240" w:lineRule="auto"/>
        <w:rPr>
          <w:szCs w:val="22"/>
          <w:lang w:val="fr-FR" w:eastAsia="en-GB"/>
        </w:rPr>
      </w:pPr>
    </w:p>
    <w:p w14:paraId="484CB895" w14:textId="77777777" w:rsidR="00301827" w:rsidRPr="00F70488" w:rsidRDefault="00301827" w:rsidP="00B03E8E">
      <w:pPr>
        <w:tabs>
          <w:tab w:val="clear" w:pos="567"/>
        </w:tabs>
        <w:autoSpaceDE w:val="0"/>
        <w:autoSpaceDN w:val="0"/>
        <w:adjustRightInd w:val="0"/>
        <w:spacing w:line="240" w:lineRule="auto"/>
        <w:rPr>
          <w:b/>
          <w:bCs/>
          <w:szCs w:val="22"/>
          <w:lang w:val="fr-FR" w:eastAsia="en-GB"/>
        </w:rPr>
      </w:pPr>
      <w:r w:rsidRPr="00F70488">
        <w:rPr>
          <w:szCs w:val="22"/>
          <w:lang w:val="fr-FR" w:eastAsia="en-GB"/>
        </w:rPr>
        <w:t>Agiter délicatement</w:t>
      </w:r>
      <w:r w:rsidR="000C1405" w:rsidRPr="00F70488">
        <w:rPr>
          <w:szCs w:val="22"/>
          <w:lang w:val="fr-FR"/>
        </w:rPr>
        <w:t xml:space="preserve"> chaque flacon</w:t>
      </w:r>
      <w:r w:rsidRPr="00F70488">
        <w:rPr>
          <w:szCs w:val="22"/>
          <w:lang w:val="fr-FR" w:eastAsia="en-GB"/>
        </w:rPr>
        <w:t xml:space="preserve"> jusqu'à ce que la poudre soit complètement dissoute. La solution ainsi obtenue est claire et sa couleur varie de l’incolore au jaune ou jaune verdâtre sans conséquence sur la qualité du produit. Le pH de la solution reconstituée varie de 6,6 à 7,8. </w:t>
      </w:r>
      <w:r w:rsidRPr="00F70488">
        <w:rPr>
          <w:b/>
          <w:bCs/>
          <w:szCs w:val="22"/>
          <w:lang w:val="fr-FR" w:eastAsia="en-GB"/>
        </w:rPr>
        <w:t xml:space="preserve">Une dilution </w:t>
      </w:r>
      <w:r w:rsidR="000F3A8B">
        <w:rPr>
          <w:b/>
          <w:bCs/>
          <w:szCs w:val="22"/>
          <w:lang w:val="fr-FR" w:eastAsia="en-GB"/>
        </w:rPr>
        <w:t>ultérieure</w:t>
      </w:r>
      <w:r w:rsidR="000F3A8B" w:rsidRPr="00F70488">
        <w:rPr>
          <w:b/>
          <w:bCs/>
          <w:szCs w:val="22"/>
          <w:lang w:val="fr-FR" w:eastAsia="en-GB"/>
        </w:rPr>
        <w:t xml:space="preserve"> </w:t>
      </w:r>
      <w:r w:rsidRPr="00F70488">
        <w:rPr>
          <w:b/>
          <w:bCs/>
          <w:szCs w:val="22"/>
          <w:lang w:val="fr-FR" w:eastAsia="en-GB"/>
        </w:rPr>
        <w:t>est nécessaire.</w:t>
      </w:r>
    </w:p>
    <w:p w14:paraId="425214E1" w14:textId="77777777" w:rsidR="00301827" w:rsidRPr="00F70488" w:rsidRDefault="00301827" w:rsidP="00B03E8E">
      <w:pPr>
        <w:tabs>
          <w:tab w:val="clear" w:pos="567"/>
        </w:tabs>
        <w:autoSpaceDE w:val="0"/>
        <w:autoSpaceDN w:val="0"/>
        <w:adjustRightInd w:val="0"/>
        <w:spacing w:line="240" w:lineRule="auto"/>
        <w:rPr>
          <w:b/>
          <w:bCs/>
          <w:szCs w:val="22"/>
          <w:lang w:val="fr-FR" w:eastAsia="en-GB"/>
        </w:rPr>
      </w:pPr>
    </w:p>
    <w:p w14:paraId="61F7D307" w14:textId="77777777" w:rsidR="00301827" w:rsidRPr="00F70488" w:rsidRDefault="00301827"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4. Le volume approprié de la solution reconstituée de </w:t>
      </w:r>
      <w:proofErr w:type="spellStart"/>
      <w:r w:rsidR="00494247" w:rsidRPr="00F70488">
        <w:rPr>
          <w:szCs w:val="22"/>
          <w:lang w:val="fr-FR" w:eastAsia="en-GB"/>
        </w:rPr>
        <w:t>pémétrexed</w:t>
      </w:r>
      <w:proofErr w:type="spellEnd"/>
      <w:r w:rsidRPr="00F70488">
        <w:rPr>
          <w:szCs w:val="22"/>
          <w:lang w:val="fr-FR" w:eastAsia="en-GB"/>
        </w:rPr>
        <w:t xml:space="preserve"> doit être alors dilué dans 100 ml de solution de chlorure de sodium à 9 mg/ml (0,9 %) pour préparations injectables, sans conservateur et administrer en perfusion intraveineuse de 10 minutes.</w:t>
      </w:r>
    </w:p>
    <w:p w14:paraId="7B67A4D5" w14:textId="77777777" w:rsidR="00301827" w:rsidRPr="00F70488" w:rsidRDefault="00301827" w:rsidP="00B03E8E">
      <w:pPr>
        <w:tabs>
          <w:tab w:val="clear" w:pos="567"/>
        </w:tabs>
        <w:autoSpaceDE w:val="0"/>
        <w:autoSpaceDN w:val="0"/>
        <w:adjustRightInd w:val="0"/>
        <w:spacing w:line="240" w:lineRule="auto"/>
        <w:rPr>
          <w:szCs w:val="22"/>
          <w:lang w:val="fr-FR" w:eastAsia="en-GB"/>
        </w:rPr>
      </w:pPr>
    </w:p>
    <w:p w14:paraId="522B71CB" w14:textId="77777777" w:rsidR="00301827" w:rsidRPr="00F70488" w:rsidRDefault="00301827"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5. Les solutions pour perfusion de </w:t>
      </w:r>
      <w:proofErr w:type="spellStart"/>
      <w:r w:rsidR="00494247" w:rsidRPr="00F70488">
        <w:rPr>
          <w:szCs w:val="22"/>
          <w:lang w:val="fr-FR" w:eastAsia="en-GB"/>
        </w:rPr>
        <w:t>pémétrexed</w:t>
      </w:r>
      <w:proofErr w:type="spellEnd"/>
      <w:r w:rsidRPr="00F70488">
        <w:rPr>
          <w:szCs w:val="22"/>
          <w:lang w:val="fr-FR" w:eastAsia="en-GB"/>
        </w:rPr>
        <w:t xml:space="preserve"> préparées comme indiqué ci-dessus sont compatibles avec les poches et les tubulures de perfusion intraveineuse en chlorure de polyvinyle (PVC) et polyoléfine.</w:t>
      </w:r>
    </w:p>
    <w:p w14:paraId="67B960AB" w14:textId="77777777" w:rsidR="00301827" w:rsidRPr="00F70488" w:rsidRDefault="00301827" w:rsidP="00B03E8E">
      <w:pPr>
        <w:tabs>
          <w:tab w:val="clear" w:pos="567"/>
        </w:tabs>
        <w:autoSpaceDE w:val="0"/>
        <w:autoSpaceDN w:val="0"/>
        <w:adjustRightInd w:val="0"/>
        <w:spacing w:line="240" w:lineRule="auto"/>
        <w:rPr>
          <w:szCs w:val="22"/>
          <w:lang w:val="fr-FR" w:eastAsia="en-GB"/>
        </w:rPr>
      </w:pPr>
    </w:p>
    <w:p w14:paraId="4DBE7DDA" w14:textId="77777777" w:rsidR="00301827" w:rsidRPr="00F70488" w:rsidRDefault="00301827" w:rsidP="00B03E8E">
      <w:pPr>
        <w:tabs>
          <w:tab w:val="clear" w:pos="567"/>
        </w:tabs>
        <w:autoSpaceDE w:val="0"/>
        <w:autoSpaceDN w:val="0"/>
        <w:adjustRightInd w:val="0"/>
        <w:spacing w:line="240" w:lineRule="auto"/>
        <w:rPr>
          <w:szCs w:val="22"/>
          <w:lang w:val="fr-FR" w:eastAsia="en-GB"/>
        </w:rPr>
      </w:pPr>
      <w:r w:rsidRPr="00F70488">
        <w:rPr>
          <w:szCs w:val="22"/>
          <w:lang w:val="fr-FR" w:eastAsia="en-GB"/>
        </w:rPr>
        <w:t>6. Les médicaments pour usage parentéral doivent faire l’objet d’une inspection visuelle avant administration, pour détecter la présence éventuelle de particules ou d’une modification de la couleur. Si des particules sont présentes, ne pas administrer.</w:t>
      </w:r>
    </w:p>
    <w:p w14:paraId="1FEEE618" w14:textId="77777777" w:rsidR="00301827" w:rsidRPr="00F70488" w:rsidRDefault="00301827" w:rsidP="00B03E8E">
      <w:pPr>
        <w:tabs>
          <w:tab w:val="clear" w:pos="567"/>
        </w:tabs>
        <w:autoSpaceDE w:val="0"/>
        <w:autoSpaceDN w:val="0"/>
        <w:adjustRightInd w:val="0"/>
        <w:spacing w:line="240" w:lineRule="auto"/>
        <w:rPr>
          <w:szCs w:val="22"/>
          <w:lang w:val="fr-FR" w:eastAsia="en-GB"/>
        </w:rPr>
      </w:pPr>
    </w:p>
    <w:p w14:paraId="2AFDEEA7" w14:textId="77777777" w:rsidR="00D6154B" w:rsidRPr="00F70488" w:rsidRDefault="00301827" w:rsidP="00D6154B">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7. Les solutions de </w:t>
      </w:r>
      <w:proofErr w:type="spellStart"/>
      <w:r w:rsidR="00494247" w:rsidRPr="00F70488">
        <w:rPr>
          <w:szCs w:val="22"/>
          <w:lang w:val="fr-FR" w:eastAsia="en-GB"/>
        </w:rPr>
        <w:t>pémétrexed</w:t>
      </w:r>
      <w:proofErr w:type="spellEnd"/>
      <w:r w:rsidRPr="00F70488">
        <w:rPr>
          <w:szCs w:val="22"/>
          <w:lang w:val="fr-FR" w:eastAsia="en-GB"/>
        </w:rPr>
        <w:t xml:space="preserve"> sont à usage unique</w:t>
      </w:r>
      <w:r w:rsidR="005C205C" w:rsidRPr="00F70488">
        <w:rPr>
          <w:szCs w:val="22"/>
          <w:lang w:val="fr-FR"/>
        </w:rPr>
        <w:t xml:space="preserve"> seulement</w:t>
      </w:r>
      <w:r w:rsidRPr="00F70488">
        <w:rPr>
          <w:szCs w:val="22"/>
          <w:lang w:val="fr-FR" w:eastAsia="en-GB"/>
        </w:rPr>
        <w:t xml:space="preserve">. </w:t>
      </w:r>
      <w:r w:rsidR="00D6154B" w:rsidRPr="00F70488">
        <w:rPr>
          <w:szCs w:val="22"/>
          <w:lang w:val="fr-FR" w:eastAsia="en-GB"/>
        </w:rPr>
        <w:t>Tout médicament non utilisé ou déchet doit être éliminé conformément à la réglementation en vigueur.</w:t>
      </w:r>
    </w:p>
    <w:p w14:paraId="6AB93E87" w14:textId="77777777" w:rsidR="00301827" w:rsidRPr="00F70488" w:rsidRDefault="00301827" w:rsidP="00B03E8E">
      <w:pPr>
        <w:tabs>
          <w:tab w:val="clear" w:pos="567"/>
        </w:tabs>
        <w:autoSpaceDE w:val="0"/>
        <w:autoSpaceDN w:val="0"/>
        <w:adjustRightInd w:val="0"/>
        <w:spacing w:line="240" w:lineRule="auto"/>
        <w:rPr>
          <w:szCs w:val="22"/>
          <w:lang w:val="fr-FR" w:eastAsia="en-GB"/>
        </w:rPr>
      </w:pPr>
    </w:p>
    <w:p w14:paraId="5FA0B448" w14:textId="77777777" w:rsidR="00AE34B4" w:rsidRPr="00F70488" w:rsidRDefault="00301827" w:rsidP="00AC6017">
      <w:pPr>
        <w:keepNext/>
        <w:tabs>
          <w:tab w:val="clear" w:pos="567"/>
        </w:tabs>
        <w:autoSpaceDE w:val="0"/>
        <w:autoSpaceDN w:val="0"/>
        <w:adjustRightInd w:val="0"/>
        <w:spacing w:line="240" w:lineRule="auto"/>
        <w:rPr>
          <w:szCs w:val="22"/>
          <w:lang w:val="fr-FR" w:eastAsia="en-GB"/>
        </w:rPr>
      </w:pPr>
      <w:r w:rsidRPr="00F70488">
        <w:rPr>
          <w:bCs/>
          <w:szCs w:val="22"/>
          <w:u w:val="single"/>
          <w:lang w:val="fr-FR" w:eastAsia="en-GB"/>
        </w:rPr>
        <w:t>Préparation et précautions d’administration</w:t>
      </w:r>
      <w:r w:rsidRPr="00F70488">
        <w:rPr>
          <w:szCs w:val="22"/>
          <w:lang w:val="fr-FR" w:eastAsia="en-GB"/>
        </w:rPr>
        <w:t xml:space="preserve"> </w:t>
      </w:r>
    </w:p>
    <w:p w14:paraId="7D233B40" w14:textId="1DF4DE4E" w:rsidR="00E27BC1" w:rsidRPr="00F70488" w:rsidRDefault="00301827" w:rsidP="00AC6017">
      <w:pPr>
        <w:keepNext/>
        <w:tabs>
          <w:tab w:val="clear" w:pos="567"/>
        </w:tabs>
        <w:autoSpaceDE w:val="0"/>
        <w:autoSpaceDN w:val="0"/>
        <w:adjustRightInd w:val="0"/>
        <w:spacing w:line="240" w:lineRule="auto"/>
        <w:rPr>
          <w:szCs w:val="22"/>
          <w:lang w:val="fr-FR" w:eastAsia="en-GB"/>
        </w:rPr>
      </w:pPr>
      <w:r w:rsidRPr="00F70488">
        <w:rPr>
          <w:szCs w:val="22"/>
          <w:lang w:val="fr-FR" w:eastAsia="en-GB"/>
        </w:rPr>
        <w:t xml:space="preserve">Comme pour tout agent anticancéreux potentiellement toxique, des précautions doivent être prises lors de la manipulation et de la préparation des solutions pour perfusion de </w:t>
      </w:r>
      <w:proofErr w:type="spellStart"/>
      <w:r w:rsidR="00494247" w:rsidRPr="00F70488">
        <w:rPr>
          <w:szCs w:val="22"/>
          <w:lang w:val="fr-FR" w:eastAsia="en-GB"/>
        </w:rPr>
        <w:t>pémétrexed</w:t>
      </w:r>
      <w:proofErr w:type="spellEnd"/>
      <w:r w:rsidRPr="00F70488">
        <w:rPr>
          <w:szCs w:val="22"/>
          <w:lang w:val="fr-FR" w:eastAsia="en-GB"/>
        </w:rPr>
        <w:t xml:space="preserve">. L’utilisation de gants est recommandée. En cas de contact de la solution de </w:t>
      </w:r>
      <w:proofErr w:type="spellStart"/>
      <w:r w:rsidR="00494247" w:rsidRPr="00F70488">
        <w:rPr>
          <w:szCs w:val="22"/>
          <w:lang w:val="fr-FR" w:eastAsia="en-GB"/>
        </w:rPr>
        <w:t>pémétrexed</w:t>
      </w:r>
      <w:proofErr w:type="spellEnd"/>
      <w:r w:rsidRPr="00F70488">
        <w:rPr>
          <w:szCs w:val="22"/>
          <w:lang w:val="fr-FR" w:eastAsia="en-GB"/>
        </w:rPr>
        <w:t xml:space="preserve"> avec la peau, laver la peau immédiatement et abondamment avec de l’eau et du savon. En cas de contact de la solution de </w:t>
      </w:r>
      <w:proofErr w:type="spellStart"/>
      <w:r w:rsidR="00494247" w:rsidRPr="00F70488">
        <w:rPr>
          <w:szCs w:val="22"/>
          <w:lang w:val="fr-FR" w:eastAsia="en-GB"/>
        </w:rPr>
        <w:t>pémétrexed</w:t>
      </w:r>
      <w:proofErr w:type="spellEnd"/>
      <w:r w:rsidRPr="00F70488">
        <w:rPr>
          <w:szCs w:val="22"/>
          <w:lang w:val="fr-FR" w:eastAsia="en-GB"/>
        </w:rPr>
        <w:t xml:space="preserve"> avec les muqueuses, rincer abondamment avec de l’eau. Le </w:t>
      </w:r>
      <w:proofErr w:type="spellStart"/>
      <w:r w:rsidR="00494247" w:rsidRPr="00F70488">
        <w:rPr>
          <w:szCs w:val="22"/>
          <w:lang w:val="fr-FR" w:eastAsia="en-GB"/>
        </w:rPr>
        <w:t>pémétrexed</w:t>
      </w:r>
      <w:proofErr w:type="spellEnd"/>
      <w:r w:rsidRPr="00F70488">
        <w:rPr>
          <w:szCs w:val="22"/>
          <w:lang w:val="fr-FR" w:eastAsia="en-GB"/>
        </w:rPr>
        <w:t xml:space="preserve"> n’est pas un agent vésicant. Il n’existe pas d’antidote spécifique en cas d’extravasation de </w:t>
      </w:r>
      <w:proofErr w:type="spellStart"/>
      <w:r w:rsidR="00494247" w:rsidRPr="00F70488">
        <w:rPr>
          <w:szCs w:val="22"/>
          <w:lang w:val="fr-FR" w:eastAsia="en-GB"/>
        </w:rPr>
        <w:t>pémétrexed</w:t>
      </w:r>
      <w:proofErr w:type="spellEnd"/>
      <w:r w:rsidRPr="00F70488">
        <w:rPr>
          <w:szCs w:val="22"/>
          <w:lang w:val="fr-FR" w:eastAsia="en-GB"/>
        </w:rPr>
        <w:t xml:space="preserve">. Quelques cas d’extravasation de </w:t>
      </w:r>
      <w:proofErr w:type="spellStart"/>
      <w:r w:rsidR="00494247" w:rsidRPr="00F70488">
        <w:rPr>
          <w:szCs w:val="22"/>
          <w:lang w:val="fr-FR" w:eastAsia="en-GB"/>
        </w:rPr>
        <w:t>pémétrexed</w:t>
      </w:r>
      <w:proofErr w:type="spellEnd"/>
      <w:r w:rsidRPr="00F70488">
        <w:rPr>
          <w:szCs w:val="22"/>
          <w:lang w:val="fr-FR" w:eastAsia="en-GB"/>
        </w:rPr>
        <w:t xml:space="preserve"> ont été rapportés et ont été considérés comme non graves par les investigateurs. Les extravasations devraient être prises en charge selon</w:t>
      </w:r>
      <w:r w:rsidR="00556727" w:rsidRPr="00F70488">
        <w:rPr>
          <w:szCs w:val="22"/>
          <w:lang w:val="fr-FR" w:eastAsia="en-GB"/>
        </w:rPr>
        <w:t xml:space="preserve"> les </w:t>
      </w:r>
      <w:r w:rsidR="008E0CBD" w:rsidRPr="00F70488">
        <w:rPr>
          <w:szCs w:val="22"/>
          <w:lang w:val="fr-FR" w:eastAsia="en-GB"/>
        </w:rPr>
        <w:t xml:space="preserve">pratiques standard locales </w:t>
      </w:r>
      <w:r w:rsidRPr="00F70488">
        <w:rPr>
          <w:szCs w:val="22"/>
          <w:lang w:val="fr-FR" w:eastAsia="en-GB"/>
        </w:rPr>
        <w:t>appliquées aux autres agents non-vésicants.</w:t>
      </w:r>
    </w:p>
    <w:p w14:paraId="4BA506C0" w14:textId="77777777" w:rsidR="00E27BC1" w:rsidRPr="00F70488" w:rsidRDefault="00E27BC1" w:rsidP="00346776">
      <w:pPr>
        <w:suppressAutoHyphens/>
        <w:spacing w:line="240" w:lineRule="auto"/>
        <w:rPr>
          <w:szCs w:val="22"/>
          <w:lang w:val="fr-FR"/>
        </w:rPr>
      </w:pPr>
    </w:p>
    <w:p w14:paraId="1500E15F" w14:textId="77777777" w:rsidR="006C25C1" w:rsidRPr="00F70488" w:rsidRDefault="006C25C1" w:rsidP="00346776">
      <w:pPr>
        <w:suppressAutoHyphens/>
        <w:spacing w:line="240" w:lineRule="auto"/>
        <w:rPr>
          <w:szCs w:val="22"/>
          <w:lang w:val="fr-FR"/>
        </w:rPr>
      </w:pPr>
    </w:p>
    <w:p w14:paraId="5DD2C962" w14:textId="77777777" w:rsidR="00E27BC1" w:rsidRPr="00F70488" w:rsidRDefault="00E27BC1" w:rsidP="00346776">
      <w:pPr>
        <w:suppressAutoHyphens/>
        <w:spacing w:line="240" w:lineRule="auto"/>
        <w:ind w:left="567" w:hanging="567"/>
        <w:rPr>
          <w:b/>
          <w:szCs w:val="22"/>
          <w:lang w:val="fr-FR"/>
        </w:rPr>
      </w:pPr>
      <w:r w:rsidRPr="00F70488">
        <w:rPr>
          <w:b/>
          <w:szCs w:val="22"/>
          <w:lang w:val="fr-FR"/>
        </w:rPr>
        <w:t>7.</w:t>
      </w:r>
      <w:r w:rsidRPr="00F70488">
        <w:rPr>
          <w:b/>
          <w:szCs w:val="22"/>
          <w:lang w:val="fr-FR"/>
        </w:rPr>
        <w:tab/>
        <w:t>TITULAIRE DE L’AUTORISATION DE MISE SUR LE MARCHÉ</w:t>
      </w:r>
    </w:p>
    <w:p w14:paraId="7A84A690" w14:textId="77777777" w:rsidR="00E27BC1" w:rsidRPr="00F70488" w:rsidRDefault="00E27BC1" w:rsidP="00346776">
      <w:pPr>
        <w:suppressAutoHyphens/>
        <w:spacing w:line="240" w:lineRule="auto"/>
        <w:rPr>
          <w:szCs w:val="22"/>
          <w:lang w:val="fr-FR"/>
        </w:rPr>
      </w:pPr>
    </w:p>
    <w:p w14:paraId="4DF6ED14" w14:textId="77777777" w:rsidR="0099569C" w:rsidRPr="00F70488" w:rsidRDefault="0099569C" w:rsidP="0099569C">
      <w:pPr>
        <w:rPr>
          <w:szCs w:val="22"/>
          <w:lang w:val="fr-FR"/>
        </w:rPr>
      </w:pPr>
      <w:r w:rsidRPr="00F70488">
        <w:rPr>
          <w:szCs w:val="22"/>
          <w:lang w:val="fr-FR"/>
        </w:rPr>
        <w:t>Pfizer Europe MA EEIG</w:t>
      </w:r>
    </w:p>
    <w:p w14:paraId="14F20165" w14:textId="77777777" w:rsidR="0099569C" w:rsidRPr="00F70488" w:rsidRDefault="0099569C" w:rsidP="0099569C">
      <w:pPr>
        <w:rPr>
          <w:szCs w:val="22"/>
          <w:lang w:val="fr-FR"/>
        </w:rPr>
      </w:pPr>
      <w:r w:rsidRPr="00F70488">
        <w:rPr>
          <w:szCs w:val="22"/>
          <w:lang w:val="fr-FR"/>
        </w:rPr>
        <w:t>Boulevard de la Plaine 17</w:t>
      </w:r>
    </w:p>
    <w:p w14:paraId="232C2D1A" w14:textId="77777777" w:rsidR="0099569C" w:rsidRPr="00F70488" w:rsidRDefault="0099569C" w:rsidP="0099569C">
      <w:pPr>
        <w:rPr>
          <w:szCs w:val="22"/>
          <w:lang w:val="fr-FR"/>
        </w:rPr>
      </w:pPr>
      <w:r w:rsidRPr="00F70488">
        <w:rPr>
          <w:szCs w:val="22"/>
          <w:lang w:val="fr-FR"/>
        </w:rPr>
        <w:t>1050 Bruxelles</w:t>
      </w:r>
    </w:p>
    <w:p w14:paraId="70CAF4C4" w14:textId="77777777" w:rsidR="0099569C" w:rsidRPr="00F70488" w:rsidRDefault="0099569C" w:rsidP="0099569C">
      <w:pPr>
        <w:rPr>
          <w:szCs w:val="22"/>
          <w:lang w:val="fr-FR"/>
        </w:rPr>
      </w:pPr>
      <w:r w:rsidRPr="00F70488">
        <w:rPr>
          <w:szCs w:val="22"/>
          <w:lang w:val="fr-FR"/>
        </w:rPr>
        <w:t>Belgique</w:t>
      </w:r>
    </w:p>
    <w:p w14:paraId="351CF77E" w14:textId="77777777" w:rsidR="00E27BC1" w:rsidRPr="00F70488" w:rsidRDefault="00E27BC1" w:rsidP="00346776">
      <w:pPr>
        <w:suppressAutoHyphens/>
        <w:spacing w:line="240" w:lineRule="auto"/>
        <w:rPr>
          <w:szCs w:val="22"/>
          <w:lang w:val="fr-FR"/>
        </w:rPr>
      </w:pPr>
    </w:p>
    <w:p w14:paraId="334F7304" w14:textId="77777777" w:rsidR="006C25C1" w:rsidRPr="00F70488" w:rsidRDefault="006C25C1" w:rsidP="00346776">
      <w:pPr>
        <w:suppressAutoHyphens/>
        <w:spacing w:line="240" w:lineRule="auto"/>
        <w:rPr>
          <w:szCs w:val="22"/>
          <w:lang w:val="fr-FR"/>
        </w:rPr>
      </w:pPr>
    </w:p>
    <w:p w14:paraId="09FC3CEB" w14:textId="77777777" w:rsidR="00E27BC1" w:rsidRPr="00F70488" w:rsidRDefault="00E27BC1" w:rsidP="00346776">
      <w:pPr>
        <w:suppressAutoHyphens/>
        <w:spacing w:line="240" w:lineRule="auto"/>
        <w:ind w:left="567" w:hanging="567"/>
        <w:rPr>
          <w:b/>
          <w:szCs w:val="22"/>
          <w:lang w:val="fr-FR"/>
        </w:rPr>
      </w:pPr>
      <w:r w:rsidRPr="00F70488">
        <w:rPr>
          <w:b/>
          <w:szCs w:val="22"/>
          <w:lang w:val="fr-FR"/>
        </w:rPr>
        <w:t>8.</w:t>
      </w:r>
      <w:r w:rsidRPr="00F70488">
        <w:rPr>
          <w:b/>
          <w:szCs w:val="22"/>
          <w:lang w:val="fr-FR"/>
        </w:rPr>
        <w:tab/>
        <w:t>NUMÉRO(S) D’AUTORISATION DE MISE SUR LE MARCHÉ</w:t>
      </w:r>
    </w:p>
    <w:p w14:paraId="2CB9BC65" w14:textId="77777777" w:rsidR="00E27BC1" w:rsidRPr="00F70488" w:rsidRDefault="00E27BC1" w:rsidP="00346776">
      <w:pPr>
        <w:suppressAutoHyphens/>
        <w:spacing w:line="240" w:lineRule="auto"/>
        <w:rPr>
          <w:szCs w:val="22"/>
          <w:lang w:val="fr-FR"/>
        </w:rPr>
      </w:pPr>
    </w:p>
    <w:p w14:paraId="6C7D2AEE" w14:textId="77777777" w:rsidR="00301827" w:rsidRPr="00F70488" w:rsidRDefault="00301827" w:rsidP="00346776">
      <w:pPr>
        <w:rPr>
          <w:lang w:val="fr-FR"/>
        </w:rPr>
      </w:pPr>
      <w:r w:rsidRPr="00F70488">
        <w:rPr>
          <w:lang w:val="fr-FR"/>
        </w:rPr>
        <w:t>EU/1/15/1057/001</w:t>
      </w:r>
    </w:p>
    <w:p w14:paraId="18E4EE2A" w14:textId="77777777" w:rsidR="00301827" w:rsidRPr="00F70488" w:rsidRDefault="00301827" w:rsidP="00346776">
      <w:pPr>
        <w:rPr>
          <w:lang w:val="fr-FR"/>
        </w:rPr>
      </w:pPr>
      <w:r w:rsidRPr="00F70488">
        <w:rPr>
          <w:lang w:val="fr-FR"/>
        </w:rPr>
        <w:t>EU/1/15/1057/002</w:t>
      </w:r>
    </w:p>
    <w:p w14:paraId="219184EC" w14:textId="77777777" w:rsidR="00E27BC1" w:rsidRPr="00F70488" w:rsidRDefault="00301827" w:rsidP="00346776">
      <w:pPr>
        <w:suppressAutoHyphens/>
        <w:spacing w:line="240" w:lineRule="auto"/>
        <w:rPr>
          <w:szCs w:val="22"/>
          <w:lang w:val="fr-FR"/>
        </w:rPr>
      </w:pPr>
      <w:r w:rsidRPr="00F70488">
        <w:rPr>
          <w:lang w:val="fr-FR"/>
        </w:rPr>
        <w:t>EU/1/15/1057/003</w:t>
      </w:r>
    </w:p>
    <w:p w14:paraId="66A50608" w14:textId="77777777" w:rsidR="006C25C1" w:rsidRPr="00F70488" w:rsidRDefault="006C25C1" w:rsidP="00346776">
      <w:pPr>
        <w:suppressAutoHyphens/>
        <w:spacing w:line="240" w:lineRule="auto"/>
        <w:rPr>
          <w:szCs w:val="22"/>
          <w:lang w:val="fr-FR"/>
        </w:rPr>
      </w:pPr>
    </w:p>
    <w:p w14:paraId="63E558DD" w14:textId="77777777" w:rsidR="00B03E8E" w:rsidRPr="00F70488" w:rsidRDefault="00B03E8E" w:rsidP="00346776">
      <w:pPr>
        <w:suppressAutoHyphens/>
        <w:spacing w:line="240" w:lineRule="auto"/>
        <w:rPr>
          <w:szCs w:val="22"/>
          <w:lang w:val="fr-FR"/>
        </w:rPr>
      </w:pPr>
    </w:p>
    <w:p w14:paraId="708F0F11" w14:textId="77777777" w:rsidR="00E27BC1" w:rsidRPr="00F70488" w:rsidRDefault="00E27BC1" w:rsidP="00346776">
      <w:pPr>
        <w:suppressAutoHyphens/>
        <w:spacing w:line="240" w:lineRule="auto"/>
        <w:ind w:left="567" w:hanging="567"/>
        <w:rPr>
          <w:b/>
          <w:szCs w:val="22"/>
          <w:lang w:val="fr-FR"/>
        </w:rPr>
      </w:pPr>
      <w:r w:rsidRPr="00F70488">
        <w:rPr>
          <w:b/>
          <w:szCs w:val="22"/>
          <w:lang w:val="fr-FR"/>
        </w:rPr>
        <w:t>9.</w:t>
      </w:r>
      <w:r w:rsidRPr="00F70488">
        <w:rPr>
          <w:b/>
          <w:szCs w:val="22"/>
          <w:lang w:val="fr-FR"/>
        </w:rPr>
        <w:tab/>
        <w:t>DATE DE PREMIÈRE AUTORISATION/DE RENOUVELLEMENT DE L’AUTORISATION</w:t>
      </w:r>
    </w:p>
    <w:p w14:paraId="3B41F7E3" w14:textId="77777777" w:rsidR="00E27BC1" w:rsidRPr="00F70488" w:rsidRDefault="00E27BC1" w:rsidP="00346776">
      <w:pPr>
        <w:suppressAutoHyphens/>
        <w:spacing w:line="240" w:lineRule="auto"/>
        <w:rPr>
          <w:szCs w:val="22"/>
          <w:lang w:val="fr-FR"/>
        </w:rPr>
      </w:pPr>
    </w:p>
    <w:p w14:paraId="6CCF8AEA" w14:textId="77777777" w:rsidR="00AD3ABF" w:rsidRPr="00F70488" w:rsidRDefault="00AD3ABF" w:rsidP="00346776">
      <w:pPr>
        <w:suppressAutoHyphens/>
        <w:spacing w:line="240" w:lineRule="auto"/>
        <w:rPr>
          <w:szCs w:val="22"/>
          <w:lang w:val="fr-FR"/>
        </w:rPr>
      </w:pPr>
      <w:r w:rsidRPr="00F70488">
        <w:rPr>
          <w:lang w:val="fr-FR"/>
        </w:rPr>
        <w:t xml:space="preserve">Date de première </w:t>
      </w:r>
      <w:r w:rsidR="00D6154B" w:rsidRPr="00F70488">
        <w:rPr>
          <w:lang w:val="fr-FR"/>
        </w:rPr>
        <w:t>autorisation :</w:t>
      </w:r>
      <w:r w:rsidR="00837E8E" w:rsidRPr="00F70488">
        <w:rPr>
          <w:lang w:val="fr-FR"/>
        </w:rPr>
        <w:t xml:space="preserve"> </w:t>
      </w:r>
      <w:r w:rsidRPr="00F70488">
        <w:rPr>
          <w:szCs w:val="22"/>
          <w:lang w:val="fr-FR"/>
        </w:rPr>
        <w:t>20 novembre 2015.</w:t>
      </w:r>
    </w:p>
    <w:p w14:paraId="71112FD6" w14:textId="77777777" w:rsidR="006C25C1" w:rsidRPr="00F70488" w:rsidRDefault="00D6154B" w:rsidP="00346776">
      <w:pPr>
        <w:suppressAutoHyphens/>
        <w:spacing w:line="240" w:lineRule="auto"/>
        <w:rPr>
          <w:szCs w:val="22"/>
          <w:lang w:val="fr-FR"/>
        </w:rPr>
      </w:pPr>
      <w:r w:rsidRPr="00F70488">
        <w:rPr>
          <w:szCs w:val="22"/>
          <w:lang w:val="fr-FR"/>
        </w:rPr>
        <w:t>Date du dernier renouvellement :</w:t>
      </w:r>
      <w:r w:rsidR="000F4BB4" w:rsidRPr="00F70488">
        <w:rPr>
          <w:szCs w:val="22"/>
          <w:lang w:val="fr-FR"/>
        </w:rPr>
        <w:t xml:space="preserve"> 10 août 2020.</w:t>
      </w:r>
    </w:p>
    <w:p w14:paraId="3B651642" w14:textId="77777777" w:rsidR="00975944" w:rsidRPr="00F70488" w:rsidRDefault="00975944" w:rsidP="00346776">
      <w:pPr>
        <w:suppressAutoHyphens/>
        <w:spacing w:line="240" w:lineRule="auto"/>
        <w:rPr>
          <w:szCs w:val="22"/>
          <w:lang w:val="fr-FR"/>
        </w:rPr>
      </w:pPr>
    </w:p>
    <w:p w14:paraId="3013C303" w14:textId="77777777" w:rsidR="00BB6681" w:rsidRPr="00F70488" w:rsidRDefault="00BB6681" w:rsidP="00346776">
      <w:pPr>
        <w:suppressAutoHyphens/>
        <w:spacing w:line="240" w:lineRule="auto"/>
        <w:rPr>
          <w:szCs w:val="22"/>
          <w:lang w:val="fr-FR"/>
        </w:rPr>
      </w:pPr>
    </w:p>
    <w:p w14:paraId="012D0630" w14:textId="77777777" w:rsidR="00E27BC1" w:rsidRPr="00F70488" w:rsidRDefault="00E27BC1" w:rsidP="00346776">
      <w:pPr>
        <w:suppressAutoHyphens/>
        <w:spacing w:line="240" w:lineRule="auto"/>
        <w:rPr>
          <w:b/>
          <w:szCs w:val="22"/>
          <w:lang w:val="fr-FR"/>
        </w:rPr>
      </w:pPr>
      <w:r w:rsidRPr="00F70488">
        <w:rPr>
          <w:b/>
          <w:szCs w:val="22"/>
          <w:lang w:val="fr-FR"/>
        </w:rPr>
        <w:t>10.</w:t>
      </w:r>
      <w:r w:rsidRPr="00F70488">
        <w:rPr>
          <w:b/>
          <w:szCs w:val="22"/>
          <w:lang w:val="fr-FR"/>
        </w:rPr>
        <w:tab/>
        <w:t>DATE DE MISE À JOUR DU TEXTE</w:t>
      </w:r>
    </w:p>
    <w:p w14:paraId="3753067A" w14:textId="77777777" w:rsidR="00E27BC1" w:rsidRPr="00F70488" w:rsidRDefault="00E27BC1" w:rsidP="00346776">
      <w:pPr>
        <w:suppressAutoHyphens/>
        <w:spacing w:line="240" w:lineRule="auto"/>
        <w:rPr>
          <w:szCs w:val="22"/>
          <w:lang w:val="fr-FR"/>
        </w:rPr>
      </w:pPr>
    </w:p>
    <w:p w14:paraId="072C4227" w14:textId="4A61FFA3" w:rsidR="006C25C1" w:rsidRPr="002D3E81" w:rsidRDefault="006C7C3B" w:rsidP="00346776">
      <w:pPr>
        <w:suppressAutoHyphens/>
        <w:spacing w:line="240" w:lineRule="auto"/>
        <w:rPr>
          <w:color w:val="000000"/>
          <w:lang w:val="fr-FR"/>
        </w:rPr>
      </w:pPr>
      <w:r w:rsidRPr="00F70488">
        <w:rPr>
          <w:lang w:val="fr-FR"/>
        </w:rPr>
        <w:t>Des informations détaillées sur ce médicament sont disponibles sur le site internet de l’Agence européenne des médicaments</w:t>
      </w:r>
      <w:r w:rsidR="00D6154B" w:rsidRPr="00F70488">
        <w:rPr>
          <w:lang w:val="fr-FR"/>
        </w:rPr>
        <w:t xml:space="preserve"> (EMA)</w:t>
      </w:r>
      <w:r w:rsidRPr="00F70488">
        <w:rPr>
          <w:lang w:val="fr-FR"/>
        </w:rPr>
        <w:t xml:space="preserve"> </w:t>
      </w:r>
      <w:hyperlink r:id="rId12" w:history="1">
        <w:r w:rsidR="00E24A99" w:rsidRPr="00E24A99">
          <w:rPr>
            <w:rStyle w:val="Hyperlink"/>
            <w:szCs w:val="22"/>
            <w:lang w:val="fr-FR"/>
          </w:rPr>
          <w:t>https://www.ema.europa.eu</w:t>
        </w:r>
      </w:hyperlink>
      <w:r w:rsidR="00213E7B" w:rsidRPr="0032291A">
        <w:rPr>
          <w:szCs w:val="22"/>
          <w:lang w:val="fr-FR"/>
        </w:rPr>
        <w:t>.</w:t>
      </w:r>
    </w:p>
    <w:p w14:paraId="47F28A37" w14:textId="77777777" w:rsidR="00B04865" w:rsidRPr="00F70488" w:rsidRDefault="006C25C1" w:rsidP="00B04865">
      <w:pPr>
        <w:rPr>
          <w:lang w:val="fr-FR"/>
        </w:rPr>
      </w:pPr>
      <w:r w:rsidRPr="00F70488">
        <w:rPr>
          <w:lang w:val="fr-FR"/>
        </w:rPr>
        <w:br w:type="page"/>
      </w:r>
      <w:r w:rsidR="00B04865" w:rsidRPr="00A47159">
        <w:rPr>
          <w:b/>
          <w:szCs w:val="22"/>
          <w:lang w:val="fr-FR"/>
        </w:rPr>
        <w:lastRenderedPageBreak/>
        <w:t>1.</w:t>
      </w:r>
      <w:r w:rsidR="00B04865" w:rsidRPr="00A47159">
        <w:rPr>
          <w:b/>
          <w:szCs w:val="22"/>
          <w:lang w:val="fr-FR"/>
        </w:rPr>
        <w:tab/>
        <w:t>DÉNOMINATION DU MÉDICAMENT</w:t>
      </w:r>
    </w:p>
    <w:p w14:paraId="3EAD34BA" w14:textId="77777777" w:rsidR="00B04865" w:rsidRPr="00F70488" w:rsidRDefault="00B04865" w:rsidP="00B04865">
      <w:pPr>
        <w:rPr>
          <w:szCs w:val="22"/>
          <w:lang w:val="fr-FR"/>
        </w:rPr>
      </w:pPr>
    </w:p>
    <w:p w14:paraId="15CC87C2" w14:textId="77777777" w:rsidR="00B04865" w:rsidRPr="00F70488" w:rsidRDefault="00B04865" w:rsidP="00B04865">
      <w:pPr>
        <w:spacing w:line="240" w:lineRule="auto"/>
        <w:rPr>
          <w:noProof/>
          <w:szCs w:val="22"/>
          <w:lang w:val="fr-FR"/>
        </w:rPr>
      </w:pPr>
      <w:r w:rsidRPr="00F70488">
        <w:rPr>
          <w:noProof/>
          <w:szCs w:val="22"/>
          <w:lang w:val="fr-FR"/>
        </w:rPr>
        <w:t xml:space="preserve">Pémétrexed </w:t>
      </w:r>
      <w:r w:rsidR="00EC788E">
        <w:rPr>
          <w:noProof/>
          <w:szCs w:val="22"/>
          <w:lang w:val="fr-FR"/>
        </w:rPr>
        <w:t>Pfizer</w:t>
      </w:r>
      <w:r w:rsidRPr="00F70488">
        <w:rPr>
          <w:noProof/>
          <w:szCs w:val="22"/>
          <w:lang w:val="fr-FR"/>
        </w:rPr>
        <w:t xml:space="preserve"> </w:t>
      </w:r>
      <w:r w:rsidR="00423D64" w:rsidRPr="00F70488">
        <w:rPr>
          <w:noProof/>
          <w:szCs w:val="22"/>
          <w:lang w:val="fr-FR"/>
        </w:rPr>
        <w:t>25</w:t>
      </w:r>
      <w:r w:rsidRPr="00F70488">
        <w:rPr>
          <w:noProof/>
          <w:szCs w:val="22"/>
          <w:lang w:val="fr-FR"/>
        </w:rPr>
        <w:t> mg</w:t>
      </w:r>
      <w:r w:rsidR="00423D64" w:rsidRPr="00F70488">
        <w:rPr>
          <w:noProof/>
          <w:szCs w:val="22"/>
          <w:lang w:val="fr-FR"/>
        </w:rPr>
        <w:t>/ml</w:t>
      </w:r>
      <w:r w:rsidRPr="00F70488">
        <w:rPr>
          <w:noProof/>
          <w:szCs w:val="22"/>
          <w:lang w:val="fr-FR"/>
        </w:rPr>
        <w:t xml:space="preserve"> solution à diluer pour perfusion</w:t>
      </w:r>
    </w:p>
    <w:p w14:paraId="6280DC31" w14:textId="77777777" w:rsidR="00B04865" w:rsidRPr="00F70488" w:rsidRDefault="00B04865" w:rsidP="00B04865">
      <w:pPr>
        <w:widowControl w:val="0"/>
        <w:rPr>
          <w:szCs w:val="22"/>
          <w:lang w:val="fr-FR"/>
        </w:rPr>
      </w:pPr>
    </w:p>
    <w:p w14:paraId="048C1EEB" w14:textId="77777777" w:rsidR="00B04865" w:rsidRPr="00F70488" w:rsidRDefault="00B04865" w:rsidP="00B04865">
      <w:pPr>
        <w:rPr>
          <w:szCs w:val="22"/>
          <w:lang w:val="fr-FR"/>
        </w:rPr>
      </w:pPr>
    </w:p>
    <w:p w14:paraId="0E8ACC0E" w14:textId="77777777" w:rsidR="00B04865" w:rsidRPr="00F70488" w:rsidRDefault="00B04865" w:rsidP="00B04865">
      <w:pPr>
        <w:widowControl w:val="0"/>
        <w:rPr>
          <w:lang w:val="fr-FR"/>
        </w:rPr>
      </w:pPr>
      <w:r w:rsidRPr="00F70488">
        <w:rPr>
          <w:b/>
          <w:szCs w:val="22"/>
          <w:lang w:val="fr-FR"/>
        </w:rPr>
        <w:t>2.</w:t>
      </w:r>
      <w:r w:rsidRPr="00F70488">
        <w:rPr>
          <w:b/>
          <w:szCs w:val="22"/>
          <w:lang w:val="fr-FR"/>
        </w:rPr>
        <w:tab/>
      </w:r>
      <w:r w:rsidRPr="00F70488">
        <w:rPr>
          <w:b/>
          <w:lang w:val="fr-FR"/>
        </w:rPr>
        <w:t>COMPOSITION QUALITATIVE ET QUANTITATIVE</w:t>
      </w:r>
    </w:p>
    <w:p w14:paraId="7DC2EEC7" w14:textId="77777777" w:rsidR="00B04865" w:rsidRPr="00F70488" w:rsidRDefault="00B04865" w:rsidP="00B04865">
      <w:pPr>
        <w:rPr>
          <w:szCs w:val="22"/>
          <w:lang w:val="fr-FR"/>
        </w:rPr>
      </w:pPr>
    </w:p>
    <w:p w14:paraId="3A4F4340" w14:textId="77777777" w:rsidR="00423D64" w:rsidRPr="00F70488" w:rsidRDefault="00423D64" w:rsidP="00B04865">
      <w:pPr>
        <w:rPr>
          <w:szCs w:val="22"/>
          <w:lang w:val="fr-FR"/>
        </w:rPr>
      </w:pPr>
      <w:r w:rsidRPr="00F70488">
        <w:rPr>
          <w:szCs w:val="22"/>
          <w:lang w:val="fr-FR"/>
        </w:rPr>
        <w:t xml:space="preserve">Un ml de solution à diluer contient du </w:t>
      </w:r>
      <w:proofErr w:type="spellStart"/>
      <w:r w:rsidRPr="00F70488">
        <w:rPr>
          <w:szCs w:val="22"/>
          <w:lang w:val="fr-FR" w:eastAsia="en-GB"/>
        </w:rPr>
        <w:t>pémétrexed</w:t>
      </w:r>
      <w:proofErr w:type="spellEnd"/>
      <w:r w:rsidRPr="00F70488">
        <w:rPr>
          <w:szCs w:val="22"/>
          <w:lang w:val="fr-FR" w:eastAsia="en-GB"/>
        </w:rPr>
        <w:t xml:space="preserve"> disodique </w:t>
      </w:r>
      <w:r w:rsidRPr="00F70488">
        <w:rPr>
          <w:szCs w:val="22"/>
          <w:lang w:val="fr-FR"/>
        </w:rPr>
        <w:t xml:space="preserve">équivalant à 25 mg de </w:t>
      </w:r>
      <w:proofErr w:type="spellStart"/>
      <w:r w:rsidRPr="00F70488">
        <w:rPr>
          <w:szCs w:val="22"/>
          <w:lang w:val="fr-FR"/>
        </w:rPr>
        <w:t>pémétrexed</w:t>
      </w:r>
      <w:proofErr w:type="spellEnd"/>
      <w:r w:rsidRPr="00F70488">
        <w:rPr>
          <w:szCs w:val="22"/>
          <w:lang w:val="fr-FR"/>
        </w:rPr>
        <w:t>.</w:t>
      </w:r>
    </w:p>
    <w:p w14:paraId="0DD3CAF1" w14:textId="77777777" w:rsidR="00E50616" w:rsidRPr="00F70488" w:rsidRDefault="00E50616" w:rsidP="00B04865">
      <w:pPr>
        <w:rPr>
          <w:szCs w:val="22"/>
          <w:lang w:val="fr-FR"/>
        </w:rPr>
      </w:pPr>
    </w:p>
    <w:p w14:paraId="111D271E" w14:textId="77777777" w:rsidR="00E50616" w:rsidRPr="00F70488" w:rsidRDefault="00E50616" w:rsidP="00B04865">
      <w:pPr>
        <w:rPr>
          <w:szCs w:val="22"/>
          <w:lang w:val="fr-FR"/>
        </w:rPr>
      </w:pPr>
      <w:r w:rsidRPr="00F70488">
        <w:rPr>
          <w:szCs w:val="22"/>
          <w:lang w:val="fr-FR"/>
        </w:rPr>
        <w:t xml:space="preserve">Un flacon de 4 ml de solution à diluer contient du </w:t>
      </w:r>
      <w:proofErr w:type="spellStart"/>
      <w:r w:rsidRPr="00F70488">
        <w:rPr>
          <w:szCs w:val="22"/>
          <w:lang w:val="fr-FR" w:eastAsia="en-GB"/>
        </w:rPr>
        <w:t>pémétrexed</w:t>
      </w:r>
      <w:proofErr w:type="spellEnd"/>
      <w:r w:rsidRPr="00F70488">
        <w:rPr>
          <w:szCs w:val="22"/>
          <w:lang w:val="fr-FR" w:eastAsia="en-GB"/>
        </w:rPr>
        <w:t xml:space="preserve"> disodique </w:t>
      </w:r>
      <w:r w:rsidRPr="00F70488">
        <w:rPr>
          <w:szCs w:val="22"/>
          <w:lang w:val="fr-FR"/>
        </w:rPr>
        <w:t xml:space="preserve">équivalant à 100 mg de </w:t>
      </w:r>
      <w:proofErr w:type="spellStart"/>
      <w:r w:rsidRPr="00F70488">
        <w:rPr>
          <w:szCs w:val="22"/>
          <w:lang w:val="fr-FR"/>
        </w:rPr>
        <w:t>pémétrexed</w:t>
      </w:r>
      <w:proofErr w:type="spellEnd"/>
      <w:r w:rsidRPr="00F70488">
        <w:rPr>
          <w:szCs w:val="22"/>
          <w:lang w:val="fr-FR"/>
        </w:rPr>
        <w:t>.</w:t>
      </w:r>
    </w:p>
    <w:p w14:paraId="267259C8" w14:textId="77777777" w:rsidR="00E50616" w:rsidRPr="00F70488" w:rsidRDefault="00E50616" w:rsidP="00E50616">
      <w:pPr>
        <w:rPr>
          <w:szCs w:val="22"/>
          <w:lang w:val="fr-FR"/>
        </w:rPr>
      </w:pPr>
      <w:r w:rsidRPr="00F70488">
        <w:rPr>
          <w:szCs w:val="22"/>
          <w:lang w:val="fr-FR"/>
        </w:rPr>
        <w:t xml:space="preserve">Un flacon de 20 ml de solution à diluer contient du </w:t>
      </w:r>
      <w:proofErr w:type="spellStart"/>
      <w:r w:rsidRPr="00F70488">
        <w:rPr>
          <w:szCs w:val="22"/>
          <w:lang w:val="fr-FR" w:eastAsia="en-GB"/>
        </w:rPr>
        <w:t>pémétrexed</w:t>
      </w:r>
      <w:proofErr w:type="spellEnd"/>
      <w:r w:rsidRPr="00F70488">
        <w:rPr>
          <w:szCs w:val="22"/>
          <w:lang w:val="fr-FR" w:eastAsia="en-GB"/>
        </w:rPr>
        <w:t xml:space="preserve"> disodique </w:t>
      </w:r>
      <w:r w:rsidRPr="00F70488">
        <w:rPr>
          <w:szCs w:val="22"/>
          <w:lang w:val="fr-FR"/>
        </w:rPr>
        <w:t xml:space="preserve">équivalant à 500 mg de </w:t>
      </w:r>
      <w:proofErr w:type="spellStart"/>
      <w:r w:rsidRPr="00F70488">
        <w:rPr>
          <w:szCs w:val="22"/>
          <w:lang w:val="fr-FR"/>
        </w:rPr>
        <w:t>pémétrexed</w:t>
      </w:r>
      <w:proofErr w:type="spellEnd"/>
      <w:r w:rsidRPr="00F70488">
        <w:rPr>
          <w:szCs w:val="22"/>
          <w:lang w:val="fr-FR"/>
        </w:rPr>
        <w:t>.</w:t>
      </w:r>
    </w:p>
    <w:p w14:paraId="0BEB03C2" w14:textId="77777777" w:rsidR="00E50616" w:rsidRPr="00F70488" w:rsidRDefault="00E50616" w:rsidP="00E50616">
      <w:pPr>
        <w:rPr>
          <w:szCs w:val="22"/>
          <w:lang w:val="fr-FR"/>
        </w:rPr>
      </w:pPr>
      <w:r w:rsidRPr="00F70488">
        <w:rPr>
          <w:szCs w:val="22"/>
          <w:lang w:val="fr-FR"/>
        </w:rPr>
        <w:t xml:space="preserve">Un flacon de 40 ml de solution à diluer contient du </w:t>
      </w:r>
      <w:proofErr w:type="spellStart"/>
      <w:r w:rsidRPr="00F70488">
        <w:rPr>
          <w:szCs w:val="22"/>
          <w:lang w:val="fr-FR" w:eastAsia="en-GB"/>
        </w:rPr>
        <w:t>pémétrexed</w:t>
      </w:r>
      <w:proofErr w:type="spellEnd"/>
      <w:r w:rsidRPr="00F70488">
        <w:rPr>
          <w:szCs w:val="22"/>
          <w:lang w:val="fr-FR" w:eastAsia="en-GB"/>
        </w:rPr>
        <w:t xml:space="preserve"> disodique </w:t>
      </w:r>
      <w:r w:rsidRPr="00F70488">
        <w:rPr>
          <w:szCs w:val="22"/>
          <w:lang w:val="fr-FR"/>
        </w:rPr>
        <w:t xml:space="preserve">équivalant à 1 000 mg de </w:t>
      </w:r>
      <w:proofErr w:type="spellStart"/>
      <w:r w:rsidRPr="00F70488">
        <w:rPr>
          <w:szCs w:val="22"/>
          <w:lang w:val="fr-FR"/>
        </w:rPr>
        <w:t>pémétrexed</w:t>
      </w:r>
      <w:proofErr w:type="spellEnd"/>
      <w:r w:rsidRPr="00F70488">
        <w:rPr>
          <w:szCs w:val="22"/>
          <w:lang w:val="fr-FR"/>
        </w:rPr>
        <w:t>.</w:t>
      </w:r>
    </w:p>
    <w:p w14:paraId="51FBE27F" w14:textId="77777777" w:rsidR="00423D64" w:rsidRPr="00F70488" w:rsidRDefault="00423D64" w:rsidP="00B04865">
      <w:pPr>
        <w:rPr>
          <w:szCs w:val="22"/>
          <w:lang w:val="fr-FR"/>
        </w:rPr>
      </w:pPr>
    </w:p>
    <w:p w14:paraId="472D04BE" w14:textId="77777777" w:rsidR="00423D64" w:rsidRPr="00F70488" w:rsidRDefault="00423D64" w:rsidP="00423D64">
      <w:pPr>
        <w:rPr>
          <w:szCs w:val="22"/>
          <w:lang w:val="fr-FR"/>
        </w:rPr>
      </w:pPr>
      <w:r w:rsidRPr="00F70488">
        <w:rPr>
          <w:szCs w:val="22"/>
          <w:lang w:val="fr-FR"/>
        </w:rPr>
        <w:t>Ex</w:t>
      </w:r>
      <w:r w:rsidR="00F65AB3" w:rsidRPr="00F70488">
        <w:rPr>
          <w:szCs w:val="22"/>
          <w:u w:val="single"/>
          <w:lang w:val="fr-FR"/>
        </w:rPr>
        <w:t>cipient</w:t>
      </w:r>
      <w:r w:rsidRPr="00F70488">
        <w:rPr>
          <w:szCs w:val="22"/>
          <w:u w:val="single"/>
          <w:lang w:val="fr-FR"/>
        </w:rPr>
        <w:t xml:space="preserve"> à effet notoire</w:t>
      </w:r>
    </w:p>
    <w:p w14:paraId="251BC85D" w14:textId="77777777" w:rsidR="00F65AB3" w:rsidRPr="00F70488" w:rsidRDefault="00F65AB3" w:rsidP="00423D64">
      <w:pPr>
        <w:rPr>
          <w:szCs w:val="22"/>
          <w:lang w:val="fr-FR"/>
        </w:rPr>
      </w:pPr>
    </w:p>
    <w:p w14:paraId="35E25B5F" w14:textId="77777777" w:rsidR="00F65AB3" w:rsidRPr="00F70488" w:rsidRDefault="00F65AB3" w:rsidP="00423D64">
      <w:pPr>
        <w:rPr>
          <w:szCs w:val="22"/>
          <w:lang w:val="fr-FR"/>
        </w:rPr>
      </w:pPr>
      <w:r w:rsidRPr="00F70488">
        <w:rPr>
          <w:szCs w:val="22"/>
          <w:lang w:val="fr-FR"/>
        </w:rPr>
        <w:t>Un flacon de 20 ml de solution à diluer contient environ 54 mg de sodium.</w:t>
      </w:r>
    </w:p>
    <w:p w14:paraId="47D81F35" w14:textId="77777777" w:rsidR="00F65AB3" w:rsidRPr="00F70488" w:rsidRDefault="00F65AB3" w:rsidP="00F65AB3">
      <w:pPr>
        <w:rPr>
          <w:szCs w:val="22"/>
          <w:lang w:val="fr-FR"/>
        </w:rPr>
      </w:pPr>
      <w:r w:rsidRPr="00F70488">
        <w:rPr>
          <w:szCs w:val="22"/>
          <w:lang w:val="fr-FR"/>
        </w:rPr>
        <w:t>Un flacon de 40 ml de solution à diluer contient environ 108 mg de sodium.</w:t>
      </w:r>
    </w:p>
    <w:p w14:paraId="493209F9" w14:textId="77777777" w:rsidR="00F65AB3" w:rsidRPr="00F70488" w:rsidRDefault="00F65AB3" w:rsidP="00423D64">
      <w:pPr>
        <w:rPr>
          <w:szCs w:val="22"/>
          <w:lang w:val="fr-FR"/>
        </w:rPr>
      </w:pPr>
    </w:p>
    <w:p w14:paraId="1FB56781" w14:textId="77777777" w:rsidR="00423D64" w:rsidRPr="00F70488" w:rsidRDefault="00423D64" w:rsidP="00423D64">
      <w:pPr>
        <w:rPr>
          <w:szCs w:val="22"/>
          <w:lang w:val="fr-FR"/>
        </w:rPr>
      </w:pPr>
      <w:r w:rsidRPr="00F70488">
        <w:rPr>
          <w:szCs w:val="22"/>
          <w:lang w:val="fr-FR"/>
        </w:rPr>
        <w:t>Pour la liste complète de</w:t>
      </w:r>
      <w:r w:rsidR="00F65AB3" w:rsidRPr="00F70488">
        <w:rPr>
          <w:szCs w:val="22"/>
          <w:lang w:val="fr-FR"/>
        </w:rPr>
        <w:t>s excipients, voir rubrique 6.1</w:t>
      </w:r>
      <w:r w:rsidRPr="00F70488">
        <w:rPr>
          <w:szCs w:val="22"/>
          <w:lang w:val="fr-FR"/>
        </w:rPr>
        <w:t>.</w:t>
      </w:r>
    </w:p>
    <w:p w14:paraId="0D5095BC" w14:textId="77777777" w:rsidR="00423D64" w:rsidRPr="00F70488" w:rsidRDefault="00423D64" w:rsidP="00B04865">
      <w:pPr>
        <w:rPr>
          <w:szCs w:val="22"/>
          <w:lang w:val="fr-FR"/>
        </w:rPr>
      </w:pPr>
    </w:p>
    <w:p w14:paraId="678D06EA" w14:textId="77777777" w:rsidR="00B04865" w:rsidRPr="00F70488" w:rsidRDefault="00B04865" w:rsidP="00B04865">
      <w:pPr>
        <w:rPr>
          <w:szCs w:val="22"/>
          <w:lang w:val="fr-FR"/>
        </w:rPr>
      </w:pPr>
    </w:p>
    <w:p w14:paraId="284F3300" w14:textId="77777777" w:rsidR="00B04865" w:rsidRPr="00F70488" w:rsidRDefault="00B04865" w:rsidP="00B04865">
      <w:pPr>
        <w:ind w:left="567" w:hanging="567"/>
        <w:rPr>
          <w:caps/>
          <w:lang w:val="fr-FR"/>
        </w:rPr>
      </w:pPr>
      <w:r w:rsidRPr="00F70488">
        <w:rPr>
          <w:b/>
          <w:szCs w:val="22"/>
          <w:lang w:val="fr-FR"/>
        </w:rPr>
        <w:t>3.</w:t>
      </w:r>
      <w:r w:rsidRPr="00F70488">
        <w:rPr>
          <w:b/>
          <w:szCs w:val="22"/>
          <w:lang w:val="fr-FR"/>
        </w:rPr>
        <w:tab/>
        <w:t>FORME PHARMACEUTIQUE</w:t>
      </w:r>
    </w:p>
    <w:p w14:paraId="01644160" w14:textId="77777777" w:rsidR="00B04865" w:rsidRPr="00F70488" w:rsidRDefault="00B04865" w:rsidP="00B04865">
      <w:pPr>
        <w:autoSpaceDE w:val="0"/>
        <w:autoSpaceDN w:val="0"/>
        <w:adjustRightInd w:val="0"/>
        <w:rPr>
          <w:lang w:val="fr-FR"/>
        </w:rPr>
      </w:pPr>
    </w:p>
    <w:p w14:paraId="7E2CA017" w14:textId="77777777" w:rsidR="00B04865" w:rsidRPr="00F70488" w:rsidRDefault="00F65AB3" w:rsidP="00B04865">
      <w:pPr>
        <w:tabs>
          <w:tab w:val="clear" w:pos="567"/>
        </w:tabs>
        <w:autoSpaceDE w:val="0"/>
        <w:autoSpaceDN w:val="0"/>
        <w:adjustRightInd w:val="0"/>
        <w:spacing w:line="240" w:lineRule="auto"/>
        <w:rPr>
          <w:szCs w:val="22"/>
          <w:lang w:val="fr-FR" w:eastAsia="en-GB"/>
        </w:rPr>
      </w:pPr>
      <w:r w:rsidRPr="00F70488">
        <w:rPr>
          <w:szCs w:val="22"/>
          <w:lang w:val="fr-FR" w:eastAsia="en-GB"/>
        </w:rPr>
        <w:t>S</w:t>
      </w:r>
      <w:r w:rsidR="00B04865" w:rsidRPr="00F70488">
        <w:rPr>
          <w:szCs w:val="22"/>
          <w:lang w:val="fr-FR" w:eastAsia="en-GB"/>
        </w:rPr>
        <w:t>olution à diluer pour perfusion</w:t>
      </w:r>
      <w:r w:rsidRPr="00F70488">
        <w:rPr>
          <w:szCs w:val="22"/>
          <w:lang w:val="fr-FR" w:eastAsia="en-GB"/>
        </w:rPr>
        <w:t xml:space="preserve"> (</w:t>
      </w:r>
      <w:r w:rsidR="00E44AFF" w:rsidRPr="00F70488">
        <w:rPr>
          <w:szCs w:val="22"/>
          <w:lang w:val="fr-FR" w:eastAsia="en-GB"/>
        </w:rPr>
        <w:t>solution à diluer</w:t>
      </w:r>
      <w:r w:rsidRPr="00F70488">
        <w:rPr>
          <w:szCs w:val="22"/>
          <w:lang w:val="fr-FR" w:eastAsia="en-GB"/>
        </w:rPr>
        <w:t xml:space="preserve"> stérile)</w:t>
      </w:r>
      <w:r w:rsidR="00B04865" w:rsidRPr="00F70488">
        <w:rPr>
          <w:szCs w:val="22"/>
          <w:lang w:val="fr-FR" w:eastAsia="en-GB"/>
        </w:rPr>
        <w:t>.</w:t>
      </w:r>
    </w:p>
    <w:p w14:paraId="1106969C" w14:textId="77777777" w:rsidR="00F65AB3" w:rsidRPr="00F70488" w:rsidRDefault="00F65AB3" w:rsidP="00B04865">
      <w:pPr>
        <w:tabs>
          <w:tab w:val="clear" w:pos="567"/>
        </w:tabs>
        <w:autoSpaceDE w:val="0"/>
        <w:autoSpaceDN w:val="0"/>
        <w:adjustRightInd w:val="0"/>
        <w:spacing w:line="240" w:lineRule="auto"/>
        <w:rPr>
          <w:szCs w:val="22"/>
          <w:lang w:val="fr-FR" w:eastAsia="en-GB"/>
        </w:rPr>
      </w:pPr>
    </w:p>
    <w:p w14:paraId="44CC8E40" w14:textId="77777777" w:rsidR="00F65AB3" w:rsidRPr="00F70488" w:rsidRDefault="00F65AB3" w:rsidP="00B04865">
      <w:pPr>
        <w:tabs>
          <w:tab w:val="clear" w:pos="567"/>
        </w:tabs>
        <w:autoSpaceDE w:val="0"/>
        <w:autoSpaceDN w:val="0"/>
        <w:adjustRightInd w:val="0"/>
        <w:spacing w:line="240" w:lineRule="auto"/>
        <w:rPr>
          <w:szCs w:val="22"/>
          <w:lang w:val="fr-FR" w:eastAsia="en-GB"/>
        </w:rPr>
      </w:pPr>
      <w:r w:rsidRPr="00F70488">
        <w:rPr>
          <w:szCs w:val="22"/>
          <w:lang w:val="fr-FR" w:eastAsia="en-GB"/>
        </w:rPr>
        <w:t>La solution à diluer est une solution limpide, incolore à jaune pâle ou jaune verdâtre, pratiquement exempte de particules visibles.</w:t>
      </w:r>
    </w:p>
    <w:p w14:paraId="767A1433"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465D865" w14:textId="77777777" w:rsidR="00F65AB3" w:rsidRPr="00F70488" w:rsidRDefault="00F65AB3" w:rsidP="00B04865">
      <w:pPr>
        <w:tabs>
          <w:tab w:val="clear" w:pos="567"/>
        </w:tabs>
        <w:autoSpaceDE w:val="0"/>
        <w:autoSpaceDN w:val="0"/>
        <w:adjustRightInd w:val="0"/>
        <w:spacing w:line="240" w:lineRule="auto"/>
        <w:rPr>
          <w:szCs w:val="22"/>
          <w:lang w:val="fr-FR" w:eastAsia="en-GB"/>
        </w:rPr>
      </w:pPr>
      <w:r w:rsidRPr="00F70488">
        <w:rPr>
          <w:szCs w:val="22"/>
          <w:lang w:val="fr-FR" w:eastAsia="en-GB"/>
        </w:rPr>
        <w:t>Le pH est compris entre 7,3 et 8,3.</w:t>
      </w:r>
    </w:p>
    <w:p w14:paraId="122B7BE0" w14:textId="77777777" w:rsidR="00B04865" w:rsidRPr="00F70488" w:rsidRDefault="00B04865" w:rsidP="00B04865">
      <w:pPr>
        <w:suppressAutoHyphens/>
        <w:spacing w:line="240" w:lineRule="auto"/>
        <w:rPr>
          <w:lang w:val="fr-FR"/>
        </w:rPr>
      </w:pPr>
    </w:p>
    <w:p w14:paraId="293C0A68" w14:textId="77777777" w:rsidR="00B04865" w:rsidRPr="00F70488" w:rsidRDefault="00B04865" w:rsidP="00B04865">
      <w:pPr>
        <w:suppressAutoHyphens/>
        <w:spacing w:line="240" w:lineRule="auto"/>
        <w:rPr>
          <w:lang w:val="fr-FR"/>
        </w:rPr>
      </w:pPr>
    </w:p>
    <w:p w14:paraId="7F67FCF0"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4.</w:t>
      </w:r>
      <w:r w:rsidRPr="00F70488">
        <w:rPr>
          <w:b/>
          <w:szCs w:val="22"/>
          <w:lang w:val="fr-FR"/>
        </w:rPr>
        <w:tab/>
      </w:r>
      <w:r w:rsidRPr="0032291A">
        <w:rPr>
          <w:rStyle w:val="Initial"/>
          <w:rFonts w:ascii="Times New Roman" w:hAnsi="Times New Roman"/>
          <w:b/>
          <w:bCs/>
          <w:noProof/>
          <w:sz w:val="22"/>
          <w:szCs w:val="22"/>
          <w:lang w:val="fr-FR"/>
        </w:rPr>
        <w:t>INFORMATIONS</w:t>
      </w:r>
      <w:r w:rsidRPr="00F70488" w:rsidDel="00D44132">
        <w:rPr>
          <w:b/>
          <w:szCs w:val="22"/>
          <w:lang w:val="fr-FR"/>
        </w:rPr>
        <w:t xml:space="preserve"> </w:t>
      </w:r>
      <w:r w:rsidRPr="00F70488">
        <w:rPr>
          <w:b/>
          <w:szCs w:val="22"/>
          <w:lang w:val="fr-FR"/>
        </w:rPr>
        <w:t>CLINIQUES</w:t>
      </w:r>
    </w:p>
    <w:p w14:paraId="535F7620" w14:textId="77777777" w:rsidR="00B04865" w:rsidRPr="00F70488" w:rsidRDefault="00B04865" w:rsidP="00B04865">
      <w:pPr>
        <w:suppressAutoHyphens/>
        <w:spacing w:line="240" w:lineRule="auto"/>
        <w:rPr>
          <w:b/>
          <w:lang w:val="fr-FR"/>
        </w:rPr>
      </w:pPr>
    </w:p>
    <w:p w14:paraId="10439C0B"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4.1</w:t>
      </w:r>
      <w:r w:rsidRPr="00F70488">
        <w:rPr>
          <w:b/>
          <w:szCs w:val="22"/>
          <w:lang w:val="fr-FR"/>
        </w:rPr>
        <w:tab/>
        <w:t>Indications thérapeutiques</w:t>
      </w:r>
    </w:p>
    <w:p w14:paraId="0CC6137D" w14:textId="77777777" w:rsidR="00B04865" w:rsidRPr="00F70488" w:rsidRDefault="00B04865" w:rsidP="00B04865">
      <w:pPr>
        <w:suppressAutoHyphens/>
        <w:spacing w:line="240" w:lineRule="auto"/>
        <w:rPr>
          <w:b/>
          <w:lang w:val="fr-FR"/>
        </w:rPr>
      </w:pPr>
    </w:p>
    <w:p w14:paraId="25E64C72" w14:textId="77777777" w:rsidR="00B04865" w:rsidRPr="00F70488" w:rsidRDefault="00B04865" w:rsidP="00B04865">
      <w:pPr>
        <w:suppressAutoHyphens/>
        <w:spacing w:line="240" w:lineRule="auto"/>
        <w:rPr>
          <w:szCs w:val="22"/>
          <w:u w:val="single"/>
          <w:lang w:val="fr-FR"/>
        </w:rPr>
      </w:pPr>
      <w:r w:rsidRPr="00F70488">
        <w:rPr>
          <w:szCs w:val="22"/>
          <w:u w:val="single"/>
          <w:lang w:val="fr-FR"/>
        </w:rPr>
        <w:t>Mésothéliome pleural malin</w:t>
      </w:r>
    </w:p>
    <w:p w14:paraId="0F0F876F" w14:textId="77777777" w:rsidR="00B04865" w:rsidRPr="00F70488" w:rsidRDefault="00B04865" w:rsidP="00B04865">
      <w:pPr>
        <w:suppressAutoHyphens/>
        <w:spacing w:line="240" w:lineRule="auto"/>
        <w:rPr>
          <w:szCs w:val="22"/>
          <w:lang w:val="fr-FR"/>
        </w:rPr>
      </w:pPr>
      <w:r w:rsidRPr="00F70488">
        <w:rPr>
          <w:noProof/>
          <w:szCs w:val="22"/>
          <w:lang w:val="fr-FR"/>
        </w:rPr>
        <w:t xml:space="preserve">Pémétrexed </w:t>
      </w:r>
      <w:r w:rsidR="00EC788E">
        <w:rPr>
          <w:noProof/>
          <w:szCs w:val="22"/>
          <w:lang w:val="fr-FR"/>
        </w:rPr>
        <w:t>Pfizer</w:t>
      </w:r>
      <w:r w:rsidRPr="00F70488">
        <w:rPr>
          <w:szCs w:val="22"/>
          <w:lang w:val="fr-FR"/>
        </w:rPr>
        <w:t>, en association avec le cisplatine, est indiqué dans le traitement des patients atteints de mésothéliome pleural malin non résécable et qui n’ont pas reçu de chimiothérapie antérieure.</w:t>
      </w:r>
    </w:p>
    <w:p w14:paraId="61CB74E1" w14:textId="77777777" w:rsidR="00B04865" w:rsidRPr="00F70488" w:rsidRDefault="00B04865" w:rsidP="00B04865">
      <w:pPr>
        <w:widowControl w:val="0"/>
        <w:suppressAutoHyphens/>
        <w:spacing w:line="240" w:lineRule="auto"/>
        <w:rPr>
          <w:szCs w:val="22"/>
          <w:u w:val="single"/>
          <w:lang w:val="fr-FR"/>
        </w:rPr>
      </w:pPr>
    </w:p>
    <w:p w14:paraId="554FC77C" w14:textId="77777777" w:rsidR="00B04865" w:rsidRPr="00F70488" w:rsidRDefault="00B04865" w:rsidP="00B04865">
      <w:pPr>
        <w:widowControl w:val="0"/>
        <w:suppressAutoHyphens/>
        <w:spacing w:line="240" w:lineRule="auto"/>
        <w:rPr>
          <w:szCs w:val="22"/>
          <w:u w:val="single"/>
          <w:lang w:val="fr-FR"/>
        </w:rPr>
      </w:pPr>
      <w:r w:rsidRPr="00F70488">
        <w:rPr>
          <w:szCs w:val="22"/>
          <w:u w:val="single"/>
          <w:lang w:val="fr-FR"/>
        </w:rPr>
        <w:t>Cancer bronchique non à petites cellules</w:t>
      </w:r>
    </w:p>
    <w:p w14:paraId="70A4C187" w14:textId="77777777" w:rsidR="00B04865" w:rsidRPr="00F70488" w:rsidRDefault="00B04865" w:rsidP="00B04865">
      <w:pPr>
        <w:widowControl w:val="0"/>
        <w:suppressAutoHyphens/>
        <w:spacing w:line="240" w:lineRule="auto"/>
        <w:rPr>
          <w:szCs w:val="22"/>
          <w:lang w:val="fr-FR"/>
        </w:rPr>
      </w:pPr>
      <w:r w:rsidRPr="00F70488">
        <w:rPr>
          <w:noProof/>
          <w:szCs w:val="22"/>
          <w:lang w:val="fr-FR"/>
        </w:rPr>
        <w:t xml:space="preserve">Pémétrexed </w:t>
      </w:r>
      <w:r w:rsidR="00EC788E">
        <w:rPr>
          <w:noProof/>
          <w:szCs w:val="22"/>
          <w:lang w:val="fr-FR"/>
        </w:rPr>
        <w:t>Pfizer</w:t>
      </w:r>
      <w:r w:rsidRPr="00F70488">
        <w:rPr>
          <w:szCs w:val="22"/>
          <w:lang w:val="fr-FR"/>
        </w:rPr>
        <w:t>, en association avec le cisplatine, est indiqué dans le traitement en première ligne des patients atteints de cancer bronchique non à petites cellules localement avancé ou métastatique, dès lors que l’histologie n’est pas à prédominance épidermoïde (voir rubrique 5.1).</w:t>
      </w:r>
    </w:p>
    <w:p w14:paraId="7BA13DF1" w14:textId="77777777" w:rsidR="00B04865" w:rsidRPr="00F70488" w:rsidRDefault="00B04865" w:rsidP="00B04865">
      <w:pPr>
        <w:suppressAutoHyphens/>
        <w:spacing w:line="240" w:lineRule="auto"/>
        <w:rPr>
          <w:szCs w:val="22"/>
          <w:lang w:val="fr-FR"/>
        </w:rPr>
      </w:pPr>
    </w:p>
    <w:p w14:paraId="73D247F3" w14:textId="77777777" w:rsidR="00B04865" w:rsidRPr="00F70488" w:rsidRDefault="00B04865" w:rsidP="00A55804">
      <w:pPr>
        <w:suppressAutoHyphens/>
        <w:spacing w:line="240" w:lineRule="auto"/>
        <w:rPr>
          <w:szCs w:val="22"/>
          <w:lang w:val="fr-FR"/>
        </w:rPr>
      </w:pPr>
      <w:r w:rsidRPr="00F70488">
        <w:rPr>
          <w:noProof/>
          <w:szCs w:val="22"/>
          <w:lang w:val="fr-FR"/>
        </w:rPr>
        <w:t xml:space="preserve">Pémétrexed </w:t>
      </w:r>
      <w:r w:rsidR="00EC788E">
        <w:rPr>
          <w:noProof/>
          <w:szCs w:val="22"/>
          <w:lang w:val="fr-FR"/>
        </w:rPr>
        <w:t>Pfizer</w:t>
      </w:r>
      <w:r w:rsidRPr="00F70488">
        <w:rPr>
          <w:noProof/>
          <w:szCs w:val="22"/>
          <w:lang w:val="fr-FR"/>
        </w:rPr>
        <w:t xml:space="preserve"> </w:t>
      </w:r>
      <w:r w:rsidRPr="00F70488">
        <w:rPr>
          <w:szCs w:val="22"/>
          <w:lang w:val="fr-FR"/>
        </w:rPr>
        <w:t xml:space="preserve">est indiqué en monothérapie dans le traitement </w:t>
      </w:r>
      <w:r w:rsidR="00605FE8" w:rsidRPr="00F70488">
        <w:rPr>
          <w:szCs w:val="22"/>
          <w:lang w:val="fr-FR"/>
        </w:rPr>
        <w:t>de maintenance</w:t>
      </w:r>
      <w:r w:rsidRPr="00F70488">
        <w:rPr>
          <w:szCs w:val="22"/>
          <w:lang w:val="fr-FR"/>
        </w:rPr>
        <w:t xml:space="preserve"> du cancer bronchique non à petites cellules, localement avancé ou métastatique immédiatement à la suite d’une chimiothérapie à base de sel de platine, dès lors que l’histologie n’est pas à prédominance épidermoïde chez les patients dont la maladie n’a pas progressé (voir rubrique 5.1).</w:t>
      </w:r>
    </w:p>
    <w:p w14:paraId="651F29CA" w14:textId="77777777" w:rsidR="00B04865" w:rsidRPr="00F70488" w:rsidRDefault="00B04865" w:rsidP="00B04865">
      <w:pPr>
        <w:suppressAutoHyphens/>
        <w:spacing w:line="240" w:lineRule="auto"/>
        <w:rPr>
          <w:szCs w:val="22"/>
          <w:lang w:val="fr-FR"/>
        </w:rPr>
      </w:pPr>
    </w:p>
    <w:p w14:paraId="7793159A" w14:textId="77777777" w:rsidR="00B04865" w:rsidRPr="00F70488" w:rsidRDefault="00B04865" w:rsidP="00B04865">
      <w:pPr>
        <w:suppressAutoHyphens/>
        <w:spacing w:line="240" w:lineRule="auto"/>
        <w:rPr>
          <w:szCs w:val="22"/>
          <w:lang w:val="fr-FR"/>
        </w:rPr>
      </w:pPr>
      <w:r w:rsidRPr="00F70488">
        <w:rPr>
          <w:noProof/>
          <w:szCs w:val="22"/>
          <w:lang w:val="fr-FR"/>
        </w:rPr>
        <w:t xml:space="preserve">Pémétrexed </w:t>
      </w:r>
      <w:r w:rsidR="00EC788E">
        <w:rPr>
          <w:noProof/>
          <w:szCs w:val="22"/>
          <w:lang w:val="fr-FR"/>
        </w:rPr>
        <w:t>Pfizer</w:t>
      </w:r>
      <w:r w:rsidRPr="00F70488">
        <w:rPr>
          <w:noProof/>
          <w:szCs w:val="22"/>
          <w:lang w:val="fr-FR"/>
        </w:rPr>
        <w:t xml:space="preserve"> </w:t>
      </w:r>
      <w:r w:rsidRPr="00F70488">
        <w:rPr>
          <w:szCs w:val="22"/>
          <w:lang w:val="fr-FR"/>
        </w:rPr>
        <w:t>est indiqué en monothérapie dans le traitement en seconde ligne des patients atteints de cancer bronchique non à petites cellules, localement avancé ou métastatique, dès lors que l’histologie n’est pas à prédominance épidermoïde (voir rubrique 5.1).</w:t>
      </w:r>
    </w:p>
    <w:p w14:paraId="60B0B260" w14:textId="77777777" w:rsidR="00B04865" w:rsidRPr="00F70488" w:rsidRDefault="00B04865" w:rsidP="00B04865">
      <w:pPr>
        <w:suppressAutoHyphens/>
        <w:spacing w:line="240" w:lineRule="auto"/>
        <w:rPr>
          <w:szCs w:val="22"/>
          <w:lang w:val="fr-FR"/>
        </w:rPr>
      </w:pPr>
    </w:p>
    <w:p w14:paraId="75B7E969" w14:textId="77777777" w:rsidR="00B04865" w:rsidRPr="0032291A" w:rsidRDefault="00B04865" w:rsidP="00AC6017">
      <w:pPr>
        <w:keepNext/>
        <w:keepLines/>
        <w:ind w:left="562" w:hanging="562"/>
        <w:rPr>
          <w:rFonts w:eastAsia="Times New Roman"/>
          <w:b/>
          <w:szCs w:val="22"/>
          <w:lang w:val="fr-FR"/>
        </w:rPr>
      </w:pPr>
      <w:r w:rsidRPr="0032291A">
        <w:rPr>
          <w:rFonts w:eastAsia="Times New Roman"/>
          <w:b/>
          <w:szCs w:val="22"/>
          <w:lang w:val="fr-FR"/>
        </w:rPr>
        <w:lastRenderedPageBreak/>
        <w:t>4.2</w:t>
      </w:r>
      <w:r w:rsidRPr="0032291A">
        <w:rPr>
          <w:rFonts w:eastAsia="Times New Roman"/>
          <w:b/>
          <w:szCs w:val="22"/>
          <w:lang w:val="fr-FR"/>
        </w:rPr>
        <w:tab/>
        <w:t>Posologie et mode d’administration</w:t>
      </w:r>
    </w:p>
    <w:p w14:paraId="2B824780" w14:textId="77777777" w:rsidR="00B04865" w:rsidRPr="0032291A" w:rsidRDefault="00B04865" w:rsidP="00AC6017">
      <w:pPr>
        <w:keepLines/>
        <w:tabs>
          <w:tab w:val="clear" w:pos="567"/>
        </w:tabs>
        <w:autoSpaceDE w:val="0"/>
        <w:autoSpaceDN w:val="0"/>
        <w:adjustRightInd w:val="0"/>
        <w:spacing w:line="240" w:lineRule="auto"/>
        <w:rPr>
          <w:szCs w:val="22"/>
          <w:u w:val="single"/>
          <w:lang w:val="fr-FR" w:eastAsia="en-GB"/>
        </w:rPr>
      </w:pPr>
    </w:p>
    <w:p w14:paraId="3FFDB1C5" w14:textId="77777777" w:rsidR="003F498F" w:rsidRPr="00F70488" w:rsidRDefault="003F498F" w:rsidP="00AC6017">
      <w:pPr>
        <w:keepLines/>
        <w:tabs>
          <w:tab w:val="clear" w:pos="567"/>
        </w:tabs>
        <w:autoSpaceDE w:val="0"/>
        <w:autoSpaceDN w:val="0"/>
        <w:adjustRightInd w:val="0"/>
        <w:spacing w:line="240" w:lineRule="auto"/>
        <w:rPr>
          <w:szCs w:val="22"/>
          <w:u w:val="single"/>
          <w:lang w:val="fr-FR" w:eastAsia="en-GB"/>
        </w:rPr>
      </w:pPr>
      <w:r w:rsidRPr="00F70488">
        <w:rPr>
          <w:szCs w:val="22"/>
          <w:u w:val="single"/>
          <w:lang w:val="fr-FR" w:eastAsia="en-GB"/>
        </w:rPr>
        <w:t>Posologie</w:t>
      </w:r>
    </w:p>
    <w:p w14:paraId="0299BC38" w14:textId="77777777" w:rsidR="003F498F" w:rsidRPr="0032291A" w:rsidRDefault="003F498F" w:rsidP="0032291A">
      <w:pPr>
        <w:tabs>
          <w:tab w:val="clear" w:pos="567"/>
        </w:tabs>
        <w:autoSpaceDE w:val="0"/>
        <w:autoSpaceDN w:val="0"/>
        <w:adjustRightInd w:val="0"/>
        <w:spacing w:line="240" w:lineRule="auto"/>
        <w:rPr>
          <w:szCs w:val="22"/>
          <w:u w:val="single"/>
          <w:lang w:val="fr-FR" w:eastAsia="en-GB"/>
        </w:rPr>
      </w:pPr>
    </w:p>
    <w:p w14:paraId="5ED6682A" w14:textId="77777777" w:rsidR="00B04865" w:rsidRPr="00F70488" w:rsidRDefault="00B04865" w:rsidP="0032291A">
      <w:pPr>
        <w:tabs>
          <w:tab w:val="clear" w:pos="567"/>
        </w:tabs>
        <w:autoSpaceDE w:val="0"/>
        <w:autoSpaceDN w:val="0"/>
        <w:adjustRightInd w:val="0"/>
        <w:spacing w:line="240" w:lineRule="auto"/>
        <w:rPr>
          <w:b/>
          <w:szCs w:val="22"/>
          <w:lang w:val="fr-FR"/>
        </w:rPr>
      </w:pPr>
      <w:r w:rsidRPr="00F70488">
        <w:rPr>
          <w:noProof/>
          <w:szCs w:val="22"/>
          <w:lang w:val="fr-FR"/>
        </w:rPr>
        <w:t xml:space="preserve">Pémétrexed </w:t>
      </w:r>
      <w:r w:rsidR="00EC788E">
        <w:rPr>
          <w:noProof/>
          <w:szCs w:val="22"/>
          <w:lang w:val="fr-FR"/>
        </w:rPr>
        <w:t>Pfizer</w:t>
      </w:r>
      <w:r w:rsidRPr="00F70488">
        <w:rPr>
          <w:noProof/>
          <w:szCs w:val="22"/>
          <w:lang w:val="fr-FR"/>
        </w:rPr>
        <w:t xml:space="preserve"> </w:t>
      </w:r>
      <w:r w:rsidRPr="00F70488">
        <w:rPr>
          <w:szCs w:val="22"/>
          <w:lang w:val="fr-FR" w:eastAsia="en-GB"/>
        </w:rPr>
        <w:t>doit être administré uniquement sous le contrôle d'un médecin qualifié dans l’utilisation des chimiothérapies anticancéreuses.</w:t>
      </w:r>
    </w:p>
    <w:p w14:paraId="6266F976" w14:textId="77777777" w:rsidR="00B04865" w:rsidRPr="00F70488" w:rsidRDefault="00B04865" w:rsidP="00B04865">
      <w:pPr>
        <w:tabs>
          <w:tab w:val="clear" w:pos="567"/>
        </w:tabs>
        <w:autoSpaceDE w:val="0"/>
        <w:autoSpaceDN w:val="0"/>
        <w:adjustRightInd w:val="0"/>
        <w:spacing w:line="240" w:lineRule="auto"/>
        <w:rPr>
          <w:szCs w:val="22"/>
          <w:u w:val="single"/>
          <w:lang w:val="fr-FR" w:eastAsia="en-GB"/>
        </w:rPr>
      </w:pPr>
    </w:p>
    <w:p w14:paraId="237D0B6C" w14:textId="77777777" w:rsidR="00B04865" w:rsidRPr="00F70488" w:rsidRDefault="00B04865" w:rsidP="00AC6017">
      <w:pPr>
        <w:keepNext/>
        <w:tabs>
          <w:tab w:val="clear" w:pos="567"/>
        </w:tabs>
        <w:autoSpaceDE w:val="0"/>
        <w:autoSpaceDN w:val="0"/>
        <w:adjustRightInd w:val="0"/>
        <w:spacing w:line="240" w:lineRule="auto"/>
        <w:rPr>
          <w:i/>
          <w:szCs w:val="22"/>
          <w:u w:val="single"/>
          <w:lang w:val="fr-FR" w:eastAsia="en-GB"/>
        </w:rPr>
      </w:pPr>
      <w:r w:rsidRPr="00F70488">
        <w:rPr>
          <w:i/>
          <w:noProof/>
          <w:szCs w:val="22"/>
          <w:u w:val="single"/>
          <w:lang w:val="fr-FR"/>
        </w:rPr>
        <w:t xml:space="preserve">Pémétrexed </w:t>
      </w:r>
      <w:r w:rsidR="00EC788E">
        <w:rPr>
          <w:i/>
          <w:noProof/>
          <w:szCs w:val="22"/>
          <w:u w:val="single"/>
          <w:lang w:val="fr-FR"/>
        </w:rPr>
        <w:t>Pfizer</w:t>
      </w:r>
      <w:r w:rsidRPr="00F70488">
        <w:rPr>
          <w:i/>
          <w:noProof/>
          <w:szCs w:val="22"/>
          <w:u w:val="single"/>
          <w:lang w:val="fr-FR"/>
        </w:rPr>
        <w:t xml:space="preserve"> </w:t>
      </w:r>
      <w:r w:rsidRPr="00F70488">
        <w:rPr>
          <w:i/>
          <w:szCs w:val="22"/>
          <w:u w:val="single"/>
          <w:lang w:val="fr-FR" w:eastAsia="en-GB"/>
        </w:rPr>
        <w:t>en association avec le cisplatine</w:t>
      </w:r>
    </w:p>
    <w:p w14:paraId="0F2BE2C3" w14:textId="77777777" w:rsidR="00B04865" w:rsidRPr="00F70488" w:rsidRDefault="00B04865" w:rsidP="00AC6017">
      <w:pPr>
        <w:keepNext/>
        <w:tabs>
          <w:tab w:val="clear" w:pos="567"/>
        </w:tabs>
        <w:autoSpaceDE w:val="0"/>
        <w:autoSpaceDN w:val="0"/>
        <w:adjustRightInd w:val="0"/>
        <w:spacing w:line="240" w:lineRule="auto"/>
        <w:rPr>
          <w:szCs w:val="22"/>
          <w:lang w:val="fr-FR" w:eastAsia="en-GB"/>
        </w:rPr>
      </w:pPr>
      <w:r w:rsidRPr="00F70488">
        <w:rPr>
          <w:szCs w:val="22"/>
          <w:lang w:val="fr-FR" w:eastAsia="en-GB"/>
        </w:rPr>
        <w:t xml:space="preserve">La posologie recommandée de </w:t>
      </w:r>
      <w:r w:rsidRPr="00F70488">
        <w:rPr>
          <w:noProof/>
          <w:szCs w:val="22"/>
          <w:lang w:val="fr-FR"/>
        </w:rPr>
        <w:t xml:space="preserve">Pémétrexed </w:t>
      </w:r>
      <w:r w:rsidR="00EC788E">
        <w:rPr>
          <w:noProof/>
          <w:szCs w:val="22"/>
          <w:lang w:val="fr-FR"/>
        </w:rPr>
        <w:t>Pfizer</w:t>
      </w:r>
      <w:r w:rsidRPr="00F70488">
        <w:rPr>
          <w:szCs w:val="22"/>
          <w:lang w:val="fr-FR" w:eastAsia="en-GB"/>
        </w:rPr>
        <w:t xml:space="preserve"> est de 500 mg/m</w:t>
      </w:r>
      <w:r w:rsidRPr="00F70488">
        <w:rPr>
          <w:szCs w:val="22"/>
          <w:vertAlign w:val="superscript"/>
          <w:lang w:val="fr-FR" w:eastAsia="en-GB"/>
        </w:rPr>
        <w:t>2</w:t>
      </w:r>
      <w:r w:rsidRPr="00F70488">
        <w:rPr>
          <w:szCs w:val="22"/>
          <w:lang w:val="fr-FR" w:eastAsia="en-GB"/>
        </w:rPr>
        <w:t xml:space="preserve"> de surface corporelle, en perfusion intraveineuse de 10 minutes, le premier jour de chaque cycle de 21 jours. La posologie recommandée de cisplatine est de 75 mg/m</w:t>
      </w:r>
      <w:r w:rsidRPr="00F70488">
        <w:rPr>
          <w:szCs w:val="22"/>
          <w:vertAlign w:val="superscript"/>
          <w:lang w:val="fr-FR" w:eastAsia="en-GB"/>
        </w:rPr>
        <w:t>2</w:t>
      </w:r>
      <w:r w:rsidRPr="00F70488">
        <w:rPr>
          <w:szCs w:val="22"/>
          <w:lang w:val="fr-FR" w:eastAsia="en-GB"/>
        </w:rPr>
        <w:t xml:space="preserve"> de surface corporelle en perfusion de 2 heures, débutée environ 30 minutes après la fin de la perfusion de </w:t>
      </w:r>
      <w:proofErr w:type="spellStart"/>
      <w:r w:rsidRPr="00F70488">
        <w:rPr>
          <w:szCs w:val="22"/>
          <w:lang w:val="fr-FR" w:eastAsia="en-GB"/>
        </w:rPr>
        <w:t>Pémétrexed</w:t>
      </w:r>
      <w:proofErr w:type="spellEnd"/>
      <w:r w:rsidRPr="00F70488">
        <w:rPr>
          <w:szCs w:val="22"/>
          <w:lang w:val="fr-FR" w:eastAsia="en-GB"/>
        </w:rPr>
        <w:t xml:space="preserve">, le premier jour de chaque cycle de 21 jours. </w:t>
      </w:r>
      <w:r w:rsidRPr="00F70488">
        <w:rPr>
          <w:szCs w:val="22"/>
          <w:u w:val="single"/>
          <w:lang w:val="fr-FR" w:eastAsia="en-GB"/>
        </w:rPr>
        <w:t xml:space="preserve">Les patients doivent recevoir un traitement </w:t>
      </w:r>
      <w:proofErr w:type="spellStart"/>
      <w:r w:rsidRPr="00F70488">
        <w:rPr>
          <w:szCs w:val="22"/>
          <w:u w:val="single"/>
          <w:lang w:val="fr-FR" w:eastAsia="en-GB"/>
        </w:rPr>
        <w:t>anti-émétique</w:t>
      </w:r>
      <w:proofErr w:type="spellEnd"/>
      <w:r w:rsidRPr="00F70488">
        <w:rPr>
          <w:szCs w:val="22"/>
          <w:u w:val="single"/>
          <w:lang w:val="fr-FR" w:eastAsia="en-GB"/>
        </w:rPr>
        <w:t xml:space="preserve"> adéquat et une hydratation appropriée, avant et/ou après la perfusion de cisplatine</w:t>
      </w:r>
      <w:r w:rsidRPr="00F70488">
        <w:rPr>
          <w:szCs w:val="22"/>
          <w:lang w:val="fr-FR" w:eastAsia="en-GB"/>
        </w:rPr>
        <w:t xml:space="preserve"> (se référer au Résumé des Caractéristiques du Produit du cisplatine pour des recommandations posologiques spécifiques).</w:t>
      </w:r>
    </w:p>
    <w:p w14:paraId="21A712FB"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218FED3E"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i/>
          <w:noProof/>
          <w:szCs w:val="22"/>
          <w:u w:val="single"/>
          <w:lang w:val="fr-FR"/>
        </w:rPr>
        <w:t xml:space="preserve">Pémétrexed </w:t>
      </w:r>
      <w:r w:rsidR="00EC788E">
        <w:rPr>
          <w:i/>
          <w:noProof/>
          <w:szCs w:val="22"/>
          <w:u w:val="single"/>
          <w:lang w:val="fr-FR"/>
        </w:rPr>
        <w:t>Pfizer</w:t>
      </w:r>
      <w:r w:rsidRPr="00F70488">
        <w:rPr>
          <w:i/>
          <w:noProof/>
          <w:szCs w:val="22"/>
          <w:u w:val="single"/>
          <w:lang w:val="fr-FR"/>
        </w:rPr>
        <w:t xml:space="preserve"> </w:t>
      </w:r>
      <w:r w:rsidRPr="00F70488">
        <w:rPr>
          <w:i/>
          <w:szCs w:val="22"/>
          <w:u w:val="single"/>
          <w:lang w:val="fr-FR" w:eastAsia="en-GB"/>
        </w:rPr>
        <w:t>en monothérapie</w:t>
      </w:r>
    </w:p>
    <w:p w14:paraId="298D36FF"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Chez les patients traités pour cancer bronchique non à petites cellules et qui ont reçu une chimiothérapie antérieure, la posologie recommandée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est de 500 mg/m</w:t>
      </w:r>
      <w:r w:rsidRPr="00F70488">
        <w:rPr>
          <w:szCs w:val="22"/>
          <w:vertAlign w:val="superscript"/>
          <w:lang w:val="fr-FR" w:eastAsia="en-GB"/>
        </w:rPr>
        <w:t>2</w:t>
      </w:r>
      <w:r w:rsidRPr="00E24A99">
        <w:rPr>
          <w:sz w:val="14"/>
          <w:szCs w:val="14"/>
          <w:lang w:val="fr-FR" w:eastAsia="en-GB"/>
        </w:rPr>
        <w:t xml:space="preserve"> </w:t>
      </w:r>
      <w:r w:rsidRPr="00F70488">
        <w:rPr>
          <w:szCs w:val="22"/>
          <w:lang w:val="fr-FR" w:eastAsia="en-GB"/>
        </w:rPr>
        <w:t xml:space="preserve">de surface corporelle, en perfusion intraveineuse de 10 minutes, le premier jour de chaque cycle de 21 jours. </w:t>
      </w:r>
    </w:p>
    <w:p w14:paraId="29839574"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8093B30" w14:textId="77777777" w:rsidR="00B04865" w:rsidRPr="00F70488" w:rsidRDefault="00B04865" w:rsidP="00B04865">
      <w:pPr>
        <w:tabs>
          <w:tab w:val="clear" w:pos="567"/>
        </w:tabs>
        <w:autoSpaceDE w:val="0"/>
        <w:autoSpaceDN w:val="0"/>
        <w:adjustRightInd w:val="0"/>
        <w:spacing w:line="240" w:lineRule="auto"/>
        <w:rPr>
          <w:i/>
          <w:szCs w:val="22"/>
          <w:u w:val="single"/>
          <w:lang w:val="fr-FR" w:eastAsia="en-GB"/>
        </w:rPr>
      </w:pPr>
      <w:r w:rsidRPr="00F70488">
        <w:rPr>
          <w:i/>
          <w:szCs w:val="22"/>
          <w:u w:val="single"/>
          <w:lang w:val="fr-FR" w:eastAsia="en-GB"/>
        </w:rPr>
        <w:t>Prémédication</w:t>
      </w:r>
    </w:p>
    <w:p w14:paraId="5530752E" w14:textId="77777777" w:rsidR="00B04865"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Afin de réduire la survenue et la sévérité des réactions cutanées, une corticothérapie devra être administrée la veille, le jour même et le lendemain de l’administration du </w:t>
      </w:r>
      <w:proofErr w:type="spellStart"/>
      <w:r w:rsidRPr="00F70488">
        <w:rPr>
          <w:szCs w:val="22"/>
          <w:lang w:val="fr-FR"/>
        </w:rPr>
        <w:t>Pémétrexed</w:t>
      </w:r>
      <w:proofErr w:type="spellEnd"/>
      <w:r w:rsidRPr="00F70488">
        <w:rPr>
          <w:i/>
          <w:iCs/>
          <w:szCs w:val="22"/>
          <w:lang w:val="fr-FR" w:eastAsia="en-GB"/>
        </w:rPr>
        <w:t xml:space="preserve">. </w:t>
      </w:r>
      <w:r w:rsidRPr="00F70488">
        <w:rPr>
          <w:szCs w:val="22"/>
          <w:lang w:val="fr-FR" w:eastAsia="en-GB"/>
        </w:rPr>
        <w:t>La posologie doit être équivalente à 4 mg de dexaméthasone par voie orale, deux fois par jour (voir rubrique 4.4).</w:t>
      </w:r>
    </w:p>
    <w:p w14:paraId="3F0C5042" w14:textId="77777777" w:rsidR="00FC1130" w:rsidRPr="00F70488" w:rsidRDefault="00FC1130" w:rsidP="00B04865">
      <w:pPr>
        <w:tabs>
          <w:tab w:val="clear" w:pos="567"/>
        </w:tabs>
        <w:autoSpaceDE w:val="0"/>
        <w:autoSpaceDN w:val="0"/>
        <w:adjustRightInd w:val="0"/>
        <w:spacing w:line="240" w:lineRule="auto"/>
        <w:rPr>
          <w:szCs w:val="22"/>
          <w:lang w:val="fr-FR" w:eastAsia="en-GB"/>
        </w:rPr>
      </w:pPr>
    </w:p>
    <w:p w14:paraId="566FD90E"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Afin de réduire la toxicité du </w:t>
      </w:r>
      <w:proofErr w:type="spellStart"/>
      <w:r w:rsidRPr="00F70488">
        <w:rPr>
          <w:szCs w:val="22"/>
          <w:lang w:val="fr-FR"/>
        </w:rPr>
        <w:t>Pémétrexed</w:t>
      </w:r>
      <w:proofErr w:type="spellEnd"/>
      <w:r w:rsidRPr="00F70488">
        <w:rPr>
          <w:szCs w:val="22"/>
          <w:lang w:val="fr-FR" w:eastAsia="en-GB"/>
        </w:rPr>
        <w:t xml:space="preserve">, les patients traités doivent recevoir également une supplémentation en vitamines (voir rubrique 4.4). Les patients doivent prendre par voie orale de l'acide folique ou une association </w:t>
      </w:r>
      <w:proofErr w:type="spellStart"/>
      <w:r w:rsidRPr="00F70488">
        <w:rPr>
          <w:szCs w:val="22"/>
          <w:lang w:val="fr-FR" w:eastAsia="en-GB"/>
        </w:rPr>
        <w:t>polyvitaminique</w:t>
      </w:r>
      <w:proofErr w:type="spellEnd"/>
      <w:r w:rsidRPr="00F70488">
        <w:rPr>
          <w:szCs w:val="22"/>
          <w:lang w:val="fr-FR" w:eastAsia="en-GB"/>
        </w:rPr>
        <w:t xml:space="preserve"> contenant de l'acide folique (350 à 1 000 microgrammes) quotidiennement. Au moins cinq doses d’acide folique doivent être prises dans les 7 jours qui précèdent la première injection de </w:t>
      </w:r>
      <w:proofErr w:type="spellStart"/>
      <w:r w:rsidRPr="00F70488">
        <w:rPr>
          <w:szCs w:val="22"/>
          <w:lang w:val="fr-FR"/>
        </w:rPr>
        <w:t>Pémétrexed</w:t>
      </w:r>
      <w:proofErr w:type="spellEnd"/>
      <w:r w:rsidRPr="00F70488">
        <w:rPr>
          <w:szCs w:val="22"/>
          <w:lang w:val="fr-FR" w:eastAsia="en-GB"/>
        </w:rPr>
        <w:t xml:space="preserve">, et les patients doivent continuer cette supplémentation pendant toute la durée du traitement et pendant 21 jours après la dernière injection de </w:t>
      </w:r>
      <w:proofErr w:type="spellStart"/>
      <w:r w:rsidRPr="00F70488">
        <w:rPr>
          <w:szCs w:val="22"/>
          <w:lang w:val="fr-FR"/>
        </w:rPr>
        <w:t>Pémétrexed</w:t>
      </w:r>
      <w:proofErr w:type="spellEnd"/>
      <w:r w:rsidRPr="00F70488">
        <w:rPr>
          <w:szCs w:val="22"/>
          <w:lang w:val="fr-FR" w:eastAsia="en-GB"/>
        </w:rPr>
        <w:t>. Les patients doivent également recevoir une injection intramusculaire de vitamine B</w:t>
      </w:r>
      <w:r w:rsidRPr="00F70488">
        <w:rPr>
          <w:szCs w:val="22"/>
          <w:vertAlign w:val="subscript"/>
          <w:lang w:val="fr-FR" w:eastAsia="en-GB"/>
        </w:rPr>
        <w:t>12</w:t>
      </w:r>
      <w:r w:rsidRPr="00F70488">
        <w:rPr>
          <w:szCs w:val="22"/>
          <w:lang w:val="fr-FR" w:eastAsia="en-GB"/>
        </w:rPr>
        <w:t xml:space="preserve"> (1 000 microgrammes) dans la semaine précédant la première dose de </w:t>
      </w:r>
      <w:proofErr w:type="spellStart"/>
      <w:r w:rsidRPr="00F70488">
        <w:rPr>
          <w:szCs w:val="22"/>
          <w:lang w:val="fr-FR"/>
        </w:rPr>
        <w:t>Pémétrexed</w:t>
      </w:r>
      <w:proofErr w:type="spellEnd"/>
      <w:r w:rsidRPr="00F70488">
        <w:rPr>
          <w:szCs w:val="22"/>
          <w:lang w:val="fr-FR" w:eastAsia="en-GB"/>
        </w:rPr>
        <w:t xml:space="preserve"> puis une fois tous les trois cycles. Les injections ultérieures de vitamine B</w:t>
      </w:r>
      <w:r w:rsidRPr="00F70488">
        <w:rPr>
          <w:szCs w:val="22"/>
          <w:vertAlign w:val="subscript"/>
          <w:lang w:val="fr-FR" w:eastAsia="en-GB"/>
        </w:rPr>
        <w:t>12</w:t>
      </w:r>
      <w:r w:rsidRPr="00F70488">
        <w:rPr>
          <w:szCs w:val="22"/>
          <w:lang w:val="fr-FR" w:eastAsia="en-GB"/>
        </w:rPr>
        <w:t xml:space="preserve"> peuvent avoir lieu le même jour que l'administration de </w:t>
      </w:r>
      <w:proofErr w:type="spellStart"/>
      <w:r w:rsidRPr="00F70488">
        <w:rPr>
          <w:szCs w:val="22"/>
          <w:lang w:val="fr-FR"/>
        </w:rPr>
        <w:t>Pémétrexed</w:t>
      </w:r>
      <w:proofErr w:type="spellEnd"/>
      <w:r w:rsidRPr="00F70488">
        <w:rPr>
          <w:szCs w:val="22"/>
          <w:lang w:val="fr-FR" w:eastAsia="en-GB"/>
        </w:rPr>
        <w:t>.</w:t>
      </w:r>
    </w:p>
    <w:p w14:paraId="1BE6C934"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7FC17E91" w14:textId="77777777" w:rsidR="00B04865" w:rsidRPr="00F70488" w:rsidRDefault="00B04865" w:rsidP="00B04865">
      <w:pPr>
        <w:tabs>
          <w:tab w:val="clear" w:pos="567"/>
        </w:tabs>
        <w:autoSpaceDE w:val="0"/>
        <w:autoSpaceDN w:val="0"/>
        <w:adjustRightInd w:val="0"/>
        <w:spacing w:line="240" w:lineRule="auto"/>
        <w:rPr>
          <w:i/>
          <w:szCs w:val="22"/>
          <w:u w:val="single"/>
          <w:lang w:val="fr-FR" w:eastAsia="en-GB"/>
        </w:rPr>
      </w:pPr>
      <w:r w:rsidRPr="00F70488">
        <w:rPr>
          <w:i/>
          <w:szCs w:val="22"/>
          <w:u w:val="single"/>
          <w:lang w:val="fr-FR" w:eastAsia="en-GB"/>
        </w:rPr>
        <w:t>Surveillance</w:t>
      </w:r>
    </w:p>
    <w:p w14:paraId="3D218719" w14:textId="77777777" w:rsidR="00B04865" w:rsidRPr="00F70488" w:rsidRDefault="00B04865" w:rsidP="0032122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Avant chaque administration de </w:t>
      </w:r>
      <w:proofErr w:type="spellStart"/>
      <w:r w:rsidRPr="00F70488">
        <w:rPr>
          <w:szCs w:val="22"/>
          <w:lang w:val="fr-FR"/>
        </w:rPr>
        <w:t>Pémétrexed</w:t>
      </w:r>
      <w:proofErr w:type="spellEnd"/>
      <w:r w:rsidRPr="00F70488">
        <w:rPr>
          <w:szCs w:val="22"/>
          <w:lang w:val="fr-FR" w:eastAsia="en-GB"/>
        </w:rPr>
        <w:t>, une numération formule sanguine complète (NFS) incluant une différenciation des leucocytes avec mesure du taux de plaquettes doit être réalisée. Un bilan biochimique sera réalisé avant chaque administration de la chimiothérapie pour évaluer les fonctions hépatique et rénale.</w:t>
      </w:r>
    </w:p>
    <w:p w14:paraId="4A489ED3" w14:textId="77777777" w:rsidR="00B04865" w:rsidRPr="00F70488" w:rsidRDefault="00B04865" w:rsidP="0032122F">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Avant le début de chaque cycle de chimiothérapie, </w:t>
      </w:r>
      <w:r w:rsidR="00E54B66" w:rsidRPr="00F70488">
        <w:rPr>
          <w:szCs w:val="22"/>
          <w:lang w:val="fr-FR" w:eastAsia="en-GB"/>
        </w:rPr>
        <w:t>le nombre</w:t>
      </w:r>
      <w:r w:rsidRPr="00F70488">
        <w:rPr>
          <w:szCs w:val="22"/>
          <w:lang w:val="fr-FR" w:eastAsia="en-GB"/>
        </w:rPr>
        <w:t xml:space="preserve"> absolu de polynucléaires neutrophiles</w:t>
      </w:r>
      <w:r w:rsidR="0032122F" w:rsidRPr="00F70488">
        <w:rPr>
          <w:szCs w:val="22"/>
          <w:lang w:val="fr-FR" w:eastAsia="en-GB"/>
        </w:rPr>
        <w:t xml:space="preserve"> </w:t>
      </w:r>
      <w:r w:rsidRPr="00F70488">
        <w:rPr>
          <w:szCs w:val="22"/>
          <w:lang w:val="fr-FR" w:eastAsia="en-GB"/>
        </w:rPr>
        <w:t>(PNN) doit être supérieur ou égal à 1 500 cellules/mm</w:t>
      </w:r>
      <w:r w:rsidRPr="00F70488">
        <w:rPr>
          <w:szCs w:val="22"/>
          <w:vertAlign w:val="superscript"/>
          <w:lang w:val="fr-FR" w:eastAsia="en-GB"/>
        </w:rPr>
        <w:t>3</w:t>
      </w:r>
      <w:r w:rsidRPr="00F70488">
        <w:rPr>
          <w:szCs w:val="22"/>
          <w:lang w:val="fr-FR" w:eastAsia="en-GB"/>
        </w:rPr>
        <w:t xml:space="preserve"> et </w:t>
      </w:r>
      <w:r w:rsidR="00E54B66" w:rsidRPr="00F70488">
        <w:rPr>
          <w:szCs w:val="22"/>
          <w:lang w:val="fr-FR" w:eastAsia="en-GB"/>
        </w:rPr>
        <w:t>le nombre</w:t>
      </w:r>
      <w:r w:rsidR="0032122F" w:rsidRPr="00F70488">
        <w:rPr>
          <w:szCs w:val="22"/>
          <w:lang w:val="fr-FR" w:eastAsia="en-GB"/>
        </w:rPr>
        <w:t xml:space="preserve"> </w:t>
      </w:r>
      <w:r w:rsidRPr="00F70488">
        <w:rPr>
          <w:szCs w:val="22"/>
          <w:lang w:val="fr-FR" w:eastAsia="en-GB"/>
        </w:rPr>
        <w:t>de plaquettes supérieur ou égal à</w:t>
      </w:r>
      <w:r w:rsidR="0032122F" w:rsidRPr="00F70488">
        <w:rPr>
          <w:szCs w:val="22"/>
          <w:lang w:val="fr-FR" w:eastAsia="en-GB"/>
        </w:rPr>
        <w:t xml:space="preserve"> </w:t>
      </w:r>
      <w:r w:rsidRPr="00F70488">
        <w:rPr>
          <w:szCs w:val="22"/>
          <w:lang w:val="fr-FR" w:eastAsia="en-GB"/>
        </w:rPr>
        <w:t>100 000 cellules/mm</w:t>
      </w:r>
      <w:r w:rsidRPr="00F70488">
        <w:rPr>
          <w:szCs w:val="22"/>
          <w:vertAlign w:val="superscript"/>
          <w:lang w:val="fr-FR" w:eastAsia="en-GB"/>
        </w:rPr>
        <w:t>3</w:t>
      </w:r>
      <w:r w:rsidRPr="00F70488">
        <w:rPr>
          <w:szCs w:val="22"/>
          <w:lang w:val="fr-FR" w:eastAsia="en-GB"/>
        </w:rPr>
        <w:t>.</w:t>
      </w:r>
    </w:p>
    <w:p w14:paraId="5F01EF33"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8425C9A"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La clairance de la créatinine doit être supérieure ou égale à 45 ml/min.</w:t>
      </w:r>
    </w:p>
    <w:p w14:paraId="54E7816C"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505CE147"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Le taux de bilirubine totale doit être inférieur ou égal à 1,5 fois la limite supérieure de la normale. Les taux de phosphatases alcalines (PA), d’aspartate aminotransférase (ASAT) et d’alanine aminotransférase (ALAT) doivent être inférieurs ou égaux à 3 fois la limite supérieure de la normale. Des taux de phosphatases alcalines, d’ASAT et d’ALAT inférieurs ou égaux à 5 fois la limite supérieure de la normale sont acceptables en cas de métastases hépatiques.</w:t>
      </w:r>
    </w:p>
    <w:p w14:paraId="163B40DB" w14:textId="77777777" w:rsidR="00B04865" w:rsidRPr="00F70488" w:rsidRDefault="00B04865" w:rsidP="00B04865">
      <w:pPr>
        <w:tabs>
          <w:tab w:val="clear" w:pos="567"/>
        </w:tabs>
        <w:autoSpaceDE w:val="0"/>
        <w:autoSpaceDN w:val="0"/>
        <w:adjustRightInd w:val="0"/>
        <w:spacing w:line="240" w:lineRule="auto"/>
        <w:rPr>
          <w:i/>
          <w:szCs w:val="22"/>
          <w:u w:val="single"/>
          <w:lang w:val="fr-FR" w:eastAsia="en-GB"/>
        </w:rPr>
      </w:pPr>
    </w:p>
    <w:p w14:paraId="7A33BFC9" w14:textId="77777777" w:rsidR="00B04865" w:rsidRPr="00F70488" w:rsidRDefault="00B04865" w:rsidP="00141F84">
      <w:pPr>
        <w:keepNext/>
        <w:keepLines/>
        <w:tabs>
          <w:tab w:val="clear" w:pos="567"/>
        </w:tabs>
        <w:autoSpaceDE w:val="0"/>
        <w:autoSpaceDN w:val="0"/>
        <w:adjustRightInd w:val="0"/>
        <w:spacing w:line="240" w:lineRule="auto"/>
        <w:rPr>
          <w:szCs w:val="22"/>
          <w:lang w:val="fr-FR" w:eastAsia="en-GB"/>
        </w:rPr>
      </w:pPr>
      <w:r w:rsidRPr="00F70488">
        <w:rPr>
          <w:i/>
          <w:szCs w:val="22"/>
          <w:u w:val="single"/>
          <w:lang w:val="fr-FR" w:eastAsia="en-GB"/>
        </w:rPr>
        <w:lastRenderedPageBreak/>
        <w:t xml:space="preserve">Ajustements </w:t>
      </w:r>
      <w:r w:rsidR="00E54B66" w:rsidRPr="00F70488">
        <w:rPr>
          <w:i/>
          <w:szCs w:val="22"/>
          <w:u w:val="single"/>
          <w:lang w:val="fr-FR" w:eastAsia="en-GB"/>
        </w:rPr>
        <w:t>de la dose</w:t>
      </w:r>
    </w:p>
    <w:p w14:paraId="2E5184FF" w14:textId="77777777" w:rsidR="00B04865" w:rsidRPr="00F70488" w:rsidRDefault="00B04865" w:rsidP="000621D6">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Au début d’un nouveau cycle, les ajustements </w:t>
      </w:r>
      <w:r w:rsidR="00E54B66" w:rsidRPr="00F70488">
        <w:rPr>
          <w:szCs w:val="22"/>
          <w:lang w:val="fr-FR" w:eastAsia="en-GB"/>
        </w:rPr>
        <w:t>de dose</w:t>
      </w:r>
      <w:r w:rsidRPr="00F70488">
        <w:rPr>
          <w:szCs w:val="22"/>
          <w:lang w:val="fr-FR" w:eastAsia="en-GB"/>
        </w:rPr>
        <w:t xml:space="preserve"> s'appuieront sur la numération formule sanguine au nadir et la toxicité non</w:t>
      </w:r>
      <w:r w:rsidR="0066731F" w:rsidRPr="00F70488">
        <w:rPr>
          <w:szCs w:val="22"/>
          <w:lang w:val="fr-FR" w:eastAsia="en-GB"/>
        </w:rPr>
        <w:t>-</w:t>
      </w:r>
      <w:r w:rsidRPr="00F70488">
        <w:rPr>
          <w:szCs w:val="22"/>
          <w:lang w:val="fr-FR" w:eastAsia="en-GB"/>
        </w:rPr>
        <w:t xml:space="preserve">hématologique maximale observée au cours du cycle précédent. Le traitement peut être différé le temps nécessaire à la récupération. Dès récupération, les patients doivent être à nouveau traités selon les recommandations des tableaux 1, 2 et 3, qui concernent </w:t>
      </w:r>
      <w:r w:rsidRPr="00F70488">
        <w:rPr>
          <w:noProof/>
          <w:szCs w:val="22"/>
          <w:lang w:val="fr-FR"/>
        </w:rPr>
        <w:t xml:space="preserve">Pémétrexed </w:t>
      </w:r>
      <w:r w:rsidR="00EC788E">
        <w:rPr>
          <w:noProof/>
          <w:szCs w:val="22"/>
          <w:lang w:val="fr-FR"/>
        </w:rPr>
        <w:t>Pfizer</w:t>
      </w:r>
      <w:r w:rsidRPr="00F70488">
        <w:rPr>
          <w:noProof/>
          <w:szCs w:val="22"/>
          <w:lang w:val="fr-FR"/>
        </w:rPr>
        <w:t xml:space="preserve"> </w:t>
      </w:r>
      <w:r w:rsidRPr="00F70488">
        <w:rPr>
          <w:szCs w:val="22"/>
          <w:lang w:val="fr-FR" w:eastAsia="en-GB"/>
        </w:rPr>
        <w:t>utilisé en monothérapie et en association avec le cisplatine.</w:t>
      </w:r>
      <w:r w:rsidRPr="00F70488">
        <w:rPr>
          <w:szCs w:val="22"/>
          <w:lang w:val="fr-FR"/>
        </w:rPr>
        <w:t xml:space="preserve"> </w:t>
      </w:r>
    </w:p>
    <w:p w14:paraId="0867F199" w14:textId="77777777" w:rsidR="00B04865" w:rsidRPr="00F70488" w:rsidRDefault="00B04865" w:rsidP="00B04865">
      <w:pPr>
        <w:spacing w:line="240" w:lineRule="auto"/>
        <w:rPr>
          <w:b/>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8"/>
      </w:tblGrid>
      <w:tr w:rsidR="00B04865" w:rsidRPr="00BA7917" w14:paraId="6D23AEE2" w14:textId="77777777">
        <w:tc>
          <w:tcPr>
            <w:tcW w:w="5000" w:type="pct"/>
            <w:gridSpan w:val="2"/>
          </w:tcPr>
          <w:p w14:paraId="16AC2E96" w14:textId="77777777" w:rsidR="00B04865" w:rsidRPr="00F70488" w:rsidRDefault="00B04865" w:rsidP="007C0F08">
            <w:pPr>
              <w:tabs>
                <w:tab w:val="clear" w:pos="567"/>
              </w:tabs>
              <w:autoSpaceDE w:val="0"/>
              <w:autoSpaceDN w:val="0"/>
              <w:adjustRightInd w:val="0"/>
              <w:spacing w:line="240" w:lineRule="auto"/>
              <w:jc w:val="center"/>
              <w:rPr>
                <w:b/>
                <w:bCs/>
                <w:szCs w:val="22"/>
                <w:lang w:val="fr-FR" w:eastAsia="en-GB"/>
              </w:rPr>
            </w:pPr>
            <w:r w:rsidRPr="00F70488">
              <w:rPr>
                <w:b/>
                <w:bCs/>
                <w:szCs w:val="22"/>
                <w:lang w:val="fr-FR" w:eastAsia="en-GB"/>
              </w:rPr>
              <w:t xml:space="preserve">Tableau 1 – Tableau de modification des doses de </w:t>
            </w:r>
            <w:proofErr w:type="spellStart"/>
            <w:r w:rsidRPr="00F70488">
              <w:rPr>
                <w:b/>
                <w:bCs/>
                <w:szCs w:val="22"/>
                <w:lang w:val="fr-FR" w:eastAsia="en-GB"/>
              </w:rPr>
              <w:t>Pémétrexed</w:t>
            </w:r>
            <w:proofErr w:type="spellEnd"/>
            <w:r w:rsidRPr="00F70488">
              <w:rPr>
                <w:b/>
                <w:bCs/>
                <w:szCs w:val="22"/>
                <w:lang w:val="fr-FR" w:eastAsia="en-GB"/>
              </w:rPr>
              <w:t xml:space="preserve"> </w:t>
            </w:r>
            <w:r w:rsidR="00EC788E">
              <w:rPr>
                <w:b/>
                <w:bCs/>
                <w:szCs w:val="22"/>
                <w:lang w:val="fr-FR" w:eastAsia="en-GB"/>
              </w:rPr>
              <w:t>Pfizer</w:t>
            </w:r>
            <w:r w:rsidRPr="00F70488">
              <w:rPr>
                <w:b/>
                <w:bCs/>
                <w:szCs w:val="22"/>
                <w:lang w:val="fr-FR" w:eastAsia="en-GB"/>
              </w:rPr>
              <w:t xml:space="preserve"> </w:t>
            </w:r>
          </w:p>
          <w:p w14:paraId="6683E637" w14:textId="77777777" w:rsidR="00B04865" w:rsidRPr="00F70488" w:rsidRDefault="00B04865" w:rsidP="007C0F08">
            <w:pPr>
              <w:tabs>
                <w:tab w:val="clear" w:pos="567"/>
              </w:tabs>
              <w:autoSpaceDE w:val="0"/>
              <w:autoSpaceDN w:val="0"/>
              <w:adjustRightInd w:val="0"/>
              <w:spacing w:line="240" w:lineRule="auto"/>
              <w:jc w:val="center"/>
              <w:rPr>
                <w:b/>
                <w:bCs/>
                <w:szCs w:val="22"/>
                <w:lang w:val="fr-FR" w:eastAsia="en-GB"/>
              </w:rPr>
            </w:pPr>
            <w:r w:rsidRPr="00F70488">
              <w:rPr>
                <w:b/>
                <w:bCs/>
                <w:szCs w:val="22"/>
                <w:lang w:val="fr-FR" w:eastAsia="en-GB"/>
              </w:rPr>
              <w:t>(</w:t>
            </w:r>
            <w:proofErr w:type="gramStart"/>
            <w:r w:rsidRPr="00F70488">
              <w:rPr>
                <w:b/>
                <w:bCs/>
                <w:szCs w:val="22"/>
                <w:lang w:val="fr-FR" w:eastAsia="en-GB"/>
              </w:rPr>
              <w:t>en</w:t>
            </w:r>
            <w:proofErr w:type="gramEnd"/>
            <w:r w:rsidRPr="00F70488">
              <w:rPr>
                <w:b/>
                <w:bCs/>
                <w:szCs w:val="22"/>
                <w:lang w:val="fr-FR" w:eastAsia="en-GB"/>
              </w:rPr>
              <w:t xml:space="preserve"> monothérapie ou en association) et de cisplatine - Toxicités hématologiques</w:t>
            </w:r>
          </w:p>
        </w:tc>
      </w:tr>
      <w:tr w:rsidR="00B04865" w:rsidRPr="00BA7917" w14:paraId="75B262AE" w14:textId="77777777">
        <w:tc>
          <w:tcPr>
            <w:tcW w:w="2750" w:type="pct"/>
          </w:tcPr>
          <w:p w14:paraId="0CF90B51"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Au nadir : PNN &lt;</w:t>
            </w:r>
            <w:r w:rsidR="00B76642">
              <w:rPr>
                <w:szCs w:val="22"/>
                <w:lang w:val="fr-FR" w:eastAsia="en-GB"/>
              </w:rPr>
              <w:t> </w:t>
            </w:r>
            <w:r w:rsidRPr="00F70488">
              <w:rPr>
                <w:szCs w:val="22"/>
                <w:lang w:val="fr-FR" w:eastAsia="en-GB"/>
              </w:rPr>
              <w:t>500 /mm</w:t>
            </w:r>
            <w:r w:rsidRPr="00F70488">
              <w:rPr>
                <w:szCs w:val="22"/>
                <w:vertAlign w:val="superscript"/>
                <w:lang w:val="fr-FR"/>
              </w:rPr>
              <w:t>3</w:t>
            </w:r>
            <w:r w:rsidRPr="00F70488">
              <w:rPr>
                <w:szCs w:val="22"/>
                <w:lang w:val="fr-FR" w:eastAsia="en-GB"/>
              </w:rPr>
              <w:t xml:space="preserve"> et plaquettes</w:t>
            </w:r>
          </w:p>
          <w:p w14:paraId="4933D59A" w14:textId="77777777" w:rsidR="00B04865" w:rsidRPr="00F70488" w:rsidRDefault="00B04865" w:rsidP="007C0F08">
            <w:pPr>
              <w:keepNext/>
              <w:tabs>
                <w:tab w:val="clear" w:pos="567"/>
              </w:tabs>
              <w:spacing w:line="240" w:lineRule="auto"/>
              <w:rPr>
                <w:szCs w:val="22"/>
                <w:lang w:val="fr-FR"/>
              </w:rPr>
            </w:pPr>
            <w:r w:rsidRPr="00F70488">
              <w:rPr>
                <w:rFonts w:ascii="SymbolMT" w:eastAsia="SymbolMT" w:cs="SymbolMT"/>
                <w:szCs w:val="22"/>
                <w:lang w:val="fr-FR" w:eastAsia="en-GB"/>
              </w:rPr>
              <w:t>≥</w:t>
            </w:r>
            <w:r w:rsidRPr="00F70488">
              <w:rPr>
                <w:rFonts w:eastAsia="SymbolMT"/>
                <w:szCs w:val="22"/>
                <w:lang w:val="fr-FR" w:eastAsia="en-GB"/>
              </w:rPr>
              <w:t xml:space="preserve"> </w:t>
            </w:r>
            <w:r w:rsidRPr="00F70488">
              <w:rPr>
                <w:szCs w:val="22"/>
                <w:lang w:val="fr-FR" w:eastAsia="en-GB"/>
              </w:rPr>
              <w:t>50 000 /mm</w:t>
            </w:r>
            <w:r w:rsidRPr="00F70488">
              <w:rPr>
                <w:szCs w:val="22"/>
                <w:vertAlign w:val="superscript"/>
                <w:lang w:val="fr-FR"/>
              </w:rPr>
              <w:t>3</w:t>
            </w:r>
            <w:r w:rsidRPr="00F70488">
              <w:rPr>
                <w:szCs w:val="22"/>
                <w:lang w:val="fr-FR"/>
              </w:rPr>
              <w:t xml:space="preserve"> </w:t>
            </w:r>
          </w:p>
        </w:tc>
        <w:tc>
          <w:tcPr>
            <w:tcW w:w="2250" w:type="pct"/>
          </w:tcPr>
          <w:p w14:paraId="6496511B" w14:textId="77777777" w:rsidR="00B04865" w:rsidRPr="00F70488" w:rsidRDefault="00B04865" w:rsidP="007C0F08">
            <w:pPr>
              <w:tabs>
                <w:tab w:val="clear" w:pos="567"/>
              </w:tabs>
              <w:autoSpaceDE w:val="0"/>
              <w:autoSpaceDN w:val="0"/>
              <w:adjustRightInd w:val="0"/>
              <w:spacing w:line="240" w:lineRule="auto"/>
              <w:rPr>
                <w:szCs w:val="22"/>
                <w:lang w:val="fr-FR"/>
              </w:rPr>
            </w:pPr>
            <w:r w:rsidRPr="00F70488">
              <w:rPr>
                <w:szCs w:val="22"/>
                <w:lang w:val="fr-FR"/>
              </w:rPr>
              <w:t>75</w:t>
            </w:r>
            <w:r w:rsidR="000621D6" w:rsidRPr="00F70488">
              <w:rPr>
                <w:szCs w:val="22"/>
                <w:lang w:val="fr-FR"/>
              </w:rPr>
              <w:t> </w:t>
            </w:r>
            <w:r w:rsidRPr="00F70488">
              <w:rPr>
                <w:szCs w:val="22"/>
                <w:lang w:val="fr-FR"/>
              </w:rPr>
              <w:t xml:space="preserve">% </w:t>
            </w:r>
            <w:r w:rsidRPr="00F70488">
              <w:rPr>
                <w:szCs w:val="22"/>
                <w:lang w:val="fr-FR" w:eastAsia="en-GB"/>
              </w:rPr>
              <w:t xml:space="preserve">de la dose précédente (pour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et le cisplatine)</w:t>
            </w:r>
          </w:p>
        </w:tc>
      </w:tr>
      <w:tr w:rsidR="00B04865" w:rsidRPr="00BA7917" w14:paraId="385E9B56" w14:textId="77777777">
        <w:tc>
          <w:tcPr>
            <w:tcW w:w="2750" w:type="pct"/>
          </w:tcPr>
          <w:p w14:paraId="5780A04D"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Au nadir : plaquettes &lt;</w:t>
            </w:r>
            <w:r w:rsidR="00C13972">
              <w:rPr>
                <w:szCs w:val="22"/>
                <w:lang w:val="fr-FR" w:eastAsia="en-GB"/>
              </w:rPr>
              <w:t> </w:t>
            </w:r>
            <w:r w:rsidRPr="00F70488">
              <w:rPr>
                <w:szCs w:val="22"/>
                <w:lang w:val="fr-FR" w:eastAsia="en-GB"/>
              </w:rPr>
              <w:t>50 000 /mm</w:t>
            </w:r>
            <w:r w:rsidRPr="00F70488">
              <w:rPr>
                <w:szCs w:val="22"/>
                <w:vertAlign w:val="superscript"/>
                <w:lang w:val="fr-FR"/>
              </w:rPr>
              <w:t>3</w:t>
            </w:r>
            <w:r w:rsidRPr="00F70488">
              <w:rPr>
                <w:szCs w:val="22"/>
                <w:lang w:val="fr-FR" w:eastAsia="en-GB"/>
              </w:rPr>
              <w:t xml:space="preserve"> quel que</w:t>
            </w:r>
          </w:p>
          <w:p w14:paraId="7C9283CF" w14:textId="77777777" w:rsidR="00B04865" w:rsidRPr="00F70488" w:rsidRDefault="00B04865" w:rsidP="007C0F08">
            <w:pPr>
              <w:keepNext/>
              <w:tabs>
                <w:tab w:val="clear" w:pos="567"/>
              </w:tabs>
              <w:spacing w:line="240" w:lineRule="auto"/>
              <w:rPr>
                <w:szCs w:val="22"/>
                <w:lang w:val="fr-FR" w:eastAsia="en-GB"/>
              </w:rPr>
            </w:pPr>
            <w:proofErr w:type="gramStart"/>
            <w:r w:rsidRPr="00F70488">
              <w:rPr>
                <w:szCs w:val="22"/>
                <w:lang w:val="fr-FR" w:eastAsia="en-GB"/>
              </w:rPr>
              <w:t>soit</w:t>
            </w:r>
            <w:proofErr w:type="gramEnd"/>
            <w:r w:rsidRPr="00F70488">
              <w:rPr>
                <w:szCs w:val="22"/>
                <w:lang w:val="fr-FR" w:eastAsia="en-GB"/>
              </w:rPr>
              <w:t xml:space="preserve"> le taux de PNN</w:t>
            </w:r>
          </w:p>
        </w:tc>
        <w:tc>
          <w:tcPr>
            <w:tcW w:w="2250" w:type="pct"/>
          </w:tcPr>
          <w:p w14:paraId="1BD7943D" w14:textId="77777777" w:rsidR="00B04865" w:rsidRPr="00F70488" w:rsidRDefault="00B04865" w:rsidP="007C0F08">
            <w:pPr>
              <w:keepNext/>
              <w:tabs>
                <w:tab w:val="clear" w:pos="567"/>
              </w:tabs>
              <w:spacing w:line="240" w:lineRule="auto"/>
              <w:rPr>
                <w:szCs w:val="22"/>
                <w:lang w:val="fr-FR"/>
              </w:rPr>
            </w:pPr>
            <w:r w:rsidRPr="00F70488">
              <w:rPr>
                <w:szCs w:val="22"/>
                <w:lang w:val="fr-FR"/>
              </w:rPr>
              <w:t>75</w:t>
            </w:r>
            <w:r w:rsidR="000621D6" w:rsidRPr="00F70488">
              <w:rPr>
                <w:szCs w:val="22"/>
                <w:lang w:val="fr-FR"/>
              </w:rPr>
              <w:t> </w:t>
            </w:r>
            <w:r w:rsidRPr="00F70488">
              <w:rPr>
                <w:szCs w:val="22"/>
                <w:lang w:val="fr-FR"/>
              </w:rPr>
              <w:t xml:space="preserve">% </w:t>
            </w:r>
            <w:r w:rsidRPr="00F70488">
              <w:rPr>
                <w:szCs w:val="22"/>
                <w:lang w:val="fr-FR" w:eastAsia="en-GB"/>
              </w:rPr>
              <w:t xml:space="preserve">de la dose précédente (pour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et le cisplatine)</w:t>
            </w:r>
          </w:p>
        </w:tc>
      </w:tr>
      <w:tr w:rsidR="00B04865" w:rsidRPr="00BA7917" w14:paraId="116EB349" w14:textId="77777777">
        <w:tc>
          <w:tcPr>
            <w:tcW w:w="2750" w:type="pct"/>
          </w:tcPr>
          <w:p w14:paraId="207A0E68"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Au nadir : plaquettes &lt;</w:t>
            </w:r>
            <w:r w:rsidR="00C13972">
              <w:rPr>
                <w:szCs w:val="22"/>
                <w:lang w:val="fr-FR" w:eastAsia="en-GB"/>
              </w:rPr>
              <w:t> </w:t>
            </w:r>
            <w:r w:rsidRPr="00F70488">
              <w:rPr>
                <w:szCs w:val="22"/>
                <w:lang w:val="fr-FR" w:eastAsia="en-GB"/>
              </w:rPr>
              <w:t>50 000 /mm</w:t>
            </w:r>
            <w:r w:rsidRPr="00F70488">
              <w:rPr>
                <w:szCs w:val="22"/>
                <w:vertAlign w:val="superscript"/>
                <w:lang w:val="fr-FR"/>
              </w:rPr>
              <w:t>3</w:t>
            </w:r>
            <w:r w:rsidRPr="00F70488">
              <w:rPr>
                <w:szCs w:val="22"/>
                <w:lang w:val="fr-FR" w:eastAsia="en-GB"/>
              </w:rPr>
              <w:t xml:space="preserve"> avec</w:t>
            </w:r>
          </w:p>
          <w:p w14:paraId="05876F4C" w14:textId="77777777" w:rsidR="00B04865" w:rsidRPr="00F70488" w:rsidRDefault="00B04865" w:rsidP="007C0F08">
            <w:pPr>
              <w:keepNext/>
              <w:tabs>
                <w:tab w:val="clear" w:pos="567"/>
              </w:tabs>
              <w:spacing w:line="240" w:lineRule="auto"/>
              <w:rPr>
                <w:szCs w:val="22"/>
                <w:lang w:val="fr-FR" w:eastAsia="en-GB"/>
              </w:rPr>
            </w:pPr>
            <w:proofErr w:type="spellStart"/>
            <w:proofErr w:type="gramStart"/>
            <w:r w:rsidRPr="00F70488">
              <w:rPr>
                <w:szCs w:val="22"/>
                <w:lang w:val="fr-FR" w:eastAsia="en-GB"/>
              </w:rPr>
              <w:t>saignement</w:t>
            </w:r>
            <w:r w:rsidRPr="00F70488">
              <w:rPr>
                <w:szCs w:val="22"/>
                <w:vertAlign w:val="superscript"/>
                <w:lang w:val="fr-FR" w:eastAsia="en-GB"/>
              </w:rPr>
              <w:t>a</w:t>
            </w:r>
            <w:proofErr w:type="spellEnd"/>
            <w:proofErr w:type="gramEnd"/>
            <w:r w:rsidRPr="00F70488">
              <w:rPr>
                <w:szCs w:val="22"/>
                <w:lang w:val="fr-FR" w:eastAsia="en-GB"/>
              </w:rPr>
              <w:t>, quel que soit le taux de PNN</w:t>
            </w:r>
          </w:p>
          <w:p w14:paraId="37C55CF9" w14:textId="77777777" w:rsidR="00B04865" w:rsidRPr="00F70488" w:rsidRDefault="00B04865" w:rsidP="007C0F08">
            <w:pPr>
              <w:keepNext/>
              <w:tabs>
                <w:tab w:val="clear" w:pos="567"/>
              </w:tabs>
              <w:spacing w:line="240" w:lineRule="auto"/>
              <w:rPr>
                <w:szCs w:val="22"/>
                <w:lang w:val="fr-FR"/>
              </w:rPr>
            </w:pPr>
          </w:p>
        </w:tc>
        <w:tc>
          <w:tcPr>
            <w:tcW w:w="2250" w:type="pct"/>
          </w:tcPr>
          <w:p w14:paraId="298C964C" w14:textId="77777777" w:rsidR="00B04865" w:rsidRPr="00F70488" w:rsidRDefault="00B04865" w:rsidP="007C0F08">
            <w:pPr>
              <w:keepNext/>
              <w:tabs>
                <w:tab w:val="clear" w:pos="567"/>
              </w:tabs>
              <w:spacing w:line="240" w:lineRule="auto"/>
              <w:rPr>
                <w:szCs w:val="22"/>
                <w:lang w:val="fr-FR"/>
              </w:rPr>
            </w:pPr>
            <w:r w:rsidRPr="00F70488">
              <w:rPr>
                <w:szCs w:val="22"/>
                <w:lang w:val="fr-FR"/>
              </w:rPr>
              <w:t>50</w:t>
            </w:r>
            <w:r w:rsidR="000621D6" w:rsidRPr="00F70488">
              <w:rPr>
                <w:szCs w:val="22"/>
                <w:lang w:val="fr-FR"/>
              </w:rPr>
              <w:t> </w:t>
            </w:r>
            <w:r w:rsidRPr="00F70488">
              <w:rPr>
                <w:szCs w:val="22"/>
                <w:lang w:val="fr-FR"/>
              </w:rPr>
              <w:t xml:space="preserve">% </w:t>
            </w:r>
            <w:r w:rsidRPr="00F70488">
              <w:rPr>
                <w:szCs w:val="22"/>
                <w:lang w:val="fr-FR" w:eastAsia="en-GB"/>
              </w:rPr>
              <w:t xml:space="preserve">de la dose précédente (pour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et le cisplatine)</w:t>
            </w:r>
          </w:p>
        </w:tc>
      </w:tr>
      <w:tr w:rsidR="00B04865" w:rsidRPr="00BA7917" w14:paraId="6BFB8B15" w14:textId="77777777">
        <w:tc>
          <w:tcPr>
            <w:tcW w:w="5000" w:type="pct"/>
            <w:gridSpan w:val="2"/>
          </w:tcPr>
          <w:p w14:paraId="5EE0AA8B" w14:textId="77777777" w:rsidR="00B04865" w:rsidRPr="00F70488" w:rsidRDefault="00B04865" w:rsidP="007C0F08">
            <w:pPr>
              <w:keepNext/>
              <w:tabs>
                <w:tab w:val="clear" w:pos="567"/>
              </w:tabs>
              <w:spacing w:line="240" w:lineRule="auto"/>
              <w:rPr>
                <w:szCs w:val="22"/>
                <w:lang w:val="fr-FR"/>
              </w:rPr>
            </w:pPr>
            <w:proofErr w:type="gramStart"/>
            <w:r w:rsidRPr="00F70488">
              <w:rPr>
                <w:szCs w:val="22"/>
                <w:vertAlign w:val="superscript"/>
                <w:lang w:val="fr-FR"/>
              </w:rPr>
              <w:t>a</w:t>
            </w:r>
            <w:proofErr w:type="gramEnd"/>
            <w:r w:rsidRPr="00F70488">
              <w:rPr>
                <w:szCs w:val="22"/>
                <w:lang w:val="fr-FR"/>
              </w:rPr>
              <w:t xml:space="preserve"> </w:t>
            </w:r>
            <w:r w:rsidRPr="00F70488">
              <w:rPr>
                <w:szCs w:val="22"/>
                <w:lang w:val="fr-FR" w:eastAsia="en-GB"/>
              </w:rPr>
              <w:t xml:space="preserve">Ces critères répondent à la définition des saignements </w:t>
            </w:r>
            <w:r w:rsidR="000621D6" w:rsidRPr="00F70488">
              <w:rPr>
                <w:szCs w:val="22"/>
                <w:lang w:val="fr-FR" w:eastAsia="en-GB"/>
              </w:rPr>
              <w:t>≥</w:t>
            </w:r>
            <w:r w:rsidR="00452C96">
              <w:rPr>
                <w:szCs w:val="22"/>
                <w:lang w:val="fr-FR" w:eastAsia="en-GB"/>
              </w:rPr>
              <w:t> </w:t>
            </w:r>
            <w:r w:rsidR="00235B9C" w:rsidRPr="00F70488">
              <w:rPr>
                <w:szCs w:val="22"/>
                <w:lang w:val="fr-FR" w:eastAsia="en-GB"/>
              </w:rPr>
              <w:t xml:space="preserve">Grade </w:t>
            </w:r>
            <w:r w:rsidRPr="00F70488">
              <w:rPr>
                <w:szCs w:val="22"/>
                <w:lang w:val="fr-FR" w:eastAsia="en-GB"/>
              </w:rPr>
              <w:t>2 selon les Critères Communs de</w:t>
            </w:r>
            <w:r w:rsidR="00840A6E" w:rsidRPr="00F70488">
              <w:rPr>
                <w:szCs w:val="22"/>
                <w:lang w:val="fr-FR" w:eastAsia="en-GB"/>
              </w:rPr>
              <w:t xml:space="preserve"> </w:t>
            </w:r>
            <w:r w:rsidRPr="00F70488">
              <w:rPr>
                <w:szCs w:val="22"/>
                <w:lang w:val="fr-FR" w:eastAsia="en-GB"/>
              </w:rPr>
              <w:t>Toxicité (CTC) du National Cancer Institute (v2.0</w:t>
            </w:r>
            <w:r w:rsidR="000621D6" w:rsidRPr="00F70488">
              <w:rPr>
                <w:szCs w:val="22"/>
                <w:lang w:val="fr-FR" w:eastAsia="en-GB"/>
              </w:rPr>
              <w:t> </w:t>
            </w:r>
            <w:r w:rsidRPr="00F70488">
              <w:rPr>
                <w:szCs w:val="22"/>
                <w:lang w:val="fr-FR" w:eastAsia="en-GB"/>
              </w:rPr>
              <w:t>; NCI 1998)</w:t>
            </w:r>
          </w:p>
        </w:tc>
      </w:tr>
    </w:tbl>
    <w:p w14:paraId="2C1396BF" w14:textId="77777777" w:rsidR="00B04865" w:rsidRPr="00F70488" w:rsidRDefault="00B04865" w:rsidP="00B04865">
      <w:pPr>
        <w:spacing w:line="240" w:lineRule="auto"/>
        <w:rPr>
          <w:b/>
          <w:lang w:val="fr-FR"/>
        </w:rPr>
      </w:pPr>
    </w:p>
    <w:p w14:paraId="068AE971" w14:textId="77777777" w:rsidR="00B04865" w:rsidRPr="00F70488" w:rsidRDefault="00B04865" w:rsidP="00C55649">
      <w:pPr>
        <w:tabs>
          <w:tab w:val="clear" w:pos="567"/>
        </w:tabs>
        <w:autoSpaceDE w:val="0"/>
        <w:autoSpaceDN w:val="0"/>
        <w:adjustRightInd w:val="0"/>
        <w:spacing w:line="240" w:lineRule="auto"/>
        <w:rPr>
          <w:szCs w:val="22"/>
          <w:lang w:val="fr-FR" w:eastAsia="en-GB"/>
        </w:rPr>
      </w:pPr>
      <w:r w:rsidRPr="00F70488">
        <w:rPr>
          <w:szCs w:val="22"/>
          <w:lang w:val="fr-FR" w:eastAsia="en-GB"/>
        </w:rPr>
        <w:t>En cas de toxicités non</w:t>
      </w:r>
      <w:r w:rsidR="00114161" w:rsidRPr="00F70488">
        <w:rPr>
          <w:szCs w:val="22"/>
          <w:lang w:val="fr-FR" w:eastAsia="en-GB"/>
        </w:rPr>
        <w:t>-</w:t>
      </w:r>
      <w:r w:rsidRPr="00F70488">
        <w:rPr>
          <w:szCs w:val="22"/>
          <w:lang w:val="fr-FR" w:eastAsia="en-GB"/>
        </w:rPr>
        <w:t xml:space="preserve">hématologiques </w:t>
      </w:r>
      <w:r w:rsidR="000621D6" w:rsidRPr="00F70488">
        <w:rPr>
          <w:rFonts w:eastAsia="SymbolMT"/>
          <w:szCs w:val="22"/>
          <w:lang w:val="fr-FR" w:eastAsia="en-GB"/>
        </w:rPr>
        <w:t>≥</w:t>
      </w:r>
      <w:r w:rsidR="00F855A7">
        <w:rPr>
          <w:rFonts w:eastAsia="SymbolMT"/>
          <w:szCs w:val="22"/>
          <w:lang w:val="fr-FR" w:eastAsia="en-GB"/>
        </w:rPr>
        <w:t> </w:t>
      </w:r>
      <w:r w:rsidR="00E54B66" w:rsidRPr="00F70488">
        <w:rPr>
          <w:rFonts w:eastAsia="SymbolMT"/>
          <w:szCs w:val="22"/>
          <w:lang w:val="fr-FR" w:eastAsia="en-GB"/>
        </w:rPr>
        <w:t xml:space="preserve">grade </w:t>
      </w:r>
      <w:r w:rsidRPr="00F70488">
        <w:rPr>
          <w:szCs w:val="22"/>
          <w:lang w:val="fr-FR" w:eastAsia="en-GB"/>
        </w:rPr>
        <w:t xml:space="preserve">3 (à l’exclusion d’une neurotoxicité), le traitement par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doit être suspendu jusqu’à résolution à un niveau inférieur ou égal au niveau initial du patient avant traitement. Le traitement doit être poursuivi selon les recommandations du tableau 2.</w:t>
      </w:r>
    </w:p>
    <w:p w14:paraId="1A2A558A"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719"/>
        <w:gridCol w:w="2719"/>
      </w:tblGrid>
      <w:tr w:rsidR="00B04865" w:rsidRPr="00BA7917" w14:paraId="11E5AF28" w14:textId="77777777">
        <w:tc>
          <w:tcPr>
            <w:tcW w:w="5000" w:type="pct"/>
            <w:gridSpan w:val="3"/>
          </w:tcPr>
          <w:p w14:paraId="65205F87" w14:textId="77777777" w:rsidR="00B04865" w:rsidRPr="00F70488" w:rsidRDefault="00B04865" w:rsidP="007C0F08">
            <w:pPr>
              <w:tabs>
                <w:tab w:val="clear" w:pos="567"/>
              </w:tabs>
              <w:autoSpaceDE w:val="0"/>
              <w:autoSpaceDN w:val="0"/>
              <w:adjustRightInd w:val="0"/>
              <w:spacing w:line="240" w:lineRule="auto"/>
              <w:jc w:val="center"/>
              <w:rPr>
                <w:b/>
                <w:bCs/>
                <w:szCs w:val="22"/>
                <w:lang w:val="fr-FR" w:eastAsia="en-GB"/>
              </w:rPr>
            </w:pPr>
            <w:r w:rsidRPr="00F70488">
              <w:rPr>
                <w:b/>
                <w:bCs/>
                <w:szCs w:val="22"/>
                <w:lang w:val="fr-FR" w:eastAsia="en-GB"/>
              </w:rPr>
              <w:t xml:space="preserve">Tableau 2 – Tableau de modification des doses de </w:t>
            </w:r>
            <w:proofErr w:type="spellStart"/>
            <w:r w:rsidRPr="00F70488">
              <w:rPr>
                <w:b/>
                <w:bCs/>
                <w:szCs w:val="22"/>
                <w:lang w:val="fr-FR" w:eastAsia="en-GB"/>
              </w:rPr>
              <w:t>Pémétrexed</w:t>
            </w:r>
            <w:proofErr w:type="spellEnd"/>
            <w:r w:rsidRPr="00F70488">
              <w:rPr>
                <w:b/>
                <w:bCs/>
                <w:szCs w:val="22"/>
                <w:lang w:val="fr-FR" w:eastAsia="en-GB"/>
              </w:rPr>
              <w:t xml:space="preserve"> </w:t>
            </w:r>
            <w:r w:rsidR="00EC788E">
              <w:rPr>
                <w:b/>
                <w:bCs/>
                <w:szCs w:val="22"/>
                <w:lang w:val="fr-FR" w:eastAsia="en-GB"/>
              </w:rPr>
              <w:t>Pfizer</w:t>
            </w:r>
          </w:p>
          <w:p w14:paraId="25FDBA6D" w14:textId="77777777" w:rsidR="00B04865" w:rsidRPr="00F70488" w:rsidRDefault="00B04865" w:rsidP="007C0F08">
            <w:pPr>
              <w:tabs>
                <w:tab w:val="clear" w:pos="567"/>
              </w:tabs>
              <w:autoSpaceDE w:val="0"/>
              <w:autoSpaceDN w:val="0"/>
              <w:adjustRightInd w:val="0"/>
              <w:spacing w:line="240" w:lineRule="auto"/>
              <w:jc w:val="center"/>
              <w:rPr>
                <w:szCs w:val="22"/>
                <w:lang w:val="fr-FR"/>
              </w:rPr>
            </w:pPr>
            <w:r w:rsidRPr="00F70488">
              <w:rPr>
                <w:b/>
                <w:bCs/>
                <w:szCs w:val="22"/>
                <w:lang w:val="fr-FR" w:eastAsia="en-GB"/>
              </w:rPr>
              <w:t>(</w:t>
            </w:r>
            <w:proofErr w:type="gramStart"/>
            <w:r w:rsidRPr="00F70488">
              <w:rPr>
                <w:b/>
                <w:bCs/>
                <w:szCs w:val="22"/>
                <w:lang w:val="fr-FR" w:eastAsia="en-GB"/>
              </w:rPr>
              <w:t>en</w:t>
            </w:r>
            <w:proofErr w:type="gramEnd"/>
            <w:r w:rsidRPr="00F70488">
              <w:rPr>
                <w:b/>
                <w:bCs/>
                <w:szCs w:val="22"/>
                <w:lang w:val="fr-FR" w:eastAsia="en-GB"/>
              </w:rPr>
              <w:t xml:space="preserve"> monothérapie ou en association) et de cisplatine - Toxicités non</w:t>
            </w:r>
            <w:r w:rsidR="00640F98" w:rsidRPr="00F70488">
              <w:rPr>
                <w:b/>
                <w:bCs/>
                <w:szCs w:val="22"/>
                <w:lang w:val="fr-FR" w:eastAsia="en-GB"/>
              </w:rPr>
              <w:t>-</w:t>
            </w:r>
            <w:r w:rsidRPr="00F70488">
              <w:rPr>
                <w:b/>
                <w:bCs/>
                <w:szCs w:val="22"/>
                <w:lang w:val="fr-FR" w:eastAsia="en-GB"/>
              </w:rPr>
              <w:t>hématologiques</w:t>
            </w:r>
            <w:r w:rsidRPr="00F70488">
              <w:rPr>
                <w:szCs w:val="22"/>
                <w:vertAlign w:val="superscript"/>
                <w:lang w:val="fr-FR"/>
              </w:rPr>
              <w:t xml:space="preserve"> a, b</w:t>
            </w:r>
          </w:p>
        </w:tc>
      </w:tr>
      <w:tr w:rsidR="00B04865" w:rsidRPr="00F07374" w14:paraId="426E051A" w14:textId="77777777">
        <w:tc>
          <w:tcPr>
            <w:tcW w:w="2000" w:type="pct"/>
          </w:tcPr>
          <w:p w14:paraId="337D56EA" w14:textId="77777777" w:rsidR="00B04865" w:rsidRPr="00F70488" w:rsidRDefault="00B04865" w:rsidP="007C0F08">
            <w:pPr>
              <w:tabs>
                <w:tab w:val="clear" w:pos="567"/>
              </w:tabs>
              <w:spacing w:line="240" w:lineRule="auto"/>
              <w:rPr>
                <w:szCs w:val="22"/>
                <w:lang w:val="fr-FR"/>
              </w:rPr>
            </w:pPr>
            <w:r w:rsidRPr="00F70488">
              <w:rPr>
                <w:szCs w:val="22"/>
                <w:lang w:val="fr-FR"/>
              </w:rPr>
              <w:t> </w:t>
            </w:r>
          </w:p>
        </w:tc>
        <w:tc>
          <w:tcPr>
            <w:tcW w:w="1500" w:type="pct"/>
          </w:tcPr>
          <w:p w14:paraId="6A7C307D" w14:textId="77777777" w:rsidR="00B04865" w:rsidRPr="00E20082" w:rsidRDefault="00B04865" w:rsidP="007C0F08">
            <w:pPr>
              <w:tabs>
                <w:tab w:val="clear" w:pos="567"/>
              </w:tabs>
              <w:spacing w:line="240" w:lineRule="auto"/>
              <w:jc w:val="center"/>
              <w:rPr>
                <w:szCs w:val="22"/>
                <w:lang w:val="pt-PT"/>
              </w:rPr>
            </w:pPr>
            <w:r w:rsidRPr="00E20082">
              <w:rPr>
                <w:b/>
                <w:bCs/>
                <w:szCs w:val="22"/>
                <w:lang w:val="pt-PT"/>
              </w:rPr>
              <w:t xml:space="preserve">Dose de </w:t>
            </w:r>
            <w:r w:rsidRPr="00E20082">
              <w:rPr>
                <w:b/>
                <w:noProof/>
                <w:szCs w:val="22"/>
                <w:lang w:val="pt-PT"/>
              </w:rPr>
              <w:t xml:space="preserve">Pémétrexed </w:t>
            </w:r>
            <w:r w:rsidR="00EC788E" w:rsidRPr="00E20082">
              <w:rPr>
                <w:b/>
                <w:noProof/>
                <w:szCs w:val="22"/>
                <w:lang w:val="pt-PT"/>
              </w:rPr>
              <w:t>Pfizer</w:t>
            </w:r>
            <w:r w:rsidRPr="00E20082">
              <w:rPr>
                <w:b/>
                <w:noProof/>
                <w:szCs w:val="22"/>
                <w:lang w:val="pt-PT"/>
              </w:rPr>
              <w:t xml:space="preserve"> </w:t>
            </w:r>
            <w:r w:rsidRPr="00E20082">
              <w:rPr>
                <w:b/>
                <w:bCs/>
                <w:szCs w:val="22"/>
                <w:lang w:val="pt-PT"/>
              </w:rPr>
              <w:t>(mg/m</w:t>
            </w:r>
            <w:r w:rsidRPr="00E20082">
              <w:rPr>
                <w:b/>
                <w:bCs/>
                <w:szCs w:val="22"/>
                <w:vertAlign w:val="superscript"/>
                <w:lang w:val="pt-PT"/>
              </w:rPr>
              <w:t>2</w:t>
            </w:r>
            <w:r w:rsidRPr="00E20082">
              <w:rPr>
                <w:b/>
                <w:bCs/>
                <w:szCs w:val="22"/>
                <w:lang w:val="pt-PT"/>
              </w:rPr>
              <w:t>)</w:t>
            </w:r>
          </w:p>
        </w:tc>
        <w:tc>
          <w:tcPr>
            <w:tcW w:w="1500" w:type="pct"/>
          </w:tcPr>
          <w:p w14:paraId="395D1150" w14:textId="77777777" w:rsidR="00B04865" w:rsidRPr="00F70488" w:rsidRDefault="00B04865" w:rsidP="007C0F08">
            <w:pPr>
              <w:tabs>
                <w:tab w:val="clear" w:pos="567"/>
              </w:tabs>
              <w:spacing w:line="240" w:lineRule="auto"/>
              <w:jc w:val="center"/>
              <w:rPr>
                <w:szCs w:val="22"/>
                <w:lang w:val="fr-FR"/>
              </w:rPr>
            </w:pPr>
            <w:r w:rsidRPr="00F70488">
              <w:rPr>
                <w:b/>
                <w:bCs/>
                <w:szCs w:val="22"/>
                <w:lang w:val="fr-FR"/>
              </w:rPr>
              <w:t>Dose de cisplatine (mg/m</w:t>
            </w:r>
            <w:r w:rsidRPr="00F70488">
              <w:rPr>
                <w:b/>
                <w:bCs/>
                <w:szCs w:val="22"/>
                <w:vertAlign w:val="superscript"/>
                <w:lang w:val="fr-FR"/>
              </w:rPr>
              <w:t>2</w:t>
            </w:r>
            <w:r w:rsidRPr="00F70488">
              <w:rPr>
                <w:b/>
                <w:bCs/>
                <w:szCs w:val="22"/>
                <w:lang w:val="fr-FR"/>
              </w:rPr>
              <w:t>)</w:t>
            </w:r>
          </w:p>
        </w:tc>
      </w:tr>
      <w:tr w:rsidR="00B04865" w:rsidRPr="00F70488" w14:paraId="7C79645C" w14:textId="77777777">
        <w:tc>
          <w:tcPr>
            <w:tcW w:w="2000" w:type="pct"/>
          </w:tcPr>
          <w:p w14:paraId="11C68486"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Toute toxicité de grade 3 ou 4,</w:t>
            </w:r>
          </w:p>
          <w:p w14:paraId="07D6C680" w14:textId="77777777" w:rsidR="00B04865" w:rsidRPr="00F70488" w:rsidRDefault="00B04865" w:rsidP="007C0F08">
            <w:pPr>
              <w:tabs>
                <w:tab w:val="clear" w:pos="567"/>
              </w:tabs>
              <w:spacing w:line="240" w:lineRule="auto"/>
              <w:rPr>
                <w:szCs w:val="22"/>
                <w:lang w:val="fr-FR"/>
              </w:rPr>
            </w:pPr>
            <w:proofErr w:type="gramStart"/>
            <w:r w:rsidRPr="00F70488">
              <w:rPr>
                <w:szCs w:val="22"/>
                <w:lang w:val="fr-FR" w:eastAsia="en-GB"/>
              </w:rPr>
              <w:t>excepté</w:t>
            </w:r>
            <w:proofErr w:type="gramEnd"/>
            <w:r w:rsidRPr="00F70488">
              <w:rPr>
                <w:szCs w:val="22"/>
                <w:lang w:val="fr-FR" w:eastAsia="en-GB"/>
              </w:rPr>
              <w:t xml:space="preserve"> mucite</w:t>
            </w:r>
          </w:p>
        </w:tc>
        <w:tc>
          <w:tcPr>
            <w:tcW w:w="1500" w:type="pct"/>
          </w:tcPr>
          <w:p w14:paraId="5589CA5B" w14:textId="77777777" w:rsidR="00B04865" w:rsidRPr="00F70488" w:rsidRDefault="00B04865" w:rsidP="007C0F08">
            <w:pPr>
              <w:tabs>
                <w:tab w:val="clear" w:pos="567"/>
              </w:tabs>
              <w:spacing w:line="240" w:lineRule="auto"/>
              <w:rPr>
                <w:szCs w:val="22"/>
                <w:lang w:val="fr-FR"/>
              </w:rPr>
            </w:pPr>
            <w:r w:rsidRPr="00F70488">
              <w:rPr>
                <w:szCs w:val="22"/>
                <w:lang w:val="fr-FR"/>
              </w:rPr>
              <w:t>75</w:t>
            </w:r>
            <w:r w:rsidR="000621D6" w:rsidRPr="00F70488">
              <w:rPr>
                <w:szCs w:val="22"/>
                <w:lang w:val="fr-FR"/>
              </w:rPr>
              <w:t> </w:t>
            </w:r>
            <w:r w:rsidRPr="00F70488">
              <w:rPr>
                <w:szCs w:val="22"/>
                <w:lang w:val="fr-FR"/>
              </w:rPr>
              <w:t xml:space="preserve">% </w:t>
            </w:r>
            <w:r w:rsidRPr="00F70488">
              <w:rPr>
                <w:szCs w:val="22"/>
                <w:lang w:val="fr-FR" w:eastAsia="en-GB"/>
              </w:rPr>
              <w:t>de la dose précédente</w:t>
            </w:r>
          </w:p>
        </w:tc>
        <w:tc>
          <w:tcPr>
            <w:tcW w:w="1500" w:type="pct"/>
          </w:tcPr>
          <w:p w14:paraId="2224E532" w14:textId="77777777" w:rsidR="00B04865" w:rsidRPr="00F70488" w:rsidRDefault="00B04865" w:rsidP="007C0F08">
            <w:pPr>
              <w:tabs>
                <w:tab w:val="clear" w:pos="567"/>
              </w:tabs>
              <w:spacing w:line="240" w:lineRule="auto"/>
              <w:rPr>
                <w:szCs w:val="22"/>
                <w:lang w:val="fr-FR"/>
              </w:rPr>
            </w:pPr>
            <w:r w:rsidRPr="00F70488">
              <w:rPr>
                <w:szCs w:val="22"/>
                <w:lang w:val="fr-FR"/>
              </w:rPr>
              <w:t>75</w:t>
            </w:r>
            <w:r w:rsidR="000621D6" w:rsidRPr="00F70488">
              <w:rPr>
                <w:szCs w:val="22"/>
                <w:lang w:val="fr-FR"/>
              </w:rPr>
              <w:t> </w:t>
            </w:r>
            <w:r w:rsidRPr="00F70488">
              <w:rPr>
                <w:szCs w:val="22"/>
                <w:lang w:val="fr-FR"/>
              </w:rPr>
              <w:t xml:space="preserve">% </w:t>
            </w:r>
            <w:r w:rsidRPr="00F70488">
              <w:rPr>
                <w:szCs w:val="22"/>
                <w:lang w:val="fr-FR" w:eastAsia="en-GB"/>
              </w:rPr>
              <w:t>de la dose précédente</w:t>
            </w:r>
          </w:p>
        </w:tc>
      </w:tr>
      <w:tr w:rsidR="00B04865" w:rsidRPr="00F70488" w14:paraId="7885052E" w14:textId="77777777">
        <w:tc>
          <w:tcPr>
            <w:tcW w:w="2000" w:type="pct"/>
          </w:tcPr>
          <w:p w14:paraId="580C1C46"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Toute diarrhée nécessitant une</w:t>
            </w:r>
          </w:p>
          <w:p w14:paraId="63A59733" w14:textId="77777777" w:rsidR="00B04865" w:rsidRPr="00F70488" w:rsidRDefault="00B04865" w:rsidP="007C0F08">
            <w:pPr>
              <w:tabs>
                <w:tab w:val="clear" w:pos="567"/>
              </w:tabs>
              <w:autoSpaceDE w:val="0"/>
              <w:autoSpaceDN w:val="0"/>
              <w:adjustRightInd w:val="0"/>
              <w:spacing w:line="240" w:lineRule="auto"/>
              <w:rPr>
                <w:szCs w:val="22"/>
                <w:lang w:val="fr-FR" w:eastAsia="en-GB"/>
              </w:rPr>
            </w:pPr>
            <w:proofErr w:type="gramStart"/>
            <w:r w:rsidRPr="00F70488">
              <w:rPr>
                <w:szCs w:val="22"/>
                <w:lang w:val="fr-FR" w:eastAsia="en-GB"/>
              </w:rPr>
              <w:t>hospitalisation</w:t>
            </w:r>
            <w:proofErr w:type="gramEnd"/>
            <w:r w:rsidRPr="00F70488">
              <w:rPr>
                <w:szCs w:val="22"/>
                <w:lang w:val="fr-FR" w:eastAsia="en-GB"/>
              </w:rPr>
              <w:t xml:space="preserve"> (quel que soit le</w:t>
            </w:r>
          </w:p>
          <w:p w14:paraId="62A65D56" w14:textId="77777777" w:rsidR="00B04865" w:rsidRPr="00F70488" w:rsidRDefault="00B04865" w:rsidP="007C0F08">
            <w:pPr>
              <w:tabs>
                <w:tab w:val="clear" w:pos="567"/>
              </w:tabs>
              <w:spacing w:line="240" w:lineRule="auto"/>
              <w:rPr>
                <w:szCs w:val="22"/>
                <w:lang w:val="fr-FR"/>
              </w:rPr>
            </w:pPr>
            <w:proofErr w:type="gramStart"/>
            <w:r w:rsidRPr="00F70488">
              <w:rPr>
                <w:szCs w:val="22"/>
                <w:lang w:val="fr-FR" w:eastAsia="en-GB"/>
              </w:rPr>
              <w:t>grade</w:t>
            </w:r>
            <w:proofErr w:type="gramEnd"/>
            <w:r w:rsidRPr="00F70488">
              <w:rPr>
                <w:szCs w:val="22"/>
                <w:lang w:val="fr-FR" w:eastAsia="en-GB"/>
              </w:rPr>
              <w:t>) ou diarrhée de grade 3 ou 4</w:t>
            </w:r>
          </w:p>
        </w:tc>
        <w:tc>
          <w:tcPr>
            <w:tcW w:w="1500" w:type="pct"/>
          </w:tcPr>
          <w:p w14:paraId="235795F8" w14:textId="77777777" w:rsidR="00B04865" w:rsidRPr="00F70488" w:rsidRDefault="00B04865" w:rsidP="007C0F08">
            <w:pPr>
              <w:tabs>
                <w:tab w:val="clear" w:pos="567"/>
              </w:tabs>
              <w:spacing w:line="240" w:lineRule="auto"/>
              <w:rPr>
                <w:szCs w:val="22"/>
                <w:lang w:val="fr-FR"/>
              </w:rPr>
            </w:pPr>
            <w:r w:rsidRPr="00F70488">
              <w:rPr>
                <w:szCs w:val="22"/>
                <w:lang w:val="fr-FR"/>
              </w:rPr>
              <w:t>75</w:t>
            </w:r>
            <w:r w:rsidR="000621D6" w:rsidRPr="00F70488">
              <w:rPr>
                <w:szCs w:val="22"/>
                <w:lang w:val="fr-FR"/>
              </w:rPr>
              <w:t> </w:t>
            </w:r>
            <w:r w:rsidRPr="00F70488">
              <w:rPr>
                <w:szCs w:val="22"/>
                <w:lang w:val="fr-FR"/>
              </w:rPr>
              <w:t xml:space="preserve">% </w:t>
            </w:r>
            <w:r w:rsidRPr="00F70488">
              <w:rPr>
                <w:szCs w:val="22"/>
                <w:lang w:val="fr-FR" w:eastAsia="en-GB"/>
              </w:rPr>
              <w:t>de la dose précédente</w:t>
            </w:r>
          </w:p>
        </w:tc>
        <w:tc>
          <w:tcPr>
            <w:tcW w:w="1500" w:type="pct"/>
          </w:tcPr>
          <w:p w14:paraId="722109E2" w14:textId="77777777" w:rsidR="00B04865" w:rsidRPr="00F70488" w:rsidRDefault="00B04865" w:rsidP="007C0F08">
            <w:pPr>
              <w:tabs>
                <w:tab w:val="clear" w:pos="567"/>
              </w:tabs>
              <w:spacing w:line="240" w:lineRule="auto"/>
              <w:rPr>
                <w:szCs w:val="22"/>
                <w:lang w:val="fr-FR"/>
              </w:rPr>
            </w:pPr>
            <w:r w:rsidRPr="00F70488">
              <w:rPr>
                <w:szCs w:val="22"/>
                <w:lang w:val="fr-FR"/>
              </w:rPr>
              <w:t>75</w:t>
            </w:r>
            <w:r w:rsidR="000621D6" w:rsidRPr="00F70488">
              <w:rPr>
                <w:szCs w:val="22"/>
                <w:lang w:val="fr-FR"/>
              </w:rPr>
              <w:t> </w:t>
            </w:r>
            <w:r w:rsidRPr="00F70488">
              <w:rPr>
                <w:szCs w:val="22"/>
                <w:lang w:val="fr-FR"/>
              </w:rPr>
              <w:t xml:space="preserve">% </w:t>
            </w:r>
            <w:r w:rsidRPr="00F70488">
              <w:rPr>
                <w:szCs w:val="22"/>
                <w:lang w:val="fr-FR" w:eastAsia="en-GB"/>
              </w:rPr>
              <w:t>de la dose précédente</w:t>
            </w:r>
          </w:p>
        </w:tc>
      </w:tr>
      <w:tr w:rsidR="00B04865" w:rsidRPr="00F70488" w14:paraId="7FFB0B22" w14:textId="77777777">
        <w:tc>
          <w:tcPr>
            <w:tcW w:w="2000" w:type="pct"/>
          </w:tcPr>
          <w:p w14:paraId="2224AD13" w14:textId="77777777" w:rsidR="00B04865" w:rsidRPr="00F70488" w:rsidRDefault="00B04865" w:rsidP="007C0F08">
            <w:pPr>
              <w:tabs>
                <w:tab w:val="clear" w:pos="567"/>
              </w:tabs>
              <w:spacing w:line="240" w:lineRule="auto"/>
              <w:rPr>
                <w:szCs w:val="22"/>
                <w:lang w:val="fr-FR"/>
              </w:rPr>
            </w:pPr>
            <w:r w:rsidRPr="00F70488">
              <w:rPr>
                <w:szCs w:val="22"/>
                <w:lang w:val="fr-FR" w:eastAsia="en-GB"/>
              </w:rPr>
              <w:t>Mucite de grade 3 ou 4</w:t>
            </w:r>
          </w:p>
        </w:tc>
        <w:tc>
          <w:tcPr>
            <w:tcW w:w="1500" w:type="pct"/>
          </w:tcPr>
          <w:p w14:paraId="74107303" w14:textId="77777777" w:rsidR="00B04865" w:rsidRPr="00F70488" w:rsidRDefault="00B04865" w:rsidP="007C0F08">
            <w:pPr>
              <w:tabs>
                <w:tab w:val="clear" w:pos="567"/>
              </w:tabs>
              <w:spacing w:line="240" w:lineRule="auto"/>
              <w:rPr>
                <w:szCs w:val="22"/>
                <w:lang w:val="fr-FR"/>
              </w:rPr>
            </w:pPr>
            <w:r w:rsidRPr="00F70488">
              <w:rPr>
                <w:szCs w:val="22"/>
                <w:lang w:val="fr-FR"/>
              </w:rPr>
              <w:t>50</w:t>
            </w:r>
            <w:r w:rsidR="000621D6" w:rsidRPr="00F70488">
              <w:rPr>
                <w:szCs w:val="22"/>
                <w:lang w:val="fr-FR"/>
              </w:rPr>
              <w:t> </w:t>
            </w:r>
            <w:r w:rsidRPr="00F70488">
              <w:rPr>
                <w:szCs w:val="22"/>
                <w:lang w:val="fr-FR"/>
              </w:rPr>
              <w:t xml:space="preserve">% </w:t>
            </w:r>
            <w:r w:rsidRPr="00F70488">
              <w:rPr>
                <w:szCs w:val="22"/>
                <w:lang w:val="fr-FR" w:eastAsia="en-GB"/>
              </w:rPr>
              <w:t>de la dose précédente</w:t>
            </w:r>
          </w:p>
        </w:tc>
        <w:tc>
          <w:tcPr>
            <w:tcW w:w="1500" w:type="pct"/>
          </w:tcPr>
          <w:p w14:paraId="36193460" w14:textId="77777777" w:rsidR="00B04865" w:rsidRPr="00F70488" w:rsidRDefault="00B04865" w:rsidP="007C0F08">
            <w:pPr>
              <w:tabs>
                <w:tab w:val="clear" w:pos="567"/>
              </w:tabs>
              <w:spacing w:line="240" w:lineRule="auto"/>
              <w:rPr>
                <w:szCs w:val="22"/>
                <w:lang w:val="fr-FR"/>
              </w:rPr>
            </w:pPr>
            <w:r w:rsidRPr="00F70488">
              <w:rPr>
                <w:szCs w:val="22"/>
                <w:lang w:val="fr-FR"/>
              </w:rPr>
              <w:t>100</w:t>
            </w:r>
            <w:r w:rsidR="000621D6" w:rsidRPr="00F70488">
              <w:rPr>
                <w:szCs w:val="22"/>
                <w:lang w:val="fr-FR"/>
              </w:rPr>
              <w:t> </w:t>
            </w:r>
            <w:r w:rsidRPr="00F70488">
              <w:rPr>
                <w:szCs w:val="22"/>
                <w:lang w:val="fr-FR"/>
              </w:rPr>
              <w:t xml:space="preserve">% </w:t>
            </w:r>
            <w:r w:rsidRPr="00F70488">
              <w:rPr>
                <w:szCs w:val="22"/>
                <w:lang w:val="fr-FR" w:eastAsia="en-GB"/>
              </w:rPr>
              <w:t>de la dose précédente</w:t>
            </w:r>
          </w:p>
        </w:tc>
      </w:tr>
      <w:tr w:rsidR="00B04865" w:rsidRPr="00BA7917" w14:paraId="5CA45C84" w14:textId="77777777">
        <w:tc>
          <w:tcPr>
            <w:tcW w:w="5000" w:type="pct"/>
            <w:gridSpan w:val="3"/>
          </w:tcPr>
          <w:p w14:paraId="5CE70366" w14:textId="77777777" w:rsidR="00B04865" w:rsidRPr="00F70488" w:rsidRDefault="00B04865" w:rsidP="007C0F08">
            <w:pPr>
              <w:tabs>
                <w:tab w:val="clear" w:pos="567"/>
              </w:tabs>
              <w:spacing w:line="240" w:lineRule="auto"/>
              <w:rPr>
                <w:szCs w:val="22"/>
                <w:lang w:val="fr-FR"/>
              </w:rPr>
            </w:pPr>
            <w:proofErr w:type="gramStart"/>
            <w:r w:rsidRPr="00F70488">
              <w:rPr>
                <w:szCs w:val="22"/>
                <w:vertAlign w:val="superscript"/>
                <w:lang w:val="fr-FR"/>
              </w:rPr>
              <w:t>a</w:t>
            </w:r>
            <w:proofErr w:type="gramEnd"/>
            <w:r w:rsidRPr="00F70488">
              <w:rPr>
                <w:szCs w:val="22"/>
                <w:vertAlign w:val="superscript"/>
                <w:lang w:val="fr-FR"/>
              </w:rPr>
              <w:t xml:space="preserve"> </w:t>
            </w:r>
            <w:r w:rsidRPr="00F70488">
              <w:rPr>
                <w:szCs w:val="22"/>
                <w:lang w:val="fr-FR" w:eastAsia="en-GB"/>
              </w:rPr>
              <w:t>Critères Communs de Toxicité (CTC) du National Cancer Institute (v2.0</w:t>
            </w:r>
            <w:r w:rsidR="000621D6" w:rsidRPr="00F70488">
              <w:rPr>
                <w:szCs w:val="22"/>
                <w:lang w:val="fr-FR" w:eastAsia="en-GB"/>
              </w:rPr>
              <w:t> </w:t>
            </w:r>
            <w:r w:rsidRPr="00F70488">
              <w:rPr>
                <w:szCs w:val="22"/>
                <w:lang w:val="fr-FR" w:eastAsia="en-GB"/>
              </w:rPr>
              <w:t>; NCI 1998)</w:t>
            </w:r>
          </w:p>
          <w:p w14:paraId="257A3733" w14:textId="77777777" w:rsidR="00B04865" w:rsidRPr="00F70488" w:rsidRDefault="00B04865" w:rsidP="007C0F08">
            <w:pPr>
              <w:tabs>
                <w:tab w:val="clear" w:pos="567"/>
              </w:tabs>
              <w:spacing w:line="240" w:lineRule="auto"/>
              <w:rPr>
                <w:szCs w:val="22"/>
                <w:lang w:val="fr-FR"/>
              </w:rPr>
            </w:pPr>
            <w:proofErr w:type="gramStart"/>
            <w:r w:rsidRPr="00F70488">
              <w:rPr>
                <w:szCs w:val="22"/>
                <w:vertAlign w:val="superscript"/>
                <w:lang w:val="fr-FR"/>
              </w:rPr>
              <w:t>b</w:t>
            </w:r>
            <w:proofErr w:type="gramEnd"/>
            <w:r w:rsidRPr="00F70488">
              <w:rPr>
                <w:szCs w:val="22"/>
                <w:vertAlign w:val="superscript"/>
                <w:lang w:val="fr-FR"/>
              </w:rPr>
              <w:t xml:space="preserve"> </w:t>
            </w:r>
            <w:r w:rsidR="000621D6" w:rsidRPr="00F70488">
              <w:rPr>
                <w:szCs w:val="22"/>
                <w:lang w:val="fr-FR" w:eastAsia="en-GB"/>
              </w:rPr>
              <w:t>À</w:t>
            </w:r>
            <w:r w:rsidRPr="00F70488">
              <w:rPr>
                <w:szCs w:val="22"/>
                <w:lang w:val="fr-FR" w:eastAsia="en-GB"/>
              </w:rPr>
              <w:t xml:space="preserve"> l’exclusion d’une neurotoxicité</w:t>
            </w:r>
          </w:p>
        </w:tc>
      </w:tr>
    </w:tbl>
    <w:p w14:paraId="287E2E9D"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BCEFDC7"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En cas de neurotoxicité, il est recommandé d’ajuster les doses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et de cisplatine comme précisé dans le tableau 3. Les patients doivent arrêter le traitement si une neurotoxicité de grade 3 ou 4 est observée.</w:t>
      </w:r>
    </w:p>
    <w:p w14:paraId="1EEA6C60"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25"/>
        <w:gridCol w:w="3625"/>
      </w:tblGrid>
      <w:tr w:rsidR="00B04865" w:rsidRPr="00BA7917" w14:paraId="362046F6" w14:textId="77777777">
        <w:tc>
          <w:tcPr>
            <w:tcW w:w="5000" w:type="pct"/>
            <w:gridSpan w:val="3"/>
          </w:tcPr>
          <w:p w14:paraId="224C5161" w14:textId="77777777" w:rsidR="00B04865" w:rsidRPr="00F70488" w:rsidRDefault="00B04865" w:rsidP="007C0F08">
            <w:pPr>
              <w:keepNext/>
              <w:tabs>
                <w:tab w:val="clear" w:pos="567"/>
              </w:tabs>
              <w:autoSpaceDE w:val="0"/>
              <w:autoSpaceDN w:val="0"/>
              <w:adjustRightInd w:val="0"/>
              <w:spacing w:line="240" w:lineRule="auto"/>
              <w:jc w:val="center"/>
              <w:rPr>
                <w:b/>
                <w:bCs/>
                <w:szCs w:val="22"/>
                <w:lang w:val="fr-FR" w:eastAsia="en-GB"/>
              </w:rPr>
            </w:pPr>
            <w:r w:rsidRPr="00F70488">
              <w:rPr>
                <w:b/>
                <w:bCs/>
                <w:szCs w:val="22"/>
                <w:lang w:val="fr-FR" w:eastAsia="en-GB"/>
              </w:rPr>
              <w:t xml:space="preserve">Tableau 3 – Tableau de modification des doses de </w:t>
            </w:r>
            <w:proofErr w:type="spellStart"/>
            <w:r w:rsidRPr="00F70488">
              <w:rPr>
                <w:b/>
                <w:bCs/>
                <w:szCs w:val="22"/>
                <w:lang w:val="fr-FR" w:eastAsia="en-GB"/>
              </w:rPr>
              <w:t>Pémétrexed</w:t>
            </w:r>
            <w:proofErr w:type="spellEnd"/>
            <w:r w:rsidRPr="00F70488">
              <w:rPr>
                <w:b/>
                <w:bCs/>
                <w:szCs w:val="22"/>
                <w:lang w:val="fr-FR" w:eastAsia="en-GB"/>
              </w:rPr>
              <w:t xml:space="preserve"> </w:t>
            </w:r>
            <w:r w:rsidR="00EC788E">
              <w:rPr>
                <w:b/>
                <w:bCs/>
                <w:szCs w:val="22"/>
                <w:lang w:val="fr-FR" w:eastAsia="en-GB"/>
              </w:rPr>
              <w:t>Pfizer</w:t>
            </w:r>
          </w:p>
          <w:p w14:paraId="64DABA0C" w14:textId="77777777" w:rsidR="00B04865" w:rsidRPr="00F70488" w:rsidRDefault="00B04865" w:rsidP="007C0F08">
            <w:pPr>
              <w:keepNext/>
              <w:tabs>
                <w:tab w:val="clear" w:pos="567"/>
              </w:tabs>
              <w:autoSpaceDE w:val="0"/>
              <w:autoSpaceDN w:val="0"/>
              <w:adjustRightInd w:val="0"/>
              <w:spacing w:line="240" w:lineRule="auto"/>
              <w:jc w:val="center"/>
              <w:rPr>
                <w:szCs w:val="22"/>
                <w:lang w:val="fr-FR"/>
              </w:rPr>
            </w:pPr>
            <w:r w:rsidRPr="00F70488">
              <w:rPr>
                <w:b/>
                <w:bCs/>
                <w:szCs w:val="22"/>
                <w:lang w:val="fr-FR" w:eastAsia="en-GB"/>
              </w:rPr>
              <w:t>(</w:t>
            </w:r>
            <w:proofErr w:type="gramStart"/>
            <w:r w:rsidRPr="00F70488">
              <w:rPr>
                <w:b/>
                <w:bCs/>
                <w:szCs w:val="22"/>
                <w:lang w:val="fr-FR" w:eastAsia="en-GB"/>
              </w:rPr>
              <w:t>en</w:t>
            </w:r>
            <w:proofErr w:type="gramEnd"/>
            <w:r w:rsidRPr="00F70488">
              <w:rPr>
                <w:b/>
                <w:bCs/>
                <w:szCs w:val="22"/>
                <w:lang w:val="fr-FR" w:eastAsia="en-GB"/>
              </w:rPr>
              <w:t xml:space="preserve"> monothérapie ou en association) et de cisplatine - Neurotoxicité</w:t>
            </w:r>
          </w:p>
        </w:tc>
      </w:tr>
      <w:tr w:rsidR="00B04865" w:rsidRPr="00F07374" w14:paraId="48E47107" w14:textId="77777777">
        <w:tc>
          <w:tcPr>
            <w:tcW w:w="1000" w:type="pct"/>
          </w:tcPr>
          <w:p w14:paraId="0F4F14BA" w14:textId="77777777" w:rsidR="00B04865" w:rsidRPr="00F70488" w:rsidRDefault="00B04865" w:rsidP="007C0F08">
            <w:pPr>
              <w:keepNext/>
              <w:tabs>
                <w:tab w:val="clear" w:pos="567"/>
              </w:tabs>
              <w:spacing w:line="240" w:lineRule="auto"/>
              <w:rPr>
                <w:szCs w:val="22"/>
                <w:lang w:val="fr-FR"/>
              </w:rPr>
            </w:pPr>
            <w:r w:rsidRPr="00F70488">
              <w:rPr>
                <w:b/>
                <w:bCs/>
                <w:szCs w:val="22"/>
                <w:lang w:val="fr-FR"/>
              </w:rPr>
              <w:t>Grade CTC</w:t>
            </w:r>
            <w:r w:rsidRPr="00F70488">
              <w:rPr>
                <w:szCs w:val="22"/>
                <w:vertAlign w:val="superscript"/>
                <w:lang w:val="fr-FR"/>
              </w:rPr>
              <w:t xml:space="preserve"> a</w:t>
            </w:r>
            <w:r w:rsidRPr="00F70488">
              <w:rPr>
                <w:b/>
                <w:bCs/>
                <w:szCs w:val="22"/>
                <w:lang w:val="fr-FR"/>
              </w:rPr>
              <w:t xml:space="preserve"> </w:t>
            </w:r>
          </w:p>
        </w:tc>
        <w:tc>
          <w:tcPr>
            <w:tcW w:w="2000" w:type="pct"/>
          </w:tcPr>
          <w:p w14:paraId="67DAD060" w14:textId="77777777" w:rsidR="00B04865" w:rsidRPr="00E20082" w:rsidRDefault="00B04865" w:rsidP="007C0F08">
            <w:pPr>
              <w:keepNext/>
              <w:tabs>
                <w:tab w:val="clear" w:pos="567"/>
              </w:tabs>
              <w:spacing w:line="240" w:lineRule="auto"/>
              <w:jc w:val="center"/>
              <w:rPr>
                <w:szCs w:val="22"/>
                <w:lang w:val="pt-PT"/>
              </w:rPr>
            </w:pPr>
            <w:r w:rsidRPr="00E20082">
              <w:rPr>
                <w:b/>
                <w:bCs/>
                <w:szCs w:val="22"/>
                <w:lang w:val="pt-PT"/>
              </w:rPr>
              <w:t xml:space="preserve">Dose </w:t>
            </w:r>
            <w:r w:rsidRPr="00E20082">
              <w:rPr>
                <w:b/>
                <w:bCs/>
                <w:szCs w:val="22"/>
                <w:lang w:val="pt-PT" w:eastAsia="en-GB"/>
              </w:rPr>
              <w:t xml:space="preserve">de Pémétrexed </w:t>
            </w:r>
            <w:r w:rsidR="00EC788E" w:rsidRPr="00E20082">
              <w:rPr>
                <w:b/>
                <w:noProof/>
                <w:szCs w:val="22"/>
                <w:lang w:val="pt-PT"/>
              </w:rPr>
              <w:t>Pfizer</w:t>
            </w:r>
            <w:r w:rsidRPr="00E20082">
              <w:rPr>
                <w:b/>
                <w:bCs/>
                <w:szCs w:val="22"/>
                <w:lang w:val="pt-PT"/>
              </w:rPr>
              <w:t xml:space="preserve"> (mg/m</w:t>
            </w:r>
            <w:r w:rsidRPr="00E20082">
              <w:rPr>
                <w:b/>
                <w:bCs/>
                <w:szCs w:val="22"/>
                <w:vertAlign w:val="superscript"/>
                <w:lang w:val="pt-PT"/>
              </w:rPr>
              <w:t>2</w:t>
            </w:r>
            <w:r w:rsidRPr="00E20082">
              <w:rPr>
                <w:b/>
                <w:bCs/>
                <w:szCs w:val="22"/>
                <w:lang w:val="pt-PT"/>
              </w:rPr>
              <w:t>)</w:t>
            </w:r>
          </w:p>
        </w:tc>
        <w:tc>
          <w:tcPr>
            <w:tcW w:w="2000" w:type="pct"/>
          </w:tcPr>
          <w:p w14:paraId="5078E48A" w14:textId="77777777" w:rsidR="00B04865" w:rsidRPr="00F70488" w:rsidRDefault="00B04865" w:rsidP="007C0F08">
            <w:pPr>
              <w:keepNext/>
              <w:tabs>
                <w:tab w:val="clear" w:pos="567"/>
              </w:tabs>
              <w:spacing w:line="240" w:lineRule="auto"/>
              <w:jc w:val="center"/>
              <w:rPr>
                <w:szCs w:val="22"/>
                <w:lang w:val="fr-FR"/>
              </w:rPr>
            </w:pPr>
            <w:r w:rsidRPr="00F70488">
              <w:rPr>
                <w:b/>
                <w:bCs/>
                <w:szCs w:val="22"/>
                <w:lang w:val="fr-FR"/>
              </w:rPr>
              <w:t>Dose de cisplatine (mg/m</w:t>
            </w:r>
            <w:r w:rsidRPr="00F70488">
              <w:rPr>
                <w:b/>
                <w:bCs/>
                <w:szCs w:val="22"/>
                <w:vertAlign w:val="superscript"/>
                <w:lang w:val="fr-FR"/>
              </w:rPr>
              <w:t>2</w:t>
            </w:r>
            <w:r w:rsidRPr="00F70488">
              <w:rPr>
                <w:b/>
                <w:bCs/>
                <w:szCs w:val="22"/>
                <w:lang w:val="fr-FR"/>
              </w:rPr>
              <w:t>)</w:t>
            </w:r>
          </w:p>
        </w:tc>
      </w:tr>
      <w:tr w:rsidR="00B04865" w:rsidRPr="00F70488" w14:paraId="1DF6BA6A" w14:textId="77777777">
        <w:tc>
          <w:tcPr>
            <w:tcW w:w="1000" w:type="pct"/>
          </w:tcPr>
          <w:p w14:paraId="7ED0ECC9" w14:textId="77777777" w:rsidR="00B04865" w:rsidRPr="00F70488" w:rsidRDefault="00B04865" w:rsidP="007C0F08">
            <w:pPr>
              <w:keepNext/>
              <w:tabs>
                <w:tab w:val="clear" w:pos="567"/>
              </w:tabs>
              <w:spacing w:line="240" w:lineRule="auto"/>
              <w:rPr>
                <w:szCs w:val="22"/>
                <w:lang w:val="fr-FR"/>
              </w:rPr>
            </w:pPr>
            <w:r w:rsidRPr="00F70488">
              <w:rPr>
                <w:szCs w:val="22"/>
                <w:lang w:val="fr-FR"/>
              </w:rPr>
              <w:t>0</w:t>
            </w:r>
            <w:r w:rsidRPr="00F70488">
              <w:rPr>
                <w:szCs w:val="22"/>
                <w:lang w:val="fr-FR"/>
              </w:rPr>
              <w:noBreakHyphen/>
              <w:t xml:space="preserve">1 </w:t>
            </w:r>
          </w:p>
        </w:tc>
        <w:tc>
          <w:tcPr>
            <w:tcW w:w="2000" w:type="pct"/>
          </w:tcPr>
          <w:p w14:paraId="3018D3A8" w14:textId="77777777" w:rsidR="00B04865" w:rsidRPr="00F70488" w:rsidRDefault="00B04865" w:rsidP="007C0F08">
            <w:pPr>
              <w:keepNext/>
              <w:tabs>
                <w:tab w:val="clear" w:pos="567"/>
              </w:tabs>
              <w:spacing w:line="240" w:lineRule="auto"/>
              <w:rPr>
                <w:szCs w:val="22"/>
                <w:lang w:val="fr-FR"/>
              </w:rPr>
            </w:pPr>
            <w:r w:rsidRPr="00F70488">
              <w:rPr>
                <w:szCs w:val="22"/>
                <w:lang w:val="fr-FR"/>
              </w:rPr>
              <w:t>100</w:t>
            </w:r>
            <w:r w:rsidR="000621D6" w:rsidRPr="00F70488">
              <w:rPr>
                <w:szCs w:val="22"/>
                <w:lang w:val="fr-FR"/>
              </w:rPr>
              <w:t> </w:t>
            </w:r>
            <w:r w:rsidRPr="00F70488">
              <w:rPr>
                <w:szCs w:val="22"/>
                <w:lang w:val="fr-FR"/>
              </w:rPr>
              <w:t xml:space="preserve">% </w:t>
            </w:r>
            <w:r w:rsidRPr="00F70488">
              <w:rPr>
                <w:szCs w:val="22"/>
                <w:lang w:val="fr-FR" w:eastAsia="en-GB"/>
              </w:rPr>
              <w:t>de la dose précédente</w:t>
            </w:r>
          </w:p>
        </w:tc>
        <w:tc>
          <w:tcPr>
            <w:tcW w:w="2000" w:type="pct"/>
          </w:tcPr>
          <w:p w14:paraId="437C9897" w14:textId="77777777" w:rsidR="00B04865" w:rsidRPr="00F70488" w:rsidRDefault="00B04865" w:rsidP="007C0F08">
            <w:pPr>
              <w:keepNext/>
              <w:tabs>
                <w:tab w:val="clear" w:pos="567"/>
              </w:tabs>
              <w:spacing w:line="240" w:lineRule="auto"/>
              <w:rPr>
                <w:szCs w:val="22"/>
                <w:lang w:val="fr-FR"/>
              </w:rPr>
            </w:pPr>
            <w:r w:rsidRPr="00F70488">
              <w:rPr>
                <w:szCs w:val="22"/>
                <w:lang w:val="fr-FR"/>
              </w:rPr>
              <w:t>100</w:t>
            </w:r>
            <w:r w:rsidR="000621D6" w:rsidRPr="00F70488">
              <w:rPr>
                <w:szCs w:val="22"/>
                <w:lang w:val="fr-FR"/>
              </w:rPr>
              <w:t> </w:t>
            </w:r>
            <w:r w:rsidRPr="00F70488">
              <w:rPr>
                <w:szCs w:val="22"/>
                <w:lang w:val="fr-FR"/>
              </w:rPr>
              <w:t xml:space="preserve">% </w:t>
            </w:r>
            <w:r w:rsidRPr="00F70488">
              <w:rPr>
                <w:szCs w:val="22"/>
                <w:lang w:val="fr-FR" w:eastAsia="en-GB"/>
              </w:rPr>
              <w:t>de la dose précédente</w:t>
            </w:r>
          </w:p>
        </w:tc>
      </w:tr>
      <w:tr w:rsidR="00B04865" w:rsidRPr="00F70488" w14:paraId="62987706" w14:textId="77777777">
        <w:tc>
          <w:tcPr>
            <w:tcW w:w="1000" w:type="pct"/>
          </w:tcPr>
          <w:p w14:paraId="1D5A3B05" w14:textId="77777777" w:rsidR="00B04865" w:rsidRPr="00F70488" w:rsidRDefault="00B04865" w:rsidP="007C0F08">
            <w:pPr>
              <w:keepNext/>
              <w:tabs>
                <w:tab w:val="clear" w:pos="567"/>
              </w:tabs>
              <w:spacing w:line="240" w:lineRule="auto"/>
              <w:rPr>
                <w:szCs w:val="22"/>
                <w:lang w:val="fr-FR"/>
              </w:rPr>
            </w:pPr>
            <w:r w:rsidRPr="00F70488">
              <w:rPr>
                <w:szCs w:val="22"/>
                <w:lang w:val="fr-FR"/>
              </w:rPr>
              <w:t xml:space="preserve">2 </w:t>
            </w:r>
          </w:p>
        </w:tc>
        <w:tc>
          <w:tcPr>
            <w:tcW w:w="2000" w:type="pct"/>
          </w:tcPr>
          <w:p w14:paraId="2996DF5F" w14:textId="77777777" w:rsidR="00B04865" w:rsidRPr="00F70488" w:rsidRDefault="00B04865" w:rsidP="007C0F08">
            <w:pPr>
              <w:keepNext/>
              <w:tabs>
                <w:tab w:val="clear" w:pos="567"/>
              </w:tabs>
              <w:spacing w:line="240" w:lineRule="auto"/>
              <w:rPr>
                <w:szCs w:val="22"/>
                <w:lang w:val="fr-FR"/>
              </w:rPr>
            </w:pPr>
            <w:r w:rsidRPr="00F70488">
              <w:rPr>
                <w:szCs w:val="22"/>
                <w:lang w:val="fr-FR"/>
              </w:rPr>
              <w:t>100</w:t>
            </w:r>
            <w:r w:rsidR="000621D6" w:rsidRPr="00F70488">
              <w:rPr>
                <w:szCs w:val="22"/>
                <w:lang w:val="fr-FR"/>
              </w:rPr>
              <w:t> </w:t>
            </w:r>
            <w:r w:rsidRPr="00F70488">
              <w:rPr>
                <w:szCs w:val="22"/>
                <w:lang w:val="fr-FR"/>
              </w:rPr>
              <w:t xml:space="preserve">% </w:t>
            </w:r>
            <w:r w:rsidRPr="00F70488">
              <w:rPr>
                <w:szCs w:val="22"/>
                <w:lang w:val="fr-FR" w:eastAsia="en-GB"/>
              </w:rPr>
              <w:t>de la dose précédente</w:t>
            </w:r>
          </w:p>
        </w:tc>
        <w:tc>
          <w:tcPr>
            <w:tcW w:w="2000" w:type="pct"/>
          </w:tcPr>
          <w:p w14:paraId="1C040DF7" w14:textId="77777777" w:rsidR="00B04865" w:rsidRPr="00F70488" w:rsidRDefault="00B04865" w:rsidP="007C0F08">
            <w:pPr>
              <w:keepNext/>
              <w:tabs>
                <w:tab w:val="clear" w:pos="567"/>
              </w:tabs>
              <w:spacing w:line="240" w:lineRule="auto"/>
              <w:rPr>
                <w:szCs w:val="22"/>
                <w:lang w:val="fr-FR"/>
              </w:rPr>
            </w:pPr>
            <w:r w:rsidRPr="00F70488">
              <w:rPr>
                <w:szCs w:val="22"/>
                <w:lang w:val="fr-FR"/>
              </w:rPr>
              <w:t>50</w:t>
            </w:r>
            <w:r w:rsidR="000621D6" w:rsidRPr="00F70488">
              <w:rPr>
                <w:szCs w:val="22"/>
                <w:lang w:val="fr-FR"/>
              </w:rPr>
              <w:t> </w:t>
            </w:r>
            <w:r w:rsidRPr="00F70488">
              <w:rPr>
                <w:szCs w:val="22"/>
                <w:lang w:val="fr-FR"/>
              </w:rPr>
              <w:t xml:space="preserve">% </w:t>
            </w:r>
            <w:r w:rsidRPr="00F70488">
              <w:rPr>
                <w:szCs w:val="22"/>
                <w:lang w:val="fr-FR" w:eastAsia="en-GB"/>
              </w:rPr>
              <w:t>de la dose précédente</w:t>
            </w:r>
          </w:p>
        </w:tc>
      </w:tr>
      <w:tr w:rsidR="00B04865" w:rsidRPr="00F70488" w14:paraId="3DEE6B8A" w14:textId="77777777">
        <w:tc>
          <w:tcPr>
            <w:tcW w:w="5000" w:type="pct"/>
            <w:gridSpan w:val="3"/>
          </w:tcPr>
          <w:p w14:paraId="0E1B0729" w14:textId="77777777" w:rsidR="00B04865" w:rsidRPr="00F70488" w:rsidRDefault="00B04865" w:rsidP="007C0F08">
            <w:pPr>
              <w:tabs>
                <w:tab w:val="clear" w:pos="567"/>
              </w:tabs>
              <w:spacing w:line="240" w:lineRule="auto"/>
              <w:rPr>
                <w:szCs w:val="22"/>
                <w:lang w:val="en-US"/>
              </w:rPr>
            </w:pPr>
            <w:r w:rsidRPr="00F70488">
              <w:rPr>
                <w:szCs w:val="22"/>
                <w:vertAlign w:val="superscript"/>
                <w:lang w:val="en-US"/>
              </w:rPr>
              <w:t xml:space="preserve">a </w:t>
            </w:r>
            <w:r w:rsidRPr="00F70488">
              <w:rPr>
                <w:szCs w:val="22"/>
                <w:lang w:val="en-US"/>
              </w:rPr>
              <w:t xml:space="preserve">National Cancer Institute Common Toxicity Criteria (CTC </w:t>
            </w:r>
            <w:proofErr w:type="gramStart"/>
            <w:r w:rsidRPr="00F70488">
              <w:rPr>
                <w:szCs w:val="22"/>
                <w:lang w:val="en-US"/>
              </w:rPr>
              <w:t>v2.0</w:t>
            </w:r>
            <w:r w:rsidR="000621D6" w:rsidRPr="00F70488">
              <w:rPr>
                <w:szCs w:val="22"/>
                <w:lang w:val="en-US"/>
              </w:rPr>
              <w:t> </w:t>
            </w:r>
            <w:r w:rsidRPr="00F70488">
              <w:rPr>
                <w:szCs w:val="22"/>
                <w:lang w:val="en-US"/>
              </w:rPr>
              <w:t>;</w:t>
            </w:r>
            <w:proofErr w:type="gramEnd"/>
            <w:r w:rsidRPr="00F70488">
              <w:rPr>
                <w:szCs w:val="22"/>
                <w:lang w:val="en-US"/>
              </w:rPr>
              <w:t xml:space="preserve"> NCI 1998) </w:t>
            </w:r>
          </w:p>
        </w:tc>
      </w:tr>
    </w:tbl>
    <w:p w14:paraId="7EA05715" w14:textId="77777777" w:rsidR="00B04865" w:rsidRPr="00F70488" w:rsidRDefault="00B04865" w:rsidP="00B04865">
      <w:pPr>
        <w:spacing w:line="240" w:lineRule="auto"/>
        <w:rPr>
          <w:b/>
          <w:lang w:val="en-US"/>
        </w:rPr>
      </w:pPr>
    </w:p>
    <w:p w14:paraId="6839CB8B"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 traitement par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doit être arrêté si le patient présente une toxicité hématologique ou non</w:t>
      </w:r>
      <w:r w:rsidR="00A97D29" w:rsidRPr="00F70488">
        <w:rPr>
          <w:szCs w:val="22"/>
          <w:lang w:val="fr-FR" w:eastAsia="en-GB"/>
        </w:rPr>
        <w:t>-</w:t>
      </w:r>
      <w:r w:rsidRPr="00F70488">
        <w:rPr>
          <w:szCs w:val="22"/>
          <w:lang w:val="fr-FR" w:eastAsia="en-GB"/>
        </w:rPr>
        <w:t>hématologique de grade 3 ou 4 après 2 réductions de dose ou immédiatement si une neurotoxicité de grade 3 ou 4 est observée.</w:t>
      </w:r>
    </w:p>
    <w:p w14:paraId="0C428AB6"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FD01B37" w14:textId="77777777" w:rsidR="00B04865" w:rsidRPr="00F70488" w:rsidRDefault="00B04865" w:rsidP="00141F84">
      <w:pPr>
        <w:keepNext/>
        <w:keepLines/>
        <w:tabs>
          <w:tab w:val="clear" w:pos="567"/>
        </w:tabs>
        <w:autoSpaceDE w:val="0"/>
        <w:autoSpaceDN w:val="0"/>
        <w:adjustRightInd w:val="0"/>
        <w:spacing w:line="240" w:lineRule="auto"/>
        <w:rPr>
          <w:i/>
          <w:iCs/>
          <w:szCs w:val="22"/>
          <w:lang w:val="fr-FR" w:eastAsia="en-GB"/>
        </w:rPr>
      </w:pPr>
      <w:r w:rsidRPr="00F70488">
        <w:rPr>
          <w:i/>
          <w:iCs/>
          <w:szCs w:val="22"/>
          <w:lang w:val="fr-FR" w:eastAsia="en-GB"/>
        </w:rPr>
        <w:lastRenderedPageBreak/>
        <w:t>Populations particulières</w:t>
      </w:r>
    </w:p>
    <w:p w14:paraId="1DB1088A" w14:textId="77777777" w:rsidR="00B04865" w:rsidRPr="00F70488" w:rsidRDefault="00B04865" w:rsidP="00141F84">
      <w:pPr>
        <w:keepNext/>
        <w:keepLines/>
        <w:tabs>
          <w:tab w:val="clear" w:pos="567"/>
        </w:tabs>
        <w:autoSpaceDE w:val="0"/>
        <w:autoSpaceDN w:val="0"/>
        <w:adjustRightInd w:val="0"/>
        <w:spacing w:line="240" w:lineRule="auto"/>
        <w:rPr>
          <w:szCs w:val="22"/>
          <w:lang w:val="fr-FR" w:eastAsia="en-GB"/>
        </w:rPr>
      </w:pPr>
    </w:p>
    <w:p w14:paraId="2BA15DD7" w14:textId="77777777" w:rsidR="00B04865" w:rsidRPr="00F70488" w:rsidRDefault="00B04865" w:rsidP="00141F84">
      <w:pPr>
        <w:keepNext/>
        <w:keepLines/>
        <w:tabs>
          <w:tab w:val="clear" w:pos="567"/>
        </w:tabs>
        <w:autoSpaceDE w:val="0"/>
        <w:autoSpaceDN w:val="0"/>
        <w:adjustRightInd w:val="0"/>
        <w:spacing w:line="240" w:lineRule="auto"/>
        <w:rPr>
          <w:szCs w:val="22"/>
          <w:lang w:val="fr-FR" w:eastAsia="en-GB"/>
        </w:rPr>
      </w:pPr>
      <w:r w:rsidRPr="00F70488">
        <w:rPr>
          <w:i/>
          <w:iCs/>
          <w:szCs w:val="22"/>
          <w:lang w:val="fr-FR" w:eastAsia="en-GB"/>
        </w:rPr>
        <w:t>Sujets âgés</w:t>
      </w:r>
      <w:r w:rsidRPr="00F70488">
        <w:rPr>
          <w:szCs w:val="22"/>
          <w:lang w:val="fr-FR" w:eastAsia="en-GB"/>
        </w:rPr>
        <w:t xml:space="preserve"> </w:t>
      </w:r>
    </w:p>
    <w:p w14:paraId="6899D46C"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Au cours des essais cliniques, il n’a pas été mis en évidence de risque plus élevé d’effets indésirables chez les patients</w:t>
      </w:r>
      <w:r w:rsidR="00C55649" w:rsidRPr="00F70488">
        <w:rPr>
          <w:szCs w:val="22"/>
          <w:lang w:val="fr-FR" w:eastAsia="en-GB"/>
        </w:rPr>
        <w:t xml:space="preserve"> </w:t>
      </w:r>
      <w:r w:rsidRPr="00F70488">
        <w:rPr>
          <w:szCs w:val="22"/>
          <w:lang w:val="fr-FR" w:eastAsia="en-GB"/>
        </w:rPr>
        <w:t>de 65</w:t>
      </w:r>
      <w:r w:rsidR="00213E7B">
        <w:rPr>
          <w:szCs w:val="22"/>
          <w:lang w:val="fr-FR" w:eastAsia="en-GB"/>
        </w:rPr>
        <w:t> </w:t>
      </w:r>
      <w:r w:rsidRPr="00F70488">
        <w:rPr>
          <w:szCs w:val="22"/>
          <w:lang w:val="fr-FR" w:eastAsia="en-GB"/>
        </w:rPr>
        <w:t>ans et plus comparativement aux patients de moins de 65</w:t>
      </w:r>
      <w:r w:rsidR="00213E7B">
        <w:rPr>
          <w:szCs w:val="22"/>
          <w:lang w:val="fr-FR" w:eastAsia="en-GB"/>
        </w:rPr>
        <w:t> </w:t>
      </w:r>
      <w:r w:rsidRPr="00F70488">
        <w:rPr>
          <w:szCs w:val="22"/>
          <w:lang w:val="fr-FR" w:eastAsia="en-GB"/>
        </w:rPr>
        <w:t>ans. Des réductions de doses autres que celles recommandées pour l'ensemble des patients ne sont pas nécessaires.</w:t>
      </w:r>
    </w:p>
    <w:p w14:paraId="707732D6"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27E62265" w14:textId="77777777" w:rsidR="00B04865" w:rsidRPr="00F70488" w:rsidRDefault="00B04865" w:rsidP="00B04865">
      <w:pPr>
        <w:tabs>
          <w:tab w:val="clear" w:pos="567"/>
        </w:tabs>
        <w:autoSpaceDE w:val="0"/>
        <w:autoSpaceDN w:val="0"/>
        <w:adjustRightInd w:val="0"/>
        <w:spacing w:line="240" w:lineRule="auto"/>
        <w:rPr>
          <w:i/>
          <w:iCs/>
          <w:szCs w:val="22"/>
          <w:lang w:val="fr-FR" w:eastAsia="en-GB"/>
        </w:rPr>
      </w:pPr>
      <w:r w:rsidRPr="00F70488">
        <w:rPr>
          <w:i/>
          <w:iCs/>
          <w:szCs w:val="22"/>
          <w:lang w:val="fr-FR" w:eastAsia="en-GB"/>
        </w:rPr>
        <w:t>Population pédiatrique</w:t>
      </w:r>
    </w:p>
    <w:p w14:paraId="42C250D6"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Il n’y a pas d’utilisation justifiée </w:t>
      </w:r>
      <w:r w:rsidR="00C55649" w:rsidRPr="00F70488">
        <w:rPr>
          <w:szCs w:val="22"/>
          <w:lang w:val="fr-FR" w:eastAsia="en-GB"/>
        </w:rPr>
        <w:t xml:space="preserve">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dans la population pédiatrique dans le mésothéliome pleural malin et le cancer bronchique non à petites cellules.</w:t>
      </w:r>
    </w:p>
    <w:p w14:paraId="33A3FAE8" w14:textId="77777777" w:rsidR="00B04865" w:rsidRPr="00E24A99" w:rsidRDefault="00B04865" w:rsidP="00B04865">
      <w:pPr>
        <w:tabs>
          <w:tab w:val="clear" w:pos="567"/>
        </w:tabs>
        <w:autoSpaceDE w:val="0"/>
        <w:autoSpaceDN w:val="0"/>
        <w:adjustRightInd w:val="0"/>
        <w:spacing w:line="240" w:lineRule="auto"/>
        <w:rPr>
          <w:rFonts w:ascii="Arial" w:hAnsi="Arial" w:cs="Arial"/>
          <w:sz w:val="16"/>
          <w:szCs w:val="16"/>
          <w:lang w:val="fr-FR" w:eastAsia="en-GB"/>
        </w:rPr>
      </w:pPr>
    </w:p>
    <w:p w14:paraId="34DD75F7"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i/>
          <w:iCs/>
          <w:szCs w:val="22"/>
          <w:lang w:val="fr-FR" w:eastAsia="en-GB"/>
        </w:rPr>
        <w:t xml:space="preserve">Insuffisants rénaux </w:t>
      </w:r>
      <w:r w:rsidRPr="00A47159">
        <w:rPr>
          <w:i/>
          <w:iCs/>
          <w:szCs w:val="22"/>
          <w:lang w:val="fr-FR" w:eastAsia="en-GB"/>
        </w:rPr>
        <w:t>(formule standard de Cockcroft et Gault ou taux de filtration glomérulaire mesuré par la méthode de clairance plasmatique Tc99m-DTPA)</w:t>
      </w:r>
      <w:r w:rsidRPr="00F70488">
        <w:rPr>
          <w:i/>
          <w:iCs/>
          <w:szCs w:val="22"/>
          <w:lang w:val="fr-FR" w:eastAsia="en-GB"/>
        </w:rPr>
        <w:t xml:space="preserve"> </w:t>
      </w:r>
    </w:p>
    <w:p w14:paraId="2F035CD9" w14:textId="77777777" w:rsidR="00B04865" w:rsidRPr="00F70488" w:rsidRDefault="00B04865" w:rsidP="00C55649">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 </w:t>
      </w:r>
      <w:proofErr w:type="spellStart"/>
      <w:r w:rsidRPr="00F70488">
        <w:rPr>
          <w:szCs w:val="22"/>
          <w:lang w:val="fr-FR" w:eastAsia="en-GB"/>
        </w:rPr>
        <w:t>pémétrexed</w:t>
      </w:r>
      <w:proofErr w:type="spellEnd"/>
      <w:r w:rsidRPr="00F70488">
        <w:rPr>
          <w:szCs w:val="22"/>
          <w:lang w:val="fr-FR" w:eastAsia="en-GB"/>
        </w:rPr>
        <w:t xml:space="preserve"> est essentiellement éliminé sous forme inchangée dans les urines. Dans les études cliniques, des ajustements </w:t>
      </w:r>
      <w:r w:rsidR="00E54B66" w:rsidRPr="00F70488">
        <w:rPr>
          <w:szCs w:val="22"/>
          <w:lang w:val="fr-FR" w:eastAsia="en-GB"/>
        </w:rPr>
        <w:t xml:space="preserve">de doses </w:t>
      </w:r>
      <w:r w:rsidRPr="00F70488">
        <w:rPr>
          <w:szCs w:val="22"/>
          <w:lang w:val="fr-FR" w:eastAsia="en-GB"/>
        </w:rPr>
        <w:t xml:space="preserve">autres que celles préconisées pour l'ensemble des patients n’ont pas été nécessaires chez les patients dont la clairance de la créatinine était </w:t>
      </w:r>
      <w:r w:rsidRPr="00F70488">
        <w:rPr>
          <w:rFonts w:eastAsia="SymbolMT"/>
          <w:szCs w:val="22"/>
          <w:lang w:val="fr-FR" w:eastAsia="en-GB"/>
        </w:rPr>
        <w:t>≥</w:t>
      </w:r>
      <w:r w:rsidR="00213E7B">
        <w:rPr>
          <w:rFonts w:eastAsia="SymbolMT"/>
          <w:szCs w:val="22"/>
          <w:lang w:val="fr-FR" w:eastAsia="en-GB"/>
        </w:rPr>
        <w:t> </w:t>
      </w:r>
      <w:r w:rsidRPr="00F70488">
        <w:rPr>
          <w:szCs w:val="22"/>
          <w:lang w:val="fr-FR" w:eastAsia="en-GB"/>
        </w:rPr>
        <w:t xml:space="preserve">45 ml/min. Chez les patients ayant une clairance de la créatinine &lt; 45 ml/min, les données sont insuffisantes ; l’utilisation du </w:t>
      </w:r>
      <w:proofErr w:type="spellStart"/>
      <w:r w:rsidRPr="00F70488">
        <w:rPr>
          <w:szCs w:val="22"/>
          <w:lang w:val="fr-FR" w:eastAsia="en-GB"/>
        </w:rPr>
        <w:t>pémétrexed</w:t>
      </w:r>
      <w:proofErr w:type="spellEnd"/>
      <w:r w:rsidRPr="00F70488">
        <w:rPr>
          <w:szCs w:val="22"/>
          <w:lang w:val="fr-FR" w:eastAsia="en-GB"/>
        </w:rPr>
        <w:t xml:space="preserve"> n’est donc pas recommandée chez ces patients (voir rubrique 4.4).</w:t>
      </w:r>
    </w:p>
    <w:p w14:paraId="2F0DBBB0"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CE61406"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i/>
          <w:iCs/>
          <w:szCs w:val="22"/>
          <w:lang w:val="fr-FR" w:eastAsia="en-GB"/>
        </w:rPr>
        <w:t xml:space="preserve">Insuffisants hépatiques </w:t>
      </w:r>
    </w:p>
    <w:p w14:paraId="619AEFC9"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Aucune relation entre le taux d’ASAT, d’ALAT ou de bilirubine totale et la pharmacocinétique du </w:t>
      </w:r>
      <w:proofErr w:type="spellStart"/>
      <w:r w:rsidRPr="00F70488">
        <w:rPr>
          <w:szCs w:val="22"/>
          <w:lang w:val="fr-FR" w:eastAsia="en-GB"/>
        </w:rPr>
        <w:t>pémétrexed</w:t>
      </w:r>
      <w:proofErr w:type="spellEnd"/>
      <w:r w:rsidRPr="00F70488">
        <w:rPr>
          <w:szCs w:val="22"/>
          <w:lang w:val="fr-FR" w:eastAsia="en-GB"/>
        </w:rPr>
        <w:t xml:space="preserve"> n’a été identifiée. Toutefois, il n'a pas été conduit d'étude spécifique chez des patients ayant une atteinte hépatique avec un taux de bilirubine supérieur à 1,5 fois la limite supérieure de la normale et/ou un taux d’aminotransférases supérieur à 3 fois la limite supérieure de la normale (en l’absence de métastases hépatiques) ou supérieur à 5 fois la limite supérieure de la normale (en cas de métastases hépatiques).</w:t>
      </w:r>
    </w:p>
    <w:p w14:paraId="0FEDE869"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4F9B752" w14:textId="77777777" w:rsidR="00B04865" w:rsidRPr="00F70488" w:rsidRDefault="00B04865" w:rsidP="00B04865">
      <w:pPr>
        <w:tabs>
          <w:tab w:val="clear" w:pos="567"/>
        </w:tabs>
        <w:autoSpaceDE w:val="0"/>
        <w:autoSpaceDN w:val="0"/>
        <w:adjustRightInd w:val="0"/>
        <w:spacing w:line="240" w:lineRule="auto"/>
        <w:rPr>
          <w:szCs w:val="22"/>
          <w:u w:val="single"/>
          <w:lang w:val="fr-FR" w:eastAsia="en-GB"/>
        </w:rPr>
      </w:pPr>
      <w:r w:rsidRPr="00F70488">
        <w:rPr>
          <w:szCs w:val="22"/>
          <w:u w:val="single"/>
          <w:lang w:val="fr-FR" w:eastAsia="en-GB"/>
        </w:rPr>
        <w:t>Mode d’administration</w:t>
      </w:r>
    </w:p>
    <w:p w14:paraId="6AFAA0F3"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2BFD7427"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doit être administré par voie intraveineuse.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doit être administré en perfusion intraveineuse de 10 minutes, le premier jour de chaque cycle de 21 jours.</w:t>
      </w:r>
    </w:p>
    <w:p w14:paraId="355DC8F8"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9F3B2E6"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rPr>
        <w:t xml:space="preserve">Pour les précautions à prendre avant la manipulation ou l’administration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et pour les instructions concernant la dilution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avant administration, voir la rubrique 6.6.</w:t>
      </w:r>
    </w:p>
    <w:p w14:paraId="45231578" w14:textId="77777777" w:rsidR="00B04865" w:rsidRPr="00F70488" w:rsidRDefault="00B04865" w:rsidP="00B04865">
      <w:pPr>
        <w:spacing w:line="240" w:lineRule="auto"/>
        <w:rPr>
          <w:b/>
          <w:lang w:val="fr-FR"/>
        </w:rPr>
      </w:pPr>
    </w:p>
    <w:p w14:paraId="6DFB765B"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4.3</w:t>
      </w:r>
      <w:r w:rsidRPr="00F70488">
        <w:rPr>
          <w:b/>
          <w:szCs w:val="22"/>
          <w:lang w:val="fr-FR"/>
        </w:rPr>
        <w:tab/>
        <w:t>Contre-indications</w:t>
      </w:r>
    </w:p>
    <w:p w14:paraId="62F87220" w14:textId="77777777" w:rsidR="00B04865" w:rsidRPr="00F70488" w:rsidRDefault="00B04865" w:rsidP="00B04865">
      <w:pPr>
        <w:suppressAutoHyphens/>
        <w:spacing w:line="240" w:lineRule="auto"/>
        <w:rPr>
          <w:b/>
          <w:lang w:val="fr-FR"/>
        </w:rPr>
      </w:pPr>
    </w:p>
    <w:p w14:paraId="703F1335"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Hypersensibilité à la substance active ou à l'un des excipients mentionnés à la rubrique 6.1.</w:t>
      </w:r>
    </w:p>
    <w:p w14:paraId="3ED0D370"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C4C3AD7"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Allaitement (voir rubrique 4.6).</w:t>
      </w:r>
    </w:p>
    <w:p w14:paraId="437A2B10"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0D2E073" w14:textId="77777777" w:rsidR="00B04865" w:rsidRPr="00F70488" w:rsidRDefault="00B04865" w:rsidP="00B04865">
      <w:pPr>
        <w:suppressAutoHyphens/>
        <w:spacing w:line="240" w:lineRule="auto"/>
        <w:rPr>
          <w:szCs w:val="22"/>
          <w:lang w:val="fr-FR"/>
        </w:rPr>
      </w:pPr>
      <w:r w:rsidRPr="00F70488">
        <w:rPr>
          <w:szCs w:val="22"/>
          <w:lang w:val="fr-FR" w:eastAsia="en-GB"/>
        </w:rPr>
        <w:t>Association concomitante avec le vaccin contre la fièvre jaune (voir rubrique 4.5).</w:t>
      </w:r>
      <w:r w:rsidRPr="00F70488">
        <w:rPr>
          <w:szCs w:val="22"/>
          <w:lang w:val="fr-FR"/>
        </w:rPr>
        <w:t xml:space="preserve"> </w:t>
      </w:r>
    </w:p>
    <w:p w14:paraId="74F97B3C" w14:textId="77777777" w:rsidR="00B04865" w:rsidRPr="00F70488" w:rsidRDefault="00B04865" w:rsidP="00B04865">
      <w:pPr>
        <w:suppressAutoHyphens/>
        <w:spacing w:line="240" w:lineRule="auto"/>
        <w:rPr>
          <w:szCs w:val="22"/>
          <w:lang w:val="fr-FR"/>
        </w:rPr>
      </w:pPr>
    </w:p>
    <w:p w14:paraId="21F9965F"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4.4</w:t>
      </w:r>
      <w:r w:rsidRPr="00F70488">
        <w:rPr>
          <w:b/>
          <w:szCs w:val="22"/>
          <w:lang w:val="fr-FR"/>
        </w:rPr>
        <w:tab/>
        <w:t>Mises en garde spéciales et précautions d’emploi</w:t>
      </w:r>
    </w:p>
    <w:p w14:paraId="7F0A91CD" w14:textId="77777777" w:rsidR="00B04865" w:rsidRPr="00F70488" w:rsidRDefault="00B04865" w:rsidP="00B04865">
      <w:pPr>
        <w:suppressAutoHyphens/>
        <w:spacing w:line="240" w:lineRule="auto"/>
        <w:rPr>
          <w:szCs w:val="22"/>
          <w:lang w:val="fr-FR" w:eastAsia="en-GB"/>
        </w:rPr>
      </w:pPr>
    </w:p>
    <w:p w14:paraId="538856C3" w14:textId="77777777" w:rsidR="00B04865" w:rsidRPr="00F70488" w:rsidRDefault="00B04865" w:rsidP="00B04865">
      <w:pPr>
        <w:keepNext/>
        <w:suppressAutoHyphens/>
        <w:spacing w:line="240" w:lineRule="auto"/>
        <w:rPr>
          <w:szCs w:val="22"/>
          <w:lang w:val="fr-FR"/>
        </w:rPr>
      </w:pPr>
      <w:r w:rsidRPr="00F70488">
        <w:rPr>
          <w:szCs w:val="22"/>
          <w:lang w:val="fr-FR" w:eastAsia="en-GB"/>
        </w:rPr>
        <w:t xml:space="preserve">Le </w:t>
      </w:r>
      <w:proofErr w:type="spellStart"/>
      <w:r w:rsidRPr="00F70488">
        <w:rPr>
          <w:szCs w:val="22"/>
          <w:lang w:val="fr-FR" w:eastAsia="en-GB"/>
        </w:rPr>
        <w:t>pémétrexed</w:t>
      </w:r>
      <w:proofErr w:type="spellEnd"/>
      <w:r w:rsidRPr="00F70488">
        <w:rPr>
          <w:szCs w:val="22"/>
          <w:lang w:val="fr-FR" w:eastAsia="en-GB"/>
        </w:rPr>
        <w:t xml:space="preserve"> peut entraîner une dépression médullaire, qui se manifeste par une neutropénie, une thrombopénie et une anémie (ou une pancytopénie) (voir rubrique 4.8).</w:t>
      </w:r>
      <w:r w:rsidRPr="00F70488">
        <w:rPr>
          <w:szCs w:val="22"/>
          <w:lang w:val="fr-FR"/>
        </w:rPr>
        <w:t xml:space="preserve"> La </w:t>
      </w:r>
      <w:proofErr w:type="spellStart"/>
      <w:r w:rsidRPr="00F70488">
        <w:rPr>
          <w:szCs w:val="22"/>
          <w:lang w:val="fr-FR"/>
        </w:rPr>
        <w:t>myélosuppression</w:t>
      </w:r>
      <w:proofErr w:type="spellEnd"/>
      <w:r w:rsidRPr="00F70488">
        <w:rPr>
          <w:szCs w:val="22"/>
          <w:lang w:val="fr-FR"/>
        </w:rPr>
        <w:t xml:space="preserve"> est généralement un effet toxique dose-limitant. Les patients doivent être surveillés pour </w:t>
      </w:r>
      <w:proofErr w:type="spellStart"/>
      <w:r w:rsidRPr="00F70488">
        <w:rPr>
          <w:szCs w:val="22"/>
          <w:lang w:val="fr-FR"/>
        </w:rPr>
        <w:t>myélosuppression</w:t>
      </w:r>
      <w:proofErr w:type="spellEnd"/>
      <w:r w:rsidRPr="00F70488">
        <w:rPr>
          <w:szCs w:val="22"/>
          <w:lang w:val="fr-FR"/>
        </w:rPr>
        <w:t xml:space="preserve"> pendant le traitement, et le </w:t>
      </w:r>
      <w:proofErr w:type="spellStart"/>
      <w:r w:rsidRPr="00F70488">
        <w:rPr>
          <w:szCs w:val="22"/>
          <w:lang w:val="fr-FR"/>
        </w:rPr>
        <w:t>pémétrexed</w:t>
      </w:r>
      <w:proofErr w:type="spellEnd"/>
      <w:r w:rsidRPr="00F70488">
        <w:rPr>
          <w:szCs w:val="22"/>
          <w:lang w:val="fr-FR"/>
        </w:rPr>
        <w:t xml:space="preserve"> ne doit pas être administré aux patients tant que leur taux de polynucléaires neutrophiles (PNN) n’est pas revenu à une valeur ≥</w:t>
      </w:r>
      <w:r w:rsidR="00213E7B">
        <w:rPr>
          <w:szCs w:val="22"/>
          <w:lang w:val="fr-FR"/>
        </w:rPr>
        <w:t> </w:t>
      </w:r>
      <w:r w:rsidRPr="00F70488">
        <w:rPr>
          <w:szCs w:val="22"/>
          <w:lang w:val="fr-FR"/>
        </w:rPr>
        <w:t>1 500 cellules/mm</w:t>
      </w:r>
      <w:r w:rsidRPr="00F70488">
        <w:rPr>
          <w:szCs w:val="22"/>
          <w:vertAlign w:val="superscript"/>
          <w:lang w:val="fr-FR"/>
        </w:rPr>
        <w:t>3</w:t>
      </w:r>
      <w:r w:rsidRPr="00F70488">
        <w:rPr>
          <w:szCs w:val="22"/>
          <w:lang w:val="fr-FR"/>
        </w:rPr>
        <w:t xml:space="preserve"> et leur taux de plaquettes à une valeur ≥</w:t>
      </w:r>
      <w:r w:rsidR="00213E7B">
        <w:rPr>
          <w:szCs w:val="22"/>
          <w:lang w:val="fr-FR"/>
        </w:rPr>
        <w:t> </w:t>
      </w:r>
      <w:r w:rsidRPr="00F70488">
        <w:rPr>
          <w:szCs w:val="22"/>
          <w:lang w:val="fr-FR"/>
        </w:rPr>
        <w:t>100 000 cellules/mm</w:t>
      </w:r>
      <w:r w:rsidRPr="00F70488">
        <w:rPr>
          <w:szCs w:val="22"/>
          <w:vertAlign w:val="superscript"/>
          <w:lang w:val="fr-FR"/>
        </w:rPr>
        <w:t>3</w:t>
      </w:r>
      <w:r w:rsidRPr="00F70488">
        <w:rPr>
          <w:szCs w:val="22"/>
          <w:lang w:val="fr-FR"/>
        </w:rPr>
        <w:t>. Les réductions de doses pour les cycles ultérieurs dépendent du taux de PNN et de plaquettes au nadir et de la toxicité non</w:t>
      </w:r>
      <w:r w:rsidR="0066731F" w:rsidRPr="00F70488">
        <w:rPr>
          <w:szCs w:val="22"/>
          <w:lang w:val="fr-FR"/>
        </w:rPr>
        <w:t>-</w:t>
      </w:r>
      <w:r w:rsidRPr="00F70488">
        <w:rPr>
          <w:szCs w:val="22"/>
          <w:lang w:val="fr-FR"/>
        </w:rPr>
        <w:t>hématologique maximale observés lors du cycle précédent (voir rubrique 4.2).</w:t>
      </w:r>
    </w:p>
    <w:p w14:paraId="30756942" w14:textId="77777777" w:rsidR="00B04865" w:rsidRPr="00F70488" w:rsidRDefault="00B04865" w:rsidP="00B04865">
      <w:pPr>
        <w:suppressAutoHyphens/>
        <w:spacing w:line="240" w:lineRule="auto"/>
        <w:rPr>
          <w:szCs w:val="22"/>
          <w:lang w:val="fr-FR"/>
        </w:rPr>
      </w:pPr>
    </w:p>
    <w:p w14:paraId="2353CA77" w14:textId="77777777" w:rsidR="00B04865" w:rsidRPr="00F70488" w:rsidRDefault="00B04865" w:rsidP="00C55649">
      <w:pPr>
        <w:suppressAutoHyphens/>
        <w:spacing w:line="240" w:lineRule="auto"/>
        <w:rPr>
          <w:szCs w:val="22"/>
          <w:lang w:val="fr-FR"/>
        </w:rPr>
      </w:pPr>
      <w:r w:rsidRPr="00F70488">
        <w:rPr>
          <w:szCs w:val="22"/>
          <w:lang w:val="fr-FR"/>
        </w:rPr>
        <w:t>Une moindre toxicité et une réduction des toxicités hématologiques et non</w:t>
      </w:r>
      <w:r w:rsidR="0066731F" w:rsidRPr="00F70488">
        <w:rPr>
          <w:szCs w:val="22"/>
          <w:lang w:val="fr-FR"/>
        </w:rPr>
        <w:t>-</w:t>
      </w:r>
      <w:r w:rsidRPr="00F70488">
        <w:rPr>
          <w:szCs w:val="22"/>
          <w:lang w:val="fr-FR"/>
        </w:rPr>
        <w:t>hématologiques de grade 3/4 telles que neutropénie, neutropénie fébrile et infections avec neutropénies de grade 3/4 ont été rapportées lorsqu’une prémédication par acide folique et vitamine B</w:t>
      </w:r>
      <w:r w:rsidRPr="00F70488">
        <w:rPr>
          <w:szCs w:val="22"/>
          <w:vertAlign w:val="subscript"/>
          <w:lang w:val="fr-FR"/>
        </w:rPr>
        <w:t>12</w:t>
      </w:r>
      <w:r w:rsidRPr="00F70488">
        <w:rPr>
          <w:szCs w:val="22"/>
          <w:lang w:val="fr-FR"/>
        </w:rPr>
        <w:t xml:space="preserve"> était administrée. Tous les </w:t>
      </w:r>
      <w:r w:rsidRPr="00F70488">
        <w:rPr>
          <w:szCs w:val="22"/>
          <w:lang w:val="fr-FR"/>
        </w:rPr>
        <w:lastRenderedPageBreak/>
        <w:t xml:space="preserve">patients traités par le </w:t>
      </w:r>
      <w:proofErr w:type="spellStart"/>
      <w:r w:rsidRPr="00F70488">
        <w:rPr>
          <w:szCs w:val="22"/>
          <w:lang w:val="fr-FR"/>
        </w:rPr>
        <w:t>pémétrexed</w:t>
      </w:r>
      <w:proofErr w:type="spellEnd"/>
      <w:r w:rsidRPr="00F70488">
        <w:rPr>
          <w:szCs w:val="22"/>
          <w:lang w:val="fr-FR"/>
        </w:rPr>
        <w:t xml:space="preserve"> doivent donc être informés de la nécessité de prendre de l’acide folique et de la vitamine B</w:t>
      </w:r>
      <w:r w:rsidRPr="00F70488">
        <w:rPr>
          <w:szCs w:val="22"/>
          <w:vertAlign w:val="subscript"/>
          <w:lang w:val="fr-FR"/>
        </w:rPr>
        <w:t>12</w:t>
      </w:r>
      <w:r w:rsidRPr="00F70488">
        <w:rPr>
          <w:szCs w:val="22"/>
          <w:lang w:val="fr-FR"/>
        </w:rPr>
        <w:t xml:space="preserve"> comme mesure prophylactique afin de réduire la toxicité liée au traitement (voir rubrique 4.2).</w:t>
      </w:r>
    </w:p>
    <w:p w14:paraId="608B07A0" w14:textId="77777777" w:rsidR="00B04865" w:rsidRPr="00F70488" w:rsidRDefault="00B04865" w:rsidP="00B04865">
      <w:pPr>
        <w:suppressAutoHyphens/>
        <w:spacing w:line="240" w:lineRule="auto"/>
        <w:rPr>
          <w:szCs w:val="22"/>
          <w:lang w:val="fr-FR"/>
        </w:rPr>
      </w:pPr>
    </w:p>
    <w:p w14:paraId="50B08181" w14:textId="77777777" w:rsidR="00B04865" w:rsidRPr="00F70488" w:rsidRDefault="00B04865" w:rsidP="00B04865">
      <w:pPr>
        <w:suppressAutoHyphens/>
        <w:spacing w:line="240" w:lineRule="auto"/>
        <w:rPr>
          <w:szCs w:val="22"/>
          <w:lang w:val="fr-FR"/>
        </w:rPr>
      </w:pPr>
      <w:r w:rsidRPr="00F70488">
        <w:rPr>
          <w:szCs w:val="22"/>
          <w:lang w:val="fr-FR"/>
        </w:rPr>
        <w:t>Des réactions cutanées ont été rapportées chez des patients n'ayant pas reçu de corticothérapie préalable. Une prémédication par dexaméthasone (ou équivalent) peut réduire l'incidence et la sévérité des réactions cutanées (voir rubrique 4.2).</w:t>
      </w:r>
    </w:p>
    <w:p w14:paraId="1E651FC9" w14:textId="77777777" w:rsidR="00B04865" w:rsidRPr="00F70488" w:rsidRDefault="00B04865" w:rsidP="00B04865">
      <w:pPr>
        <w:suppressAutoHyphens/>
        <w:spacing w:line="240" w:lineRule="auto"/>
        <w:rPr>
          <w:szCs w:val="22"/>
          <w:lang w:val="fr-FR"/>
        </w:rPr>
      </w:pPr>
    </w:p>
    <w:p w14:paraId="28812768" w14:textId="77777777" w:rsidR="00B04865" w:rsidRPr="00F70488" w:rsidRDefault="00B04865" w:rsidP="00B04865">
      <w:pPr>
        <w:suppressAutoHyphens/>
        <w:spacing w:line="240" w:lineRule="auto"/>
        <w:rPr>
          <w:szCs w:val="22"/>
          <w:lang w:val="fr-FR"/>
        </w:rPr>
      </w:pPr>
      <w:r w:rsidRPr="00F70488">
        <w:rPr>
          <w:szCs w:val="22"/>
          <w:lang w:val="fr-FR"/>
        </w:rPr>
        <w:t>Un nombre insuffisant de patients présentant une clairance de la créatinine &lt;</w:t>
      </w:r>
      <w:r w:rsidR="00213E7B">
        <w:rPr>
          <w:szCs w:val="22"/>
          <w:lang w:val="fr-FR"/>
        </w:rPr>
        <w:t> </w:t>
      </w:r>
      <w:r w:rsidRPr="00F70488">
        <w:rPr>
          <w:szCs w:val="22"/>
          <w:lang w:val="fr-FR"/>
        </w:rPr>
        <w:t>45 ml/min a été étudié.</w:t>
      </w:r>
    </w:p>
    <w:p w14:paraId="7DD17BE5" w14:textId="77777777" w:rsidR="00B04865" w:rsidRPr="00F70488" w:rsidRDefault="00B04865" w:rsidP="00B04865">
      <w:pPr>
        <w:suppressAutoHyphens/>
        <w:spacing w:line="240" w:lineRule="auto"/>
        <w:rPr>
          <w:szCs w:val="22"/>
          <w:lang w:val="fr-FR"/>
        </w:rPr>
      </w:pPr>
      <w:r w:rsidRPr="00F70488">
        <w:rPr>
          <w:szCs w:val="22"/>
          <w:lang w:val="fr-FR"/>
        </w:rPr>
        <w:t xml:space="preserve">Par conséquent, l’utilisation du </w:t>
      </w:r>
      <w:proofErr w:type="spellStart"/>
      <w:r w:rsidRPr="00F70488">
        <w:rPr>
          <w:szCs w:val="22"/>
          <w:lang w:val="fr-FR"/>
        </w:rPr>
        <w:t>pémétrexed</w:t>
      </w:r>
      <w:proofErr w:type="spellEnd"/>
      <w:r w:rsidRPr="00F70488">
        <w:rPr>
          <w:szCs w:val="22"/>
          <w:lang w:val="fr-FR"/>
        </w:rPr>
        <w:t xml:space="preserve"> chez les patients présentant une clairance de la créatinine inférieure à 45 ml/min n’est pas recommandée (voir rubrique 4.2).</w:t>
      </w:r>
    </w:p>
    <w:p w14:paraId="688B0C74" w14:textId="77777777" w:rsidR="00B04865" w:rsidRPr="00F70488" w:rsidRDefault="00B04865" w:rsidP="00B04865">
      <w:pPr>
        <w:suppressAutoHyphens/>
        <w:spacing w:line="240" w:lineRule="auto"/>
        <w:rPr>
          <w:szCs w:val="22"/>
          <w:lang w:val="fr-FR"/>
        </w:rPr>
      </w:pPr>
    </w:p>
    <w:p w14:paraId="3969BF8B" w14:textId="77777777" w:rsidR="00B04865" w:rsidRPr="00F70488" w:rsidRDefault="00B04865" w:rsidP="00B04865">
      <w:pPr>
        <w:suppressAutoHyphens/>
        <w:spacing w:line="240" w:lineRule="auto"/>
        <w:rPr>
          <w:szCs w:val="22"/>
          <w:lang w:val="fr-FR"/>
        </w:rPr>
      </w:pPr>
      <w:r w:rsidRPr="00F70488">
        <w:rPr>
          <w:szCs w:val="22"/>
          <w:lang w:val="fr-FR"/>
        </w:rPr>
        <w:t>Les patients atteints d’une insuffisance rénale faible à modérée (clairance de la créatinine comprise entre 45 ml/min et 79 ml/min) doivent éviter de prendre des anti-inflammatoires non stéroïdiens (AINS) tel que l’ibuprofène et l’acide acétylsalicylique (&gt;</w:t>
      </w:r>
      <w:r w:rsidR="00213E7B">
        <w:rPr>
          <w:szCs w:val="22"/>
          <w:lang w:val="fr-FR"/>
        </w:rPr>
        <w:t> </w:t>
      </w:r>
      <w:r w:rsidRPr="00F70488">
        <w:rPr>
          <w:szCs w:val="22"/>
          <w:lang w:val="fr-FR"/>
        </w:rPr>
        <w:t xml:space="preserve">1,3 g par jour) les deux jours avant, le jour même et les deux jours suivant l’administration de </w:t>
      </w:r>
      <w:proofErr w:type="spellStart"/>
      <w:r w:rsidRPr="00F70488">
        <w:rPr>
          <w:szCs w:val="22"/>
          <w:lang w:val="fr-FR"/>
        </w:rPr>
        <w:t>pémétrexed</w:t>
      </w:r>
      <w:proofErr w:type="spellEnd"/>
      <w:r w:rsidRPr="00F70488">
        <w:rPr>
          <w:szCs w:val="22"/>
          <w:lang w:val="fr-FR"/>
        </w:rPr>
        <w:t xml:space="preserve"> (voir rubrique 4.5).</w:t>
      </w:r>
    </w:p>
    <w:p w14:paraId="28E60593" w14:textId="77777777" w:rsidR="00B04865" w:rsidRPr="00F70488" w:rsidRDefault="00B04865" w:rsidP="00B04865">
      <w:pPr>
        <w:suppressAutoHyphens/>
        <w:spacing w:line="240" w:lineRule="auto"/>
        <w:rPr>
          <w:szCs w:val="22"/>
          <w:lang w:val="fr-FR"/>
        </w:rPr>
      </w:pPr>
    </w:p>
    <w:p w14:paraId="1B709639" w14:textId="77777777" w:rsidR="00B04865" w:rsidRPr="00F70488" w:rsidRDefault="00B04865" w:rsidP="00B04865">
      <w:pPr>
        <w:suppressAutoHyphens/>
        <w:spacing w:line="240" w:lineRule="auto"/>
        <w:rPr>
          <w:szCs w:val="22"/>
          <w:lang w:val="fr-FR"/>
        </w:rPr>
      </w:pPr>
      <w:r w:rsidRPr="00F70488">
        <w:rPr>
          <w:szCs w:val="22"/>
          <w:lang w:val="fr-FR"/>
        </w:rPr>
        <w:t xml:space="preserve">Chez les patients atteints d’insuffisance rénale légère à modérée susceptibles de recevoir un traitement par le </w:t>
      </w:r>
      <w:proofErr w:type="spellStart"/>
      <w:r w:rsidRPr="00F70488">
        <w:rPr>
          <w:szCs w:val="22"/>
          <w:lang w:val="fr-FR"/>
        </w:rPr>
        <w:t>pémétrexed</w:t>
      </w:r>
      <w:proofErr w:type="spellEnd"/>
      <w:r w:rsidRPr="00F70488">
        <w:rPr>
          <w:szCs w:val="22"/>
          <w:lang w:val="fr-FR"/>
        </w:rPr>
        <w:t xml:space="preserve">, les AINS à demi-vie longue doivent être interrompus pendant au moins cinq jours avant, le jour même, et au moins les deux jours suivant l’administration de </w:t>
      </w:r>
      <w:proofErr w:type="spellStart"/>
      <w:r w:rsidRPr="00F70488">
        <w:rPr>
          <w:szCs w:val="22"/>
          <w:lang w:val="fr-FR"/>
        </w:rPr>
        <w:t>pémétrexed</w:t>
      </w:r>
      <w:proofErr w:type="spellEnd"/>
      <w:r w:rsidRPr="00F70488">
        <w:rPr>
          <w:szCs w:val="22"/>
          <w:lang w:val="fr-FR"/>
        </w:rPr>
        <w:t xml:space="preserve"> (voir </w:t>
      </w:r>
      <w:proofErr w:type="gramStart"/>
      <w:r w:rsidRPr="00F70488">
        <w:rPr>
          <w:szCs w:val="22"/>
          <w:lang w:val="fr-FR"/>
        </w:rPr>
        <w:t>rubrique</w:t>
      </w:r>
      <w:r w:rsidR="00FC1130" w:rsidRPr="0032291A">
        <w:rPr>
          <w:lang w:val="fr-FR"/>
        </w:rPr>
        <w:t> </w:t>
      </w:r>
      <w:r w:rsidR="00FC1130" w:rsidRPr="00F70488" w:rsidDel="00FC1130">
        <w:rPr>
          <w:szCs w:val="22"/>
          <w:lang w:val="fr-FR"/>
        </w:rPr>
        <w:t xml:space="preserve"> </w:t>
      </w:r>
      <w:r w:rsidRPr="00F70488">
        <w:rPr>
          <w:szCs w:val="22"/>
          <w:lang w:val="fr-FR"/>
        </w:rPr>
        <w:t>4.5</w:t>
      </w:r>
      <w:proofErr w:type="gramEnd"/>
      <w:r w:rsidRPr="00F70488">
        <w:rPr>
          <w:szCs w:val="22"/>
          <w:lang w:val="fr-FR"/>
        </w:rPr>
        <w:t>).</w:t>
      </w:r>
    </w:p>
    <w:p w14:paraId="493FB690" w14:textId="77777777" w:rsidR="00B04865" w:rsidRPr="00F70488" w:rsidRDefault="00B04865" w:rsidP="00B04865">
      <w:pPr>
        <w:suppressAutoHyphens/>
        <w:spacing w:line="240" w:lineRule="auto"/>
        <w:rPr>
          <w:szCs w:val="22"/>
          <w:lang w:val="fr-FR"/>
        </w:rPr>
      </w:pPr>
    </w:p>
    <w:p w14:paraId="2C4B9272" w14:textId="77777777" w:rsidR="00B04865" w:rsidRPr="00F70488" w:rsidRDefault="00B04865" w:rsidP="00B04865">
      <w:pPr>
        <w:suppressAutoHyphens/>
        <w:spacing w:line="240" w:lineRule="auto"/>
        <w:rPr>
          <w:szCs w:val="22"/>
          <w:lang w:val="fr-FR"/>
        </w:rPr>
      </w:pPr>
      <w:r w:rsidRPr="00F70488">
        <w:rPr>
          <w:szCs w:val="22"/>
          <w:lang w:val="fr-FR"/>
        </w:rPr>
        <w:t xml:space="preserve">Des effets rénaux graves, y compris une insuffisance rénale aiguë, ont été rapportés avec le </w:t>
      </w:r>
      <w:proofErr w:type="spellStart"/>
      <w:r w:rsidRPr="00F70488">
        <w:rPr>
          <w:szCs w:val="22"/>
          <w:lang w:val="fr-FR"/>
        </w:rPr>
        <w:t>pémétrexed</w:t>
      </w:r>
      <w:proofErr w:type="spellEnd"/>
      <w:r w:rsidRPr="00F70488">
        <w:rPr>
          <w:szCs w:val="22"/>
          <w:lang w:val="fr-FR"/>
        </w:rPr>
        <w:t xml:space="preserve"> en monothérapie ou en association avec d'autres agents cytotoxiques. La plupart des patients chez lesquels ces évènements sont survenus présentaient des facteurs de risque rénaux, incluant une déshydratation, une hypertension ou </w:t>
      </w:r>
      <w:proofErr w:type="gramStart"/>
      <w:r w:rsidRPr="00F70488">
        <w:rPr>
          <w:szCs w:val="22"/>
          <w:lang w:val="fr-FR"/>
        </w:rPr>
        <w:t>un diabète préexistants</w:t>
      </w:r>
      <w:proofErr w:type="gramEnd"/>
      <w:r w:rsidRPr="00F70488">
        <w:rPr>
          <w:szCs w:val="22"/>
          <w:lang w:val="fr-FR"/>
        </w:rPr>
        <w:t xml:space="preserve">. Des cas de diabète insipide néphrogénique et de nécrose tubulaire rénale ont également été rapportés après commercialisation en cas d’utilisation du </w:t>
      </w:r>
      <w:proofErr w:type="spellStart"/>
      <w:r w:rsidRPr="00F70488">
        <w:rPr>
          <w:szCs w:val="22"/>
          <w:lang w:val="fr-FR"/>
        </w:rPr>
        <w:t>pémétrexed</w:t>
      </w:r>
      <w:proofErr w:type="spellEnd"/>
      <w:r w:rsidRPr="00F70488">
        <w:rPr>
          <w:szCs w:val="22"/>
          <w:lang w:val="fr-FR"/>
        </w:rPr>
        <w:t xml:space="preserve"> en monothérapie ou en association avec d’autres agents cytotoxiques. La plupart de ces événements ont disparu après l’arrêt du </w:t>
      </w:r>
      <w:proofErr w:type="spellStart"/>
      <w:r w:rsidRPr="00F70488">
        <w:rPr>
          <w:szCs w:val="22"/>
          <w:lang w:val="fr-FR"/>
        </w:rPr>
        <w:t>pémétrexed</w:t>
      </w:r>
      <w:proofErr w:type="spellEnd"/>
      <w:r w:rsidRPr="00F70488">
        <w:rPr>
          <w:szCs w:val="22"/>
          <w:lang w:val="fr-FR"/>
        </w:rPr>
        <w:t>. Les patients doivent être régulièrement surveillés pour détecter une nécrose tubulaire aiguë, une diminution de la fonction rénale ainsi que les signes et symptômes du diabète insipide néphrogénique (dont l’hypernatrémie, par exemple).</w:t>
      </w:r>
    </w:p>
    <w:p w14:paraId="6A3DFAF9" w14:textId="77777777" w:rsidR="00B04865" w:rsidRPr="00F70488" w:rsidRDefault="00B04865" w:rsidP="00B04865">
      <w:pPr>
        <w:suppressAutoHyphens/>
        <w:spacing w:line="240" w:lineRule="auto"/>
        <w:rPr>
          <w:szCs w:val="22"/>
          <w:lang w:val="fr-FR"/>
        </w:rPr>
      </w:pPr>
    </w:p>
    <w:p w14:paraId="66D2214F" w14:textId="77777777" w:rsidR="00B04865" w:rsidRPr="00F70488" w:rsidRDefault="00B04865" w:rsidP="00C55649">
      <w:pPr>
        <w:suppressAutoHyphens/>
        <w:spacing w:line="240" w:lineRule="auto"/>
        <w:rPr>
          <w:szCs w:val="22"/>
          <w:lang w:val="fr-FR"/>
        </w:rPr>
      </w:pPr>
      <w:r w:rsidRPr="00F70488">
        <w:rPr>
          <w:szCs w:val="22"/>
          <w:lang w:val="fr-FR"/>
        </w:rPr>
        <w:t xml:space="preserve">L’effet d’un troisième secteur liquidien, tel qu’un épanchement pleural ou une ascite, sur le </w:t>
      </w:r>
      <w:proofErr w:type="spellStart"/>
      <w:r w:rsidRPr="00F70488">
        <w:rPr>
          <w:szCs w:val="22"/>
          <w:lang w:val="fr-FR"/>
        </w:rPr>
        <w:t>pémétrexed</w:t>
      </w:r>
      <w:proofErr w:type="spellEnd"/>
      <w:r w:rsidRPr="00F70488">
        <w:rPr>
          <w:szCs w:val="22"/>
          <w:lang w:val="fr-FR"/>
        </w:rPr>
        <w:t xml:space="preserve"> n’est pas entièrement défini. Une étude de phase 2 du </w:t>
      </w:r>
      <w:proofErr w:type="spellStart"/>
      <w:r w:rsidRPr="00F70488">
        <w:rPr>
          <w:szCs w:val="22"/>
          <w:lang w:val="fr-FR"/>
        </w:rPr>
        <w:t>pémétrexed</w:t>
      </w:r>
      <w:proofErr w:type="spellEnd"/>
      <w:r w:rsidRPr="00F70488">
        <w:rPr>
          <w:szCs w:val="22"/>
          <w:lang w:val="fr-FR"/>
        </w:rPr>
        <w:t xml:space="preserve"> conduite chez 31 patients atteints de tumeurs solides et ayant un troisième secteur liquidien stable a démontré qu’il n’y avait pas de différence en termes de concentrations plasmatiques normalisées et de clairance du </w:t>
      </w:r>
      <w:proofErr w:type="spellStart"/>
      <w:r w:rsidRPr="00F70488">
        <w:rPr>
          <w:szCs w:val="22"/>
          <w:lang w:val="fr-FR"/>
        </w:rPr>
        <w:t>pémétrexed</w:t>
      </w:r>
      <w:proofErr w:type="spellEnd"/>
      <w:r w:rsidRPr="00F70488">
        <w:rPr>
          <w:szCs w:val="22"/>
          <w:lang w:val="fr-FR"/>
        </w:rPr>
        <w:t xml:space="preserve">, comparés aux patients n’ayant pas de troisième secteur liquidien. Ainsi, une ponction évacuatrice d’une </w:t>
      </w:r>
      <w:r w:rsidR="00E54B66" w:rsidRPr="00F70488">
        <w:rPr>
          <w:szCs w:val="22"/>
          <w:lang w:val="fr-FR"/>
        </w:rPr>
        <w:t>collection du</w:t>
      </w:r>
      <w:r w:rsidRPr="00F70488">
        <w:rPr>
          <w:szCs w:val="22"/>
          <w:lang w:val="fr-FR"/>
        </w:rPr>
        <w:t xml:space="preserve"> troisième secteur liquidien avant l’administration de </w:t>
      </w:r>
      <w:proofErr w:type="spellStart"/>
      <w:r w:rsidRPr="00F70488">
        <w:rPr>
          <w:szCs w:val="22"/>
          <w:lang w:val="fr-FR"/>
        </w:rPr>
        <w:t>pémétrexed</w:t>
      </w:r>
      <w:proofErr w:type="spellEnd"/>
      <w:r w:rsidRPr="00F70488">
        <w:rPr>
          <w:szCs w:val="22"/>
          <w:lang w:val="fr-FR"/>
        </w:rPr>
        <w:t xml:space="preserve"> devrait être envisagée, mais peut ne pas être nécessaire.</w:t>
      </w:r>
    </w:p>
    <w:p w14:paraId="2654C165" w14:textId="77777777" w:rsidR="00B04865" w:rsidRPr="00F70488" w:rsidRDefault="00B04865" w:rsidP="00B04865">
      <w:pPr>
        <w:suppressAutoHyphens/>
        <w:spacing w:line="240" w:lineRule="auto"/>
        <w:rPr>
          <w:szCs w:val="22"/>
          <w:lang w:val="fr-FR"/>
        </w:rPr>
      </w:pPr>
    </w:p>
    <w:p w14:paraId="1C8C1689" w14:textId="77777777" w:rsidR="00B04865" w:rsidRPr="00F70488" w:rsidRDefault="00B04865" w:rsidP="00B04865">
      <w:pPr>
        <w:suppressAutoHyphens/>
        <w:spacing w:line="240" w:lineRule="auto"/>
        <w:rPr>
          <w:szCs w:val="22"/>
          <w:lang w:val="fr-FR"/>
        </w:rPr>
      </w:pPr>
      <w:r w:rsidRPr="00F70488">
        <w:rPr>
          <w:szCs w:val="22"/>
          <w:lang w:val="fr-FR"/>
        </w:rPr>
        <w:t xml:space="preserve">En raison de la toxicité gastro-intestinale du </w:t>
      </w:r>
      <w:proofErr w:type="spellStart"/>
      <w:r w:rsidRPr="00F70488">
        <w:rPr>
          <w:szCs w:val="22"/>
          <w:lang w:val="fr-FR"/>
        </w:rPr>
        <w:t>pémétrexed</w:t>
      </w:r>
      <w:proofErr w:type="spellEnd"/>
      <w:r w:rsidRPr="00F70488">
        <w:rPr>
          <w:szCs w:val="22"/>
          <w:lang w:val="fr-FR"/>
        </w:rPr>
        <w:t xml:space="preserve"> administré en association avec le cisplatine, une déshydratation sévère a été observée. En conséquence, les patients doivent recevoir un traitement </w:t>
      </w:r>
      <w:proofErr w:type="spellStart"/>
      <w:r w:rsidRPr="00F70488">
        <w:rPr>
          <w:szCs w:val="22"/>
          <w:lang w:val="fr-FR"/>
        </w:rPr>
        <w:t>anti-émétique</w:t>
      </w:r>
      <w:proofErr w:type="spellEnd"/>
      <w:r w:rsidRPr="00F70488">
        <w:rPr>
          <w:szCs w:val="22"/>
          <w:lang w:val="fr-FR"/>
        </w:rPr>
        <w:t xml:space="preserve"> adéquat et une hydratation appropriée, avant et/ou après l’administration du traitement.</w:t>
      </w:r>
    </w:p>
    <w:p w14:paraId="45494D40" w14:textId="77777777" w:rsidR="00FC1130" w:rsidRDefault="00FC1130" w:rsidP="00B04865">
      <w:pPr>
        <w:suppressAutoHyphens/>
        <w:spacing w:line="240" w:lineRule="auto"/>
        <w:rPr>
          <w:szCs w:val="22"/>
          <w:lang w:val="fr-FR"/>
        </w:rPr>
      </w:pPr>
    </w:p>
    <w:p w14:paraId="28257508" w14:textId="77777777" w:rsidR="00B04865" w:rsidRPr="00F70488" w:rsidRDefault="00B04865" w:rsidP="00B04865">
      <w:pPr>
        <w:suppressAutoHyphens/>
        <w:spacing w:line="240" w:lineRule="auto"/>
        <w:rPr>
          <w:szCs w:val="22"/>
          <w:lang w:val="fr-FR"/>
        </w:rPr>
      </w:pPr>
      <w:r w:rsidRPr="00F70488">
        <w:rPr>
          <w:szCs w:val="22"/>
          <w:lang w:val="fr-FR"/>
        </w:rPr>
        <w:t xml:space="preserve">Des effets cardiovasculaires graves, y compris infarctus du myocarde, et des effets </w:t>
      </w:r>
      <w:proofErr w:type="spellStart"/>
      <w:r w:rsidRPr="00F70488">
        <w:rPr>
          <w:szCs w:val="22"/>
          <w:lang w:val="fr-FR"/>
        </w:rPr>
        <w:t>cérébrovasculaires</w:t>
      </w:r>
      <w:proofErr w:type="spellEnd"/>
      <w:r w:rsidRPr="00F70488">
        <w:rPr>
          <w:szCs w:val="22"/>
          <w:lang w:val="fr-FR"/>
        </w:rPr>
        <w:t xml:space="preserve"> ont été peu fréquemment rapportés pendant les études cliniques avec le </w:t>
      </w:r>
      <w:proofErr w:type="spellStart"/>
      <w:r w:rsidRPr="00F70488">
        <w:rPr>
          <w:szCs w:val="22"/>
          <w:lang w:val="fr-FR"/>
        </w:rPr>
        <w:t>pémétrexed</w:t>
      </w:r>
      <w:proofErr w:type="spellEnd"/>
      <w:r w:rsidRPr="00F70488">
        <w:rPr>
          <w:szCs w:val="22"/>
          <w:lang w:val="fr-FR"/>
        </w:rPr>
        <w:t xml:space="preserve">, habituellement lorsque celui-ci est administré en association avec un autre agent cytotoxique. </w:t>
      </w:r>
    </w:p>
    <w:p w14:paraId="40077325" w14:textId="77777777" w:rsidR="00B04865" w:rsidRPr="00F70488" w:rsidRDefault="00B04865" w:rsidP="00B04865">
      <w:pPr>
        <w:suppressAutoHyphens/>
        <w:spacing w:line="240" w:lineRule="auto"/>
        <w:rPr>
          <w:szCs w:val="22"/>
          <w:lang w:val="fr-FR"/>
        </w:rPr>
      </w:pPr>
      <w:r w:rsidRPr="00F70488">
        <w:rPr>
          <w:szCs w:val="22"/>
          <w:lang w:val="fr-FR"/>
        </w:rPr>
        <w:t>La plupart des patients chez lesquels ces évènements ont été observés avaient des facteurs de risque cardiovasculaire préexistants (voir rubrique 4.8).</w:t>
      </w:r>
    </w:p>
    <w:p w14:paraId="78D937F7" w14:textId="77777777" w:rsidR="00B04865" w:rsidRPr="00F70488" w:rsidRDefault="00B04865" w:rsidP="00B04865">
      <w:pPr>
        <w:suppressAutoHyphens/>
        <w:spacing w:line="240" w:lineRule="auto"/>
        <w:rPr>
          <w:szCs w:val="22"/>
          <w:lang w:val="fr-FR"/>
        </w:rPr>
      </w:pPr>
    </w:p>
    <w:p w14:paraId="404503A7" w14:textId="77777777" w:rsidR="00B04865" w:rsidRPr="00F70488" w:rsidRDefault="00B04865" w:rsidP="00B04865">
      <w:pPr>
        <w:suppressAutoHyphens/>
        <w:spacing w:line="240" w:lineRule="auto"/>
        <w:rPr>
          <w:szCs w:val="22"/>
          <w:lang w:val="fr-FR"/>
        </w:rPr>
      </w:pPr>
      <w:r w:rsidRPr="00F70488">
        <w:rPr>
          <w:szCs w:val="22"/>
          <w:lang w:val="fr-FR"/>
        </w:rPr>
        <w:t>L’immunodépression est fréquente chez les patients cancéreux. En conséquence, l’utilisation concomitante de vaccins vivants atténués n’est pas recommandée (voir rubriques 4.3 et 4.5).</w:t>
      </w:r>
    </w:p>
    <w:p w14:paraId="32AA0080" w14:textId="77777777" w:rsidR="00B04865" w:rsidRPr="00F70488" w:rsidRDefault="00B04865" w:rsidP="00B04865">
      <w:pPr>
        <w:suppressAutoHyphens/>
        <w:spacing w:line="240" w:lineRule="auto"/>
        <w:rPr>
          <w:szCs w:val="22"/>
          <w:lang w:val="fr-FR"/>
        </w:rPr>
      </w:pPr>
    </w:p>
    <w:p w14:paraId="3EE1F861" w14:textId="77777777" w:rsidR="00B04865" w:rsidRPr="00F70488" w:rsidRDefault="00B04865" w:rsidP="00B04865">
      <w:pPr>
        <w:suppressAutoHyphens/>
        <w:spacing w:line="240" w:lineRule="auto"/>
        <w:rPr>
          <w:szCs w:val="22"/>
          <w:lang w:val="fr-FR"/>
        </w:rPr>
      </w:pPr>
      <w:r w:rsidRPr="00F70488">
        <w:rPr>
          <w:szCs w:val="22"/>
          <w:lang w:val="fr-FR"/>
        </w:rPr>
        <w:t xml:space="preserve">Le </w:t>
      </w:r>
      <w:proofErr w:type="spellStart"/>
      <w:r w:rsidRPr="00F70488">
        <w:rPr>
          <w:szCs w:val="22"/>
          <w:lang w:val="fr-FR"/>
        </w:rPr>
        <w:t>pémétrexed</w:t>
      </w:r>
      <w:proofErr w:type="spellEnd"/>
      <w:r w:rsidRPr="00F70488">
        <w:rPr>
          <w:szCs w:val="22"/>
          <w:lang w:val="fr-FR"/>
        </w:rPr>
        <w:t xml:space="preserve"> peut entraîner des anomalies du matériel génétique. Il doit être conseillé aux hommes de ne pas concevoir d’enfant durant leur traitement et dans les </w:t>
      </w:r>
      <w:r w:rsidR="00213E7B">
        <w:rPr>
          <w:szCs w:val="22"/>
          <w:lang w:val="fr-FR"/>
        </w:rPr>
        <w:t>3 </w:t>
      </w:r>
      <w:r w:rsidRPr="00F70488">
        <w:rPr>
          <w:szCs w:val="22"/>
          <w:lang w:val="fr-FR"/>
        </w:rPr>
        <w:t xml:space="preserve">mois qui suivent son arrêt. Des </w:t>
      </w:r>
      <w:r w:rsidRPr="00F70488">
        <w:rPr>
          <w:szCs w:val="22"/>
          <w:lang w:val="fr-FR"/>
        </w:rPr>
        <w:lastRenderedPageBreak/>
        <w:t>mesures contraceptives ou l’abstinence sont recommandées. Une conservation de sperme peut être conseillée aux hommes avant de débuter le traitement en raison du risque de stérilité irréversible.</w:t>
      </w:r>
    </w:p>
    <w:p w14:paraId="7E027ED2" w14:textId="77777777" w:rsidR="00B04865" w:rsidRPr="00F70488" w:rsidRDefault="00B04865" w:rsidP="00B04865">
      <w:pPr>
        <w:suppressAutoHyphens/>
        <w:spacing w:line="240" w:lineRule="auto"/>
        <w:rPr>
          <w:szCs w:val="22"/>
          <w:lang w:val="fr-FR"/>
        </w:rPr>
      </w:pPr>
    </w:p>
    <w:p w14:paraId="40C83979" w14:textId="77777777" w:rsidR="00B04865" w:rsidRPr="00F70488" w:rsidRDefault="00B04865" w:rsidP="00B04865">
      <w:pPr>
        <w:suppressAutoHyphens/>
        <w:spacing w:line="240" w:lineRule="auto"/>
        <w:rPr>
          <w:szCs w:val="22"/>
          <w:lang w:val="fr-FR"/>
        </w:rPr>
      </w:pPr>
      <w:r w:rsidRPr="00F70488">
        <w:rPr>
          <w:szCs w:val="22"/>
          <w:lang w:val="fr-FR"/>
        </w:rPr>
        <w:t xml:space="preserve">Les femmes en âge de procréer doivent utiliser un moyen de contraception efficace pendant le traitement par </w:t>
      </w:r>
      <w:proofErr w:type="spellStart"/>
      <w:r w:rsidRPr="00F70488">
        <w:rPr>
          <w:szCs w:val="22"/>
          <w:lang w:val="fr-FR"/>
        </w:rPr>
        <w:t>pémétrexed</w:t>
      </w:r>
      <w:proofErr w:type="spellEnd"/>
      <w:r w:rsidRPr="00F70488">
        <w:rPr>
          <w:szCs w:val="22"/>
          <w:lang w:val="fr-FR"/>
        </w:rPr>
        <w:t xml:space="preserve"> </w:t>
      </w:r>
      <w:r w:rsidR="00213E7B" w:rsidRPr="00213E7B">
        <w:rPr>
          <w:szCs w:val="22"/>
          <w:lang w:val="fr-FR"/>
        </w:rPr>
        <w:t>et pendant 6</w:t>
      </w:r>
      <w:r w:rsidR="007575F5">
        <w:rPr>
          <w:szCs w:val="22"/>
          <w:lang w:val="fr-FR"/>
        </w:rPr>
        <w:t> </w:t>
      </w:r>
      <w:r w:rsidR="00213E7B" w:rsidRPr="00213E7B">
        <w:rPr>
          <w:szCs w:val="22"/>
          <w:lang w:val="fr-FR"/>
        </w:rPr>
        <w:t xml:space="preserve">mois après la fin du traitement. </w:t>
      </w:r>
      <w:r w:rsidRPr="00F70488">
        <w:rPr>
          <w:szCs w:val="22"/>
          <w:lang w:val="fr-FR"/>
        </w:rPr>
        <w:t>(</w:t>
      </w:r>
      <w:proofErr w:type="gramStart"/>
      <w:r w:rsidRPr="00F70488">
        <w:rPr>
          <w:szCs w:val="22"/>
          <w:lang w:val="fr-FR"/>
        </w:rPr>
        <w:t>voir</w:t>
      </w:r>
      <w:proofErr w:type="gramEnd"/>
      <w:r w:rsidRPr="00F70488">
        <w:rPr>
          <w:szCs w:val="22"/>
          <w:lang w:val="fr-FR"/>
        </w:rPr>
        <w:t xml:space="preserve"> rubrique 4.6).</w:t>
      </w:r>
    </w:p>
    <w:p w14:paraId="5C51A21C" w14:textId="77777777" w:rsidR="00B04865" w:rsidRPr="00F70488" w:rsidRDefault="00B04865" w:rsidP="00B04865">
      <w:pPr>
        <w:suppressAutoHyphens/>
        <w:spacing w:line="240" w:lineRule="auto"/>
        <w:rPr>
          <w:szCs w:val="22"/>
          <w:lang w:val="fr-FR"/>
        </w:rPr>
      </w:pPr>
    </w:p>
    <w:p w14:paraId="42C4ED21" w14:textId="77777777" w:rsidR="00B04865" w:rsidRPr="00F70488" w:rsidRDefault="00B04865" w:rsidP="00B04865">
      <w:pPr>
        <w:suppressAutoHyphens/>
        <w:spacing w:line="240" w:lineRule="auto"/>
        <w:rPr>
          <w:szCs w:val="22"/>
          <w:lang w:val="fr-FR"/>
        </w:rPr>
      </w:pPr>
      <w:r w:rsidRPr="00F70488">
        <w:rPr>
          <w:szCs w:val="22"/>
          <w:lang w:val="fr-FR"/>
        </w:rPr>
        <w:t xml:space="preserve">Des cas de pneumopathie radique ont été rapportés chez des patients traités par radiothérapie, soit avant, pendant ou après une chimiothérapie par </w:t>
      </w:r>
      <w:proofErr w:type="spellStart"/>
      <w:r w:rsidRPr="00F70488">
        <w:rPr>
          <w:szCs w:val="22"/>
          <w:lang w:val="fr-FR"/>
        </w:rPr>
        <w:t>pémétrexed</w:t>
      </w:r>
      <w:proofErr w:type="spellEnd"/>
      <w:r w:rsidRPr="00F70488">
        <w:rPr>
          <w:szCs w:val="22"/>
          <w:lang w:val="fr-FR"/>
        </w:rPr>
        <w:t xml:space="preserve">. Une attention particulière devra être portée à ces patients et il conviendra d'agir avec précaution lors de l'utilisation d'autres agents </w:t>
      </w:r>
      <w:proofErr w:type="spellStart"/>
      <w:r w:rsidRPr="00F70488">
        <w:rPr>
          <w:szCs w:val="22"/>
          <w:lang w:val="fr-FR"/>
        </w:rPr>
        <w:t>radiosensibilisants</w:t>
      </w:r>
      <w:proofErr w:type="spellEnd"/>
      <w:r w:rsidRPr="00F70488">
        <w:rPr>
          <w:szCs w:val="22"/>
          <w:lang w:val="fr-FR"/>
        </w:rPr>
        <w:t>.</w:t>
      </w:r>
    </w:p>
    <w:p w14:paraId="17C9E67A" w14:textId="77777777" w:rsidR="00B04865" w:rsidRPr="00F70488" w:rsidRDefault="00B04865" w:rsidP="00B04865">
      <w:pPr>
        <w:suppressAutoHyphens/>
        <w:spacing w:line="240" w:lineRule="auto"/>
        <w:rPr>
          <w:szCs w:val="22"/>
          <w:lang w:val="fr-FR"/>
        </w:rPr>
      </w:pPr>
    </w:p>
    <w:p w14:paraId="379BA7D8" w14:textId="77777777" w:rsidR="00B04865" w:rsidRPr="00F70488" w:rsidRDefault="00B04865" w:rsidP="00B04865">
      <w:pPr>
        <w:suppressAutoHyphens/>
        <w:spacing w:line="240" w:lineRule="auto"/>
        <w:rPr>
          <w:szCs w:val="22"/>
          <w:lang w:val="fr-FR"/>
        </w:rPr>
      </w:pPr>
      <w:r w:rsidRPr="00F70488">
        <w:rPr>
          <w:szCs w:val="22"/>
          <w:lang w:val="fr-FR"/>
        </w:rPr>
        <w:t>Des cas de réactivation de zone antérieurement irradiée ont été rapportés chez des patients préalablement traités par radiothérapie des semaines ou des années auparavant.</w:t>
      </w:r>
    </w:p>
    <w:p w14:paraId="6982D4EB" w14:textId="77777777" w:rsidR="00B04865" w:rsidRPr="00F70488" w:rsidRDefault="00B04865" w:rsidP="00B04865">
      <w:pPr>
        <w:suppressAutoHyphens/>
        <w:spacing w:line="240" w:lineRule="auto"/>
        <w:rPr>
          <w:noProof/>
          <w:szCs w:val="22"/>
          <w:lang w:val="fr-FR"/>
        </w:rPr>
      </w:pPr>
    </w:p>
    <w:p w14:paraId="5B2F3833" w14:textId="77777777" w:rsidR="00B04865" w:rsidRPr="00F70488" w:rsidRDefault="00B04865" w:rsidP="00B04865">
      <w:pPr>
        <w:suppressAutoHyphens/>
        <w:rPr>
          <w:bCs/>
          <w:szCs w:val="22"/>
          <w:u w:val="single"/>
          <w:lang w:val="fr-FR"/>
        </w:rPr>
      </w:pPr>
      <w:r w:rsidRPr="00F70488">
        <w:rPr>
          <w:bCs/>
          <w:szCs w:val="22"/>
          <w:u w:val="single"/>
          <w:lang w:val="fr-FR"/>
        </w:rPr>
        <w:t>Excipients</w:t>
      </w:r>
    </w:p>
    <w:p w14:paraId="3D8BEDE5" w14:textId="77777777" w:rsidR="00B04865" w:rsidRPr="00F70488" w:rsidRDefault="00B04865" w:rsidP="00B04865">
      <w:pPr>
        <w:suppressAutoHyphens/>
        <w:spacing w:line="240" w:lineRule="auto"/>
        <w:rPr>
          <w:noProof/>
          <w:szCs w:val="22"/>
          <w:lang w:val="fr-FR"/>
        </w:rPr>
      </w:pPr>
    </w:p>
    <w:p w14:paraId="3C323D36" w14:textId="77777777" w:rsidR="009378C8" w:rsidRPr="00F70488" w:rsidRDefault="009378C8" w:rsidP="00C137E0">
      <w:pPr>
        <w:suppressAutoHyphens/>
        <w:spacing w:line="240" w:lineRule="auto"/>
        <w:rPr>
          <w:noProof/>
          <w:szCs w:val="22"/>
          <w:lang w:val="fr-FR"/>
        </w:rPr>
      </w:pPr>
      <w:r w:rsidRPr="00F70488">
        <w:rPr>
          <w:noProof/>
          <w:szCs w:val="22"/>
          <w:lang w:val="fr-FR"/>
        </w:rPr>
        <w:t xml:space="preserve">Un flacon de 4 ml de solution à diluer contient moins de </w:t>
      </w:r>
      <w:r w:rsidR="00C137E0" w:rsidRPr="00F70488">
        <w:rPr>
          <w:noProof/>
          <w:szCs w:val="22"/>
          <w:lang w:val="fr-FR"/>
        </w:rPr>
        <w:t>1 mmol (23 mg) de sodium, c.-à-d. qu’il est essentiellement « sans sodium ».</w:t>
      </w:r>
    </w:p>
    <w:p w14:paraId="6E632458" w14:textId="77777777" w:rsidR="009378C8" w:rsidRPr="00F70488" w:rsidRDefault="009378C8" w:rsidP="00B04865">
      <w:pPr>
        <w:suppressAutoHyphens/>
        <w:spacing w:line="240" w:lineRule="auto"/>
        <w:rPr>
          <w:noProof/>
          <w:szCs w:val="22"/>
          <w:lang w:val="fr-FR"/>
        </w:rPr>
      </w:pPr>
    </w:p>
    <w:p w14:paraId="6C763B1A" w14:textId="77777777" w:rsidR="009378C8" w:rsidRPr="00F70488" w:rsidRDefault="00C137E0" w:rsidP="00C137E0">
      <w:pPr>
        <w:suppressAutoHyphens/>
        <w:spacing w:line="240" w:lineRule="auto"/>
        <w:rPr>
          <w:noProof/>
          <w:szCs w:val="22"/>
          <w:lang w:val="fr-FR"/>
        </w:rPr>
      </w:pPr>
      <w:r w:rsidRPr="00F70488">
        <w:rPr>
          <w:noProof/>
          <w:szCs w:val="22"/>
          <w:lang w:val="fr-FR"/>
        </w:rPr>
        <w:t>Un flacon de 20 ml de solution à diluer contient environ 54 mg de sodium, ce qui équivaut à 2,7 % de l’apport alimentaire quotidien ma</w:t>
      </w:r>
      <w:r w:rsidR="00D14051" w:rsidRPr="00F70488">
        <w:rPr>
          <w:noProof/>
          <w:szCs w:val="22"/>
          <w:lang w:val="fr-FR"/>
        </w:rPr>
        <w:t>ximal recommandé par l’OMS de 2 </w:t>
      </w:r>
      <w:r w:rsidRPr="00F70488">
        <w:rPr>
          <w:noProof/>
          <w:szCs w:val="22"/>
          <w:lang w:val="fr-FR"/>
        </w:rPr>
        <w:t>g de sodium par</w:t>
      </w:r>
      <w:r w:rsidR="00D14051" w:rsidRPr="00F70488">
        <w:rPr>
          <w:noProof/>
          <w:szCs w:val="22"/>
          <w:lang w:val="fr-FR"/>
        </w:rPr>
        <w:t xml:space="preserve"> </w:t>
      </w:r>
      <w:r w:rsidRPr="00F70488">
        <w:rPr>
          <w:noProof/>
          <w:szCs w:val="22"/>
          <w:lang w:val="fr-FR"/>
        </w:rPr>
        <w:t>adulte.</w:t>
      </w:r>
    </w:p>
    <w:p w14:paraId="0EC64D75" w14:textId="77777777" w:rsidR="009378C8" w:rsidRPr="00F70488" w:rsidRDefault="009378C8" w:rsidP="00B04865">
      <w:pPr>
        <w:suppressAutoHyphens/>
        <w:spacing w:line="240" w:lineRule="auto"/>
        <w:rPr>
          <w:noProof/>
          <w:szCs w:val="22"/>
          <w:lang w:val="fr-FR"/>
        </w:rPr>
      </w:pPr>
    </w:p>
    <w:p w14:paraId="68964277" w14:textId="77777777" w:rsidR="00890E53" w:rsidRPr="00F70488" w:rsidRDefault="00890E53" w:rsidP="00890E53">
      <w:pPr>
        <w:suppressAutoHyphens/>
        <w:spacing w:line="240" w:lineRule="auto"/>
        <w:rPr>
          <w:noProof/>
          <w:szCs w:val="22"/>
          <w:lang w:val="fr-FR"/>
        </w:rPr>
      </w:pPr>
      <w:r w:rsidRPr="00F70488">
        <w:rPr>
          <w:noProof/>
          <w:szCs w:val="22"/>
          <w:lang w:val="fr-FR"/>
        </w:rPr>
        <w:t>Un flacon de 40 ml de solution à diluer contient environ 108 mg de sodium, ce qui équivaut à 5,4 % de l’apport alimentaire quotidien maximal recommandé par l’OMS de 2 g de sodium par adulte.</w:t>
      </w:r>
    </w:p>
    <w:p w14:paraId="6780BB93" w14:textId="77777777" w:rsidR="00B04865" w:rsidRPr="00F70488" w:rsidRDefault="00B04865" w:rsidP="00B04865">
      <w:pPr>
        <w:suppressAutoHyphens/>
        <w:spacing w:line="240" w:lineRule="auto"/>
        <w:rPr>
          <w:szCs w:val="22"/>
          <w:lang w:val="fr-FR"/>
        </w:rPr>
      </w:pPr>
    </w:p>
    <w:p w14:paraId="50A8E944"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4.5</w:t>
      </w:r>
      <w:r w:rsidRPr="00F70488">
        <w:rPr>
          <w:b/>
          <w:szCs w:val="22"/>
          <w:lang w:val="fr-FR"/>
        </w:rPr>
        <w:tab/>
        <w:t>Interactions avec d’autres médicaments et autres formes d’interactions</w:t>
      </w:r>
    </w:p>
    <w:p w14:paraId="7B09C0FF" w14:textId="77777777" w:rsidR="00B04865" w:rsidRPr="00F70488" w:rsidRDefault="00B04865" w:rsidP="00B04865">
      <w:pPr>
        <w:spacing w:line="240" w:lineRule="auto"/>
        <w:rPr>
          <w:b/>
          <w:lang w:val="fr-FR"/>
        </w:rPr>
      </w:pPr>
    </w:p>
    <w:p w14:paraId="403DFB09" w14:textId="77777777" w:rsidR="00B04865" w:rsidRPr="00F70488" w:rsidRDefault="00B04865" w:rsidP="00B04865">
      <w:pPr>
        <w:spacing w:line="240" w:lineRule="auto"/>
        <w:rPr>
          <w:szCs w:val="22"/>
          <w:lang w:val="fr-FR"/>
        </w:rPr>
      </w:pPr>
      <w:r w:rsidRPr="00F70488">
        <w:rPr>
          <w:szCs w:val="22"/>
          <w:lang w:val="fr-FR"/>
        </w:rPr>
        <w:t xml:space="preserve">Le </w:t>
      </w:r>
      <w:proofErr w:type="spellStart"/>
      <w:r w:rsidRPr="00F70488">
        <w:rPr>
          <w:szCs w:val="22"/>
          <w:lang w:val="fr-FR"/>
        </w:rPr>
        <w:t>pémétrexed</w:t>
      </w:r>
      <w:proofErr w:type="spellEnd"/>
      <w:r w:rsidRPr="00F70488">
        <w:rPr>
          <w:szCs w:val="22"/>
          <w:lang w:val="fr-FR"/>
        </w:rPr>
        <w:t xml:space="preserve"> est principalement éliminé sous forme inchangée dans les urines par sécrétion tubulaire et dans une moindre mesure par filtration glomérulaire. L’administration concomitante de médicaments néphrotoxiques (par exemple : les aminosides, les diurétiques de l’anse, les dérivés du platine, la ciclosporine) peut potentiellement diminuer la clairance du </w:t>
      </w:r>
      <w:proofErr w:type="spellStart"/>
      <w:r w:rsidRPr="00F70488">
        <w:rPr>
          <w:szCs w:val="22"/>
          <w:lang w:val="fr-FR"/>
        </w:rPr>
        <w:t>pémétrexed</w:t>
      </w:r>
      <w:proofErr w:type="spellEnd"/>
      <w:r w:rsidRPr="00F70488">
        <w:rPr>
          <w:szCs w:val="22"/>
          <w:lang w:val="fr-FR"/>
        </w:rPr>
        <w:t>. Ces associations doivent être utilisées avec prudence. Si nécessaire, la clairance de la créatinine sera étroitement surveillée.</w:t>
      </w:r>
    </w:p>
    <w:p w14:paraId="24D4609D" w14:textId="77777777" w:rsidR="00B04865" w:rsidRPr="00F70488" w:rsidRDefault="00B04865" w:rsidP="00B04865">
      <w:pPr>
        <w:spacing w:line="240" w:lineRule="auto"/>
        <w:rPr>
          <w:szCs w:val="22"/>
          <w:lang w:val="fr-FR"/>
        </w:rPr>
      </w:pPr>
    </w:p>
    <w:p w14:paraId="028B206F" w14:textId="38D2B505" w:rsidR="00B04865" w:rsidRPr="00F70488" w:rsidRDefault="00B04865" w:rsidP="00B04865">
      <w:pPr>
        <w:spacing w:line="240" w:lineRule="auto"/>
        <w:rPr>
          <w:szCs w:val="22"/>
          <w:lang w:val="fr-FR"/>
        </w:rPr>
      </w:pPr>
      <w:r w:rsidRPr="00F70488">
        <w:rPr>
          <w:szCs w:val="22"/>
          <w:lang w:val="fr-FR"/>
        </w:rPr>
        <w:t xml:space="preserve">L’administration concomitante de </w:t>
      </w:r>
      <w:proofErr w:type="spellStart"/>
      <w:r w:rsidR="00B50CC7">
        <w:rPr>
          <w:szCs w:val="22"/>
          <w:lang w:val="fr-FR"/>
        </w:rPr>
        <w:t>pémétrexed</w:t>
      </w:r>
      <w:proofErr w:type="spellEnd"/>
      <w:r w:rsidR="00B50CC7">
        <w:rPr>
          <w:szCs w:val="22"/>
          <w:lang w:val="fr-FR"/>
        </w:rPr>
        <w:t xml:space="preserve"> avec des inhibiteurs de l’OAT3 (transporteur d’anions organiques 3)</w:t>
      </w:r>
      <w:r w:rsidR="00B50CC7" w:rsidRPr="00F70488" w:rsidDel="00B50CC7">
        <w:rPr>
          <w:szCs w:val="22"/>
          <w:lang w:val="fr-FR"/>
        </w:rPr>
        <w:t xml:space="preserve"> </w:t>
      </w:r>
      <w:r w:rsidRPr="00F70488">
        <w:rPr>
          <w:szCs w:val="22"/>
          <w:lang w:val="fr-FR"/>
        </w:rPr>
        <w:t>(par exemple : le probénécide, la pénicilline</w:t>
      </w:r>
      <w:bookmarkStart w:id="6" w:name="_Hlk192579675"/>
      <w:r w:rsidR="00B50CC7">
        <w:rPr>
          <w:szCs w:val="22"/>
          <w:lang w:val="fr-FR"/>
        </w:rPr>
        <w:t>, les inhibiteurs de la pompe à protons (</w:t>
      </w:r>
      <w:proofErr w:type="spellStart"/>
      <w:r w:rsidR="00B50CC7">
        <w:rPr>
          <w:szCs w:val="22"/>
          <w:lang w:val="fr-FR"/>
        </w:rPr>
        <w:t>IPPs</w:t>
      </w:r>
      <w:proofErr w:type="spellEnd"/>
      <w:r w:rsidR="00B50CC7">
        <w:rPr>
          <w:szCs w:val="22"/>
          <w:lang w:val="fr-FR"/>
        </w:rPr>
        <w:t>)</w:t>
      </w:r>
      <w:bookmarkEnd w:id="6"/>
      <w:r w:rsidRPr="00F70488">
        <w:rPr>
          <w:szCs w:val="22"/>
          <w:lang w:val="fr-FR"/>
        </w:rPr>
        <w:t xml:space="preserve">) diminue la clairance du </w:t>
      </w:r>
      <w:proofErr w:type="spellStart"/>
      <w:r w:rsidRPr="00F70488">
        <w:rPr>
          <w:szCs w:val="22"/>
          <w:lang w:val="fr-FR"/>
        </w:rPr>
        <w:t>pémétrexed</w:t>
      </w:r>
      <w:proofErr w:type="spellEnd"/>
      <w:r w:rsidRPr="00F70488">
        <w:rPr>
          <w:szCs w:val="22"/>
          <w:lang w:val="fr-FR"/>
        </w:rPr>
        <w:t xml:space="preserve">. Des précautions doivent être prises lorsque ces médicaments sont associés au </w:t>
      </w:r>
      <w:proofErr w:type="spellStart"/>
      <w:r w:rsidRPr="00F70488">
        <w:rPr>
          <w:szCs w:val="22"/>
          <w:lang w:val="fr-FR"/>
        </w:rPr>
        <w:t>pémétrexed</w:t>
      </w:r>
      <w:proofErr w:type="spellEnd"/>
      <w:r w:rsidRPr="00F70488">
        <w:rPr>
          <w:szCs w:val="22"/>
          <w:lang w:val="fr-FR"/>
        </w:rPr>
        <w:t xml:space="preserve">. </w:t>
      </w:r>
    </w:p>
    <w:p w14:paraId="2E67FB0C" w14:textId="77777777" w:rsidR="00B04865" w:rsidRPr="00F70488" w:rsidRDefault="00B04865" w:rsidP="00B04865">
      <w:pPr>
        <w:spacing w:line="240" w:lineRule="auto"/>
        <w:rPr>
          <w:szCs w:val="22"/>
          <w:lang w:val="fr-FR"/>
        </w:rPr>
      </w:pPr>
    </w:p>
    <w:p w14:paraId="6616C218" w14:textId="77777777" w:rsidR="00B04865" w:rsidRPr="00F70488" w:rsidRDefault="00B04865" w:rsidP="00B04865">
      <w:pPr>
        <w:spacing w:line="240" w:lineRule="auto"/>
        <w:rPr>
          <w:szCs w:val="22"/>
          <w:lang w:val="fr-FR"/>
        </w:rPr>
      </w:pPr>
      <w:r w:rsidRPr="00F70488">
        <w:rPr>
          <w:szCs w:val="22"/>
          <w:lang w:val="fr-FR"/>
        </w:rPr>
        <w:t>Chez les patients ayant une fonction rénale normale (clairance de la créatinine ≥</w:t>
      </w:r>
      <w:r w:rsidR="00213E7B">
        <w:rPr>
          <w:szCs w:val="22"/>
          <w:lang w:val="fr-FR"/>
        </w:rPr>
        <w:t> </w:t>
      </w:r>
      <w:r w:rsidRPr="00F70488">
        <w:rPr>
          <w:szCs w:val="22"/>
          <w:lang w:val="fr-FR"/>
        </w:rPr>
        <w:t>80 ml/min), de fortes doses d’anti-inflammatoires non stéroïdiens (AINS, tel que l’ibuprofène &gt;</w:t>
      </w:r>
      <w:r w:rsidR="00213E7B">
        <w:rPr>
          <w:szCs w:val="22"/>
          <w:lang w:val="fr-FR"/>
        </w:rPr>
        <w:t> </w:t>
      </w:r>
      <w:r w:rsidRPr="00F70488">
        <w:rPr>
          <w:szCs w:val="22"/>
          <w:lang w:val="fr-FR"/>
        </w:rPr>
        <w:t>1 600 mg/jour) et d’acide acétylsalicylique</w:t>
      </w:r>
      <w:r w:rsidRPr="00F70488" w:rsidDel="00EF523C">
        <w:rPr>
          <w:szCs w:val="22"/>
          <w:lang w:val="fr-FR"/>
        </w:rPr>
        <w:t xml:space="preserve"> </w:t>
      </w:r>
      <w:r w:rsidRPr="00F70488">
        <w:rPr>
          <w:szCs w:val="22"/>
          <w:lang w:val="fr-FR"/>
        </w:rPr>
        <w:t>à dose plus élevée (≥</w:t>
      </w:r>
      <w:r w:rsidR="00213E7B">
        <w:rPr>
          <w:szCs w:val="22"/>
          <w:lang w:val="fr-FR"/>
        </w:rPr>
        <w:t> </w:t>
      </w:r>
      <w:r w:rsidRPr="00F70488">
        <w:rPr>
          <w:szCs w:val="22"/>
          <w:lang w:val="fr-FR"/>
        </w:rPr>
        <w:t xml:space="preserve">1,3 g par jour) peuvent diminuer l’élimination du </w:t>
      </w:r>
      <w:proofErr w:type="spellStart"/>
      <w:r w:rsidRPr="00F70488">
        <w:rPr>
          <w:szCs w:val="22"/>
          <w:lang w:val="fr-FR"/>
        </w:rPr>
        <w:t>pémétrexed</w:t>
      </w:r>
      <w:proofErr w:type="spellEnd"/>
      <w:r w:rsidRPr="00F70488">
        <w:rPr>
          <w:szCs w:val="22"/>
          <w:lang w:val="fr-FR"/>
        </w:rPr>
        <w:t xml:space="preserve"> et par conséquent, augmenter la survenue d’effets indésirables dus au </w:t>
      </w:r>
      <w:proofErr w:type="spellStart"/>
      <w:r w:rsidRPr="00F70488">
        <w:rPr>
          <w:szCs w:val="22"/>
          <w:lang w:val="fr-FR"/>
        </w:rPr>
        <w:t>pémétrexed</w:t>
      </w:r>
      <w:proofErr w:type="spellEnd"/>
      <w:r w:rsidRPr="00F70488">
        <w:rPr>
          <w:szCs w:val="22"/>
          <w:lang w:val="fr-FR"/>
        </w:rPr>
        <w:t>. Des précautions doivent donc être prises lors de l’administration concomitante de fortes doses d’AINS ou d’acide acétylsalicylique</w:t>
      </w:r>
      <w:r w:rsidRPr="00F70488" w:rsidDel="00EF523C">
        <w:rPr>
          <w:szCs w:val="22"/>
          <w:lang w:val="fr-FR"/>
        </w:rPr>
        <w:t xml:space="preserve"> </w:t>
      </w:r>
      <w:r w:rsidRPr="00F70488">
        <w:rPr>
          <w:szCs w:val="22"/>
          <w:lang w:val="fr-FR"/>
        </w:rPr>
        <w:t xml:space="preserve">et de </w:t>
      </w:r>
      <w:proofErr w:type="spellStart"/>
      <w:r w:rsidRPr="00F70488">
        <w:rPr>
          <w:szCs w:val="22"/>
          <w:lang w:val="fr-FR"/>
        </w:rPr>
        <w:t>pémétrexed</w:t>
      </w:r>
      <w:proofErr w:type="spellEnd"/>
      <w:r w:rsidRPr="00F70488">
        <w:rPr>
          <w:szCs w:val="22"/>
          <w:lang w:val="fr-FR"/>
        </w:rPr>
        <w:t xml:space="preserve"> chez les patients ayant une fonction rénale normale (clairance de la créatinine ≥</w:t>
      </w:r>
      <w:r w:rsidR="00213E7B">
        <w:rPr>
          <w:szCs w:val="22"/>
          <w:lang w:val="fr-FR"/>
        </w:rPr>
        <w:t> </w:t>
      </w:r>
      <w:r w:rsidRPr="00F70488">
        <w:rPr>
          <w:szCs w:val="22"/>
          <w:lang w:val="fr-FR"/>
        </w:rPr>
        <w:t>80 ml/min).</w:t>
      </w:r>
    </w:p>
    <w:p w14:paraId="1220EF2F" w14:textId="77777777" w:rsidR="00B04865" w:rsidRPr="00F70488" w:rsidRDefault="00B04865" w:rsidP="00B04865">
      <w:pPr>
        <w:spacing w:line="240" w:lineRule="auto"/>
        <w:rPr>
          <w:szCs w:val="22"/>
          <w:lang w:val="fr-FR"/>
        </w:rPr>
      </w:pPr>
    </w:p>
    <w:p w14:paraId="14849719" w14:textId="77777777" w:rsidR="00B04865" w:rsidRPr="00F70488" w:rsidRDefault="00B04865" w:rsidP="00B04865">
      <w:pPr>
        <w:spacing w:line="240" w:lineRule="auto"/>
        <w:rPr>
          <w:szCs w:val="22"/>
          <w:lang w:val="fr-FR"/>
        </w:rPr>
      </w:pPr>
      <w:r w:rsidRPr="00F70488">
        <w:rPr>
          <w:szCs w:val="22"/>
          <w:lang w:val="fr-FR"/>
        </w:rPr>
        <w:t xml:space="preserve">Chez les patients atteints d’une insuffisance rénale faible à modérée (clairance de la créatinine comprise entre 45 ml/min et 79 ml/min), l’administration concomitante de </w:t>
      </w:r>
      <w:proofErr w:type="spellStart"/>
      <w:r w:rsidRPr="00F70488">
        <w:rPr>
          <w:szCs w:val="22"/>
          <w:lang w:val="fr-FR"/>
        </w:rPr>
        <w:t>pémétrexed</w:t>
      </w:r>
      <w:proofErr w:type="spellEnd"/>
      <w:r w:rsidRPr="00F70488">
        <w:rPr>
          <w:szCs w:val="22"/>
          <w:lang w:val="fr-FR"/>
        </w:rPr>
        <w:t xml:space="preserve"> et d’AINS (par exemple l’ibuprofène) ou d’acide acétylsalicylique à dose plus élevée doit être évitée les deux jours avant, le jour même et les deux jours suivant l’administration de </w:t>
      </w:r>
      <w:proofErr w:type="spellStart"/>
      <w:r w:rsidRPr="00F70488">
        <w:rPr>
          <w:szCs w:val="22"/>
          <w:lang w:val="fr-FR"/>
        </w:rPr>
        <w:t>pémétrexed</w:t>
      </w:r>
      <w:proofErr w:type="spellEnd"/>
      <w:r w:rsidRPr="00F70488">
        <w:rPr>
          <w:szCs w:val="22"/>
          <w:lang w:val="fr-FR"/>
        </w:rPr>
        <w:t xml:space="preserve"> (voir rubrique 4.4).</w:t>
      </w:r>
    </w:p>
    <w:p w14:paraId="3DA55653" w14:textId="77777777" w:rsidR="00B04865" w:rsidRPr="00F70488" w:rsidRDefault="00B04865" w:rsidP="00B04865">
      <w:pPr>
        <w:spacing w:line="240" w:lineRule="auto"/>
        <w:rPr>
          <w:szCs w:val="22"/>
          <w:lang w:val="fr-FR"/>
        </w:rPr>
      </w:pPr>
    </w:p>
    <w:p w14:paraId="0AED897E" w14:textId="77777777" w:rsidR="00B04865" w:rsidRPr="00F70488" w:rsidRDefault="00B04865" w:rsidP="006930D1">
      <w:pPr>
        <w:spacing w:line="240" w:lineRule="auto"/>
        <w:rPr>
          <w:szCs w:val="22"/>
          <w:lang w:val="fr-FR"/>
        </w:rPr>
      </w:pPr>
      <w:r w:rsidRPr="00F70488">
        <w:rPr>
          <w:szCs w:val="22"/>
          <w:lang w:val="fr-FR"/>
        </w:rPr>
        <w:t xml:space="preserve">En l’absence de données concernant les éventuelles interactions avec les AINS à demi-vie longue, tels que le </w:t>
      </w:r>
      <w:proofErr w:type="spellStart"/>
      <w:r w:rsidRPr="00F70488">
        <w:rPr>
          <w:szCs w:val="22"/>
          <w:lang w:val="fr-FR"/>
        </w:rPr>
        <w:t>piroxicam</w:t>
      </w:r>
      <w:proofErr w:type="spellEnd"/>
      <w:r w:rsidRPr="00F70488">
        <w:rPr>
          <w:szCs w:val="22"/>
          <w:lang w:val="fr-FR"/>
        </w:rPr>
        <w:t xml:space="preserve"> ou le rof</w:t>
      </w:r>
      <w:r w:rsidR="006930D1" w:rsidRPr="00F70488">
        <w:rPr>
          <w:szCs w:val="22"/>
          <w:lang w:val="fr-FR"/>
        </w:rPr>
        <w:t>é</w:t>
      </w:r>
      <w:r w:rsidRPr="00F70488">
        <w:rPr>
          <w:szCs w:val="22"/>
          <w:lang w:val="fr-FR"/>
        </w:rPr>
        <w:t xml:space="preserve">coxib, leur administration concomitante avec le </w:t>
      </w:r>
      <w:proofErr w:type="spellStart"/>
      <w:r w:rsidRPr="00F70488">
        <w:rPr>
          <w:szCs w:val="22"/>
          <w:lang w:val="fr-FR"/>
        </w:rPr>
        <w:t>pémétrexed</w:t>
      </w:r>
      <w:proofErr w:type="spellEnd"/>
      <w:r w:rsidRPr="00F70488">
        <w:rPr>
          <w:szCs w:val="22"/>
          <w:lang w:val="fr-FR"/>
        </w:rPr>
        <w:t xml:space="preserve"> chez les patients ayant une insuffisance rénale faible à modérée doit être interrompue pendant au moins cinq jours avant, le jour même, et au moins les deux jours suivant l’administration de </w:t>
      </w:r>
      <w:proofErr w:type="spellStart"/>
      <w:r w:rsidRPr="00F70488">
        <w:rPr>
          <w:szCs w:val="22"/>
          <w:lang w:val="fr-FR"/>
        </w:rPr>
        <w:t>pémétrexed</w:t>
      </w:r>
      <w:proofErr w:type="spellEnd"/>
      <w:r w:rsidRPr="00F70488">
        <w:rPr>
          <w:szCs w:val="22"/>
          <w:lang w:val="fr-FR"/>
        </w:rPr>
        <w:t xml:space="preserve"> (voir rubrique 4.4). Si l’administration concomitante d’AINS est nécessaire, les patients doivent faire l’objet </w:t>
      </w:r>
      <w:r w:rsidRPr="00F70488">
        <w:rPr>
          <w:szCs w:val="22"/>
          <w:lang w:val="fr-FR"/>
        </w:rPr>
        <w:lastRenderedPageBreak/>
        <w:t>d’une surveillance étroite de la toxicité, en particulier gastro</w:t>
      </w:r>
      <w:r w:rsidR="006930D1" w:rsidRPr="00F70488">
        <w:rPr>
          <w:szCs w:val="22"/>
          <w:lang w:val="fr-FR"/>
        </w:rPr>
        <w:t>-</w:t>
      </w:r>
      <w:r w:rsidRPr="00F70488">
        <w:rPr>
          <w:szCs w:val="22"/>
          <w:lang w:val="fr-FR"/>
        </w:rPr>
        <w:t xml:space="preserve">intestinale et de la </w:t>
      </w:r>
      <w:proofErr w:type="spellStart"/>
      <w:r w:rsidRPr="00F70488">
        <w:rPr>
          <w:szCs w:val="22"/>
          <w:lang w:val="fr-FR"/>
        </w:rPr>
        <w:t>myélosuppression</w:t>
      </w:r>
      <w:proofErr w:type="spellEnd"/>
      <w:r w:rsidRPr="00F70488">
        <w:rPr>
          <w:szCs w:val="22"/>
          <w:lang w:val="fr-FR"/>
        </w:rPr>
        <w:t xml:space="preserve"> du </w:t>
      </w:r>
      <w:proofErr w:type="spellStart"/>
      <w:r w:rsidRPr="00F70488">
        <w:rPr>
          <w:szCs w:val="22"/>
          <w:lang w:val="fr-FR"/>
        </w:rPr>
        <w:t>pémétrexed</w:t>
      </w:r>
      <w:proofErr w:type="spellEnd"/>
      <w:r w:rsidRPr="00F70488">
        <w:rPr>
          <w:szCs w:val="22"/>
          <w:lang w:val="fr-FR"/>
        </w:rPr>
        <w:t>.</w:t>
      </w:r>
    </w:p>
    <w:p w14:paraId="55C06A5C" w14:textId="77777777" w:rsidR="00B04865" w:rsidRPr="00F70488" w:rsidRDefault="00B04865" w:rsidP="00B04865">
      <w:pPr>
        <w:spacing w:line="240" w:lineRule="auto"/>
        <w:rPr>
          <w:szCs w:val="22"/>
          <w:lang w:val="fr-FR"/>
        </w:rPr>
      </w:pPr>
    </w:p>
    <w:p w14:paraId="51BD1F1E" w14:textId="77777777" w:rsidR="00B04865" w:rsidRPr="00F70488" w:rsidRDefault="00B04865" w:rsidP="00B04865">
      <w:pPr>
        <w:spacing w:line="240" w:lineRule="auto"/>
        <w:rPr>
          <w:szCs w:val="22"/>
          <w:lang w:val="fr-FR"/>
        </w:rPr>
      </w:pPr>
      <w:r w:rsidRPr="00F70488">
        <w:rPr>
          <w:szCs w:val="22"/>
          <w:lang w:val="fr-FR"/>
        </w:rPr>
        <w:t xml:space="preserve">Le </w:t>
      </w:r>
      <w:proofErr w:type="spellStart"/>
      <w:r w:rsidRPr="00F70488">
        <w:rPr>
          <w:szCs w:val="22"/>
          <w:lang w:val="fr-FR"/>
        </w:rPr>
        <w:t>pémétrexed</w:t>
      </w:r>
      <w:proofErr w:type="spellEnd"/>
      <w:r w:rsidRPr="00F70488">
        <w:rPr>
          <w:szCs w:val="22"/>
          <w:lang w:val="fr-FR"/>
        </w:rPr>
        <w:t xml:space="preserve"> fait l'objet d'un métabolisme hépatique limité. Les résultats d'études </w:t>
      </w:r>
      <w:r w:rsidRPr="00F70488">
        <w:rPr>
          <w:i/>
          <w:iCs/>
          <w:szCs w:val="22"/>
          <w:lang w:val="fr-FR"/>
        </w:rPr>
        <w:t>in vitro</w:t>
      </w:r>
      <w:r w:rsidRPr="00F70488">
        <w:rPr>
          <w:szCs w:val="22"/>
          <w:lang w:val="fr-FR"/>
        </w:rPr>
        <w:t xml:space="preserve"> sur microsomes hépatiques humains suggèrent que le </w:t>
      </w:r>
      <w:proofErr w:type="spellStart"/>
      <w:r w:rsidRPr="00F70488">
        <w:rPr>
          <w:szCs w:val="22"/>
          <w:lang w:val="fr-FR"/>
        </w:rPr>
        <w:t>pémétrexed</w:t>
      </w:r>
      <w:proofErr w:type="spellEnd"/>
      <w:r w:rsidRPr="00F70488">
        <w:rPr>
          <w:szCs w:val="22"/>
          <w:lang w:val="fr-FR"/>
        </w:rPr>
        <w:t xml:space="preserve"> n'inhiberait pas de manière cliniquement significative la clairance métabolique des médicaments métabolisés par les </w:t>
      </w:r>
      <w:proofErr w:type="spellStart"/>
      <w:r w:rsidRPr="00F70488">
        <w:rPr>
          <w:szCs w:val="22"/>
          <w:lang w:val="fr-FR"/>
        </w:rPr>
        <w:t>iso-enzymes</w:t>
      </w:r>
      <w:proofErr w:type="spellEnd"/>
      <w:r w:rsidRPr="00F70488">
        <w:rPr>
          <w:szCs w:val="22"/>
          <w:lang w:val="fr-FR"/>
        </w:rPr>
        <w:t xml:space="preserve"> CYP3A, CYP2D6, CYP2C9 et CYP1A2.</w:t>
      </w:r>
    </w:p>
    <w:p w14:paraId="5F5F979D" w14:textId="77777777" w:rsidR="00B04865" w:rsidRPr="00F70488" w:rsidRDefault="00B04865" w:rsidP="00B04865">
      <w:pPr>
        <w:spacing w:line="240" w:lineRule="auto"/>
        <w:rPr>
          <w:szCs w:val="22"/>
          <w:lang w:val="fr-FR"/>
        </w:rPr>
      </w:pPr>
    </w:p>
    <w:p w14:paraId="71485A71" w14:textId="77777777" w:rsidR="00B04865" w:rsidRPr="00F70488" w:rsidRDefault="00B04865" w:rsidP="00B04865">
      <w:pPr>
        <w:spacing w:line="240" w:lineRule="auto"/>
        <w:rPr>
          <w:szCs w:val="22"/>
          <w:lang w:val="fr-FR"/>
        </w:rPr>
      </w:pPr>
      <w:r w:rsidRPr="00F70488">
        <w:rPr>
          <w:szCs w:val="22"/>
          <w:u w:val="single"/>
          <w:lang w:val="fr-FR"/>
        </w:rPr>
        <w:t>Interactions communes à tous les cytotoxiques</w:t>
      </w:r>
      <w:r w:rsidRPr="00F70488">
        <w:rPr>
          <w:szCs w:val="22"/>
          <w:lang w:val="fr-FR"/>
        </w:rPr>
        <w:t xml:space="preserve"> </w:t>
      </w:r>
    </w:p>
    <w:p w14:paraId="7FC29D47" w14:textId="77777777" w:rsidR="00B04865" w:rsidRPr="00F70488" w:rsidRDefault="00B04865" w:rsidP="00B04865">
      <w:pPr>
        <w:spacing w:line="240" w:lineRule="auto"/>
        <w:rPr>
          <w:szCs w:val="22"/>
          <w:lang w:val="fr-FR"/>
        </w:rPr>
      </w:pPr>
    </w:p>
    <w:p w14:paraId="6818B34A" w14:textId="77777777" w:rsidR="00B04865" w:rsidRPr="00F70488" w:rsidRDefault="00B04865" w:rsidP="00B04865">
      <w:pPr>
        <w:spacing w:line="240" w:lineRule="auto"/>
        <w:rPr>
          <w:szCs w:val="22"/>
          <w:lang w:val="fr-FR"/>
        </w:rPr>
      </w:pPr>
      <w:r w:rsidRPr="00F70488">
        <w:rPr>
          <w:szCs w:val="22"/>
          <w:lang w:val="fr-FR"/>
        </w:rPr>
        <w:t xml:space="preserve">En raison de l’augmentation du risque thrombotique chez les patients cancéreux, le recours à un traitement anticoagulant est fréquent. La grande variabilité intra-individuelle de la coagulabilité au cours des maladies, à laquelle s’ajoute l’éventualité d’une interaction entre les anticoagulants oraux et les cytotoxiques, imposent s’il est décidé de traiter le patient par anticoagulants oraux, d’augmenter la fréquence des contrôles de l’INR (International </w:t>
      </w:r>
      <w:proofErr w:type="spellStart"/>
      <w:r w:rsidRPr="00F70488">
        <w:rPr>
          <w:szCs w:val="22"/>
          <w:lang w:val="fr-FR"/>
        </w:rPr>
        <w:t>Normalised</w:t>
      </w:r>
      <w:proofErr w:type="spellEnd"/>
      <w:r w:rsidRPr="00F70488">
        <w:rPr>
          <w:szCs w:val="22"/>
          <w:lang w:val="fr-FR"/>
        </w:rPr>
        <w:t xml:space="preserve"> Ratio).</w:t>
      </w:r>
    </w:p>
    <w:p w14:paraId="16A2F986" w14:textId="77777777" w:rsidR="00B04865" w:rsidRPr="00F70488" w:rsidRDefault="00B04865" w:rsidP="00B04865">
      <w:pPr>
        <w:spacing w:line="240" w:lineRule="auto"/>
        <w:rPr>
          <w:szCs w:val="22"/>
          <w:lang w:val="fr-FR"/>
        </w:rPr>
      </w:pPr>
    </w:p>
    <w:p w14:paraId="054B42C7" w14:textId="77777777" w:rsidR="00B04865" w:rsidRPr="00F70488" w:rsidRDefault="00B04865" w:rsidP="00B04865">
      <w:pPr>
        <w:spacing w:line="240" w:lineRule="auto"/>
        <w:rPr>
          <w:szCs w:val="22"/>
          <w:lang w:val="fr-FR"/>
        </w:rPr>
      </w:pPr>
      <w:r w:rsidRPr="00F70488">
        <w:rPr>
          <w:szCs w:val="22"/>
          <w:lang w:val="fr-FR"/>
        </w:rPr>
        <w:t xml:space="preserve">Association concomitante contre-indiquée : </w:t>
      </w:r>
      <w:r w:rsidRPr="00F70488">
        <w:rPr>
          <w:i/>
          <w:szCs w:val="22"/>
          <w:lang w:val="fr-FR"/>
        </w:rPr>
        <w:t>vaccin contre la fièvre jaune</w:t>
      </w:r>
      <w:r w:rsidRPr="00F70488">
        <w:rPr>
          <w:szCs w:val="22"/>
          <w:lang w:val="fr-FR"/>
        </w:rPr>
        <w:t xml:space="preserve"> : risque de maladie vaccinale généralisée mortelle (voir rubrique 4.3).</w:t>
      </w:r>
    </w:p>
    <w:p w14:paraId="334D8F81" w14:textId="77777777" w:rsidR="00B04865" w:rsidRPr="00F70488" w:rsidRDefault="00B04865" w:rsidP="00B04865">
      <w:pPr>
        <w:spacing w:line="240" w:lineRule="auto"/>
        <w:rPr>
          <w:szCs w:val="22"/>
          <w:lang w:val="fr-FR"/>
        </w:rPr>
      </w:pPr>
    </w:p>
    <w:p w14:paraId="41871F14" w14:textId="77777777" w:rsidR="00B04865" w:rsidRPr="00F70488" w:rsidRDefault="00B04865" w:rsidP="00B04865">
      <w:pPr>
        <w:spacing w:line="240" w:lineRule="auto"/>
        <w:rPr>
          <w:szCs w:val="22"/>
          <w:lang w:val="fr-FR"/>
        </w:rPr>
      </w:pPr>
      <w:r w:rsidRPr="00F70488">
        <w:rPr>
          <w:szCs w:val="22"/>
          <w:lang w:val="fr-FR"/>
        </w:rPr>
        <w:t xml:space="preserve">Association concomitante déconseillée : </w:t>
      </w:r>
      <w:r w:rsidRPr="00F70488">
        <w:rPr>
          <w:i/>
          <w:szCs w:val="22"/>
          <w:lang w:val="fr-FR"/>
        </w:rPr>
        <w:t>vaccins vivants atténués</w:t>
      </w:r>
      <w:r w:rsidRPr="00F70488">
        <w:rPr>
          <w:szCs w:val="22"/>
          <w:lang w:val="fr-FR"/>
        </w:rPr>
        <w:t xml:space="preserve"> </w:t>
      </w:r>
      <w:r w:rsidRPr="00F70488">
        <w:rPr>
          <w:i/>
          <w:szCs w:val="22"/>
          <w:lang w:val="fr-FR"/>
        </w:rPr>
        <w:t xml:space="preserve">(excepté le vaccin contre la fièvre jaune, pour lequel l’association concomitante est contre-indiquée) </w:t>
      </w:r>
      <w:r w:rsidRPr="00F70488">
        <w:rPr>
          <w:szCs w:val="22"/>
          <w:lang w:val="fr-FR"/>
        </w:rPr>
        <w:t>: risque de maladie vaccinale généralisée éventuellement mortelle. Ce risque est majoré chez les sujets déjà immunodéprimés par leur maladie sous-jacente. Utiliser un vaccin inactivé lorsqu’il existe (poliomyélite) (voir rubrique 4.4).</w:t>
      </w:r>
    </w:p>
    <w:p w14:paraId="77C02C96" w14:textId="77777777" w:rsidR="00B04865" w:rsidRPr="00F70488" w:rsidRDefault="00B04865" w:rsidP="00B04865">
      <w:pPr>
        <w:suppressAutoHyphens/>
        <w:spacing w:line="240" w:lineRule="auto"/>
        <w:rPr>
          <w:szCs w:val="22"/>
          <w:lang w:val="fr-FR"/>
        </w:rPr>
      </w:pPr>
    </w:p>
    <w:p w14:paraId="227B6D08" w14:textId="77777777" w:rsidR="00B04865" w:rsidRPr="00F70488" w:rsidRDefault="00B04865" w:rsidP="00AC6017">
      <w:pPr>
        <w:keepNext/>
        <w:suppressAutoHyphens/>
        <w:spacing w:line="240" w:lineRule="auto"/>
        <w:ind w:left="567" w:hanging="567"/>
        <w:rPr>
          <w:b/>
          <w:szCs w:val="22"/>
          <w:lang w:val="fr-FR"/>
        </w:rPr>
      </w:pPr>
      <w:r w:rsidRPr="00F70488">
        <w:rPr>
          <w:b/>
          <w:szCs w:val="22"/>
          <w:lang w:val="fr-FR"/>
        </w:rPr>
        <w:t>4.6</w:t>
      </w:r>
      <w:r w:rsidRPr="00F70488">
        <w:rPr>
          <w:b/>
          <w:szCs w:val="22"/>
          <w:lang w:val="fr-FR"/>
        </w:rPr>
        <w:tab/>
        <w:t>Fertilité, grossesse et allaitement</w:t>
      </w:r>
    </w:p>
    <w:p w14:paraId="74128D2A" w14:textId="77777777" w:rsidR="00B04865" w:rsidRPr="00F70488" w:rsidRDefault="00B04865" w:rsidP="00AC6017">
      <w:pPr>
        <w:keepNext/>
        <w:suppressAutoHyphens/>
        <w:spacing w:line="240" w:lineRule="auto"/>
        <w:ind w:left="567" w:hanging="567"/>
        <w:rPr>
          <w:noProof/>
          <w:szCs w:val="22"/>
          <w:u w:val="single"/>
          <w:lang w:val="fr-FR"/>
        </w:rPr>
      </w:pPr>
    </w:p>
    <w:p w14:paraId="06BE8C7B" w14:textId="77777777" w:rsidR="00B04865" w:rsidRPr="00F70488" w:rsidRDefault="00B04865" w:rsidP="00AC6017">
      <w:pPr>
        <w:keepNext/>
        <w:tabs>
          <w:tab w:val="clear" w:pos="567"/>
        </w:tabs>
        <w:autoSpaceDE w:val="0"/>
        <w:autoSpaceDN w:val="0"/>
        <w:adjustRightInd w:val="0"/>
        <w:spacing w:line="240" w:lineRule="auto"/>
        <w:rPr>
          <w:szCs w:val="22"/>
          <w:u w:val="single"/>
          <w:lang w:val="fr-FR" w:eastAsia="en-GB"/>
        </w:rPr>
      </w:pPr>
      <w:r w:rsidRPr="00F70488">
        <w:rPr>
          <w:szCs w:val="22"/>
          <w:u w:val="single"/>
          <w:lang w:val="fr-FR"/>
        </w:rPr>
        <w:t xml:space="preserve">Femmes en âge de procréer / </w:t>
      </w:r>
      <w:r w:rsidRPr="00F70488">
        <w:rPr>
          <w:szCs w:val="22"/>
          <w:u w:val="single"/>
          <w:lang w:val="fr-FR" w:eastAsia="en-GB"/>
        </w:rPr>
        <w:t>Contraception chez les hommes et les femmes</w:t>
      </w:r>
    </w:p>
    <w:p w14:paraId="572006DA" w14:textId="77777777" w:rsidR="00B04865" w:rsidRPr="00F70488" w:rsidRDefault="00B04865" w:rsidP="00AC6017">
      <w:pPr>
        <w:keepNext/>
        <w:tabs>
          <w:tab w:val="clear" w:pos="567"/>
        </w:tabs>
        <w:autoSpaceDE w:val="0"/>
        <w:autoSpaceDN w:val="0"/>
        <w:adjustRightInd w:val="0"/>
        <w:spacing w:line="240" w:lineRule="auto"/>
        <w:rPr>
          <w:szCs w:val="22"/>
          <w:u w:val="single"/>
          <w:lang w:val="fr-FR" w:eastAsia="en-GB"/>
        </w:rPr>
      </w:pPr>
    </w:p>
    <w:p w14:paraId="02B3AD92" w14:textId="77777777" w:rsidR="00B04865" w:rsidRDefault="00F219E1" w:rsidP="00AC6017">
      <w:pPr>
        <w:keepNext/>
        <w:tabs>
          <w:tab w:val="clear" w:pos="567"/>
        </w:tabs>
        <w:autoSpaceDE w:val="0"/>
        <w:autoSpaceDN w:val="0"/>
        <w:adjustRightInd w:val="0"/>
        <w:spacing w:line="240" w:lineRule="auto"/>
        <w:rPr>
          <w:szCs w:val="22"/>
          <w:lang w:val="fr-FR" w:eastAsia="en-GB"/>
        </w:rPr>
      </w:pPr>
      <w:r w:rsidRPr="00F70488">
        <w:rPr>
          <w:szCs w:val="22"/>
          <w:lang w:val="fr-FR" w:eastAsia="en-GB"/>
        </w:rPr>
        <w:t xml:space="preserve">Le </w:t>
      </w:r>
      <w:proofErr w:type="spellStart"/>
      <w:r w:rsidRPr="00F70488">
        <w:rPr>
          <w:szCs w:val="22"/>
          <w:lang w:val="fr-FR" w:eastAsia="en-GB"/>
        </w:rPr>
        <w:t>pémétrexed</w:t>
      </w:r>
      <w:proofErr w:type="spellEnd"/>
      <w:r w:rsidRPr="00F70488">
        <w:rPr>
          <w:szCs w:val="22"/>
          <w:lang w:val="fr-FR" w:eastAsia="en-GB"/>
        </w:rPr>
        <w:t xml:space="preserve"> peut entraîner des anomalies du matériel génétique. </w:t>
      </w:r>
      <w:r w:rsidR="00B04865" w:rsidRPr="00F70488">
        <w:rPr>
          <w:szCs w:val="22"/>
          <w:lang w:val="fr-FR" w:eastAsia="en-GB"/>
        </w:rPr>
        <w:t xml:space="preserve">Les femmes en âge de procréer doivent utiliser un moyen de contraception efficace pendant le traitement par </w:t>
      </w:r>
      <w:proofErr w:type="spellStart"/>
      <w:r w:rsidR="00B04865" w:rsidRPr="00F70488">
        <w:rPr>
          <w:szCs w:val="22"/>
          <w:lang w:val="fr-FR" w:eastAsia="en-GB"/>
        </w:rPr>
        <w:t>pémétrexed</w:t>
      </w:r>
      <w:proofErr w:type="spellEnd"/>
      <w:r>
        <w:rPr>
          <w:szCs w:val="22"/>
          <w:lang w:val="fr-FR" w:eastAsia="en-GB"/>
        </w:rPr>
        <w:t xml:space="preserve"> </w:t>
      </w:r>
      <w:r w:rsidRPr="00F219E1">
        <w:rPr>
          <w:szCs w:val="22"/>
          <w:lang w:val="fr-FR" w:eastAsia="en-GB"/>
        </w:rPr>
        <w:t>et pendant 6</w:t>
      </w:r>
      <w:r>
        <w:rPr>
          <w:szCs w:val="22"/>
          <w:lang w:val="fr-FR" w:eastAsia="en-GB"/>
        </w:rPr>
        <w:t> </w:t>
      </w:r>
      <w:r w:rsidRPr="00F219E1">
        <w:rPr>
          <w:szCs w:val="22"/>
          <w:lang w:val="fr-FR" w:eastAsia="en-GB"/>
        </w:rPr>
        <w:t>mois après la fin du traitement</w:t>
      </w:r>
      <w:r w:rsidR="00B04865" w:rsidRPr="00F70488">
        <w:rPr>
          <w:szCs w:val="22"/>
          <w:lang w:val="fr-FR" w:eastAsia="en-GB"/>
        </w:rPr>
        <w:t>.</w:t>
      </w:r>
    </w:p>
    <w:p w14:paraId="42165B62" w14:textId="77777777" w:rsidR="00C75806" w:rsidRPr="00F70488" w:rsidRDefault="00C75806" w:rsidP="00AC6017">
      <w:pPr>
        <w:keepNext/>
        <w:tabs>
          <w:tab w:val="clear" w:pos="567"/>
        </w:tabs>
        <w:autoSpaceDE w:val="0"/>
        <w:autoSpaceDN w:val="0"/>
        <w:adjustRightInd w:val="0"/>
        <w:spacing w:line="240" w:lineRule="auto"/>
        <w:rPr>
          <w:szCs w:val="22"/>
          <w:lang w:val="fr-FR" w:eastAsia="en-GB"/>
        </w:rPr>
      </w:pPr>
    </w:p>
    <w:p w14:paraId="6EBC91EC" w14:textId="77777777" w:rsidR="00B04865" w:rsidRPr="00F70488" w:rsidRDefault="00B04865" w:rsidP="00AC6017">
      <w:pPr>
        <w:keepNext/>
        <w:tabs>
          <w:tab w:val="clear" w:pos="567"/>
        </w:tabs>
        <w:autoSpaceDE w:val="0"/>
        <w:autoSpaceDN w:val="0"/>
        <w:adjustRightInd w:val="0"/>
        <w:spacing w:line="240" w:lineRule="auto"/>
        <w:rPr>
          <w:szCs w:val="22"/>
          <w:lang w:val="fr-FR" w:eastAsia="en-GB"/>
        </w:rPr>
      </w:pPr>
      <w:r w:rsidRPr="00F70488">
        <w:rPr>
          <w:szCs w:val="22"/>
          <w:lang w:val="fr-FR" w:eastAsia="en-GB"/>
        </w:rPr>
        <w:t>Il doit être conseillé aux hommes d</w:t>
      </w:r>
      <w:r w:rsidR="00C73509">
        <w:rPr>
          <w:szCs w:val="22"/>
          <w:lang w:val="fr-FR" w:eastAsia="en-GB"/>
        </w:rPr>
        <w:t>’</w:t>
      </w:r>
      <w:r w:rsidR="00C73509" w:rsidRPr="00AE4804">
        <w:rPr>
          <w:szCs w:val="22"/>
          <w:lang w:val="fr-FR" w:eastAsia="en-GB"/>
        </w:rPr>
        <w:t xml:space="preserve">utiliser des méthodes de contraception efficaces </w:t>
      </w:r>
      <w:r w:rsidR="00F219E1">
        <w:rPr>
          <w:szCs w:val="22"/>
          <w:lang w:val="fr-FR" w:eastAsia="en-GB"/>
        </w:rPr>
        <w:t>et</w:t>
      </w:r>
      <w:r w:rsidRPr="00F70488">
        <w:rPr>
          <w:szCs w:val="22"/>
          <w:lang w:val="fr-FR" w:eastAsia="en-GB"/>
        </w:rPr>
        <w:t xml:space="preserve"> </w:t>
      </w:r>
      <w:r w:rsidR="00761874">
        <w:rPr>
          <w:szCs w:val="22"/>
          <w:lang w:val="fr-FR" w:eastAsia="en-GB"/>
        </w:rPr>
        <w:t xml:space="preserve">de </w:t>
      </w:r>
      <w:r w:rsidRPr="00F70488">
        <w:rPr>
          <w:szCs w:val="22"/>
          <w:lang w:val="fr-FR" w:eastAsia="en-GB"/>
        </w:rPr>
        <w:t xml:space="preserve">ne pas concevoir d’enfant durant leur traitement et dans les </w:t>
      </w:r>
      <w:r w:rsidR="00F219E1">
        <w:rPr>
          <w:szCs w:val="22"/>
          <w:lang w:val="fr-FR" w:eastAsia="en-GB"/>
        </w:rPr>
        <w:t>3 </w:t>
      </w:r>
      <w:r w:rsidRPr="00F70488">
        <w:rPr>
          <w:szCs w:val="22"/>
          <w:lang w:val="fr-FR" w:eastAsia="en-GB"/>
        </w:rPr>
        <w:t>mois qui suivent son arrêt.</w:t>
      </w:r>
    </w:p>
    <w:p w14:paraId="5336FAFA"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7F47268D" w14:textId="77777777" w:rsidR="00B04865" w:rsidRPr="00F70488" w:rsidRDefault="00B04865" w:rsidP="00B04865">
      <w:pPr>
        <w:tabs>
          <w:tab w:val="clear" w:pos="567"/>
        </w:tabs>
        <w:autoSpaceDE w:val="0"/>
        <w:autoSpaceDN w:val="0"/>
        <w:adjustRightInd w:val="0"/>
        <w:spacing w:line="240" w:lineRule="auto"/>
        <w:rPr>
          <w:szCs w:val="22"/>
          <w:u w:val="single"/>
          <w:lang w:val="fr-FR" w:eastAsia="en-GB"/>
        </w:rPr>
      </w:pPr>
      <w:r w:rsidRPr="00F70488">
        <w:rPr>
          <w:szCs w:val="22"/>
          <w:u w:val="single"/>
          <w:lang w:val="fr-FR" w:eastAsia="en-GB"/>
        </w:rPr>
        <w:t>Grossesse</w:t>
      </w:r>
    </w:p>
    <w:p w14:paraId="679EF857" w14:textId="77777777" w:rsidR="00B04865" w:rsidRPr="00F70488" w:rsidRDefault="00B04865" w:rsidP="00B04865">
      <w:pPr>
        <w:tabs>
          <w:tab w:val="clear" w:pos="567"/>
        </w:tabs>
        <w:autoSpaceDE w:val="0"/>
        <w:autoSpaceDN w:val="0"/>
        <w:adjustRightInd w:val="0"/>
        <w:spacing w:line="240" w:lineRule="auto"/>
        <w:rPr>
          <w:szCs w:val="22"/>
          <w:u w:val="single"/>
          <w:lang w:val="fr-FR" w:eastAsia="en-GB"/>
        </w:rPr>
      </w:pPr>
    </w:p>
    <w:p w14:paraId="58AA0B07" w14:textId="77777777" w:rsidR="00B04865" w:rsidRPr="00F70488" w:rsidRDefault="00B04865" w:rsidP="006930D1">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Il n'y a pas de données concernant l’utilisation du </w:t>
      </w:r>
      <w:proofErr w:type="spellStart"/>
      <w:r w:rsidRPr="00F70488">
        <w:rPr>
          <w:szCs w:val="22"/>
          <w:lang w:val="fr-FR" w:eastAsia="en-GB"/>
        </w:rPr>
        <w:t>pémétrexed</w:t>
      </w:r>
      <w:proofErr w:type="spellEnd"/>
      <w:r w:rsidRPr="00F70488">
        <w:rPr>
          <w:szCs w:val="22"/>
          <w:lang w:val="fr-FR" w:eastAsia="en-GB"/>
        </w:rPr>
        <w:t xml:space="preserve"> chez la femme enceinte, cependant le </w:t>
      </w:r>
      <w:proofErr w:type="spellStart"/>
      <w:r w:rsidRPr="00F70488">
        <w:rPr>
          <w:szCs w:val="22"/>
          <w:lang w:val="fr-FR" w:eastAsia="en-GB"/>
        </w:rPr>
        <w:t>pémétrexed</w:t>
      </w:r>
      <w:proofErr w:type="spellEnd"/>
      <w:r w:rsidRPr="00F70488">
        <w:rPr>
          <w:szCs w:val="22"/>
          <w:lang w:val="fr-FR" w:eastAsia="en-GB"/>
        </w:rPr>
        <w:t xml:space="preserve">, comme d’autres </w:t>
      </w:r>
      <w:proofErr w:type="spellStart"/>
      <w:r w:rsidRPr="00F70488">
        <w:rPr>
          <w:szCs w:val="22"/>
          <w:lang w:val="fr-FR" w:eastAsia="en-GB"/>
        </w:rPr>
        <w:t>anti-métabolites</w:t>
      </w:r>
      <w:proofErr w:type="spellEnd"/>
      <w:r w:rsidRPr="00F70488">
        <w:rPr>
          <w:szCs w:val="22"/>
          <w:lang w:val="fr-FR" w:eastAsia="en-GB"/>
        </w:rPr>
        <w:t xml:space="preserve">, est suspecté d’entraîner des malformations lorsqu’il est administré pendant la grossesse. En effet, les études chez l'animal mettent en évidence une toxicité de la reproduction (voir rubrique 5.3). Le </w:t>
      </w:r>
      <w:proofErr w:type="spellStart"/>
      <w:r w:rsidRPr="00F70488">
        <w:rPr>
          <w:szCs w:val="22"/>
          <w:lang w:val="fr-FR" w:eastAsia="en-GB"/>
        </w:rPr>
        <w:t>pémétrexed</w:t>
      </w:r>
      <w:proofErr w:type="spellEnd"/>
      <w:r w:rsidRPr="00F70488">
        <w:rPr>
          <w:szCs w:val="22"/>
          <w:lang w:val="fr-FR" w:eastAsia="en-GB"/>
        </w:rPr>
        <w:t xml:space="preserve"> ne doit pas être utilisé chez la femme enceinte, sauf cas de nécessité absolue, après avoir évalué le bénéfice pour la mère et le risque pour le fœtus (voir rubrique 4.4).</w:t>
      </w:r>
    </w:p>
    <w:p w14:paraId="0E75FB31"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5F322CA3" w14:textId="77777777" w:rsidR="00B04865" w:rsidRPr="00F70488" w:rsidRDefault="00B04865" w:rsidP="00B04865">
      <w:pPr>
        <w:tabs>
          <w:tab w:val="clear" w:pos="567"/>
        </w:tabs>
        <w:autoSpaceDE w:val="0"/>
        <w:autoSpaceDN w:val="0"/>
        <w:adjustRightInd w:val="0"/>
        <w:spacing w:line="240" w:lineRule="auto"/>
        <w:rPr>
          <w:szCs w:val="22"/>
          <w:u w:val="single"/>
          <w:lang w:val="fr-FR" w:eastAsia="en-GB"/>
        </w:rPr>
      </w:pPr>
      <w:r w:rsidRPr="00F70488">
        <w:rPr>
          <w:szCs w:val="22"/>
          <w:u w:val="single"/>
          <w:lang w:val="fr-FR" w:eastAsia="en-GB"/>
        </w:rPr>
        <w:t>Allaitement</w:t>
      </w:r>
    </w:p>
    <w:p w14:paraId="22E75F01" w14:textId="77777777" w:rsidR="00B04865" w:rsidRPr="00F70488" w:rsidRDefault="00B04865" w:rsidP="00B04865">
      <w:pPr>
        <w:tabs>
          <w:tab w:val="clear" w:pos="567"/>
        </w:tabs>
        <w:autoSpaceDE w:val="0"/>
        <w:autoSpaceDN w:val="0"/>
        <w:adjustRightInd w:val="0"/>
        <w:spacing w:line="240" w:lineRule="auto"/>
        <w:rPr>
          <w:szCs w:val="22"/>
          <w:u w:val="single"/>
          <w:lang w:val="fr-FR" w:eastAsia="en-GB"/>
        </w:rPr>
      </w:pPr>
    </w:p>
    <w:p w14:paraId="21347185"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lang w:val="fr-FR"/>
        </w:rPr>
        <w:t>On ne sait pas si le</w:t>
      </w:r>
      <w:r w:rsidRPr="00F70488">
        <w:rPr>
          <w:i/>
          <w:iCs/>
          <w:lang w:val="fr-FR"/>
        </w:rPr>
        <w:t xml:space="preserve"> </w:t>
      </w:r>
      <w:proofErr w:type="spellStart"/>
      <w:r w:rsidRPr="00F70488">
        <w:rPr>
          <w:szCs w:val="22"/>
          <w:lang w:val="fr-FR" w:eastAsia="en-GB"/>
        </w:rPr>
        <w:t>pémétrexed</w:t>
      </w:r>
      <w:proofErr w:type="spellEnd"/>
      <w:r w:rsidRPr="00F70488">
        <w:rPr>
          <w:szCs w:val="22"/>
          <w:lang w:val="fr-FR" w:eastAsia="en-GB"/>
        </w:rPr>
        <w:t xml:space="preserve"> est excrété dans le lait maternel et un risque d’effets indésirables chez le nouveau-né allaité ne peut être exclu. L’allaitement doit être interrompu au cours du traitement avec le </w:t>
      </w:r>
      <w:proofErr w:type="spellStart"/>
      <w:r w:rsidRPr="00F70488">
        <w:rPr>
          <w:szCs w:val="22"/>
          <w:lang w:val="fr-FR" w:eastAsia="en-GB"/>
        </w:rPr>
        <w:t>pémétrexed</w:t>
      </w:r>
      <w:proofErr w:type="spellEnd"/>
      <w:r w:rsidRPr="00F70488">
        <w:rPr>
          <w:szCs w:val="22"/>
          <w:lang w:val="fr-FR" w:eastAsia="en-GB"/>
        </w:rPr>
        <w:t xml:space="preserve"> (voir rubrique 4.3).</w:t>
      </w:r>
    </w:p>
    <w:p w14:paraId="73F3D215"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BCF5681" w14:textId="77777777" w:rsidR="00B04865" w:rsidRPr="00F70488" w:rsidRDefault="00B04865" w:rsidP="00B04865">
      <w:pPr>
        <w:keepNext/>
        <w:tabs>
          <w:tab w:val="clear" w:pos="567"/>
        </w:tabs>
        <w:autoSpaceDE w:val="0"/>
        <w:autoSpaceDN w:val="0"/>
        <w:adjustRightInd w:val="0"/>
        <w:spacing w:line="240" w:lineRule="auto"/>
        <w:rPr>
          <w:iCs/>
          <w:u w:val="single"/>
          <w:lang w:val="fr-FR"/>
        </w:rPr>
      </w:pPr>
      <w:r w:rsidRPr="00F70488">
        <w:rPr>
          <w:iCs/>
          <w:u w:val="single"/>
          <w:lang w:val="fr-FR"/>
        </w:rPr>
        <w:t>Fertilité</w:t>
      </w:r>
    </w:p>
    <w:p w14:paraId="0C367BD7" w14:textId="77777777" w:rsidR="00B04865" w:rsidRPr="00F70488" w:rsidRDefault="00B04865" w:rsidP="00B04865">
      <w:pPr>
        <w:keepNext/>
        <w:tabs>
          <w:tab w:val="clear" w:pos="567"/>
        </w:tabs>
        <w:autoSpaceDE w:val="0"/>
        <w:autoSpaceDN w:val="0"/>
        <w:adjustRightInd w:val="0"/>
        <w:spacing w:line="240" w:lineRule="auto"/>
        <w:rPr>
          <w:szCs w:val="22"/>
          <w:u w:val="single"/>
          <w:lang w:val="fr-FR" w:eastAsia="en-GB"/>
        </w:rPr>
      </w:pPr>
    </w:p>
    <w:p w14:paraId="2139AD04"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Une conservation de sperme peut être conseillée aux hommes avant de débuter le traitement en raison du risque de stérilité irréversible.</w:t>
      </w:r>
    </w:p>
    <w:p w14:paraId="3CAF37FD" w14:textId="77777777" w:rsidR="00B04865" w:rsidRPr="00F70488" w:rsidRDefault="00B04865" w:rsidP="00B04865">
      <w:pPr>
        <w:suppressAutoHyphens/>
        <w:spacing w:line="240" w:lineRule="auto"/>
        <w:rPr>
          <w:b/>
          <w:lang w:val="fr-FR"/>
        </w:rPr>
      </w:pPr>
    </w:p>
    <w:p w14:paraId="2903ADF8" w14:textId="77777777" w:rsidR="00B04865" w:rsidRPr="00F70488" w:rsidRDefault="00B04865" w:rsidP="00B04865">
      <w:pPr>
        <w:keepNext/>
        <w:suppressAutoHyphens/>
        <w:spacing w:line="240" w:lineRule="auto"/>
        <w:ind w:left="567" w:hanging="567"/>
        <w:rPr>
          <w:b/>
          <w:szCs w:val="22"/>
          <w:lang w:val="fr-FR"/>
        </w:rPr>
      </w:pPr>
      <w:r w:rsidRPr="00F70488">
        <w:rPr>
          <w:b/>
          <w:szCs w:val="22"/>
          <w:lang w:val="fr-FR"/>
        </w:rPr>
        <w:lastRenderedPageBreak/>
        <w:t>4.7</w:t>
      </w:r>
      <w:r w:rsidRPr="00F70488">
        <w:rPr>
          <w:b/>
          <w:szCs w:val="22"/>
          <w:lang w:val="fr-FR"/>
        </w:rPr>
        <w:tab/>
        <w:t>Effets sur l’aptitude à conduire des véhicules et à utiliser des machines</w:t>
      </w:r>
    </w:p>
    <w:p w14:paraId="0D35BA65" w14:textId="77777777" w:rsidR="00B04865" w:rsidRPr="00F70488" w:rsidRDefault="00B04865" w:rsidP="00B04865">
      <w:pPr>
        <w:keepNext/>
        <w:suppressAutoHyphens/>
        <w:spacing w:line="240" w:lineRule="auto"/>
        <w:rPr>
          <w:b/>
          <w:lang w:val="fr-FR"/>
        </w:rPr>
      </w:pPr>
    </w:p>
    <w:p w14:paraId="613C6A1D" w14:textId="77777777" w:rsidR="00B04865" w:rsidRPr="00F70488" w:rsidRDefault="00B04865" w:rsidP="00B04865">
      <w:pPr>
        <w:keepNext/>
        <w:tabs>
          <w:tab w:val="clear" w:pos="567"/>
        </w:tabs>
        <w:autoSpaceDE w:val="0"/>
        <w:autoSpaceDN w:val="0"/>
        <w:adjustRightInd w:val="0"/>
        <w:spacing w:line="240" w:lineRule="auto"/>
        <w:rPr>
          <w:szCs w:val="22"/>
          <w:lang w:val="fr-FR"/>
        </w:rPr>
      </w:pPr>
      <w:r w:rsidRPr="00F70488">
        <w:rPr>
          <w:lang w:val="fr-FR"/>
        </w:rPr>
        <w:t xml:space="preserve">Les effets sur l’aptitude à conduire des véhicules et à utiliser des machines n’ont pas été étudiés. Toutefois, </w:t>
      </w:r>
      <w:r w:rsidRPr="00F70488">
        <w:rPr>
          <w:szCs w:val="22"/>
          <w:lang w:val="fr-FR" w:eastAsia="en-GB"/>
        </w:rPr>
        <w:t xml:space="preserve">il a été rapporté que le </w:t>
      </w:r>
      <w:proofErr w:type="spellStart"/>
      <w:r w:rsidRPr="00F70488">
        <w:rPr>
          <w:szCs w:val="22"/>
          <w:lang w:val="fr-FR" w:eastAsia="en-GB"/>
        </w:rPr>
        <w:t>pémétrexed</w:t>
      </w:r>
      <w:proofErr w:type="spellEnd"/>
      <w:r w:rsidRPr="00F70488">
        <w:rPr>
          <w:szCs w:val="22"/>
          <w:lang w:val="fr-FR" w:eastAsia="en-GB"/>
        </w:rPr>
        <w:t xml:space="preserve"> pouvait causer de la fatigue. Si cet effet se produit, les patients doivent éviter de conduire des véhicules et d’utiliser des machines.</w:t>
      </w:r>
    </w:p>
    <w:p w14:paraId="65BFC7EE" w14:textId="77777777" w:rsidR="00B04865" w:rsidRPr="00F70488" w:rsidRDefault="00B04865" w:rsidP="00B04865">
      <w:pPr>
        <w:spacing w:line="240" w:lineRule="auto"/>
        <w:outlineLvl w:val="0"/>
        <w:rPr>
          <w:b/>
          <w:lang w:val="fr-FR"/>
        </w:rPr>
      </w:pPr>
    </w:p>
    <w:p w14:paraId="0965D6CC" w14:textId="77777777" w:rsidR="00B04865" w:rsidRPr="00F70488" w:rsidRDefault="00B04865" w:rsidP="00B04865">
      <w:pPr>
        <w:spacing w:line="240" w:lineRule="auto"/>
        <w:outlineLvl w:val="0"/>
        <w:rPr>
          <w:b/>
          <w:szCs w:val="22"/>
          <w:lang w:val="fr-FR"/>
        </w:rPr>
      </w:pPr>
      <w:r w:rsidRPr="00F70488">
        <w:rPr>
          <w:b/>
          <w:szCs w:val="22"/>
          <w:lang w:val="fr-FR"/>
        </w:rPr>
        <w:t>4.8</w:t>
      </w:r>
      <w:r w:rsidRPr="00F70488">
        <w:rPr>
          <w:b/>
          <w:szCs w:val="22"/>
          <w:lang w:val="fr-FR"/>
        </w:rPr>
        <w:tab/>
      </w:r>
      <w:r w:rsidRPr="00F70488">
        <w:rPr>
          <w:b/>
          <w:lang w:val="fr-FR"/>
        </w:rPr>
        <w:t>Effets indésirables</w:t>
      </w:r>
    </w:p>
    <w:p w14:paraId="22EE01B7" w14:textId="77777777" w:rsidR="00B04865" w:rsidRPr="00F70488" w:rsidRDefault="00B04865" w:rsidP="00B04865">
      <w:pPr>
        <w:tabs>
          <w:tab w:val="clear" w:pos="567"/>
        </w:tabs>
        <w:autoSpaceDE w:val="0"/>
        <w:autoSpaceDN w:val="0"/>
        <w:adjustRightInd w:val="0"/>
        <w:spacing w:line="240" w:lineRule="auto"/>
        <w:rPr>
          <w:bCs/>
          <w:szCs w:val="22"/>
          <w:u w:val="single"/>
          <w:lang w:val="fr-FR" w:eastAsia="en-GB"/>
        </w:rPr>
      </w:pPr>
    </w:p>
    <w:p w14:paraId="1FC48666" w14:textId="77777777" w:rsidR="00B04865" w:rsidRPr="00F70488" w:rsidRDefault="00B04865" w:rsidP="00B04865">
      <w:pPr>
        <w:tabs>
          <w:tab w:val="clear" w:pos="567"/>
        </w:tabs>
        <w:autoSpaceDE w:val="0"/>
        <w:autoSpaceDN w:val="0"/>
        <w:adjustRightInd w:val="0"/>
        <w:spacing w:line="240" w:lineRule="auto"/>
        <w:rPr>
          <w:bCs/>
          <w:szCs w:val="22"/>
          <w:u w:val="single"/>
          <w:lang w:val="fr-FR" w:eastAsia="en-GB"/>
        </w:rPr>
      </w:pPr>
      <w:r w:rsidRPr="00F70488">
        <w:rPr>
          <w:bCs/>
          <w:szCs w:val="22"/>
          <w:u w:val="single"/>
          <w:lang w:val="fr-FR" w:eastAsia="en-GB"/>
        </w:rPr>
        <w:t xml:space="preserve">Résumé du profil de </w:t>
      </w:r>
      <w:r w:rsidRPr="00F70488">
        <w:rPr>
          <w:u w:val="single"/>
          <w:lang w:val="fr-FR"/>
        </w:rPr>
        <w:t>sécurité</w:t>
      </w:r>
    </w:p>
    <w:p w14:paraId="5164C461" w14:textId="77777777" w:rsidR="00B04865" w:rsidRPr="00F70488" w:rsidRDefault="00B04865" w:rsidP="00B04865">
      <w:pPr>
        <w:tabs>
          <w:tab w:val="clear" w:pos="567"/>
        </w:tabs>
        <w:autoSpaceDE w:val="0"/>
        <w:autoSpaceDN w:val="0"/>
        <w:adjustRightInd w:val="0"/>
        <w:spacing w:line="240" w:lineRule="auto"/>
        <w:rPr>
          <w:bCs/>
          <w:szCs w:val="22"/>
          <w:u w:val="single"/>
          <w:lang w:val="fr-FR" w:eastAsia="en-GB"/>
        </w:rPr>
      </w:pPr>
    </w:p>
    <w:p w14:paraId="21CEA876"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effets indésirables les plus fréquemment rapportés </w:t>
      </w:r>
      <w:r w:rsidRPr="00F70488">
        <w:rPr>
          <w:lang w:val="fr-FR"/>
        </w:rPr>
        <w:t xml:space="preserve">chez les patients traités par </w:t>
      </w:r>
      <w:proofErr w:type="spellStart"/>
      <w:r w:rsidRPr="00F70488">
        <w:rPr>
          <w:szCs w:val="22"/>
          <w:lang w:val="fr-FR" w:eastAsia="en-GB"/>
        </w:rPr>
        <w:t>pémétrexed</w:t>
      </w:r>
      <w:proofErr w:type="spellEnd"/>
      <w:r w:rsidRPr="00F70488">
        <w:rPr>
          <w:szCs w:val="22"/>
          <w:lang w:val="fr-FR" w:eastAsia="en-GB"/>
        </w:rPr>
        <w:t xml:space="preserve">, en monothérapie ou en association, ont été une dépression médullaire à type d’anémie, neutropénie, leucopénie, thrombopénie ; ainsi que des toxicités gastro-intestinales, à type d’anorexie, nausées, vomissements, diarrhées, constipation, pharyngite, mucite et stomatite. D’autres effets indésirables incluent : toxicités rénales, élévation des aminotransférases, alopécie, fatigue, déshydratation, </w:t>
      </w:r>
      <w:r w:rsidRPr="00F70488">
        <w:rPr>
          <w:lang w:val="fr-FR"/>
        </w:rPr>
        <w:t>éruption cutanée</w:t>
      </w:r>
      <w:r w:rsidRPr="00F70488">
        <w:rPr>
          <w:szCs w:val="22"/>
          <w:lang w:val="fr-FR" w:eastAsia="en-GB"/>
        </w:rPr>
        <w:t xml:space="preserve">, infection/sepsis et neuropathie. Des effets rarement observés incluent : syndrome de Stevens-Johnson et </w:t>
      </w:r>
      <w:r w:rsidRPr="00F70488">
        <w:rPr>
          <w:lang w:val="fr-FR"/>
        </w:rPr>
        <w:t>nécrolyse épidermique toxique</w:t>
      </w:r>
      <w:r w:rsidRPr="00F70488">
        <w:rPr>
          <w:szCs w:val="22"/>
          <w:lang w:val="fr-FR" w:eastAsia="en-GB"/>
        </w:rPr>
        <w:t>.</w:t>
      </w:r>
    </w:p>
    <w:p w14:paraId="10218DF0"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p>
    <w:p w14:paraId="724EE635" w14:textId="77777777" w:rsidR="00B04865" w:rsidRPr="00F70488" w:rsidRDefault="00B04865" w:rsidP="00B04865">
      <w:pPr>
        <w:tabs>
          <w:tab w:val="clear" w:pos="567"/>
        </w:tabs>
        <w:autoSpaceDE w:val="0"/>
        <w:autoSpaceDN w:val="0"/>
        <w:adjustRightInd w:val="0"/>
        <w:spacing w:line="240" w:lineRule="auto"/>
        <w:rPr>
          <w:bCs/>
          <w:szCs w:val="22"/>
          <w:u w:val="single"/>
          <w:lang w:val="fr-FR" w:eastAsia="en-GB"/>
        </w:rPr>
      </w:pPr>
      <w:r w:rsidRPr="00F70488">
        <w:rPr>
          <w:bCs/>
          <w:szCs w:val="22"/>
          <w:u w:val="single"/>
          <w:lang w:val="fr-FR" w:eastAsia="en-GB"/>
        </w:rPr>
        <w:t>Liste tabulée des effets indésirables</w:t>
      </w:r>
    </w:p>
    <w:p w14:paraId="57E27E08" w14:textId="77777777" w:rsidR="00B04865" w:rsidRPr="00F70488" w:rsidRDefault="00B04865" w:rsidP="00B04865">
      <w:pPr>
        <w:tabs>
          <w:tab w:val="clear" w:pos="567"/>
        </w:tabs>
        <w:autoSpaceDE w:val="0"/>
        <w:autoSpaceDN w:val="0"/>
        <w:adjustRightInd w:val="0"/>
        <w:spacing w:line="240" w:lineRule="auto"/>
        <w:rPr>
          <w:bCs/>
          <w:szCs w:val="22"/>
          <w:u w:val="single"/>
          <w:lang w:val="fr-FR" w:eastAsia="en-GB"/>
        </w:rPr>
      </w:pPr>
    </w:p>
    <w:p w14:paraId="2709DFA3"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Le tableau 4 présente les événements indésirables,</w:t>
      </w:r>
      <w:r w:rsidRPr="00F70488">
        <w:rPr>
          <w:lang w:val="fr-FR"/>
        </w:rPr>
        <w:t xml:space="preserve"> quel que soit le lien de causalité, associés au </w:t>
      </w:r>
      <w:proofErr w:type="spellStart"/>
      <w:r w:rsidRPr="00F70488">
        <w:rPr>
          <w:lang w:val="fr-FR"/>
        </w:rPr>
        <w:t>pémétrexed</w:t>
      </w:r>
      <w:proofErr w:type="spellEnd"/>
      <w:r w:rsidRPr="00F70488">
        <w:rPr>
          <w:lang w:val="fr-FR"/>
        </w:rPr>
        <w:t xml:space="preserve"> utilisé soit en monothérapie soit en association avec le cisplatine, issus des études pivots d’enregistrement (JMCH, JMEI, JMBD, </w:t>
      </w:r>
      <w:r w:rsidRPr="00F70488">
        <w:rPr>
          <w:rFonts w:eastAsia="MS Mincho"/>
          <w:lang w:val="fr-FR" w:eastAsia="ja-JP"/>
        </w:rPr>
        <w:t>JMEN et PARAMOUNT) et de la notification spontanée post-commercialisation</w:t>
      </w:r>
      <w:r w:rsidRPr="00F70488">
        <w:rPr>
          <w:szCs w:val="22"/>
          <w:lang w:val="fr-FR" w:eastAsia="en-GB"/>
        </w:rPr>
        <w:t>.</w:t>
      </w:r>
    </w:p>
    <w:p w14:paraId="40D524D1"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BF22D08"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rPr>
        <w:t xml:space="preserve">Les événements indésirables sont listés par classe de système d’organes selon la classification </w:t>
      </w:r>
      <w:proofErr w:type="spellStart"/>
      <w:r w:rsidRPr="00F70488">
        <w:rPr>
          <w:szCs w:val="22"/>
          <w:lang w:val="fr-FR"/>
        </w:rPr>
        <w:t>MedDRA</w:t>
      </w:r>
      <w:proofErr w:type="spellEnd"/>
      <w:r w:rsidRPr="00F70488">
        <w:rPr>
          <w:szCs w:val="22"/>
          <w:lang w:val="fr-FR"/>
        </w:rPr>
        <w:t>. La convention suivante a été utilisée pour la classification par fréquence :</w:t>
      </w:r>
      <w:r w:rsidRPr="00F70488">
        <w:rPr>
          <w:szCs w:val="22"/>
          <w:lang w:val="fr-FR" w:eastAsia="en-GB"/>
        </w:rPr>
        <w:t xml:space="preserve"> très fréquent : </w:t>
      </w:r>
      <w:r w:rsidRPr="00F70488">
        <w:rPr>
          <w:rFonts w:eastAsia="SymbolMT"/>
          <w:szCs w:val="22"/>
          <w:lang w:val="fr-FR" w:eastAsia="en-GB"/>
        </w:rPr>
        <w:t>≥</w:t>
      </w:r>
      <w:r w:rsidR="00F219E1">
        <w:rPr>
          <w:rFonts w:eastAsia="SymbolMT"/>
          <w:szCs w:val="22"/>
          <w:lang w:val="fr-FR" w:eastAsia="en-GB"/>
        </w:rPr>
        <w:t> </w:t>
      </w:r>
      <w:r w:rsidRPr="00F70488">
        <w:rPr>
          <w:szCs w:val="22"/>
          <w:lang w:val="fr-FR" w:eastAsia="en-GB"/>
        </w:rPr>
        <w:t xml:space="preserve">1/10 ; fréquent : </w:t>
      </w:r>
      <w:r w:rsidRPr="00F70488">
        <w:rPr>
          <w:rFonts w:eastAsia="SymbolMT"/>
          <w:szCs w:val="22"/>
          <w:lang w:val="fr-FR" w:eastAsia="en-GB"/>
        </w:rPr>
        <w:t>≥</w:t>
      </w:r>
      <w:r w:rsidR="00F219E1">
        <w:rPr>
          <w:rFonts w:eastAsia="SymbolMT"/>
          <w:szCs w:val="22"/>
          <w:lang w:val="fr-FR" w:eastAsia="en-GB"/>
        </w:rPr>
        <w:t> </w:t>
      </w:r>
      <w:r w:rsidRPr="00F70488">
        <w:rPr>
          <w:szCs w:val="22"/>
          <w:lang w:val="fr-FR" w:eastAsia="en-GB"/>
        </w:rPr>
        <w:t>1/100, &lt;</w:t>
      </w:r>
      <w:r w:rsidR="00F219E1">
        <w:rPr>
          <w:szCs w:val="22"/>
          <w:lang w:val="fr-FR" w:eastAsia="en-GB"/>
        </w:rPr>
        <w:t> </w:t>
      </w:r>
      <w:r w:rsidRPr="00F70488">
        <w:rPr>
          <w:szCs w:val="22"/>
          <w:lang w:val="fr-FR" w:eastAsia="en-GB"/>
        </w:rPr>
        <w:t xml:space="preserve">1/10 ; peu fréquent : </w:t>
      </w:r>
      <w:r w:rsidRPr="00F70488">
        <w:rPr>
          <w:rFonts w:eastAsia="SymbolMT"/>
          <w:szCs w:val="22"/>
          <w:lang w:val="fr-FR" w:eastAsia="en-GB"/>
        </w:rPr>
        <w:t>≥</w:t>
      </w:r>
      <w:r w:rsidR="00F219E1">
        <w:rPr>
          <w:rFonts w:eastAsia="SymbolMT"/>
          <w:szCs w:val="22"/>
          <w:lang w:val="fr-FR" w:eastAsia="en-GB"/>
        </w:rPr>
        <w:t> </w:t>
      </w:r>
      <w:r w:rsidRPr="00F70488">
        <w:rPr>
          <w:szCs w:val="22"/>
          <w:lang w:val="fr-FR" w:eastAsia="en-GB"/>
        </w:rPr>
        <w:t>1/1 000, &lt;</w:t>
      </w:r>
      <w:r w:rsidR="00F219E1">
        <w:rPr>
          <w:szCs w:val="22"/>
          <w:lang w:val="fr-FR" w:eastAsia="en-GB"/>
        </w:rPr>
        <w:t> </w:t>
      </w:r>
      <w:r w:rsidRPr="00F70488">
        <w:rPr>
          <w:szCs w:val="22"/>
          <w:lang w:val="fr-FR" w:eastAsia="en-GB"/>
        </w:rPr>
        <w:t xml:space="preserve">1/100 ; rare : </w:t>
      </w:r>
      <w:r w:rsidRPr="00F70488">
        <w:rPr>
          <w:rFonts w:eastAsia="SymbolMT"/>
          <w:szCs w:val="22"/>
          <w:lang w:val="fr-FR" w:eastAsia="en-GB"/>
        </w:rPr>
        <w:t>≥</w:t>
      </w:r>
      <w:r w:rsidR="00F219E1">
        <w:rPr>
          <w:rFonts w:eastAsia="SymbolMT"/>
          <w:szCs w:val="22"/>
          <w:lang w:val="fr-FR" w:eastAsia="en-GB"/>
        </w:rPr>
        <w:t> </w:t>
      </w:r>
      <w:r w:rsidRPr="00F70488">
        <w:rPr>
          <w:szCs w:val="22"/>
          <w:lang w:val="fr-FR" w:eastAsia="en-GB"/>
        </w:rPr>
        <w:t>1/10 000, &lt;</w:t>
      </w:r>
      <w:r w:rsidR="00F219E1">
        <w:rPr>
          <w:szCs w:val="22"/>
          <w:lang w:val="fr-FR" w:eastAsia="en-GB"/>
        </w:rPr>
        <w:t> </w:t>
      </w:r>
      <w:r w:rsidRPr="00F70488">
        <w:rPr>
          <w:szCs w:val="22"/>
          <w:lang w:val="fr-FR" w:eastAsia="en-GB"/>
        </w:rPr>
        <w:t>1/1</w:t>
      </w:r>
      <w:r w:rsidR="00F219E1">
        <w:rPr>
          <w:szCs w:val="22"/>
          <w:lang w:val="fr-FR" w:eastAsia="en-GB"/>
        </w:rPr>
        <w:t> </w:t>
      </w:r>
      <w:r w:rsidRPr="00F70488">
        <w:rPr>
          <w:szCs w:val="22"/>
          <w:lang w:val="fr-FR" w:eastAsia="en-GB"/>
        </w:rPr>
        <w:t>000 ; très rare : &lt;</w:t>
      </w:r>
      <w:r w:rsidR="00F219E1">
        <w:rPr>
          <w:szCs w:val="22"/>
          <w:lang w:val="fr-FR" w:eastAsia="en-GB"/>
        </w:rPr>
        <w:t> </w:t>
      </w:r>
      <w:r w:rsidRPr="00F70488">
        <w:rPr>
          <w:szCs w:val="22"/>
          <w:lang w:val="fr-FR" w:eastAsia="en-GB"/>
        </w:rPr>
        <w:t>1/10 000) et fréquence indéterminée (ne peut être estimée sur la base des données disponibles).</w:t>
      </w:r>
    </w:p>
    <w:p w14:paraId="24B67435"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694E91A" w14:textId="77777777" w:rsidR="00B04865" w:rsidRPr="00F70488" w:rsidRDefault="00B04865" w:rsidP="00B04865">
      <w:pPr>
        <w:tabs>
          <w:tab w:val="clear" w:pos="567"/>
        </w:tabs>
        <w:autoSpaceDE w:val="0"/>
        <w:autoSpaceDN w:val="0"/>
        <w:adjustRightInd w:val="0"/>
        <w:spacing w:line="240" w:lineRule="auto"/>
        <w:rPr>
          <w:b/>
          <w:szCs w:val="22"/>
          <w:lang w:val="fr-FR" w:eastAsia="en-GB"/>
        </w:rPr>
      </w:pPr>
      <w:r w:rsidRPr="00F70488">
        <w:rPr>
          <w:b/>
          <w:szCs w:val="22"/>
          <w:lang w:val="fr-FR" w:eastAsia="en-GB"/>
        </w:rPr>
        <w:t>Tableau 4. Fréquences des événements indésirables de tout grade, quel que soit le lien de causalité, issus des études pivots d’enregistrement : JMEI (</w:t>
      </w:r>
      <w:proofErr w:type="spellStart"/>
      <w:r w:rsidRPr="00F70488">
        <w:rPr>
          <w:b/>
          <w:szCs w:val="22"/>
          <w:lang w:val="fr-FR" w:eastAsia="en-GB"/>
        </w:rPr>
        <w:t>pémétrexed</w:t>
      </w:r>
      <w:proofErr w:type="spellEnd"/>
      <w:r w:rsidRPr="00F70488">
        <w:rPr>
          <w:b/>
          <w:szCs w:val="22"/>
          <w:lang w:val="fr-FR" w:eastAsia="en-GB"/>
        </w:rPr>
        <w:t xml:space="preserve"> </w:t>
      </w:r>
      <w:r w:rsidRPr="00F70488">
        <w:rPr>
          <w:b/>
          <w:i/>
          <w:iCs/>
          <w:szCs w:val="22"/>
          <w:lang w:val="fr-FR" w:eastAsia="en-GB"/>
        </w:rPr>
        <w:t>versus</w:t>
      </w:r>
      <w:r w:rsidRPr="00F70488">
        <w:rPr>
          <w:b/>
          <w:szCs w:val="22"/>
          <w:lang w:val="fr-FR" w:eastAsia="en-GB"/>
        </w:rPr>
        <w:t xml:space="preserve"> </w:t>
      </w:r>
      <w:proofErr w:type="spellStart"/>
      <w:r w:rsidRPr="00F70488">
        <w:rPr>
          <w:b/>
          <w:szCs w:val="22"/>
          <w:lang w:val="fr-FR" w:eastAsia="en-GB"/>
        </w:rPr>
        <w:t>docétaxel</w:t>
      </w:r>
      <w:proofErr w:type="spellEnd"/>
      <w:r w:rsidRPr="00F70488">
        <w:rPr>
          <w:b/>
          <w:szCs w:val="22"/>
          <w:lang w:val="fr-FR" w:eastAsia="en-GB"/>
        </w:rPr>
        <w:t>), JMDB (</w:t>
      </w:r>
      <w:proofErr w:type="spellStart"/>
      <w:r w:rsidRPr="00F70488">
        <w:rPr>
          <w:b/>
          <w:szCs w:val="22"/>
          <w:lang w:val="fr-FR" w:eastAsia="en-GB"/>
        </w:rPr>
        <w:t>pémétrexed</w:t>
      </w:r>
      <w:proofErr w:type="spellEnd"/>
      <w:r w:rsidRPr="00F70488">
        <w:rPr>
          <w:b/>
          <w:szCs w:val="22"/>
          <w:lang w:val="fr-FR" w:eastAsia="en-GB"/>
        </w:rPr>
        <w:t xml:space="preserve"> et cisplatine </w:t>
      </w:r>
      <w:r w:rsidRPr="00F70488">
        <w:rPr>
          <w:b/>
          <w:i/>
          <w:iCs/>
          <w:szCs w:val="22"/>
          <w:lang w:val="fr-FR" w:eastAsia="en-GB"/>
        </w:rPr>
        <w:t>versus</w:t>
      </w:r>
      <w:r w:rsidRPr="00F70488">
        <w:rPr>
          <w:b/>
          <w:szCs w:val="22"/>
          <w:lang w:val="fr-FR" w:eastAsia="en-GB"/>
        </w:rPr>
        <w:t xml:space="preserve"> </w:t>
      </w:r>
      <w:proofErr w:type="spellStart"/>
      <w:r w:rsidRPr="00F70488">
        <w:rPr>
          <w:b/>
          <w:szCs w:val="22"/>
          <w:lang w:val="fr-FR" w:eastAsia="en-GB"/>
        </w:rPr>
        <w:t>gemcitabine</w:t>
      </w:r>
      <w:proofErr w:type="spellEnd"/>
      <w:r w:rsidRPr="00F70488">
        <w:rPr>
          <w:b/>
          <w:szCs w:val="22"/>
          <w:lang w:val="fr-FR" w:eastAsia="en-GB"/>
        </w:rPr>
        <w:t xml:space="preserve"> et cisplatine), JMCH (</w:t>
      </w:r>
      <w:proofErr w:type="spellStart"/>
      <w:r w:rsidRPr="00F70488">
        <w:rPr>
          <w:b/>
          <w:szCs w:val="22"/>
          <w:lang w:val="fr-FR" w:eastAsia="en-GB"/>
        </w:rPr>
        <w:t>pémétrexed</w:t>
      </w:r>
      <w:proofErr w:type="spellEnd"/>
      <w:r w:rsidRPr="00F70488">
        <w:rPr>
          <w:b/>
          <w:szCs w:val="22"/>
          <w:lang w:val="fr-FR" w:eastAsia="en-GB"/>
        </w:rPr>
        <w:t xml:space="preserve"> plus cisplatine </w:t>
      </w:r>
      <w:r w:rsidRPr="00F70488">
        <w:rPr>
          <w:b/>
          <w:i/>
          <w:iCs/>
          <w:szCs w:val="22"/>
          <w:lang w:val="fr-FR" w:eastAsia="en-GB"/>
        </w:rPr>
        <w:t>versus</w:t>
      </w:r>
      <w:r w:rsidRPr="00F70488">
        <w:rPr>
          <w:b/>
          <w:szCs w:val="22"/>
          <w:lang w:val="fr-FR" w:eastAsia="en-GB"/>
        </w:rPr>
        <w:t xml:space="preserve"> cisplatine), JMEN et PARAMOUNT (</w:t>
      </w:r>
      <w:proofErr w:type="spellStart"/>
      <w:r w:rsidRPr="00F70488">
        <w:rPr>
          <w:b/>
          <w:szCs w:val="22"/>
          <w:lang w:val="fr-FR" w:eastAsia="en-GB"/>
        </w:rPr>
        <w:t>pémétrexed</w:t>
      </w:r>
      <w:proofErr w:type="spellEnd"/>
      <w:r w:rsidRPr="00F70488">
        <w:rPr>
          <w:b/>
          <w:szCs w:val="22"/>
          <w:lang w:val="fr-FR" w:eastAsia="en-GB"/>
        </w:rPr>
        <w:t xml:space="preserve"> plus le meilleur traitement symptomatique </w:t>
      </w:r>
      <w:r w:rsidRPr="00F70488">
        <w:rPr>
          <w:b/>
          <w:i/>
          <w:iCs/>
          <w:szCs w:val="22"/>
          <w:lang w:val="fr-FR" w:eastAsia="en-GB"/>
        </w:rPr>
        <w:t>versus</w:t>
      </w:r>
      <w:r w:rsidRPr="00F70488">
        <w:rPr>
          <w:b/>
          <w:szCs w:val="22"/>
          <w:lang w:val="fr-FR" w:eastAsia="en-GB"/>
        </w:rPr>
        <w:t xml:space="preserve"> placebo plus le meilleur traitement symptomatique) et de la notification spontanée post-commercialisation.</w:t>
      </w:r>
    </w:p>
    <w:p w14:paraId="19BF47BD"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418"/>
        <w:gridCol w:w="1559"/>
        <w:gridCol w:w="1559"/>
        <w:gridCol w:w="1276"/>
        <w:gridCol w:w="1220"/>
      </w:tblGrid>
      <w:tr w:rsidR="00B04865" w:rsidRPr="00F70488" w14:paraId="76560097" w14:textId="77777777">
        <w:trPr>
          <w:tblHeader/>
        </w:trPr>
        <w:tc>
          <w:tcPr>
            <w:tcW w:w="1668" w:type="dxa"/>
            <w:shd w:val="clear" w:color="auto" w:fill="auto"/>
          </w:tcPr>
          <w:p w14:paraId="5A2FE777" w14:textId="77777777" w:rsidR="00B04865" w:rsidRPr="00F70488" w:rsidRDefault="00B04865" w:rsidP="007C0F08">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 xml:space="preserve">Classe de système d’organes </w:t>
            </w:r>
          </w:p>
          <w:p w14:paraId="7ACF96D8" w14:textId="77777777" w:rsidR="00B04865" w:rsidRPr="00F70488" w:rsidRDefault="00B04865" w:rsidP="00D65895">
            <w:pPr>
              <w:tabs>
                <w:tab w:val="clear" w:pos="567"/>
              </w:tabs>
              <w:autoSpaceDE w:val="0"/>
              <w:autoSpaceDN w:val="0"/>
              <w:adjustRightInd w:val="0"/>
              <w:spacing w:line="240" w:lineRule="auto"/>
              <w:rPr>
                <w:szCs w:val="22"/>
                <w:lang w:val="fr-FR" w:eastAsia="en-GB"/>
              </w:rPr>
            </w:pPr>
            <w:r w:rsidRPr="00F70488">
              <w:rPr>
                <w:b/>
                <w:bCs/>
                <w:szCs w:val="22"/>
                <w:lang w:val="fr-FR" w:eastAsia="en-GB"/>
              </w:rPr>
              <w:t>(</w:t>
            </w:r>
            <w:proofErr w:type="spellStart"/>
            <w:r w:rsidRPr="00F70488">
              <w:rPr>
                <w:b/>
                <w:bCs/>
                <w:szCs w:val="22"/>
                <w:lang w:val="fr-FR" w:eastAsia="en-GB"/>
              </w:rPr>
              <w:t>MedDRA</w:t>
            </w:r>
            <w:proofErr w:type="spellEnd"/>
            <w:r w:rsidRPr="00F70488">
              <w:rPr>
                <w:b/>
                <w:bCs/>
                <w:szCs w:val="22"/>
                <w:lang w:val="fr-FR" w:eastAsia="en-GB"/>
              </w:rPr>
              <w:t>)</w:t>
            </w:r>
          </w:p>
        </w:tc>
        <w:tc>
          <w:tcPr>
            <w:tcW w:w="1559" w:type="dxa"/>
            <w:shd w:val="clear" w:color="auto" w:fill="auto"/>
          </w:tcPr>
          <w:p w14:paraId="08DADBC7" w14:textId="77777777" w:rsidR="00B04865" w:rsidRPr="00F70488" w:rsidRDefault="00B04865" w:rsidP="007C0F08">
            <w:pPr>
              <w:tabs>
                <w:tab w:val="clear" w:pos="567"/>
              </w:tabs>
              <w:autoSpaceDE w:val="0"/>
              <w:autoSpaceDN w:val="0"/>
              <w:adjustRightInd w:val="0"/>
              <w:spacing w:line="240" w:lineRule="auto"/>
              <w:rPr>
                <w:b/>
                <w:szCs w:val="22"/>
                <w:lang w:val="fr-FR" w:eastAsia="en-GB"/>
              </w:rPr>
            </w:pPr>
            <w:r w:rsidRPr="00F70488">
              <w:rPr>
                <w:b/>
                <w:szCs w:val="22"/>
                <w:lang w:val="fr-FR" w:eastAsia="en-GB"/>
              </w:rPr>
              <w:t>Très fréquent</w:t>
            </w:r>
          </w:p>
          <w:p w14:paraId="4F2E05C8" w14:textId="77777777" w:rsidR="00B04865" w:rsidRPr="00F70488" w:rsidRDefault="00B04865" w:rsidP="007C0F08">
            <w:pPr>
              <w:tabs>
                <w:tab w:val="clear" w:pos="567"/>
              </w:tabs>
              <w:autoSpaceDE w:val="0"/>
              <w:autoSpaceDN w:val="0"/>
              <w:adjustRightInd w:val="0"/>
              <w:spacing w:line="240" w:lineRule="auto"/>
              <w:rPr>
                <w:b/>
                <w:szCs w:val="22"/>
                <w:lang w:val="fr-FR" w:eastAsia="en-GB"/>
              </w:rPr>
            </w:pPr>
          </w:p>
        </w:tc>
        <w:tc>
          <w:tcPr>
            <w:tcW w:w="1418" w:type="dxa"/>
            <w:shd w:val="clear" w:color="auto" w:fill="auto"/>
          </w:tcPr>
          <w:p w14:paraId="33A0B51B"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b/>
                <w:szCs w:val="22"/>
                <w:lang w:val="fr-FR" w:eastAsia="en-GB"/>
              </w:rPr>
              <w:t>Fréquent</w:t>
            </w:r>
          </w:p>
        </w:tc>
        <w:tc>
          <w:tcPr>
            <w:tcW w:w="1559" w:type="dxa"/>
            <w:shd w:val="clear" w:color="auto" w:fill="auto"/>
          </w:tcPr>
          <w:p w14:paraId="3750926B"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b/>
                <w:szCs w:val="22"/>
                <w:lang w:val="fr-FR" w:eastAsia="en-GB"/>
              </w:rPr>
              <w:t>Peu fréquent</w:t>
            </w:r>
          </w:p>
        </w:tc>
        <w:tc>
          <w:tcPr>
            <w:tcW w:w="1559" w:type="dxa"/>
            <w:shd w:val="clear" w:color="auto" w:fill="auto"/>
          </w:tcPr>
          <w:p w14:paraId="290DE2E5"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b/>
                <w:szCs w:val="22"/>
                <w:lang w:val="fr-FR" w:eastAsia="en-GB"/>
              </w:rPr>
              <w:t>Rare</w:t>
            </w:r>
          </w:p>
        </w:tc>
        <w:tc>
          <w:tcPr>
            <w:tcW w:w="1276" w:type="dxa"/>
          </w:tcPr>
          <w:p w14:paraId="14C644BC" w14:textId="77777777" w:rsidR="00B04865" w:rsidRPr="00F70488" w:rsidRDefault="00B04865" w:rsidP="007C0F08">
            <w:pPr>
              <w:tabs>
                <w:tab w:val="clear" w:pos="567"/>
              </w:tabs>
              <w:autoSpaceDE w:val="0"/>
              <w:autoSpaceDN w:val="0"/>
              <w:adjustRightInd w:val="0"/>
              <w:spacing w:line="240" w:lineRule="auto"/>
              <w:rPr>
                <w:b/>
                <w:szCs w:val="22"/>
                <w:lang w:val="fr-FR" w:eastAsia="en-GB"/>
              </w:rPr>
            </w:pPr>
            <w:r w:rsidRPr="00F70488">
              <w:rPr>
                <w:b/>
                <w:szCs w:val="22"/>
                <w:lang w:val="fr-FR" w:eastAsia="en-GB"/>
              </w:rPr>
              <w:t>Très rare</w:t>
            </w:r>
          </w:p>
        </w:tc>
        <w:tc>
          <w:tcPr>
            <w:tcW w:w="1220" w:type="dxa"/>
            <w:shd w:val="clear" w:color="auto" w:fill="auto"/>
          </w:tcPr>
          <w:p w14:paraId="15479619"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b/>
                <w:szCs w:val="22"/>
                <w:lang w:val="fr-FR" w:eastAsia="en-GB"/>
              </w:rPr>
              <w:t>Fréquence indéterminée</w:t>
            </w:r>
          </w:p>
        </w:tc>
      </w:tr>
      <w:tr w:rsidR="00B04865" w:rsidRPr="00F70488" w14:paraId="4C0F30CE" w14:textId="77777777">
        <w:tc>
          <w:tcPr>
            <w:tcW w:w="1668" w:type="dxa"/>
            <w:shd w:val="clear" w:color="auto" w:fill="auto"/>
          </w:tcPr>
          <w:p w14:paraId="5C6193F2"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Infections et infestations</w:t>
            </w:r>
          </w:p>
        </w:tc>
        <w:tc>
          <w:tcPr>
            <w:tcW w:w="1559" w:type="dxa"/>
            <w:shd w:val="clear" w:color="auto" w:fill="auto"/>
          </w:tcPr>
          <w:p w14:paraId="267584C1" w14:textId="77777777" w:rsidR="00B04865" w:rsidRPr="00F70488" w:rsidRDefault="00B04865" w:rsidP="007C0F08">
            <w:pPr>
              <w:tabs>
                <w:tab w:val="clear" w:pos="567"/>
              </w:tabs>
              <w:autoSpaceDE w:val="0"/>
              <w:autoSpaceDN w:val="0"/>
              <w:adjustRightInd w:val="0"/>
              <w:spacing w:line="240" w:lineRule="auto"/>
              <w:rPr>
                <w:szCs w:val="22"/>
                <w:vertAlign w:val="superscript"/>
                <w:lang w:val="fr-FR" w:eastAsia="en-GB"/>
              </w:rPr>
            </w:pPr>
            <w:proofErr w:type="spellStart"/>
            <w:r w:rsidRPr="00F70488">
              <w:rPr>
                <w:szCs w:val="22"/>
                <w:lang w:val="fr-FR" w:eastAsia="en-GB"/>
              </w:rPr>
              <w:t>Infection</w:t>
            </w:r>
            <w:r w:rsidRPr="00F70488">
              <w:rPr>
                <w:szCs w:val="22"/>
                <w:vertAlign w:val="superscript"/>
                <w:lang w:val="fr-FR" w:eastAsia="en-GB"/>
              </w:rPr>
              <w:t>a</w:t>
            </w:r>
            <w:proofErr w:type="spellEnd"/>
          </w:p>
          <w:p w14:paraId="0572B1CA"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Pharyngite</w:t>
            </w:r>
          </w:p>
          <w:p w14:paraId="1C1B4569"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5D429B5E" w14:textId="77777777" w:rsidR="00B04865" w:rsidRPr="00F70488" w:rsidRDefault="00B04865" w:rsidP="007C0F08">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Sepsis</w:t>
            </w:r>
            <w:r w:rsidRPr="00F70488">
              <w:rPr>
                <w:szCs w:val="22"/>
                <w:vertAlign w:val="superscript"/>
                <w:lang w:val="fr-FR" w:eastAsia="en-GB"/>
              </w:rPr>
              <w:t>b</w:t>
            </w:r>
            <w:proofErr w:type="spellEnd"/>
          </w:p>
        </w:tc>
        <w:tc>
          <w:tcPr>
            <w:tcW w:w="1559" w:type="dxa"/>
            <w:shd w:val="clear" w:color="auto" w:fill="auto"/>
          </w:tcPr>
          <w:p w14:paraId="5F4F5743"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01D397AF"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76" w:type="dxa"/>
          </w:tcPr>
          <w:p w14:paraId="2D6ECF18" w14:textId="77777777" w:rsidR="00B04865" w:rsidRPr="00F70488" w:rsidRDefault="00B04865" w:rsidP="007C0F08">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Dermo</w:t>
            </w:r>
            <w:proofErr w:type="spellEnd"/>
            <w:r w:rsidRPr="00F70488">
              <w:rPr>
                <w:szCs w:val="22"/>
                <w:lang w:val="fr-FR" w:eastAsia="en-GB"/>
              </w:rPr>
              <w:t>-hypodermite</w:t>
            </w:r>
          </w:p>
        </w:tc>
        <w:tc>
          <w:tcPr>
            <w:tcW w:w="1220" w:type="dxa"/>
            <w:shd w:val="clear" w:color="auto" w:fill="auto"/>
          </w:tcPr>
          <w:p w14:paraId="0F0BA03E"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r w:rsidR="00B04865" w:rsidRPr="00F70488" w14:paraId="353CDAE8" w14:textId="77777777">
        <w:tc>
          <w:tcPr>
            <w:tcW w:w="1668" w:type="dxa"/>
            <w:shd w:val="clear" w:color="auto" w:fill="auto"/>
          </w:tcPr>
          <w:p w14:paraId="7DD03735"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Affections hématologiques et du système lymphatique</w:t>
            </w:r>
          </w:p>
        </w:tc>
        <w:tc>
          <w:tcPr>
            <w:tcW w:w="1559" w:type="dxa"/>
            <w:shd w:val="clear" w:color="auto" w:fill="auto"/>
          </w:tcPr>
          <w:p w14:paraId="37E2ED6E"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Neutropénie</w:t>
            </w:r>
          </w:p>
          <w:p w14:paraId="17BB747F"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Leucopénie</w:t>
            </w:r>
          </w:p>
          <w:p w14:paraId="0D70F652"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Diminution de l’hémoglobine</w:t>
            </w:r>
          </w:p>
          <w:p w14:paraId="41A65485"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25055D04"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Neutropénie fébrile</w:t>
            </w:r>
          </w:p>
          <w:p w14:paraId="59CE2F1B"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Diminution du nombre de plaquettes</w:t>
            </w:r>
          </w:p>
        </w:tc>
        <w:tc>
          <w:tcPr>
            <w:tcW w:w="1559" w:type="dxa"/>
            <w:shd w:val="clear" w:color="auto" w:fill="auto"/>
          </w:tcPr>
          <w:p w14:paraId="55F1F1AE"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Pancytopénie</w:t>
            </w:r>
          </w:p>
        </w:tc>
        <w:tc>
          <w:tcPr>
            <w:tcW w:w="1559" w:type="dxa"/>
            <w:shd w:val="clear" w:color="auto" w:fill="auto"/>
          </w:tcPr>
          <w:p w14:paraId="3DD17601"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Anémie hémolytique auto-immune</w:t>
            </w:r>
          </w:p>
        </w:tc>
        <w:tc>
          <w:tcPr>
            <w:tcW w:w="1276" w:type="dxa"/>
          </w:tcPr>
          <w:p w14:paraId="27A8DD61"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1441A3FD"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r w:rsidR="00B04865" w:rsidRPr="00F70488" w14:paraId="577CF719"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7AA6C062"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Affections du système immunitaire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2F6217"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D2FB2D"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Hypersensibilité</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FAB9A0" w14:textId="77777777" w:rsidR="00B04865" w:rsidRPr="00F70488" w:rsidRDefault="00B04865" w:rsidP="007C0F08">
            <w:pPr>
              <w:tabs>
                <w:tab w:val="clear" w:pos="567"/>
              </w:tabs>
              <w:autoSpaceDE w:val="0"/>
              <w:autoSpaceDN w:val="0"/>
              <w:adjustRightInd w:val="0"/>
              <w:spacing w:line="240" w:lineRule="auto"/>
              <w:rPr>
                <w:bCs/>
                <w:szCs w:val="22"/>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B00584"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Choc anaphylactique</w:t>
            </w:r>
          </w:p>
        </w:tc>
        <w:tc>
          <w:tcPr>
            <w:tcW w:w="1276" w:type="dxa"/>
            <w:tcBorders>
              <w:top w:val="single" w:sz="4" w:space="0" w:color="auto"/>
              <w:left w:val="single" w:sz="4" w:space="0" w:color="auto"/>
              <w:bottom w:val="single" w:sz="4" w:space="0" w:color="auto"/>
              <w:right w:val="single" w:sz="4" w:space="0" w:color="auto"/>
            </w:tcBorders>
          </w:tcPr>
          <w:p w14:paraId="5AD0835A"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C4BEAD7"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r w:rsidR="00B04865" w:rsidRPr="00F70488" w14:paraId="15F4E789" w14:textId="77777777">
        <w:tc>
          <w:tcPr>
            <w:tcW w:w="1668" w:type="dxa"/>
            <w:shd w:val="clear" w:color="auto" w:fill="auto"/>
          </w:tcPr>
          <w:p w14:paraId="70204E60" w14:textId="77777777" w:rsidR="00B04865" w:rsidRPr="00F70488" w:rsidRDefault="00B04865" w:rsidP="00D65895">
            <w:pPr>
              <w:tabs>
                <w:tab w:val="clear" w:pos="567"/>
              </w:tabs>
              <w:autoSpaceDE w:val="0"/>
              <w:autoSpaceDN w:val="0"/>
              <w:adjustRightInd w:val="0"/>
              <w:spacing w:line="240" w:lineRule="auto"/>
              <w:rPr>
                <w:bCs/>
                <w:szCs w:val="22"/>
                <w:lang w:val="fr-FR" w:eastAsia="en-GB"/>
              </w:rPr>
            </w:pPr>
            <w:r w:rsidRPr="00F70488">
              <w:rPr>
                <w:szCs w:val="22"/>
                <w:lang w:val="fr-FR" w:eastAsia="en-GB"/>
              </w:rPr>
              <w:t>Troubles du métabolisme et de la nutrition</w:t>
            </w:r>
          </w:p>
        </w:tc>
        <w:tc>
          <w:tcPr>
            <w:tcW w:w="1559" w:type="dxa"/>
            <w:shd w:val="clear" w:color="auto" w:fill="auto"/>
          </w:tcPr>
          <w:p w14:paraId="226B9FFA" w14:textId="77777777" w:rsidR="00B04865" w:rsidRPr="00F70488" w:rsidRDefault="00B04865" w:rsidP="00D65895">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15E51144" w14:textId="77777777" w:rsidR="00B04865" w:rsidRPr="00F70488" w:rsidRDefault="00B04865" w:rsidP="00D65895">
            <w:pPr>
              <w:tabs>
                <w:tab w:val="clear" w:pos="567"/>
              </w:tabs>
              <w:autoSpaceDE w:val="0"/>
              <w:autoSpaceDN w:val="0"/>
              <w:adjustRightInd w:val="0"/>
              <w:spacing w:line="240" w:lineRule="auto"/>
              <w:rPr>
                <w:szCs w:val="22"/>
                <w:lang w:val="fr-FR" w:eastAsia="en-GB"/>
              </w:rPr>
            </w:pPr>
            <w:r w:rsidRPr="00F70488">
              <w:rPr>
                <w:szCs w:val="22"/>
                <w:lang w:val="fr-FR" w:eastAsia="en-GB"/>
              </w:rPr>
              <w:t>Déshydratation</w:t>
            </w:r>
          </w:p>
        </w:tc>
        <w:tc>
          <w:tcPr>
            <w:tcW w:w="1559" w:type="dxa"/>
            <w:shd w:val="clear" w:color="auto" w:fill="auto"/>
          </w:tcPr>
          <w:p w14:paraId="0FD41035" w14:textId="77777777" w:rsidR="00B04865" w:rsidRPr="00F70488" w:rsidRDefault="00B04865" w:rsidP="00D65895">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557E8510" w14:textId="77777777" w:rsidR="00B04865" w:rsidRPr="00F70488" w:rsidRDefault="00B04865" w:rsidP="00D65895">
            <w:pPr>
              <w:tabs>
                <w:tab w:val="clear" w:pos="567"/>
              </w:tabs>
              <w:autoSpaceDE w:val="0"/>
              <w:autoSpaceDN w:val="0"/>
              <w:adjustRightInd w:val="0"/>
              <w:spacing w:line="240" w:lineRule="auto"/>
              <w:rPr>
                <w:szCs w:val="22"/>
                <w:lang w:val="fr-FR" w:eastAsia="en-GB"/>
              </w:rPr>
            </w:pPr>
          </w:p>
        </w:tc>
        <w:tc>
          <w:tcPr>
            <w:tcW w:w="1276" w:type="dxa"/>
          </w:tcPr>
          <w:p w14:paraId="71C39F69" w14:textId="77777777" w:rsidR="00B04865" w:rsidRPr="00F70488" w:rsidRDefault="00B04865" w:rsidP="00D65895">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78C76EDC" w14:textId="77777777" w:rsidR="00B04865" w:rsidRPr="00F70488" w:rsidRDefault="00B04865" w:rsidP="00D65895">
            <w:pPr>
              <w:tabs>
                <w:tab w:val="clear" w:pos="567"/>
              </w:tabs>
              <w:autoSpaceDE w:val="0"/>
              <w:autoSpaceDN w:val="0"/>
              <w:adjustRightInd w:val="0"/>
              <w:spacing w:line="240" w:lineRule="auto"/>
              <w:rPr>
                <w:szCs w:val="22"/>
                <w:lang w:val="fr-FR" w:eastAsia="en-GB"/>
              </w:rPr>
            </w:pPr>
          </w:p>
        </w:tc>
      </w:tr>
      <w:tr w:rsidR="00B04865" w:rsidRPr="00F70488" w14:paraId="740925B1" w14:textId="77777777">
        <w:tc>
          <w:tcPr>
            <w:tcW w:w="1668" w:type="dxa"/>
            <w:shd w:val="clear" w:color="auto" w:fill="auto"/>
          </w:tcPr>
          <w:p w14:paraId="6F631EC0" w14:textId="77777777" w:rsidR="00B04865" w:rsidRPr="00F70488" w:rsidRDefault="00B04865"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lastRenderedPageBreak/>
              <w:t>Affections du système nerveux</w:t>
            </w:r>
          </w:p>
        </w:tc>
        <w:tc>
          <w:tcPr>
            <w:tcW w:w="1559" w:type="dxa"/>
            <w:shd w:val="clear" w:color="auto" w:fill="auto"/>
          </w:tcPr>
          <w:p w14:paraId="489F9D7E" w14:textId="77777777" w:rsidR="00B04865" w:rsidRPr="00F70488" w:rsidRDefault="00B04865" w:rsidP="00D65895">
            <w:pPr>
              <w:keepNext/>
              <w:keepLines/>
              <w:tabs>
                <w:tab w:val="clear" w:pos="567"/>
              </w:tabs>
              <w:autoSpaceDE w:val="0"/>
              <w:autoSpaceDN w:val="0"/>
              <w:adjustRightInd w:val="0"/>
              <w:spacing w:line="240" w:lineRule="auto"/>
              <w:rPr>
                <w:szCs w:val="22"/>
                <w:vertAlign w:val="superscript"/>
                <w:lang w:val="fr-FR" w:eastAsia="en-GB"/>
              </w:rPr>
            </w:pPr>
          </w:p>
        </w:tc>
        <w:tc>
          <w:tcPr>
            <w:tcW w:w="1418" w:type="dxa"/>
            <w:shd w:val="clear" w:color="auto" w:fill="auto"/>
          </w:tcPr>
          <w:p w14:paraId="2E69BA6C" w14:textId="77777777" w:rsidR="00B04865" w:rsidRPr="00F70488" w:rsidRDefault="00B04865"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Trouble du goût</w:t>
            </w:r>
          </w:p>
          <w:p w14:paraId="29219E4C" w14:textId="77777777" w:rsidR="00B04865" w:rsidRPr="00F70488" w:rsidRDefault="00B04865"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 xml:space="preserve">Neuropathie périphérique motrice </w:t>
            </w:r>
          </w:p>
          <w:p w14:paraId="09C29404" w14:textId="77777777" w:rsidR="00B04865" w:rsidRPr="00F70488" w:rsidRDefault="00B04865"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Neuropathie périphérique sensorielle</w:t>
            </w:r>
          </w:p>
          <w:p w14:paraId="08B51F18" w14:textId="77777777" w:rsidR="00B04865" w:rsidRPr="00F70488" w:rsidRDefault="00B04865"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Sensations vertigineuses</w:t>
            </w:r>
          </w:p>
        </w:tc>
        <w:tc>
          <w:tcPr>
            <w:tcW w:w="1559" w:type="dxa"/>
            <w:shd w:val="clear" w:color="auto" w:fill="auto"/>
          </w:tcPr>
          <w:p w14:paraId="277693B1" w14:textId="77777777" w:rsidR="00B04865" w:rsidRPr="00F70488" w:rsidRDefault="00B04865" w:rsidP="00D65895">
            <w:pPr>
              <w:keepNext/>
              <w:keepLines/>
              <w:tabs>
                <w:tab w:val="clear" w:pos="567"/>
              </w:tabs>
              <w:autoSpaceDE w:val="0"/>
              <w:autoSpaceDN w:val="0"/>
              <w:adjustRightInd w:val="0"/>
              <w:spacing w:line="240" w:lineRule="auto"/>
              <w:rPr>
                <w:szCs w:val="22"/>
                <w:vertAlign w:val="superscript"/>
                <w:lang w:val="fr-FR" w:eastAsia="en-GB"/>
              </w:rPr>
            </w:pPr>
            <w:r w:rsidRPr="00F70488">
              <w:rPr>
                <w:szCs w:val="22"/>
                <w:lang w:val="fr-FR" w:eastAsia="en-GB"/>
              </w:rPr>
              <w:t>Accident vasculaire cérébral</w:t>
            </w:r>
          </w:p>
          <w:p w14:paraId="0B0CBB14" w14:textId="77777777" w:rsidR="00B04865" w:rsidRPr="00F70488" w:rsidRDefault="00B04865"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Accident vasculaire cérébral ischémique</w:t>
            </w:r>
          </w:p>
          <w:p w14:paraId="0271B693" w14:textId="77777777" w:rsidR="00B04865" w:rsidRPr="00F70488" w:rsidRDefault="00B04865" w:rsidP="00D65895">
            <w:pPr>
              <w:keepNext/>
              <w:keepLines/>
              <w:tabs>
                <w:tab w:val="clear" w:pos="567"/>
              </w:tabs>
              <w:autoSpaceDE w:val="0"/>
              <w:autoSpaceDN w:val="0"/>
              <w:adjustRightInd w:val="0"/>
              <w:spacing w:line="240" w:lineRule="auto"/>
              <w:rPr>
                <w:szCs w:val="22"/>
                <w:lang w:val="fr-FR" w:eastAsia="en-GB"/>
              </w:rPr>
            </w:pPr>
            <w:r w:rsidRPr="00F70488">
              <w:rPr>
                <w:szCs w:val="22"/>
                <w:lang w:val="fr-FR" w:eastAsia="en-GB"/>
              </w:rPr>
              <w:t xml:space="preserve">Hémorragie intracrânienne </w:t>
            </w:r>
          </w:p>
        </w:tc>
        <w:tc>
          <w:tcPr>
            <w:tcW w:w="1559" w:type="dxa"/>
            <w:shd w:val="clear" w:color="auto" w:fill="auto"/>
          </w:tcPr>
          <w:p w14:paraId="5F75E3BE" w14:textId="77777777" w:rsidR="00B04865" w:rsidRPr="00F70488" w:rsidRDefault="00B04865" w:rsidP="00D65895">
            <w:pPr>
              <w:keepNext/>
              <w:keepLines/>
              <w:tabs>
                <w:tab w:val="clear" w:pos="567"/>
              </w:tabs>
              <w:autoSpaceDE w:val="0"/>
              <w:autoSpaceDN w:val="0"/>
              <w:adjustRightInd w:val="0"/>
              <w:spacing w:line="240" w:lineRule="auto"/>
              <w:rPr>
                <w:szCs w:val="22"/>
                <w:lang w:val="fr-FR" w:eastAsia="en-GB"/>
              </w:rPr>
            </w:pPr>
          </w:p>
        </w:tc>
        <w:tc>
          <w:tcPr>
            <w:tcW w:w="1276" w:type="dxa"/>
          </w:tcPr>
          <w:p w14:paraId="48AECEA9" w14:textId="77777777" w:rsidR="00B04865" w:rsidRPr="00F70488" w:rsidRDefault="00B04865" w:rsidP="00D65895">
            <w:pPr>
              <w:keepNext/>
              <w:keepLines/>
              <w:tabs>
                <w:tab w:val="clear" w:pos="567"/>
              </w:tabs>
              <w:autoSpaceDE w:val="0"/>
              <w:autoSpaceDN w:val="0"/>
              <w:adjustRightInd w:val="0"/>
              <w:spacing w:line="240" w:lineRule="auto"/>
              <w:rPr>
                <w:szCs w:val="22"/>
                <w:lang w:val="fr-FR" w:eastAsia="en-GB"/>
              </w:rPr>
            </w:pPr>
          </w:p>
        </w:tc>
        <w:tc>
          <w:tcPr>
            <w:tcW w:w="1220" w:type="dxa"/>
            <w:shd w:val="clear" w:color="auto" w:fill="auto"/>
          </w:tcPr>
          <w:p w14:paraId="753B03AE" w14:textId="77777777" w:rsidR="00B04865" w:rsidRPr="00F70488" w:rsidRDefault="00B04865" w:rsidP="00D65895">
            <w:pPr>
              <w:keepNext/>
              <w:keepLines/>
              <w:tabs>
                <w:tab w:val="clear" w:pos="567"/>
              </w:tabs>
              <w:autoSpaceDE w:val="0"/>
              <w:autoSpaceDN w:val="0"/>
              <w:adjustRightInd w:val="0"/>
              <w:spacing w:line="240" w:lineRule="auto"/>
              <w:rPr>
                <w:szCs w:val="22"/>
                <w:lang w:val="fr-FR" w:eastAsia="en-GB"/>
              </w:rPr>
            </w:pPr>
          </w:p>
        </w:tc>
      </w:tr>
      <w:tr w:rsidR="00B04865" w:rsidRPr="00BA7917" w14:paraId="28667C51" w14:textId="77777777">
        <w:tc>
          <w:tcPr>
            <w:tcW w:w="1668" w:type="dxa"/>
            <w:shd w:val="clear" w:color="auto" w:fill="auto"/>
          </w:tcPr>
          <w:p w14:paraId="1DF7DE54"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Affections oculaires</w:t>
            </w:r>
          </w:p>
        </w:tc>
        <w:tc>
          <w:tcPr>
            <w:tcW w:w="1559" w:type="dxa"/>
            <w:shd w:val="clear" w:color="auto" w:fill="auto"/>
          </w:tcPr>
          <w:p w14:paraId="49190D10"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611702C4"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Conjonctivite</w:t>
            </w:r>
          </w:p>
          <w:p w14:paraId="4AD1FEE1"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Sécheresse oculaire</w:t>
            </w:r>
          </w:p>
          <w:p w14:paraId="752BEA3B"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Hypersécrétion lacrymale</w:t>
            </w:r>
          </w:p>
          <w:p w14:paraId="30C5DA3D" w14:textId="77777777" w:rsidR="00B04865" w:rsidRPr="00F70488" w:rsidRDefault="00B04865" w:rsidP="007C0F08">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Kératoconjonctivite</w:t>
            </w:r>
            <w:proofErr w:type="spellEnd"/>
            <w:r w:rsidRPr="00F70488">
              <w:rPr>
                <w:szCs w:val="22"/>
                <w:lang w:val="fr-FR" w:eastAsia="en-GB"/>
              </w:rPr>
              <w:t xml:space="preserve"> sèche</w:t>
            </w:r>
          </w:p>
          <w:p w14:paraId="315212EE"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Œdème palpébral</w:t>
            </w:r>
          </w:p>
          <w:p w14:paraId="34ACF3DA"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Maladie de la surface oculaire</w:t>
            </w:r>
          </w:p>
        </w:tc>
        <w:tc>
          <w:tcPr>
            <w:tcW w:w="1559" w:type="dxa"/>
            <w:shd w:val="clear" w:color="auto" w:fill="auto"/>
          </w:tcPr>
          <w:p w14:paraId="6A13BF4B"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129E9CEE"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76" w:type="dxa"/>
          </w:tcPr>
          <w:p w14:paraId="69F71386"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46B4FD4E"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r w:rsidR="00B04865" w:rsidRPr="00BA7917" w14:paraId="66896F16" w14:textId="77777777">
        <w:tc>
          <w:tcPr>
            <w:tcW w:w="1668" w:type="dxa"/>
            <w:shd w:val="clear" w:color="auto" w:fill="auto"/>
          </w:tcPr>
          <w:p w14:paraId="7EBC073D"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Affections cardiaques</w:t>
            </w:r>
          </w:p>
        </w:tc>
        <w:tc>
          <w:tcPr>
            <w:tcW w:w="1559" w:type="dxa"/>
            <w:shd w:val="clear" w:color="auto" w:fill="auto"/>
          </w:tcPr>
          <w:p w14:paraId="0E6EAADF"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469DDC4B"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Insuffisance cardiaque</w:t>
            </w:r>
          </w:p>
          <w:p w14:paraId="3118F453"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Arythmie</w:t>
            </w:r>
          </w:p>
        </w:tc>
        <w:tc>
          <w:tcPr>
            <w:tcW w:w="1559" w:type="dxa"/>
            <w:shd w:val="clear" w:color="auto" w:fill="auto"/>
          </w:tcPr>
          <w:p w14:paraId="2561EE25"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Angor</w:t>
            </w:r>
          </w:p>
          <w:p w14:paraId="38F9BAB0"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Infarctus du myocarde</w:t>
            </w:r>
          </w:p>
          <w:p w14:paraId="5F7BC315"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Coronaropathie</w:t>
            </w:r>
          </w:p>
          <w:p w14:paraId="29F7F1F8"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Arythmie supraventriculaire</w:t>
            </w:r>
          </w:p>
        </w:tc>
        <w:tc>
          <w:tcPr>
            <w:tcW w:w="1559" w:type="dxa"/>
            <w:shd w:val="clear" w:color="auto" w:fill="auto"/>
          </w:tcPr>
          <w:p w14:paraId="280A7BCE"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76" w:type="dxa"/>
          </w:tcPr>
          <w:p w14:paraId="353C56F8"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66E1265B"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r w:rsidR="00B04865" w:rsidRPr="00F70488" w14:paraId="0B16E951"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41778CC3"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Affections vasculaires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5FF2A7"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ECB407"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C355B1" w14:textId="77777777" w:rsidR="00B04865" w:rsidRPr="00F70488" w:rsidRDefault="00B04865" w:rsidP="007C0F08">
            <w:pPr>
              <w:tabs>
                <w:tab w:val="clear" w:pos="567"/>
              </w:tabs>
              <w:autoSpaceDE w:val="0"/>
              <w:autoSpaceDN w:val="0"/>
              <w:adjustRightInd w:val="0"/>
              <w:spacing w:line="240" w:lineRule="auto"/>
              <w:rPr>
                <w:bCs/>
                <w:szCs w:val="22"/>
                <w:vertAlign w:val="superscript"/>
                <w:lang w:val="fr-FR" w:eastAsia="en-GB"/>
              </w:rPr>
            </w:pPr>
            <w:r w:rsidRPr="00F70488">
              <w:rPr>
                <w:bCs/>
                <w:szCs w:val="22"/>
                <w:lang w:val="fr-FR" w:eastAsia="en-GB"/>
              </w:rPr>
              <w:t xml:space="preserve">Ischémie </w:t>
            </w:r>
            <w:proofErr w:type="spellStart"/>
            <w:r w:rsidRPr="00F70488">
              <w:rPr>
                <w:bCs/>
                <w:szCs w:val="22"/>
                <w:lang w:val="fr-FR" w:eastAsia="en-GB"/>
              </w:rPr>
              <w:t>périphérique</w:t>
            </w:r>
            <w:r w:rsidRPr="00F70488">
              <w:rPr>
                <w:bCs/>
                <w:szCs w:val="22"/>
                <w:vertAlign w:val="superscript"/>
                <w:lang w:val="fr-FR" w:eastAsia="en-GB"/>
              </w:rPr>
              <w:t>c</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B6FC0"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76" w:type="dxa"/>
            <w:tcBorders>
              <w:top w:val="single" w:sz="4" w:space="0" w:color="auto"/>
              <w:left w:val="single" w:sz="4" w:space="0" w:color="auto"/>
              <w:bottom w:val="single" w:sz="4" w:space="0" w:color="auto"/>
              <w:right w:val="single" w:sz="4" w:space="0" w:color="auto"/>
            </w:tcBorders>
          </w:tcPr>
          <w:p w14:paraId="25BAC363"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8E66E02"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r w:rsidR="00B04865" w:rsidRPr="00F70488" w14:paraId="3921D51C" w14:textId="77777777">
        <w:tc>
          <w:tcPr>
            <w:tcW w:w="1668" w:type="dxa"/>
            <w:shd w:val="clear" w:color="auto" w:fill="auto"/>
          </w:tcPr>
          <w:p w14:paraId="090190CF"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Affections respiratoires, thoraciques et médiastinales</w:t>
            </w:r>
          </w:p>
        </w:tc>
        <w:tc>
          <w:tcPr>
            <w:tcW w:w="1559" w:type="dxa"/>
            <w:shd w:val="clear" w:color="auto" w:fill="auto"/>
          </w:tcPr>
          <w:p w14:paraId="1C1D1A83"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p w14:paraId="238EC7BE"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379187AF"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650F1F3C"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Embolie pulmonaire</w:t>
            </w:r>
          </w:p>
          <w:p w14:paraId="102E38C3"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Pneumopathie </w:t>
            </w:r>
            <w:proofErr w:type="spellStart"/>
            <w:r w:rsidRPr="00F70488">
              <w:rPr>
                <w:szCs w:val="22"/>
                <w:lang w:val="fr-FR" w:eastAsia="en-GB"/>
              </w:rPr>
              <w:t>interstitielle</w:t>
            </w:r>
            <w:r w:rsidRPr="00F70488">
              <w:rPr>
                <w:szCs w:val="22"/>
                <w:vertAlign w:val="superscript"/>
                <w:lang w:val="fr-FR" w:eastAsia="en-GB"/>
              </w:rPr>
              <w:t>bd</w:t>
            </w:r>
            <w:proofErr w:type="spellEnd"/>
          </w:p>
        </w:tc>
        <w:tc>
          <w:tcPr>
            <w:tcW w:w="1559" w:type="dxa"/>
            <w:shd w:val="clear" w:color="auto" w:fill="auto"/>
          </w:tcPr>
          <w:p w14:paraId="58443CE6"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76" w:type="dxa"/>
          </w:tcPr>
          <w:p w14:paraId="4CE115E7"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72120A4B"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r w:rsidR="00B04865" w:rsidRPr="00F70488" w14:paraId="25E7BB5E" w14:textId="77777777">
        <w:tc>
          <w:tcPr>
            <w:tcW w:w="1668" w:type="dxa"/>
            <w:shd w:val="clear" w:color="auto" w:fill="auto"/>
          </w:tcPr>
          <w:p w14:paraId="61F9625F"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Affections gastro-intestinales</w:t>
            </w:r>
          </w:p>
        </w:tc>
        <w:tc>
          <w:tcPr>
            <w:tcW w:w="1559" w:type="dxa"/>
            <w:shd w:val="clear" w:color="auto" w:fill="auto"/>
          </w:tcPr>
          <w:p w14:paraId="373FB020"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Stomatite</w:t>
            </w:r>
          </w:p>
          <w:p w14:paraId="21549EC2"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Anorexie</w:t>
            </w:r>
          </w:p>
          <w:p w14:paraId="465B37DE"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Vomissement</w:t>
            </w:r>
          </w:p>
          <w:p w14:paraId="347B0CC0"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Diarrhée</w:t>
            </w:r>
          </w:p>
          <w:p w14:paraId="6FA4F811"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Nausées</w:t>
            </w:r>
          </w:p>
          <w:p w14:paraId="26CD879C"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35D820A6"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Dyspepsie</w:t>
            </w:r>
          </w:p>
          <w:p w14:paraId="3F6943E4"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Constipation</w:t>
            </w:r>
          </w:p>
          <w:p w14:paraId="445E5586"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Douleur abdominale</w:t>
            </w:r>
          </w:p>
          <w:p w14:paraId="7203CB65" w14:textId="77777777" w:rsidR="00B04865" w:rsidRPr="00F70488" w:rsidRDefault="00B04865" w:rsidP="007C0F08">
            <w:pPr>
              <w:tabs>
                <w:tab w:val="clear" w:pos="567"/>
              </w:tabs>
              <w:autoSpaceDE w:val="0"/>
              <w:autoSpaceDN w:val="0"/>
              <w:adjustRightInd w:val="0"/>
              <w:spacing w:line="240" w:lineRule="auto"/>
              <w:rPr>
                <w:szCs w:val="22"/>
                <w:vertAlign w:val="superscript"/>
                <w:lang w:val="fr-FR" w:eastAsia="en-GB"/>
              </w:rPr>
            </w:pPr>
          </w:p>
          <w:p w14:paraId="169EDA1B" w14:textId="77777777" w:rsidR="00B04865" w:rsidRPr="00F70488" w:rsidRDefault="00B04865" w:rsidP="007C0F08">
            <w:pPr>
              <w:tabs>
                <w:tab w:val="clear" w:pos="567"/>
              </w:tabs>
              <w:autoSpaceDE w:val="0"/>
              <w:autoSpaceDN w:val="0"/>
              <w:adjustRightInd w:val="0"/>
              <w:spacing w:line="240" w:lineRule="auto"/>
              <w:rPr>
                <w:szCs w:val="22"/>
                <w:vertAlign w:val="superscript"/>
                <w:lang w:val="fr-FR" w:eastAsia="en-GB"/>
              </w:rPr>
            </w:pPr>
          </w:p>
          <w:p w14:paraId="6721ED63"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p w14:paraId="1B9CD5EB"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6AC761E0"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Hémorragie rectale</w:t>
            </w:r>
          </w:p>
          <w:p w14:paraId="7E02AF7B"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Hémorragie gastro-intestinale</w:t>
            </w:r>
          </w:p>
          <w:p w14:paraId="4812EB1C"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Perforation intestinale</w:t>
            </w:r>
          </w:p>
          <w:p w14:paraId="18D25A88" w14:textId="77777777" w:rsidR="00B04865" w:rsidRPr="00F70488" w:rsidRDefault="00B04865" w:rsidP="007C0F08">
            <w:pPr>
              <w:tabs>
                <w:tab w:val="clear" w:pos="567"/>
              </w:tabs>
              <w:autoSpaceDE w:val="0"/>
              <w:autoSpaceDN w:val="0"/>
              <w:adjustRightInd w:val="0"/>
              <w:spacing w:line="240" w:lineRule="auto"/>
              <w:rPr>
                <w:bCs/>
                <w:szCs w:val="22"/>
                <w:lang w:val="fr-FR" w:eastAsia="en-GB"/>
              </w:rPr>
            </w:pPr>
            <w:r w:rsidRPr="00F70488">
              <w:rPr>
                <w:bCs/>
                <w:szCs w:val="22"/>
                <w:lang w:val="fr-FR" w:eastAsia="en-GB"/>
              </w:rPr>
              <w:t>Œsophagite</w:t>
            </w:r>
          </w:p>
          <w:p w14:paraId="58E7C036" w14:textId="77777777" w:rsidR="00B04865" w:rsidRPr="00F70488" w:rsidRDefault="00B04865" w:rsidP="007C0F08">
            <w:pPr>
              <w:tabs>
                <w:tab w:val="clear" w:pos="567"/>
              </w:tabs>
              <w:autoSpaceDE w:val="0"/>
              <w:autoSpaceDN w:val="0"/>
              <w:adjustRightInd w:val="0"/>
              <w:spacing w:line="240" w:lineRule="auto"/>
              <w:rPr>
                <w:szCs w:val="22"/>
                <w:lang w:val="fr-FR" w:eastAsia="en-GB"/>
              </w:rPr>
            </w:pPr>
            <w:proofErr w:type="spellStart"/>
            <w:r w:rsidRPr="00F70488">
              <w:rPr>
                <w:bCs/>
                <w:szCs w:val="22"/>
                <w:lang w:val="fr-FR" w:eastAsia="en-GB"/>
              </w:rPr>
              <w:t>Colite</w:t>
            </w:r>
            <w:r w:rsidRPr="00F70488">
              <w:rPr>
                <w:szCs w:val="22"/>
                <w:vertAlign w:val="superscript"/>
                <w:lang w:val="fr-FR" w:eastAsia="en-GB"/>
              </w:rPr>
              <w:t>e</w:t>
            </w:r>
            <w:proofErr w:type="spellEnd"/>
          </w:p>
        </w:tc>
        <w:tc>
          <w:tcPr>
            <w:tcW w:w="1559" w:type="dxa"/>
            <w:shd w:val="clear" w:color="auto" w:fill="auto"/>
          </w:tcPr>
          <w:p w14:paraId="4DC5C948"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76" w:type="dxa"/>
          </w:tcPr>
          <w:p w14:paraId="37C7BE0D"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04D2CBF9"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r w:rsidR="00B04865" w:rsidRPr="00F70488" w14:paraId="74200F8F" w14:textId="77777777">
        <w:tc>
          <w:tcPr>
            <w:tcW w:w="1668" w:type="dxa"/>
            <w:shd w:val="clear" w:color="auto" w:fill="auto"/>
          </w:tcPr>
          <w:p w14:paraId="460BC98F"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Affections hépatobiliaires</w:t>
            </w:r>
          </w:p>
        </w:tc>
        <w:tc>
          <w:tcPr>
            <w:tcW w:w="1559" w:type="dxa"/>
            <w:shd w:val="clear" w:color="auto" w:fill="auto"/>
          </w:tcPr>
          <w:p w14:paraId="4D404692"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 </w:t>
            </w:r>
          </w:p>
        </w:tc>
        <w:tc>
          <w:tcPr>
            <w:tcW w:w="1418" w:type="dxa"/>
            <w:shd w:val="clear" w:color="auto" w:fill="auto"/>
          </w:tcPr>
          <w:p w14:paraId="35E01DCA" w14:textId="77777777" w:rsidR="00B04865" w:rsidRPr="00F70488" w:rsidRDefault="00142932" w:rsidP="007C0F08">
            <w:pPr>
              <w:tabs>
                <w:tab w:val="clear" w:pos="567"/>
              </w:tabs>
              <w:autoSpaceDE w:val="0"/>
              <w:autoSpaceDN w:val="0"/>
              <w:adjustRightInd w:val="0"/>
              <w:spacing w:line="240" w:lineRule="auto"/>
              <w:rPr>
                <w:szCs w:val="22"/>
                <w:lang w:val="fr-FR" w:eastAsia="en-GB"/>
              </w:rPr>
            </w:pPr>
            <w:r w:rsidRPr="00F70488">
              <w:rPr>
                <w:szCs w:val="22"/>
                <w:lang w:val="fr-FR" w:eastAsia="en-GB"/>
              </w:rPr>
              <w:t>E</w:t>
            </w:r>
            <w:r w:rsidR="00B04865" w:rsidRPr="00F70488">
              <w:rPr>
                <w:szCs w:val="22"/>
                <w:lang w:val="fr-FR" w:eastAsia="en-GB"/>
              </w:rPr>
              <w:t>lévation de l’alanine aminotransférase</w:t>
            </w:r>
          </w:p>
          <w:p w14:paraId="71E3A48C" w14:textId="77777777" w:rsidR="00B04865" w:rsidRPr="00F70488" w:rsidRDefault="00142932" w:rsidP="007C0F08">
            <w:pPr>
              <w:tabs>
                <w:tab w:val="clear" w:pos="567"/>
              </w:tabs>
              <w:autoSpaceDE w:val="0"/>
              <w:autoSpaceDN w:val="0"/>
              <w:adjustRightInd w:val="0"/>
              <w:spacing w:line="240" w:lineRule="auto"/>
              <w:rPr>
                <w:szCs w:val="22"/>
                <w:lang w:val="fr-FR" w:eastAsia="en-GB"/>
              </w:rPr>
            </w:pPr>
            <w:r w:rsidRPr="00F70488">
              <w:rPr>
                <w:szCs w:val="22"/>
                <w:lang w:val="fr-FR" w:eastAsia="en-GB"/>
              </w:rPr>
              <w:t>E</w:t>
            </w:r>
            <w:r w:rsidR="00B04865" w:rsidRPr="00F70488">
              <w:rPr>
                <w:szCs w:val="22"/>
                <w:lang w:val="fr-FR" w:eastAsia="en-GB"/>
              </w:rPr>
              <w:t>lévation de l’aspartate aminotransférase</w:t>
            </w:r>
          </w:p>
        </w:tc>
        <w:tc>
          <w:tcPr>
            <w:tcW w:w="1559" w:type="dxa"/>
            <w:shd w:val="clear" w:color="auto" w:fill="auto"/>
          </w:tcPr>
          <w:p w14:paraId="452C8AB7"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58D2720F"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Hépatite</w:t>
            </w:r>
          </w:p>
        </w:tc>
        <w:tc>
          <w:tcPr>
            <w:tcW w:w="1276" w:type="dxa"/>
          </w:tcPr>
          <w:p w14:paraId="1C6E92A7"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58FCC50B"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r w:rsidR="00B04865" w:rsidRPr="00BA7917" w14:paraId="1E229B8D"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0D01D59E"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lastRenderedPageBreak/>
              <w:t>Affections de la peau et du tissu sous-cutané</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6CBAD5" w14:textId="77777777" w:rsidR="00B04865" w:rsidRPr="00F70488" w:rsidRDefault="00142932" w:rsidP="007C0F08">
            <w:pPr>
              <w:tabs>
                <w:tab w:val="clear" w:pos="567"/>
              </w:tabs>
              <w:autoSpaceDE w:val="0"/>
              <w:autoSpaceDN w:val="0"/>
              <w:adjustRightInd w:val="0"/>
              <w:spacing w:line="240" w:lineRule="auto"/>
              <w:rPr>
                <w:szCs w:val="22"/>
                <w:lang w:val="fr-FR" w:eastAsia="en-GB"/>
              </w:rPr>
            </w:pPr>
            <w:r w:rsidRPr="00F70488">
              <w:rPr>
                <w:szCs w:val="22"/>
                <w:lang w:val="fr-FR" w:eastAsia="en-GB"/>
              </w:rPr>
              <w:t>E</w:t>
            </w:r>
            <w:r w:rsidR="00B04865" w:rsidRPr="00F70488">
              <w:rPr>
                <w:szCs w:val="22"/>
                <w:lang w:val="fr-FR" w:eastAsia="en-GB"/>
              </w:rPr>
              <w:t>ruption cutanée</w:t>
            </w:r>
          </w:p>
          <w:p w14:paraId="58484C34"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Exfoliation cutanée</w:t>
            </w:r>
          </w:p>
          <w:p w14:paraId="68A04406"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5E91EA"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Hyperpigmentation</w:t>
            </w:r>
          </w:p>
          <w:p w14:paraId="3210A1E3" w14:textId="77777777" w:rsidR="00B04865" w:rsidRPr="00F70488" w:rsidRDefault="00B04865" w:rsidP="007C0F08">
            <w:pPr>
              <w:tabs>
                <w:tab w:val="clear" w:pos="567"/>
              </w:tabs>
              <w:autoSpaceDE w:val="0"/>
              <w:autoSpaceDN w:val="0"/>
              <w:adjustRightInd w:val="0"/>
              <w:spacing w:line="240" w:lineRule="auto"/>
              <w:rPr>
                <w:szCs w:val="22"/>
                <w:vertAlign w:val="superscript"/>
                <w:lang w:val="fr-FR" w:eastAsia="en-GB"/>
              </w:rPr>
            </w:pPr>
            <w:r w:rsidRPr="00F70488">
              <w:rPr>
                <w:szCs w:val="22"/>
                <w:lang w:val="fr-FR" w:eastAsia="en-GB"/>
              </w:rPr>
              <w:t>Prurit</w:t>
            </w:r>
          </w:p>
          <w:p w14:paraId="431F602D"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Erythème polymorphe</w:t>
            </w:r>
          </w:p>
          <w:p w14:paraId="25B9689B"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Alopécie</w:t>
            </w:r>
          </w:p>
          <w:p w14:paraId="54EEB602"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Urticaire</w:t>
            </w:r>
          </w:p>
          <w:p w14:paraId="64C9514D"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40EA5D" w14:textId="77777777" w:rsidR="00B04865" w:rsidRPr="00F70488" w:rsidRDefault="00B04865" w:rsidP="007C0F08">
            <w:pPr>
              <w:tabs>
                <w:tab w:val="clear" w:pos="567"/>
              </w:tabs>
              <w:autoSpaceDE w:val="0"/>
              <w:autoSpaceDN w:val="0"/>
              <w:adjustRightInd w:val="0"/>
              <w:spacing w:line="240" w:lineRule="auto"/>
              <w:rPr>
                <w:bCs/>
                <w:szCs w:val="22"/>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6BC122" w14:textId="77777777" w:rsidR="00B04865" w:rsidRPr="00F70488" w:rsidRDefault="00235B9C" w:rsidP="007C0F08">
            <w:pPr>
              <w:tabs>
                <w:tab w:val="clear" w:pos="567"/>
              </w:tabs>
              <w:autoSpaceDE w:val="0"/>
              <w:autoSpaceDN w:val="0"/>
              <w:adjustRightInd w:val="0"/>
              <w:spacing w:line="240" w:lineRule="auto"/>
              <w:rPr>
                <w:szCs w:val="22"/>
                <w:lang w:val="fr-FR" w:eastAsia="en-GB"/>
              </w:rPr>
            </w:pPr>
            <w:r w:rsidRPr="00F70488">
              <w:rPr>
                <w:szCs w:val="22"/>
                <w:lang w:val="fr-FR" w:eastAsia="en-GB"/>
              </w:rPr>
              <w:t>E</w:t>
            </w:r>
            <w:r w:rsidR="00B04865" w:rsidRPr="00F70488">
              <w:rPr>
                <w:szCs w:val="22"/>
                <w:lang w:val="fr-FR" w:eastAsia="en-GB"/>
              </w:rPr>
              <w:t>rythème</w:t>
            </w:r>
          </w:p>
        </w:tc>
        <w:tc>
          <w:tcPr>
            <w:tcW w:w="1276" w:type="dxa"/>
            <w:tcBorders>
              <w:top w:val="single" w:sz="4" w:space="0" w:color="auto"/>
              <w:left w:val="single" w:sz="4" w:space="0" w:color="auto"/>
              <w:bottom w:val="single" w:sz="4" w:space="0" w:color="auto"/>
              <w:right w:val="single" w:sz="4" w:space="0" w:color="auto"/>
            </w:tcBorders>
          </w:tcPr>
          <w:p w14:paraId="0BDD1CE8"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Syndrome de Stevens-</w:t>
            </w:r>
            <w:proofErr w:type="spellStart"/>
            <w:r w:rsidRPr="00F70488">
              <w:rPr>
                <w:szCs w:val="22"/>
                <w:lang w:val="fr-FR" w:eastAsia="en-GB"/>
              </w:rPr>
              <w:t>Johnson</w:t>
            </w:r>
            <w:r w:rsidRPr="00F70488">
              <w:rPr>
                <w:szCs w:val="22"/>
                <w:vertAlign w:val="superscript"/>
                <w:lang w:val="fr-FR" w:eastAsia="en-GB"/>
              </w:rPr>
              <w:t>b</w:t>
            </w:r>
            <w:proofErr w:type="spellEnd"/>
          </w:p>
          <w:p w14:paraId="3CAAA4CE"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Nécrolyse épidermique</w:t>
            </w:r>
          </w:p>
          <w:p w14:paraId="79815956" w14:textId="77777777" w:rsidR="00B04865" w:rsidRPr="00F70488" w:rsidRDefault="00B04865" w:rsidP="007C0F08">
            <w:pPr>
              <w:tabs>
                <w:tab w:val="clear" w:pos="567"/>
              </w:tabs>
              <w:autoSpaceDE w:val="0"/>
              <w:autoSpaceDN w:val="0"/>
              <w:adjustRightInd w:val="0"/>
              <w:spacing w:line="240" w:lineRule="auto"/>
              <w:rPr>
                <w:szCs w:val="22"/>
                <w:lang w:val="fr-FR" w:eastAsia="en-GB"/>
              </w:rPr>
            </w:pPr>
            <w:proofErr w:type="spellStart"/>
            <w:proofErr w:type="gramStart"/>
            <w:r w:rsidRPr="00F70488">
              <w:rPr>
                <w:szCs w:val="22"/>
                <w:lang w:val="fr-FR" w:eastAsia="en-GB"/>
              </w:rPr>
              <w:t>toxique</w:t>
            </w:r>
            <w:r w:rsidRPr="00F70488">
              <w:rPr>
                <w:szCs w:val="22"/>
                <w:vertAlign w:val="superscript"/>
                <w:lang w:val="fr-FR" w:eastAsia="en-GB"/>
              </w:rPr>
              <w:t>b</w:t>
            </w:r>
            <w:proofErr w:type="spellEnd"/>
            <w:proofErr w:type="gramEnd"/>
          </w:p>
          <w:p w14:paraId="724D24A9"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Pemphigoïde</w:t>
            </w:r>
          </w:p>
          <w:p w14:paraId="1484614E"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Dermatite bulleuse</w:t>
            </w:r>
          </w:p>
          <w:p w14:paraId="3595B531" w14:textId="77777777" w:rsidR="00B04865" w:rsidRPr="00F70488" w:rsidRDefault="00235B9C" w:rsidP="007C0F08">
            <w:pPr>
              <w:tabs>
                <w:tab w:val="clear" w:pos="567"/>
              </w:tabs>
              <w:autoSpaceDE w:val="0"/>
              <w:autoSpaceDN w:val="0"/>
              <w:adjustRightInd w:val="0"/>
              <w:spacing w:line="240" w:lineRule="auto"/>
              <w:rPr>
                <w:szCs w:val="22"/>
                <w:lang w:val="fr-FR" w:eastAsia="en-GB"/>
              </w:rPr>
            </w:pPr>
            <w:r w:rsidRPr="00F70488">
              <w:rPr>
                <w:szCs w:val="22"/>
                <w:lang w:val="fr-FR" w:eastAsia="en-GB"/>
              </w:rPr>
              <w:t>E</w:t>
            </w:r>
            <w:r w:rsidR="00B04865" w:rsidRPr="00F70488">
              <w:rPr>
                <w:szCs w:val="22"/>
                <w:lang w:val="fr-FR" w:eastAsia="en-GB"/>
              </w:rPr>
              <w:t>pider</w:t>
            </w:r>
            <w:r w:rsidR="00B04865" w:rsidRPr="00F70488">
              <w:rPr>
                <w:szCs w:val="22"/>
                <w:lang w:val="fr-FR" w:eastAsia="en-GB"/>
              </w:rPr>
              <w:softHyphen/>
              <w:t>molyse bulleuse acquise</w:t>
            </w:r>
          </w:p>
          <w:p w14:paraId="4B54FA0F"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Œdème </w:t>
            </w:r>
            <w:proofErr w:type="spellStart"/>
            <w:r w:rsidRPr="00F70488">
              <w:rPr>
                <w:szCs w:val="22"/>
                <w:lang w:val="fr-FR" w:eastAsia="en-GB"/>
              </w:rPr>
              <w:t>érythémateux</w:t>
            </w:r>
            <w:r w:rsidRPr="00F70488">
              <w:rPr>
                <w:szCs w:val="22"/>
                <w:vertAlign w:val="superscript"/>
                <w:lang w:val="fr-FR" w:eastAsia="en-GB"/>
              </w:rPr>
              <w:t>f</w:t>
            </w:r>
            <w:proofErr w:type="spellEnd"/>
            <w:r w:rsidRPr="00F70488">
              <w:rPr>
                <w:szCs w:val="22"/>
                <w:vertAlign w:val="superscript"/>
                <w:lang w:val="fr-FR" w:eastAsia="en-GB"/>
              </w:rPr>
              <w:t xml:space="preserve"> </w:t>
            </w:r>
          </w:p>
          <w:p w14:paraId="1609E273" w14:textId="77777777" w:rsidR="00B04865" w:rsidRPr="00F70488" w:rsidRDefault="00B04865" w:rsidP="007C0F08">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Pseudocellulite</w:t>
            </w:r>
            <w:proofErr w:type="spellEnd"/>
          </w:p>
          <w:p w14:paraId="144116D1"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Dermatite</w:t>
            </w:r>
          </w:p>
          <w:p w14:paraId="20151CE1"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Eczéma</w:t>
            </w:r>
          </w:p>
          <w:p w14:paraId="6501AC1E"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Prurigo</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C34E693"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p w14:paraId="647E498D"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p w14:paraId="5BD8903F" w14:textId="77777777" w:rsidR="00B04865" w:rsidRPr="00F70488" w:rsidRDefault="00B04865" w:rsidP="007C0F08">
            <w:pPr>
              <w:tabs>
                <w:tab w:val="clear" w:pos="567"/>
              </w:tabs>
              <w:autoSpaceDE w:val="0"/>
              <w:autoSpaceDN w:val="0"/>
              <w:adjustRightInd w:val="0"/>
              <w:spacing w:line="240" w:lineRule="auto"/>
              <w:rPr>
                <w:szCs w:val="22"/>
                <w:vertAlign w:val="superscript"/>
                <w:lang w:val="fr-FR" w:eastAsia="en-GB"/>
              </w:rPr>
            </w:pPr>
          </w:p>
        </w:tc>
      </w:tr>
      <w:tr w:rsidR="00B04865" w:rsidRPr="00BA7917" w14:paraId="71277C97"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30B641D2"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Affections du rein et des voies urinaires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07E7B5" w14:textId="77777777" w:rsidR="00B04865" w:rsidRPr="00F70488" w:rsidRDefault="00B04865" w:rsidP="007C0F08">
            <w:pPr>
              <w:tabs>
                <w:tab w:val="clear" w:pos="567"/>
              </w:tabs>
              <w:autoSpaceDE w:val="0"/>
              <w:autoSpaceDN w:val="0"/>
              <w:adjustRightInd w:val="0"/>
              <w:spacing w:line="240" w:lineRule="auto"/>
              <w:rPr>
                <w:szCs w:val="22"/>
                <w:vertAlign w:val="superscript"/>
                <w:lang w:val="fr-FR" w:eastAsia="en-GB"/>
              </w:rPr>
            </w:pPr>
            <w:r w:rsidRPr="00F70488">
              <w:rPr>
                <w:szCs w:val="22"/>
                <w:lang w:val="fr-FR" w:eastAsia="en-GB"/>
              </w:rPr>
              <w:t>Diminution de la clairance de la créatinine</w:t>
            </w:r>
          </w:p>
          <w:p w14:paraId="59510376"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Augmentation de la </w:t>
            </w:r>
            <w:proofErr w:type="spellStart"/>
            <w:r w:rsidRPr="00F70488">
              <w:rPr>
                <w:szCs w:val="22"/>
                <w:lang w:val="fr-FR" w:eastAsia="en-GB"/>
              </w:rPr>
              <w:t>créatininémie</w:t>
            </w:r>
            <w:r w:rsidRPr="00F70488">
              <w:rPr>
                <w:szCs w:val="22"/>
                <w:vertAlign w:val="superscript"/>
                <w:lang w:val="fr-FR" w:eastAsia="en-GB"/>
              </w:rPr>
              <w:t>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FEB79D"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Insuffisance rénale</w:t>
            </w:r>
          </w:p>
          <w:p w14:paraId="2DD6AB2C"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Diminution du débit de filtration glomérulaire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71861C" w14:textId="77777777" w:rsidR="00B04865" w:rsidRPr="00F70488" w:rsidRDefault="00B04865" w:rsidP="007C0F08">
            <w:pPr>
              <w:tabs>
                <w:tab w:val="clear" w:pos="567"/>
              </w:tabs>
              <w:autoSpaceDE w:val="0"/>
              <w:autoSpaceDN w:val="0"/>
              <w:adjustRightInd w:val="0"/>
              <w:spacing w:line="240" w:lineRule="auto"/>
              <w:rPr>
                <w:bCs/>
                <w:szCs w:val="22"/>
                <w:vertAlign w:val="superscript"/>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32B2D1"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76" w:type="dxa"/>
            <w:tcBorders>
              <w:top w:val="single" w:sz="4" w:space="0" w:color="auto"/>
              <w:left w:val="single" w:sz="4" w:space="0" w:color="auto"/>
              <w:bottom w:val="single" w:sz="4" w:space="0" w:color="auto"/>
              <w:right w:val="single" w:sz="4" w:space="0" w:color="auto"/>
            </w:tcBorders>
          </w:tcPr>
          <w:p w14:paraId="7102E32D"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6D21ABA"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Diabète insipide néphrogénique</w:t>
            </w:r>
          </w:p>
          <w:p w14:paraId="15582245"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Nécrose tubulaire rénale</w:t>
            </w:r>
          </w:p>
        </w:tc>
      </w:tr>
      <w:tr w:rsidR="00B04865" w:rsidRPr="00BA7917" w14:paraId="5BF9B2A7" w14:textId="77777777">
        <w:tc>
          <w:tcPr>
            <w:tcW w:w="1668" w:type="dxa"/>
            <w:tcBorders>
              <w:top w:val="single" w:sz="4" w:space="0" w:color="auto"/>
              <w:left w:val="single" w:sz="4" w:space="0" w:color="auto"/>
              <w:bottom w:val="single" w:sz="4" w:space="0" w:color="auto"/>
              <w:right w:val="single" w:sz="4" w:space="0" w:color="auto"/>
            </w:tcBorders>
            <w:shd w:val="clear" w:color="auto" w:fill="auto"/>
          </w:tcPr>
          <w:p w14:paraId="12E3B0A8"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Troubles généraux et anomalies au site d'administration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FCE3FD"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Fatigue</w:t>
            </w:r>
          </w:p>
          <w:p w14:paraId="57C33B46"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5C883"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Pyrexie</w:t>
            </w:r>
          </w:p>
          <w:p w14:paraId="79AA52DB"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Douleur</w:t>
            </w:r>
          </w:p>
          <w:p w14:paraId="163992C6"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Œdème</w:t>
            </w:r>
          </w:p>
          <w:p w14:paraId="39C0691B"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Douleur thoracique</w:t>
            </w:r>
          </w:p>
          <w:p w14:paraId="258D0CF9" w14:textId="77777777" w:rsidR="00B04865" w:rsidRPr="00F70488" w:rsidRDefault="00B04865" w:rsidP="00D65895">
            <w:pPr>
              <w:tabs>
                <w:tab w:val="clear" w:pos="567"/>
              </w:tabs>
              <w:autoSpaceDE w:val="0"/>
              <w:autoSpaceDN w:val="0"/>
              <w:adjustRightInd w:val="0"/>
              <w:spacing w:line="240" w:lineRule="auto"/>
              <w:rPr>
                <w:szCs w:val="22"/>
                <w:lang w:val="fr-FR" w:eastAsia="en-GB"/>
              </w:rPr>
            </w:pPr>
            <w:r w:rsidRPr="00F70488">
              <w:rPr>
                <w:szCs w:val="22"/>
                <w:lang w:val="fr-FR" w:eastAsia="en-GB"/>
              </w:rPr>
              <w:t>Inflammation des muqueuses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76FF8" w14:textId="77777777" w:rsidR="00B04865" w:rsidRPr="00F70488" w:rsidRDefault="00B04865" w:rsidP="007C0F08">
            <w:pPr>
              <w:tabs>
                <w:tab w:val="clear" w:pos="567"/>
              </w:tabs>
              <w:autoSpaceDE w:val="0"/>
              <w:autoSpaceDN w:val="0"/>
              <w:adjustRightInd w:val="0"/>
              <w:spacing w:line="240" w:lineRule="auto"/>
              <w:rPr>
                <w:bCs/>
                <w:szCs w:val="22"/>
                <w:lang w:val="fr-FR"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CF49D1"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76" w:type="dxa"/>
            <w:tcBorders>
              <w:top w:val="single" w:sz="4" w:space="0" w:color="auto"/>
              <w:left w:val="single" w:sz="4" w:space="0" w:color="auto"/>
              <w:bottom w:val="single" w:sz="4" w:space="0" w:color="auto"/>
              <w:right w:val="single" w:sz="4" w:space="0" w:color="auto"/>
            </w:tcBorders>
          </w:tcPr>
          <w:p w14:paraId="374FD721"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CFCDEBD"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r w:rsidR="00B04865" w:rsidRPr="00BA7917" w14:paraId="52AB7E37" w14:textId="77777777">
        <w:tc>
          <w:tcPr>
            <w:tcW w:w="1668" w:type="dxa"/>
            <w:shd w:val="clear" w:color="auto" w:fill="auto"/>
          </w:tcPr>
          <w:p w14:paraId="1547A123"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Investigations</w:t>
            </w:r>
          </w:p>
        </w:tc>
        <w:tc>
          <w:tcPr>
            <w:tcW w:w="1559" w:type="dxa"/>
            <w:shd w:val="clear" w:color="auto" w:fill="auto"/>
          </w:tcPr>
          <w:p w14:paraId="77FD87D7"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545131EC" w14:textId="77777777" w:rsidR="00B04865" w:rsidRPr="00F70488" w:rsidRDefault="00142932" w:rsidP="007C0F08">
            <w:pPr>
              <w:tabs>
                <w:tab w:val="clear" w:pos="567"/>
              </w:tabs>
              <w:autoSpaceDE w:val="0"/>
              <w:autoSpaceDN w:val="0"/>
              <w:adjustRightInd w:val="0"/>
              <w:spacing w:line="240" w:lineRule="auto"/>
              <w:rPr>
                <w:szCs w:val="22"/>
                <w:lang w:val="fr-FR" w:eastAsia="en-GB"/>
              </w:rPr>
            </w:pPr>
            <w:r w:rsidRPr="00F70488">
              <w:rPr>
                <w:szCs w:val="22"/>
                <w:lang w:val="fr-FR" w:eastAsia="en-GB"/>
              </w:rPr>
              <w:t>E</w:t>
            </w:r>
            <w:r w:rsidR="00B04865" w:rsidRPr="00F70488">
              <w:rPr>
                <w:szCs w:val="22"/>
                <w:lang w:val="fr-FR" w:eastAsia="en-GB"/>
              </w:rPr>
              <w:t>lévation de la gamma-</w:t>
            </w:r>
            <w:proofErr w:type="spellStart"/>
            <w:r w:rsidR="00B04865" w:rsidRPr="00F70488">
              <w:rPr>
                <w:szCs w:val="22"/>
                <w:lang w:val="fr-FR" w:eastAsia="en-GB"/>
              </w:rPr>
              <w:t>glutamyltransférase</w:t>
            </w:r>
            <w:proofErr w:type="spellEnd"/>
          </w:p>
        </w:tc>
        <w:tc>
          <w:tcPr>
            <w:tcW w:w="1559" w:type="dxa"/>
            <w:shd w:val="clear" w:color="auto" w:fill="auto"/>
          </w:tcPr>
          <w:p w14:paraId="49F51D73" w14:textId="77777777" w:rsidR="00B04865" w:rsidRPr="00F70488" w:rsidRDefault="00B04865" w:rsidP="007C0F08">
            <w:pPr>
              <w:tabs>
                <w:tab w:val="clear" w:pos="567"/>
              </w:tabs>
              <w:autoSpaceDE w:val="0"/>
              <w:autoSpaceDN w:val="0"/>
              <w:adjustRightInd w:val="0"/>
              <w:spacing w:line="240" w:lineRule="auto"/>
              <w:rPr>
                <w:bCs/>
                <w:szCs w:val="22"/>
                <w:lang w:val="fr-FR" w:eastAsia="en-GB"/>
              </w:rPr>
            </w:pPr>
          </w:p>
        </w:tc>
        <w:tc>
          <w:tcPr>
            <w:tcW w:w="1559" w:type="dxa"/>
            <w:shd w:val="clear" w:color="auto" w:fill="auto"/>
          </w:tcPr>
          <w:p w14:paraId="5B77A223"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76" w:type="dxa"/>
          </w:tcPr>
          <w:p w14:paraId="1793FEFF"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23AA2DCB"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r w:rsidR="00B04865" w:rsidRPr="00BA7917" w14:paraId="161CC68B" w14:textId="77777777">
        <w:tc>
          <w:tcPr>
            <w:tcW w:w="1668" w:type="dxa"/>
            <w:shd w:val="clear" w:color="auto" w:fill="auto"/>
          </w:tcPr>
          <w:p w14:paraId="1815EA09"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Lésions, intoxications et complications liées aux procédures</w:t>
            </w:r>
          </w:p>
        </w:tc>
        <w:tc>
          <w:tcPr>
            <w:tcW w:w="1559" w:type="dxa"/>
            <w:shd w:val="clear" w:color="auto" w:fill="auto"/>
          </w:tcPr>
          <w:p w14:paraId="1BC01DE2"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418" w:type="dxa"/>
            <w:shd w:val="clear" w:color="auto" w:fill="auto"/>
          </w:tcPr>
          <w:p w14:paraId="34472CF0"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559" w:type="dxa"/>
            <w:shd w:val="clear" w:color="auto" w:fill="auto"/>
          </w:tcPr>
          <w:p w14:paraId="2993B1C1" w14:textId="77777777" w:rsidR="00B04865" w:rsidRPr="00F70488" w:rsidRDefault="00B04865" w:rsidP="007C0F08">
            <w:pPr>
              <w:tabs>
                <w:tab w:val="clear" w:pos="567"/>
              </w:tabs>
              <w:autoSpaceDE w:val="0"/>
              <w:autoSpaceDN w:val="0"/>
              <w:adjustRightInd w:val="0"/>
              <w:spacing w:line="240" w:lineRule="auto"/>
              <w:rPr>
                <w:bCs/>
                <w:szCs w:val="22"/>
                <w:lang w:val="fr-FR" w:eastAsia="en-GB"/>
              </w:rPr>
            </w:pPr>
            <w:r w:rsidRPr="00F70488">
              <w:rPr>
                <w:bCs/>
                <w:szCs w:val="22"/>
                <w:lang w:val="fr-FR" w:eastAsia="en-GB"/>
              </w:rPr>
              <w:t>Œsophagite radique</w:t>
            </w:r>
          </w:p>
          <w:p w14:paraId="2217064B" w14:textId="77777777" w:rsidR="00B04865" w:rsidRPr="00F70488" w:rsidRDefault="00B04865" w:rsidP="007C0F08">
            <w:pPr>
              <w:tabs>
                <w:tab w:val="clear" w:pos="567"/>
              </w:tabs>
              <w:autoSpaceDE w:val="0"/>
              <w:autoSpaceDN w:val="0"/>
              <w:adjustRightInd w:val="0"/>
              <w:spacing w:line="240" w:lineRule="auto"/>
              <w:rPr>
                <w:szCs w:val="22"/>
                <w:vertAlign w:val="superscript"/>
                <w:lang w:val="fr-FR" w:eastAsia="en-GB"/>
              </w:rPr>
            </w:pPr>
            <w:r w:rsidRPr="00F70488">
              <w:rPr>
                <w:bCs/>
                <w:szCs w:val="22"/>
                <w:lang w:val="fr-FR" w:eastAsia="en-GB"/>
              </w:rPr>
              <w:t>Pneumopathie radique</w:t>
            </w:r>
          </w:p>
        </w:tc>
        <w:tc>
          <w:tcPr>
            <w:tcW w:w="1559" w:type="dxa"/>
            <w:shd w:val="clear" w:color="auto" w:fill="auto"/>
          </w:tcPr>
          <w:p w14:paraId="6859222B"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Phénomène de rappel de la zone irradiée</w:t>
            </w:r>
          </w:p>
        </w:tc>
        <w:tc>
          <w:tcPr>
            <w:tcW w:w="1276" w:type="dxa"/>
          </w:tcPr>
          <w:p w14:paraId="3E80AAEE"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c>
          <w:tcPr>
            <w:tcW w:w="1220" w:type="dxa"/>
            <w:shd w:val="clear" w:color="auto" w:fill="auto"/>
          </w:tcPr>
          <w:p w14:paraId="692A4819" w14:textId="77777777" w:rsidR="00B04865" w:rsidRPr="00F70488" w:rsidRDefault="00B04865" w:rsidP="007C0F08">
            <w:pPr>
              <w:tabs>
                <w:tab w:val="clear" w:pos="567"/>
              </w:tabs>
              <w:autoSpaceDE w:val="0"/>
              <w:autoSpaceDN w:val="0"/>
              <w:adjustRightInd w:val="0"/>
              <w:spacing w:line="240" w:lineRule="auto"/>
              <w:rPr>
                <w:szCs w:val="22"/>
                <w:lang w:val="fr-FR" w:eastAsia="en-GB"/>
              </w:rPr>
            </w:pPr>
          </w:p>
        </w:tc>
      </w:tr>
    </w:tbl>
    <w:p w14:paraId="68F985B4"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a</w:t>
      </w:r>
      <w:proofErr w:type="gramEnd"/>
      <w:r w:rsidRPr="00F70488">
        <w:rPr>
          <w:szCs w:val="22"/>
          <w:lang w:val="fr-FR" w:eastAsia="en-GB"/>
        </w:rPr>
        <w:t xml:space="preserve"> avec et sans neutropénie</w:t>
      </w:r>
    </w:p>
    <w:p w14:paraId="478B47F8"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b</w:t>
      </w:r>
      <w:proofErr w:type="gramEnd"/>
      <w:r w:rsidRPr="00F70488">
        <w:rPr>
          <w:szCs w:val="22"/>
          <w:lang w:val="fr-FR" w:eastAsia="en-GB"/>
        </w:rPr>
        <w:t xml:space="preserve"> avec des cas d’issue fatale </w:t>
      </w:r>
    </w:p>
    <w:p w14:paraId="4554DF6B"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c</w:t>
      </w:r>
      <w:proofErr w:type="gramEnd"/>
      <w:r w:rsidRPr="00F70488">
        <w:rPr>
          <w:szCs w:val="22"/>
          <w:lang w:val="fr-FR" w:eastAsia="en-GB"/>
        </w:rPr>
        <w:t xml:space="preserve"> conduisant parfois à une nécrose des extrémités</w:t>
      </w:r>
    </w:p>
    <w:p w14:paraId="640BDC0B"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d</w:t>
      </w:r>
      <w:proofErr w:type="gramEnd"/>
      <w:r w:rsidRPr="00F70488">
        <w:rPr>
          <w:szCs w:val="22"/>
          <w:lang w:val="fr-FR" w:eastAsia="en-GB"/>
        </w:rPr>
        <w:t xml:space="preserve"> avec une insuffisance respiratoire</w:t>
      </w:r>
    </w:p>
    <w:p w14:paraId="36057979"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e</w:t>
      </w:r>
      <w:proofErr w:type="gramEnd"/>
      <w:r w:rsidRPr="00F70488">
        <w:rPr>
          <w:szCs w:val="22"/>
          <w:lang w:val="fr-FR" w:eastAsia="en-GB"/>
        </w:rPr>
        <w:t xml:space="preserve"> observé uniquement en association avec le cisplatine</w:t>
      </w:r>
    </w:p>
    <w:p w14:paraId="0B11EAE1"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eastAsia="en-GB"/>
        </w:rPr>
        <w:t>f</w:t>
      </w:r>
      <w:proofErr w:type="gramEnd"/>
      <w:r w:rsidRPr="00F70488">
        <w:rPr>
          <w:szCs w:val="22"/>
          <w:lang w:val="fr-FR" w:eastAsia="en-GB"/>
        </w:rPr>
        <w:t xml:space="preserve"> principalement des membres inférieurs</w:t>
      </w:r>
    </w:p>
    <w:p w14:paraId="496C7DFF" w14:textId="77777777" w:rsidR="00B04865" w:rsidRPr="00F70488" w:rsidRDefault="00B04865" w:rsidP="00B04865">
      <w:pPr>
        <w:autoSpaceDE w:val="0"/>
        <w:autoSpaceDN w:val="0"/>
        <w:adjustRightInd w:val="0"/>
        <w:rPr>
          <w:szCs w:val="22"/>
          <w:lang w:val="fr-FR"/>
        </w:rPr>
      </w:pPr>
    </w:p>
    <w:p w14:paraId="622A8BAE" w14:textId="77777777" w:rsidR="00B04865" w:rsidRDefault="00B04865" w:rsidP="00AC6017">
      <w:pPr>
        <w:keepNext/>
        <w:autoSpaceDE w:val="0"/>
        <w:autoSpaceDN w:val="0"/>
        <w:adjustRightInd w:val="0"/>
        <w:rPr>
          <w:szCs w:val="22"/>
          <w:u w:val="single"/>
          <w:lang w:val="fr-FR"/>
        </w:rPr>
      </w:pPr>
      <w:r w:rsidRPr="00F70488">
        <w:rPr>
          <w:szCs w:val="22"/>
          <w:u w:val="single"/>
          <w:lang w:val="fr-FR"/>
        </w:rPr>
        <w:t>Déclaration des effets indésirables suspectés</w:t>
      </w:r>
    </w:p>
    <w:p w14:paraId="607DEFE7" w14:textId="77777777" w:rsidR="00907442" w:rsidRPr="00F70488" w:rsidRDefault="00907442" w:rsidP="00AC6017">
      <w:pPr>
        <w:keepNext/>
        <w:autoSpaceDE w:val="0"/>
        <w:autoSpaceDN w:val="0"/>
        <w:adjustRightInd w:val="0"/>
        <w:rPr>
          <w:szCs w:val="22"/>
          <w:u w:val="single"/>
          <w:lang w:val="fr-FR"/>
        </w:rPr>
      </w:pPr>
    </w:p>
    <w:p w14:paraId="153D8F92" w14:textId="41B0D2BD" w:rsidR="00B04865" w:rsidRPr="00F70488" w:rsidRDefault="00B04865" w:rsidP="00AC6017">
      <w:pPr>
        <w:keepNext/>
        <w:autoSpaceDE w:val="0"/>
        <w:autoSpaceDN w:val="0"/>
        <w:adjustRightInd w:val="0"/>
        <w:rPr>
          <w:noProof/>
          <w:szCs w:val="22"/>
          <w:lang w:val="fr-FR"/>
        </w:rPr>
      </w:pPr>
      <w:r w:rsidRPr="00F70488">
        <w:rPr>
          <w:szCs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E24A99">
        <w:rPr>
          <w:szCs w:val="22"/>
          <w:highlight w:val="lightGray"/>
          <w:shd w:val="clear" w:color="auto" w:fill="BFBFBF"/>
          <w:lang w:val="fr-FR"/>
        </w:rPr>
        <w:t>le système national de déclaration</w:t>
      </w:r>
      <w:r>
        <w:rPr>
          <w:szCs w:val="22"/>
          <w:highlight w:val="lightGray"/>
          <w:shd w:val="clear" w:color="auto" w:fill="BFBFBF"/>
          <w:lang w:val="fr-FR"/>
        </w:rPr>
        <w:t xml:space="preserve"> – </w:t>
      </w:r>
      <w:proofErr w:type="spellStart"/>
      <w:r w:rsidRPr="00E24A99">
        <w:rPr>
          <w:rStyle w:val="Hyperlink"/>
          <w:highlight w:val="lightGray"/>
        </w:rPr>
        <w:t>voir</w:t>
      </w:r>
      <w:proofErr w:type="spellEnd"/>
      <w:r w:rsidRPr="00E24A99">
        <w:rPr>
          <w:rStyle w:val="Hyperlink"/>
          <w:highlight w:val="lightGray"/>
        </w:rPr>
        <w:t xml:space="preserve"> </w:t>
      </w:r>
      <w:hyperlink r:id="rId13" w:history="1">
        <w:r w:rsidRPr="00E24A99">
          <w:rPr>
            <w:rStyle w:val="Hyperlink"/>
            <w:highlight w:val="lightGray"/>
          </w:rPr>
          <w:t>Annexe V</w:t>
        </w:r>
      </w:hyperlink>
      <w:r w:rsidRPr="00F70488">
        <w:rPr>
          <w:color w:val="000000"/>
          <w:szCs w:val="22"/>
          <w:lang w:val="fr-FR"/>
        </w:rPr>
        <w:t>.</w:t>
      </w:r>
    </w:p>
    <w:p w14:paraId="75B98317" w14:textId="77777777" w:rsidR="00B04865" w:rsidRPr="00F70488" w:rsidRDefault="00B04865" w:rsidP="00B04865">
      <w:pPr>
        <w:rPr>
          <w:noProof/>
          <w:szCs w:val="22"/>
          <w:lang w:val="fr-FR"/>
        </w:rPr>
      </w:pPr>
    </w:p>
    <w:p w14:paraId="68E70C41" w14:textId="77777777" w:rsidR="00B04865" w:rsidRPr="00F70488" w:rsidRDefault="00B04865" w:rsidP="00B04865">
      <w:pPr>
        <w:ind w:left="567" w:hanging="567"/>
        <w:outlineLvl w:val="0"/>
        <w:rPr>
          <w:lang w:val="fr-FR"/>
        </w:rPr>
      </w:pPr>
      <w:r w:rsidRPr="00F70488">
        <w:rPr>
          <w:b/>
          <w:szCs w:val="22"/>
          <w:lang w:val="fr-FR"/>
        </w:rPr>
        <w:t>4.9</w:t>
      </w:r>
      <w:r w:rsidRPr="00F70488">
        <w:rPr>
          <w:b/>
          <w:szCs w:val="22"/>
          <w:lang w:val="fr-FR"/>
        </w:rPr>
        <w:tab/>
      </w:r>
      <w:r w:rsidRPr="00F70488">
        <w:rPr>
          <w:b/>
          <w:lang w:val="fr-FR"/>
        </w:rPr>
        <w:t>Surdosage</w:t>
      </w:r>
    </w:p>
    <w:p w14:paraId="02CE000B" w14:textId="77777777" w:rsidR="00B04865" w:rsidRPr="00F70488" w:rsidRDefault="00B04865" w:rsidP="00B04865">
      <w:pPr>
        <w:rPr>
          <w:szCs w:val="22"/>
          <w:lang w:val="fr-FR"/>
        </w:rPr>
      </w:pPr>
    </w:p>
    <w:p w14:paraId="33E46516"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symptômes rapportés en cas de surdosage incluent neutropénie, anémie, thrombopénie, mucite, polyneuropathie sensitive et éruption cutanée. Les complications prévisibles d'un surdosage incluent la dépression médullaire, se manifestant par une neutropénie, une thrombopénie et une anémie. De plus, une infection avec ou sans fièvre, une diarrhée et/ou une mucite </w:t>
      </w:r>
      <w:proofErr w:type="gramStart"/>
      <w:r w:rsidRPr="00F70488">
        <w:rPr>
          <w:szCs w:val="22"/>
          <w:lang w:val="fr-FR" w:eastAsia="en-GB"/>
        </w:rPr>
        <w:t>peuvent</w:t>
      </w:r>
      <w:proofErr w:type="gramEnd"/>
      <w:r w:rsidRPr="00F70488">
        <w:rPr>
          <w:szCs w:val="22"/>
          <w:lang w:val="fr-FR" w:eastAsia="en-GB"/>
        </w:rPr>
        <w:t xml:space="preserve"> être rapportées. En cas de suspicion de surdosage, la numération-formule sanguine des patients doit être surveillée et un traitement symptomatique sera mis en œuvre, selon les cas. L’utilisation d’acide folinique/</w:t>
      </w:r>
      <w:proofErr w:type="spellStart"/>
      <w:r w:rsidRPr="00F70488">
        <w:rPr>
          <w:szCs w:val="22"/>
          <w:lang w:val="fr-FR" w:eastAsia="en-GB"/>
        </w:rPr>
        <w:t>folinate</w:t>
      </w:r>
      <w:proofErr w:type="spellEnd"/>
      <w:r w:rsidRPr="00F70488">
        <w:rPr>
          <w:szCs w:val="22"/>
          <w:lang w:val="fr-FR" w:eastAsia="en-GB"/>
        </w:rPr>
        <w:t xml:space="preserve"> de calcium dans la prise en charge d’un surdosage de </w:t>
      </w:r>
      <w:proofErr w:type="spellStart"/>
      <w:r w:rsidRPr="00F70488">
        <w:rPr>
          <w:szCs w:val="22"/>
          <w:lang w:val="fr-FR" w:eastAsia="en-GB"/>
        </w:rPr>
        <w:t>pémétrexed</w:t>
      </w:r>
      <w:proofErr w:type="spellEnd"/>
      <w:r w:rsidRPr="00F70488">
        <w:rPr>
          <w:szCs w:val="22"/>
          <w:lang w:val="fr-FR" w:eastAsia="en-GB"/>
        </w:rPr>
        <w:t xml:space="preserve"> doit être envisagée.</w:t>
      </w:r>
    </w:p>
    <w:p w14:paraId="5C06D496"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D1655F0" w14:textId="77777777" w:rsidR="00B04865" w:rsidRPr="00F70488" w:rsidRDefault="00B04865" w:rsidP="00B04865">
      <w:pPr>
        <w:rPr>
          <w:szCs w:val="22"/>
          <w:lang w:val="fr-FR"/>
        </w:rPr>
      </w:pPr>
    </w:p>
    <w:p w14:paraId="2CEB8AB1" w14:textId="77777777" w:rsidR="00B04865" w:rsidRPr="00F70488" w:rsidRDefault="00B04865" w:rsidP="00B04865">
      <w:pPr>
        <w:ind w:left="567" w:hanging="567"/>
        <w:rPr>
          <w:lang w:val="fr-FR"/>
        </w:rPr>
      </w:pPr>
      <w:r w:rsidRPr="00F70488">
        <w:rPr>
          <w:b/>
          <w:szCs w:val="22"/>
          <w:lang w:val="fr-FR"/>
        </w:rPr>
        <w:t>5.</w:t>
      </w:r>
      <w:r w:rsidRPr="00F70488">
        <w:rPr>
          <w:b/>
          <w:szCs w:val="22"/>
          <w:lang w:val="fr-FR"/>
        </w:rPr>
        <w:tab/>
      </w:r>
      <w:r w:rsidRPr="00F70488">
        <w:rPr>
          <w:b/>
          <w:lang w:val="fr-FR"/>
        </w:rPr>
        <w:t>PROPRIÉTÉS PHARMACOLOGIQUES</w:t>
      </w:r>
    </w:p>
    <w:p w14:paraId="63346C1C" w14:textId="77777777" w:rsidR="00B04865" w:rsidRPr="00F70488" w:rsidRDefault="00B04865" w:rsidP="00B04865">
      <w:pPr>
        <w:rPr>
          <w:szCs w:val="22"/>
          <w:lang w:val="fr-FR"/>
        </w:rPr>
      </w:pPr>
    </w:p>
    <w:p w14:paraId="6D2456C5" w14:textId="77777777" w:rsidR="00B04865" w:rsidRPr="00F70488" w:rsidRDefault="00B04865" w:rsidP="00B04865">
      <w:pPr>
        <w:ind w:left="567" w:hanging="567"/>
        <w:outlineLvl w:val="0"/>
        <w:rPr>
          <w:lang w:val="fr-FR"/>
        </w:rPr>
      </w:pPr>
      <w:r w:rsidRPr="00F70488">
        <w:rPr>
          <w:b/>
          <w:szCs w:val="22"/>
          <w:lang w:val="fr-FR"/>
        </w:rPr>
        <w:t>5.1</w:t>
      </w:r>
      <w:r w:rsidRPr="00F70488">
        <w:rPr>
          <w:b/>
          <w:noProof/>
          <w:szCs w:val="22"/>
          <w:lang w:val="fr-FR"/>
        </w:rPr>
        <w:t xml:space="preserve"> </w:t>
      </w:r>
      <w:r w:rsidRPr="00F70488">
        <w:rPr>
          <w:b/>
          <w:szCs w:val="22"/>
          <w:lang w:val="fr-FR"/>
        </w:rPr>
        <w:tab/>
      </w:r>
      <w:r w:rsidRPr="00F70488">
        <w:rPr>
          <w:b/>
          <w:lang w:val="fr-FR"/>
        </w:rPr>
        <w:t>Propriétés pharmacodynamiques</w:t>
      </w:r>
    </w:p>
    <w:p w14:paraId="2621B349" w14:textId="77777777" w:rsidR="00B04865" w:rsidRPr="00F70488" w:rsidRDefault="00B04865" w:rsidP="00B04865">
      <w:pPr>
        <w:rPr>
          <w:szCs w:val="22"/>
          <w:lang w:val="fr-FR"/>
        </w:rPr>
      </w:pPr>
    </w:p>
    <w:p w14:paraId="75E7CAC3"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Classe pharmacothérapeutique : Analogues de l’acide folique, Code ATC : L01BA04.</w:t>
      </w:r>
    </w:p>
    <w:p w14:paraId="585A9379"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25D873E2"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 </w:t>
      </w:r>
      <w:proofErr w:type="spellStart"/>
      <w:r w:rsidRPr="00F70488">
        <w:rPr>
          <w:szCs w:val="22"/>
          <w:lang w:val="fr-FR" w:eastAsia="en-GB"/>
        </w:rPr>
        <w:t>pémétrexed</w:t>
      </w:r>
      <w:proofErr w:type="spellEnd"/>
      <w:r w:rsidRPr="00F70488">
        <w:rPr>
          <w:szCs w:val="22"/>
          <w:lang w:val="fr-FR" w:eastAsia="en-GB"/>
        </w:rPr>
        <w:t xml:space="preserve"> est un agent antinéoplasique </w:t>
      </w:r>
      <w:proofErr w:type="spellStart"/>
      <w:r w:rsidRPr="00F70488">
        <w:rPr>
          <w:szCs w:val="22"/>
          <w:lang w:val="fr-FR" w:eastAsia="en-GB"/>
        </w:rPr>
        <w:t>antifolate</w:t>
      </w:r>
      <w:proofErr w:type="spellEnd"/>
      <w:r w:rsidRPr="00F70488">
        <w:rPr>
          <w:szCs w:val="22"/>
          <w:lang w:val="fr-FR" w:eastAsia="en-GB"/>
        </w:rPr>
        <w:t xml:space="preserve"> </w:t>
      </w:r>
      <w:proofErr w:type="spellStart"/>
      <w:r w:rsidRPr="00F70488">
        <w:rPr>
          <w:szCs w:val="22"/>
          <w:lang w:val="fr-FR" w:eastAsia="en-GB"/>
        </w:rPr>
        <w:t>multi-cible</w:t>
      </w:r>
      <w:proofErr w:type="spellEnd"/>
      <w:r w:rsidRPr="00F70488">
        <w:rPr>
          <w:szCs w:val="22"/>
          <w:lang w:val="fr-FR" w:eastAsia="en-GB"/>
        </w:rPr>
        <w:t xml:space="preserve"> qui agit en interrompant des processus métaboliques folate-dépendants essentiels à la réplication cellulaire.</w:t>
      </w:r>
    </w:p>
    <w:p w14:paraId="7BE2604B"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6950A1E"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Des études </w:t>
      </w:r>
      <w:r w:rsidRPr="00F70488">
        <w:rPr>
          <w:i/>
          <w:iCs/>
          <w:szCs w:val="22"/>
          <w:lang w:val="fr-FR" w:eastAsia="en-GB"/>
        </w:rPr>
        <w:t xml:space="preserve">in vitro </w:t>
      </w:r>
      <w:r w:rsidRPr="00F70488">
        <w:rPr>
          <w:szCs w:val="22"/>
          <w:lang w:val="fr-FR" w:eastAsia="en-GB"/>
        </w:rPr>
        <w:t xml:space="preserve">ont montré que le </w:t>
      </w:r>
      <w:proofErr w:type="spellStart"/>
      <w:r w:rsidRPr="00F70488">
        <w:rPr>
          <w:szCs w:val="22"/>
          <w:lang w:val="fr-FR" w:eastAsia="en-GB"/>
        </w:rPr>
        <w:t>pémétrexed</w:t>
      </w:r>
      <w:proofErr w:type="spellEnd"/>
      <w:r w:rsidRPr="00F70488">
        <w:rPr>
          <w:szCs w:val="22"/>
          <w:lang w:val="fr-FR" w:eastAsia="en-GB"/>
        </w:rPr>
        <w:t xml:space="preserve"> se comporte comme un anti-folate </w:t>
      </w:r>
      <w:proofErr w:type="spellStart"/>
      <w:r w:rsidRPr="00F70488">
        <w:rPr>
          <w:szCs w:val="22"/>
          <w:lang w:val="fr-FR" w:eastAsia="en-GB"/>
        </w:rPr>
        <w:t>multi-cible</w:t>
      </w:r>
      <w:proofErr w:type="spellEnd"/>
      <w:r w:rsidRPr="00F70488">
        <w:rPr>
          <w:szCs w:val="22"/>
          <w:lang w:val="fr-FR" w:eastAsia="en-GB"/>
        </w:rPr>
        <w:t xml:space="preserve"> en inhibant la </w:t>
      </w:r>
      <w:proofErr w:type="spellStart"/>
      <w:r w:rsidRPr="00F70488">
        <w:rPr>
          <w:szCs w:val="22"/>
          <w:lang w:val="fr-FR" w:eastAsia="en-GB"/>
        </w:rPr>
        <w:t>thymidylate</w:t>
      </w:r>
      <w:proofErr w:type="spellEnd"/>
      <w:r w:rsidRPr="00F70488">
        <w:rPr>
          <w:szCs w:val="22"/>
          <w:lang w:val="fr-FR" w:eastAsia="en-GB"/>
        </w:rPr>
        <w:t xml:space="preserve"> synthétase (TS), la dihydrofolate réductase (DHFR) et la </w:t>
      </w:r>
      <w:proofErr w:type="spellStart"/>
      <w:r w:rsidRPr="00F70488">
        <w:rPr>
          <w:szCs w:val="22"/>
          <w:lang w:val="fr-FR" w:eastAsia="en-GB"/>
        </w:rPr>
        <w:t>glycinamide</w:t>
      </w:r>
      <w:proofErr w:type="spellEnd"/>
      <w:r w:rsidRPr="00F70488">
        <w:rPr>
          <w:szCs w:val="22"/>
          <w:lang w:val="fr-FR" w:eastAsia="en-GB"/>
        </w:rPr>
        <w:t xml:space="preserve"> ribonucléotide </w:t>
      </w:r>
      <w:proofErr w:type="spellStart"/>
      <w:r w:rsidRPr="00F70488">
        <w:rPr>
          <w:szCs w:val="22"/>
          <w:lang w:val="fr-FR" w:eastAsia="en-GB"/>
        </w:rPr>
        <w:t>formyltransférase</w:t>
      </w:r>
      <w:proofErr w:type="spellEnd"/>
      <w:r w:rsidRPr="00F70488">
        <w:rPr>
          <w:szCs w:val="22"/>
          <w:lang w:val="fr-FR" w:eastAsia="en-GB"/>
        </w:rPr>
        <w:t xml:space="preserve"> (GARFT), qui sont des enzymes folate-dépendantes clés pour la biosynthèse </w:t>
      </w:r>
      <w:r w:rsidRPr="00F70488">
        <w:rPr>
          <w:i/>
          <w:iCs/>
          <w:szCs w:val="22"/>
          <w:lang w:val="fr-FR" w:eastAsia="en-GB"/>
        </w:rPr>
        <w:t xml:space="preserve">de novo </w:t>
      </w:r>
      <w:r w:rsidRPr="00F70488">
        <w:rPr>
          <w:szCs w:val="22"/>
          <w:lang w:val="fr-FR" w:eastAsia="en-GB"/>
        </w:rPr>
        <w:t xml:space="preserve">de la thymidine et des nucléotides puriques. Le </w:t>
      </w:r>
      <w:proofErr w:type="spellStart"/>
      <w:r w:rsidRPr="00F70488">
        <w:rPr>
          <w:szCs w:val="22"/>
          <w:lang w:val="fr-FR" w:eastAsia="en-GB"/>
        </w:rPr>
        <w:t>pémétrexed</w:t>
      </w:r>
      <w:proofErr w:type="spellEnd"/>
      <w:r w:rsidRPr="00F70488">
        <w:rPr>
          <w:szCs w:val="22"/>
          <w:lang w:val="fr-FR" w:eastAsia="en-GB"/>
        </w:rPr>
        <w:t xml:space="preserve"> est transporté dans les cellules à la fois par les systèmes de transport des folates réduits et les protéines membranaires transporteuses de folates. Une fois dans la cellule, le </w:t>
      </w:r>
      <w:proofErr w:type="spellStart"/>
      <w:r w:rsidRPr="00F70488">
        <w:rPr>
          <w:szCs w:val="22"/>
          <w:lang w:val="fr-FR" w:eastAsia="en-GB"/>
        </w:rPr>
        <w:t>pémétrexed</w:t>
      </w:r>
      <w:proofErr w:type="spellEnd"/>
      <w:r w:rsidRPr="00F70488">
        <w:rPr>
          <w:szCs w:val="22"/>
          <w:lang w:val="fr-FR" w:eastAsia="en-GB"/>
        </w:rPr>
        <w:t xml:space="preserve"> est rapidement et efficacement converti en formes </w:t>
      </w:r>
      <w:proofErr w:type="spellStart"/>
      <w:r w:rsidRPr="00F70488">
        <w:rPr>
          <w:szCs w:val="22"/>
          <w:lang w:val="fr-FR" w:eastAsia="en-GB"/>
        </w:rPr>
        <w:t>polyglutamates</w:t>
      </w:r>
      <w:proofErr w:type="spellEnd"/>
      <w:r w:rsidRPr="00F70488">
        <w:rPr>
          <w:szCs w:val="22"/>
          <w:lang w:val="fr-FR" w:eastAsia="en-GB"/>
        </w:rPr>
        <w:t xml:space="preserve"> par la </w:t>
      </w:r>
      <w:proofErr w:type="spellStart"/>
      <w:r w:rsidRPr="00F70488">
        <w:rPr>
          <w:szCs w:val="22"/>
          <w:lang w:val="fr-FR" w:eastAsia="en-GB"/>
        </w:rPr>
        <w:t>folyl-polyglutamate</w:t>
      </w:r>
      <w:proofErr w:type="spellEnd"/>
      <w:r w:rsidRPr="00F70488">
        <w:rPr>
          <w:szCs w:val="22"/>
          <w:lang w:val="fr-FR" w:eastAsia="en-GB"/>
        </w:rPr>
        <w:t xml:space="preserve"> synthétase. Ces formes </w:t>
      </w:r>
      <w:proofErr w:type="spellStart"/>
      <w:r w:rsidRPr="00F70488">
        <w:rPr>
          <w:szCs w:val="22"/>
          <w:lang w:val="fr-FR" w:eastAsia="en-GB"/>
        </w:rPr>
        <w:t>polyglutamates</w:t>
      </w:r>
      <w:proofErr w:type="spellEnd"/>
      <w:r w:rsidRPr="00F70488">
        <w:rPr>
          <w:szCs w:val="22"/>
          <w:lang w:val="fr-FR" w:eastAsia="en-GB"/>
        </w:rPr>
        <w:t xml:space="preserve"> sont retenues dans les cellules et sont des inhibiteurs encore plus puissants de la TS et de la GARFT.</w:t>
      </w:r>
    </w:p>
    <w:p w14:paraId="0EB1F7E5"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La </w:t>
      </w:r>
      <w:proofErr w:type="spellStart"/>
      <w:r w:rsidRPr="00F70488">
        <w:rPr>
          <w:szCs w:val="22"/>
          <w:lang w:val="fr-FR" w:eastAsia="en-GB"/>
        </w:rPr>
        <w:t>polyglutamation</w:t>
      </w:r>
      <w:proofErr w:type="spellEnd"/>
      <w:r w:rsidRPr="00F70488">
        <w:rPr>
          <w:szCs w:val="22"/>
          <w:lang w:val="fr-FR" w:eastAsia="en-GB"/>
        </w:rPr>
        <w:t xml:space="preserve"> est un processus temps et concentration-dépendant qui se déroule dans les cellules tumorales et, dans une moindre mesure, dans les tissus normaux. Les métabolites </w:t>
      </w:r>
      <w:proofErr w:type="spellStart"/>
      <w:r w:rsidRPr="00F70488">
        <w:rPr>
          <w:szCs w:val="22"/>
          <w:lang w:val="fr-FR" w:eastAsia="en-GB"/>
        </w:rPr>
        <w:t>polyglutamatés</w:t>
      </w:r>
      <w:proofErr w:type="spellEnd"/>
      <w:r w:rsidRPr="00F70488">
        <w:rPr>
          <w:szCs w:val="22"/>
          <w:lang w:val="fr-FR" w:eastAsia="en-GB"/>
        </w:rPr>
        <w:t xml:space="preserve"> ont une demi-vie intracellulaire augmentée, prolongeant l'action du produit dans les cellules tumorales.</w:t>
      </w:r>
    </w:p>
    <w:p w14:paraId="5C7FBB3F"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2B3F3C6D" w14:textId="77777777" w:rsidR="00B04865" w:rsidRPr="00F70488" w:rsidRDefault="00B04865" w:rsidP="00B04865">
      <w:pPr>
        <w:suppressAutoHyphens/>
        <w:rPr>
          <w:szCs w:val="22"/>
          <w:lang w:val="fr-FR"/>
        </w:rPr>
      </w:pPr>
      <w:r w:rsidRPr="00F70488">
        <w:rPr>
          <w:szCs w:val="22"/>
          <w:lang w:val="fr-FR"/>
        </w:rPr>
        <w:t xml:space="preserve">L’Agence européenne des médicaments a accordé une dérogation à l’obligation de soumettre les résultats d’études réalisées avec le médicament de référence contenant du </w:t>
      </w:r>
      <w:proofErr w:type="spellStart"/>
      <w:r w:rsidRPr="00F70488">
        <w:rPr>
          <w:szCs w:val="22"/>
          <w:lang w:val="fr-FR"/>
        </w:rPr>
        <w:t>pémétrexed</w:t>
      </w:r>
      <w:proofErr w:type="spellEnd"/>
      <w:r w:rsidRPr="00F70488">
        <w:rPr>
          <w:szCs w:val="22"/>
          <w:lang w:val="fr-FR"/>
        </w:rPr>
        <w:t xml:space="preserve"> dans tous les sous-groupes de la population pédiatrique dans les indications autorisées (voir rubrique 4.2 pour les informations concernant </w:t>
      </w:r>
      <w:r w:rsidR="00486995" w:rsidRPr="00F70488">
        <w:rPr>
          <w:szCs w:val="22"/>
          <w:lang w:val="fr-FR"/>
        </w:rPr>
        <w:t>l’usage</w:t>
      </w:r>
      <w:r w:rsidRPr="00F70488">
        <w:rPr>
          <w:szCs w:val="22"/>
          <w:lang w:val="fr-FR"/>
        </w:rPr>
        <w:t xml:space="preserve"> pédiatrique).</w:t>
      </w:r>
    </w:p>
    <w:p w14:paraId="33FDE196"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2DC415FA" w14:textId="77777777" w:rsidR="00B04865" w:rsidRPr="00F70488" w:rsidRDefault="00B04865" w:rsidP="00B04865">
      <w:pPr>
        <w:keepNext/>
        <w:tabs>
          <w:tab w:val="clear" w:pos="567"/>
        </w:tabs>
        <w:autoSpaceDE w:val="0"/>
        <w:autoSpaceDN w:val="0"/>
        <w:adjustRightInd w:val="0"/>
        <w:spacing w:line="240" w:lineRule="auto"/>
        <w:rPr>
          <w:szCs w:val="22"/>
          <w:u w:val="single"/>
          <w:lang w:val="fr-FR" w:eastAsia="en-GB"/>
        </w:rPr>
      </w:pPr>
      <w:r w:rsidRPr="00F70488">
        <w:rPr>
          <w:szCs w:val="22"/>
          <w:u w:val="single"/>
          <w:lang w:val="fr-FR" w:eastAsia="en-GB"/>
        </w:rPr>
        <w:t>Efficacité clinique</w:t>
      </w:r>
    </w:p>
    <w:p w14:paraId="568BF388" w14:textId="77777777" w:rsidR="00B04865" w:rsidRPr="00F70488" w:rsidRDefault="00B04865" w:rsidP="00B04865">
      <w:pPr>
        <w:tabs>
          <w:tab w:val="clear" w:pos="567"/>
        </w:tabs>
        <w:spacing w:line="240" w:lineRule="auto"/>
        <w:rPr>
          <w:szCs w:val="22"/>
          <w:lang w:val="fr-FR"/>
        </w:rPr>
      </w:pPr>
      <w:r w:rsidRPr="00F70488">
        <w:rPr>
          <w:szCs w:val="22"/>
          <w:lang w:val="fr-FR" w:eastAsia="en-GB"/>
        </w:rPr>
        <w:t xml:space="preserve"> </w:t>
      </w:r>
    </w:p>
    <w:p w14:paraId="520A8ED5" w14:textId="77777777" w:rsidR="00B04865" w:rsidRPr="00F70488" w:rsidRDefault="00B04865" w:rsidP="00B04865">
      <w:pPr>
        <w:tabs>
          <w:tab w:val="clear" w:pos="567"/>
        </w:tabs>
        <w:spacing w:line="240" w:lineRule="auto"/>
        <w:rPr>
          <w:i/>
          <w:szCs w:val="22"/>
          <w:u w:val="single"/>
          <w:lang w:val="fr-FR"/>
        </w:rPr>
      </w:pPr>
      <w:r w:rsidRPr="00F70488">
        <w:rPr>
          <w:i/>
          <w:szCs w:val="22"/>
          <w:u w:val="single"/>
          <w:lang w:val="fr-FR"/>
        </w:rPr>
        <w:t>Mésothéliome </w:t>
      </w:r>
    </w:p>
    <w:p w14:paraId="7A1666D4" w14:textId="77777777" w:rsidR="00B04865" w:rsidRPr="00F70488" w:rsidRDefault="00B04865" w:rsidP="008E6F18">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L’étude clinique de phase 3 multicentrique, randomisée, en simple aveugle EMPHACIS comparant </w:t>
      </w:r>
      <w:proofErr w:type="spellStart"/>
      <w:r w:rsidRPr="00F70488">
        <w:rPr>
          <w:szCs w:val="22"/>
          <w:lang w:val="fr-FR" w:eastAsia="en-GB"/>
        </w:rPr>
        <w:t>pémétrexed</w:t>
      </w:r>
      <w:proofErr w:type="spellEnd"/>
      <w:r w:rsidRPr="00F70488">
        <w:rPr>
          <w:szCs w:val="22"/>
          <w:lang w:val="fr-FR" w:eastAsia="en-GB"/>
        </w:rPr>
        <w:t xml:space="preserve"> plus cisplatine versus cisplatine chez les patients atteints de mésothéliome pleural malin n’ayant pas reçu de chimiothérapie antérieure a montré que les patients traités par </w:t>
      </w:r>
      <w:proofErr w:type="spellStart"/>
      <w:r w:rsidRPr="00F70488">
        <w:rPr>
          <w:szCs w:val="22"/>
          <w:lang w:val="fr-FR" w:eastAsia="en-GB"/>
        </w:rPr>
        <w:t>pémétrexed</w:t>
      </w:r>
      <w:proofErr w:type="spellEnd"/>
      <w:r w:rsidRPr="00F70488">
        <w:rPr>
          <w:szCs w:val="22"/>
          <w:lang w:val="fr-FR" w:eastAsia="en-GB"/>
        </w:rPr>
        <w:t xml:space="preserve"> et cisplatine </w:t>
      </w:r>
      <w:r w:rsidR="00E54B66" w:rsidRPr="00F70488">
        <w:rPr>
          <w:szCs w:val="22"/>
          <w:lang w:val="fr-FR" w:eastAsia="en-GB"/>
        </w:rPr>
        <w:t>avaient</w:t>
      </w:r>
      <w:r w:rsidRPr="00F70488">
        <w:rPr>
          <w:szCs w:val="22"/>
          <w:lang w:val="fr-FR" w:eastAsia="en-GB"/>
        </w:rPr>
        <w:t xml:space="preserve"> un avantage cliniquement significatif en termes de survie globale médiane de 2,8 mois par rapport aux patients traités par cisplatine seul.</w:t>
      </w:r>
    </w:p>
    <w:p w14:paraId="4873D0F8"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1E24A0F9"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Pendant cette étude, une supplémentation en acide folique à faible dose et en vitamine B</w:t>
      </w:r>
      <w:r w:rsidRPr="00F70488">
        <w:rPr>
          <w:szCs w:val="22"/>
          <w:vertAlign w:val="subscript"/>
          <w:lang w:val="fr-FR" w:eastAsia="en-GB"/>
        </w:rPr>
        <w:t>12</w:t>
      </w:r>
      <w:r w:rsidRPr="00F70488">
        <w:rPr>
          <w:szCs w:val="22"/>
          <w:lang w:val="fr-FR" w:eastAsia="en-GB"/>
        </w:rPr>
        <w:t xml:space="preserve"> a été introduite dans le traitement des patients afin d’en réduire la toxicité. L’analyse principale de cette étude a été effectuée sur la population de tous les patients randomisés dans un des bras ayant reçu le traitement correspondant (patients randomisés et traités). Une analyse de sous-groupe a été effectuée </w:t>
      </w:r>
      <w:r w:rsidRPr="00F70488">
        <w:rPr>
          <w:szCs w:val="22"/>
          <w:lang w:val="fr-FR" w:eastAsia="en-GB"/>
        </w:rPr>
        <w:lastRenderedPageBreak/>
        <w:t>chez les patients qui ont reçu une supplémentation en acide folique et en vitamine B</w:t>
      </w:r>
      <w:r w:rsidRPr="00F70488">
        <w:rPr>
          <w:szCs w:val="22"/>
          <w:vertAlign w:val="subscript"/>
          <w:lang w:val="fr-FR" w:eastAsia="en-GB"/>
        </w:rPr>
        <w:t>12</w:t>
      </w:r>
      <w:r w:rsidRPr="00F70488">
        <w:rPr>
          <w:szCs w:val="22"/>
          <w:lang w:val="fr-FR" w:eastAsia="en-GB"/>
        </w:rPr>
        <w:t xml:space="preserve"> pendant toute la durée de leur traitement (patients totalement supplémentés). Les résultats d'efficacité de ces analyses sont résumés dans le tableau suivant :</w:t>
      </w:r>
    </w:p>
    <w:p w14:paraId="7E4032FD" w14:textId="77777777" w:rsidR="00B04865" w:rsidRPr="00F70488" w:rsidRDefault="00B04865" w:rsidP="00B04865">
      <w:pPr>
        <w:outlineLvl w:val="0"/>
        <w:rPr>
          <w:b/>
          <w:bCs/>
          <w:szCs w:val="22"/>
          <w:lang w:val="fr-FR" w:eastAsia="en-GB"/>
        </w:rPr>
      </w:pPr>
    </w:p>
    <w:p w14:paraId="7FF11F7F" w14:textId="77777777" w:rsidR="00B04865" w:rsidRPr="00F70488" w:rsidRDefault="00B04865" w:rsidP="00B04865">
      <w:pPr>
        <w:pStyle w:val="EndnoteText"/>
        <w:keepNext/>
        <w:tabs>
          <w:tab w:val="clear" w:pos="567"/>
        </w:tabs>
        <w:suppressAutoHyphens/>
        <w:rPr>
          <w:b/>
          <w:bCs/>
          <w:lang w:val="fr-FR"/>
        </w:rPr>
      </w:pPr>
      <w:r w:rsidRPr="00F70488">
        <w:rPr>
          <w:b/>
          <w:bCs/>
          <w:lang w:val="fr-FR"/>
        </w:rPr>
        <w:t xml:space="preserve">Tableau 5. Résultats d’efficacité de </w:t>
      </w:r>
      <w:proofErr w:type="spellStart"/>
      <w:r w:rsidRPr="00F70488">
        <w:rPr>
          <w:b/>
          <w:bCs/>
          <w:lang w:val="fr-FR"/>
        </w:rPr>
        <w:t>pémétrexed</w:t>
      </w:r>
      <w:proofErr w:type="spellEnd"/>
      <w:r w:rsidRPr="00F70488">
        <w:rPr>
          <w:b/>
          <w:bCs/>
          <w:lang w:val="fr-FR"/>
        </w:rPr>
        <w:t xml:space="preserve"> + cisplatine </w:t>
      </w:r>
      <w:r w:rsidRPr="00F70488">
        <w:rPr>
          <w:b/>
          <w:bCs/>
          <w:i/>
          <w:iCs/>
          <w:lang w:val="fr-FR"/>
        </w:rPr>
        <w:t>versus</w:t>
      </w:r>
      <w:r w:rsidRPr="00F70488">
        <w:rPr>
          <w:b/>
          <w:bCs/>
          <w:lang w:val="fr-FR"/>
        </w:rPr>
        <w:t xml:space="preserve"> cisplatine dans le mésothéliome pleural malin</w:t>
      </w:r>
    </w:p>
    <w:p w14:paraId="60525A9F" w14:textId="77777777" w:rsidR="00B04865" w:rsidRPr="00F70488" w:rsidRDefault="00B04865" w:rsidP="00B04865">
      <w:pPr>
        <w:pStyle w:val="EndnoteText"/>
        <w:keepNext/>
        <w:tabs>
          <w:tab w:val="clear" w:pos="567"/>
        </w:tabs>
        <w:suppressAutoHyphens/>
        <w:rPr>
          <w:b/>
          <w:bCs/>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631"/>
        <w:gridCol w:w="1631"/>
        <w:gridCol w:w="1631"/>
        <w:gridCol w:w="1633"/>
      </w:tblGrid>
      <w:tr w:rsidR="00B04865" w:rsidRPr="00F70488" w14:paraId="7D1FCC4B" w14:textId="77777777">
        <w:tc>
          <w:tcPr>
            <w:tcW w:w="1399" w:type="pct"/>
          </w:tcPr>
          <w:p w14:paraId="526B7FF8" w14:textId="77777777" w:rsidR="00B04865" w:rsidRPr="00F70488" w:rsidRDefault="00B04865" w:rsidP="007C0F08">
            <w:pPr>
              <w:tabs>
                <w:tab w:val="clear" w:pos="567"/>
              </w:tabs>
              <w:spacing w:line="240" w:lineRule="auto"/>
              <w:jc w:val="center"/>
              <w:rPr>
                <w:szCs w:val="22"/>
                <w:lang w:val="fr-FR"/>
              </w:rPr>
            </w:pPr>
          </w:p>
        </w:tc>
        <w:tc>
          <w:tcPr>
            <w:tcW w:w="1800" w:type="pct"/>
            <w:gridSpan w:val="2"/>
          </w:tcPr>
          <w:p w14:paraId="011930C1" w14:textId="77777777" w:rsidR="00B04865" w:rsidRPr="00F70488" w:rsidRDefault="00B04865" w:rsidP="007C0F08">
            <w:pPr>
              <w:tabs>
                <w:tab w:val="clear" w:pos="567"/>
              </w:tabs>
              <w:spacing w:line="240" w:lineRule="auto"/>
              <w:jc w:val="center"/>
              <w:rPr>
                <w:szCs w:val="22"/>
                <w:lang w:val="fr-FR"/>
              </w:rPr>
            </w:pPr>
            <w:r w:rsidRPr="00F70488">
              <w:rPr>
                <w:b/>
                <w:bCs/>
                <w:szCs w:val="22"/>
                <w:lang w:val="fr-FR" w:eastAsia="en-GB"/>
              </w:rPr>
              <w:t>Patients randomisés et traités</w:t>
            </w:r>
          </w:p>
        </w:tc>
        <w:tc>
          <w:tcPr>
            <w:tcW w:w="1801" w:type="pct"/>
            <w:gridSpan w:val="2"/>
          </w:tcPr>
          <w:p w14:paraId="3E6FFF8E" w14:textId="77777777" w:rsidR="00B04865" w:rsidRPr="00F70488" w:rsidRDefault="00B04865" w:rsidP="007C0F08">
            <w:pPr>
              <w:tabs>
                <w:tab w:val="clear" w:pos="567"/>
              </w:tabs>
              <w:autoSpaceDE w:val="0"/>
              <w:autoSpaceDN w:val="0"/>
              <w:adjustRightInd w:val="0"/>
              <w:spacing w:line="240" w:lineRule="auto"/>
              <w:jc w:val="center"/>
              <w:rPr>
                <w:b/>
                <w:bCs/>
                <w:szCs w:val="22"/>
                <w:lang w:val="fr-FR" w:eastAsia="en-GB"/>
              </w:rPr>
            </w:pPr>
            <w:r w:rsidRPr="00F70488">
              <w:rPr>
                <w:b/>
                <w:bCs/>
                <w:szCs w:val="22"/>
                <w:lang w:val="fr-FR" w:eastAsia="en-GB"/>
              </w:rPr>
              <w:t>Patients totalement</w:t>
            </w:r>
          </w:p>
          <w:p w14:paraId="69ABC134" w14:textId="77777777" w:rsidR="00B04865" w:rsidRPr="00F70488" w:rsidRDefault="00B04865" w:rsidP="007C0F08">
            <w:pPr>
              <w:tabs>
                <w:tab w:val="clear" w:pos="567"/>
              </w:tabs>
              <w:spacing w:line="240" w:lineRule="auto"/>
              <w:jc w:val="center"/>
              <w:rPr>
                <w:szCs w:val="22"/>
                <w:lang w:val="fr-FR"/>
              </w:rPr>
            </w:pPr>
            <w:proofErr w:type="gramStart"/>
            <w:r w:rsidRPr="00F70488">
              <w:rPr>
                <w:b/>
                <w:bCs/>
                <w:szCs w:val="22"/>
                <w:lang w:val="fr-FR" w:eastAsia="en-GB"/>
              </w:rPr>
              <w:t>supplémentés</w:t>
            </w:r>
            <w:proofErr w:type="gramEnd"/>
          </w:p>
        </w:tc>
      </w:tr>
      <w:tr w:rsidR="00B04865" w:rsidRPr="00F70488" w14:paraId="2D64AD83" w14:textId="77777777">
        <w:tc>
          <w:tcPr>
            <w:tcW w:w="1399" w:type="pct"/>
          </w:tcPr>
          <w:p w14:paraId="47ED425F" w14:textId="77777777" w:rsidR="00B04865" w:rsidRPr="00F70488" w:rsidRDefault="00B04865" w:rsidP="007C0F08">
            <w:pPr>
              <w:tabs>
                <w:tab w:val="clear" w:pos="567"/>
              </w:tabs>
              <w:spacing w:line="240" w:lineRule="auto"/>
              <w:rPr>
                <w:b/>
                <w:bCs/>
                <w:szCs w:val="22"/>
                <w:lang w:val="fr-FR"/>
              </w:rPr>
            </w:pPr>
            <w:r w:rsidRPr="00F70488">
              <w:rPr>
                <w:b/>
                <w:bCs/>
                <w:szCs w:val="22"/>
                <w:lang w:val="fr-FR" w:eastAsia="en-GB"/>
              </w:rPr>
              <w:t>Paramètre d’efficacité</w:t>
            </w:r>
          </w:p>
        </w:tc>
        <w:tc>
          <w:tcPr>
            <w:tcW w:w="900" w:type="pct"/>
          </w:tcPr>
          <w:p w14:paraId="74180A5B" w14:textId="77777777" w:rsidR="00B04865" w:rsidRPr="00F70488" w:rsidRDefault="00B04865" w:rsidP="007C0F08">
            <w:pPr>
              <w:tabs>
                <w:tab w:val="clear" w:pos="567"/>
              </w:tabs>
              <w:spacing w:line="240" w:lineRule="auto"/>
              <w:rPr>
                <w:b/>
                <w:bCs/>
                <w:szCs w:val="22"/>
                <w:lang w:val="fr-FR"/>
              </w:rPr>
            </w:pPr>
            <w:proofErr w:type="spellStart"/>
            <w:r w:rsidRPr="00F70488">
              <w:rPr>
                <w:b/>
                <w:bCs/>
                <w:szCs w:val="22"/>
                <w:lang w:val="fr-FR"/>
              </w:rPr>
              <w:t>Pémétrexed</w:t>
            </w:r>
            <w:proofErr w:type="spellEnd"/>
            <w:r w:rsidRPr="00F70488">
              <w:rPr>
                <w:b/>
                <w:bCs/>
                <w:szCs w:val="22"/>
                <w:lang w:val="fr-FR"/>
              </w:rPr>
              <w:t xml:space="preserve"> / Cisplatine</w:t>
            </w:r>
          </w:p>
          <w:p w14:paraId="595228B6" w14:textId="77777777" w:rsidR="00B04865" w:rsidRPr="00F70488" w:rsidRDefault="00B04865" w:rsidP="007C0F08">
            <w:pPr>
              <w:tabs>
                <w:tab w:val="clear" w:pos="567"/>
              </w:tabs>
              <w:spacing w:line="240" w:lineRule="auto"/>
              <w:rPr>
                <w:b/>
                <w:bCs/>
                <w:szCs w:val="22"/>
                <w:lang w:val="fr-FR"/>
              </w:rPr>
            </w:pPr>
            <w:r w:rsidRPr="00F70488">
              <w:rPr>
                <w:b/>
                <w:bCs/>
                <w:szCs w:val="22"/>
                <w:lang w:val="fr-FR"/>
              </w:rPr>
              <w:t>(N = 226)</w:t>
            </w:r>
          </w:p>
        </w:tc>
        <w:tc>
          <w:tcPr>
            <w:tcW w:w="900" w:type="pct"/>
          </w:tcPr>
          <w:p w14:paraId="3FF0BE6F" w14:textId="77777777" w:rsidR="00B04865" w:rsidRPr="00F70488" w:rsidRDefault="00B04865" w:rsidP="007C0F08">
            <w:pPr>
              <w:tabs>
                <w:tab w:val="clear" w:pos="567"/>
              </w:tabs>
              <w:spacing w:line="240" w:lineRule="auto"/>
              <w:rPr>
                <w:szCs w:val="22"/>
                <w:lang w:val="fr-FR"/>
              </w:rPr>
            </w:pPr>
            <w:r w:rsidRPr="00F70488">
              <w:rPr>
                <w:b/>
                <w:bCs/>
                <w:szCs w:val="22"/>
                <w:lang w:val="fr-FR"/>
              </w:rPr>
              <w:t>Cisplatine</w:t>
            </w:r>
          </w:p>
          <w:p w14:paraId="11C68CE2" w14:textId="77777777" w:rsidR="00B04865" w:rsidRPr="00F70488" w:rsidRDefault="00B04865" w:rsidP="007C0F08">
            <w:pPr>
              <w:tabs>
                <w:tab w:val="clear" w:pos="567"/>
              </w:tabs>
              <w:spacing w:line="240" w:lineRule="auto"/>
              <w:rPr>
                <w:szCs w:val="22"/>
                <w:lang w:val="fr-FR"/>
              </w:rPr>
            </w:pPr>
            <w:r w:rsidRPr="00F70488">
              <w:rPr>
                <w:b/>
                <w:bCs/>
                <w:szCs w:val="22"/>
                <w:lang w:val="fr-FR"/>
              </w:rPr>
              <w:t>(N = 222)</w:t>
            </w:r>
          </w:p>
        </w:tc>
        <w:tc>
          <w:tcPr>
            <w:tcW w:w="900" w:type="pct"/>
          </w:tcPr>
          <w:p w14:paraId="09176471" w14:textId="77777777" w:rsidR="00B04865" w:rsidRPr="00F70488" w:rsidRDefault="00B04865" w:rsidP="007C0F08">
            <w:pPr>
              <w:tabs>
                <w:tab w:val="clear" w:pos="567"/>
              </w:tabs>
              <w:spacing w:line="240" w:lineRule="auto"/>
              <w:rPr>
                <w:szCs w:val="22"/>
                <w:lang w:val="fr-FR"/>
              </w:rPr>
            </w:pPr>
            <w:proofErr w:type="spellStart"/>
            <w:r w:rsidRPr="00F70488">
              <w:rPr>
                <w:b/>
                <w:bCs/>
                <w:szCs w:val="22"/>
                <w:lang w:val="fr-FR"/>
              </w:rPr>
              <w:t>Pémétrexed</w:t>
            </w:r>
            <w:proofErr w:type="spellEnd"/>
            <w:r w:rsidRPr="00F70488">
              <w:rPr>
                <w:b/>
                <w:bCs/>
                <w:szCs w:val="22"/>
                <w:lang w:val="fr-FR"/>
              </w:rPr>
              <w:t xml:space="preserve"> / Cisplatine</w:t>
            </w:r>
          </w:p>
          <w:p w14:paraId="6174E837" w14:textId="77777777" w:rsidR="00B04865" w:rsidRPr="00F70488" w:rsidRDefault="00B04865" w:rsidP="007C0F08">
            <w:pPr>
              <w:tabs>
                <w:tab w:val="clear" w:pos="567"/>
              </w:tabs>
              <w:spacing w:line="240" w:lineRule="auto"/>
              <w:rPr>
                <w:szCs w:val="22"/>
                <w:lang w:val="fr-FR"/>
              </w:rPr>
            </w:pPr>
            <w:r w:rsidRPr="00F70488">
              <w:rPr>
                <w:b/>
                <w:bCs/>
                <w:szCs w:val="22"/>
                <w:lang w:val="fr-FR"/>
              </w:rPr>
              <w:t>(N = 168)</w:t>
            </w:r>
          </w:p>
        </w:tc>
        <w:tc>
          <w:tcPr>
            <w:tcW w:w="901" w:type="pct"/>
          </w:tcPr>
          <w:p w14:paraId="5CFD636A" w14:textId="77777777" w:rsidR="00B04865" w:rsidRPr="00F70488" w:rsidRDefault="00B04865" w:rsidP="007C0F08">
            <w:pPr>
              <w:tabs>
                <w:tab w:val="clear" w:pos="567"/>
              </w:tabs>
              <w:spacing w:line="240" w:lineRule="auto"/>
              <w:rPr>
                <w:szCs w:val="22"/>
                <w:lang w:val="fr-FR"/>
              </w:rPr>
            </w:pPr>
            <w:r w:rsidRPr="00F70488">
              <w:rPr>
                <w:b/>
                <w:bCs/>
                <w:szCs w:val="22"/>
                <w:lang w:val="fr-FR"/>
              </w:rPr>
              <w:t>Cisplatine</w:t>
            </w:r>
          </w:p>
          <w:p w14:paraId="7FDBC6C0" w14:textId="77777777" w:rsidR="00B04865" w:rsidRPr="00F70488" w:rsidRDefault="00B04865" w:rsidP="007C0F08">
            <w:pPr>
              <w:tabs>
                <w:tab w:val="clear" w:pos="567"/>
              </w:tabs>
              <w:spacing w:line="240" w:lineRule="auto"/>
              <w:rPr>
                <w:szCs w:val="22"/>
                <w:lang w:val="fr-FR"/>
              </w:rPr>
            </w:pPr>
            <w:r w:rsidRPr="00F70488">
              <w:rPr>
                <w:b/>
                <w:bCs/>
                <w:szCs w:val="22"/>
                <w:lang w:val="fr-FR"/>
              </w:rPr>
              <w:t>(N = 163)</w:t>
            </w:r>
          </w:p>
        </w:tc>
      </w:tr>
      <w:tr w:rsidR="00B04865" w:rsidRPr="00F70488" w14:paraId="4A165070" w14:textId="77777777">
        <w:tc>
          <w:tcPr>
            <w:tcW w:w="1399" w:type="pct"/>
          </w:tcPr>
          <w:p w14:paraId="0A613483" w14:textId="77777777" w:rsidR="00B04865" w:rsidRPr="00F70488" w:rsidRDefault="00B04865" w:rsidP="007C0F08">
            <w:pPr>
              <w:tabs>
                <w:tab w:val="clear" w:pos="567"/>
              </w:tabs>
              <w:autoSpaceDE w:val="0"/>
              <w:autoSpaceDN w:val="0"/>
              <w:adjustRightInd w:val="0"/>
              <w:spacing w:line="240" w:lineRule="auto"/>
              <w:rPr>
                <w:szCs w:val="22"/>
                <w:lang w:val="fr-FR"/>
              </w:rPr>
            </w:pPr>
            <w:r w:rsidRPr="00F70488">
              <w:rPr>
                <w:szCs w:val="22"/>
                <w:lang w:val="fr-FR" w:eastAsia="en-GB"/>
              </w:rPr>
              <w:t xml:space="preserve">Survie globale médiane (mois) </w:t>
            </w:r>
          </w:p>
        </w:tc>
        <w:tc>
          <w:tcPr>
            <w:tcW w:w="900" w:type="pct"/>
          </w:tcPr>
          <w:p w14:paraId="4E2848BA"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12,1 </w:t>
            </w:r>
          </w:p>
        </w:tc>
        <w:tc>
          <w:tcPr>
            <w:tcW w:w="900" w:type="pct"/>
          </w:tcPr>
          <w:p w14:paraId="7A7AD7D1"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9,3 </w:t>
            </w:r>
          </w:p>
        </w:tc>
        <w:tc>
          <w:tcPr>
            <w:tcW w:w="900" w:type="pct"/>
          </w:tcPr>
          <w:p w14:paraId="55B65B5E"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13,3 </w:t>
            </w:r>
          </w:p>
        </w:tc>
        <w:tc>
          <w:tcPr>
            <w:tcW w:w="901" w:type="pct"/>
          </w:tcPr>
          <w:p w14:paraId="4FDC1B76"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10,0 </w:t>
            </w:r>
          </w:p>
        </w:tc>
      </w:tr>
      <w:tr w:rsidR="00B04865" w:rsidRPr="00F70488" w14:paraId="3970D9F1" w14:textId="77777777">
        <w:tc>
          <w:tcPr>
            <w:tcW w:w="1399" w:type="pct"/>
          </w:tcPr>
          <w:p w14:paraId="5518B8F8" w14:textId="77777777" w:rsidR="00B04865" w:rsidRPr="00F70488" w:rsidRDefault="00B04865" w:rsidP="007C0F08">
            <w:pPr>
              <w:tabs>
                <w:tab w:val="clear" w:pos="567"/>
              </w:tabs>
              <w:spacing w:line="240" w:lineRule="auto"/>
              <w:rPr>
                <w:szCs w:val="22"/>
                <w:lang w:val="fr-FR"/>
              </w:rPr>
            </w:pPr>
            <w:r w:rsidRPr="00F70488">
              <w:rPr>
                <w:szCs w:val="22"/>
                <w:lang w:val="fr-FR" w:eastAsia="en-GB"/>
              </w:rPr>
              <w:t>(IC 95 %)</w:t>
            </w:r>
          </w:p>
        </w:tc>
        <w:tc>
          <w:tcPr>
            <w:tcW w:w="900" w:type="pct"/>
          </w:tcPr>
          <w:p w14:paraId="307CEB98" w14:textId="77777777" w:rsidR="00B04865" w:rsidRPr="00F70488" w:rsidRDefault="00B04865" w:rsidP="007C0F08">
            <w:pPr>
              <w:tabs>
                <w:tab w:val="clear" w:pos="567"/>
              </w:tabs>
              <w:spacing w:line="240" w:lineRule="auto"/>
              <w:rPr>
                <w:szCs w:val="22"/>
                <w:lang w:val="fr-FR"/>
              </w:rPr>
            </w:pPr>
            <w:r w:rsidRPr="00F70488">
              <w:rPr>
                <w:szCs w:val="22"/>
                <w:lang w:val="fr-FR"/>
              </w:rPr>
              <w:t>(10,0</w:t>
            </w:r>
            <w:r w:rsidRPr="00F70488">
              <w:rPr>
                <w:szCs w:val="22"/>
                <w:lang w:val="fr-FR"/>
              </w:rPr>
              <w:noBreakHyphen/>
              <w:t xml:space="preserve">14,4) </w:t>
            </w:r>
          </w:p>
        </w:tc>
        <w:tc>
          <w:tcPr>
            <w:tcW w:w="900" w:type="pct"/>
          </w:tcPr>
          <w:p w14:paraId="4366F678" w14:textId="77777777" w:rsidR="00B04865" w:rsidRPr="00F70488" w:rsidRDefault="00B04865" w:rsidP="007C0F08">
            <w:pPr>
              <w:tabs>
                <w:tab w:val="clear" w:pos="567"/>
              </w:tabs>
              <w:spacing w:line="240" w:lineRule="auto"/>
              <w:rPr>
                <w:szCs w:val="22"/>
                <w:lang w:val="fr-FR"/>
              </w:rPr>
            </w:pPr>
            <w:r w:rsidRPr="00F70488">
              <w:rPr>
                <w:szCs w:val="22"/>
                <w:lang w:val="fr-FR"/>
              </w:rPr>
              <w:t>(7,8</w:t>
            </w:r>
            <w:r w:rsidRPr="00F70488">
              <w:rPr>
                <w:szCs w:val="22"/>
                <w:lang w:val="fr-FR"/>
              </w:rPr>
              <w:noBreakHyphen/>
              <w:t xml:space="preserve">10,7) </w:t>
            </w:r>
          </w:p>
        </w:tc>
        <w:tc>
          <w:tcPr>
            <w:tcW w:w="900" w:type="pct"/>
          </w:tcPr>
          <w:p w14:paraId="600A21AC" w14:textId="77777777" w:rsidR="00B04865" w:rsidRPr="00F70488" w:rsidRDefault="00B04865" w:rsidP="007C0F08">
            <w:pPr>
              <w:tabs>
                <w:tab w:val="clear" w:pos="567"/>
              </w:tabs>
              <w:spacing w:line="240" w:lineRule="auto"/>
              <w:rPr>
                <w:szCs w:val="22"/>
                <w:lang w:val="fr-FR"/>
              </w:rPr>
            </w:pPr>
            <w:r w:rsidRPr="00F70488">
              <w:rPr>
                <w:szCs w:val="22"/>
                <w:lang w:val="fr-FR"/>
              </w:rPr>
              <w:t>(11,4</w:t>
            </w:r>
            <w:r w:rsidRPr="00F70488">
              <w:rPr>
                <w:szCs w:val="22"/>
                <w:lang w:val="fr-FR"/>
              </w:rPr>
              <w:noBreakHyphen/>
              <w:t xml:space="preserve">14,9) </w:t>
            </w:r>
          </w:p>
        </w:tc>
        <w:tc>
          <w:tcPr>
            <w:tcW w:w="901" w:type="pct"/>
          </w:tcPr>
          <w:p w14:paraId="7FBAB9A5" w14:textId="77777777" w:rsidR="00B04865" w:rsidRPr="00F70488" w:rsidRDefault="00B04865" w:rsidP="007C0F08">
            <w:pPr>
              <w:tabs>
                <w:tab w:val="clear" w:pos="567"/>
              </w:tabs>
              <w:spacing w:line="240" w:lineRule="auto"/>
              <w:rPr>
                <w:szCs w:val="22"/>
                <w:lang w:val="fr-FR"/>
              </w:rPr>
            </w:pPr>
            <w:r w:rsidRPr="00F70488">
              <w:rPr>
                <w:szCs w:val="22"/>
                <w:lang w:val="fr-FR"/>
              </w:rPr>
              <w:t>(8,4</w:t>
            </w:r>
            <w:r w:rsidRPr="00F70488">
              <w:rPr>
                <w:szCs w:val="22"/>
                <w:lang w:val="fr-FR"/>
              </w:rPr>
              <w:noBreakHyphen/>
              <w:t xml:space="preserve">11,9) </w:t>
            </w:r>
          </w:p>
        </w:tc>
      </w:tr>
      <w:tr w:rsidR="00B04865" w:rsidRPr="00F70488" w14:paraId="1111597B" w14:textId="77777777">
        <w:tc>
          <w:tcPr>
            <w:tcW w:w="1399" w:type="pct"/>
          </w:tcPr>
          <w:p w14:paraId="3965B4B7" w14:textId="77777777" w:rsidR="00B04865" w:rsidRPr="00F70488" w:rsidRDefault="00B04865" w:rsidP="007C0F08">
            <w:pPr>
              <w:tabs>
                <w:tab w:val="clear" w:pos="567"/>
              </w:tabs>
              <w:spacing w:line="240" w:lineRule="auto"/>
              <w:rPr>
                <w:szCs w:val="22"/>
                <w:lang w:val="en-US"/>
              </w:rPr>
            </w:pPr>
            <w:r w:rsidRPr="00F70488">
              <w:rPr>
                <w:szCs w:val="22"/>
                <w:lang w:val="en-US" w:eastAsia="en-GB"/>
              </w:rPr>
              <w:t>Test du log-rank (p</w:t>
            </w:r>
            <w:r w:rsidRPr="00F70488">
              <w:rPr>
                <w:szCs w:val="22"/>
                <w:vertAlign w:val="superscript"/>
                <w:lang w:val="en-US"/>
              </w:rPr>
              <w:t>a</w:t>
            </w:r>
            <w:r w:rsidRPr="00F70488">
              <w:rPr>
                <w:szCs w:val="22"/>
                <w:lang w:val="en-US" w:eastAsia="en-GB"/>
              </w:rPr>
              <w:t>)</w:t>
            </w:r>
          </w:p>
        </w:tc>
        <w:tc>
          <w:tcPr>
            <w:tcW w:w="1800" w:type="pct"/>
            <w:gridSpan w:val="2"/>
          </w:tcPr>
          <w:p w14:paraId="0DD292DF"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0,020 </w:t>
            </w:r>
          </w:p>
        </w:tc>
        <w:tc>
          <w:tcPr>
            <w:tcW w:w="1801" w:type="pct"/>
            <w:gridSpan w:val="2"/>
          </w:tcPr>
          <w:p w14:paraId="625925F0"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0,051 </w:t>
            </w:r>
          </w:p>
        </w:tc>
      </w:tr>
      <w:tr w:rsidR="00B04865" w:rsidRPr="00F70488" w14:paraId="7C652DE8" w14:textId="77777777">
        <w:tc>
          <w:tcPr>
            <w:tcW w:w="1399" w:type="pct"/>
          </w:tcPr>
          <w:p w14:paraId="61A28FBC"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Temps médian jusqu’à progression</w:t>
            </w:r>
          </w:p>
          <w:p w14:paraId="34710726" w14:textId="77777777" w:rsidR="00B04865" w:rsidRPr="00F70488" w:rsidRDefault="00B04865" w:rsidP="007C0F08">
            <w:pPr>
              <w:tabs>
                <w:tab w:val="clear" w:pos="567"/>
              </w:tabs>
              <w:spacing w:line="240" w:lineRule="auto"/>
              <w:rPr>
                <w:szCs w:val="22"/>
                <w:lang w:val="fr-FR"/>
              </w:rPr>
            </w:pPr>
            <w:proofErr w:type="gramStart"/>
            <w:r w:rsidRPr="00F70488">
              <w:rPr>
                <w:szCs w:val="22"/>
                <w:lang w:val="fr-FR" w:eastAsia="en-GB"/>
              </w:rPr>
              <w:t>tumorale</w:t>
            </w:r>
            <w:proofErr w:type="gramEnd"/>
            <w:r w:rsidRPr="00F70488">
              <w:rPr>
                <w:szCs w:val="22"/>
                <w:lang w:val="fr-FR" w:eastAsia="en-GB"/>
              </w:rPr>
              <w:t xml:space="preserve"> (mois)</w:t>
            </w:r>
          </w:p>
        </w:tc>
        <w:tc>
          <w:tcPr>
            <w:tcW w:w="900" w:type="pct"/>
          </w:tcPr>
          <w:p w14:paraId="6F2C0D33"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5,7 </w:t>
            </w:r>
          </w:p>
        </w:tc>
        <w:tc>
          <w:tcPr>
            <w:tcW w:w="900" w:type="pct"/>
          </w:tcPr>
          <w:p w14:paraId="080359E9"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3,9 </w:t>
            </w:r>
          </w:p>
        </w:tc>
        <w:tc>
          <w:tcPr>
            <w:tcW w:w="900" w:type="pct"/>
          </w:tcPr>
          <w:p w14:paraId="039D0734"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6,1 </w:t>
            </w:r>
          </w:p>
        </w:tc>
        <w:tc>
          <w:tcPr>
            <w:tcW w:w="901" w:type="pct"/>
          </w:tcPr>
          <w:p w14:paraId="3A2A1B46"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3,9 </w:t>
            </w:r>
          </w:p>
        </w:tc>
      </w:tr>
      <w:tr w:rsidR="00B04865" w:rsidRPr="00F70488" w14:paraId="68E964BC" w14:textId="77777777">
        <w:tc>
          <w:tcPr>
            <w:tcW w:w="1399" w:type="pct"/>
          </w:tcPr>
          <w:p w14:paraId="509F298C" w14:textId="77777777" w:rsidR="00B04865" w:rsidRPr="00F70488" w:rsidRDefault="00B04865" w:rsidP="007C0F08">
            <w:pPr>
              <w:tabs>
                <w:tab w:val="clear" w:pos="567"/>
              </w:tabs>
              <w:spacing w:line="240" w:lineRule="auto"/>
              <w:rPr>
                <w:szCs w:val="22"/>
                <w:lang w:val="fr-FR"/>
              </w:rPr>
            </w:pPr>
            <w:r w:rsidRPr="00F70488">
              <w:rPr>
                <w:szCs w:val="22"/>
                <w:lang w:val="fr-FR" w:eastAsia="en-GB"/>
              </w:rPr>
              <w:t>(IC 95 %)</w:t>
            </w:r>
          </w:p>
        </w:tc>
        <w:tc>
          <w:tcPr>
            <w:tcW w:w="900" w:type="pct"/>
          </w:tcPr>
          <w:p w14:paraId="0509BAE7" w14:textId="77777777" w:rsidR="00B04865" w:rsidRPr="00F70488" w:rsidRDefault="00B04865" w:rsidP="007C0F08">
            <w:pPr>
              <w:tabs>
                <w:tab w:val="clear" w:pos="567"/>
              </w:tabs>
              <w:spacing w:line="240" w:lineRule="auto"/>
              <w:rPr>
                <w:szCs w:val="22"/>
                <w:lang w:val="fr-FR"/>
              </w:rPr>
            </w:pPr>
            <w:r w:rsidRPr="00F70488">
              <w:rPr>
                <w:szCs w:val="22"/>
                <w:lang w:val="fr-FR"/>
              </w:rPr>
              <w:t>(4,9</w:t>
            </w:r>
            <w:r w:rsidRPr="00F70488">
              <w:rPr>
                <w:szCs w:val="22"/>
                <w:lang w:val="fr-FR"/>
              </w:rPr>
              <w:noBreakHyphen/>
              <w:t xml:space="preserve">6,5) </w:t>
            </w:r>
          </w:p>
        </w:tc>
        <w:tc>
          <w:tcPr>
            <w:tcW w:w="900" w:type="pct"/>
          </w:tcPr>
          <w:p w14:paraId="6153D7A1" w14:textId="77777777" w:rsidR="00B04865" w:rsidRPr="00F70488" w:rsidRDefault="00B04865" w:rsidP="007C0F08">
            <w:pPr>
              <w:tabs>
                <w:tab w:val="clear" w:pos="567"/>
              </w:tabs>
              <w:spacing w:line="240" w:lineRule="auto"/>
              <w:rPr>
                <w:szCs w:val="22"/>
                <w:lang w:val="fr-FR"/>
              </w:rPr>
            </w:pPr>
            <w:r w:rsidRPr="00F70488">
              <w:rPr>
                <w:szCs w:val="22"/>
                <w:lang w:val="fr-FR"/>
              </w:rPr>
              <w:t>(2,8</w:t>
            </w:r>
            <w:r w:rsidRPr="00F70488">
              <w:rPr>
                <w:szCs w:val="22"/>
                <w:lang w:val="fr-FR"/>
              </w:rPr>
              <w:noBreakHyphen/>
              <w:t xml:space="preserve">4,4) </w:t>
            </w:r>
          </w:p>
        </w:tc>
        <w:tc>
          <w:tcPr>
            <w:tcW w:w="900" w:type="pct"/>
          </w:tcPr>
          <w:p w14:paraId="68841FAA" w14:textId="77777777" w:rsidR="00B04865" w:rsidRPr="00F70488" w:rsidRDefault="00B04865" w:rsidP="007C0F08">
            <w:pPr>
              <w:tabs>
                <w:tab w:val="clear" w:pos="567"/>
              </w:tabs>
              <w:spacing w:line="240" w:lineRule="auto"/>
              <w:rPr>
                <w:szCs w:val="22"/>
                <w:lang w:val="fr-FR"/>
              </w:rPr>
            </w:pPr>
            <w:r w:rsidRPr="00F70488">
              <w:rPr>
                <w:szCs w:val="22"/>
                <w:lang w:val="fr-FR"/>
              </w:rPr>
              <w:t>(5,3</w:t>
            </w:r>
            <w:r w:rsidRPr="00F70488">
              <w:rPr>
                <w:szCs w:val="22"/>
                <w:lang w:val="fr-FR"/>
              </w:rPr>
              <w:noBreakHyphen/>
              <w:t xml:space="preserve">7,0) </w:t>
            </w:r>
          </w:p>
        </w:tc>
        <w:tc>
          <w:tcPr>
            <w:tcW w:w="901" w:type="pct"/>
          </w:tcPr>
          <w:p w14:paraId="2FBFB758" w14:textId="77777777" w:rsidR="00B04865" w:rsidRPr="00F70488" w:rsidRDefault="00B04865" w:rsidP="007C0F08">
            <w:pPr>
              <w:tabs>
                <w:tab w:val="clear" w:pos="567"/>
              </w:tabs>
              <w:spacing w:line="240" w:lineRule="auto"/>
              <w:rPr>
                <w:szCs w:val="22"/>
                <w:lang w:val="fr-FR"/>
              </w:rPr>
            </w:pPr>
            <w:r w:rsidRPr="00F70488">
              <w:rPr>
                <w:szCs w:val="22"/>
                <w:lang w:val="fr-FR"/>
              </w:rPr>
              <w:t>(2,8</w:t>
            </w:r>
            <w:r w:rsidRPr="00F70488">
              <w:rPr>
                <w:szCs w:val="22"/>
                <w:lang w:val="fr-FR"/>
              </w:rPr>
              <w:noBreakHyphen/>
              <w:t xml:space="preserve">4,5) </w:t>
            </w:r>
          </w:p>
        </w:tc>
      </w:tr>
      <w:tr w:rsidR="00B04865" w:rsidRPr="00F70488" w14:paraId="0FE0F2C4" w14:textId="77777777">
        <w:tc>
          <w:tcPr>
            <w:tcW w:w="1399" w:type="pct"/>
          </w:tcPr>
          <w:p w14:paraId="5CCA8239" w14:textId="77777777" w:rsidR="00B04865" w:rsidRPr="00F70488" w:rsidRDefault="00B04865" w:rsidP="007C0F08">
            <w:pPr>
              <w:tabs>
                <w:tab w:val="clear" w:pos="567"/>
              </w:tabs>
              <w:spacing w:line="240" w:lineRule="auto"/>
              <w:rPr>
                <w:szCs w:val="22"/>
                <w:lang w:val="en-US"/>
              </w:rPr>
            </w:pPr>
            <w:r w:rsidRPr="00F70488">
              <w:rPr>
                <w:szCs w:val="22"/>
                <w:lang w:val="en-US" w:eastAsia="en-GB"/>
              </w:rPr>
              <w:t>Test du log-rank (p</w:t>
            </w:r>
            <w:r w:rsidRPr="00F70488">
              <w:rPr>
                <w:szCs w:val="22"/>
                <w:vertAlign w:val="superscript"/>
                <w:lang w:val="en-US"/>
              </w:rPr>
              <w:t>a</w:t>
            </w:r>
            <w:r w:rsidRPr="00F70488">
              <w:rPr>
                <w:szCs w:val="22"/>
                <w:lang w:val="en-US" w:eastAsia="en-GB"/>
              </w:rPr>
              <w:t>)</w:t>
            </w:r>
          </w:p>
        </w:tc>
        <w:tc>
          <w:tcPr>
            <w:tcW w:w="1800" w:type="pct"/>
            <w:gridSpan w:val="2"/>
          </w:tcPr>
          <w:p w14:paraId="5FF29D32"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0,001 </w:t>
            </w:r>
          </w:p>
        </w:tc>
        <w:tc>
          <w:tcPr>
            <w:tcW w:w="1801" w:type="pct"/>
            <w:gridSpan w:val="2"/>
          </w:tcPr>
          <w:p w14:paraId="798574DB"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0,008 </w:t>
            </w:r>
          </w:p>
        </w:tc>
      </w:tr>
      <w:tr w:rsidR="00B04865" w:rsidRPr="00F70488" w14:paraId="1FF0B518" w14:textId="77777777">
        <w:tc>
          <w:tcPr>
            <w:tcW w:w="1399" w:type="pct"/>
          </w:tcPr>
          <w:p w14:paraId="43CE10C2" w14:textId="77777777" w:rsidR="00B04865" w:rsidRPr="00F70488" w:rsidRDefault="00B04865" w:rsidP="007C0F08">
            <w:pPr>
              <w:tabs>
                <w:tab w:val="clear" w:pos="567"/>
              </w:tabs>
              <w:autoSpaceDE w:val="0"/>
              <w:autoSpaceDN w:val="0"/>
              <w:adjustRightInd w:val="0"/>
              <w:spacing w:line="240" w:lineRule="auto"/>
              <w:rPr>
                <w:szCs w:val="22"/>
                <w:lang w:val="fr-FR"/>
              </w:rPr>
            </w:pPr>
            <w:r w:rsidRPr="00F70488">
              <w:rPr>
                <w:szCs w:val="22"/>
                <w:lang w:val="fr-FR" w:eastAsia="en-GB"/>
              </w:rPr>
              <w:t>Temps jusqu’à échec du traitement (mois)</w:t>
            </w:r>
          </w:p>
        </w:tc>
        <w:tc>
          <w:tcPr>
            <w:tcW w:w="900" w:type="pct"/>
          </w:tcPr>
          <w:p w14:paraId="5365CE39"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4,5 </w:t>
            </w:r>
          </w:p>
        </w:tc>
        <w:tc>
          <w:tcPr>
            <w:tcW w:w="900" w:type="pct"/>
          </w:tcPr>
          <w:p w14:paraId="03A54231"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2,7 </w:t>
            </w:r>
          </w:p>
        </w:tc>
        <w:tc>
          <w:tcPr>
            <w:tcW w:w="900" w:type="pct"/>
          </w:tcPr>
          <w:p w14:paraId="75E91156"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4,7 </w:t>
            </w:r>
          </w:p>
        </w:tc>
        <w:tc>
          <w:tcPr>
            <w:tcW w:w="901" w:type="pct"/>
          </w:tcPr>
          <w:p w14:paraId="094B11A6"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2,7 </w:t>
            </w:r>
          </w:p>
        </w:tc>
      </w:tr>
      <w:tr w:rsidR="00B04865" w:rsidRPr="00F70488" w14:paraId="718793E2" w14:textId="77777777">
        <w:tc>
          <w:tcPr>
            <w:tcW w:w="1399" w:type="pct"/>
          </w:tcPr>
          <w:p w14:paraId="70601E80" w14:textId="77777777" w:rsidR="00B04865" w:rsidRPr="00F70488" w:rsidRDefault="00B04865" w:rsidP="007C0F08">
            <w:pPr>
              <w:tabs>
                <w:tab w:val="clear" w:pos="567"/>
              </w:tabs>
              <w:spacing w:line="240" w:lineRule="auto"/>
              <w:rPr>
                <w:szCs w:val="22"/>
                <w:lang w:val="fr-FR"/>
              </w:rPr>
            </w:pPr>
            <w:r w:rsidRPr="00F70488">
              <w:rPr>
                <w:szCs w:val="22"/>
                <w:lang w:val="fr-FR" w:eastAsia="en-GB"/>
              </w:rPr>
              <w:t>(IC 95 %)</w:t>
            </w:r>
          </w:p>
        </w:tc>
        <w:tc>
          <w:tcPr>
            <w:tcW w:w="900" w:type="pct"/>
          </w:tcPr>
          <w:p w14:paraId="327F0AF6" w14:textId="77777777" w:rsidR="00B04865" w:rsidRPr="00F70488" w:rsidRDefault="00B04865" w:rsidP="007C0F08">
            <w:pPr>
              <w:tabs>
                <w:tab w:val="clear" w:pos="567"/>
              </w:tabs>
              <w:spacing w:line="240" w:lineRule="auto"/>
              <w:rPr>
                <w:szCs w:val="22"/>
                <w:lang w:val="fr-FR"/>
              </w:rPr>
            </w:pPr>
            <w:r w:rsidRPr="00F70488">
              <w:rPr>
                <w:szCs w:val="22"/>
                <w:lang w:val="fr-FR"/>
              </w:rPr>
              <w:t>(3,9</w:t>
            </w:r>
            <w:r w:rsidRPr="00F70488">
              <w:rPr>
                <w:szCs w:val="22"/>
                <w:lang w:val="fr-FR"/>
              </w:rPr>
              <w:noBreakHyphen/>
              <w:t xml:space="preserve">4,9) </w:t>
            </w:r>
          </w:p>
        </w:tc>
        <w:tc>
          <w:tcPr>
            <w:tcW w:w="900" w:type="pct"/>
          </w:tcPr>
          <w:p w14:paraId="4ED45FF3" w14:textId="77777777" w:rsidR="00B04865" w:rsidRPr="00F70488" w:rsidRDefault="00B04865" w:rsidP="007C0F08">
            <w:pPr>
              <w:tabs>
                <w:tab w:val="clear" w:pos="567"/>
              </w:tabs>
              <w:spacing w:line="240" w:lineRule="auto"/>
              <w:rPr>
                <w:szCs w:val="22"/>
                <w:lang w:val="fr-FR"/>
              </w:rPr>
            </w:pPr>
            <w:r w:rsidRPr="00F70488">
              <w:rPr>
                <w:szCs w:val="22"/>
                <w:lang w:val="fr-FR"/>
              </w:rPr>
              <w:t>(2,1</w:t>
            </w:r>
            <w:r w:rsidRPr="00F70488">
              <w:rPr>
                <w:szCs w:val="22"/>
                <w:lang w:val="fr-FR"/>
              </w:rPr>
              <w:noBreakHyphen/>
              <w:t xml:space="preserve">2,9) </w:t>
            </w:r>
          </w:p>
        </w:tc>
        <w:tc>
          <w:tcPr>
            <w:tcW w:w="900" w:type="pct"/>
          </w:tcPr>
          <w:p w14:paraId="4471CC49" w14:textId="77777777" w:rsidR="00B04865" w:rsidRPr="00F70488" w:rsidRDefault="00B04865" w:rsidP="007C0F08">
            <w:pPr>
              <w:tabs>
                <w:tab w:val="clear" w:pos="567"/>
              </w:tabs>
              <w:spacing w:line="240" w:lineRule="auto"/>
              <w:rPr>
                <w:szCs w:val="22"/>
                <w:lang w:val="fr-FR"/>
              </w:rPr>
            </w:pPr>
            <w:r w:rsidRPr="00F70488">
              <w:rPr>
                <w:szCs w:val="22"/>
                <w:lang w:val="fr-FR"/>
              </w:rPr>
              <w:t>(4,3</w:t>
            </w:r>
            <w:r w:rsidRPr="00F70488">
              <w:rPr>
                <w:szCs w:val="22"/>
                <w:lang w:val="fr-FR"/>
              </w:rPr>
              <w:noBreakHyphen/>
              <w:t xml:space="preserve">5,6) </w:t>
            </w:r>
          </w:p>
        </w:tc>
        <w:tc>
          <w:tcPr>
            <w:tcW w:w="901" w:type="pct"/>
          </w:tcPr>
          <w:p w14:paraId="5CB6F2A5" w14:textId="77777777" w:rsidR="00B04865" w:rsidRPr="00F70488" w:rsidRDefault="00B04865" w:rsidP="007C0F08">
            <w:pPr>
              <w:tabs>
                <w:tab w:val="clear" w:pos="567"/>
              </w:tabs>
              <w:spacing w:line="240" w:lineRule="auto"/>
              <w:rPr>
                <w:szCs w:val="22"/>
                <w:lang w:val="fr-FR"/>
              </w:rPr>
            </w:pPr>
            <w:r w:rsidRPr="00F70488">
              <w:rPr>
                <w:szCs w:val="22"/>
                <w:lang w:val="fr-FR"/>
              </w:rPr>
              <w:t>(2,2</w:t>
            </w:r>
            <w:r w:rsidRPr="00F70488">
              <w:rPr>
                <w:szCs w:val="22"/>
                <w:lang w:val="fr-FR"/>
              </w:rPr>
              <w:noBreakHyphen/>
              <w:t xml:space="preserve">3,1) </w:t>
            </w:r>
          </w:p>
        </w:tc>
      </w:tr>
      <w:tr w:rsidR="00B04865" w:rsidRPr="00F70488" w14:paraId="422EEE98" w14:textId="77777777">
        <w:tc>
          <w:tcPr>
            <w:tcW w:w="1399" w:type="pct"/>
          </w:tcPr>
          <w:p w14:paraId="79412D2C" w14:textId="77777777" w:rsidR="00B04865" w:rsidRPr="00F70488" w:rsidRDefault="00B04865" w:rsidP="007C0F08">
            <w:pPr>
              <w:tabs>
                <w:tab w:val="clear" w:pos="567"/>
              </w:tabs>
              <w:spacing w:line="240" w:lineRule="auto"/>
              <w:rPr>
                <w:szCs w:val="22"/>
                <w:lang w:val="en-US"/>
              </w:rPr>
            </w:pPr>
            <w:r w:rsidRPr="00F70488">
              <w:rPr>
                <w:szCs w:val="22"/>
                <w:lang w:val="en-US" w:eastAsia="en-GB"/>
              </w:rPr>
              <w:t>Test du log-rank (p</w:t>
            </w:r>
            <w:r w:rsidRPr="00F70488">
              <w:rPr>
                <w:szCs w:val="22"/>
                <w:vertAlign w:val="superscript"/>
                <w:lang w:val="en-US"/>
              </w:rPr>
              <w:t>a</w:t>
            </w:r>
            <w:r w:rsidRPr="00F70488">
              <w:rPr>
                <w:szCs w:val="22"/>
                <w:lang w:val="en-US" w:eastAsia="en-GB"/>
              </w:rPr>
              <w:t>)</w:t>
            </w:r>
          </w:p>
        </w:tc>
        <w:tc>
          <w:tcPr>
            <w:tcW w:w="1800" w:type="pct"/>
            <w:gridSpan w:val="2"/>
          </w:tcPr>
          <w:p w14:paraId="546EFCBA"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0,001 </w:t>
            </w:r>
          </w:p>
        </w:tc>
        <w:tc>
          <w:tcPr>
            <w:tcW w:w="1801" w:type="pct"/>
            <w:gridSpan w:val="2"/>
          </w:tcPr>
          <w:p w14:paraId="40E23C45"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0,001 </w:t>
            </w:r>
          </w:p>
        </w:tc>
      </w:tr>
      <w:tr w:rsidR="00B04865" w:rsidRPr="00F70488" w14:paraId="2E39474B" w14:textId="77777777">
        <w:tc>
          <w:tcPr>
            <w:tcW w:w="1399" w:type="pct"/>
          </w:tcPr>
          <w:p w14:paraId="1D841AA8" w14:textId="77777777" w:rsidR="00B04865" w:rsidRPr="00F70488" w:rsidRDefault="00B04865" w:rsidP="007C0F08">
            <w:pPr>
              <w:tabs>
                <w:tab w:val="clear" w:pos="567"/>
              </w:tabs>
              <w:spacing w:line="240" w:lineRule="auto"/>
              <w:rPr>
                <w:szCs w:val="22"/>
                <w:lang w:val="fr-FR"/>
              </w:rPr>
            </w:pPr>
            <w:r w:rsidRPr="00F70488">
              <w:rPr>
                <w:szCs w:val="22"/>
                <w:lang w:val="fr-FR" w:eastAsia="en-GB"/>
              </w:rPr>
              <w:t xml:space="preserve">Taux de réponse </w:t>
            </w:r>
            <w:proofErr w:type="spellStart"/>
            <w:r w:rsidRPr="00F70488">
              <w:rPr>
                <w:szCs w:val="22"/>
                <w:lang w:val="fr-FR" w:eastAsia="en-GB"/>
              </w:rPr>
              <w:t>globale</w:t>
            </w:r>
            <w:r w:rsidRPr="00F70488">
              <w:rPr>
                <w:szCs w:val="22"/>
                <w:vertAlign w:val="superscript"/>
                <w:lang w:val="fr-FR"/>
              </w:rPr>
              <w:t>b</w:t>
            </w:r>
            <w:proofErr w:type="spellEnd"/>
          </w:p>
        </w:tc>
        <w:tc>
          <w:tcPr>
            <w:tcW w:w="900" w:type="pct"/>
          </w:tcPr>
          <w:p w14:paraId="6FFF65E9" w14:textId="77777777" w:rsidR="00B04865" w:rsidRPr="00F70488" w:rsidRDefault="00B04865" w:rsidP="007C0F08">
            <w:pPr>
              <w:tabs>
                <w:tab w:val="clear" w:pos="567"/>
              </w:tabs>
              <w:spacing w:line="240" w:lineRule="auto"/>
              <w:rPr>
                <w:szCs w:val="22"/>
                <w:lang w:val="fr-FR"/>
              </w:rPr>
            </w:pPr>
            <w:r w:rsidRPr="00F70488">
              <w:rPr>
                <w:szCs w:val="22"/>
                <w:lang w:val="fr-FR"/>
              </w:rPr>
              <w:t>41,3</w:t>
            </w:r>
            <w:r w:rsidR="008E6F18" w:rsidRPr="00F70488">
              <w:rPr>
                <w:szCs w:val="22"/>
                <w:lang w:val="fr-FR"/>
              </w:rPr>
              <w:t> </w:t>
            </w:r>
            <w:r w:rsidRPr="00F70488">
              <w:rPr>
                <w:szCs w:val="22"/>
                <w:lang w:val="fr-FR"/>
              </w:rPr>
              <w:t xml:space="preserve">% </w:t>
            </w:r>
          </w:p>
        </w:tc>
        <w:tc>
          <w:tcPr>
            <w:tcW w:w="900" w:type="pct"/>
          </w:tcPr>
          <w:p w14:paraId="33F59567" w14:textId="77777777" w:rsidR="00B04865" w:rsidRPr="00F70488" w:rsidRDefault="00B04865" w:rsidP="007C0F08">
            <w:pPr>
              <w:tabs>
                <w:tab w:val="clear" w:pos="567"/>
              </w:tabs>
              <w:spacing w:line="240" w:lineRule="auto"/>
              <w:rPr>
                <w:szCs w:val="22"/>
                <w:lang w:val="fr-FR"/>
              </w:rPr>
            </w:pPr>
            <w:r w:rsidRPr="00F70488">
              <w:rPr>
                <w:szCs w:val="22"/>
                <w:lang w:val="fr-FR"/>
              </w:rPr>
              <w:t>16,7</w:t>
            </w:r>
            <w:r w:rsidR="008E6F18" w:rsidRPr="00F70488">
              <w:rPr>
                <w:szCs w:val="22"/>
                <w:lang w:val="fr-FR"/>
              </w:rPr>
              <w:t> </w:t>
            </w:r>
            <w:r w:rsidRPr="00F70488">
              <w:rPr>
                <w:szCs w:val="22"/>
                <w:lang w:val="fr-FR"/>
              </w:rPr>
              <w:t xml:space="preserve">% </w:t>
            </w:r>
          </w:p>
        </w:tc>
        <w:tc>
          <w:tcPr>
            <w:tcW w:w="900" w:type="pct"/>
          </w:tcPr>
          <w:p w14:paraId="6F7170B3" w14:textId="77777777" w:rsidR="00B04865" w:rsidRPr="00F70488" w:rsidRDefault="00B04865" w:rsidP="007C0F08">
            <w:pPr>
              <w:tabs>
                <w:tab w:val="clear" w:pos="567"/>
              </w:tabs>
              <w:spacing w:line="240" w:lineRule="auto"/>
              <w:rPr>
                <w:szCs w:val="22"/>
                <w:lang w:val="fr-FR"/>
              </w:rPr>
            </w:pPr>
            <w:r w:rsidRPr="00F70488">
              <w:rPr>
                <w:szCs w:val="22"/>
                <w:lang w:val="fr-FR"/>
              </w:rPr>
              <w:t>45,5</w:t>
            </w:r>
            <w:r w:rsidR="008E6F18" w:rsidRPr="00F70488">
              <w:rPr>
                <w:szCs w:val="22"/>
                <w:lang w:val="fr-FR"/>
              </w:rPr>
              <w:t> </w:t>
            </w:r>
            <w:r w:rsidRPr="00F70488">
              <w:rPr>
                <w:szCs w:val="22"/>
                <w:lang w:val="fr-FR"/>
              </w:rPr>
              <w:t xml:space="preserve">% </w:t>
            </w:r>
          </w:p>
        </w:tc>
        <w:tc>
          <w:tcPr>
            <w:tcW w:w="901" w:type="pct"/>
          </w:tcPr>
          <w:p w14:paraId="6DFD6C86" w14:textId="77777777" w:rsidR="00B04865" w:rsidRPr="00F70488" w:rsidRDefault="00B04865" w:rsidP="007C0F08">
            <w:pPr>
              <w:tabs>
                <w:tab w:val="clear" w:pos="567"/>
              </w:tabs>
              <w:spacing w:line="240" w:lineRule="auto"/>
              <w:rPr>
                <w:szCs w:val="22"/>
                <w:lang w:val="fr-FR"/>
              </w:rPr>
            </w:pPr>
            <w:r w:rsidRPr="00F70488">
              <w:rPr>
                <w:szCs w:val="22"/>
                <w:lang w:val="fr-FR"/>
              </w:rPr>
              <w:t>19,6</w:t>
            </w:r>
            <w:r w:rsidR="008E6F18" w:rsidRPr="00F70488">
              <w:rPr>
                <w:szCs w:val="22"/>
                <w:lang w:val="fr-FR"/>
              </w:rPr>
              <w:t> </w:t>
            </w:r>
            <w:r w:rsidRPr="00F70488">
              <w:rPr>
                <w:szCs w:val="22"/>
                <w:lang w:val="fr-FR"/>
              </w:rPr>
              <w:t xml:space="preserve">% </w:t>
            </w:r>
          </w:p>
        </w:tc>
      </w:tr>
      <w:tr w:rsidR="00B04865" w:rsidRPr="00F70488" w14:paraId="1C93BD74" w14:textId="77777777">
        <w:tc>
          <w:tcPr>
            <w:tcW w:w="1399" w:type="pct"/>
          </w:tcPr>
          <w:p w14:paraId="6670D066" w14:textId="77777777" w:rsidR="00B04865" w:rsidRPr="00F70488" w:rsidRDefault="00B04865" w:rsidP="007C0F08">
            <w:pPr>
              <w:tabs>
                <w:tab w:val="clear" w:pos="567"/>
              </w:tabs>
              <w:spacing w:line="240" w:lineRule="auto"/>
              <w:rPr>
                <w:szCs w:val="22"/>
                <w:lang w:val="fr-FR"/>
              </w:rPr>
            </w:pPr>
            <w:r w:rsidRPr="00F70488">
              <w:rPr>
                <w:szCs w:val="22"/>
                <w:lang w:val="fr-FR" w:eastAsia="en-GB"/>
              </w:rPr>
              <w:t>(IC 95 %)</w:t>
            </w:r>
          </w:p>
        </w:tc>
        <w:tc>
          <w:tcPr>
            <w:tcW w:w="900" w:type="pct"/>
          </w:tcPr>
          <w:p w14:paraId="10F7D630" w14:textId="77777777" w:rsidR="00B04865" w:rsidRPr="00F70488" w:rsidRDefault="00B04865" w:rsidP="007C0F08">
            <w:pPr>
              <w:tabs>
                <w:tab w:val="clear" w:pos="567"/>
              </w:tabs>
              <w:spacing w:line="240" w:lineRule="auto"/>
              <w:rPr>
                <w:szCs w:val="22"/>
                <w:lang w:val="fr-FR"/>
              </w:rPr>
            </w:pPr>
            <w:r w:rsidRPr="00F70488">
              <w:rPr>
                <w:szCs w:val="22"/>
                <w:lang w:val="fr-FR"/>
              </w:rPr>
              <w:t>(34,8</w:t>
            </w:r>
            <w:r w:rsidRPr="00F70488">
              <w:rPr>
                <w:szCs w:val="22"/>
                <w:lang w:val="fr-FR"/>
              </w:rPr>
              <w:noBreakHyphen/>
              <w:t xml:space="preserve">48,1) </w:t>
            </w:r>
          </w:p>
        </w:tc>
        <w:tc>
          <w:tcPr>
            <w:tcW w:w="900" w:type="pct"/>
          </w:tcPr>
          <w:p w14:paraId="0EE0AFF4" w14:textId="77777777" w:rsidR="00B04865" w:rsidRPr="00F70488" w:rsidRDefault="00B04865" w:rsidP="007C0F08">
            <w:pPr>
              <w:tabs>
                <w:tab w:val="clear" w:pos="567"/>
              </w:tabs>
              <w:spacing w:line="240" w:lineRule="auto"/>
              <w:rPr>
                <w:szCs w:val="22"/>
                <w:lang w:val="fr-FR"/>
              </w:rPr>
            </w:pPr>
            <w:r w:rsidRPr="00F70488">
              <w:rPr>
                <w:szCs w:val="22"/>
                <w:lang w:val="fr-FR"/>
              </w:rPr>
              <w:t>(12,0</w:t>
            </w:r>
            <w:r w:rsidRPr="00F70488">
              <w:rPr>
                <w:szCs w:val="22"/>
                <w:lang w:val="fr-FR"/>
              </w:rPr>
              <w:noBreakHyphen/>
              <w:t xml:space="preserve">22,2) </w:t>
            </w:r>
          </w:p>
        </w:tc>
        <w:tc>
          <w:tcPr>
            <w:tcW w:w="900" w:type="pct"/>
          </w:tcPr>
          <w:p w14:paraId="5CCAE62D" w14:textId="77777777" w:rsidR="00B04865" w:rsidRPr="00F70488" w:rsidRDefault="00B04865" w:rsidP="007C0F08">
            <w:pPr>
              <w:tabs>
                <w:tab w:val="clear" w:pos="567"/>
              </w:tabs>
              <w:spacing w:line="240" w:lineRule="auto"/>
              <w:rPr>
                <w:szCs w:val="22"/>
                <w:lang w:val="fr-FR"/>
              </w:rPr>
            </w:pPr>
            <w:r w:rsidRPr="00F70488">
              <w:rPr>
                <w:szCs w:val="22"/>
                <w:lang w:val="fr-FR"/>
              </w:rPr>
              <w:t>(37,8</w:t>
            </w:r>
            <w:r w:rsidRPr="00F70488">
              <w:rPr>
                <w:szCs w:val="22"/>
                <w:lang w:val="fr-FR"/>
              </w:rPr>
              <w:noBreakHyphen/>
              <w:t xml:space="preserve">53,4) </w:t>
            </w:r>
          </w:p>
        </w:tc>
        <w:tc>
          <w:tcPr>
            <w:tcW w:w="901" w:type="pct"/>
          </w:tcPr>
          <w:p w14:paraId="6EED3193" w14:textId="77777777" w:rsidR="00B04865" w:rsidRPr="00F70488" w:rsidRDefault="00B04865" w:rsidP="007C0F08">
            <w:pPr>
              <w:tabs>
                <w:tab w:val="clear" w:pos="567"/>
              </w:tabs>
              <w:spacing w:line="240" w:lineRule="auto"/>
              <w:rPr>
                <w:szCs w:val="22"/>
                <w:lang w:val="fr-FR"/>
              </w:rPr>
            </w:pPr>
            <w:r w:rsidRPr="00F70488">
              <w:rPr>
                <w:szCs w:val="22"/>
                <w:lang w:val="fr-FR"/>
              </w:rPr>
              <w:t>(13,8</w:t>
            </w:r>
            <w:r w:rsidRPr="00F70488">
              <w:rPr>
                <w:szCs w:val="22"/>
                <w:lang w:val="fr-FR"/>
              </w:rPr>
              <w:noBreakHyphen/>
              <w:t xml:space="preserve">26,6) </w:t>
            </w:r>
          </w:p>
        </w:tc>
      </w:tr>
      <w:tr w:rsidR="00B04865" w:rsidRPr="00F70488" w14:paraId="5EE9A971" w14:textId="77777777">
        <w:tc>
          <w:tcPr>
            <w:tcW w:w="1399" w:type="pct"/>
          </w:tcPr>
          <w:p w14:paraId="6AD7D817" w14:textId="77777777" w:rsidR="00B04865" w:rsidRPr="00F70488" w:rsidRDefault="00B04865" w:rsidP="007C0F08">
            <w:pPr>
              <w:tabs>
                <w:tab w:val="clear" w:pos="567"/>
              </w:tabs>
              <w:spacing w:line="240" w:lineRule="auto"/>
              <w:rPr>
                <w:szCs w:val="22"/>
                <w:lang w:val="fr-FR"/>
              </w:rPr>
            </w:pPr>
            <w:r w:rsidRPr="00F70488">
              <w:rPr>
                <w:szCs w:val="22"/>
                <w:lang w:val="fr-FR" w:eastAsia="en-GB"/>
              </w:rPr>
              <w:t>Test exact de Fisher (</w:t>
            </w:r>
            <w:proofErr w:type="spellStart"/>
            <w:r w:rsidRPr="00F70488">
              <w:rPr>
                <w:szCs w:val="22"/>
                <w:lang w:val="fr-FR" w:eastAsia="en-GB"/>
              </w:rPr>
              <w:t>p</w:t>
            </w:r>
            <w:r w:rsidRPr="00F70488">
              <w:rPr>
                <w:szCs w:val="22"/>
                <w:vertAlign w:val="superscript"/>
                <w:lang w:val="fr-FR"/>
              </w:rPr>
              <w:t>a</w:t>
            </w:r>
            <w:proofErr w:type="spellEnd"/>
            <w:r w:rsidRPr="00F70488">
              <w:rPr>
                <w:szCs w:val="22"/>
                <w:lang w:val="fr-FR" w:eastAsia="en-GB"/>
              </w:rPr>
              <w:t>*)</w:t>
            </w:r>
          </w:p>
        </w:tc>
        <w:tc>
          <w:tcPr>
            <w:tcW w:w="1800" w:type="pct"/>
            <w:gridSpan w:val="2"/>
          </w:tcPr>
          <w:p w14:paraId="7589D919" w14:textId="77777777" w:rsidR="00B04865" w:rsidRPr="00F70488" w:rsidRDefault="00B04865" w:rsidP="007C0F08">
            <w:pPr>
              <w:tabs>
                <w:tab w:val="clear" w:pos="567"/>
              </w:tabs>
              <w:spacing w:line="240" w:lineRule="auto"/>
              <w:rPr>
                <w:szCs w:val="22"/>
                <w:lang w:val="fr-FR"/>
              </w:rPr>
            </w:pPr>
            <w:r w:rsidRPr="00F70488">
              <w:rPr>
                <w:szCs w:val="22"/>
                <w:lang w:val="fr-FR"/>
              </w:rPr>
              <w:t>&lt;</w:t>
            </w:r>
            <w:r w:rsidR="00F219E1">
              <w:rPr>
                <w:szCs w:val="22"/>
                <w:lang w:val="fr-FR"/>
              </w:rPr>
              <w:t> </w:t>
            </w:r>
            <w:r w:rsidRPr="00F70488">
              <w:rPr>
                <w:szCs w:val="22"/>
                <w:lang w:val="fr-FR"/>
              </w:rPr>
              <w:t xml:space="preserve">0,001 </w:t>
            </w:r>
          </w:p>
        </w:tc>
        <w:tc>
          <w:tcPr>
            <w:tcW w:w="1801" w:type="pct"/>
            <w:gridSpan w:val="2"/>
          </w:tcPr>
          <w:p w14:paraId="445A7FE7" w14:textId="77777777" w:rsidR="00B04865" w:rsidRPr="00F70488" w:rsidRDefault="00B04865" w:rsidP="007C0F08">
            <w:pPr>
              <w:tabs>
                <w:tab w:val="clear" w:pos="567"/>
              </w:tabs>
              <w:spacing w:line="240" w:lineRule="auto"/>
              <w:rPr>
                <w:szCs w:val="22"/>
                <w:lang w:val="fr-FR"/>
              </w:rPr>
            </w:pPr>
            <w:r w:rsidRPr="00F70488">
              <w:rPr>
                <w:szCs w:val="22"/>
                <w:lang w:val="fr-FR"/>
              </w:rPr>
              <w:t>&lt;</w:t>
            </w:r>
            <w:r w:rsidR="00F219E1">
              <w:rPr>
                <w:szCs w:val="22"/>
                <w:lang w:val="fr-FR"/>
              </w:rPr>
              <w:t> </w:t>
            </w:r>
            <w:r w:rsidRPr="00F70488">
              <w:rPr>
                <w:szCs w:val="22"/>
                <w:lang w:val="fr-FR"/>
              </w:rPr>
              <w:t xml:space="preserve">0,001 </w:t>
            </w:r>
          </w:p>
        </w:tc>
      </w:tr>
      <w:tr w:rsidR="00B04865" w:rsidRPr="00BA7917" w14:paraId="16B49968" w14:textId="77777777">
        <w:tc>
          <w:tcPr>
            <w:tcW w:w="5000" w:type="pct"/>
            <w:gridSpan w:val="5"/>
          </w:tcPr>
          <w:p w14:paraId="45163CCD"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Abréviation : IC = intervalle de confiance</w:t>
            </w:r>
          </w:p>
          <w:p w14:paraId="01275BC5" w14:textId="77777777" w:rsidR="00B04865" w:rsidRPr="00F70488" w:rsidRDefault="00B04865" w:rsidP="007C0F08">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rPr>
              <w:t>a</w:t>
            </w:r>
            <w:proofErr w:type="gramEnd"/>
            <w:r w:rsidRPr="00F70488">
              <w:rPr>
                <w:szCs w:val="22"/>
                <w:lang w:val="fr-FR" w:eastAsia="en-GB"/>
              </w:rPr>
              <w:t xml:space="preserve"> La valeur de p s’applique à la comparaison entre les bras</w:t>
            </w:r>
          </w:p>
          <w:p w14:paraId="5DF83921" w14:textId="77777777" w:rsidR="00B04865" w:rsidRPr="00F70488" w:rsidRDefault="00B04865" w:rsidP="007C0F08">
            <w:pPr>
              <w:tabs>
                <w:tab w:val="clear" w:pos="567"/>
              </w:tabs>
              <w:spacing w:line="240" w:lineRule="auto"/>
              <w:rPr>
                <w:szCs w:val="22"/>
                <w:lang w:val="fr-FR"/>
              </w:rPr>
            </w:pPr>
            <w:proofErr w:type="gramStart"/>
            <w:r w:rsidRPr="00F70488">
              <w:rPr>
                <w:szCs w:val="22"/>
                <w:vertAlign w:val="superscript"/>
                <w:lang w:val="fr-FR"/>
              </w:rPr>
              <w:t>b</w:t>
            </w:r>
            <w:proofErr w:type="gramEnd"/>
            <w:r w:rsidRPr="00F70488">
              <w:rPr>
                <w:szCs w:val="22"/>
                <w:lang w:val="fr-FR" w:eastAsia="en-GB"/>
              </w:rPr>
              <w:t xml:space="preserve"> Dans le bras </w:t>
            </w:r>
            <w:proofErr w:type="spellStart"/>
            <w:r w:rsidRPr="00F70488">
              <w:rPr>
                <w:szCs w:val="22"/>
                <w:lang w:val="fr-FR" w:eastAsia="en-GB"/>
              </w:rPr>
              <w:t>pémétrexed</w:t>
            </w:r>
            <w:proofErr w:type="spellEnd"/>
            <w:r w:rsidRPr="00F70488">
              <w:rPr>
                <w:szCs w:val="22"/>
                <w:lang w:val="fr-FR" w:eastAsia="en-GB"/>
              </w:rPr>
              <w:t xml:space="preserve"> /cisplatine : patients randomisés et traités (N</w:t>
            </w:r>
            <w:r w:rsidR="00F219E1">
              <w:rPr>
                <w:szCs w:val="22"/>
                <w:lang w:val="fr-FR" w:eastAsia="en-GB"/>
              </w:rPr>
              <w:t> </w:t>
            </w:r>
            <w:r w:rsidR="00F219E1" w:rsidRPr="00F70488">
              <w:rPr>
                <w:szCs w:val="22"/>
                <w:lang w:val="fr-FR" w:eastAsia="en-GB"/>
              </w:rPr>
              <w:t>=</w:t>
            </w:r>
            <w:r w:rsidR="00F219E1">
              <w:rPr>
                <w:szCs w:val="22"/>
                <w:lang w:val="fr-FR" w:eastAsia="en-GB"/>
              </w:rPr>
              <w:t> </w:t>
            </w:r>
            <w:r w:rsidRPr="00F70488">
              <w:rPr>
                <w:szCs w:val="22"/>
                <w:lang w:val="fr-FR" w:eastAsia="en-GB"/>
              </w:rPr>
              <w:t>225) et patients supplémentés totalement (N</w:t>
            </w:r>
            <w:r w:rsidR="00F219E1">
              <w:rPr>
                <w:szCs w:val="22"/>
                <w:lang w:val="fr-FR" w:eastAsia="en-GB"/>
              </w:rPr>
              <w:t> </w:t>
            </w:r>
            <w:r w:rsidRPr="00F70488">
              <w:rPr>
                <w:szCs w:val="22"/>
                <w:lang w:val="fr-FR" w:eastAsia="en-GB"/>
              </w:rPr>
              <w:t>=</w:t>
            </w:r>
            <w:r w:rsidR="00F219E1">
              <w:rPr>
                <w:szCs w:val="22"/>
                <w:lang w:val="fr-FR" w:eastAsia="en-GB"/>
              </w:rPr>
              <w:t> </w:t>
            </w:r>
            <w:r w:rsidRPr="00F70488">
              <w:rPr>
                <w:szCs w:val="22"/>
                <w:lang w:val="fr-FR" w:eastAsia="en-GB"/>
              </w:rPr>
              <w:t>167)</w:t>
            </w:r>
          </w:p>
        </w:tc>
      </w:tr>
    </w:tbl>
    <w:p w14:paraId="296DF7BC" w14:textId="77777777" w:rsidR="00B04865" w:rsidRPr="00F70488" w:rsidRDefault="00B04865" w:rsidP="00B04865">
      <w:pPr>
        <w:outlineLvl w:val="0"/>
        <w:rPr>
          <w:noProof/>
          <w:szCs w:val="24"/>
          <w:lang w:val="fr-FR"/>
        </w:rPr>
      </w:pPr>
    </w:p>
    <w:p w14:paraId="7AC5AFAD"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Une amélioration statistiquement significative des symptômes cliniquement importants (douleur et dyspnée) associés au mésothéliome pleural malin dans le bras </w:t>
      </w:r>
      <w:proofErr w:type="spellStart"/>
      <w:r w:rsidRPr="00F70488">
        <w:rPr>
          <w:szCs w:val="22"/>
          <w:lang w:val="fr-FR" w:eastAsia="en-GB"/>
        </w:rPr>
        <w:t>pémétrexed</w:t>
      </w:r>
      <w:proofErr w:type="spellEnd"/>
      <w:r w:rsidRPr="00F70488">
        <w:rPr>
          <w:szCs w:val="22"/>
          <w:lang w:val="fr-FR" w:eastAsia="en-GB"/>
        </w:rPr>
        <w:t xml:space="preserve"> /cisplatine (212 patients) comparé au bras cisplatine seul (218 patients) a été démontrée en utilisant l’échelle des symptômes du cancer du poumon « Lung Cancer </w:t>
      </w:r>
      <w:proofErr w:type="spellStart"/>
      <w:r w:rsidRPr="00F70488">
        <w:rPr>
          <w:szCs w:val="22"/>
          <w:lang w:val="fr-FR" w:eastAsia="en-GB"/>
        </w:rPr>
        <w:t>Symptom</w:t>
      </w:r>
      <w:proofErr w:type="spellEnd"/>
      <w:r w:rsidRPr="00F70488">
        <w:rPr>
          <w:szCs w:val="22"/>
          <w:lang w:val="fr-FR" w:eastAsia="en-GB"/>
        </w:rPr>
        <w:t xml:space="preserve"> </w:t>
      </w:r>
      <w:proofErr w:type="spellStart"/>
      <w:r w:rsidRPr="00F70488">
        <w:rPr>
          <w:szCs w:val="22"/>
          <w:lang w:val="fr-FR" w:eastAsia="en-GB"/>
        </w:rPr>
        <w:t>Scale</w:t>
      </w:r>
      <w:proofErr w:type="spellEnd"/>
      <w:r w:rsidRPr="00F70488">
        <w:rPr>
          <w:szCs w:val="22"/>
          <w:lang w:val="fr-FR" w:eastAsia="en-GB"/>
        </w:rPr>
        <w:t xml:space="preserve"> ».</w:t>
      </w:r>
    </w:p>
    <w:p w14:paraId="0CF16B86"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Des différences statistiquement significatives dans le bilan de la fonction pulmonaire ont été également observées. La différence entre les deux bras a été démontrée par l’amélioration de la fonction pulmonaire dans le bras </w:t>
      </w:r>
      <w:proofErr w:type="spellStart"/>
      <w:r w:rsidRPr="00F70488">
        <w:rPr>
          <w:szCs w:val="22"/>
          <w:lang w:val="fr-FR" w:eastAsia="en-GB"/>
        </w:rPr>
        <w:t>pémétrexed</w:t>
      </w:r>
      <w:proofErr w:type="spellEnd"/>
      <w:r w:rsidRPr="00F70488">
        <w:rPr>
          <w:szCs w:val="22"/>
          <w:lang w:val="fr-FR" w:eastAsia="en-GB"/>
        </w:rPr>
        <w:t xml:space="preserve"> /cisplatine et la détérioration de celle-ci au cours du temps dans le bras contrôle.</w:t>
      </w:r>
    </w:p>
    <w:p w14:paraId="24B6A7E8"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E5439EA"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données chez les patients atteints de mésothéliome pleural malin traités par </w:t>
      </w:r>
      <w:proofErr w:type="spellStart"/>
      <w:r w:rsidRPr="00F70488">
        <w:rPr>
          <w:szCs w:val="22"/>
          <w:lang w:val="fr-FR" w:eastAsia="en-GB"/>
        </w:rPr>
        <w:t>pémétrexed</w:t>
      </w:r>
      <w:proofErr w:type="spellEnd"/>
      <w:r w:rsidRPr="00F70488">
        <w:rPr>
          <w:szCs w:val="22"/>
          <w:lang w:val="fr-FR" w:eastAsia="en-GB"/>
        </w:rPr>
        <w:t xml:space="preserve"> seul sont limitées. </w:t>
      </w:r>
    </w:p>
    <w:p w14:paraId="503E7630"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a été étudié à la dose de 500 mg/m² en monothérapie chez 64 patients atteints de mésothéliome pleural malin n'ayant jamais reçu de chimiothérapie. Le taux de réponse globale était de 14,1 %.</w:t>
      </w:r>
    </w:p>
    <w:p w14:paraId="0748E16A"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11FC480C" w14:textId="77777777" w:rsidR="00B04865" w:rsidRPr="00F70488" w:rsidRDefault="00B04865" w:rsidP="00B04865">
      <w:pPr>
        <w:tabs>
          <w:tab w:val="clear" w:pos="567"/>
        </w:tabs>
        <w:autoSpaceDE w:val="0"/>
        <w:autoSpaceDN w:val="0"/>
        <w:adjustRightInd w:val="0"/>
        <w:spacing w:line="240" w:lineRule="auto"/>
        <w:rPr>
          <w:i/>
          <w:szCs w:val="22"/>
          <w:u w:val="single"/>
          <w:lang w:val="fr-FR" w:eastAsia="en-GB"/>
        </w:rPr>
      </w:pPr>
      <w:r w:rsidRPr="00F70488">
        <w:rPr>
          <w:i/>
          <w:szCs w:val="22"/>
          <w:u w:val="single"/>
          <w:lang w:val="fr-FR" w:eastAsia="en-GB"/>
        </w:rPr>
        <w:t xml:space="preserve">CBNPC, traitement en seconde ligne </w:t>
      </w:r>
    </w:p>
    <w:p w14:paraId="1664B21A"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Une étude clinique de phase 3 multicentrique, randomisée, en ouvert comparant </w:t>
      </w:r>
      <w:proofErr w:type="spellStart"/>
      <w:r w:rsidRPr="00F70488">
        <w:rPr>
          <w:szCs w:val="22"/>
          <w:lang w:val="fr-FR" w:eastAsia="en-GB"/>
        </w:rPr>
        <w:t>pémétrexed</w:t>
      </w:r>
      <w:proofErr w:type="spellEnd"/>
      <w:r w:rsidRPr="00F70488">
        <w:rPr>
          <w:szCs w:val="22"/>
          <w:lang w:val="fr-FR" w:eastAsia="en-GB"/>
        </w:rPr>
        <w:t xml:space="preserve"> </w:t>
      </w:r>
      <w:r w:rsidRPr="00F70488">
        <w:rPr>
          <w:i/>
          <w:iCs/>
          <w:szCs w:val="22"/>
          <w:lang w:val="fr-FR" w:eastAsia="en-GB"/>
        </w:rPr>
        <w:t xml:space="preserve">versus </w:t>
      </w:r>
      <w:proofErr w:type="spellStart"/>
      <w:r w:rsidRPr="00F70488">
        <w:rPr>
          <w:szCs w:val="22"/>
          <w:lang w:val="fr-FR" w:eastAsia="en-GB"/>
        </w:rPr>
        <w:t>docétaxel</w:t>
      </w:r>
      <w:proofErr w:type="spellEnd"/>
      <w:r w:rsidRPr="00F70488">
        <w:rPr>
          <w:szCs w:val="22"/>
          <w:lang w:val="fr-FR" w:eastAsia="en-GB"/>
        </w:rPr>
        <w:t xml:space="preserve"> chez des patients atteints de cancer bronchique non à petites cellules (CBNPC), localement</w:t>
      </w:r>
      <w:r w:rsidRPr="00F70488">
        <w:rPr>
          <w:i/>
          <w:iCs/>
          <w:szCs w:val="22"/>
          <w:lang w:val="fr-FR" w:eastAsia="en-GB"/>
        </w:rPr>
        <w:t xml:space="preserve"> </w:t>
      </w:r>
      <w:r w:rsidRPr="00F70488">
        <w:rPr>
          <w:szCs w:val="22"/>
          <w:lang w:val="fr-FR" w:eastAsia="en-GB"/>
        </w:rPr>
        <w:t>avancé ou métastatique, ayant reçu une chimiothérapie antérieure a montré des temps de survie</w:t>
      </w:r>
      <w:r w:rsidRPr="00F70488">
        <w:rPr>
          <w:i/>
          <w:iCs/>
          <w:szCs w:val="22"/>
          <w:lang w:val="fr-FR" w:eastAsia="en-GB"/>
        </w:rPr>
        <w:t xml:space="preserve"> </w:t>
      </w:r>
      <w:r w:rsidRPr="00F70488">
        <w:rPr>
          <w:szCs w:val="22"/>
          <w:lang w:val="fr-FR" w:eastAsia="en-GB"/>
        </w:rPr>
        <w:t xml:space="preserve">globale médiane de 8,3 mois pour les patients traités par </w:t>
      </w:r>
      <w:proofErr w:type="spellStart"/>
      <w:r w:rsidRPr="00F70488">
        <w:rPr>
          <w:szCs w:val="22"/>
          <w:lang w:val="fr-FR" w:eastAsia="en-GB"/>
        </w:rPr>
        <w:t>pémétrexed</w:t>
      </w:r>
      <w:proofErr w:type="spellEnd"/>
      <w:r w:rsidRPr="00F70488">
        <w:rPr>
          <w:szCs w:val="22"/>
          <w:lang w:val="fr-FR" w:eastAsia="en-GB"/>
        </w:rPr>
        <w:t xml:space="preserve"> (population en Intention de Traiter n = 283) et de 7,9 mois pour les patients traités par </w:t>
      </w:r>
      <w:proofErr w:type="spellStart"/>
      <w:r w:rsidRPr="00F70488">
        <w:rPr>
          <w:szCs w:val="22"/>
          <w:lang w:val="fr-FR" w:eastAsia="en-GB"/>
        </w:rPr>
        <w:t>docétaxel</w:t>
      </w:r>
      <w:proofErr w:type="spellEnd"/>
      <w:r w:rsidRPr="00F70488">
        <w:rPr>
          <w:szCs w:val="22"/>
          <w:lang w:val="fr-FR" w:eastAsia="en-GB"/>
        </w:rPr>
        <w:t xml:space="preserve"> (population en Intention de Traiter n = 288). La chimiothérapie antérieure n’incluait pas </w:t>
      </w:r>
      <w:proofErr w:type="spellStart"/>
      <w:r w:rsidRPr="00F70488">
        <w:rPr>
          <w:szCs w:val="22"/>
          <w:lang w:val="fr-FR" w:eastAsia="en-GB"/>
        </w:rPr>
        <w:t>pémétrexed</w:t>
      </w:r>
      <w:proofErr w:type="spellEnd"/>
      <w:r w:rsidRPr="00F70488">
        <w:rPr>
          <w:szCs w:val="22"/>
          <w:lang w:val="fr-FR" w:eastAsia="en-GB"/>
        </w:rPr>
        <w:t xml:space="preserve">. Une analyse de l’impact de l’histologie du CBNPC sur l’effet du traitement en termes de survie globale a été réalisée. Les résultats étaient en </w:t>
      </w:r>
      <w:r w:rsidRPr="00F70488">
        <w:rPr>
          <w:szCs w:val="22"/>
          <w:lang w:val="fr-FR" w:eastAsia="en-GB"/>
        </w:rPr>
        <w:lastRenderedPageBreak/>
        <w:t xml:space="preserve">faveur de </w:t>
      </w:r>
      <w:proofErr w:type="spellStart"/>
      <w:r w:rsidRPr="00F70488">
        <w:rPr>
          <w:szCs w:val="22"/>
          <w:lang w:val="fr-FR" w:eastAsia="en-GB"/>
        </w:rPr>
        <w:t>pémétrexed</w:t>
      </w:r>
      <w:proofErr w:type="spellEnd"/>
      <w:r w:rsidRPr="00F70488">
        <w:rPr>
          <w:szCs w:val="22"/>
          <w:lang w:val="fr-FR" w:eastAsia="en-GB"/>
        </w:rPr>
        <w:t xml:space="preserve"> comparé au </w:t>
      </w:r>
      <w:proofErr w:type="spellStart"/>
      <w:r w:rsidRPr="00F70488">
        <w:rPr>
          <w:szCs w:val="22"/>
          <w:lang w:val="fr-FR" w:eastAsia="en-GB"/>
        </w:rPr>
        <w:t>docétaxel</w:t>
      </w:r>
      <w:proofErr w:type="spellEnd"/>
      <w:r w:rsidRPr="00F70488">
        <w:rPr>
          <w:szCs w:val="22"/>
          <w:lang w:val="fr-FR" w:eastAsia="en-GB"/>
        </w:rPr>
        <w:t xml:space="preserve"> dès lors que l’histologie n’était pas à prédominance épidermoïde (N = 399, 9,3 </w:t>
      </w:r>
      <w:r w:rsidRPr="00F70488">
        <w:rPr>
          <w:i/>
          <w:iCs/>
          <w:szCs w:val="22"/>
          <w:lang w:val="fr-FR" w:eastAsia="en-GB"/>
        </w:rPr>
        <w:t xml:space="preserve">versus </w:t>
      </w:r>
      <w:r w:rsidRPr="00F70488">
        <w:rPr>
          <w:szCs w:val="22"/>
          <w:lang w:val="fr-FR" w:eastAsia="en-GB"/>
        </w:rPr>
        <w:t>8,0 mois, risque relatif ajusté</w:t>
      </w:r>
      <w:r w:rsidR="00E675DC">
        <w:rPr>
          <w:szCs w:val="22"/>
          <w:lang w:val="fr-FR" w:eastAsia="en-GB"/>
        </w:rPr>
        <w:t> </w:t>
      </w:r>
      <w:r w:rsidR="00E675DC" w:rsidRPr="00F70488">
        <w:rPr>
          <w:szCs w:val="22"/>
          <w:lang w:val="fr-FR" w:eastAsia="en-GB"/>
        </w:rPr>
        <w:t>=</w:t>
      </w:r>
      <w:r w:rsidR="00E675DC">
        <w:rPr>
          <w:szCs w:val="22"/>
          <w:lang w:val="fr-FR" w:eastAsia="en-GB"/>
        </w:rPr>
        <w:t> </w:t>
      </w:r>
      <w:r w:rsidRPr="00F70488">
        <w:rPr>
          <w:szCs w:val="22"/>
          <w:lang w:val="fr-FR" w:eastAsia="en-GB"/>
        </w:rPr>
        <w:t>0,78 ; IC</w:t>
      </w:r>
      <w:r w:rsidR="00E675DC">
        <w:rPr>
          <w:szCs w:val="22"/>
          <w:lang w:val="fr-FR" w:eastAsia="en-GB"/>
        </w:rPr>
        <w:t> </w:t>
      </w:r>
      <w:r w:rsidRPr="00F70488">
        <w:rPr>
          <w:szCs w:val="22"/>
          <w:lang w:val="fr-FR" w:eastAsia="en-GB"/>
        </w:rPr>
        <w:t>95</w:t>
      </w:r>
      <w:r w:rsidR="008E6F18" w:rsidRPr="00F70488">
        <w:rPr>
          <w:szCs w:val="22"/>
          <w:lang w:val="fr-FR" w:eastAsia="en-GB"/>
        </w:rPr>
        <w:t> </w:t>
      </w:r>
      <w:r w:rsidRPr="00F70488">
        <w:rPr>
          <w:szCs w:val="22"/>
          <w:lang w:val="fr-FR" w:eastAsia="en-GB"/>
        </w:rPr>
        <w:t>%</w:t>
      </w:r>
      <w:r w:rsidR="00E675DC">
        <w:rPr>
          <w:szCs w:val="22"/>
          <w:lang w:val="fr-FR" w:eastAsia="en-GB"/>
        </w:rPr>
        <w:t> </w:t>
      </w:r>
      <w:r w:rsidR="00E675DC" w:rsidRPr="00F70488">
        <w:rPr>
          <w:szCs w:val="22"/>
          <w:lang w:val="fr-FR" w:eastAsia="en-GB"/>
        </w:rPr>
        <w:t>=</w:t>
      </w:r>
      <w:r w:rsidR="00E675DC">
        <w:rPr>
          <w:szCs w:val="22"/>
          <w:lang w:val="fr-FR" w:eastAsia="en-GB"/>
        </w:rPr>
        <w:t> </w:t>
      </w:r>
      <w:r w:rsidRPr="00F70488">
        <w:rPr>
          <w:szCs w:val="22"/>
          <w:lang w:val="fr-FR" w:eastAsia="en-GB"/>
        </w:rPr>
        <w:t>0,61-</w:t>
      </w:r>
    </w:p>
    <w:p w14:paraId="30115CB3"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1,00, p</w:t>
      </w:r>
      <w:r w:rsidR="00E675DC">
        <w:rPr>
          <w:szCs w:val="22"/>
          <w:lang w:val="fr-FR" w:eastAsia="en-GB"/>
        </w:rPr>
        <w:t> </w:t>
      </w:r>
      <w:r w:rsidR="00E675DC" w:rsidRPr="00F70488">
        <w:rPr>
          <w:szCs w:val="22"/>
          <w:lang w:val="fr-FR" w:eastAsia="en-GB"/>
        </w:rPr>
        <w:t>=</w:t>
      </w:r>
      <w:r w:rsidR="00E675DC">
        <w:rPr>
          <w:szCs w:val="22"/>
          <w:lang w:val="fr-FR" w:eastAsia="en-GB"/>
        </w:rPr>
        <w:t> </w:t>
      </w:r>
      <w:r w:rsidRPr="00F70488">
        <w:rPr>
          <w:szCs w:val="22"/>
          <w:lang w:val="fr-FR" w:eastAsia="en-GB"/>
        </w:rPr>
        <w:t xml:space="preserve">0,047) et en faveur du </w:t>
      </w:r>
      <w:proofErr w:type="spellStart"/>
      <w:r w:rsidRPr="00F70488">
        <w:rPr>
          <w:szCs w:val="22"/>
          <w:lang w:val="fr-FR" w:eastAsia="en-GB"/>
        </w:rPr>
        <w:t>docétaxel</w:t>
      </w:r>
      <w:proofErr w:type="spellEnd"/>
      <w:r w:rsidRPr="00F70488">
        <w:rPr>
          <w:szCs w:val="22"/>
          <w:lang w:val="fr-FR" w:eastAsia="en-GB"/>
        </w:rPr>
        <w:t xml:space="preserve"> dès lors que l’histologie était de type carcinome à cellules épidermoïdes (N =</w:t>
      </w:r>
      <w:r w:rsidR="00A933B3">
        <w:rPr>
          <w:szCs w:val="22"/>
          <w:lang w:val="fr-FR" w:eastAsia="en-GB"/>
        </w:rPr>
        <w:t> </w:t>
      </w:r>
      <w:r w:rsidRPr="00F70488">
        <w:rPr>
          <w:szCs w:val="22"/>
          <w:lang w:val="fr-FR" w:eastAsia="en-GB"/>
        </w:rPr>
        <w:t xml:space="preserve">172, 6,2 </w:t>
      </w:r>
      <w:r w:rsidRPr="00F70488">
        <w:rPr>
          <w:i/>
          <w:iCs/>
          <w:szCs w:val="22"/>
          <w:lang w:val="fr-FR" w:eastAsia="en-GB"/>
        </w:rPr>
        <w:t xml:space="preserve">versus </w:t>
      </w:r>
      <w:r w:rsidRPr="00F70488">
        <w:rPr>
          <w:szCs w:val="22"/>
          <w:lang w:val="fr-FR" w:eastAsia="en-GB"/>
        </w:rPr>
        <w:t>7,4 mois, risque relatif ajusté</w:t>
      </w:r>
      <w:r w:rsidR="00E675DC">
        <w:rPr>
          <w:szCs w:val="22"/>
          <w:lang w:val="fr-FR" w:eastAsia="en-GB"/>
        </w:rPr>
        <w:t> </w:t>
      </w:r>
      <w:r w:rsidR="00E675DC" w:rsidRPr="00F70488">
        <w:rPr>
          <w:szCs w:val="22"/>
          <w:lang w:val="fr-FR" w:eastAsia="en-GB"/>
        </w:rPr>
        <w:t>=</w:t>
      </w:r>
      <w:r w:rsidR="00E675DC">
        <w:rPr>
          <w:szCs w:val="22"/>
          <w:lang w:val="fr-FR" w:eastAsia="en-GB"/>
        </w:rPr>
        <w:t> </w:t>
      </w:r>
      <w:r w:rsidRPr="00F70488">
        <w:rPr>
          <w:szCs w:val="22"/>
          <w:lang w:val="fr-FR" w:eastAsia="en-GB"/>
        </w:rPr>
        <w:t>1,56 ; IC</w:t>
      </w:r>
      <w:r w:rsidR="00E675DC">
        <w:rPr>
          <w:szCs w:val="22"/>
          <w:lang w:val="fr-FR" w:eastAsia="en-GB"/>
        </w:rPr>
        <w:t> </w:t>
      </w:r>
      <w:r w:rsidRPr="00F70488">
        <w:rPr>
          <w:szCs w:val="22"/>
          <w:lang w:val="fr-FR" w:eastAsia="en-GB"/>
        </w:rPr>
        <w:t>95</w:t>
      </w:r>
      <w:r w:rsidR="008E6F18" w:rsidRPr="00F70488">
        <w:rPr>
          <w:szCs w:val="22"/>
          <w:lang w:val="fr-FR" w:eastAsia="en-GB"/>
        </w:rPr>
        <w:t> </w:t>
      </w:r>
      <w:r w:rsidRPr="00F70488">
        <w:rPr>
          <w:szCs w:val="22"/>
          <w:lang w:val="fr-FR" w:eastAsia="en-GB"/>
        </w:rPr>
        <w:t>%</w:t>
      </w:r>
      <w:r w:rsidR="00E675DC">
        <w:rPr>
          <w:szCs w:val="22"/>
          <w:lang w:val="fr-FR" w:eastAsia="en-GB"/>
        </w:rPr>
        <w:t> </w:t>
      </w:r>
      <w:r w:rsidR="00E675DC" w:rsidRPr="00F70488">
        <w:rPr>
          <w:szCs w:val="22"/>
          <w:lang w:val="fr-FR" w:eastAsia="en-GB"/>
        </w:rPr>
        <w:t>=</w:t>
      </w:r>
      <w:r w:rsidR="00E675DC">
        <w:rPr>
          <w:szCs w:val="22"/>
          <w:lang w:val="fr-FR" w:eastAsia="en-GB"/>
        </w:rPr>
        <w:t> </w:t>
      </w:r>
      <w:r w:rsidRPr="00F70488">
        <w:rPr>
          <w:szCs w:val="22"/>
          <w:lang w:val="fr-FR" w:eastAsia="en-GB"/>
        </w:rPr>
        <w:t>1,08-2,26,</w:t>
      </w:r>
    </w:p>
    <w:p w14:paraId="251DFCEC"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gramStart"/>
      <w:r w:rsidRPr="00F70488">
        <w:rPr>
          <w:szCs w:val="22"/>
          <w:lang w:val="fr-FR" w:eastAsia="en-GB"/>
        </w:rPr>
        <w:t>p</w:t>
      </w:r>
      <w:proofErr w:type="gramEnd"/>
      <w:r w:rsidR="00E675DC">
        <w:rPr>
          <w:szCs w:val="22"/>
          <w:lang w:val="fr-FR" w:eastAsia="en-GB"/>
        </w:rPr>
        <w:t> </w:t>
      </w:r>
      <w:r w:rsidR="00E675DC" w:rsidRPr="00F70488">
        <w:rPr>
          <w:szCs w:val="22"/>
          <w:lang w:val="fr-FR" w:eastAsia="en-GB"/>
        </w:rPr>
        <w:t>=</w:t>
      </w:r>
      <w:r w:rsidR="00E675DC">
        <w:rPr>
          <w:szCs w:val="22"/>
          <w:lang w:val="fr-FR" w:eastAsia="en-GB"/>
        </w:rPr>
        <w:t> </w:t>
      </w:r>
      <w:r w:rsidRPr="00F70488">
        <w:rPr>
          <w:szCs w:val="22"/>
          <w:lang w:val="fr-FR" w:eastAsia="en-GB"/>
        </w:rPr>
        <w:t xml:space="preserve">0,018). Aucune différence cliniquement significative n’était observée entre les sous-groupes histologiques concernant le profil de </w:t>
      </w:r>
      <w:r w:rsidRPr="00F70488">
        <w:rPr>
          <w:lang w:val="fr-FR"/>
        </w:rPr>
        <w:t xml:space="preserve">sécurité </w:t>
      </w:r>
      <w:r w:rsidRPr="00F70488">
        <w:rPr>
          <w:szCs w:val="22"/>
          <w:lang w:val="fr-FR" w:eastAsia="en-GB"/>
        </w:rPr>
        <w:t xml:space="preserve">de </w:t>
      </w:r>
      <w:proofErr w:type="spellStart"/>
      <w:r w:rsidRPr="00F70488">
        <w:rPr>
          <w:szCs w:val="22"/>
          <w:lang w:val="fr-FR" w:eastAsia="en-GB"/>
        </w:rPr>
        <w:t>pémétrexed</w:t>
      </w:r>
      <w:proofErr w:type="spellEnd"/>
      <w:r w:rsidRPr="00F70488">
        <w:rPr>
          <w:szCs w:val="22"/>
          <w:lang w:val="fr-FR" w:eastAsia="en-GB"/>
        </w:rPr>
        <w:t>.</w:t>
      </w:r>
    </w:p>
    <w:p w14:paraId="0A7C9E90"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9DBAFF5"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Des données cliniques limitées d’une étude à part, de phase 3, contrôlée, suggèrent que les données d’efficacité (survie globale, survie sans progression) de </w:t>
      </w:r>
      <w:proofErr w:type="spellStart"/>
      <w:r w:rsidRPr="00F70488">
        <w:rPr>
          <w:szCs w:val="22"/>
          <w:lang w:val="fr-FR" w:eastAsia="en-GB"/>
        </w:rPr>
        <w:t>pémétrexed</w:t>
      </w:r>
      <w:proofErr w:type="spellEnd"/>
      <w:r w:rsidRPr="00F70488">
        <w:rPr>
          <w:szCs w:val="22"/>
          <w:lang w:val="fr-FR" w:eastAsia="en-GB"/>
        </w:rPr>
        <w:t xml:space="preserve"> sont similaires entre les patients précédemment prétraités par </w:t>
      </w:r>
      <w:proofErr w:type="spellStart"/>
      <w:r w:rsidRPr="00F70488">
        <w:rPr>
          <w:szCs w:val="22"/>
          <w:lang w:val="fr-FR" w:eastAsia="en-GB"/>
        </w:rPr>
        <w:t>docétaxel</w:t>
      </w:r>
      <w:proofErr w:type="spellEnd"/>
      <w:r w:rsidRPr="00F70488">
        <w:rPr>
          <w:szCs w:val="22"/>
          <w:lang w:val="fr-FR" w:eastAsia="en-GB"/>
        </w:rPr>
        <w:t xml:space="preserve"> (N = 41) et les patients n’ayant pas reçu de traitement antérieur par </w:t>
      </w:r>
      <w:proofErr w:type="spellStart"/>
      <w:r w:rsidRPr="00F70488">
        <w:rPr>
          <w:szCs w:val="22"/>
          <w:lang w:val="fr-FR" w:eastAsia="en-GB"/>
        </w:rPr>
        <w:t>docétaxel</w:t>
      </w:r>
      <w:proofErr w:type="spellEnd"/>
      <w:r w:rsidRPr="00F70488">
        <w:rPr>
          <w:szCs w:val="22"/>
          <w:lang w:val="fr-FR" w:eastAsia="en-GB"/>
        </w:rPr>
        <w:t xml:space="preserve"> (N = 540).</w:t>
      </w:r>
    </w:p>
    <w:p w14:paraId="2BFA4C4E" w14:textId="77777777" w:rsidR="00C75806" w:rsidRPr="00F70488" w:rsidRDefault="00C75806" w:rsidP="00B04865">
      <w:pPr>
        <w:tabs>
          <w:tab w:val="clear" w:pos="567"/>
        </w:tabs>
        <w:autoSpaceDE w:val="0"/>
        <w:autoSpaceDN w:val="0"/>
        <w:adjustRightInd w:val="0"/>
        <w:spacing w:line="240" w:lineRule="auto"/>
        <w:rPr>
          <w:szCs w:val="22"/>
          <w:lang w:val="fr-FR" w:eastAsia="en-GB"/>
        </w:rPr>
      </w:pPr>
    </w:p>
    <w:p w14:paraId="3C4E214E" w14:textId="77777777" w:rsidR="00B04865" w:rsidRPr="00F70488" w:rsidRDefault="00B04865" w:rsidP="0032291A">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Tableau 6.</w:t>
      </w:r>
      <w:r w:rsidRPr="00F70488">
        <w:rPr>
          <w:szCs w:val="22"/>
          <w:lang w:val="fr-FR"/>
        </w:rPr>
        <w:t xml:space="preserve"> </w:t>
      </w:r>
      <w:r w:rsidRPr="00F70488">
        <w:rPr>
          <w:b/>
          <w:bCs/>
          <w:szCs w:val="22"/>
          <w:lang w:val="fr-FR" w:eastAsia="en-GB"/>
        </w:rPr>
        <w:t xml:space="preserve">Résultats d’efficacité de </w:t>
      </w:r>
      <w:proofErr w:type="spellStart"/>
      <w:r w:rsidRPr="00F70488">
        <w:rPr>
          <w:b/>
          <w:bCs/>
          <w:szCs w:val="22"/>
          <w:lang w:val="fr-FR" w:eastAsia="en-GB"/>
        </w:rPr>
        <w:t>pémétrexed</w:t>
      </w:r>
      <w:proofErr w:type="spellEnd"/>
      <w:r w:rsidRPr="00F70488">
        <w:rPr>
          <w:b/>
          <w:bCs/>
          <w:szCs w:val="22"/>
          <w:lang w:val="fr-FR" w:eastAsia="en-GB"/>
        </w:rPr>
        <w:t xml:space="preserve"> </w:t>
      </w:r>
      <w:r w:rsidRPr="00F70488">
        <w:rPr>
          <w:b/>
          <w:bCs/>
          <w:i/>
          <w:iCs/>
          <w:szCs w:val="22"/>
          <w:lang w:val="fr-FR" w:eastAsia="en-GB"/>
        </w:rPr>
        <w:t xml:space="preserve">versus </w:t>
      </w:r>
      <w:proofErr w:type="spellStart"/>
      <w:r w:rsidRPr="00F70488">
        <w:rPr>
          <w:b/>
          <w:bCs/>
          <w:szCs w:val="22"/>
          <w:lang w:val="fr-FR" w:eastAsia="en-GB"/>
        </w:rPr>
        <w:t>docétaxel</w:t>
      </w:r>
      <w:proofErr w:type="spellEnd"/>
      <w:r w:rsidRPr="00F70488">
        <w:rPr>
          <w:b/>
          <w:bCs/>
          <w:szCs w:val="22"/>
          <w:lang w:val="fr-FR" w:eastAsia="en-GB"/>
        </w:rPr>
        <w:t xml:space="preserve"> dans le CBNPC - Population en ITT</w:t>
      </w:r>
    </w:p>
    <w:p w14:paraId="1C60866E" w14:textId="77777777" w:rsidR="00B04865" w:rsidRPr="00F70488" w:rsidRDefault="00B04865" w:rsidP="00B04865">
      <w:pPr>
        <w:outlineLvl w:val="0"/>
        <w:rPr>
          <w:noProof/>
          <w:szCs w:val="24"/>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56"/>
        <w:gridCol w:w="2356"/>
      </w:tblGrid>
      <w:tr w:rsidR="00B04865" w:rsidRPr="00F70488" w14:paraId="135D5BC0" w14:textId="77777777">
        <w:tc>
          <w:tcPr>
            <w:tcW w:w="2400" w:type="pct"/>
          </w:tcPr>
          <w:p w14:paraId="3E11DC50" w14:textId="77777777" w:rsidR="00B04865" w:rsidRPr="00F70488" w:rsidRDefault="00B04865" w:rsidP="007C0F08">
            <w:pPr>
              <w:tabs>
                <w:tab w:val="clear" w:pos="567"/>
              </w:tabs>
              <w:spacing w:line="240" w:lineRule="auto"/>
              <w:rPr>
                <w:szCs w:val="22"/>
                <w:lang w:val="fr-FR"/>
              </w:rPr>
            </w:pPr>
            <w:r w:rsidRPr="00F70488">
              <w:rPr>
                <w:szCs w:val="22"/>
                <w:lang w:val="fr-FR"/>
              </w:rPr>
              <w:t> </w:t>
            </w:r>
          </w:p>
        </w:tc>
        <w:tc>
          <w:tcPr>
            <w:tcW w:w="1300" w:type="pct"/>
          </w:tcPr>
          <w:p w14:paraId="4E3DC54C" w14:textId="77777777" w:rsidR="00B04865" w:rsidRPr="00F70488" w:rsidRDefault="00B04865" w:rsidP="007C0F08">
            <w:pPr>
              <w:tabs>
                <w:tab w:val="clear" w:pos="567"/>
              </w:tabs>
              <w:spacing w:line="240" w:lineRule="auto"/>
              <w:rPr>
                <w:b/>
                <w:szCs w:val="22"/>
                <w:lang w:val="fr-FR"/>
              </w:rPr>
            </w:pPr>
            <w:r w:rsidRPr="00F70488">
              <w:rPr>
                <w:b/>
                <w:noProof/>
                <w:szCs w:val="22"/>
                <w:lang w:val="fr-FR"/>
              </w:rPr>
              <w:t>Pémétrexed</w:t>
            </w:r>
          </w:p>
        </w:tc>
        <w:tc>
          <w:tcPr>
            <w:tcW w:w="1300" w:type="pct"/>
          </w:tcPr>
          <w:p w14:paraId="32C6E574" w14:textId="77777777" w:rsidR="00B04865" w:rsidRPr="00F70488" w:rsidRDefault="00B04865" w:rsidP="007C0F08">
            <w:pPr>
              <w:tabs>
                <w:tab w:val="clear" w:pos="567"/>
              </w:tabs>
              <w:spacing w:line="240" w:lineRule="auto"/>
              <w:rPr>
                <w:szCs w:val="22"/>
                <w:lang w:val="fr-FR"/>
              </w:rPr>
            </w:pPr>
            <w:proofErr w:type="spellStart"/>
            <w:r w:rsidRPr="00F70488">
              <w:rPr>
                <w:b/>
                <w:bCs/>
                <w:szCs w:val="22"/>
                <w:lang w:val="fr-FR"/>
              </w:rPr>
              <w:t>Docétaxel</w:t>
            </w:r>
            <w:proofErr w:type="spellEnd"/>
          </w:p>
        </w:tc>
      </w:tr>
      <w:tr w:rsidR="00B04865" w:rsidRPr="00F70488" w14:paraId="54775FEA" w14:textId="77777777">
        <w:tc>
          <w:tcPr>
            <w:tcW w:w="2400" w:type="pct"/>
            <w:vMerge w:val="restart"/>
          </w:tcPr>
          <w:p w14:paraId="7F958899" w14:textId="77777777" w:rsidR="00B04865" w:rsidRPr="00F70488" w:rsidRDefault="00B04865" w:rsidP="007C0F08">
            <w:pPr>
              <w:tabs>
                <w:tab w:val="clear" w:pos="567"/>
              </w:tabs>
              <w:spacing w:line="240" w:lineRule="auto"/>
              <w:rPr>
                <w:b/>
                <w:bCs/>
                <w:szCs w:val="22"/>
                <w:lang w:val="fr-FR"/>
              </w:rPr>
            </w:pPr>
            <w:r w:rsidRPr="00F70488">
              <w:rPr>
                <w:b/>
                <w:bCs/>
                <w:szCs w:val="22"/>
                <w:lang w:val="fr-FR"/>
              </w:rPr>
              <w:t>Survie (mois)</w:t>
            </w:r>
          </w:p>
          <w:p w14:paraId="26A64A19" w14:textId="77777777" w:rsidR="00B04865" w:rsidRPr="00F70488" w:rsidRDefault="00B04865" w:rsidP="007C0F08">
            <w:pPr>
              <w:pStyle w:val="Paragraphedeliste1"/>
              <w:numPr>
                <w:ilvl w:val="0"/>
                <w:numId w:val="8"/>
              </w:numPr>
              <w:tabs>
                <w:tab w:val="clear" w:pos="567"/>
              </w:tabs>
              <w:spacing w:line="240" w:lineRule="auto"/>
              <w:rPr>
                <w:bCs/>
                <w:szCs w:val="22"/>
                <w:lang w:val="fr-FR"/>
              </w:rPr>
            </w:pPr>
            <w:r w:rsidRPr="00F70488">
              <w:rPr>
                <w:bCs/>
                <w:szCs w:val="22"/>
                <w:lang w:val="fr-FR"/>
              </w:rPr>
              <w:t>Médiane (mois)</w:t>
            </w:r>
          </w:p>
          <w:p w14:paraId="547565F1" w14:textId="77777777" w:rsidR="00B04865" w:rsidRPr="00F70488" w:rsidRDefault="00B04865" w:rsidP="007C0F08">
            <w:pPr>
              <w:pStyle w:val="Paragraphedeliste1"/>
              <w:numPr>
                <w:ilvl w:val="0"/>
                <w:numId w:val="8"/>
              </w:numPr>
              <w:tabs>
                <w:tab w:val="clear" w:pos="567"/>
              </w:tabs>
              <w:spacing w:line="240" w:lineRule="auto"/>
              <w:rPr>
                <w:bCs/>
                <w:szCs w:val="22"/>
                <w:lang w:val="fr-FR"/>
              </w:rPr>
            </w:pPr>
            <w:r w:rsidRPr="00F70488">
              <w:rPr>
                <w:bCs/>
                <w:szCs w:val="22"/>
                <w:lang w:val="fr-FR"/>
              </w:rPr>
              <w:t>IC 95 % pour la médiane</w:t>
            </w:r>
          </w:p>
          <w:p w14:paraId="36D4A59E" w14:textId="77777777" w:rsidR="00B04865" w:rsidRPr="00F70488" w:rsidRDefault="00B04865" w:rsidP="007C0F08">
            <w:pPr>
              <w:pStyle w:val="Paragraphedeliste1"/>
              <w:numPr>
                <w:ilvl w:val="0"/>
                <w:numId w:val="8"/>
              </w:numPr>
              <w:tabs>
                <w:tab w:val="clear" w:pos="567"/>
              </w:tabs>
              <w:spacing w:line="240" w:lineRule="auto"/>
              <w:rPr>
                <w:bCs/>
                <w:szCs w:val="22"/>
                <w:lang w:val="fr-FR"/>
              </w:rPr>
            </w:pPr>
            <w:r w:rsidRPr="00F70488">
              <w:rPr>
                <w:bCs/>
                <w:szCs w:val="22"/>
                <w:lang w:val="fr-FR"/>
              </w:rPr>
              <w:t>HR</w:t>
            </w:r>
          </w:p>
          <w:p w14:paraId="16E27ACA" w14:textId="77777777" w:rsidR="00B04865" w:rsidRPr="00F70488" w:rsidRDefault="00B04865" w:rsidP="007C0F08">
            <w:pPr>
              <w:pStyle w:val="Paragraphedeliste1"/>
              <w:numPr>
                <w:ilvl w:val="0"/>
                <w:numId w:val="8"/>
              </w:numPr>
              <w:tabs>
                <w:tab w:val="clear" w:pos="567"/>
              </w:tabs>
              <w:spacing w:line="240" w:lineRule="auto"/>
              <w:rPr>
                <w:bCs/>
                <w:szCs w:val="22"/>
                <w:lang w:val="fr-FR"/>
              </w:rPr>
            </w:pPr>
            <w:r w:rsidRPr="00F70488">
              <w:rPr>
                <w:bCs/>
                <w:szCs w:val="22"/>
                <w:lang w:val="fr-FR"/>
              </w:rPr>
              <w:t>IC 95 % pour le HR</w:t>
            </w:r>
          </w:p>
          <w:p w14:paraId="098D4970" w14:textId="77777777" w:rsidR="00B04865" w:rsidRPr="00F70488" w:rsidRDefault="00B04865" w:rsidP="007C0F08">
            <w:pPr>
              <w:pStyle w:val="Paragraphedeliste1"/>
              <w:numPr>
                <w:ilvl w:val="0"/>
                <w:numId w:val="8"/>
              </w:numPr>
              <w:tabs>
                <w:tab w:val="clear" w:pos="567"/>
              </w:tabs>
              <w:spacing w:line="240" w:lineRule="auto"/>
              <w:rPr>
                <w:szCs w:val="22"/>
                <w:lang w:val="fr-FR"/>
              </w:rPr>
            </w:pPr>
            <w:r w:rsidRPr="00F70488">
              <w:rPr>
                <w:bCs/>
                <w:szCs w:val="22"/>
                <w:lang w:val="fr-FR"/>
              </w:rPr>
              <w:t xml:space="preserve">Test de Non-infériorité (HR) valeur </w:t>
            </w:r>
            <w:r w:rsidR="00142932" w:rsidRPr="00F70488">
              <w:rPr>
                <w:bCs/>
                <w:szCs w:val="22"/>
                <w:lang w:val="fr-FR"/>
              </w:rPr>
              <w:t>du</w:t>
            </w:r>
            <w:r w:rsidRPr="00F70488">
              <w:rPr>
                <w:bCs/>
                <w:szCs w:val="22"/>
                <w:lang w:val="fr-FR"/>
              </w:rPr>
              <w:t xml:space="preserve"> p</w:t>
            </w:r>
          </w:p>
        </w:tc>
        <w:tc>
          <w:tcPr>
            <w:tcW w:w="1300" w:type="pct"/>
          </w:tcPr>
          <w:p w14:paraId="0C470E0E"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283) </w:t>
            </w:r>
          </w:p>
          <w:p w14:paraId="1CF2E3B0"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8,3 </w:t>
            </w:r>
          </w:p>
          <w:p w14:paraId="2D159E0C" w14:textId="77777777" w:rsidR="00B04865" w:rsidRPr="00F70488" w:rsidRDefault="00B04865" w:rsidP="007C0F08">
            <w:pPr>
              <w:tabs>
                <w:tab w:val="clear" w:pos="567"/>
              </w:tabs>
              <w:spacing w:line="240" w:lineRule="auto"/>
              <w:rPr>
                <w:szCs w:val="22"/>
                <w:lang w:val="fr-FR"/>
              </w:rPr>
            </w:pPr>
            <w:r w:rsidRPr="00F70488">
              <w:rPr>
                <w:szCs w:val="22"/>
                <w:lang w:val="fr-FR"/>
              </w:rPr>
              <w:t>(7,0</w:t>
            </w:r>
            <w:r w:rsidRPr="00F70488">
              <w:rPr>
                <w:szCs w:val="22"/>
                <w:lang w:val="fr-FR"/>
              </w:rPr>
              <w:noBreakHyphen/>
              <w:t xml:space="preserve">9,4) </w:t>
            </w:r>
          </w:p>
        </w:tc>
        <w:tc>
          <w:tcPr>
            <w:tcW w:w="1300" w:type="pct"/>
          </w:tcPr>
          <w:p w14:paraId="315CF44C"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288) </w:t>
            </w:r>
          </w:p>
          <w:p w14:paraId="5614DB74"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7,9 </w:t>
            </w:r>
          </w:p>
          <w:p w14:paraId="7933D4CB" w14:textId="77777777" w:rsidR="00B04865" w:rsidRPr="00F70488" w:rsidRDefault="00B04865" w:rsidP="007C0F08">
            <w:pPr>
              <w:tabs>
                <w:tab w:val="clear" w:pos="567"/>
              </w:tabs>
              <w:spacing w:line="240" w:lineRule="auto"/>
              <w:rPr>
                <w:szCs w:val="22"/>
                <w:lang w:val="fr-FR"/>
              </w:rPr>
            </w:pPr>
            <w:r w:rsidRPr="00F70488">
              <w:rPr>
                <w:szCs w:val="22"/>
                <w:lang w:val="fr-FR"/>
              </w:rPr>
              <w:t>(6,3</w:t>
            </w:r>
            <w:r w:rsidRPr="00F70488">
              <w:rPr>
                <w:szCs w:val="22"/>
                <w:lang w:val="fr-FR"/>
              </w:rPr>
              <w:noBreakHyphen/>
              <w:t xml:space="preserve">9,2) </w:t>
            </w:r>
          </w:p>
        </w:tc>
      </w:tr>
      <w:tr w:rsidR="00B04865" w:rsidRPr="00F70488" w14:paraId="14E66EA9" w14:textId="77777777">
        <w:tc>
          <w:tcPr>
            <w:tcW w:w="0" w:type="auto"/>
            <w:vMerge/>
          </w:tcPr>
          <w:p w14:paraId="02A76AB4" w14:textId="77777777" w:rsidR="00B04865" w:rsidRPr="00F70488" w:rsidRDefault="00B04865" w:rsidP="007C0F08">
            <w:pPr>
              <w:tabs>
                <w:tab w:val="clear" w:pos="567"/>
              </w:tabs>
              <w:spacing w:line="240" w:lineRule="auto"/>
              <w:rPr>
                <w:szCs w:val="22"/>
                <w:lang w:val="fr-FR"/>
              </w:rPr>
            </w:pPr>
          </w:p>
        </w:tc>
        <w:tc>
          <w:tcPr>
            <w:tcW w:w="5000" w:type="pct"/>
            <w:gridSpan w:val="2"/>
          </w:tcPr>
          <w:p w14:paraId="6BB534EF"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0,99 </w:t>
            </w:r>
          </w:p>
          <w:p w14:paraId="21BCA1D9" w14:textId="77777777" w:rsidR="00B04865" w:rsidRPr="00F70488" w:rsidRDefault="00B04865" w:rsidP="007C0F08">
            <w:pPr>
              <w:tabs>
                <w:tab w:val="clear" w:pos="567"/>
              </w:tabs>
              <w:spacing w:line="240" w:lineRule="auto"/>
              <w:rPr>
                <w:szCs w:val="22"/>
                <w:lang w:val="fr-FR"/>
              </w:rPr>
            </w:pPr>
            <w:r w:rsidRPr="00F70488">
              <w:rPr>
                <w:szCs w:val="22"/>
                <w:lang w:val="fr-FR"/>
              </w:rPr>
              <w:t>(0,82</w:t>
            </w:r>
            <w:r w:rsidRPr="00F70488">
              <w:rPr>
                <w:szCs w:val="22"/>
                <w:lang w:val="fr-FR"/>
              </w:rPr>
              <w:noBreakHyphen/>
              <w:t xml:space="preserve">1,20) </w:t>
            </w:r>
          </w:p>
          <w:p w14:paraId="5C99D753"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0,226 </w:t>
            </w:r>
          </w:p>
        </w:tc>
      </w:tr>
      <w:tr w:rsidR="00B04865" w:rsidRPr="00F70488" w14:paraId="1D446417" w14:textId="77777777">
        <w:tc>
          <w:tcPr>
            <w:tcW w:w="2400" w:type="pct"/>
            <w:vMerge w:val="restart"/>
          </w:tcPr>
          <w:p w14:paraId="67300543" w14:textId="77777777" w:rsidR="00B04865" w:rsidRPr="00F70488" w:rsidRDefault="00B04865" w:rsidP="007C0F08">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Survie sans Progression (mois)</w:t>
            </w:r>
          </w:p>
          <w:p w14:paraId="3846BA33" w14:textId="77777777" w:rsidR="00B04865" w:rsidRPr="00F70488" w:rsidRDefault="00B04865" w:rsidP="007C0F08">
            <w:pPr>
              <w:pStyle w:val="Paragraphedeliste1"/>
              <w:numPr>
                <w:ilvl w:val="0"/>
                <w:numId w:val="9"/>
              </w:numPr>
              <w:tabs>
                <w:tab w:val="clear" w:pos="567"/>
              </w:tabs>
              <w:autoSpaceDE w:val="0"/>
              <w:autoSpaceDN w:val="0"/>
              <w:adjustRightInd w:val="0"/>
              <w:spacing w:line="240" w:lineRule="auto"/>
              <w:rPr>
                <w:szCs w:val="22"/>
                <w:lang w:val="fr-FR" w:eastAsia="en-GB"/>
              </w:rPr>
            </w:pPr>
            <w:r w:rsidRPr="00F70488">
              <w:rPr>
                <w:szCs w:val="22"/>
                <w:lang w:val="fr-FR" w:eastAsia="en-GB"/>
              </w:rPr>
              <w:t>Médiane</w:t>
            </w:r>
          </w:p>
          <w:p w14:paraId="0C620EB9" w14:textId="77777777" w:rsidR="00B04865" w:rsidRPr="00F70488" w:rsidRDefault="00B04865" w:rsidP="007C0F08">
            <w:pPr>
              <w:pStyle w:val="Paragraphedeliste1"/>
              <w:numPr>
                <w:ilvl w:val="0"/>
                <w:numId w:val="9"/>
              </w:numPr>
              <w:tabs>
                <w:tab w:val="clear" w:pos="567"/>
              </w:tabs>
              <w:spacing w:line="240" w:lineRule="auto"/>
              <w:rPr>
                <w:szCs w:val="22"/>
                <w:lang w:val="fr-FR"/>
              </w:rPr>
            </w:pPr>
            <w:r w:rsidRPr="00F70488">
              <w:rPr>
                <w:bCs/>
                <w:szCs w:val="22"/>
                <w:lang w:val="fr-FR"/>
              </w:rPr>
              <w:t>HR</w:t>
            </w:r>
            <w:r w:rsidRPr="00F70488" w:rsidDel="000508F9">
              <w:rPr>
                <w:szCs w:val="22"/>
                <w:lang w:val="fr-FR" w:eastAsia="en-GB"/>
              </w:rPr>
              <w:t xml:space="preserve"> </w:t>
            </w:r>
            <w:r w:rsidRPr="00F70488">
              <w:rPr>
                <w:szCs w:val="22"/>
                <w:lang w:val="fr-FR" w:eastAsia="en-GB"/>
              </w:rPr>
              <w:t>(IC 95 %)</w:t>
            </w:r>
          </w:p>
        </w:tc>
        <w:tc>
          <w:tcPr>
            <w:tcW w:w="1300" w:type="pct"/>
          </w:tcPr>
          <w:p w14:paraId="28DB7AAB"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283) </w:t>
            </w:r>
          </w:p>
          <w:p w14:paraId="06FDB316"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2,9 </w:t>
            </w:r>
          </w:p>
        </w:tc>
        <w:tc>
          <w:tcPr>
            <w:tcW w:w="1300" w:type="pct"/>
          </w:tcPr>
          <w:p w14:paraId="4DCC18FA"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288) </w:t>
            </w:r>
          </w:p>
          <w:p w14:paraId="29E6FB53"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2,9 </w:t>
            </w:r>
          </w:p>
        </w:tc>
      </w:tr>
      <w:tr w:rsidR="00B04865" w:rsidRPr="00F70488" w14:paraId="70389FFD" w14:textId="77777777">
        <w:tc>
          <w:tcPr>
            <w:tcW w:w="0" w:type="auto"/>
            <w:vMerge/>
          </w:tcPr>
          <w:p w14:paraId="63C07E06" w14:textId="77777777" w:rsidR="00B04865" w:rsidRPr="00F70488" w:rsidRDefault="00B04865" w:rsidP="007C0F08">
            <w:pPr>
              <w:tabs>
                <w:tab w:val="clear" w:pos="567"/>
              </w:tabs>
              <w:spacing w:line="240" w:lineRule="auto"/>
              <w:rPr>
                <w:szCs w:val="22"/>
                <w:lang w:val="fr-FR"/>
              </w:rPr>
            </w:pPr>
          </w:p>
        </w:tc>
        <w:tc>
          <w:tcPr>
            <w:tcW w:w="5000" w:type="pct"/>
            <w:gridSpan w:val="2"/>
          </w:tcPr>
          <w:p w14:paraId="6AAFAACE" w14:textId="77777777" w:rsidR="00B04865" w:rsidRPr="00F70488" w:rsidRDefault="00B04865" w:rsidP="007C0F08">
            <w:pPr>
              <w:tabs>
                <w:tab w:val="clear" w:pos="567"/>
              </w:tabs>
              <w:spacing w:line="240" w:lineRule="auto"/>
              <w:rPr>
                <w:szCs w:val="22"/>
                <w:lang w:val="fr-FR"/>
              </w:rPr>
            </w:pPr>
            <w:r w:rsidRPr="00F70488">
              <w:rPr>
                <w:szCs w:val="22"/>
                <w:lang w:val="fr-FR"/>
              </w:rPr>
              <w:t>0,97 (0,82</w:t>
            </w:r>
            <w:r w:rsidRPr="00F70488">
              <w:rPr>
                <w:szCs w:val="22"/>
                <w:lang w:val="fr-FR"/>
              </w:rPr>
              <w:noBreakHyphen/>
              <w:t xml:space="preserve">1,16) </w:t>
            </w:r>
          </w:p>
        </w:tc>
      </w:tr>
      <w:tr w:rsidR="00B04865" w:rsidRPr="00F70488" w14:paraId="26EDEA8C" w14:textId="77777777">
        <w:tc>
          <w:tcPr>
            <w:tcW w:w="2400" w:type="pct"/>
            <w:vMerge w:val="restart"/>
          </w:tcPr>
          <w:p w14:paraId="475E901D" w14:textId="77777777" w:rsidR="00B04865" w:rsidRPr="00F70488" w:rsidRDefault="00B04865" w:rsidP="007C0F08">
            <w:pPr>
              <w:tabs>
                <w:tab w:val="clear" w:pos="567"/>
              </w:tabs>
              <w:spacing w:line="240" w:lineRule="auto"/>
              <w:rPr>
                <w:szCs w:val="22"/>
                <w:lang w:val="fr-FR"/>
              </w:rPr>
            </w:pPr>
            <w:r w:rsidRPr="00F70488">
              <w:rPr>
                <w:b/>
                <w:bCs/>
                <w:szCs w:val="22"/>
                <w:lang w:val="fr-FR" w:eastAsia="en-GB"/>
              </w:rPr>
              <w:t>Temps jusqu’à échec du traitement (mois)</w:t>
            </w:r>
            <w:r w:rsidRPr="00F70488">
              <w:rPr>
                <w:szCs w:val="22"/>
                <w:lang w:val="fr-FR"/>
              </w:rPr>
              <w:t xml:space="preserve"> </w:t>
            </w:r>
          </w:p>
          <w:p w14:paraId="11CB9542" w14:textId="77777777" w:rsidR="00B04865" w:rsidRPr="00F70488" w:rsidRDefault="00B04865" w:rsidP="007C0F08">
            <w:pPr>
              <w:pStyle w:val="Paragraphedeliste1"/>
              <w:numPr>
                <w:ilvl w:val="0"/>
                <w:numId w:val="9"/>
              </w:numPr>
              <w:tabs>
                <w:tab w:val="clear" w:pos="567"/>
              </w:tabs>
              <w:autoSpaceDE w:val="0"/>
              <w:autoSpaceDN w:val="0"/>
              <w:adjustRightInd w:val="0"/>
              <w:spacing w:line="240" w:lineRule="auto"/>
              <w:rPr>
                <w:szCs w:val="22"/>
                <w:lang w:val="fr-FR" w:eastAsia="en-GB"/>
              </w:rPr>
            </w:pPr>
            <w:r w:rsidRPr="00F70488">
              <w:rPr>
                <w:szCs w:val="22"/>
                <w:lang w:val="fr-FR" w:eastAsia="en-GB"/>
              </w:rPr>
              <w:t>Médian</w:t>
            </w:r>
          </w:p>
          <w:p w14:paraId="4A29CDF5" w14:textId="77777777" w:rsidR="00B04865" w:rsidRPr="00F70488" w:rsidRDefault="00B04865" w:rsidP="007C0F08">
            <w:pPr>
              <w:pStyle w:val="Paragraphedeliste1"/>
              <w:numPr>
                <w:ilvl w:val="0"/>
                <w:numId w:val="9"/>
              </w:numPr>
              <w:tabs>
                <w:tab w:val="clear" w:pos="567"/>
              </w:tabs>
              <w:autoSpaceDE w:val="0"/>
              <w:autoSpaceDN w:val="0"/>
              <w:adjustRightInd w:val="0"/>
              <w:spacing w:line="240" w:lineRule="auto"/>
              <w:rPr>
                <w:szCs w:val="22"/>
                <w:lang w:val="fr-FR" w:eastAsia="en-GB"/>
              </w:rPr>
            </w:pPr>
            <w:proofErr w:type="gramStart"/>
            <w:r w:rsidRPr="00F70488">
              <w:rPr>
                <w:bCs/>
                <w:szCs w:val="22"/>
                <w:lang w:val="fr-FR"/>
              </w:rPr>
              <w:t>HR</w:t>
            </w:r>
            <w:r w:rsidRPr="00F70488" w:rsidDel="000508F9">
              <w:rPr>
                <w:szCs w:val="22"/>
                <w:lang w:val="fr-FR" w:eastAsia="en-GB"/>
              </w:rPr>
              <w:t xml:space="preserve"> </w:t>
            </w:r>
            <w:r w:rsidRPr="00F70488">
              <w:rPr>
                <w:szCs w:val="22"/>
                <w:lang w:val="fr-FR" w:eastAsia="en-GB"/>
              </w:rPr>
              <w:t xml:space="preserve"> (</w:t>
            </w:r>
            <w:proofErr w:type="gramEnd"/>
            <w:r w:rsidRPr="00F70488">
              <w:rPr>
                <w:szCs w:val="22"/>
                <w:lang w:val="fr-FR" w:eastAsia="en-GB"/>
              </w:rPr>
              <w:t>IC 95 %)</w:t>
            </w:r>
          </w:p>
        </w:tc>
        <w:tc>
          <w:tcPr>
            <w:tcW w:w="1300" w:type="pct"/>
          </w:tcPr>
          <w:p w14:paraId="40CF06B2"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283) </w:t>
            </w:r>
          </w:p>
          <w:p w14:paraId="6140BA92"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2,3 </w:t>
            </w:r>
          </w:p>
        </w:tc>
        <w:tc>
          <w:tcPr>
            <w:tcW w:w="1300" w:type="pct"/>
          </w:tcPr>
          <w:p w14:paraId="0B426010"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288) </w:t>
            </w:r>
          </w:p>
          <w:p w14:paraId="0C6C044E"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2,1 </w:t>
            </w:r>
          </w:p>
        </w:tc>
      </w:tr>
      <w:tr w:rsidR="00B04865" w:rsidRPr="00F70488" w14:paraId="4263455B" w14:textId="77777777">
        <w:tc>
          <w:tcPr>
            <w:tcW w:w="0" w:type="auto"/>
            <w:vMerge/>
          </w:tcPr>
          <w:p w14:paraId="104BB7E8" w14:textId="77777777" w:rsidR="00B04865" w:rsidRPr="00F70488" w:rsidRDefault="00B04865" w:rsidP="007C0F08">
            <w:pPr>
              <w:tabs>
                <w:tab w:val="clear" w:pos="567"/>
              </w:tabs>
              <w:spacing w:line="240" w:lineRule="auto"/>
              <w:rPr>
                <w:szCs w:val="22"/>
                <w:lang w:val="fr-FR"/>
              </w:rPr>
            </w:pPr>
          </w:p>
        </w:tc>
        <w:tc>
          <w:tcPr>
            <w:tcW w:w="5000" w:type="pct"/>
            <w:gridSpan w:val="2"/>
          </w:tcPr>
          <w:p w14:paraId="43DAF7DA" w14:textId="77777777" w:rsidR="00B04865" w:rsidRPr="00F70488" w:rsidRDefault="00B04865" w:rsidP="007C0F08">
            <w:pPr>
              <w:tabs>
                <w:tab w:val="clear" w:pos="567"/>
              </w:tabs>
              <w:spacing w:line="240" w:lineRule="auto"/>
              <w:rPr>
                <w:szCs w:val="22"/>
                <w:lang w:val="fr-FR"/>
              </w:rPr>
            </w:pPr>
            <w:r w:rsidRPr="00F70488">
              <w:rPr>
                <w:szCs w:val="22"/>
                <w:lang w:val="fr-FR"/>
              </w:rPr>
              <w:t>0,84 (0,71</w:t>
            </w:r>
            <w:r w:rsidRPr="00F70488">
              <w:rPr>
                <w:szCs w:val="22"/>
                <w:lang w:val="fr-FR"/>
              </w:rPr>
              <w:noBreakHyphen/>
              <w:t xml:space="preserve">0,997) </w:t>
            </w:r>
          </w:p>
        </w:tc>
      </w:tr>
      <w:tr w:rsidR="00B04865" w:rsidRPr="00F70488" w14:paraId="2757A07C" w14:textId="77777777">
        <w:tc>
          <w:tcPr>
            <w:tcW w:w="2400" w:type="pct"/>
          </w:tcPr>
          <w:p w14:paraId="756881C2" w14:textId="77777777" w:rsidR="00B04865" w:rsidRPr="00F70488" w:rsidRDefault="00B04865" w:rsidP="007C0F08">
            <w:pPr>
              <w:tabs>
                <w:tab w:val="clear" w:pos="567"/>
              </w:tabs>
              <w:spacing w:line="240" w:lineRule="auto"/>
              <w:rPr>
                <w:b/>
                <w:bCs/>
                <w:szCs w:val="22"/>
                <w:lang w:val="fr-FR"/>
              </w:rPr>
            </w:pPr>
            <w:r w:rsidRPr="00F70488">
              <w:rPr>
                <w:b/>
                <w:bCs/>
                <w:szCs w:val="22"/>
                <w:lang w:val="fr-FR"/>
              </w:rPr>
              <w:t xml:space="preserve">Réponse </w:t>
            </w:r>
            <w:r w:rsidRPr="00F70488">
              <w:rPr>
                <w:bCs/>
                <w:szCs w:val="22"/>
                <w:lang w:val="fr-FR"/>
              </w:rPr>
              <w:t>(</w:t>
            </w:r>
            <w:proofErr w:type="gramStart"/>
            <w:r w:rsidRPr="00F70488">
              <w:rPr>
                <w:bCs/>
                <w:szCs w:val="22"/>
                <w:lang w:val="fr-FR"/>
              </w:rPr>
              <w:t>N:</w:t>
            </w:r>
            <w:proofErr w:type="gramEnd"/>
            <w:r w:rsidRPr="00F70488">
              <w:rPr>
                <w:bCs/>
                <w:szCs w:val="22"/>
                <w:lang w:val="fr-FR"/>
              </w:rPr>
              <w:t xml:space="preserve"> qualifié pour la réponse)</w:t>
            </w:r>
          </w:p>
          <w:p w14:paraId="4546D72D" w14:textId="77777777" w:rsidR="00B04865" w:rsidRPr="00F70488" w:rsidRDefault="00B04865" w:rsidP="007C0F08">
            <w:pPr>
              <w:pStyle w:val="Paragraphedeliste1"/>
              <w:numPr>
                <w:ilvl w:val="0"/>
                <w:numId w:val="10"/>
              </w:numPr>
              <w:tabs>
                <w:tab w:val="clear" w:pos="567"/>
              </w:tabs>
              <w:spacing w:line="240" w:lineRule="auto"/>
              <w:rPr>
                <w:bCs/>
                <w:szCs w:val="22"/>
                <w:lang w:val="fr-FR"/>
              </w:rPr>
            </w:pPr>
            <w:r w:rsidRPr="00F70488">
              <w:rPr>
                <w:bCs/>
                <w:szCs w:val="22"/>
                <w:lang w:val="fr-FR"/>
              </w:rPr>
              <w:t>Taux de réponse (%) (IC 95 %)</w:t>
            </w:r>
          </w:p>
          <w:p w14:paraId="49B9C22C" w14:textId="77777777" w:rsidR="00B04865" w:rsidRPr="00F70488" w:rsidRDefault="00B04865" w:rsidP="007C0F08">
            <w:pPr>
              <w:pStyle w:val="Paragraphedeliste1"/>
              <w:numPr>
                <w:ilvl w:val="0"/>
                <w:numId w:val="10"/>
              </w:numPr>
              <w:tabs>
                <w:tab w:val="clear" w:pos="567"/>
              </w:tabs>
              <w:spacing w:line="240" w:lineRule="auto"/>
              <w:rPr>
                <w:szCs w:val="22"/>
                <w:lang w:val="fr-FR"/>
              </w:rPr>
            </w:pPr>
            <w:r w:rsidRPr="00F70488">
              <w:rPr>
                <w:bCs/>
                <w:szCs w:val="22"/>
                <w:lang w:val="fr-FR"/>
              </w:rPr>
              <w:t>Maladie stable (%)</w:t>
            </w:r>
          </w:p>
        </w:tc>
        <w:tc>
          <w:tcPr>
            <w:tcW w:w="1300" w:type="pct"/>
          </w:tcPr>
          <w:p w14:paraId="765AF03E"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264) </w:t>
            </w:r>
          </w:p>
          <w:p w14:paraId="19BF67B2" w14:textId="77777777" w:rsidR="00B04865" w:rsidRPr="00F70488" w:rsidRDefault="00B04865" w:rsidP="007C0F08">
            <w:pPr>
              <w:tabs>
                <w:tab w:val="clear" w:pos="567"/>
              </w:tabs>
              <w:spacing w:line="240" w:lineRule="auto"/>
              <w:rPr>
                <w:szCs w:val="22"/>
                <w:lang w:val="fr-FR"/>
              </w:rPr>
            </w:pPr>
            <w:r w:rsidRPr="00F70488">
              <w:rPr>
                <w:szCs w:val="22"/>
                <w:lang w:val="fr-FR"/>
              </w:rPr>
              <w:t>9,1 (5,9</w:t>
            </w:r>
            <w:r w:rsidRPr="00F70488">
              <w:rPr>
                <w:szCs w:val="22"/>
                <w:lang w:val="fr-FR"/>
              </w:rPr>
              <w:noBreakHyphen/>
              <w:t xml:space="preserve">13,2) </w:t>
            </w:r>
          </w:p>
          <w:p w14:paraId="5EF9E42A"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45,8 </w:t>
            </w:r>
          </w:p>
        </w:tc>
        <w:tc>
          <w:tcPr>
            <w:tcW w:w="1300" w:type="pct"/>
          </w:tcPr>
          <w:p w14:paraId="33B30A8E"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274) </w:t>
            </w:r>
          </w:p>
          <w:p w14:paraId="76A8C79E" w14:textId="77777777" w:rsidR="00B04865" w:rsidRPr="00F70488" w:rsidRDefault="00B04865" w:rsidP="007C0F08">
            <w:pPr>
              <w:tabs>
                <w:tab w:val="clear" w:pos="567"/>
              </w:tabs>
              <w:spacing w:line="240" w:lineRule="auto"/>
              <w:rPr>
                <w:szCs w:val="22"/>
                <w:lang w:val="fr-FR"/>
              </w:rPr>
            </w:pPr>
            <w:r w:rsidRPr="00F70488">
              <w:rPr>
                <w:szCs w:val="22"/>
                <w:lang w:val="fr-FR"/>
              </w:rPr>
              <w:t>8,8 (5,7</w:t>
            </w:r>
            <w:r w:rsidRPr="00F70488">
              <w:rPr>
                <w:szCs w:val="22"/>
                <w:lang w:val="fr-FR"/>
              </w:rPr>
              <w:noBreakHyphen/>
              <w:t xml:space="preserve">12,8) </w:t>
            </w:r>
          </w:p>
          <w:p w14:paraId="43FEF707"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46,4 </w:t>
            </w:r>
          </w:p>
        </w:tc>
      </w:tr>
      <w:tr w:rsidR="00B04865" w:rsidRPr="00BA7917" w14:paraId="1298A622" w14:textId="77777777">
        <w:tc>
          <w:tcPr>
            <w:tcW w:w="5000" w:type="pct"/>
            <w:gridSpan w:val="3"/>
          </w:tcPr>
          <w:p w14:paraId="67B47FD3" w14:textId="77777777" w:rsidR="00B04865" w:rsidRPr="00F70488" w:rsidRDefault="00B04865" w:rsidP="007C0F08">
            <w:pPr>
              <w:tabs>
                <w:tab w:val="clear" w:pos="567"/>
              </w:tabs>
              <w:spacing w:line="240" w:lineRule="auto"/>
              <w:rPr>
                <w:szCs w:val="22"/>
                <w:lang w:val="fr-FR"/>
              </w:rPr>
            </w:pPr>
            <w:r w:rsidRPr="00F70488">
              <w:rPr>
                <w:szCs w:val="22"/>
                <w:lang w:val="fr-FR" w:eastAsia="en-GB"/>
              </w:rPr>
              <w:t xml:space="preserve">Abréviations : IC = intervalle de confiance ; </w:t>
            </w:r>
            <w:r w:rsidRPr="00F70488">
              <w:rPr>
                <w:szCs w:val="22"/>
                <w:lang w:val="fr-FR"/>
              </w:rPr>
              <w:t xml:space="preserve">HR : risque relatif ; ITT : </w:t>
            </w:r>
            <w:r w:rsidRPr="00F70488">
              <w:rPr>
                <w:bCs/>
                <w:szCs w:val="22"/>
                <w:lang w:val="fr-FR"/>
              </w:rPr>
              <w:t>Population en Intention de Traiter </w:t>
            </w:r>
            <w:r w:rsidRPr="00F70488">
              <w:rPr>
                <w:szCs w:val="22"/>
                <w:lang w:val="fr-FR"/>
              </w:rPr>
              <w:t xml:space="preserve">; </w:t>
            </w:r>
            <w:r w:rsidRPr="00F70488">
              <w:rPr>
                <w:szCs w:val="22"/>
                <w:lang w:val="fr-FR" w:eastAsia="en-GB"/>
              </w:rPr>
              <w:t>N = taille population totale.</w:t>
            </w:r>
            <w:r w:rsidRPr="00F70488">
              <w:rPr>
                <w:szCs w:val="22"/>
                <w:lang w:val="fr-FR"/>
              </w:rPr>
              <w:t xml:space="preserve"> </w:t>
            </w:r>
          </w:p>
        </w:tc>
      </w:tr>
    </w:tbl>
    <w:p w14:paraId="052A3016" w14:textId="77777777" w:rsidR="00B04865" w:rsidRPr="00F70488" w:rsidRDefault="00B04865" w:rsidP="00B04865">
      <w:pPr>
        <w:outlineLvl w:val="0"/>
        <w:rPr>
          <w:noProof/>
          <w:szCs w:val="24"/>
          <w:lang w:val="fr-FR"/>
        </w:rPr>
      </w:pPr>
    </w:p>
    <w:p w14:paraId="3E836547" w14:textId="77777777" w:rsidR="00B04865" w:rsidRPr="00F70488" w:rsidRDefault="00B04865" w:rsidP="00B04865">
      <w:pPr>
        <w:keepNext/>
        <w:keepLines/>
        <w:widowControl w:val="0"/>
        <w:tabs>
          <w:tab w:val="clear" w:pos="567"/>
        </w:tabs>
        <w:autoSpaceDE w:val="0"/>
        <w:autoSpaceDN w:val="0"/>
        <w:adjustRightInd w:val="0"/>
        <w:spacing w:line="240" w:lineRule="auto"/>
        <w:rPr>
          <w:i/>
          <w:szCs w:val="22"/>
          <w:u w:val="single"/>
          <w:lang w:val="fr-FR" w:eastAsia="en-GB"/>
        </w:rPr>
      </w:pPr>
      <w:r w:rsidRPr="00F70488">
        <w:rPr>
          <w:i/>
          <w:szCs w:val="22"/>
          <w:u w:val="single"/>
          <w:lang w:val="fr-FR" w:eastAsia="en-GB"/>
        </w:rPr>
        <w:t xml:space="preserve">CBNPC, traitement en première ligne </w:t>
      </w:r>
    </w:p>
    <w:p w14:paraId="51D131DA" w14:textId="77777777" w:rsidR="00B04865" w:rsidRPr="00F70488" w:rsidRDefault="00B04865" w:rsidP="00B04865">
      <w:pPr>
        <w:keepNext/>
        <w:keepLines/>
        <w:widowControl w:val="0"/>
        <w:tabs>
          <w:tab w:val="clear" w:pos="567"/>
        </w:tabs>
        <w:autoSpaceDE w:val="0"/>
        <w:autoSpaceDN w:val="0"/>
        <w:adjustRightInd w:val="0"/>
        <w:spacing w:line="240" w:lineRule="auto"/>
        <w:rPr>
          <w:szCs w:val="22"/>
          <w:lang w:val="fr-FR" w:eastAsia="en-GB"/>
        </w:rPr>
      </w:pPr>
      <w:r w:rsidRPr="00F70488">
        <w:rPr>
          <w:szCs w:val="22"/>
          <w:lang w:val="fr-FR" w:eastAsia="en-GB"/>
        </w:rPr>
        <w:t xml:space="preserve">Une étude clinique de phase 3 multicentrique, randomisée, en ouvert comparant </w:t>
      </w:r>
      <w:proofErr w:type="spellStart"/>
      <w:r w:rsidRPr="00F70488">
        <w:rPr>
          <w:szCs w:val="22"/>
          <w:lang w:val="fr-FR" w:eastAsia="en-GB"/>
        </w:rPr>
        <w:t>pémétrexed</w:t>
      </w:r>
      <w:proofErr w:type="spellEnd"/>
      <w:r w:rsidRPr="00F70488">
        <w:rPr>
          <w:szCs w:val="22"/>
          <w:lang w:val="fr-FR" w:eastAsia="en-GB"/>
        </w:rPr>
        <w:t xml:space="preserve"> plus cisplatine </w:t>
      </w:r>
      <w:r w:rsidRPr="00F70488">
        <w:rPr>
          <w:i/>
          <w:iCs/>
          <w:szCs w:val="22"/>
          <w:lang w:val="fr-FR" w:eastAsia="en-GB"/>
        </w:rPr>
        <w:t xml:space="preserve">versus </w:t>
      </w:r>
      <w:proofErr w:type="spellStart"/>
      <w:r w:rsidRPr="00F70488">
        <w:rPr>
          <w:szCs w:val="22"/>
          <w:lang w:val="fr-FR" w:eastAsia="en-GB"/>
        </w:rPr>
        <w:t>gemcitabine</w:t>
      </w:r>
      <w:proofErr w:type="spellEnd"/>
      <w:r w:rsidRPr="00F70488">
        <w:rPr>
          <w:szCs w:val="22"/>
          <w:lang w:val="fr-FR" w:eastAsia="en-GB"/>
        </w:rPr>
        <w:t xml:space="preserve"> plus cisplatine chez les patients chimio naïfs atteints de CBNPC localement avancé ou métastatique (stade </w:t>
      </w:r>
      <w:proofErr w:type="spellStart"/>
      <w:r w:rsidRPr="00F70488">
        <w:rPr>
          <w:szCs w:val="22"/>
          <w:lang w:val="fr-FR" w:eastAsia="en-GB"/>
        </w:rPr>
        <w:t>IIIb</w:t>
      </w:r>
      <w:proofErr w:type="spellEnd"/>
      <w:r w:rsidRPr="00F70488">
        <w:rPr>
          <w:szCs w:val="22"/>
          <w:lang w:val="fr-FR" w:eastAsia="en-GB"/>
        </w:rPr>
        <w:t xml:space="preserve"> ou IV) a montré que </w:t>
      </w:r>
      <w:proofErr w:type="spellStart"/>
      <w:r w:rsidRPr="00F70488">
        <w:rPr>
          <w:szCs w:val="22"/>
          <w:lang w:val="fr-FR" w:eastAsia="en-GB"/>
        </w:rPr>
        <w:t>pémétrexed</w:t>
      </w:r>
      <w:proofErr w:type="spellEnd"/>
      <w:r w:rsidRPr="00F70488">
        <w:rPr>
          <w:szCs w:val="22"/>
          <w:lang w:val="fr-FR" w:eastAsia="en-GB"/>
        </w:rPr>
        <w:t xml:space="preserve"> plus cisplatine (population en Intention de Traiter (ITT) N = 862) avait atteint son objectif principal et montrait une efficacité clinique similaire à la </w:t>
      </w:r>
      <w:proofErr w:type="spellStart"/>
      <w:r w:rsidRPr="00F70488">
        <w:rPr>
          <w:szCs w:val="22"/>
          <w:lang w:val="fr-FR" w:eastAsia="en-GB"/>
        </w:rPr>
        <w:t>gemcitabine</w:t>
      </w:r>
      <w:proofErr w:type="spellEnd"/>
      <w:r w:rsidRPr="00F70488">
        <w:rPr>
          <w:szCs w:val="22"/>
          <w:lang w:val="fr-FR" w:eastAsia="en-GB"/>
        </w:rPr>
        <w:t xml:space="preserve"> plus cisplatine (population en ITT N = 863) en survie globale (risque relatif ajusté 0,94 ; IC</w:t>
      </w:r>
      <w:r w:rsidR="005F6963">
        <w:rPr>
          <w:szCs w:val="22"/>
          <w:lang w:val="fr-FR" w:eastAsia="en-GB"/>
        </w:rPr>
        <w:t> </w:t>
      </w:r>
      <w:r w:rsidRPr="00F70488">
        <w:rPr>
          <w:szCs w:val="22"/>
          <w:lang w:val="fr-FR" w:eastAsia="en-GB"/>
        </w:rPr>
        <w:t>95 %</w:t>
      </w:r>
      <w:r w:rsidR="005F6963">
        <w:rPr>
          <w:szCs w:val="22"/>
          <w:lang w:val="fr-FR" w:eastAsia="en-GB"/>
        </w:rPr>
        <w:t> </w:t>
      </w:r>
      <w:r w:rsidR="005F6963" w:rsidRPr="00F70488">
        <w:rPr>
          <w:szCs w:val="22"/>
          <w:lang w:val="fr-FR" w:eastAsia="en-GB"/>
        </w:rPr>
        <w:t>=</w:t>
      </w:r>
      <w:r w:rsidR="005F6963">
        <w:rPr>
          <w:szCs w:val="22"/>
          <w:lang w:val="fr-FR" w:eastAsia="en-GB"/>
        </w:rPr>
        <w:t> </w:t>
      </w:r>
      <w:r w:rsidRPr="00F70488">
        <w:rPr>
          <w:szCs w:val="22"/>
          <w:lang w:val="fr-FR" w:eastAsia="en-GB"/>
        </w:rPr>
        <w:t xml:space="preserve">0,84 - 1,05). Tous les patients inclus dans cette étude avaient un Performance </w:t>
      </w:r>
      <w:proofErr w:type="spellStart"/>
      <w:r w:rsidRPr="00F70488">
        <w:rPr>
          <w:szCs w:val="22"/>
          <w:lang w:val="fr-FR" w:eastAsia="en-GB"/>
        </w:rPr>
        <w:t>Status</w:t>
      </w:r>
      <w:proofErr w:type="spellEnd"/>
      <w:r w:rsidRPr="00F70488">
        <w:rPr>
          <w:szCs w:val="22"/>
          <w:lang w:val="fr-FR" w:eastAsia="en-GB"/>
        </w:rPr>
        <w:t xml:space="preserve"> ECOG de 0 ou 1.</w:t>
      </w:r>
    </w:p>
    <w:p w14:paraId="617268F6"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7D318D5D"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L’analyse primaire d’efficacité était basée sur la population en ITT. Les analyses de sensibilité des principaux critères d’efficacité ont été également évaluées sur la population Qualifiée au Protocole (QP). Les analyses d’efficacité utilisant la population QP sont en accord avec celles utilisant la population en ITT et soutiennent la non-infériorité de </w:t>
      </w:r>
      <w:proofErr w:type="spellStart"/>
      <w:r w:rsidRPr="00F70488">
        <w:rPr>
          <w:szCs w:val="22"/>
          <w:lang w:val="fr-FR" w:eastAsia="en-GB"/>
        </w:rPr>
        <w:t>pémétrexed</w:t>
      </w:r>
      <w:proofErr w:type="spellEnd"/>
      <w:r w:rsidRPr="00F70488">
        <w:rPr>
          <w:szCs w:val="22"/>
          <w:lang w:val="fr-FR" w:eastAsia="en-GB"/>
        </w:rPr>
        <w:t xml:space="preserve"> - cisplatine </w:t>
      </w:r>
      <w:r w:rsidRPr="00F70488">
        <w:rPr>
          <w:i/>
          <w:iCs/>
          <w:szCs w:val="22"/>
          <w:lang w:val="fr-FR" w:eastAsia="en-GB"/>
        </w:rPr>
        <w:t xml:space="preserve">versus </w:t>
      </w:r>
      <w:proofErr w:type="spellStart"/>
      <w:r w:rsidRPr="00F70488">
        <w:rPr>
          <w:szCs w:val="22"/>
          <w:lang w:val="fr-FR" w:eastAsia="en-GB"/>
        </w:rPr>
        <w:t>gemcitabine</w:t>
      </w:r>
      <w:proofErr w:type="spellEnd"/>
      <w:r w:rsidRPr="00F70488">
        <w:rPr>
          <w:szCs w:val="22"/>
          <w:lang w:val="fr-FR" w:eastAsia="en-GB"/>
        </w:rPr>
        <w:t xml:space="preserve"> - cisplatine.</w:t>
      </w:r>
    </w:p>
    <w:p w14:paraId="71092D7B"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822BBE7"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La survie sans progression (SSP) et le taux de réponse globale étaient similaires entre les bras de traitement : la médiane de la SSP était de 4,8 mois pour </w:t>
      </w:r>
      <w:proofErr w:type="spellStart"/>
      <w:r w:rsidRPr="00F70488">
        <w:rPr>
          <w:szCs w:val="22"/>
          <w:lang w:val="fr-FR" w:eastAsia="en-GB"/>
        </w:rPr>
        <w:t>pémétrexed</w:t>
      </w:r>
      <w:proofErr w:type="spellEnd"/>
      <w:r w:rsidRPr="00F70488">
        <w:rPr>
          <w:szCs w:val="22"/>
          <w:lang w:val="fr-FR" w:eastAsia="en-GB"/>
        </w:rPr>
        <w:t xml:space="preserve"> plus cisplatine </w:t>
      </w:r>
      <w:r w:rsidRPr="00F70488">
        <w:rPr>
          <w:i/>
          <w:iCs/>
          <w:szCs w:val="22"/>
          <w:lang w:val="fr-FR" w:eastAsia="en-GB"/>
        </w:rPr>
        <w:t xml:space="preserve">versus </w:t>
      </w:r>
      <w:r w:rsidRPr="00F70488">
        <w:rPr>
          <w:szCs w:val="22"/>
          <w:lang w:val="fr-FR" w:eastAsia="en-GB"/>
        </w:rPr>
        <w:t xml:space="preserve">5,1 mois pour </w:t>
      </w:r>
      <w:proofErr w:type="spellStart"/>
      <w:r w:rsidRPr="00F70488">
        <w:rPr>
          <w:szCs w:val="22"/>
          <w:lang w:val="fr-FR" w:eastAsia="en-GB"/>
        </w:rPr>
        <w:t>gemcitabine</w:t>
      </w:r>
      <w:proofErr w:type="spellEnd"/>
      <w:r w:rsidRPr="00F70488">
        <w:rPr>
          <w:szCs w:val="22"/>
          <w:lang w:val="fr-FR" w:eastAsia="en-GB"/>
        </w:rPr>
        <w:t xml:space="preserve"> plus cisplatine (risque relatif ajusté 1,04 ; IC</w:t>
      </w:r>
      <w:r w:rsidR="005F6963">
        <w:rPr>
          <w:szCs w:val="22"/>
          <w:lang w:val="fr-FR" w:eastAsia="en-GB"/>
        </w:rPr>
        <w:t> </w:t>
      </w:r>
      <w:r w:rsidRPr="00F70488">
        <w:rPr>
          <w:szCs w:val="22"/>
          <w:lang w:val="fr-FR" w:eastAsia="en-GB"/>
        </w:rPr>
        <w:t>95 %</w:t>
      </w:r>
      <w:r w:rsidR="005F6963">
        <w:rPr>
          <w:szCs w:val="22"/>
          <w:lang w:val="fr-FR" w:eastAsia="en-GB"/>
        </w:rPr>
        <w:t> </w:t>
      </w:r>
      <w:r w:rsidR="005F6963" w:rsidRPr="00F70488">
        <w:rPr>
          <w:szCs w:val="22"/>
          <w:lang w:val="fr-FR" w:eastAsia="en-GB"/>
        </w:rPr>
        <w:t>=</w:t>
      </w:r>
      <w:r w:rsidR="005F6963">
        <w:rPr>
          <w:szCs w:val="22"/>
          <w:lang w:val="fr-FR" w:eastAsia="en-GB"/>
        </w:rPr>
        <w:t> </w:t>
      </w:r>
      <w:r w:rsidRPr="00F70488">
        <w:rPr>
          <w:szCs w:val="22"/>
          <w:lang w:val="fr-FR" w:eastAsia="en-GB"/>
        </w:rPr>
        <w:t>0,94 - 1,15), et le taux de réponse globale était de 30,6 % (</w:t>
      </w:r>
      <w:r w:rsidR="008E6F18" w:rsidRPr="00F70488">
        <w:rPr>
          <w:szCs w:val="22"/>
          <w:lang w:val="fr-FR" w:eastAsia="en-GB"/>
        </w:rPr>
        <w:t>IC</w:t>
      </w:r>
      <w:r w:rsidR="005F6963">
        <w:rPr>
          <w:szCs w:val="22"/>
          <w:lang w:val="fr-FR" w:eastAsia="en-GB"/>
        </w:rPr>
        <w:t> </w:t>
      </w:r>
      <w:r w:rsidRPr="00F70488">
        <w:rPr>
          <w:szCs w:val="22"/>
          <w:lang w:val="fr-FR" w:eastAsia="en-GB"/>
        </w:rPr>
        <w:t>95</w:t>
      </w:r>
      <w:r w:rsidR="008E6F18" w:rsidRPr="00F70488">
        <w:rPr>
          <w:szCs w:val="22"/>
          <w:lang w:val="fr-FR" w:eastAsia="en-GB"/>
        </w:rPr>
        <w:t> </w:t>
      </w:r>
      <w:r w:rsidRPr="00F70488">
        <w:rPr>
          <w:szCs w:val="22"/>
          <w:lang w:val="fr-FR" w:eastAsia="en-GB"/>
        </w:rPr>
        <w:t>%</w:t>
      </w:r>
      <w:r w:rsidR="005F6963">
        <w:rPr>
          <w:szCs w:val="22"/>
          <w:lang w:val="fr-FR" w:eastAsia="en-GB"/>
        </w:rPr>
        <w:t> </w:t>
      </w:r>
      <w:r w:rsidR="005F6963" w:rsidRPr="00F70488">
        <w:rPr>
          <w:szCs w:val="22"/>
          <w:lang w:val="fr-FR" w:eastAsia="en-GB"/>
        </w:rPr>
        <w:t>=</w:t>
      </w:r>
      <w:r w:rsidR="005F6963">
        <w:rPr>
          <w:szCs w:val="22"/>
          <w:lang w:val="fr-FR" w:eastAsia="en-GB"/>
        </w:rPr>
        <w:t> </w:t>
      </w:r>
      <w:r w:rsidRPr="00F70488">
        <w:rPr>
          <w:szCs w:val="22"/>
          <w:lang w:val="fr-FR" w:eastAsia="en-GB"/>
        </w:rPr>
        <w:t xml:space="preserve">27,3 - 33,9) pour </w:t>
      </w:r>
      <w:proofErr w:type="spellStart"/>
      <w:r w:rsidRPr="00F70488">
        <w:rPr>
          <w:szCs w:val="22"/>
          <w:lang w:val="fr-FR" w:eastAsia="en-GB"/>
        </w:rPr>
        <w:t>pémétrexed</w:t>
      </w:r>
      <w:proofErr w:type="spellEnd"/>
      <w:r w:rsidRPr="00F70488">
        <w:rPr>
          <w:szCs w:val="22"/>
          <w:lang w:val="fr-FR" w:eastAsia="en-GB"/>
        </w:rPr>
        <w:t xml:space="preserve"> plus cisplatine </w:t>
      </w:r>
      <w:r w:rsidRPr="00F70488">
        <w:rPr>
          <w:i/>
          <w:iCs/>
          <w:szCs w:val="22"/>
          <w:lang w:val="fr-FR" w:eastAsia="en-GB"/>
        </w:rPr>
        <w:t xml:space="preserve">versus </w:t>
      </w:r>
      <w:r w:rsidRPr="00F70488">
        <w:rPr>
          <w:szCs w:val="22"/>
          <w:lang w:val="fr-FR" w:eastAsia="en-GB"/>
        </w:rPr>
        <w:t>28,2 % (</w:t>
      </w:r>
      <w:r w:rsidR="008E6F18" w:rsidRPr="00F70488">
        <w:rPr>
          <w:szCs w:val="22"/>
          <w:lang w:val="fr-FR" w:eastAsia="en-GB"/>
        </w:rPr>
        <w:t>IC</w:t>
      </w:r>
      <w:r w:rsidR="005F6963">
        <w:rPr>
          <w:szCs w:val="22"/>
          <w:lang w:val="fr-FR" w:eastAsia="en-GB"/>
        </w:rPr>
        <w:t> </w:t>
      </w:r>
      <w:r w:rsidRPr="00F70488">
        <w:rPr>
          <w:szCs w:val="22"/>
          <w:lang w:val="fr-FR" w:eastAsia="en-GB"/>
        </w:rPr>
        <w:t>95</w:t>
      </w:r>
      <w:r w:rsidR="008E6F18" w:rsidRPr="00F70488">
        <w:rPr>
          <w:szCs w:val="22"/>
          <w:lang w:val="fr-FR" w:eastAsia="en-GB"/>
        </w:rPr>
        <w:t> </w:t>
      </w:r>
      <w:r w:rsidRPr="00F70488">
        <w:rPr>
          <w:szCs w:val="22"/>
          <w:lang w:val="fr-FR" w:eastAsia="en-GB"/>
        </w:rPr>
        <w:t>%</w:t>
      </w:r>
      <w:r w:rsidR="005F6963">
        <w:rPr>
          <w:szCs w:val="22"/>
          <w:lang w:val="fr-FR" w:eastAsia="en-GB"/>
        </w:rPr>
        <w:t> </w:t>
      </w:r>
      <w:r w:rsidR="005F6963" w:rsidRPr="00F70488">
        <w:rPr>
          <w:szCs w:val="22"/>
          <w:lang w:val="fr-FR" w:eastAsia="en-GB"/>
        </w:rPr>
        <w:t>=</w:t>
      </w:r>
      <w:r w:rsidR="005F6963">
        <w:rPr>
          <w:szCs w:val="22"/>
          <w:lang w:val="fr-FR" w:eastAsia="en-GB"/>
        </w:rPr>
        <w:t> </w:t>
      </w:r>
      <w:r w:rsidRPr="00F70488">
        <w:rPr>
          <w:szCs w:val="22"/>
          <w:lang w:val="fr-FR" w:eastAsia="en-GB"/>
        </w:rPr>
        <w:t xml:space="preserve">25,0 - 31,4) pour </w:t>
      </w:r>
      <w:proofErr w:type="spellStart"/>
      <w:r w:rsidRPr="00F70488">
        <w:rPr>
          <w:szCs w:val="22"/>
          <w:lang w:val="fr-FR" w:eastAsia="en-GB"/>
        </w:rPr>
        <w:t>gemcitabine</w:t>
      </w:r>
      <w:proofErr w:type="spellEnd"/>
      <w:r w:rsidRPr="00F70488">
        <w:rPr>
          <w:szCs w:val="22"/>
          <w:lang w:val="fr-FR" w:eastAsia="en-GB"/>
        </w:rPr>
        <w:t xml:space="preserve"> plus cisplatine. Les données sur la SSP étaient partiellement confirmées par une revue indépendante (400/1 725 patients étaient sélectionnés au hasard pour cette revue).</w:t>
      </w:r>
    </w:p>
    <w:p w14:paraId="378F35E8"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C13C679"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L’analyse de l’impact de l’histologie du CBNPC sur la survie globale a démontré des différences cliniquement pertinentes en termes de survie en fonction de l’histologie, voir tableau ci-dessous.</w:t>
      </w:r>
    </w:p>
    <w:p w14:paraId="6DB1C47B" w14:textId="77777777" w:rsidR="00B04865" w:rsidRPr="00E24A99" w:rsidRDefault="00B04865" w:rsidP="00B04865">
      <w:pPr>
        <w:tabs>
          <w:tab w:val="clear" w:pos="567"/>
        </w:tabs>
        <w:autoSpaceDE w:val="0"/>
        <w:autoSpaceDN w:val="0"/>
        <w:adjustRightInd w:val="0"/>
        <w:spacing w:line="240" w:lineRule="auto"/>
        <w:rPr>
          <w:rFonts w:ascii="Arial" w:hAnsi="Arial" w:cs="Arial"/>
          <w:sz w:val="16"/>
          <w:szCs w:val="16"/>
          <w:lang w:val="fr-FR" w:eastAsia="en-GB"/>
        </w:rPr>
      </w:pPr>
    </w:p>
    <w:p w14:paraId="57CB892F" w14:textId="77777777" w:rsidR="00B04865" w:rsidRPr="00F70488" w:rsidRDefault="00B04865" w:rsidP="00D65895">
      <w:pPr>
        <w:tabs>
          <w:tab w:val="clear" w:pos="567"/>
        </w:tabs>
        <w:autoSpaceDE w:val="0"/>
        <w:autoSpaceDN w:val="0"/>
        <w:adjustRightInd w:val="0"/>
        <w:spacing w:line="240" w:lineRule="auto"/>
        <w:rPr>
          <w:b/>
          <w:bCs/>
          <w:szCs w:val="22"/>
          <w:lang w:val="fr-FR" w:eastAsia="en-GB"/>
        </w:rPr>
      </w:pPr>
      <w:r w:rsidRPr="00F70488">
        <w:rPr>
          <w:b/>
          <w:bCs/>
          <w:lang w:val="fr-FR"/>
        </w:rPr>
        <w:t xml:space="preserve">Tableau 7. </w:t>
      </w:r>
      <w:r w:rsidRPr="00F70488">
        <w:rPr>
          <w:b/>
          <w:bCs/>
          <w:szCs w:val="22"/>
          <w:lang w:val="fr-FR" w:eastAsia="en-GB"/>
        </w:rPr>
        <w:t xml:space="preserve">Résultats d’efficacité de </w:t>
      </w:r>
      <w:proofErr w:type="spellStart"/>
      <w:r w:rsidRPr="00F70488">
        <w:rPr>
          <w:b/>
          <w:bCs/>
          <w:szCs w:val="22"/>
          <w:lang w:val="fr-FR" w:eastAsia="en-GB"/>
        </w:rPr>
        <w:t>pémétrexed</w:t>
      </w:r>
      <w:proofErr w:type="spellEnd"/>
      <w:r w:rsidRPr="00F70488">
        <w:rPr>
          <w:b/>
          <w:bCs/>
          <w:szCs w:val="22"/>
          <w:lang w:val="fr-FR" w:eastAsia="en-GB"/>
        </w:rPr>
        <w:t xml:space="preserve"> + cisplatine </w:t>
      </w:r>
      <w:r w:rsidRPr="00F70488">
        <w:rPr>
          <w:b/>
          <w:bCs/>
          <w:i/>
          <w:iCs/>
          <w:szCs w:val="22"/>
          <w:lang w:val="fr-FR" w:eastAsia="en-GB"/>
        </w:rPr>
        <w:t xml:space="preserve">versus </w:t>
      </w:r>
      <w:proofErr w:type="spellStart"/>
      <w:r w:rsidRPr="00F70488">
        <w:rPr>
          <w:b/>
          <w:bCs/>
          <w:szCs w:val="22"/>
          <w:lang w:val="fr-FR" w:eastAsia="en-GB"/>
        </w:rPr>
        <w:t>gemcitabine</w:t>
      </w:r>
      <w:proofErr w:type="spellEnd"/>
      <w:r w:rsidRPr="00F70488">
        <w:rPr>
          <w:b/>
          <w:bCs/>
          <w:szCs w:val="22"/>
          <w:lang w:val="fr-FR" w:eastAsia="en-GB"/>
        </w:rPr>
        <w:t xml:space="preserve"> + cisplatine en première ligne de traitement du cancer bronchique non à petite cellule – population en ITT et sous-groupes histologiques.</w:t>
      </w:r>
    </w:p>
    <w:p w14:paraId="365ABC7F" w14:textId="77777777" w:rsidR="00B04865" w:rsidRPr="00F70488" w:rsidRDefault="00B04865" w:rsidP="00B04865">
      <w:pPr>
        <w:suppressAutoHyphens/>
        <w:spacing w:line="240" w:lineRule="auto"/>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385"/>
        <w:gridCol w:w="968"/>
        <w:gridCol w:w="1385"/>
        <w:gridCol w:w="968"/>
        <w:gridCol w:w="1582"/>
        <w:gridCol w:w="1011"/>
      </w:tblGrid>
      <w:tr w:rsidR="00B04865" w:rsidRPr="00F70488" w14:paraId="3D00A702" w14:textId="77777777">
        <w:tc>
          <w:tcPr>
            <w:tcW w:w="973" w:type="pct"/>
            <w:vMerge w:val="restart"/>
          </w:tcPr>
          <w:p w14:paraId="51FE279B" w14:textId="77777777" w:rsidR="00B04865" w:rsidRPr="00F70488" w:rsidRDefault="00B04865" w:rsidP="007C0F08">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Population en</w:t>
            </w:r>
          </w:p>
          <w:p w14:paraId="1E424C7D" w14:textId="77777777" w:rsidR="00B04865" w:rsidRPr="00F70488" w:rsidRDefault="00B04865" w:rsidP="007C0F08">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ITT et sous-groupes</w:t>
            </w:r>
          </w:p>
          <w:p w14:paraId="707D0F74" w14:textId="77777777" w:rsidR="00B04865" w:rsidRPr="00F70488" w:rsidRDefault="00B04865" w:rsidP="007C0F08">
            <w:pPr>
              <w:tabs>
                <w:tab w:val="clear" w:pos="567"/>
              </w:tabs>
              <w:spacing w:line="240" w:lineRule="auto"/>
              <w:rPr>
                <w:szCs w:val="22"/>
                <w:lang w:val="fr-FR"/>
              </w:rPr>
            </w:pPr>
            <w:proofErr w:type="gramStart"/>
            <w:r w:rsidRPr="00F70488">
              <w:rPr>
                <w:b/>
                <w:bCs/>
                <w:szCs w:val="22"/>
                <w:lang w:val="fr-FR" w:eastAsia="en-GB"/>
              </w:rPr>
              <w:t>histologiques</w:t>
            </w:r>
            <w:proofErr w:type="gramEnd"/>
          </w:p>
        </w:tc>
        <w:tc>
          <w:tcPr>
            <w:tcW w:w="2596" w:type="pct"/>
            <w:gridSpan w:val="4"/>
          </w:tcPr>
          <w:p w14:paraId="08C6D040" w14:textId="77777777" w:rsidR="00B04865" w:rsidRPr="00F70488" w:rsidRDefault="00B04865" w:rsidP="007C0F08">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Médiane de survie globale en mois</w:t>
            </w:r>
          </w:p>
          <w:p w14:paraId="4E2FEB82" w14:textId="77777777" w:rsidR="00B04865" w:rsidRPr="00F70488" w:rsidRDefault="00B04865" w:rsidP="007C0F08">
            <w:pPr>
              <w:tabs>
                <w:tab w:val="clear" w:pos="567"/>
              </w:tabs>
              <w:spacing w:line="240" w:lineRule="auto"/>
              <w:rPr>
                <w:szCs w:val="22"/>
                <w:lang w:val="fr-FR"/>
              </w:rPr>
            </w:pPr>
            <w:r w:rsidRPr="00F70488">
              <w:rPr>
                <w:b/>
                <w:bCs/>
                <w:szCs w:val="22"/>
                <w:lang w:val="fr-FR" w:eastAsia="en-GB"/>
              </w:rPr>
              <w:t>(IC 95 %)</w:t>
            </w:r>
          </w:p>
        </w:tc>
        <w:tc>
          <w:tcPr>
            <w:tcW w:w="873" w:type="pct"/>
            <w:vMerge w:val="restart"/>
          </w:tcPr>
          <w:p w14:paraId="1F6AC647" w14:textId="77777777" w:rsidR="00B04865" w:rsidRPr="00F70488" w:rsidRDefault="00B04865" w:rsidP="007C0F08">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Risque</w:t>
            </w:r>
          </w:p>
          <w:p w14:paraId="5E45426B" w14:textId="77777777" w:rsidR="00B04865" w:rsidRPr="00F70488" w:rsidRDefault="00B04865" w:rsidP="007C0F08">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Relatif (HR)</w:t>
            </w:r>
          </w:p>
          <w:p w14:paraId="2211FEA8" w14:textId="77777777" w:rsidR="00B04865" w:rsidRPr="00F70488" w:rsidRDefault="00B04865" w:rsidP="007C0F08">
            <w:pPr>
              <w:tabs>
                <w:tab w:val="clear" w:pos="567"/>
              </w:tabs>
              <w:autoSpaceDE w:val="0"/>
              <w:autoSpaceDN w:val="0"/>
              <w:adjustRightInd w:val="0"/>
              <w:spacing w:line="240" w:lineRule="auto"/>
              <w:rPr>
                <w:b/>
                <w:bCs/>
                <w:szCs w:val="22"/>
                <w:lang w:val="fr-FR" w:eastAsia="en-GB"/>
              </w:rPr>
            </w:pPr>
            <w:proofErr w:type="gramStart"/>
            <w:r w:rsidRPr="00F70488">
              <w:rPr>
                <w:b/>
                <w:bCs/>
                <w:szCs w:val="22"/>
                <w:lang w:val="fr-FR" w:eastAsia="en-GB"/>
              </w:rPr>
              <w:t>ajusté</w:t>
            </w:r>
            <w:proofErr w:type="gramEnd"/>
          </w:p>
          <w:p w14:paraId="27632935" w14:textId="77777777" w:rsidR="00B04865" w:rsidRPr="00F70488" w:rsidRDefault="00B04865" w:rsidP="007C0F08">
            <w:pPr>
              <w:tabs>
                <w:tab w:val="clear" w:pos="567"/>
              </w:tabs>
              <w:spacing w:line="240" w:lineRule="auto"/>
              <w:rPr>
                <w:szCs w:val="22"/>
                <w:lang w:val="fr-FR"/>
              </w:rPr>
            </w:pPr>
            <w:r w:rsidRPr="00F70488">
              <w:rPr>
                <w:b/>
                <w:bCs/>
                <w:szCs w:val="22"/>
                <w:lang w:val="fr-FR" w:eastAsia="en-GB"/>
              </w:rPr>
              <w:t>(IC 95 %)</w:t>
            </w:r>
          </w:p>
        </w:tc>
        <w:tc>
          <w:tcPr>
            <w:tcW w:w="558" w:type="pct"/>
            <w:vMerge w:val="restart"/>
          </w:tcPr>
          <w:p w14:paraId="2230963F" w14:textId="77777777" w:rsidR="00B04865" w:rsidRPr="00F70488" w:rsidRDefault="00B04865" w:rsidP="007C0F08">
            <w:pPr>
              <w:tabs>
                <w:tab w:val="clear" w:pos="567"/>
              </w:tabs>
              <w:spacing w:line="240" w:lineRule="auto"/>
              <w:rPr>
                <w:szCs w:val="22"/>
                <w:lang w:val="fr-FR"/>
              </w:rPr>
            </w:pPr>
            <w:r w:rsidRPr="00F70488">
              <w:rPr>
                <w:b/>
                <w:bCs/>
                <w:szCs w:val="22"/>
                <w:lang w:val="fr-FR"/>
              </w:rPr>
              <w:t>Supériorité valeur de p</w:t>
            </w:r>
          </w:p>
        </w:tc>
      </w:tr>
      <w:tr w:rsidR="00B04865" w:rsidRPr="00F70488" w14:paraId="6A260871" w14:textId="77777777">
        <w:tc>
          <w:tcPr>
            <w:tcW w:w="973" w:type="pct"/>
            <w:vMerge/>
          </w:tcPr>
          <w:p w14:paraId="5D13D370" w14:textId="77777777" w:rsidR="00B04865" w:rsidRPr="00F70488" w:rsidRDefault="00B04865" w:rsidP="007C0F08">
            <w:pPr>
              <w:tabs>
                <w:tab w:val="clear" w:pos="567"/>
              </w:tabs>
              <w:spacing w:line="240" w:lineRule="auto"/>
              <w:rPr>
                <w:szCs w:val="22"/>
                <w:lang w:val="fr-FR"/>
              </w:rPr>
            </w:pPr>
          </w:p>
        </w:tc>
        <w:tc>
          <w:tcPr>
            <w:tcW w:w="1298" w:type="pct"/>
            <w:gridSpan w:val="2"/>
          </w:tcPr>
          <w:p w14:paraId="5CA3561D" w14:textId="77777777" w:rsidR="00B04865" w:rsidRPr="00F70488" w:rsidRDefault="00B04865" w:rsidP="007C0F08">
            <w:pPr>
              <w:tabs>
                <w:tab w:val="clear" w:pos="567"/>
              </w:tabs>
              <w:spacing w:line="240" w:lineRule="auto"/>
              <w:rPr>
                <w:szCs w:val="22"/>
                <w:lang w:val="fr-FR"/>
              </w:rPr>
            </w:pPr>
            <w:r w:rsidRPr="00F70488">
              <w:rPr>
                <w:b/>
                <w:noProof/>
                <w:szCs w:val="22"/>
                <w:lang w:val="fr-FR"/>
              </w:rPr>
              <w:t xml:space="preserve">Pémétrexed </w:t>
            </w:r>
            <w:r w:rsidRPr="00F70488">
              <w:rPr>
                <w:b/>
                <w:bCs/>
                <w:szCs w:val="22"/>
                <w:lang w:val="fr-FR"/>
              </w:rPr>
              <w:t>+ Cisplatine</w:t>
            </w:r>
          </w:p>
        </w:tc>
        <w:tc>
          <w:tcPr>
            <w:tcW w:w="1298" w:type="pct"/>
            <w:gridSpan w:val="2"/>
          </w:tcPr>
          <w:p w14:paraId="012B7BFE" w14:textId="77777777" w:rsidR="00B04865" w:rsidRPr="00F70488" w:rsidRDefault="00B04865" w:rsidP="007C0F08">
            <w:pPr>
              <w:tabs>
                <w:tab w:val="clear" w:pos="567"/>
              </w:tabs>
              <w:spacing w:line="240" w:lineRule="auto"/>
              <w:rPr>
                <w:szCs w:val="22"/>
                <w:lang w:val="fr-FR"/>
              </w:rPr>
            </w:pPr>
            <w:proofErr w:type="spellStart"/>
            <w:r w:rsidRPr="00F70488">
              <w:rPr>
                <w:b/>
                <w:bCs/>
                <w:szCs w:val="22"/>
                <w:lang w:val="fr-FR"/>
              </w:rPr>
              <w:t>Gemcitabine</w:t>
            </w:r>
            <w:proofErr w:type="spellEnd"/>
            <w:r w:rsidRPr="00F70488">
              <w:rPr>
                <w:b/>
                <w:bCs/>
                <w:szCs w:val="22"/>
                <w:lang w:val="fr-FR"/>
              </w:rPr>
              <w:t xml:space="preserve"> + Cisplatine</w:t>
            </w:r>
          </w:p>
        </w:tc>
        <w:tc>
          <w:tcPr>
            <w:tcW w:w="873" w:type="pct"/>
            <w:vMerge/>
          </w:tcPr>
          <w:p w14:paraId="7C40707F" w14:textId="77777777" w:rsidR="00B04865" w:rsidRPr="00F70488" w:rsidRDefault="00B04865" w:rsidP="007C0F08">
            <w:pPr>
              <w:tabs>
                <w:tab w:val="clear" w:pos="567"/>
              </w:tabs>
              <w:spacing w:line="240" w:lineRule="auto"/>
              <w:rPr>
                <w:szCs w:val="22"/>
                <w:lang w:val="fr-FR"/>
              </w:rPr>
            </w:pPr>
          </w:p>
        </w:tc>
        <w:tc>
          <w:tcPr>
            <w:tcW w:w="558" w:type="pct"/>
            <w:vMerge/>
          </w:tcPr>
          <w:p w14:paraId="4F28C54D" w14:textId="77777777" w:rsidR="00B04865" w:rsidRPr="00F70488" w:rsidRDefault="00B04865" w:rsidP="007C0F08">
            <w:pPr>
              <w:tabs>
                <w:tab w:val="clear" w:pos="567"/>
              </w:tabs>
              <w:spacing w:line="240" w:lineRule="auto"/>
              <w:rPr>
                <w:szCs w:val="22"/>
                <w:lang w:val="fr-FR"/>
              </w:rPr>
            </w:pPr>
          </w:p>
        </w:tc>
      </w:tr>
      <w:tr w:rsidR="00B04865" w:rsidRPr="00F70488" w14:paraId="416B0BC5" w14:textId="77777777">
        <w:tc>
          <w:tcPr>
            <w:tcW w:w="973" w:type="pct"/>
          </w:tcPr>
          <w:p w14:paraId="501EBF5A"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Population en</w:t>
            </w:r>
          </w:p>
          <w:p w14:paraId="469FB38A"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ITT</w:t>
            </w:r>
          </w:p>
          <w:p w14:paraId="77B798C9" w14:textId="77777777" w:rsidR="00B04865" w:rsidRPr="00F70488" w:rsidRDefault="00B04865" w:rsidP="007C0F08">
            <w:pPr>
              <w:tabs>
                <w:tab w:val="clear" w:pos="567"/>
              </w:tabs>
              <w:spacing w:line="240" w:lineRule="auto"/>
              <w:rPr>
                <w:szCs w:val="22"/>
                <w:lang w:val="fr-FR"/>
              </w:rPr>
            </w:pPr>
            <w:r w:rsidRPr="00F70488">
              <w:rPr>
                <w:szCs w:val="22"/>
                <w:lang w:val="fr-FR" w:eastAsia="en-GB"/>
              </w:rPr>
              <w:t>(N = 1 725)</w:t>
            </w:r>
          </w:p>
        </w:tc>
        <w:tc>
          <w:tcPr>
            <w:tcW w:w="764" w:type="pct"/>
          </w:tcPr>
          <w:p w14:paraId="596D4730"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10,3 </w:t>
            </w:r>
          </w:p>
          <w:p w14:paraId="5050D321"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(9,8 – 11,2) </w:t>
            </w:r>
          </w:p>
        </w:tc>
        <w:tc>
          <w:tcPr>
            <w:tcW w:w="534" w:type="pct"/>
          </w:tcPr>
          <w:p w14:paraId="47C078E5"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862 </w:t>
            </w:r>
          </w:p>
        </w:tc>
        <w:tc>
          <w:tcPr>
            <w:tcW w:w="764" w:type="pct"/>
          </w:tcPr>
          <w:p w14:paraId="3DEAD636"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10,3 </w:t>
            </w:r>
          </w:p>
          <w:p w14:paraId="7528BA78"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(9,6 – 10,9) </w:t>
            </w:r>
          </w:p>
        </w:tc>
        <w:tc>
          <w:tcPr>
            <w:tcW w:w="534" w:type="pct"/>
          </w:tcPr>
          <w:p w14:paraId="36867A2A"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863 </w:t>
            </w:r>
          </w:p>
        </w:tc>
        <w:tc>
          <w:tcPr>
            <w:tcW w:w="873" w:type="pct"/>
          </w:tcPr>
          <w:p w14:paraId="60097EBD" w14:textId="77777777" w:rsidR="00B04865" w:rsidRPr="00F70488" w:rsidRDefault="00B04865" w:rsidP="007C0F08">
            <w:pPr>
              <w:tabs>
                <w:tab w:val="clear" w:pos="567"/>
              </w:tabs>
              <w:spacing w:line="240" w:lineRule="auto"/>
              <w:rPr>
                <w:szCs w:val="22"/>
                <w:lang w:val="fr-FR"/>
              </w:rPr>
            </w:pPr>
            <w:r w:rsidRPr="00F70488">
              <w:rPr>
                <w:szCs w:val="22"/>
                <w:lang w:val="fr-FR"/>
              </w:rPr>
              <w:t>0,94</w:t>
            </w:r>
            <w:r w:rsidRPr="00F70488">
              <w:rPr>
                <w:szCs w:val="22"/>
                <w:vertAlign w:val="superscript"/>
                <w:lang w:val="fr-FR"/>
              </w:rPr>
              <w:t>a</w:t>
            </w:r>
            <w:r w:rsidRPr="00F70488">
              <w:rPr>
                <w:szCs w:val="22"/>
                <w:lang w:val="fr-FR"/>
              </w:rPr>
              <w:t xml:space="preserve"> </w:t>
            </w:r>
          </w:p>
          <w:p w14:paraId="674FFE90"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(0,84 – 1,05) </w:t>
            </w:r>
          </w:p>
        </w:tc>
        <w:tc>
          <w:tcPr>
            <w:tcW w:w="558" w:type="pct"/>
          </w:tcPr>
          <w:p w14:paraId="02E5B55B"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0,259 </w:t>
            </w:r>
          </w:p>
        </w:tc>
      </w:tr>
      <w:tr w:rsidR="00B04865" w:rsidRPr="00F70488" w14:paraId="648471C9" w14:textId="77777777">
        <w:tc>
          <w:tcPr>
            <w:tcW w:w="973" w:type="pct"/>
          </w:tcPr>
          <w:p w14:paraId="42AF68BF" w14:textId="77777777" w:rsidR="00B04865" w:rsidRPr="00F70488" w:rsidRDefault="00B04865" w:rsidP="007C0F08">
            <w:pPr>
              <w:tabs>
                <w:tab w:val="clear" w:pos="567"/>
              </w:tabs>
              <w:spacing w:line="240" w:lineRule="auto"/>
              <w:rPr>
                <w:szCs w:val="22"/>
                <w:lang w:val="fr-FR"/>
              </w:rPr>
            </w:pPr>
            <w:r w:rsidRPr="00F70488">
              <w:rPr>
                <w:szCs w:val="22"/>
                <w:lang w:val="fr-FR"/>
              </w:rPr>
              <w:t>Adénocarcinome</w:t>
            </w:r>
          </w:p>
          <w:p w14:paraId="5E52529C"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847) </w:t>
            </w:r>
          </w:p>
        </w:tc>
        <w:tc>
          <w:tcPr>
            <w:tcW w:w="764" w:type="pct"/>
          </w:tcPr>
          <w:p w14:paraId="173801BE"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12,6 </w:t>
            </w:r>
          </w:p>
          <w:p w14:paraId="5AA78C0C"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(10,7 – 13,6) </w:t>
            </w:r>
          </w:p>
        </w:tc>
        <w:tc>
          <w:tcPr>
            <w:tcW w:w="534" w:type="pct"/>
          </w:tcPr>
          <w:p w14:paraId="68B480C6"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436 </w:t>
            </w:r>
          </w:p>
        </w:tc>
        <w:tc>
          <w:tcPr>
            <w:tcW w:w="764" w:type="pct"/>
          </w:tcPr>
          <w:p w14:paraId="6FBD12A7"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10,9 </w:t>
            </w:r>
          </w:p>
          <w:p w14:paraId="438191FF"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(10,2 –11,9) </w:t>
            </w:r>
          </w:p>
        </w:tc>
        <w:tc>
          <w:tcPr>
            <w:tcW w:w="534" w:type="pct"/>
          </w:tcPr>
          <w:p w14:paraId="5CCAAAE4"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411 </w:t>
            </w:r>
          </w:p>
        </w:tc>
        <w:tc>
          <w:tcPr>
            <w:tcW w:w="873" w:type="pct"/>
          </w:tcPr>
          <w:p w14:paraId="660AE310"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0,84 </w:t>
            </w:r>
          </w:p>
          <w:p w14:paraId="4AB5CEC7"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(0,71–0,99) </w:t>
            </w:r>
          </w:p>
        </w:tc>
        <w:tc>
          <w:tcPr>
            <w:tcW w:w="558" w:type="pct"/>
          </w:tcPr>
          <w:p w14:paraId="3BCA8CB3"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0,033 </w:t>
            </w:r>
          </w:p>
        </w:tc>
      </w:tr>
      <w:tr w:rsidR="00B04865" w:rsidRPr="00F70488" w14:paraId="2792E7E4" w14:textId="77777777">
        <w:tc>
          <w:tcPr>
            <w:tcW w:w="973" w:type="pct"/>
          </w:tcPr>
          <w:p w14:paraId="480E2627" w14:textId="77777777" w:rsidR="00B04865" w:rsidRPr="00F70488" w:rsidRDefault="00B04865" w:rsidP="007C0F08">
            <w:pPr>
              <w:tabs>
                <w:tab w:val="clear" w:pos="567"/>
              </w:tabs>
              <w:spacing w:line="240" w:lineRule="auto"/>
              <w:rPr>
                <w:szCs w:val="22"/>
                <w:lang w:val="fr-FR"/>
              </w:rPr>
            </w:pPr>
            <w:r w:rsidRPr="00F70488">
              <w:rPr>
                <w:szCs w:val="22"/>
                <w:lang w:val="fr-FR" w:eastAsia="en-GB"/>
              </w:rPr>
              <w:t>Grandes cellules</w:t>
            </w:r>
            <w:r w:rsidRPr="00F70488">
              <w:rPr>
                <w:szCs w:val="22"/>
                <w:lang w:val="fr-FR"/>
              </w:rPr>
              <w:t xml:space="preserve"> </w:t>
            </w:r>
          </w:p>
          <w:p w14:paraId="61DA82DA"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153) </w:t>
            </w:r>
          </w:p>
        </w:tc>
        <w:tc>
          <w:tcPr>
            <w:tcW w:w="764" w:type="pct"/>
          </w:tcPr>
          <w:p w14:paraId="16DAD97D"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10,4 </w:t>
            </w:r>
          </w:p>
          <w:p w14:paraId="64D6404A"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(8,6 – 14,1) </w:t>
            </w:r>
          </w:p>
        </w:tc>
        <w:tc>
          <w:tcPr>
            <w:tcW w:w="534" w:type="pct"/>
          </w:tcPr>
          <w:p w14:paraId="0A6D3359"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76 </w:t>
            </w:r>
          </w:p>
        </w:tc>
        <w:tc>
          <w:tcPr>
            <w:tcW w:w="764" w:type="pct"/>
          </w:tcPr>
          <w:p w14:paraId="1A57965B"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6,7 </w:t>
            </w:r>
          </w:p>
          <w:p w14:paraId="2D2FDD4D"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(5,5 – 9,0) </w:t>
            </w:r>
          </w:p>
        </w:tc>
        <w:tc>
          <w:tcPr>
            <w:tcW w:w="534" w:type="pct"/>
          </w:tcPr>
          <w:p w14:paraId="2049AE50"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77 </w:t>
            </w:r>
          </w:p>
        </w:tc>
        <w:tc>
          <w:tcPr>
            <w:tcW w:w="873" w:type="pct"/>
          </w:tcPr>
          <w:p w14:paraId="45B0F6A6"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0,67 </w:t>
            </w:r>
          </w:p>
          <w:p w14:paraId="30F31200"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(0,48–0.96) </w:t>
            </w:r>
          </w:p>
        </w:tc>
        <w:tc>
          <w:tcPr>
            <w:tcW w:w="558" w:type="pct"/>
          </w:tcPr>
          <w:p w14:paraId="78065FB7"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0,027 </w:t>
            </w:r>
          </w:p>
        </w:tc>
      </w:tr>
      <w:tr w:rsidR="00B04865" w:rsidRPr="00F70488" w14:paraId="3F64D4A7" w14:textId="77777777">
        <w:tc>
          <w:tcPr>
            <w:tcW w:w="973" w:type="pct"/>
          </w:tcPr>
          <w:p w14:paraId="49D6EBC5" w14:textId="77777777" w:rsidR="00B04865" w:rsidRPr="00F70488" w:rsidRDefault="00B04865" w:rsidP="007C0F08">
            <w:pPr>
              <w:tabs>
                <w:tab w:val="clear" w:pos="567"/>
              </w:tabs>
              <w:spacing w:line="240" w:lineRule="auto"/>
              <w:rPr>
                <w:szCs w:val="22"/>
                <w:lang w:val="fr-FR"/>
              </w:rPr>
            </w:pPr>
            <w:r w:rsidRPr="00F70488">
              <w:rPr>
                <w:szCs w:val="22"/>
                <w:lang w:val="fr-FR" w:eastAsia="en-GB"/>
              </w:rPr>
              <w:t>Autre</w:t>
            </w:r>
            <w:r w:rsidRPr="00F70488">
              <w:rPr>
                <w:szCs w:val="22"/>
                <w:lang w:val="fr-FR"/>
              </w:rPr>
              <w:t xml:space="preserve"> (N = 252) </w:t>
            </w:r>
          </w:p>
        </w:tc>
        <w:tc>
          <w:tcPr>
            <w:tcW w:w="764" w:type="pct"/>
          </w:tcPr>
          <w:p w14:paraId="551FCB84"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8,6 </w:t>
            </w:r>
          </w:p>
          <w:p w14:paraId="3FCF76D2"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(6,8 – 10,2) </w:t>
            </w:r>
          </w:p>
        </w:tc>
        <w:tc>
          <w:tcPr>
            <w:tcW w:w="534" w:type="pct"/>
          </w:tcPr>
          <w:p w14:paraId="150E3766"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106 </w:t>
            </w:r>
          </w:p>
        </w:tc>
        <w:tc>
          <w:tcPr>
            <w:tcW w:w="764" w:type="pct"/>
          </w:tcPr>
          <w:p w14:paraId="5D70071D"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9,2 </w:t>
            </w:r>
          </w:p>
          <w:p w14:paraId="2DCDD32E"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(8,1 – 10,6) </w:t>
            </w:r>
          </w:p>
        </w:tc>
        <w:tc>
          <w:tcPr>
            <w:tcW w:w="534" w:type="pct"/>
          </w:tcPr>
          <w:p w14:paraId="4C2B57EA"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146 </w:t>
            </w:r>
          </w:p>
        </w:tc>
        <w:tc>
          <w:tcPr>
            <w:tcW w:w="873" w:type="pct"/>
          </w:tcPr>
          <w:p w14:paraId="35D87B6F"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1,08 </w:t>
            </w:r>
          </w:p>
          <w:p w14:paraId="4D04197B"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(0,81–1,45) </w:t>
            </w:r>
          </w:p>
        </w:tc>
        <w:tc>
          <w:tcPr>
            <w:tcW w:w="558" w:type="pct"/>
          </w:tcPr>
          <w:p w14:paraId="31525A74"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0,586 </w:t>
            </w:r>
          </w:p>
        </w:tc>
      </w:tr>
      <w:tr w:rsidR="00B04865" w:rsidRPr="00F70488" w14:paraId="4A93017D" w14:textId="77777777">
        <w:tc>
          <w:tcPr>
            <w:tcW w:w="973" w:type="pct"/>
          </w:tcPr>
          <w:p w14:paraId="1A3EF392" w14:textId="77777777" w:rsidR="00B04865" w:rsidRPr="00F70488" w:rsidRDefault="00B04865" w:rsidP="007C0F08">
            <w:pPr>
              <w:tabs>
                <w:tab w:val="clear" w:pos="567"/>
              </w:tabs>
              <w:autoSpaceDE w:val="0"/>
              <w:autoSpaceDN w:val="0"/>
              <w:adjustRightInd w:val="0"/>
              <w:spacing w:line="240" w:lineRule="auto"/>
              <w:rPr>
                <w:szCs w:val="22"/>
                <w:lang w:val="fr-FR" w:eastAsia="en-GB"/>
              </w:rPr>
            </w:pPr>
            <w:r w:rsidRPr="00F70488">
              <w:rPr>
                <w:szCs w:val="22"/>
                <w:lang w:val="fr-FR" w:eastAsia="en-GB"/>
              </w:rPr>
              <w:t>Cellules</w:t>
            </w:r>
          </w:p>
          <w:p w14:paraId="7C12E6E7" w14:textId="77777777" w:rsidR="00B04865" w:rsidRPr="00F70488" w:rsidRDefault="00B04865" w:rsidP="007C0F08">
            <w:pPr>
              <w:tabs>
                <w:tab w:val="clear" w:pos="567"/>
              </w:tabs>
              <w:spacing w:line="240" w:lineRule="auto"/>
              <w:rPr>
                <w:szCs w:val="22"/>
                <w:lang w:val="fr-FR"/>
              </w:rPr>
            </w:pPr>
            <w:proofErr w:type="gramStart"/>
            <w:r w:rsidRPr="00F70488">
              <w:rPr>
                <w:szCs w:val="22"/>
                <w:lang w:val="fr-FR" w:eastAsia="en-GB"/>
              </w:rPr>
              <w:t>squameuses</w:t>
            </w:r>
            <w:proofErr w:type="gramEnd"/>
            <w:r w:rsidRPr="00F70488">
              <w:rPr>
                <w:szCs w:val="22"/>
                <w:lang w:val="fr-FR"/>
              </w:rPr>
              <w:t xml:space="preserve"> (N = 473) </w:t>
            </w:r>
          </w:p>
        </w:tc>
        <w:tc>
          <w:tcPr>
            <w:tcW w:w="764" w:type="pct"/>
          </w:tcPr>
          <w:p w14:paraId="7C3114F7"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9,4 </w:t>
            </w:r>
          </w:p>
          <w:p w14:paraId="01FE3B0D"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(8,4 – 10,2) </w:t>
            </w:r>
          </w:p>
        </w:tc>
        <w:tc>
          <w:tcPr>
            <w:tcW w:w="534" w:type="pct"/>
          </w:tcPr>
          <w:p w14:paraId="112C03D1"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244 </w:t>
            </w:r>
          </w:p>
        </w:tc>
        <w:tc>
          <w:tcPr>
            <w:tcW w:w="764" w:type="pct"/>
          </w:tcPr>
          <w:p w14:paraId="609B3534"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10,8 </w:t>
            </w:r>
          </w:p>
          <w:p w14:paraId="3D54F949"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(9,5 – 12,1) </w:t>
            </w:r>
          </w:p>
        </w:tc>
        <w:tc>
          <w:tcPr>
            <w:tcW w:w="534" w:type="pct"/>
          </w:tcPr>
          <w:p w14:paraId="7FEC46D9"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N = 229 </w:t>
            </w:r>
          </w:p>
        </w:tc>
        <w:tc>
          <w:tcPr>
            <w:tcW w:w="873" w:type="pct"/>
          </w:tcPr>
          <w:p w14:paraId="2666F12A"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1,23 </w:t>
            </w:r>
          </w:p>
          <w:p w14:paraId="563E9553"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(1,00–1,51) </w:t>
            </w:r>
          </w:p>
        </w:tc>
        <w:tc>
          <w:tcPr>
            <w:tcW w:w="558" w:type="pct"/>
          </w:tcPr>
          <w:p w14:paraId="39F36C6A" w14:textId="77777777" w:rsidR="00B04865" w:rsidRPr="00F70488" w:rsidRDefault="00B04865" w:rsidP="007C0F08">
            <w:pPr>
              <w:tabs>
                <w:tab w:val="clear" w:pos="567"/>
              </w:tabs>
              <w:spacing w:line="240" w:lineRule="auto"/>
              <w:rPr>
                <w:szCs w:val="22"/>
                <w:lang w:val="fr-FR"/>
              </w:rPr>
            </w:pPr>
            <w:r w:rsidRPr="00F70488">
              <w:rPr>
                <w:szCs w:val="22"/>
                <w:lang w:val="fr-FR"/>
              </w:rPr>
              <w:t xml:space="preserve">0,050 </w:t>
            </w:r>
          </w:p>
        </w:tc>
      </w:tr>
      <w:tr w:rsidR="00B04865" w:rsidRPr="00BA7917" w14:paraId="7988B669" w14:textId="77777777">
        <w:tc>
          <w:tcPr>
            <w:tcW w:w="5000" w:type="pct"/>
            <w:gridSpan w:val="7"/>
          </w:tcPr>
          <w:p w14:paraId="04ACF03B" w14:textId="77777777" w:rsidR="00B04865" w:rsidRPr="00F70488" w:rsidRDefault="00B04865" w:rsidP="007C0F08">
            <w:pPr>
              <w:tabs>
                <w:tab w:val="clear" w:pos="567"/>
              </w:tabs>
              <w:autoSpaceDE w:val="0"/>
              <w:autoSpaceDN w:val="0"/>
              <w:adjustRightInd w:val="0"/>
              <w:spacing w:line="240" w:lineRule="auto"/>
              <w:rPr>
                <w:szCs w:val="22"/>
                <w:lang w:val="fr-FR"/>
              </w:rPr>
            </w:pPr>
            <w:r w:rsidRPr="00F70488">
              <w:rPr>
                <w:szCs w:val="22"/>
                <w:lang w:val="fr-FR" w:eastAsia="en-GB"/>
              </w:rPr>
              <w:t>Abréviations : IC : intervalle de confiance ; ITT : Population en Intention de Traiter ; N = taille population totale.</w:t>
            </w:r>
          </w:p>
        </w:tc>
      </w:tr>
      <w:tr w:rsidR="00B04865" w:rsidRPr="00BA7917" w14:paraId="3C0CDDBA" w14:textId="77777777">
        <w:tc>
          <w:tcPr>
            <w:tcW w:w="5000" w:type="pct"/>
            <w:gridSpan w:val="7"/>
          </w:tcPr>
          <w:p w14:paraId="0CCAD614" w14:textId="77777777" w:rsidR="00B04865" w:rsidRPr="00F70488" w:rsidRDefault="00B04865" w:rsidP="007C0F08">
            <w:pPr>
              <w:tabs>
                <w:tab w:val="clear" w:pos="567"/>
              </w:tabs>
              <w:autoSpaceDE w:val="0"/>
              <w:autoSpaceDN w:val="0"/>
              <w:adjustRightInd w:val="0"/>
              <w:spacing w:line="240" w:lineRule="auto"/>
              <w:rPr>
                <w:szCs w:val="22"/>
                <w:lang w:val="fr-FR" w:eastAsia="en-GB"/>
              </w:rPr>
            </w:pPr>
            <w:proofErr w:type="gramStart"/>
            <w:r w:rsidRPr="00F70488">
              <w:rPr>
                <w:szCs w:val="22"/>
                <w:vertAlign w:val="superscript"/>
                <w:lang w:val="fr-FR"/>
              </w:rPr>
              <w:t>a</w:t>
            </w:r>
            <w:proofErr w:type="gramEnd"/>
            <w:r w:rsidRPr="00F70488">
              <w:rPr>
                <w:szCs w:val="22"/>
                <w:lang w:val="fr-FR"/>
              </w:rPr>
              <w:t xml:space="preserve"> </w:t>
            </w:r>
            <w:r w:rsidRPr="00F70488">
              <w:rPr>
                <w:szCs w:val="22"/>
                <w:lang w:val="fr-FR" w:eastAsia="en-GB"/>
              </w:rPr>
              <w:t xml:space="preserve">statistiquement significatif pour la </w:t>
            </w:r>
            <w:proofErr w:type="gramStart"/>
            <w:r w:rsidRPr="00F70488">
              <w:rPr>
                <w:szCs w:val="22"/>
                <w:lang w:val="fr-FR" w:eastAsia="en-GB"/>
              </w:rPr>
              <w:t>non infériorité</w:t>
            </w:r>
            <w:proofErr w:type="gramEnd"/>
            <w:r w:rsidRPr="00F70488">
              <w:rPr>
                <w:szCs w:val="22"/>
                <w:lang w:val="fr-FR" w:eastAsia="en-GB"/>
              </w:rPr>
              <w:t>, un intervalle de confiance entier pour le risque</w:t>
            </w:r>
          </w:p>
          <w:p w14:paraId="5C838186" w14:textId="77777777" w:rsidR="00B04865" w:rsidRPr="00F70488" w:rsidRDefault="00B04865" w:rsidP="007C0F08">
            <w:pPr>
              <w:tabs>
                <w:tab w:val="clear" w:pos="567"/>
              </w:tabs>
              <w:spacing w:line="240" w:lineRule="auto"/>
              <w:rPr>
                <w:szCs w:val="22"/>
                <w:lang w:val="fr-FR"/>
              </w:rPr>
            </w:pPr>
            <w:proofErr w:type="gramStart"/>
            <w:r w:rsidRPr="00F70488">
              <w:rPr>
                <w:szCs w:val="22"/>
                <w:lang w:val="fr-FR" w:eastAsia="en-GB"/>
              </w:rPr>
              <w:t>relatif</w:t>
            </w:r>
            <w:proofErr w:type="gramEnd"/>
            <w:r w:rsidRPr="00F70488">
              <w:rPr>
                <w:szCs w:val="22"/>
                <w:lang w:val="fr-FR" w:eastAsia="en-GB"/>
              </w:rPr>
              <w:t xml:space="preserve"> bien en-dessous de 1,17645 fois la marge de non-infériorité (p</w:t>
            </w:r>
            <w:r w:rsidR="005F6963">
              <w:rPr>
                <w:szCs w:val="22"/>
                <w:lang w:val="fr-FR" w:eastAsia="en-GB"/>
              </w:rPr>
              <w:t> </w:t>
            </w:r>
            <w:r w:rsidRPr="00F70488">
              <w:rPr>
                <w:szCs w:val="22"/>
                <w:lang w:val="fr-FR" w:eastAsia="en-GB"/>
              </w:rPr>
              <w:t>&lt;</w:t>
            </w:r>
            <w:r w:rsidR="005F6963">
              <w:rPr>
                <w:szCs w:val="22"/>
                <w:lang w:val="fr-FR" w:eastAsia="en-GB"/>
              </w:rPr>
              <w:t> </w:t>
            </w:r>
            <w:r w:rsidRPr="00F70488">
              <w:rPr>
                <w:szCs w:val="22"/>
                <w:lang w:val="fr-FR" w:eastAsia="en-GB"/>
              </w:rPr>
              <w:t>0,001).</w:t>
            </w:r>
          </w:p>
        </w:tc>
      </w:tr>
    </w:tbl>
    <w:p w14:paraId="54A2FF90" w14:textId="77777777" w:rsidR="00B04865" w:rsidRPr="00F70488" w:rsidRDefault="00B04865" w:rsidP="00B04865">
      <w:pPr>
        <w:suppressAutoHyphens/>
        <w:spacing w:line="240" w:lineRule="auto"/>
        <w:rPr>
          <w:szCs w:val="22"/>
          <w:lang w:val="fr-FR"/>
        </w:rPr>
      </w:pPr>
    </w:p>
    <w:p w14:paraId="0C330CBC" w14:textId="77777777" w:rsidR="00B04865" w:rsidRPr="00F70488" w:rsidRDefault="00B04865" w:rsidP="00B04865">
      <w:pPr>
        <w:keepNext/>
        <w:keepLines/>
        <w:widowControl w:val="0"/>
        <w:suppressAutoHyphens/>
        <w:spacing w:line="240" w:lineRule="auto"/>
        <w:rPr>
          <w:b/>
          <w:bCs/>
          <w:szCs w:val="22"/>
          <w:lang w:val="fr-FR" w:eastAsia="en-GB"/>
        </w:rPr>
      </w:pPr>
      <w:r w:rsidRPr="00F70488">
        <w:rPr>
          <w:b/>
          <w:bCs/>
          <w:szCs w:val="22"/>
          <w:lang w:val="fr-FR" w:eastAsia="en-GB"/>
        </w:rPr>
        <w:t>Graphique de Kaplan Meier sur la survie globale par histologie</w:t>
      </w:r>
    </w:p>
    <w:p w14:paraId="1D7C3E79" w14:textId="77777777" w:rsidR="00B04865" w:rsidRPr="00F70488" w:rsidRDefault="00B04865" w:rsidP="00B04865">
      <w:pPr>
        <w:keepNext/>
        <w:keepLines/>
        <w:widowControl w:val="0"/>
        <w:suppressAutoHyphens/>
        <w:spacing w:line="240" w:lineRule="auto"/>
        <w:rPr>
          <w:b/>
          <w:bCs/>
          <w:szCs w:val="22"/>
          <w:lang w:val="fr-FR" w:eastAsia="en-GB"/>
        </w:rPr>
      </w:pPr>
    </w:p>
    <w:p w14:paraId="427567F2" w14:textId="095DD88C" w:rsidR="00B04865" w:rsidRPr="00F70488" w:rsidRDefault="0074536D" w:rsidP="00B04865">
      <w:pPr>
        <w:keepNext/>
        <w:keepLines/>
        <w:widowControl w:val="0"/>
        <w:suppressAutoHyphens/>
        <w:spacing w:line="240" w:lineRule="auto"/>
        <w:jc w:val="center"/>
        <w:rPr>
          <w:b/>
          <w:bCs/>
          <w:szCs w:val="22"/>
          <w:lang w:val="fr-FR" w:eastAsia="en-GB"/>
        </w:rPr>
      </w:pPr>
      <w:r>
        <w:rPr>
          <w:b/>
          <w:bCs/>
          <w:noProof/>
          <w:szCs w:val="22"/>
          <w:lang w:eastAsia="en-GB"/>
        </w:rPr>
        <mc:AlternateContent>
          <mc:Choice Requires="wps">
            <w:drawing>
              <wp:anchor distT="0" distB="0" distL="114300" distR="114300" simplePos="0" relativeHeight="251658240" behindDoc="0" locked="0" layoutInCell="1" allowOverlap="1" wp14:anchorId="016A8654" wp14:editId="5AABBC26">
                <wp:simplePos x="0" y="0"/>
                <wp:positionH relativeFrom="column">
                  <wp:posOffset>2524125</wp:posOffset>
                </wp:positionH>
                <wp:positionV relativeFrom="paragraph">
                  <wp:posOffset>272415</wp:posOffset>
                </wp:positionV>
                <wp:extent cx="474345" cy="305435"/>
                <wp:effectExtent l="13970" t="10160" r="6985" b="8255"/>
                <wp:wrapNone/>
                <wp:docPr id="14659534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05435"/>
                        </a:xfrm>
                        <a:prstGeom prst="rect">
                          <a:avLst/>
                        </a:prstGeom>
                        <a:solidFill>
                          <a:srgbClr val="FFFFFF"/>
                        </a:solidFill>
                        <a:ln w="9525">
                          <a:solidFill>
                            <a:srgbClr val="FFFFFF"/>
                          </a:solidFill>
                          <a:miter lim="800000"/>
                          <a:headEnd/>
                          <a:tailEnd/>
                        </a:ln>
                      </wps:spPr>
                      <wps:txbx>
                        <w:txbxContent>
                          <w:p w14:paraId="7DF3A95A" w14:textId="77777777" w:rsidR="00B04865" w:rsidRPr="00C60C0F" w:rsidRDefault="00B04865" w:rsidP="00B04865">
                            <w:pPr>
                              <w:rPr>
                                <w:sz w:val="16"/>
                              </w:rPr>
                            </w:pPr>
                            <w:r w:rsidRPr="00C60C0F">
                              <w:rPr>
                                <w:sz w:val="16"/>
                              </w:rPr>
                              <w:t>PC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A8654" id="Text Box 6" o:spid="_x0000_s1030" type="#_x0000_t202" style="position:absolute;left:0;text-align:left;margin-left:198.75pt;margin-top:21.45pt;width:37.35pt;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" strokecolor="white">
                <v:textbox>
                  <w:txbxContent>
                    <w:p w14:paraId="7DF3A95A" w14:textId="77777777" w:rsidR="00B04865" w:rsidRPr="00C60C0F" w:rsidRDefault="00B04865" w:rsidP="00B04865">
                      <w:pPr>
                        <w:rPr>
                          <w:sz w:val="16"/>
                        </w:rPr>
                      </w:pPr>
                      <w:r w:rsidRPr="00C60C0F">
                        <w:rPr>
                          <w:sz w:val="16"/>
                        </w:rPr>
                        <w:t>PC</w:t>
                      </w:r>
                    </w:p>
                  </w:txbxContent>
                </v:textbox>
              </v:shape>
            </w:pict>
          </mc:Fallback>
        </mc:AlternateContent>
      </w:r>
      <w:r>
        <w:rPr>
          <w:b/>
          <w:bCs/>
          <w:noProof/>
          <w:szCs w:val="22"/>
          <w:lang w:eastAsia="en-GB"/>
        </w:rPr>
        <mc:AlternateContent>
          <mc:Choice Requires="wps">
            <w:drawing>
              <wp:anchor distT="0" distB="0" distL="114300" distR="114300" simplePos="0" relativeHeight="251659264" behindDoc="0" locked="0" layoutInCell="1" allowOverlap="1" wp14:anchorId="6EAFF6F1" wp14:editId="3F6486F4">
                <wp:simplePos x="0" y="0"/>
                <wp:positionH relativeFrom="column">
                  <wp:posOffset>2524125</wp:posOffset>
                </wp:positionH>
                <wp:positionV relativeFrom="paragraph">
                  <wp:posOffset>492125</wp:posOffset>
                </wp:positionV>
                <wp:extent cx="474345" cy="236220"/>
                <wp:effectExtent l="13970" t="10795" r="6985" b="10160"/>
                <wp:wrapNone/>
                <wp:docPr id="20659657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36220"/>
                        </a:xfrm>
                        <a:prstGeom prst="rect">
                          <a:avLst/>
                        </a:prstGeom>
                        <a:solidFill>
                          <a:srgbClr val="FFFFFF"/>
                        </a:solidFill>
                        <a:ln w="9525">
                          <a:solidFill>
                            <a:srgbClr val="FFFFFF"/>
                          </a:solidFill>
                          <a:miter lim="800000"/>
                          <a:headEnd/>
                          <a:tailEnd/>
                        </a:ln>
                      </wps:spPr>
                      <wps:txbx>
                        <w:txbxContent>
                          <w:p w14:paraId="3F81FACA" w14:textId="77777777" w:rsidR="00B04865" w:rsidRPr="00C60C0F" w:rsidRDefault="00B04865" w:rsidP="00B04865">
                            <w:pPr>
                              <w:spacing w:line="240" w:lineRule="auto"/>
                              <w:rPr>
                                <w:sz w:val="16"/>
                                <w:lang w:val="fr-FR"/>
                              </w:rPr>
                            </w:pPr>
                            <w:r>
                              <w:rPr>
                                <w:sz w:val="16"/>
                                <w:lang w:val="fr-FR"/>
                              </w:rPr>
                              <w:t>CG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FF6F1" id="Text Box 7" o:spid="_x0000_s1031" type="#_x0000_t202" style="position:absolute;left:0;text-align:left;margin-left:198.75pt;margin-top:38.75pt;width:37.3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" strokecolor="white">
                <v:textbox>
                  <w:txbxContent>
                    <w:p w14:paraId="3F81FACA" w14:textId="77777777" w:rsidR="00B04865" w:rsidRPr="00C60C0F" w:rsidRDefault="00B04865" w:rsidP="00B04865">
                      <w:pPr>
                        <w:spacing w:line="240" w:lineRule="auto"/>
                        <w:rPr>
                          <w:sz w:val="16"/>
                          <w:lang w:val="fr-FR"/>
                        </w:rPr>
                      </w:pPr>
                      <w:r>
                        <w:rPr>
                          <w:sz w:val="16"/>
                          <w:lang w:val="fr-FR"/>
                        </w:rPr>
                        <w:t>CG</w:t>
                      </w:r>
                    </w:p>
                  </w:txbxContent>
                </v:textbox>
              </v:shape>
            </w:pict>
          </mc:Fallback>
        </mc:AlternateContent>
      </w:r>
      <w:r>
        <w:rPr>
          <w:b/>
          <w:bCs/>
          <w:noProof/>
          <w:szCs w:val="22"/>
          <w:lang w:eastAsia="en-GB"/>
        </w:rPr>
        <mc:AlternateContent>
          <mc:Choice Requires="wps">
            <w:drawing>
              <wp:anchor distT="0" distB="0" distL="114300" distR="114300" simplePos="0" relativeHeight="251660288" behindDoc="0" locked="0" layoutInCell="1" allowOverlap="1" wp14:anchorId="6FA15EC1" wp14:editId="176169CF">
                <wp:simplePos x="0" y="0"/>
                <wp:positionH relativeFrom="column">
                  <wp:posOffset>5292725</wp:posOffset>
                </wp:positionH>
                <wp:positionV relativeFrom="paragraph">
                  <wp:posOffset>306705</wp:posOffset>
                </wp:positionV>
                <wp:extent cx="474345" cy="266065"/>
                <wp:effectExtent l="7620" t="8255" r="13335" b="11430"/>
                <wp:wrapNone/>
                <wp:docPr id="5722014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66065"/>
                        </a:xfrm>
                        <a:prstGeom prst="rect">
                          <a:avLst/>
                        </a:prstGeom>
                        <a:solidFill>
                          <a:srgbClr val="FFFFFF"/>
                        </a:solidFill>
                        <a:ln w="9525">
                          <a:solidFill>
                            <a:srgbClr val="FFFFFF"/>
                          </a:solidFill>
                          <a:miter lim="800000"/>
                          <a:headEnd/>
                          <a:tailEnd/>
                        </a:ln>
                      </wps:spPr>
                      <wps:txbx>
                        <w:txbxContent>
                          <w:p w14:paraId="395D84DA" w14:textId="77777777" w:rsidR="00B04865" w:rsidRPr="00C60C0F" w:rsidRDefault="00B04865" w:rsidP="00B04865">
                            <w:pPr>
                              <w:rPr>
                                <w:sz w:val="16"/>
                              </w:rPr>
                            </w:pPr>
                            <w:r w:rsidRPr="00C60C0F">
                              <w:rPr>
                                <w:sz w:val="16"/>
                              </w:rPr>
                              <w:t>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A15EC1" id="Text Box 8" o:spid="_x0000_s1032" type="#_x0000_t202" style="position:absolute;left:0;text-align:left;margin-left:416.75pt;margin-top:24.15pt;width:37.35pt;height:20.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" strokecolor="white">
                <v:textbox style="mso-fit-shape-to-text:t">
                  <w:txbxContent>
                    <w:p w14:paraId="395D84DA" w14:textId="77777777" w:rsidR="00B04865" w:rsidRPr="00C60C0F" w:rsidRDefault="00B04865" w:rsidP="00B04865">
                      <w:pPr>
                        <w:rPr>
                          <w:sz w:val="16"/>
                        </w:rPr>
                      </w:pPr>
                      <w:r w:rsidRPr="00C60C0F">
                        <w:rPr>
                          <w:sz w:val="16"/>
                        </w:rPr>
                        <w:t>PC</w:t>
                      </w:r>
                    </w:p>
                  </w:txbxContent>
                </v:textbox>
              </v:shape>
            </w:pict>
          </mc:Fallback>
        </mc:AlternateContent>
      </w:r>
      <w:r>
        <w:rPr>
          <w:b/>
          <w:bCs/>
          <w:noProof/>
          <w:szCs w:val="22"/>
          <w:lang w:eastAsia="en-GB"/>
        </w:rPr>
        <mc:AlternateContent>
          <mc:Choice Requires="wps">
            <w:drawing>
              <wp:anchor distT="0" distB="0" distL="114300" distR="114300" simplePos="0" relativeHeight="251661312" behindDoc="0" locked="0" layoutInCell="1" allowOverlap="1" wp14:anchorId="1CBD0A60" wp14:editId="6421008A">
                <wp:simplePos x="0" y="0"/>
                <wp:positionH relativeFrom="column">
                  <wp:posOffset>5281295</wp:posOffset>
                </wp:positionH>
                <wp:positionV relativeFrom="paragraph">
                  <wp:posOffset>504190</wp:posOffset>
                </wp:positionV>
                <wp:extent cx="474345" cy="224155"/>
                <wp:effectExtent l="8890" t="13335" r="12065" b="10160"/>
                <wp:wrapNone/>
                <wp:docPr id="5272679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24155"/>
                        </a:xfrm>
                        <a:prstGeom prst="rect">
                          <a:avLst/>
                        </a:prstGeom>
                        <a:solidFill>
                          <a:srgbClr val="FFFFFF"/>
                        </a:solidFill>
                        <a:ln w="9525">
                          <a:solidFill>
                            <a:srgbClr val="FFFFFF"/>
                          </a:solidFill>
                          <a:miter lim="800000"/>
                          <a:headEnd/>
                          <a:tailEnd/>
                        </a:ln>
                      </wps:spPr>
                      <wps:txbx>
                        <w:txbxContent>
                          <w:p w14:paraId="4E8950AE" w14:textId="77777777" w:rsidR="00B04865" w:rsidRPr="00C60C0F" w:rsidRDefault="00B04865" w:rsidP="00B04865">
                            <w:pPr>
                              <w:spacing w:line="240" w:lineRule="auto"/>
                              <w:rPr>
                                <w:sz w:val="16"/>
                                <w:lang w:val="fr-FR"/>
                              </w:rPr>
                            </w:pPr>
                            <w:r>
                              <w:rPr>
                                <w:sz w:val="16"/>
                                <w:lang w:val="fr-FR"/>
                              </w:rPr>
                              <w:t>CG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D0A60" id="Text Box 9" o:spid="_x0000_s1033" type="#_x0000_t202" style="position:absolute;left:0;text-align:left;margin-left:415.85pt;margin-top:39.7pt;width:37.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" strokecolor="white">
                <v:textbox>
                  <w:txbxContent>
                    <w:p w14:paraId="4E8950AE" w14:textId="77777777" w:rsidR="00B04865" w:rsidRPr="00C60C0F" w:rsidRDefault="00B04865" w:rsidP="00B04865">
                      <w:pPr>
                        <w:spacing w:line="240" w:lineRule="auto"/>
                        <w:rPr>
                          <w:sz w:val="16"/>
                          <w:lang w:val="fr-FR"/>
                        </w:rPr>
                      </w:pPr>
                      <w:r>
                        <w:rPr>
                          <w:sz w:val="16"/>
                          <w:lang w:val="fr-FR"/>
                        </w:rPr>
                        <w:t>CG</w:t>
                      </w:r>
                    </w:p>
                  </w:txbxContent>
                </v:textbox>
              </v:shape>
            </w:pict>
          </mc:Fallback>
        </mc:AlternateContent>
      </w:r>
      <w:r>
        <w:rPr>
          <w:noProof/>
          <w:lang w:val="en-US"/>
        </w:rPr>
        <w:drawing>
          <wp:inline distT="0" distB="0" distL="0" distR="0" wp14:anchorId="64DE5A7A" wp14:editId="0580CF01">
            <wp:extent cx="5759450" cy="2457450"/>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457450"/>
                    </a:xfrm>
                    <a:prstGeom prst="rect">
                      <a:avLst/>
                    </a:prstGeom>
                    <a:noFill/>
                    <a:ln>
                      <a:noFill/>
                    </a:ln>
                  </pic:spPr>
                </pic:pic>
              </a:graphicData>
            </a:graphic>
          </wp:inline>
        </w:drawing>
      </w:r>
    </w:p>
    <w:p w14:paraId="2D218D66" w14:textId="77777777" w:rsidR="00B04865" w:rsidRPr="00F70488" w:rsidRDefault="00B04865" w:rsidP="00B04865">
      <w:pPr>
        <w:keepNext/>
        <w:keepLines/>
        <w:widowControl w:val="0"/>
        <w:suppressAutoHyphens/>
        <w:spacing w:line="240" w:lineRule="auto"/>
        <w:jc w:val="center"/>
        <w:rPr>
          <w:szCs w:val="22"/>
          <w:lang w:val="fr-FR"/>
        </w:rPr>
      </w:pPr>
      <w:r w:rsidRPr="00F70488">
        <w:rPr>
          <w:szCs w:val="22"/>
          <w:lang w:val="fr-FR"/>
        </w:rPr>
        <w:t xml:space="preserve">PC : </w:t>
      </w:r>
      <w:proofErr w:type="spellStart"/>
      <w:r w:rsidRPr="00F70488">
        <w:rPr>
          <w:szCs w:val="22"/>
          <w:lang w:val="fr-FR"/>
        </w:rPr>
        <w:t>Pémétrexed</w:t>
      </w:r>
      <w:proofErr w:type="spellEnd"/>
      <w:r w:rsidRPr="00F70488">
        <w:rPr>
          <w:szCs w:val="22"/>
          <w:lang w:val="fr-FR"/>
        </w:rPr>
        <w:t xml:space="preserve"> + Cisplatine</w:t>
      </w:r>
    </w:p>
    <w:p w14:paraId="7B3A5DC3" w14:textId="77777777" w:rsidR="00B04865" w:rsidRPr="00F70488" w:rsidRDefault="00B04865" w:rsidP="00B04865">
      <w:pPr>
        <w:keepNext/>
        <w:keepLines/>
        <w:widowControl w:val="0"/>
        <w:suppressAutoHyphens/>
        <w:spacing w:line="240" w:lineRule="auto"/>
        <w:jc w:val="center"/>
        <w:rPr>
          <w:szCs w:val="22"/>
          <w:lang w:val="fr-FR"/>
        </w:rPr>
      </w:pPr>
      <w:r w:rsidRPr="00F70488">
        <w:rPr>
          <w:szCs w:val="22"/>
          <w:lang w:val="fr-FR"/>
        </w:rPr>
        <w:t xml:space="preserve">GC : </w:t>
      </w:r>
      <w:proofErr w:type="spellStart"/>
      <w:r w:rsidRPr="00F70488">
        <w:rPr>
          <w:szCs w:val="22"/>
          <w:lang w:val="fr-FR"/>
        </w:rPr>
        <w:t>Gemcitabine</w:t>
      </w:r>
      <w:proofErr w:type="spellEnd"/>
      <w:r w:rsidRPr="00F70488">
        <w:rPr>
          <w:szCs w:val="22"/>
          <w:lang w:val="fr-FR"/>
        </w:rPr>
        <w:t xml:space="preserve"> + Cisplatine</w:t>
      </w:r>
    </w:p>
    <w:p w14:paraId="092C0EA2" w14:textId="77777777" w:rsidR="00B04865" w:rsidRPr="00F70488" w:rsidRDefault="00B04865" w:rsidP="00B04865">
      <w:pPr>
        <w:keepNext/>
        <w:keepLines/>
        <w:widowControl w:val="0"/>
        <w:suppressAutoHyphens/>
        <w:spacing w:line="240" w:lineRule="auto"/>
        <w:jc w:val="center"/>
        <w:rPr>
          <w:szCs w:val="22"/>
          <w:lang w:val="fr-FR"/>
        </w:rPr>
      </w:pPr>
    </w:p>
    <w:p w14:paraId="7A3A1C03"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Aucune différence cliniquement significative n’était observée entre les sous-groupes histologiques concernant le profil de </w:t>
      </w:r>
      <w:r w:rsidRPr="00F70488">
        <w:rPr>
          <w:lang w:val="fr-FR"/>
        </w:rPr>
        <w:t>sécurité</w:t>
      </w:r>
      <w:r w:rsidRPr="00F70488">
        <w:rPr>
          <w:szCs w:val="22"/>
          <w:lang w:val="fr-FR" w:eastAsia="en-GB"/>
        </w:rPr>
        <w:t xml:space="preserve"> de </w:t>
      </w:r>
      <w:proofErr w:type="spellStart"/>
      <w:r w:rsidRPr="00F70488">
        <w:rPr>
          <w:szCs w:val="22"/>
          <w:lang w:val="fr-FR" w:eastAsia="en-GB"/>
        </w:rPr>
        <w:t>pémétrexed</w:t>
      </w:r>
      <w:proofErr w:type="spellEnd"/>
      <w:r w:rsidRPr="00F70488">
        <w:rPr>
          <w:szCs w:val="22"/>
          <w:lang w:val="fr-FR" w:eastAsia="en-GB"/>
        </w:rPr>
        <w:t xml:space="preserve"> plus cisplatine.</w:t>
      </w:r>
    </w:p>
    <w:p w14:paraId="2251A404"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10DE9EC" w14:textId="77777777" w:rsidR="00B04865" w:rsidRPr="00F70488" w:rsidRDefault="00B04865" w:rsidP="0032291A">
      <w:pPr>
        <w:rPr>
          <w:i/>
          <w:iCs/>
          <w:lang w:val="fr-FR" w:eastAsia="en-GB"/>
        </w:rPr>
      </w:pPr>
      <w:r w:rsidRPr="00F70488">
        <w:rPr>
          <w:lang w:val="fr-FR" w:eastAsia="en-GB"/>
        </w:rPr>
        <w:t xml:space="preserve">Les patients traités avec </w:t>
      </w:r>
      <w:proofErr w:type="spellStart"/>
      <w:r w:rsidRPr="00F70488">
        <w:rPr>
          <w:lang w:val="fr-FR" w:eastAsia="en-GB"/>
        </w:rPr>
        <w:t>pémétrexed</w:t>
      </w:r>
      <w:proofErr w:type="spellEnd"/>
      <w:r w:rsidRPr="00F70488">
        <w:rPr>
          <w:lang w:val="fr-FR" w:eastAsia="en-GB"/>
        </w:rPr>
        <w:t xml:space="preserve"> et cisplatine nécessitaient moins de transfusions (16,4% </w:t>
      </w:r>
      <w:r w:rsidRPr="00F70488">
        <w:rPr>
          <w:i/>
          <w:iCs/>
          <w:lang w:val="fr-FR" w:eastAsia="en-GB"/>
        </w:rPr>
        <w:t xml:space="preserve">versus </w:t>
      </w:r>
      <w:r w:rsidRPr="00F70488">
        <w:rPr>
          <w:lang w:val="fr-FR" w:eastAsia="en-GB"/>
        </w:rPr>
        <w:t>28,9 %, p</w:t>
      </w:r>
      <w:r w:rsidR="005F6963">
        <w:rPr>
          <w:lang w:val="fr-FR" w:eastAsia="en-GB"/>
        </w:rPr>
        <w:t> </w:t>
      </w:r>
      <w:r w:rsidRPr="00F70488">
        <w:rPr>
          <w:lang w:val="fr-FR" w:eastAsia="en-GB"/>
        </w:rPr>
        <w:t>&lt;</w:t>
      </w:r>
      <w:r w:rsidR="005F6963">
        <w:rPr>
          <w:lang w:val="fr-FR" w:eastAsia="en-GB"/>
        </w:rPr>
        <w:t> </w:t>
      </w:r>
      <w:r w:rsidRPr="00F70488">
        <w:rPr>
          <w:lang w:val="fr-FR" w:eastAsia="en-GB"/>
        </w:rPr>
        <w:t>0,001), de transfusions de globules rouges (16,1</w:t>
      </w:r>
      <w:r w:rsidR="008E6F18" w:rsidRPr="00F70488">
        <w:rPr>
          <w:lang w:val="fr-FR" w:eastAsia="en-GB"/>
        </w:rPr>
        <w:t> </w:t>
      </w:r>
      <w:r w:rsidRPr="00F70488">
        <w:rPr>
          <w:lang w:val="fr-FR" w:eastAsia="en-GB"/>
        </w:rPr>
        <w:t xml:space="preserve">% </w:t>
      </w:r>
      <w:r w:rsidRPr="00F70488">
        <w:rPr>
          <w:i/>
          <w:iCs/>
          <w:lang w:val="fr-FR" w:eastAsia="en-GB"/>
        </w:rPr>
        <w:t xml:space="preserve">versus </w:t>
      </w:r>
      <w:r w:rsidRPr="00F70488">
        <w:rPr>
          <w:lang w:val="fr-FR" w:eastAsia="en-GB"/>
        </w:rPr>
        <w:t>27,3 %, p</w:t>
      </w:r>
      <w:r w:rsidR="005F6963">
        <w:rPr>
          <w:lang w:val="fr-FR" w:eastAsia="en-GB"/>
        </w:rPr>
        <w:t> </w:t>
      </w:r>
      <w:r w:rsidRPr="00F70488">
        <w:rPr>
          <w:lang w:val="fr-FR" w:eastAsia="en-GB"/>
        </w:rPr>
        <w:t>&lt;</w:t>
      </w:r>
      <w:r w:rsidR="005F6963">
        <w:rPr>
          <w:lang w:val="fr-FR" w:eastAsia="en-GB"/>
        </w:rPr>
        <w:t> </w:t>
      </w:r>
      <w:r w:rsidRPr="00F70488">
        <w:rPr>
          <w:lang w:val="fr-FR" w:eastAsia="en-GB"/>
        </w:rPr>
        <w:t>0,001) et de</w:t>
      </w:r>
      <w:r w:rsidRPr="00F70488">
        <w:rPr>
          <w:i/>
          <w:iCs/>
          <w:lang w:val="fr-FR" w:eastAsia="en-GB"/>
        </w:rPr>
        <w:t xml:space="preserve"> </w:t>
      </w:r>
      <w:r w:rsidRPr="00F70488">
        <w:rPr>
          <w:lang w:val="fr-FR" w:eastAsia="en-GB"/>
        </w:rPr>
        <w:t>transfusions de plaquettes (1,8</w:t>
      </w:r>
      <w:r w:rsidR="008E6F18" w:rsidRPr="00F70488">
        <w:rPr>
          <w:lang w:val="fr-FR" w:eastAsia="en-GB"/>
        </w:rPr>
        <w:t> </w:t>
      </w:r>
      <w:r w:rsidRPr="00F70488">
        <w:rPr>
          <w:lang w:val="fr-FR" w:eastAsia="en-GB"/>
        </w:rPr>
        <w:t xml:space="preserve">% </w:t>
      </w:r>
      <w:r w:rsidRPr="00F70488">
        <w:rPr>
          <w:i/>
          <w:iCs/>
          <w:lang w:val="fr-FR" w:eastAsia="en-GB"/>
        </w:rPr>
        <w:t xml:space="preserve">versus </w:t>
      </w:r>
      <w:r w:rsidRPr="00F70488">
        <w:rPr>
          <w:lang w:val="fr-FR" w:eastAsia="en-GB"/>
        </w:rPr>
        <w:t>4,5 %, p</w:t>
      </w:r>
      <w:r w:rsidR="005F6963">
        <w:rPr>
          <w:lang w:val="fr-FR" w:eastAsia="en-GB"/>
        </w:rPr>
        <w:t> </w:t>
      </w:r>
      <w:r w:rsidR="005F6963" w:rsidRPr="00F70488">
        <w:rPr>
          <w:lang w:val="fr-FR" w:eastAsia="en-GB"/>
        </w:rPr>
        <w:t>=</w:t>
      </w:r>
      <w:r w:rsidR="005F6963">
        <w:rPr>
          <w:lang w:val="fr-FR" w:eastAsia="en-GB"/>
        </w:rPr>
        <w:t> </w:t>
      </w:r>
      <w:r w:rsidRPr="00F70488">
        <w:rPr>
          <w:lang w:val="fr-FR" w:eastAsia="en-GB"/>
        </w:rPr>
        <w:t>0,002). Les patients nécessitaient également une</w:t>
      </w:r>
      <w:r w:rsidRPr="00F70488">
        <w:rPr>
          <w:i/>
          <w:iCs/>
          <w:lang w:val="fr-FR" w:eastAsia="en-GB"/>
        </w:rPr>
        <w:t xml:space="preserve"> </w:t>
      </w:r>
      <w:r w:rsidRPr="00F70488">
        <w:rPr>
          <w:lang w:val="fr-FR" w:eastAsia="en-GB"/>
        </w:rPr>
        <w:t>administration moindre d’érythropoïétine/</w:t>
      </w:r>
      <w:proofErr w:type="spellStart"/>
      <w:r w:rsidRPr="00F70488">
        <w:rPr>
          <w:lang w:val="fr-FR" w:eastAsia="en-GB"/>
        </w:rPr>
        <w:t>darbopoïétine</w:t>
      </w:r>
      <w:proofErr w:type="spellEnd"/>
      <w:r w:rsidRPr="00F70488">
        <w:rPr>
          <w:lang w:val="fr-FR" w:eastAsia="en-GB"/>
        </w:rPr>
        <w:t xml:space="preserve"> (10,4</w:t>
      </w:r>
      <w:r w:rsidR="008E6F18" w:rsidRPr="00F70488">
        <w:rPr>
          <w:lang w:val="fr-FR" w:eastAsia="en-GB"/>
        </w:rPr>
        <w:t> </w:t>
      </w:r>
      <w:r w:rsidRPr="00F70488">
        <w:rPr>
          <w:lang w:val="fr-FR" w:eastAsia="en-GB"/>
        </w:rPr>
        <w:t xml:space="preserve">% </w:t>
      </w:r>
      <w:r w:rsidRPr="00F70488">
        <w:rPr>
          <w:i/>
          <w:iCs/>
          <w:lang w:val="fr-FR" w:eastAsia="en-GB"/>
        </w:rPr>
        <w:t xml:space="preserve">versus </w:t>
      </w:r>
      <w:r w:rsidRPr="00F70488">
        <w:rPr>
          <w:lang w:val="fr-FR" w:eastAsia="en-GB"/>
        </w:rPr>
        <w:t>18,1 %, p</w:t>
      </w:r>
      <w:r w:rsidR="005F6963">
        <w:rPr>
          <w:lang w:val="fr-FR" w:eastAsia="en-GB"/>
        </w:rPr>
        <w:t> </w:t>
      </w:r>
      <w:r w:rsidRPr="00F70488">
        <w:rPr>
          <w:lang w:val="fr-FR" w:eastAsia="en-GB"/>
        </w:rPr>
        <w:t>&lt;</w:t>
      </w:r>
      <w:r w:rsidR="005F6963">
        <w:rPr>
          <w:lang w:val="fr-FR" w:eastAsia="en-GB"/>
        </w:rPr>
        <w:t> </w:t>
      </w:r>
      <w:r w:rsidRPr="00F70488">
        <w:rPr>
          <w:lang w:val="fr-FR" w:eastAsia="en-GB"/>
        </w:rPr>
        <w:t>0,001), GCSF/</w:t>
      </w:r>
      <w:r w:rsidRPr="00F70488">
        <w:rPr>
          <w:i/>
          <w:iCs/>
          <w:lang w:val="fr-FR" w:eastAsia="en-GB"/>
        </w:rPr>
        <w:t xml:space="preserve"> </w:t>
      </w:r>
      <w:r w:rsidRPr="00F70488">
        <w:rPr>
          <w:lang w:val="fr-FR" w:eastAsia="en-GB"/>
        </w:rPr>
        <w:lastRenderedPageBreak/>
        <w:t>GM-CSF (3,1</w:t>
      </w:r>
      <w:r w:rsidR="008E6F18" w:rsidRPr="00F70488">
        <w:rPr>
          <w:lang w:val="fr-FR" w:eastAsia="en-GB"/>
        </w:rPr>
        <w:t> </w:t>
      </w:r>
      <w:r w:rsidRPr="00F70488">
        <w:rPr>
          <w:lang w:val="fr-FR" w:eastAsia="en-GB"/>
        </w:rPr>
        <w:t xml:space="preserve">% </w:t>
      </w:r>
      <w:r w:rsidRPr="00F70488">
        <w:rPr>
          <w:i/>
          <w:iCs/>
          <w:lang w:val="fr-FR" w:eastAsia="en-GB"/>
        </w:rPr>
        <w:t xml:space="preserve">versus </w:t>
      </w:r>
      <w:r w:rsidRPr="00F70488">
        <w:rPr>
          <w:lang w:val="fr-FR" w:eastAsia="en-GB"/>
        </w:rPr>
        <w:t>6,1 %, p</w:t>
      </w:r>
      <w:r w:rsidR="005F6963">
        <w:rPr>
          <w:szCs w:val="22"/>
          <w:lang w:val="fr-FR" w:eastAsia="en-GB"/>
        </w:rPr>
        <w:t> </w:t>
      </w:r>
      <w:r w:rsidR="005F6963" w:rsidRPr="00F70488">
        <w:rPr>
          <w:szCs w:val="22"/>
          <w:lang w:val="fr-FR" w:eastAsia="en-GB"/>
        </w:rPr>
        <w:t>=</w:t>
      </w:r>
      <w:r w:rsidR="005F6963">
        <w:rPr>
          <w:szCs w:val="22"/>
          <w:lang w:val="fr-FR" w:eastAsia="en-GB"/>
        </w:rPr>
        <w:t> </w:t>
      </w:r>
      <w:r w:rsidRPr="00F70488">
        <w:rPr>
          <w:lang w:val="fr-FR" w:eastAsia="en-GB"/>
        </w:rPr>
        <w:t>0,004), et de préparations à base de fer (4,3</w:t>
      </w:r>
      <w:r w:rsidR="008E6F18" w:rsidRPr="00F70488">
        <w:rPr>
          <w:lang w:val="fr-FR" w:eastAsia="en-GB"/>
        </w:rPr>
        <w:t> </w:t>
      </w:r>
      <w:r w:rsidRPr="00F70488">
        <w:rPr>
          <w:lang w:val="fr-FR" w:eastAsia="en-GB"/>
        </w:rPr>
        <w:t xml:space="preserve">% </w:t>
      </w:r>
      <w:r w:rsidRPr="00F70488">
        <w:rPr>
          <w:i/>
          <w:iCs/>
          <w:lang w:val="fr-FR" w:eastAsia="en-GB"/>
        </w:rPr>
        <w:t xml:space="preserve">versus </w:t>
      </w:r>
      <w:r w:rsidRPr="00F70488">
        <w:rPr>
          <w:lang w:val="fr-FR" w:eastAsia="en-GB"/>
        </w:rPr>
        <w:t>7,0 %,</w:t>
      </w:r>
      <w:r w:rsidRPr="00F70488">
        <w:rPr>
          <w:i/>
          <w:iCs/>
          <w:lang w:val="fr-FR" w:eastAsia="en-GB"/>
        </w:rPr>
        <w:t xml:space="preserve"> </w:t>
      </w:r>
      <w:r w:rsidRPr="00F70488">
        <w:rPr>
          <w:lang w:val="fr-FR" w:eastAsia="en-GB"/>
        </w:rPr>
        <w:t>p</w:t>
      </w:r>
      <w:r w:rsidR="005F6963">
        <w:rPr>
          <w:szCs w:val="22"/>
          <w:lang w:val="fr-FR" w:eastAsia="en-GB"/>
        </w:rPr>
        <w:t> </w:t>
      </w:r>
      <w:r w:rsidR="005F6963" w:rsidRPr="00F70488">
        <w:rPr>
          <w:szCs w:val="22"/>
          <w:lang w:val="fr-FR" w:eastAsia="en-GB"/>
        </w:rPr>
        <w:t>=</w:t>
      </w:r>
      <w:r w:rsidR="005F6963">
        <w:rPr>
          <w:szCs w:val="22"/>
          <w:lang w:val="fr-FR" w:eastAsia="en-GB"/>
        </w:rPr>
        <w:t> </w:t>
      </w:r>
      <w:r w:rsidRPr="00F70488">
        <w:rPr>
          <w:lang w:val="fr-FR" w:eastAsia="en-GB"/>
        </w:rPr>
        <w:t>0,021).</w:t>
      </w:r>
    </w:p>
    <w:p w14:paraId="7DD3CC9C"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15D809F" w14:textId="77777777" w:rsidR="00B04865" w:rsidRPr="00F70488" w:rsidRDefault="00B04865" w:rsidP="008E6F18">
      <w:pPr>
        <w:tabs>
          <w:tab w:val="clear" w:pos="567"/>
        </w:tabs>
        <w:autoSpaceDE w:val="0"/>
        <w:autoSpaceDN w:val="0"/>
        <w:adjustRightInd w:val="0"/>
        <w:spacing w:line="240" w:lineRule="auto"/>
        <w:rPr>
          <w:i/>
          <w:iCs/>
          <w:szCs w:val="22"/>
          <w:u w:val="single"/>
          <w:lang w:val="fr-FR" w:eastAsia="en-GB"/>
        </w:rPr>
      </w:pPr>
      <w:r w:rsidRPr="00F70488">
        <w:rPr>
          <w:i/>
          <w:iCs/>
          <w:szCs w:val="22"/>
          <w:u w:val="single"/>
          <w:lang w:val="fr-FR" w:eastAsia="en-GB"/>
        </w:rPr>
        <w:t xml:space="preserve">CBNPC, traitement </w:t>
      </w:r>
      <w:r w:rsidR="00142932" w:rsidRPr="00F70488">
        <w:rPr>
          <w:i/>
          <w:iCs/>
          <w:szCs w:val="22"/>
          <w:u w:val="single"/>
          <w:lang w:val="fr-FR" w:eastAsia="en-GB"/>
        </w:rPr>
        <w:t>de maintenance</w:t>
      </w:r>
      <w:r w:rsidRPr="00F70488">
        <w:rPr>
          <w:i/>
          <w:iCs/>
          <w:szCs w:val="22"/>
          <w:u w:val="single"/>
          <w:lang w:val="fr-FR" w:eastAsia="en-GB"/>
        </w:rPr>
        <w:t xml:space="preserve"> </w:t>
      </w:r>
    </w:p>
    <w:p w14:paraId="3B1C28A8" w14:textId="77777777" w:rsidR="00B04865" w:rsidRPr="00F70488" w:rsidRDefault="00B04865" w:rsidP="00B04865">
      <w:pPr>
        <w:tabs>
          <w:tab w:val="clear" w:pos="567"/>
        </w:tabs>
        <w:autoSpaceDE w:val="0"/>
        <w:autoSpaceDN w:val="0"/>
        <w:adjustRightInd w:val="0"/>
        <w:spacing w:line="240" w:lineRule="auto"/>
        <w:rPr>
          <w:i/>
          <w:szCs w:val="22"/>
          <w:lang w:val="fr-FR" w:eastAsia="en-GB"/>
        </w:rPr>
      </w:pPr>
      <w:r w:rsidRPr="00F70488">
        <w:rPr>
          <w:i/>
          <w:szCs w:val="22"/>
          <w:lang w:val="fr-FR" w:eastAsia="en-GB"/>
        </w:rPr>
        <w:t>JMEN</w:t>
      </w:r>
    </w:p>
    <w:p w14:paraId="42508727" w14:textId="77777777" w:rsidR="00B04865" w:rsidRPr="00F70488" w:rsidRDefault="00B04865" w:rsidP="008E6F18">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Une étude clinique de phase 3 (JMEN) multicentrique, randomisée, en double-aveugle, contrôlée </w:t>
      </w:r>
      <w:r w:rsidRPr="00F70488">
        <w:rPr>
          <w:i/>
          <w:iCs/>
          <w:szCs w:val="22"/>
          <w:lang w:val="fr-FR" w:eastAsia="en-GB"/>
        </w:rPr>
        <w:t xml:space="preserve">versus </w:t>
      </w:r>
      <w:r w:rsidRPr="00F70488">
        <w:rPr>
          <w:szCs w:val="22"/>
          <w:lang w:val="fr-FR" w:eastAsia="en-GB"/>
        </w:rPr>
        <w:t xml:space="preserve">placebo, a comparé l’efficacité et la </w:t>
      </w:r>
      <w:r w:rsidRPr="00F70488">
        <w:rPr>
          <w:lang w:val="fr-FR"/>
        </w:rPr>
        <w:t>sécurité</w:t>
      </w:r>
      <w:r w:rsidRPr="00F70488">
        <w:rPr>
          <w:szCs w:val="22"/>
          <w:lang w:val="fr-FR" w:eastAsia="en-GB"/>
        </w:rPr>
        <w:t xml:space="preserve"> du traitement </w:t>
      </w:r>
      <w:r w:rsidR="004D1AC7" w:rsidRPr="00F70488">
        <w:rPr>
          <w:szCs w:val="22"/>
          <w:lang w:val="fr-FR" w:eastAsia="en-GB"/>
        </w:rPr>
        <w:t>de maintenance</w:t>
      </w:r>
      <w:r w:rsidRPr="00F70488">
        <w:rPr>
          <w:szCs w:val="22"/>
          <w:lang w:val="fr-FR" w:eastAsia="en-GB"/>
        </w:rPr>
        <w:t xml:space="preserve"> par </w:t>
      </w:r>
      <w:proofErr w:type="spellStart"/>
      <w:r w:rsidRPr="00F70488">
        <w:rPr>
          <w:szCs w:val="22"/>
          <w:lang w:val="fr-FR" w:eastAsia="en-GB"/>
        </w:rPr>
        <w:t>pémétrexed</w:t>
      </w:r>
      <w:proofErr w:type="spellEnd"/>
      <w:r w:rsidRPr="00F70488">
        <w:rPr>
          <w:szCs w:val="22"/>
          <w:lang w:val="fr-FR" w:eastAsia="en-GB"/>
        </w:rPr>
        <w:t xml:space="preserve"> associé aux meilleurs soins de support (BSC) (N = 441) par rapport au placebo associé aux meilleurs soins de support (BSC) (N = 222) chez des patients atteints de cancer bronchique non à petites cellules localement avancé (stade IIIB) ou métastatique (stade IV) dont la maladie n’a pas progressé après 4 cycles de traitement en première ligne avec un doublet contenant du cisplatine ou du </w:t>
      </w:r>
      <w:proofErr w:type="spellStart"/>
      <w:r w:rsidRPr="00F70488">
        <w:rPr>
          <w:szCs w:val="22"/>
          <w:lang w:val="fr-FR" w:eastAsia="en-GB"/>
        </w:rPr>
        <w:t>carboplatine</w:t>
      </w:r>
      <w:proofErr w:type="spellEnd"/>
      <w:r w:rsidRPr="00F70488">
        <w:rPr>
          <w:szCs w:val="22"/>
          <w:lang w:val="fr-FR" w:eastAsia="en-GB"/>
        </w:rPr>
        <w:t xml:space="preserve"> en association avec la </w:t>
      </w:r>
      <w:proofErr w:type="spellStart"/>
      <w:r w:rsidRPr="00F70488">
        <w:rPr>
          <w:szCs w:val="22"/>
          <w:lang w:val="fr-FR" w:eastAsia="en-GB"/>
        </w:rPr>
        <w:t>gemcitabine</w:t>
      </w:r>
      <w:proofErr w:type="spellEnd"/>
      <w:r w:rsidRPr="00F70488">
        <w:rPr>
          <w:szCs w:val="22"/>
          <w:lang w:val="fr-FR" w:eastAsia="en-GB"/>
        </w:rPr>
        <w:t xml:space="preserve">, le paclitaxel, ou le </w:t>
      </w:r>
      <w:proofErr w:type="spellStart"/>
      <w:r w:rsidRPr="00F70488">
        <w:rPr>
          <w:szCs w:val="22"/>
          <w:lang w:val="fr-FR" w:eastAsia="en-GB"/>
        </w:rPr>
        <w:t>docétaxel</w:t>
      </w:r>
      <w:proofErr w:type="spellEnd"/>
      <w:r w:rsidRPr="00F70488">
        <w:rPr>
          <w:szCs w:val="22"/>
          <w:lang w:val="fr-FR" w:eastAsia="en-GB"/>
        </w:rPr>
        <w:t xml:space="preserve">. Le doublé en traitement de première ligne contenant du </w:t>
      </w:r>
      <w:proofErr w:type="spellStart"/>
      <w:r w:rsidRPr="00F70488">
        <w:rPr>
          <w:szCs w:val="22"/>
          <w:lang w:val="fr-FR" w:eastAsia="en-GB"/>
        </w:rPr>
        <w:t>pémétrexed</w:t>
      </w:r>
      <w:proofErr w:type="spellEnd"/>
      <w:r w:rsidRPr="00F70488">
        <w:rPr>
          <w:szCs w:val="22"/>
          <w:lang w:val="fr-FR" w:eastAsia="en-GB"/>
        </w:rPr>
        <w:t xml:space="preserve"> n’était pas inclus. Tous les patients inclus dans cette étude avaient un Performance </w:t>
      </w:r>
      <w:proofErr w:type="spellStart"/>
      <w:r w:rsidRPr="00F70488">
        <w:rPr>
          <w:szCs w:val="22"/>
          <w:lang w:val="fr-FR" w:eastAsia="en-GB"/>
        </w:rPr>
        <w:t>Status</w:t>
      </w:r>
      <w:proofErr w:type="spellEnd"/>
      <w:r w:rsidRPr="00F70488">
        <w:rPr>
          <w:szCs w:val="22"/>
          <w:lang w:val="fr-FR" w:eastAsia="en-GB"/>
        </w:rPr>
        <w:t xml:space="preserve"> ECOG de 0 ou 1. Les patients ont reçu le traitement de maintenance jusqu’à progression de la maladie. L’efficacité et la </w:t>
      </w:r>
      <w:r w:rsidRPr="00F70488">
        <w:rPr>
          <w:lang w:val="fr-FR"/>
        </w:rPr>
        <w:t>sécurité</w:t>
      </w:r>
      <w:r w:rsidRPr="00F70488">
        <w:rPr>
          <w:szCs w:val="22"/>
          <w:lang w:val="fr-FR" w:eastAsia="en-GB"/>
        </w:rPr>
        <w:t xml:space="preserve"> ont été évaluées dès randomisation après avoir </w:t>
      </w:r>
      <w:r w:rsidR="004D1AC7" w:rsidRPr="00F70488">
        <w:rPr>
          <w:szCs w:val="22"/>
          <w:lang w:val="fr-FR" w:eastAsia="en-GB"/>
        </w:rPr>
        <w:t>complété</w:t>
      </w:r>
      <w:r w:rsidRPr="00F70488">
        <w:rPr>
          <w:szCs w:val="22"/>
          <w:lang w:val="fr-FR" w:eastAsia="en-GB"/>
        </w:rPr>
        <w:t xml:space="preserve"> le traitement en première ligne (induction). La médiane du nombre de cycles reçus par les patients a été de 5 cycles dans le bras </w:t>
      </w:r>
      <w:proofErr w:type="spellStart"/>
      <w:r w:rsidRPr="00F70488">
        <w:rPr>
          <w:szCs w:val="22"/>
          <w:lang w:val="fr-FR" w:eastAsia="en-GB"/>
        </w:rPr>
        <w:t>pémétrexed</w:t>
      </w:r>
      <w:proofErr w:type="spellEnd"/>
      <w:r w:rsidRPr="00F70488">
        <w:rPr>
          <w:szCs w:val="22"/>
          <w:lang w:val="fr-FR" w:eastAsia="en-GB"/>
        </w:rPr>
        <w:t xml:space="preserve"> et de 3,5 dans le bras placebo. Un total de 213 patients (48,3 %) a </w:t>
      </w:r>
      <w:r w:rsidR="004D1AC7" w:rsidRPr="00F70488">
        <w:rPr>
          <w:szCs w:val="22"/>
          <w:lang w:val="fr-FR" w:eastAsia="en-GB"/>
        </w:rPr>
        <w:t>complété</w:t>
      </w:r>
      <w:r w:rsidRPr="00F70488">
        <w:rPr>
          <w:szCs w:val="22"/>
          <w:lang w:val="fr-FR" w:eastAsia="en-GB"/>
        </w:rPr>
        <w:t xml:space="preserve"> </w:t>
      </w:r>
      <w:r w:rsidRPr="00F70488">
        <w:rPr>
          <w:rFonts w:eastAsia="TimesNewRomanPSMT"/>
          <w:szCs w:val="22"/>
          <w:lang w:val="fr-FR" w:eastAsia="en-GB"/>
        </w:rPr>
        <w:t>≥</w:t>
      </w:r>
      <w:r w:rsidR="00135230">
        <w:rPr>
          <w:rFonts w:eastAsia="TimesNewRomanPSMT"/>
          <w:szCs w:val="22"/>
          <w:lang w:val="fr-FR" w:eastAsia="en-GB"/>
        </w:rPr>
        <w:t> </w:t>
      </w:r>
      <w:r w:rsidRPr="00F70488">
        <w:rPr>
          <w:szCs w:val="22"/>
          <w:lang w:val="fr-FR" w:eastAsia="en-GB"/>
        </w:rPr>
        <w:t xml:space="preserve">6 cycles de traitement et un total de 103 patients (23,4 %) a </w:t>
      </w:r>
      <w:r w:rsidR="004D1AC7" w:rsidRPr="00F70488">
        <w:rPr>
          <w:szCs w:val="22"/>
          <w:lang w:val="fr-FR" w:eastAsia="en-GB"/>
        </w:rPr>
        <w:t>complété</w:t>
      </w:r>
      <w:r w:rsidR="008E6F18" w:rsidRPr="00F70488">
        <w:rPr>
          <w:szCs w:val="22"/>
          <w:lang w:val="fr-FR" w:eastAsia="en-GB"/>
        </w:rPr>
        <w:t xml:space="preserve"> </w:t>
      </w:r>
      <w:r w:rsidRPr="00F70488">
        <w:rPr>
          <w:rFonts w:eastAsia="TimesNewRomanPSMT"/>
          <w:szCs w:val="22"/>
          <w:lang w:val="fr-FR" w:eastAsia="en-GB"/>
        </w:rPr>
        <w:t>≥</w:t>
      </w:r>
      <w:r w:rsidR="00135230">
        <w:rPr>
          <w:rFonts w:eastAsia="TimesNewRomanPSMT"/>
          <w:szCs w:val="22"/>
          <w:lang w:val="fr-FR" w:eastAsia="en-GB"/>
        </w:rPr>
        <w:t> </w:t>
      </w:r>
      <w:r w:rsidRPr="00F70488">
        <w:rPr>
          <w:szCs w:val="22"/>
          <w:lang w:val="fr-FR" w:eastAsia="en-GB"/>
        </w:rPr>
        <w:t xml:space="preserve">10 cycles de traitement avec </w:t>
      </w:r>
      <w:proofErr w:type="spellStart"/>
      <w:r w:rsidRPr="00F70488">
        <w:rPr>
          <w:szCs w:val="22"/>
          <w:lang w:val="fr-FR" w:eastAsia="en-GB"/>
        </w:rPr>
        <w:t>pémétrexed</w:t>
      </w:r>
      <w:proofErr w:type="spellEnd"/>
      <w:r w:rsidRPr="00F70488">
        <w:rPr>
          <w:szCs w:val="22"/>
          <w:lang w:val="fr-FR" w:eastAsia="en-GB"/>
        </w:rPr>
        <w:t>.</w:t>
      </w:r>
    </w:p>
    <w:p w14:paraId="265DC002"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759BC239" w14:textId="77777777" w:rsidR="00B04865" w:rsidRPr="00F70488" w:rsidRDefault="00B04865" w:rsidP="008E6F18">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L’étude a atteint son objectif principal et a montré une amélioration statistiquement significative </w:t>
      </w:r>
      <w:r w:rsidR="008E6F18" w:rsidRPr="00F70488">
        <w:rPr>
          <w:szCs w:val="22"/>
          <w:lang w:val="fr-FR" w:eastAsia="en-GB"/>
        </w:rPr>
        <w:t>de la</w:t>
      </w:r>
      <w:r w:rsidRPr="00F70488">
        <w:rPr>
          <w:szCs w:val="22"/>
          <w:lang w:val="fr-FR" w:eastAsia="en-GB"/>
        </w:rPr>
        <w:t xml:space="preserve"> SSP dans le bras </w:t>
      </w:r>
      <w:proofErr w:type="spellStart"/>
      <w:r w:rsidRPr="00F70488">
        <w:rPr>
          <w:szCs w:val="22"/>
          <w:lang w:val="fr-FR" w:eastAsia="en-GB"/>
        </w:rPr>
        <w:t>pémétrexed</w:t>
      </w:r>
      <w:proofErr w:type="spellEnd"/>
      <w:r w:rsidRPr="00F70488">
        <w:rPr>
          <w:szCs w:val="22"/>
          <w:lang w:val="fr-FR" w:eastAsia="en-GB"/>
        </w:rPr>
        <w:t xml:space="preserve"> par rapport au bras placebo (N = 581, population revue indépendamment</w:t>
      </w:r>
      <w:r w:rsidR="008E6F18" w:rsidRPr="00F70488">
        <w:rPr>
          <w:szCs w:val="22"/>
          <w:lang w:val="fr-FR" w:eastAsia="en-GB"/>
        </w:rPr>
        <w:t> </w:t>
      </w:r>
      <w:r w:rsidRPr="00F70488">
        <w:rPr>
          <w:szCs w:val="22"/>
          <w:lang w:val="fr-FR" w:eastAsia="en-GB"/>
        </w:rPr>
        <w:t>; médiane de 4,0 mois et 2,0 mois, respectivement) (risque relatif</w:t>
      </w:r>
      <w:r w:rsidR="00135230">
        <w:rPr>
          <w:szCs w:val="22"/>
          <w:lang w:val="fr-FR" w:eastAsia="en-GB"/>
        </w:rPr>
        <w:t> </w:t>
      </w:r>
      <w:r w:rsidR="00135230" w:rsidRPr="00F70488">
        <w:rPr>
          <w:szCs w:val="22"/>
          <w:lang w:val="fr-FR" w:eastAsia="en-GB"/>
        </w:rPr>
        <w:t>=</w:t>
      </w:r>
      <w:r w:rsidR="00135230">
        <w:rPr>
          <w:szCs w:val="22"/>
          <w:lang w:val="fr-FR" w:eastAsia="en-GB"/>
        </w:rPr>
        <w:t> </w:t>
      </w:r>
      <w:r w:rsidRPr="00F70488">
        <w:rPr>
          <w:szCs w:val="22"/>
          <w:lang w:val="fr-FR" w:eastAsia="en-GB"/>
        </w:rPr>
        <w:t>0,60, IC</w:t>
      </w:r>
      <w:r w:rsidR="00135230">
        <w:rPr>
          <w:szCs w:val="22"/>
          <w:lang w:val="fr-FR" w:eastAsia="en-GB"/>
        </w:rPr>
        <w:t> </w:t>
      </w:r>
      <w:r w:rsidRPr="00F70488">
        <w:rPr>
          <w:szCs w:val="22"/>
          <w:lang w:val="fr-FR" w:eastAsia="en-GB"/>
        </w:rPr>
        <w:t>95 %</w:t>
      </w:r>
      <w:r w:rsidR="00135230">
        <w:rPr>
          <w:szCs w:val="22"/>
          <w:lang w:val="fr-FR" w:eastAsia="en-GB"/>
        </w:rPr>
        <w:t> </w:t>
      </w:r>
      <w:r w:rsidRPr="00F70488">
        <w:rPr>
          <w:szCs w:val="22"/>
          <w:lang w:val="fr-FR" w:eastAsia="en-GB"/>
        </w:rPr>
        <w:t>: 0,49 - 0,73, p</w:t>
      </w:r>
      <w:r w:rsidR="00135230">
        <w:rPr>
          <w:szCs w:val="22"/>
          <w:lang w:val="fr-FR" w:eastAsia="en-GB"/>
        </w:rPr>
        <w:t> </w:t>
      </w:r>
      <w:r w:rsidRPr="00F70488">
        <w:rPr>
          <w:szCs w:val="22"/>
          <w:lang w:val="fr-FR" w:eastAsia="en-GB"/>
        </w:rPr>
        <w:t>&lt;</w:t>
      </w:r>
      <w:r w:rsidR="00135230">
        <w:rPr>
          <w:szCs w:val="22"/>
          <w:lang w:val="fr-FR" w:eastAsia="en-GB"/>
        </w:rPr>
        <w:t> </w:t>
      </w:r>
      <w:r w:rsidRPr="00F70488">
        <w:rPr>
          <w:szCs w:val="22"/>
          <w:lang w:val="fr-FR" w:eastAsia="en-GB"/>
        </w:rPr>
        <w:t xml:space="preserve">0,00001). La revue indépendante des scanners des patients a confirmé les conclusions de l’évaluation faite par l’investigateur concernant la SSP. La survie globale médiane pour la population globale (N = 663) était de 13,4 mois pour le bras </w:t>
      </w:r>
      <w:proofErr w:type="spellStart"/>
      <w:r w:rsidRPr="00F70488">
        <w:rPr>
          <w:szCs w:val="22"/>
          <w:lang w:val="fr-FR" w:eastAsia="en-GB"/>
        </w:rPr>
        <w:t>pémétrexed</w:t>
      </w:r>
      <w:proofErr w:type="spellEnd"/>
      <w:r w:rsidRPr="00F70488">
        <w:rPr>
          <w:szCs w:val="22"/>
          <w:lang w:val="fr-FR" w:eastAsia="en-GB"/>
        </w:rPr>
        <w:t xml:space="preserve"> et 10,6 mois pour le bras placebo, risque relatif</w:t>
      </w:r>
      <w:r w:rsidR="00135230">
        <w:rPr>
          <w:szCs w:val="22"/>
          <w:lang w:val="fr-FR" w:eastAsia="en-GB"/>
        </w:rPr>
        <w:t> </w:t>
      </w:r>
      <w:r w:rsidR="00135230" w:rsidRPr="00F70488">
        <w:rPr>
          <w:szCs w:val="22"/>
          <w:lang w:val="fr-FR" w:eastAsia="en-GB"/>
        </w:rPr>
        <w:t>=</w:t>
      </w:r>
      <w:r w:rsidR="00135230">
        <w:rPr>
          <w:szCs w:val="22"/>
          <w:lang w:val="fr-FR" w:eastAsia="en-GB"/>
        </w:rPr>
        <w:t> </w:t>
      </w:r>
      <w:r w:rsidRPr="00F70488">
        <w:rPr>
          <w:szCs w:val="22"/>
          <w:lang w:val="fr-FR" w:eastAsia="en-GB"/>
        </w:rPr>
        <w:t>0,79 (IC</w:t>
      </w:r>
      <w:r w:rsidR="00135230">
        <w:rPr>
          <w:szCs w:val="22"/>
          <w:lang w:val="fr-FR" w:eastAsia="en-GB"/>
        </w:rPr>
        <w:t> </w:t>
      </w:r>
      <w:r w:rsidRPr="00F70488">
        <w:rPr>
          <w:szCs w:val="22"/>
          <w:lang w:val="fr-FR" w:eastAsia="en-GB"/>
        </w:rPr>
        <w:t>95 %</w:t>
      </w:r>
      <w:r w:rsidR="00135230">
        <w:rPr>
          <w:szCs w:val="22"/>
          <w:lang w:val="fr-FR" w:eastAsia="en-GB"/>
        </w:rPr>
        <w:t> </w:t>
      </w:r>
      <w:r w:rsidR="00135230" w:rsidRPr="00F70488">
        <w:rPr>
          <w:szCs w:val="22"/>
          <w:lang w:val="fr-FR" w:eastAsia="en-GB"/>
        </w:rPr>
        <w:t>=</w:t>
      </w:r>
      <w:r w:rsidR="00135230">
        <w:rPr>
          <w:szCs w:val="22"/>
          <w:lang w:val="fr-FR" w:eastAsia="en-GB"/>
        </w:rPr>
        <w:t> </w:t>
      </w:r>
      <w:r w:rsidRPr="00F70488">
        <w:rPr>
          <w:szCs w:val="22"/>
          <w:lang w:val="fr-FR" w:eastAsia="en-GB"/>
        </w:rPr>
        <w:t>0,65 - 0,95 ; p</w:t>
      </w:r>
      <w:r w:rsidR="00135230">
        <w:rPr>
          <w:szCs w:val="22"/>
          <w:lang w:val="fr-FR" w:eastAsia="en-GB"/>
        </w:rPr>
        <w:t> </w:t>
      </w:r>
      <w:r w:rsidR="00135230" w:rsidRPr="00F70488">
        <w:rPr>
          <w:szCs w:val="22"/>
          <w:lang w:val="fr-FR" w:eastAsia="en-GB"/>
        </w:rPr>
        <w:t>=</w:t>
      </w:r>
      <w:r w:rsidR="00135230">
        <w:rPr>
          <w:szCs w:val="22"/>
          <w:lang w:val="fr-FR" w:eastAsia="en-GB"/>
        </w:rPr>
        <w:t> </w:t>
      </w:r>
      <w:r w:rsidRPr="00F70488">
        <w:rPr>
          <w:szCs w:val="22"/>
          <w:lang w:val="fr-FR" w:eastAsia="en-GB"/>
        </w:rPr>
        <w:t>0,01192).</w:t>
      </w:r>
    </w:p>
    <w:p w14:paraId="7376F911"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63E04D3"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En accord avec les autres études cliniques impliquant le </w:t>
      </w:r>
      <w:proofErr w:type="spellStart"/>
      <w:r w:rsidRPr="00F70488">
        <w:rPr>
          <w:szCs w:val="22"/>
          <w:lang w:val="fr-FR" w:eastAsia="en-GB"/>
        </w:rPr>
        <w:t>pémétrexed</w:t>
      </w:r>
      <w:proofErr w:type="spellEnd"/>
      <w:r w:rsidRPr="00F70488">
        <w:rPr>
          <w:szCs w:val="22"/>
          <w:lang w:val="fr-FR" w:eastAsia="en-GB"/>
        </w:rPr>
        <w:t xml:space="preserve">, une différence en termes d’efficacité en fonction de l’histologie du CBNPC a été observée dans l’étude JMEN. Pour les patients atteints de CBNPC dès lors que l’histologie n’est pas à prédominance épidermoïde (N = 430, population revue indépendamment) la SSP médiane était de 4,4 mois pour le bras </w:t>
      </w:r>
      <w:proofErr w:type="spellStart"/>
      <w:r w:rsidRPr="00F70488">
        <w:rPr>
          <w:szCs w:val="22"/>
          <w:lang w:val="fr-FR" w:eastAsia="en-GB"/>
        </w:rPr>
        <w:t>pémétrexed</w:t>
      </w:r>
      <w:proofErr w:type="spellEnd"/>
      <w:r w:rsidRPr="00F70488">
        <w:rPr>
          <w:szCs w:val="22"/>
          <w:lang w:val="fr-FR" w:eastAsia="en-GB"/>
        </w:rPr>
        <w:t xml:space="preserve"> et de 1,8 mois pour le bras placebo, risque relatif</w:t>
      </w:r>
      <w:r w:rsidR="00BF53DE">
        <w:rPr>
          <w:szCs w:val="22"/>
          <w:lang w:val="fr-FR" w:eastAsia="en-GB"/>
        </w:rPr>
        <w:t> </w:t>
      </w:r>
      <w:r w:rsidR="00BF53DE" w:rsidRPr="00F70488">
        <w:rPr>
          <w:szCs w:val="22"/>
          <w:lang w:val="fr-FR" w:eastAsia="en-GB"/>
        </w:rPr>
        <w:t>=</w:t>
      </w:r>
      <w:r w:rsidR="00BF53DE">
        <w:rPr>
          <w:szCs w:val="22"/>
          <w:lang w:val="fr-FR" w:eastAsia="en-GB"/>
        </w:rPr>
        <w:t> </w:t>
      </w:r>
      <w:r w:rsidRPr="00F70488">
        <w:rPr>
          <w:szCs w:val="22"/>
          <w:lang w:val="fr-FR" w:eastAsia="en-GB"/>
        </w:rPr>
        <w:t>0,47 (IC</w:t>
      </w:r>
      <w:r w:rsidR="00BF53DE">
        <w:rPr>
          <w:szCs w:val="22"/>
          <w:lang w:val="fr-FR" w:eastAsia="en-GB"/>
        </w:rPr>
        <w:t> </w:t>
      </w:r>
      <w:r w:rsidRPr="00F70488">
        <w:rPr>
          <w:szCs w:val="22"/>
          <w:lang w:val="fr-FR" w:eastAsia="en-GB"/>
        </w:rPr>
        <w:t>95</w:t>
      </w:r>
      <w:r w:rsidR="00BF53DE">
        <w:rPr>
          <w:szCs w:val="22"/>
          <w:lang w:val="fr-FR" w:eastAsia="en-GB"/>
        </w:rPr>
        <w:t> </w:t>
      </w:r>
      <w:r w:rsidRPr="00F70488">
        <w:rPr>
          <w:szCs w:val="22"/>
          <w:lang w:val="fr-FR" w:eastAsia="en-GB"/>
        </w:rPr>
        <w:t>% = 0,37 – 0,60, p</w:t>
      </w:r>
      <w:r w:rsidR="00BF53DE">
        <w:rPr>
          <w:szCs w:val="22"/>
          <w:lang w:val="fr-FR" w:eastAsia="en-GB"/>
        </w:rPr>
        <w:t> </w:t>
      </w:r>
      <w:r w:rsidR="00BF53DE" w:rsidRPr="00F70488">
        <w:rPr>
          <w:szCs w:val="22"/>
          <w:lang w:val="fr-FR" w:eastAsia="en-GB"/>
        </w:rPr>
        <w:t>=</w:t>
      </w:r>
      <w:r w:rsidR="00BF53DE">
        <w:rPr>
          <w:szCs w:val="22"/>
          <w:lang w:val="fr-FR" w:eastAsia="en-GB"/>
        </w:rPr>
        <w:t> </w:t>
      </w:r>
      <w:r w:rsidRPr="00F70488">
        <w:rPr>
          <w:szCs w:val="22"/>
          <w:lang w:val="fr-FR" w:eastAsia="en-GB"/>
        </w:rPr>
        <w:t xml:space="preserve">0,00001). La survie globale médiane pour les patients atteints de CBNPC dès lors que l’histologie n’est pas à prédominance épidermoïde (N = 481) était de 15,5 mois pour le bras </w:t>
      </w:r>
      <w:proofErr w:type="spellStart"/>
      <w:r w:rsidRPr="00F70488">
        <w:rPr>
          <w:szCs w:val="22"/>
          <w:lang w:val="fr-FR" w:eastAsia="en-GB"/>
        </w:rPr>
        <w:t>pémétrexed</w:t>
      </w:r>
      <w:proofErr w:type="spellEnd"/>
      <w:r w:rsidRPr="00F70488">
        <w:rPr>
          <w:szCs w:val="22"/>
          <w:lang w:val="fr-FR" w:eastAsia="en-GB"/>
        </w:rPr>
        <w:t xml:space="preserve"> et 10,3 mois pour le bras placebo, risque relatif</w:t>
      </w:r>
      <w:r w:rsidR="00BF53DE">
        <w:rPr>
          <w:szCs w:val="22"/>
          <w:lang w:val="fr-FR" w:eastAsia="en-GB"/>
        </w:rPr>
        <w:t> </w:t>
      </w:r>
      <w:r w:rsidR="00BF53DE" w:rsidRPr="00F70488">
        <w:rPr>
          <w:szCs w:val="22"/>
          <w:lang w:val="fr-FR" w:eastAsia="en-GB"/>
        </w:rPr>
        <w:t>=</w:t>
      </w:r>
      <w:r w:rsidR="00BF53DE">
        <w:rPr>
          <w:szCs w:val="22"/>
          <w:lang w:val="fr-FR" w:eastAsia="en-GB"/>
        </w:rPr>
        <w:t> </w:t>
      </w:r>
      <w:r w:rsidRPr="00F70488">
        <w:rPr>
          <w:szCs w:val="22"/>
          <w:lang w:val="fr-FR" w:eastAsia="en-GB"/>
        </w:rPr>
        <w:t>0,70 (</w:t>
      </w:r>
      <w:r w:rsidR="00F02C17" w:rsidRPr="00F70488">
        <w:rPr>
          <w:szCs w:val="22"/>
          <w:lang w:val="fr-FR" w:eastAsia="en-GB"/>
        </w:rPr>
        <w:t>IC</w:t>
      </w:r>
      <w:r w:rsidR="00BF53DE">
        <w:rPr>
          <w:szCs w:val="22"/>
          <w:lang w:val="fr-FR" w:eastAsia="en-GB"/>
        </w:rPr>
        <w:t> </w:t>
      </w:r>
      <w:r w:rsidRPr="00F70488">
        <w:rPr>
          <w:szCs w:val="22"/>
          <w:lang w:val="fr-FR" w:eastAsia="en-GB"/>
        </w:rPr>
        <w:t>95%</w:t>
      </w:r>
      <w:r w:rsidR="00BF53DE">
        <w:rPr>
          <w:szCs w:val="22"/>
          <w:lang w:val="fr-FR" w:eastAsia="en-GB"/>
        </w:rPr>
        <w:t> </w:t>
      </w:r>
      <w:r w:rsidR="00BF53DE" w:rsidRPr="00F70488">
        <w:rPr>
          <w:szCs w:val="22"/>
          <w:lang w:val="fr-FR" w:eastAsia="en-GB"/>
        </w:rPr>
        <w:t>=</w:t>
      </w:r>
      <w:r w:rsidR="00BF53DE">
        <w:rPr>
          <w:szCs w:val="22"/>
          <w:lang w:val="fr-FR" w:eastAsia="en-GB"/>
        </w:rPr>
        <w:t> </w:t>
      </w:r>
      <w:r w:rsidRPr="00F70488">
        <w:rPr>
          <w:szCs w:val="22"/>
          <w:lang w:val="fr-FR" w:eastAsia="en-GB"/>
        </w:rPr>
        <w:t>0,56-0,88, p</w:t>
      </w:r>
      <w:r w:rsidR="00BF53DE">
        <w:rPr>
          <w:szCs w:val="22"/>
          <w:lang w:val="fr-FR" w:eastAsia="en-GB"/>
        </w:rPr>
        <w:t> </w:t>
      </w:r>
      <w:r w:rsidR="00BF53DE" w:rsidRPr="00F70488">
        <w:rPr>
          <w:szCs w:val="22"/>
          <w:lang w:val="fr-FR" w:eastAsia="en-GB"/>
        </w:rPr>
        <w:t>=</w:t>
      </w:r>
      <w:r w:rsidR="00BF53DE">
        <w:rPr>
          <w:szCs w:val="22"/>
          <w:lang w:val="fr-FR" w:eastAsia="en-GB"/>
        </w:rPr>
        <w:t> </w:t>
      </w:r>
      <w:r w:rsidRPr="00F70488">
        <w:rPr>
          <w:szCs w:val="22"/>
          <w:lang w:val="fr-FR" w:eastAsia="en-GB"/>
        </w:rPr>
        <w:t xml:space="preserve">0,002). En incluant la phase d’induction, la survie globale médiane chez les patients atteints de CBNPC dès lors que l’histologie n’est pas à prédominance épidermoïde était de 18,6 mois pour le bras </w:t>
      </w:r>
      <w:proofErr w:type="spellStart"/>
      <w:r w:rsidRPr="00F70488">
        <w:rPr>
          <w:szCs w:val="22"/>
          <w:lang w:val="fr-FR" w:eastAsia="en-GB"/>
        </w:rPr>
        <w:t>pémétrexed</w:t>
      </w:r>
      <w:proofErr w:type="spellEnd"/>
      <w:r w:rsidRPr="00F70488">
        <w:rPr>
          <w:szCs w:val="22"/>
          <w:lang w:val="fr-FR" w:eastAsia="en-GB"/>
        </w:rPr>
        <w:t xml:space="preserve"> et 13,6 mois pour le bras placebo, risque relatif</w:t>
      </w:r>
      <w:r w:rsidR="00BF53DE">
        <w:rPr>
          <w:szCs w:val="22"/>
          <w:lang w:val="fr-FR" w:eastAsia="en-GB"/>
        </w:rPr>
        <w:t> </w:t>
      </w:r>
      <w:r w:rsidR="00BF53DE" w:rsidRPr="00F70488">
        <w:rPr>
          <w:szCs w:val="22"/>
          <w:lang w:val="fr-FR" w:eastAsia="en-GB"/>
        </w:rPr>
        <w:t>=</w:t>
      </w:r>
      <w:r w:rsidR="00BF53DE">
        <w:rPr>
          <w:szCs w:val="22"/>
          <w:lang w:val="fr-FR" w:eastAsia="en-GB"/>
        </w:rPr>
        <w:t> </w:t>
      </w:r>
      <w:r w:rsidRPr="00F70488">
        <w:rPr>
          <w:szCs w:val="22"/>
          <w:lang w:val="fr-FR" w:eastAsia="en-GB"/>
        </w:rPr>
        <w:t>0,71 (</w:t>
      </w:r>
      <w:r w:rsidR="001E3742" w:rsidRPr="00F70488">
        <w:rPr>
          <w:szCs w:val="22"/>
          <w:lang w:val="fr-FR" w:eastAsia="en-GB"/>
        </w:rPr>
        <w:t>IC</w:t>
      </w:r>
      <w:r w:rsidR="00BF53DE">
        <w:rPr>
          <w:szCs w:val="22"/>
          <w:lang w:val="fr-FR" w:eastAsia="en-GB"/>
        </w:rPr>
        <w:t> </w:t>
      </w:r>
      <w:r w:rsidRPr="00F70488">
        <w:rPr>
          <w:szCs w:val="22"/>
          <w:lang w:val="fr-FR" w:eastAsia="en-GB"/>
        </w:rPr>
        <w:t>95</w:t>
      </w:r>
      <w:r w:rsidR="001E3742" w:rsidRPr="00F70488">
        <w:rPr>
          <w:szCs w:val="22"/>
          <w:lang w:val="fr-FR" w:eastAsia="en-GB"/>
        </w:rPr>
        <w:t> </w:t>
      </w:r>
      <w:r w:rsidRPr="00F70488">
        <w:rPr>
          <w:szCs w:val="22"/>
          <w:lang w:val="fr-FR" w:eastAsia="en-GB"/>
        </w:rPr>
        <w:t>%</w:t>
      </w:r>
      <w:r w:rsidR="00BF53DE">
        <w:rPr>
          <w:szCs w:val="22"/>
          <w:lang w:val="fr-FR" w:eastAsia="en-GB"/>
        </w:rPr>
        <w:t> </w:t>
      </w:r>
      <w:r w:rsidR="00BF53DE" w:rsidRPr="00F70488">
        <w:rPr>
          <w:szCs w:val="22"/>
          <w:lang w:val="fr-FR" w:eastAsia="en-GB"/>
        </w:rPr>
        <w:t>=</w:t>
      </w:r>
      <w:r w:rsidR="00BF53DE">
        <w:rPr>
          <w:szCs w:val="22"/>
          <w:lang w:val="fr-FR" w:eastAsia="en-GB"/>
        </w:rPr>
        <w:t> </w:t>
      </w:r>
      <w:r w:rsidRPr="00F70488">
        <w:rPr>
          <w:szCs w:val="22"/>
          <w:lang w:val="fr-FR" w:eastAsia="en-GB"/>
        </w:rPr>
        <w:t>0,56-0,88, p</w:t>
      </w:r>
      <w:r w:rsidR="00BF53DE">
        <w:rPr>
          <w:szCs w:val="22"/>
          <w:lang w:val="fr-FR" w:eastAsia="en-GB"/>
        </w:rPr>
        <w:t> </w:t>
      </w:r>
      <w:r w:rsidR="00BF53DE" w:rsidRPr="00F70488">
        <w:rPr>
          <w:szCs w:val="22"/>
          <w:lang w:val="fr-FR" w:eastAsia="en-GB"/>
        </w:rPr>
        <w:t>=</w:t>
      </w:r>
      <w:r w:rsidR="00BF53DE">
        <w:rPr>
          <w:szCs w:val="22"/>
          <w:lang w:val="fr-FR" w:eastAsia="en-GB"/>
        </w:rPr>
        <w:t> </w:t>
      </w:r>
      <w:r w:rsidRPr="00F70488">
        <w:rPr>
          <w:szCs w:val="22"/>
          <w:lang w:val="fr-FR" w:eastAsia="en-GB"/>
        </w:rPr>
        <w:t>0,002).</w:t>
      </w:r>
    </w:p>
    <w:p w14:paraId="044BF20A" w14:textId="77777777" w:rsidR="00FC1130" w:rsidRDefault="00FC1130" w:rsidP="00B04865">
      <w:pPr>
        <w:tabs>
          <w:tab w:val="clear" w:pos="567"/>
        </w:tabs>
        <w:autoSpaceDE w:val="0"/>
        <w:autoSpaceDN w:val="0"/>
        <w:adjustRightInd w:val="0"/>
        <w:spacing w:line="240" w:lineRule="auto"/>
        <w:rPr>
          <w:szCs w:val="22"/>
          <w:lang w:val="fr-FR" w:eastAsia="en-GB"/>
        </w:rPr>
      </w:pPr>
    </w:p>
    <w:p w14:paraId="709125DF"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résultats sur la SSP et la survie globale chez les patients avec une histologie de type épidermoïde n’ont suggéré aucun avantage pour </w:t>
      </w:r>
      <w:proofErr w:type="spellStart"/>
      <w:r w:rsidRPr="00F70488">
        <w:rPr>
          <w:szCs w:val="22"/>
          <w:lang w:val="fr-FR" w:eastAsia="en-GB"/>
        </w:rPr>
        <w:t>pémétrexed</w:t>
      </w:r>
      <w:proofErr w:type="spellEnd"/>
      <w:r w:rsidRPr="00F70488">
        <w:rPr>
          <w:szCs w:val="22"/>
          <w:lang w:val="fr-FR" w:eastAsia="en-GB"/>
        </w:rPr>
        <w:t xml:space="preserve"> par rapport au placebo.</w:t>
      </w:r>
    </w:p>
    <w:p w14:paraId="0B66DDB7"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4547925"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Il n’y a pas eu de différences cliniquement pertinentes observées concernant le profil de </w:t>
      </w:r>
      <w:r w:rsidRPr="00F70488">
        <w:rPr>
          <w:lang w:val="fr-FR"/>
        </w:rPr>
        <w:t>sécurité</w:t>
      </w:r>
      <w:r w:rsidRPr="00F70488">
        <w:rPr>
          <w:szCs w:val="22"/>
          <w:lang w:val="fr-FR" w:eastAsia="en-GB"/>
        </w:rPr>
        <w:t xml:space="preserve"> de </w:t>
      </w:r>
      <w:proofErr w:type="spellStart"/>
      <w:r w:rsidRPr="00F70488">
        <w:rPr>
          <w:szCs w:val="22"/>
          <w:lang w:val="fr-FR" w:eastAsia="en-GB"/>
        </w:rPr>
        <w:t>pémétrexed</w:t>
      </w:r>
      <w:proofErr w:type="spellEnd"/>
      <w:r w:rsidRPr="00F70488">
        <w:rPr>
          <w:szCs w:val="22"/>
          <w:lang w:val="fr-FR" w:eastAsia="en-GB"/>
        </w:rPr>
        <w:t xml:space="preserve"> au sein des sous-groupes histologiques.</w:t>
      </w:r>
    </w:p>
    <w:p w14:paraId="37B834BE" w14:textId="77777777" w:rsidR="00B04865" w:rsidRPr="00F70488" w:rsidRDefault="00B04865" w:rsidP="00B04865">
      <w:pPr>
        <w:suppressAutoHyphens/>
        <w:spacing w:line="240" w:lineRule="auto"/>
        <w:rPr>
          <w:szCs w:val="22"/>
          <w:lang w:val="fr-FR"/>
        </w:rPr>
      </w:pPr>
    </w:p>
    <w:p w14:paraId="30CC2E9F" w14:textId="77777777" w:rsidR="00B04865" w:rsidRPr="00F70488" w:rsidRDefault="00B04865" w:rsidP="00141F84">
      <w:pPr>
        <w:keepNext/>
        <w:keepLines/>
        <w:tabs>
          <w:tab w:val="clear" w:pos="567"/>
        </w:tabs>
        <w:autoSpaceDE w:val="0"/>
        <w:autoSpaceDN w:val="0"/>
        <w:adjustRightInd w:val="0"/>
        <w:spacing w:line="240" w:lineRule="auto"/>
        <w:rPr>
          <w:b/>
          <w:bCs/>
          <w:szCs w:val="22"/>
          <w:lang w:val="fr-FR" w:eastAsia="en-GB"/>
        </w:rPr>
      </w:pPr>
      <w:r w:rsidRPr="00F70488">
        <w:rPr>
          <w:b/>
          <w:bCs/>
          <w:szCs w:val="22"/>
          <w:lang w:val="fr-FR" w:eastAsia="en-GB"/>
        </w:rPr>
        <w:lastRenderedPageBreak/>
        <w:t xml:space="preserve">JMEN : Graphique de Kaplan Meier sur la survie sans progression (SSP) et la survie globale </w:t>
      </w:r>
      <w:r w:rsidRPr="00F70488">
        <w:rPr>
          <w:b/>
          <w:bCs/>
          <w:i/>
          <w:iCs/>
          <w:szCs w:val="22"/>
          <w:lang w:val="fr-FR" w:eastAsia="en-GB"/>
        </w:rPr>
        <w:t xml:space="preserve">versus </w:t>
      </w:r>
      <w:r w:rsidRPr="00F70488">
        <w:rPr>
          <w:b/>
          <w:bCs/>
          <w:szCs w:val="22"/>
          <w:lang w:val="fr-FR" w:eastAsia="en-GB"/>
        </w:rPr>
        <w:t>placebo chez les patients atteints de CBNPC dès lors que l’histologie n’est pas à prédominance épidermoïde :</w:t>
      </w:r>
    </w:p>
    <w:p w14:paraId="24255C2F" w14:textId="77777777" w:rsidR="00B04865" w:rsidRPr="00F70488" w:rsidRDefault="00B04865" w:rsidP="00141F84">
      <w:pPr>
        <w:keepNext/>
        <w:keepLines/>
        <w:suppressAutoHyphens/>
        <w:spacing w:line="240" w:lineRule="auto"/>
        <w:rPr>
          <w:b/>
          <w:bCs/>
          <w:szCs w:val="22"/>
          <w:lang w:val="fr-FR" w:eastAsia="en-GB"/>
        </w:rPr>
      </w:pPr>
    </w:p>
    <w:p w14:paraId="484E496C" w14:textId="5F6F27BC" w:rsidR="00B04865" w:rsidRPr="00F70488" w:rsidRDefault="0074536D" w:rsidP="00B04865">
      <w:pPr>
        <w:suppressAutoHyphens/>
        <w:spacing w:line="240" w:lineRule="auto"/>
        <w:jc w:val="center"/>
        <w:rPr>
          <w:b/>
          <w:bCs/>
          <w:szCs w:val="22"/>
          <w:lang w:val="fr-FR" w:eastAsia="en-GB"/>
        </w:rPr>
      </w:pPr>
      <w:r>
        <w:rPr>
          <w:noProof/>
          <w:lang w:val="en-US"/>
        </w:rPr>
        <w:drawing>
          <wp:inline distT="0" distB="0" distL="0" distR="0" wp14:anchorId="4141F487" wp14:editId="09ECE08D">
            <wp:extent cx="5759450" cy="2508250"/>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508250"/>
                    </a:xfrm>
                    <a:prstGeom prst="rect">
                      <a:avLst/>
                    </a:prstGeom>
                    <a:noFill/>
                    <a:ln>
                      <a:noFill/>
                    </a:ln>
                  </pic:spPr>
                </pic:pic>
              </a:graphicData>
            </a:graphic>
          </wp:inline>
        </w:drawing>
      </w:r>
    </w:p>
    <w:p w14:paraId="7E637F9C" w14:textId="77777777" w:rsidR="00B04865" w:rsidRPr="00F70488" w:rsidRDefault="00B04865" w:rsidP="00B04865">
      <w:pPr>
        <w:suppressAutoHyphens/>
        <w:spacing w:line="240" w:lineRule="auto"/>
        <w:jc w:val="center"/>
        <w:rPr>
          <w:b/>
          <w:bCs/>
          <w:szCs w:val="22"/>
          <w:lang w:val="fr-FR" w:eastAsia="en-GB"/>
        </w:rPr>
      </w:pPr>
    </w:p>
    <w:p w14:paraId="4A237989" w14:textId="77777777" w:rsidR="00B04865" w:rsidRPr="00F70488" w:rsidRDefault="00B04865" w:rsidP="00B04865">
      <w:pPr>
        <w:suppressAutoHyphens/>
        <w:spacing w:line="240" w:lineRule="auto"/>
        <w:jc w:val="center"/>
        <w:rPr>
          <w:b/>
          <w:bCs/>
          <w:szCs w:val="22"/>
          <w:lang w:val="fr-FR" w:eastAsia="en-GB"/>
        </w:rPr>
      </w:pPr>
    </w:p>
    <w:p w14:paraId="4DFA4BF8" w14:textId="77777777" w:rsidR="00B04865" w:rsidRPr="00F70488" w:rsidRDefault="00B04865" w:rsidP="00B04865">
      <w:pPr>
        <w:tabs>
          <w:tab w:val="clear" w:pos="567"/>
        </w:tabs>
        <w:autoSpaceDE w:val="0"/>
        <w:autoSpaceDN w:val="0"/>
        <w:adjustRightInd w:val="0"/>
        <w:spacing w:line="240" w:lineRule="auto"/>
        <w:rPr>
          <w:i/>
          <w:szCs w:val="22"/>
          <w:lang w:val="fr-FR" w:eastAsia="en-GB"/>
        </w:rPr>
      </w:pPr>
      <w:r w:rsidRPr="00F70488">
        <w:rPr>
          <w:i/>
          <w:szCs w:val="22"/>
          <w:lang w:val="fr-FR" w:eastAsia="en-GB"/>
        </w:rPr>
        <w:t>PARAMOUNT</w:t>
      </w:r>
    </w:p>
    <w:p w14:paraId="164142B6" w14:textId="77777777" w:rsidR="00B04865" w:rsidRPr="00F70488" w:rsidRDefault="00B04865" w:rsidP="001E3742">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Une étude clinique de phase 3 (PARAMOUNT) multicentrique, randomisée, en double-aveugle, contrôlée </w:t>
      </w:r>
      <w:r w:rsidRPr="00F70488">
        <w:rPr>
          <w:i/>
          <w:iCs/>
          <w:szCs w:val="22"/>
          <w:lang w:val="fr-FR" w:eastAsia="en-GB"/>
        </w:rPr>
        <w:t xml:space="preserve">versus </w:t>
      </w:r>
      <w:r w:rsidRPr="00F70488">
        <w:rPr>
          <w:szCs w:val="22"/>
          <w:lang w:val="fr-FR" w:eastAsia="en-GB"/>
        </w:rPr>
        <w:t xml:space="preserve">placebo, a comparé l’efficacité et la </w:t>
      </w:r>
      <w:r w:rsidRPr="00F70488">
        <w:rPr>
          <w:lang w:val="fr-FR"/>
        </w:rPr>
        <w:t>sécurité</w:t>
      </w:r>
      <w:r w:rsidRPr="00F70488">
        <w:rPr>
          <w:szCs w:val="22"/>
          <w:lang w:val="fr-FR" w:eastAsia="en-GB"/>
        </w:rPr>
        <w:t xml:space="preserve"> de </w:t>
      </w:r>
      <w:proofErr w:type="spellStart"/>
      <w:r w:rsidRPr="00F70488">
        <w:rPr>
          <w:szCs w:val="22"/>
          <w:lang w:val="fr-FR" w:eastAsia="en-GB"/>
        </w:rPr>
        <w:t>pémétrexed</w:t>
      </w:r>
      <w:proofErr w:type="spellEnd"/>
      <w:r w:rsidRPr="00F70488">
        <w:rPr>
          <w:szCs w:val="22"/>
          <w:lang w:val="fr-FR" w:eastAsia="en-GB"/>
        </w:rPr>
        <w:t xml:space="preserve"> poursuivi en traitement </w:t>
      </w:r>
      <w:r w:rsidR="004D1AC7" w:rsidRPr="00F70488">
        <w:rPr>
          <w:szCs w:val="22"/>
          <w:lang w:val="fr-FR" w:eastAsia="en-GB"/>
        </w:rPr>
        <w:t>de maintenance</w:t>
      </w:r>
      <w:r w:rsidRPr="00F70488">
        <w:rPr>
          <w:szCs w:val="22"/>
          <w:lang w:val="fr-FR" w:eastAsia="en-GB"/>
        </w:rPr>
        <w:t xml:space="preserve"> associé aux meilleurs soins de support (BSC) (N = 359) par rapport au placebo associé aux meilleurs soins de support (BSC) (N = 180) chez des patients atteints de CBNPC localement avancé (stade IIIB) ou métastatique (stade IV) dès lors que l’histologie n’est pas à prédominance épidermoïde et dont la maladie n’a pas progressé après 4 cycles de traitement en première ligne avec un doublet </w:t>
      </w:r>
      <w:proofErr w:type="spellStart"/>
      <w:r w:rsidRPr="00F70488">
        <w:rPr>
          <w:szCs w:val="22"/>
          <w:lang w:val="fr-FR" w:eastAsia="en-GB"/>
        </w:rPr>
        <w:t>pémétrexed</w:t>
      </w:r>
      <w:proofErr w:type="spellEnd"/>
      <w:r w:rsidRPr="00F70488">
        <w:rPr>
          <w:szCs w:val="22"/>
          <w:lang w:val="fr-FR" w:eastAsia="en-GB"/>
        </w:rPr>
        <w:t xml:space="preserve"> associé au cisplatine. Parmi les 939 patients traités par </w:t>
      </w:r>
      <w:proofErr w:type="spellStart"/>
      <w:r w:rsidRPr="00F70488">
        <w:rPr>
          <w:szCs w:val="22"/>
          <w:lang w:val="fr-FR" w:eastAsia="en-GB"/>
        </w:rPr>
        <w:t>pémétrexed</w:t>
      </w:r>
      <w:proofErr w:type="spellEnd"/>
      <w:r w:rsidRPr="00F70488">
        <w:rPr>
          <w:szCs w:val="22"/>
          <w:lang w:val="fr-FR" w:eastAsia="en-GB"/>
        </w:rPr>
        <w:t xml:space="preserve"> plus cisplatine en induction, 539 patients ont été randomisés pour un traitement de maintenance par </w:t>
      </w:r>
      <w:proofErr w:type="spellStart"/>
      <w:r w:rsidRPr="00F70488">
        <w:rPr>
          <w:szCs w:val="22"/>
          <w:lang w:val="fr-FR" w:eastAsia="en-GB"/>
        </w:rPr>
        <w:t>pémétrexed</w:t>
      </w:r>
      <w:proofErr w:type="spellEnd"/>
      <w:r w:rsidRPr="00F70488">
        <w:rPr>
          <w:szCs w:val="22"/>
          <w:lang w:val="fr-FR" w:eastAsia="en-GB"/>
        </w:rPr>
        <w:t xml:space="preserve"> ou par placebo. Parmi les patients randomisés, 44,9</w:t>
      </w:r>
      <w:r w:rsidR="001E3742" w:rsidRPr="00F70488">
        <w:rPr>
          <w:szCs w:val="22"/>
          <w:lang w:val="fr-FR" w:eastAsia="en-GB"/>
        </w:rPr>
        <w:t> </w:t>
      </w:r>
      <w:r w:rsidRPr="00F70488">
        <w:rPr>
          <w:szCs w:val="22"/>
          <w:lang w:val="fr-FR" w:eastAsia="en-GB"/>
        </w:rPr>
        <w:t>% avaient une réponse complète ou partielle et 51,9</w:t>
      </w:r>
      <w:r w:rsidR="001E3742" w:rsidRPr="00F70488">
        <w:rPr>
          <w:szCs w:val="22"/>
          <w:lang w:val="fr-FR" w:eastAsia="en-GB"/>
        </w:rPr>
        <w:t> </w:t>
      </w:r>
      <w:r w:rsidRPr="00F70488">
        <w:rPr>
          <w:szCs w:val="22"/>
          <w:lang w:val="fr-FR" w:eastAsia="en-GB"/>
        </w:rPr>
        <w:t xml:space="preserve">% avaient une maladie stable </w:t>
      </w:r>
      <w:proofErr w:type="gramStart"/>
      <w:r w:rsidRPr="00F70488">
        <w:rPr>
          <w:szCs w:val="22"/>
          <w:lang w:val="fr-FR" w:eastAsia="en-GB"/>
        </w:rPr>
        <w:t>suite au</w:t>
      </w:r>
      <w:proofErr w:type="gramEnd"/>
      <w:r w:rsidRPr="00F70488">
        <w:rPr>
          <w:szCs w:val="22"/>
          <w:lang w:val="fr-FR" w:eastAsia="en-GB"/>
        </w:rPr>
        <w:t xml:space="preserve"> traitement </w:t>
      </w:r>
      <w:proofErr w:type="spellStart"/>
      <w:r w:rsidRPr="00F70488">
        <w:rPr>
          <w:szCs w:val="22"/>
          <w:lang w:val="fr-FR" w:eastAsia="en-GB"/>
        </w:rPr>
        <w:t>pémétrexed</w:t>
      </w:r>
      <w:proofErr w:type="spellEnd"/>
      <w:r w:rsidRPr="00F70488">
        <w:rPr>
          <w:szCs w:val="22"/>
          <w:lang w:val="fr-FR" w:eastAsia="en-GB"/>
        </w:rPr>
        <w:t xml:space="preserve"> plus cisplatine en induction. Les patients randomisés pour le traitement </w:t>
      </w:r>
      <w:r w:rsidR="004D1AC7" w:rsidRPr="00F70488">
        <w:rPr>
          <w:szCs w:val="22"/>
          <w:lang w:val="fr-FR" w:eastAsia="en-GB"/>
        </w:rPr>
        <w:t>de maintenance</w:t>
      </w:r>
      <w:r w:rsidRPr="00F70488">
        <w:rPr>
          <w:szCs w:val="22"/>
          <w:lang w:val="fr-FR" w:eastAsia="en-GB"/>
        </w:rPr>
        <w:t xml:space="preserve"> devaient avoir un Performance </w:t>
      </w:r>
      <w:proofErr w:type="spellStart"/>
      <w:r w:rsidRPr="00F70488">
        <w:rPr>
          <w:szCs w:val="22"/>
          <w:lang w:val="fr-FR" w:eastAsia="en-GB"/>
        </w:rPr>
        <w:t>Status</w:t>
      </w:r>
      <w:proofErr w:type="spellEnd"/>
      <w:r w:rsidRPr="00F70488">
        <w:rPr>
          <w:szCs w:val="22"/>
          <w:lang w:val="fr-FR" w:eastAsia="en-GB"/>
        </w:rPr>
        <w:t xml:space="preserve"> ECOG de 0 ou 1. La durée médiane entre le début du traitement </w:t>
      </w:r>
      <w:proofErr w:type="spellStart"/>
      <w:r w:rsidRPr="00F70488">
        <w:rPr>
          <w:szCs w:val="22"/>
          <w:lang w:val="fr-FR" w:eastAsia="en-GB"/>
        </w:rPr>
        <w:t>pémétrexed</w:t>
      </w:r>
      <w:proofErr w:type="spellEnd"/>
      <w:r w:rsidRPr="00F70488">
        <w:rPr>
          <w:szCs w:val="22"/>
          <w:lang w:val="fr-FR" w:eastAsia="en-GB"/>
        </w:rPr>
        <w:t xml:space="preserve"> plus cisplatine en induction et le début du traitement </w:t>
      </w:r>
      <w:r w:rsidR="004D1AC7" w:rsidRPr="00F70488">
        <w:rPr>
          <w:szCs w:val="22"/>
          <w:lang w:val="fr-FR" w:eastAsia="en-GB"/>
        </w:rPr>
        <w:t>de maintenance</w:t>
      </w:r>
      <w:r w:rsidRPr="00F70488">
        <w:rPr>
          <w:szCs w:val="22"/>
          <w:lang w:val="fr-FR" w:eastAsia="en-GB"/>
        </w:rPr>
        <w:t xml:space="preserve"> était de 2,96 mois pour les deux bras de traitement (bras </w:t>
      </w:r>
      <w:proofErr w:type="spellStart"/>
      <w:r w:rsidRPr="00F70488">
        <w:rPr>
          <w:szCs w:val="22"/>
          <w:lang w:val="fr-FR" w:eastAsia="en-GB"/>
        </w:rPr>
        <w:t>pémétrexed</w:t>
      </w:r>
      <w:proofErr w:type="spellEnd"/>
      <w:r w:rsidRPr="00F70488">
        <w:rPr>
          <w:szCs w:val="22"/>
          <w:lang w:val="fr-FR" w:eastAsia="en-GB"/>
        </w:rPr>
        <w:t xml:space="preserve"> et bras placebo). Les patients randomisés ont reçu le traitement </w:t>
      </w:r>
      <w:r w:rsidR="004D1AC7" w:rsidRPr="00F70488">
        <w:rPr>
          <w:szCs w:val="22"/>
          <w:lang w:val="fr-FR" w:eastAsia="en-GB"/>
        </w:rPr>
        <w:t>de maintenance</w:t>
      </w:r>
      <w:r w:rsidRPr="00F70488">
        <w:rPr>
          <w:szCs w:val="22"/>
          <w:lang w:val="fr-FR" w:eastAsia="en-GB"/>
        </w:rPr>
        <w:t xml:space="preserve"> jusqu'à progression de la maladie. L’efficacité et la </w:t>
      </w:r>
      <w:r w:rsidRPr="00F70488">
        <w:rPr>
          <w:lang w:val="fr-FR"/>
        </w:rPr>
        <w:t>sécurité</w:t>
      </w:r>
      <w:r w:rsidRPr="00F70488">
        <w:rPr>
          <w:szCs w:val="22"/>
          <w:lang w:val="fr-FR" w:eastAsia="en-GB"/>
        </w:rPr>
        <w:t xml:space="preserve"> ont été évaluées à partir de la randomisation après avoir </w:t>
      </w:r>
      <w:r w:rsidR="004D1AC7" w:rsidRPr="00F70488">
        <w:rPr>
          <w:szCs w:val="22"/>
          <w:lang w:val="fr-FR" w:eastAsia="en-GB"/>
        </w:rPr>
        <w:t>complété</w:t>
      </w:r>
      <w:r w:rsidRPr="00F70488">
        <w:rPr>
          <w:szCs w:val="22"/>
          <w:lang w:val="fr-FR" w:eastAsia="en-GB"/>
        </w:rPr>
        <w:t xml:space="preserve"> le traitement en première ligne (induction). Les patients ont reçu une médiane de 4 cycles de traitement </w:t>
      </w:r>
      <w:r w:rsidR="00142932" w:rsidRPr="00F70488">
        <w:rPr>
          <w:szCs w:val="22"/>
          <w:lang w:val="fr-FR" w:eastAsia="en-GB"/>
        </w:rPr>
        <w:t>de maintenance</w:t>
      </w:r>
      <w:r w:rsidR="001E3742" w:rsidRPr="00F70488">
        <w:rPr>
          <w:szCs w:val="22"/>
          <w:lang w:val="fr-FR" w:eastAsia="en-GB"/>
        </w:rPr>
        <w:t xml:space="preserve"> </w:t>
      </w:r>
      <w:r w:rsidRPr="00F70488">
        <w:rPr>
          <w:szCs w:val="22"/>
          <w:lang w:val="fr-FR" w:eastAsia="en-GB"/>
        </w:rPr>
        <w:t xml:space="preserve">avec </w:t>
      </w:r>
      <w:proofErr w:type="spellStart"/>
      <w:r w:rsidRPr="00F70488">
        <w:rPr>
          <w:szCs w:val="22"/>
          <w:lang w:val="fr-FR" w:eastAsia="en-GB"/>
        </w:rPr>
        <w:t>pémétrexed</w:t>
      </w:r>
      <w:proofErr w:type="spellEnd"/>
      <w:r w:rsidRPr="00F70488">
        <w:rPr>
          <w:szCs w:val="22"/>
          <w:lang w:val="fr-FR" w:eastAsia="en-GB"/>
        </w:rPr>
        <w:t xml:space="preserve"> et 4 cycles de placebo. Un total de 169 patients (47,1 %) </w:t>
      </w:r>
      <w:r w:rsidR="001E3742" w:rsidRPr="00F70488">
        <w:rPr>
          <w:szCs w:val="22"/>
          <w:lang w:val="fr-FR" w:eastAsia="en-GB"/>
        </w:rPr>
        <w:t>a</w:t>
      </w:r>
      <w:r w:rsidRPr="00F70488">
        <w:rPr>
          <w:szCs w:val="22"/>
          <w:lang w:val="fr-FR" w:eastAsia="en-GB"/>
        </w:rPr>
        <w:t xml:space="preserve"> reçu au moins 6 cycles de </w:t>
      </w:r>
      <w:proofErr w:type="spellStart"/>
      <w:r w:rsidRPr="00F70488">
        <w:rPr>
          <w:szCs w:val="22"/>
          <w:lang w:val="fr-FR" w:eastAsia="en-GB"/>
        </w:rPr>
        <w:t>pémétrexed</w:t>
      </w:r>
      <w:proofErr w:type="spellEnd"/>
      <w:r w:rsidRPr="00F70488">
        <w:rPr>
          <w:szCs w:val="22"/>
          <w:lang w:val="fr-FR" w:eastAsia="en-GB"/>
        </w:rPr>
        <w:t xml:space="preserve"> en traitement </w:t>
      </w:r>
      <w:r w:rsidR="004D1AC7" w:rsidRPr="00F70488">
        <w:rPr>
          <w:szCs w:val="22"/>
          <w:lang w:val="fr-FR" w:eastAsia="en-GB"/>
        </w:rPr>
        <w:t>de maintenance</w:t>
      </w:r>
      <w:r w:rsidRPr="00F70488">
        <w:rPr>
          <w:szCs w:val="22"/>
          <w:lang w:val="fr-FR" w:eastAsia="en-GB"/>
        </w:rPr>
        <w:t xml:space="preserve">, ce qui représente un total d’au moins 10 cycles de </w:t>
      </w:r>
      <w:proofErr w:type="spellStart"/>
      <w:r w:rsidRPr="00F70488">
        <w:rPr>
          <w:szCs w:val="22"/>
          <w:lang w:val="fr-FR" w:eastAsia="en-GB"/>
        </w:rPr>
        <w:t>pémétrexed</w:t>
      </w:r>
      <w:proofErr w:type="spellEnd"/>
      <w:r w:rsidRPr="00F70488">
        <w:rPr>
          <w:szCs w:val="22"/>
          <w:lang w:val="fr-FR" w:eastAsia="en-GB"/>
        </w:rPr>
        <w:t>.</w:t>
      </w:r>
    </w:p>
    <w:p w14:paraId="60A8FCE2" w14:textId="77777777" w:rsidR="00FC1130" w:rsidRDefault="00FC1130" w:rsidP="00B04865">
      <w:pPr>
        <w:tabs>
          <w:tab w:val="clear" w:pos="567"/>
        </w:tabs>
        <w:autoSpaceDE w:val="0"/>
        <w:autoSpaceDN w:val="0"/>
        <w:adjustRightInd w:val="0"/>
        <w:spacing w:line="240" w:lineRule="auto"/>
        <w:rPr>
          <w:szCs w:val="22"/>
          <w:lang w:val="fr-FR" w:eastAsia="en-GB"/>
        </w:rPr>
      </w:pPr>
    </w:p>
    <w:p w14:paraId="4DFA4FDB"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L’étude a atteint son objectif principal et a montré une amélioration statistiquement significative de la Survie Sans Progression (SSP) dans le bras </w:t>
      </w:r>
      <w:proofErr w:type="spellStart"/>
      <w:r w:rsidRPr="00F70488">
        <w:rPr>
          <w:szCs w:val="22"/>
          <w:lang w:val="fr-FR" w:eastAsia="en-GB"/>
        </w:rPr>
        <w:t>pémétrexed</w:t>
      </w:r>
      <w:proofErr w:type="spellEnd"/>
      <w:r w:rsidRPr="00F70488">
        <w:rPr>
          <w:szCs w:val="22"/>
          <w:lang w:val="fr-FR" w:eastAsia="en-GB"/>
        </w:rPr>
        <w:t xml:space="preserve"> par rapport au bras placebo (N = 472, revue indépendante de la population ; médianes respectives de 3,9 mois et 2,6 mois) (risque relatif</w:t>
      </w:r>
      <w:r w:rsidR="00F857B7">
        <w:rPr>
          <w:szCs w:val="22"/>
          <w:lang w:val="fr-FR" w:eastAsia="en-GB"/>
        </w:rPr>
        <w:t> </w:t>
      </w:r>
      <w:r w:rsidR="00F857B7" w:rsidRPr="00F70488">
        <w:rPr>
          <w:szCs w:val="22"/>
          <w:lang w:val="fr-FR" w:eastAsia="en-GB"/>
        </w:rPr>
        <w:t>=</w:t>
      </w:r>
      <w:r w:rsidR="00F857B7">
        <w:rPr>
          <w:szCs w:val="22"/>
          <w:lang w:val="fr-FR" w:eastAsia="en-GB"/>
        </w:rPr>
        <w:t> </w:t>
      </w:r>
      <w:r w:rsidRPr="00F70488">
        <w:rPr>
          <w:szCs w:val="22"/>
          <w:lang w:val="fr-FR" w:eastAsia="en-GB"/>
        </w:rPr>
        <w:t>0,64, IC</w:t>
      </w:r>
      <w:r w:rsidR="00F857B7">
        <w:rPr>
          <w:szCs w:val="22"/>
          <w:lang w:val="fr-FR" w:eastAsia="en-GB"/>
        </w:rPr>
        <w:t> </w:t>
      </w:r>
      <w:r w:rsidRPr="00F70488">
        <w:rPr>
          <w:szCs w:val="22"/>
          <w:lang w:val="fr-FR" w:eastAsia="en-GB"/>
        </w:rPr>
        <w:t>95 %</w:t>
      </w:r>
      <w:r w:rsidR="00F857B7">
        <w:rPr>
          <w:szCs w:val="22"/>
          <w:lang w:val="fr-FR" w:eastAsia="en-GB"/>
        </w:rPr>
        <w:t> </w:t>
      </w:r>
      <w:r w:rsidRPr="00F70488">
        <w:rPr>
          <w:szCs w:val="22"/>
          <w:lang w:val="fr-FR" w:eastAsia="en-GB"/>
        </w:rPr>
        <w:t>: 0,51 - 0,81, p</w:t>
      </w:r>
      <w:r w:rsidR="00F857B7">
        <w:rPr>
          <w:szCs w:val="22"/>
          <w:lang w:val="fr-FR" w:eastAsia="en-GB"/>
        </w:rPr>
        <w:t> </w:t>
      </w:r>
      <w:r w:rsidR="00F857B7" w:rsidRPr="00F70488">
        <w:rPr>
          <w:szCs w:val="22"/>
          <w:lang w:val="fr-FR" w:eastAsia="en-GB"/>
        </w:rPr>
        <w:t>=</w:t>
      </w:r>
      <w:r w:rsidR="00F857B7">
        <w:rPr>
          <w:szCs w:val="22"/>
          <w:lang w:val="fr-FR" w:eastAsia="en-GB"/>
        </w:rPr>
        <w:t> </w:t>
      </w:r>
      <w:r w:rsidRPr="00F70488">
        <w:rPr>
          <w:szCs w:val="22"/>
          <w:lang w:val="fr-FR" w:eastAsia="en-GB"/>
        </w:rPr>
        <w:t xml:space="preserve">0,0002). La revue indépendante des scanners des patients a confirmé les conclusions de l’évaluation faite par l’investigateur concernant la </w:t>
      </w:r>
      <w:proofErr w:type="spellStart"/>
      <w:r w:rsidRPr="00F70488">
        <w:rPr>
          <w:szCs w:val="22"/>
          <w:lang w:val="fr-FR" w:eastAsia="en-GB"/>
        </w:rPr>
        <w:t>SSP.Pour</w:t>
      </w:r>
      <w:proofErr w:type="spellEnd"/>
      <w:r w:rsidRPr="00F70488">
        <w:rPr>
          <w:szCs w:val="22"/>
          <w:lang w:val="fr-FR" w:eastAsia="en-GB"/>
        </w:rPr>
        <w:t xml:space="preserve"> les patients randomisés, la SSP médiane évaluée par l’investigateur, mesurée depuis le début du traitement par </w:t>
      </w:r>
      <w:proofErr w:type="spellStart"/>
      <w:r w:rsidRPr="00F70488">
        <w:rPr>
          <w:szCs w:val="22"/>
          <w:lang w:val="fr-FR" w:eastAsia="en-GB"/>
        </w:rPr>
        <w:t>pémétrexed</w:t>
      </w:r>
      <w:proofErr w:type="spellEnd"/>
      <w:r w:rsidRPr="00F70488">
        <w:rPr>
          <w:szCs w:val="22"/>
          <w:lang w:val="fr-FR" w:eastAsia="en-GB"/>
        </w:rPr>
        <w:t xml:space="preserve"> plus cisplatine en induction, était de 6,9 mois pour le bras </w:t>
      </w:r>
      <w:proofErr w:type="spellStart"/>
      <w:r w:rsidRPr="00F70488">
        <w:rPr>
          <w:szCs w:val="22"/>
          <w:lang w:val="fr-FR" w:eastAsia="en-GB"/>
        </w:rPr>
        <w:t>pémétrexed</w:t>
      </w:r>
      <w:proofErr w:type="spellEnd"/>
      <w:r w:rsidRPr="00F70488">
        <w:rPr>
          <w:szCs w:val="22"/>
          <w:lang w:val="fr-FR" w:eastAsia="en-GB"/>
        </w:rPr>
        <w:t xml:space="preserve"> et 5,6 mois pour le bras placebo (risque relatif</w:t>
      </w:r>
      <w:r w:rsidR="00F857B7">
        <w:rPr>
          <w:szCs w:val="22"/>
          <w:lang w:val="fr-FR" w:eastAsia="en-GB"/>
        </w:rPr>
        <w:t> </w:t>
      </w:r>
      <w:r w:rsidRPr="00F70488">
        <w:rPr>
          <w:szCs w:val="22"/>
          <w:lang w:val="fr-FR" w:eastAsia="en-GB"/>
        </w:rPr>
        <w:t>0,59, IC</w:t>
      </w:r>
      <w:r w:rsidR="00F857B7">
        <w:rPr>
          <w:szCs w:val="22"/>
          <w:lang w:val="fr-FR" w:eastAsia="en-GB"/>
        </w:rPr>
        <w:t> </w:t>
      </w:r>
      <w:r w:rsidRPr="00F70488">
        <w:rPr>
          <w:szCs w:val="22"/>
          <w:lang w:val="fr-FR" w:eastAsia="en-GB"/>
        </w:rPr>
        <w:t>95</w:t>
      </w:r>
      <w:r w:rsidR="006E22A0" w:rsidRPr="00F70488">
        <w:rPr>
          <w:szCs w:val="22"/>
          <w:lang w:val="fr-FR" w:eastAsia="en-GB"/>
        </w:rPr>
        <w:t> </w:t>
      </w:r>
      <w:r w:rsidRPr="00F70488">
        <w:rPr>
          <w:szCs w:val="22"/>
          <w:lang w:val="fr-FR" w:eastAsia="en-GB"/>
        </w:rPr>
        <w:t>%</w:t>
      </w:r>
      <w:r w:rsidR="00F857B7">
        <w:rPr>
          <w:szCs w:val="22"/>
          <w:lang w:val="fr-FR" w:eastAsia="en-GB"/>
        </w:rPr>
        <w:t> </w:t>
      </w:r>
      <w:r w:rsidR="00F857B7" w:rsidRPr="00F70488">
        <w:rPr>
          <w:szCs w:val="22"/>
          <w:lang w:val="fr-FR" w:eastAsia="en-GB"/>
        </w:rPr>
        <w:t>=</w:t>
      </w:r>
      <w:r w:rsidR="00F857B7">
        <w:rPr>
          <w:szCs w:val="22"/>
          <w:lang w:val="fr-FR" w:eastAsia="en-GB"/>
        </w:rPr>
        <w:t> </w:t>
      </w:r>
      <w:r w:rsidRPr="00F70488">
        <w:rPr>
          <w:szCs w:val="22"/>
          <w:lang w:val="fr-FR" w:eastAsia="en-GB"/>
        </w:rPr>
        <w:t>0,47 - 0,74).</w:t>
      </w:r>
    </w:p>
    <w:p w14:paraId="16D651AA"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70796B6"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gramStart"/>
      <w:r w:rsidRPr="00F70488">
        <w:rPr>
          <w:szCs w:val="22"/>
          <w:lang w:val="fr-FR" w:eastAsia="en-GB"/>
        </w:rPr>
        <w:t>Suite à un</w:t>
      </w:r>
      <w:proofErr w:type="gramEnd"/>
      <w:r w:rsidRPr="00F70488">
        <w:rPr>
          <w:szCs w:val="22"/>
          <w:lang w:val="fr-FR" w:eastAsia="en-GB"/>
        </w:rPr>
        <w:t xml:space="preserve"> traitement d’induction avec </w:t>
      </w:r>
      <w:proofErr w:type="spellStart"/>
      <w:r w:rsidRPr="00F70488">
        <w:rPr>
          <w:szCs w:val="22"/>
          <w:lang w:val="fr-FR" w:eastAsia="en-GB"/>
        </w:rPr>
        <w:t>pémétrexed</w:t>
      </w:r>
      <w:proofErr w:type="spellEnd"/>
      <w:r w:rsidRPr="00F70488">
        <w:rPr>
          <w:szCs w:val="22"/>
          <w:lang w:val="fr-FR" w:eastAsia="en-GB"/>
        </w:rPr>
        <w:t xml:space="preserve"> plus cisplatine (4 cycles), le traitement par </w:t>
      </w:r>
      <w:proofErr w:type="spellStart"/>
      <w:r w:rsidRPr="00F70488">
        <w:rPr>
          <w:szCs w:val="22"/>
          <w:lang w:val="fr-FR" w:eastAsia="en-GB"/>
        </w:rPr>
        <w:t>pémétrexed</w:t>
      </w:r>
      <w:proofErr w:type="spellEnd"/>
      <w:r w:rsidRPr="00F70488">
        <w:rPr>
          <w:szCs w:val="22"/>
          <w:lang w:val="fr-FR" w:eastAsia="en-GB"/>
        </w:rPr>
        <w:t xml:space="preserve"> était statistiquement supérieur au placebo pour la Survie Globale (SG) (médiane de 13,9 mois versus 11,0 mois, HR</w:t>
      </w:r>
      <w:r w:rsidR="00A11052">
        <w:rPr>
          <w:szCs w:val="22"/>
          <w:lang w:val="fr-FR" w:eastAsia="en-GB"/>
        </w:rPr>
        <w:t> </w:t>
      </w:r>
      <w:r w:rsidR="00A11052" w:rsidRPr="00F70488">
        <w:rPr>
          <w:szCs w:val="22"/>
          <w:lang w:val="fr-FR" w:eastAsia="en-GB"/>
        </w:rPr>
        <w:t>=</w:t>
      </w:r>
      <w:r w:rsidR="00A11052">
        <w:rPr>
          <w:szCs w:val="22"/>
          <w:lang w:val="fr-FR" w:eastAsia="en-GB"/>
        </w:rPr>
        <w:t> </w:t>
      </w:r>
      <w:r w:rsidRPr="00F70488">
        <w:rPr>
          <w:szCs w:val="22"/>
          <w:lang w:val="fr-FR" w:eastAsia="en-GB"/>
        </w:rPr>
        <w:t>0,78, IC</w:t>
      </w:r>
      <w:r w:rsidR="00A11052">
        <w:rPr>
          <w:szCs w:val="22"/>
          <w:lang w:val="fr-FR" w:eastAsia="en-GB"/>
        </w:rPr>
        <w:t> </w:t>
      </w:r>
      <w:r w:rsidRPr="00F70488">
        <w:rPr>
          <w:szCs w:val="22"/>
          <w:lang w:val="fr-FR" w:eastAsia="en-GB"/>
        </w:rPr>
        <w:t>95</w:t>
      </w:r>
      <w:r w:rsidR="006E22A0" w:rsidRPr="00F70488">
        <w:rPr>
          <w:szCs w:val="22"/>
          <w:lang w:val="fr-FR" w:eastAsia="en-GB"/>
        </w:rPr>
        <w:t> </w:t>
      </w:r>
      <w:r w:rsidRPr="00F70488">
        <w:rPr>
          <w:szCs w:val="22"/>
          <w:lang w:val="fr-FR" w:eastAsia="en-GB"/>
        </w:rPr>
        <w:t>%</w:t>
      </w:r>
      <w:r w:rsidR="00A11052">
        <w:rPr>
          <w:szCs w:val="22"/>
          <w:lang w:val="fr-FR" w:eastAsia="en-GB"/>
        </w:rPr>
        <w:t> </w:t>
      </w:r>
      <w:r w:rsidR="00A11052" w:rsidRPr="00F70488">
        <w:rPr>
          <w:szCs w:val="22"/>
          <w:lang w:val="fr-FR" w:eastAsia="en-GB"/>
        </w:rPr>
        <w:t>=</w:t>
      </w:r>
      <w:r w:rsidR="00A11052">
        <w:rPr>
          <w:szCs w:val="22"/>
          <w:lang w:val="fr-FR" w:eastAsia="en-GB"/>
        </w:rPr>
        <w:t> </w:t>
      </w:r>
      <w:r w:rsidRPr="00F70488">
        <w:rPr>
          <w:szCs w:val="22"/>
          <w:lang w:val="fr-FR" w:eastAsia="en-GB"/>
        </w:rPr>
        <w:t>0,64-0,96, p</w:t>
      </w:r>
      <w:r w:rsidR="00A11052">
        <w:rPr>
          <w:szCs w:val="22"/>
          <w:lang w:val="fr-FR" w:eastAsia="en-GB"/>
        </w:rPr>
        <w:t> </w:t>
      </w:r>
      <w:r w:rsidR="00A11052" w:rsidRPr="00F70488">
        <w:rPr>
          <w:szCs w:val="22"/>
          <w:lang w:val="fr-FR" w:eastAsia="en-GB"/>
        </w:rPr>
        <w:t>=</w:t>
      </w:r>
      <w:r w:rsidR="00A11052">
        <w:rPr>
          <w:szCs w:val="22"/>
          <w:lang w:val="fr-FR" w:eastAsia="en-GB"/>
        </w:rPr>
        <w:t> </w:t>
      </w:r>
      <w:r w:rsidRPr="00F70488">
        <w:rPr>
          <w:szCs w:val="22"/>
          <w:lang w:val="fr-FR" w:eastAsia="en-GB"/>
        </w:rPr>
        <w:t>0,0195). Au moment de l’analyse finale de la survie, 28,7</w:t>
      </w:r>
      <w:r w:rsidR="006E22A0" w:rsidRPr="00F70488">
        <w:rPr>
          <w:szCs w:val="22"/>
          <w:lang w:val="fr-FR" w:eastAsia="en-GB"/>
        </w:rPr>
        <w:t> </w:t>
      </w:r>
      <w:r w:rsidRPr="00F70488">
        <w:rPr>
          <w:szCs w:val="22"/>
          <w:lang w:val="fr-FR" w:eastAsia="en-GB"/>
        </w:rPr>
        <w:t xml:space="preserve">% des patients étaient en vie ou perdus de vue dans le bras </w:t>
      </w:r>
      <w:proofErr w:type="spellStart"/>
      <w:r w:rsidRPr="00F70488">
        <w:rPr>
          <w:szCs w:val="22"/>
          <w:lang w:val="fr-FR" w:eastAsia="en-GB"/>
        </w:rPr>
        <w:t>pémétrexed</w:t>
      </w:r>
      <w:proofErr w:type="spellEnd"/>
      <w:r w:rsidRPr="00F70488">
        <w:rPr>
          <w:szCs w:val="22"/>
          <w:lang w:val="fr-FR" w:eastAsia="en-GB"/>
        </w:rPr>
        <w:t xml:space="preserve"> versus 21,7</w:t>
      </w:r>
      <w:r w:rsidR="006E22A0" w:rsidRPr="00F70488">
        <w:rPr>
          <w:szCs w:val="22"/>
          <w:lang w:val="fr-FR" w:eastAsia="en-GB"/>
        </w:rPr>
        <w:t> </w:t>
      </w:r>
      <w:r w:rsidRPr="00F70488">
        <w:rPr>
          <w:szCs w:val="22"/>
          <w:lang w:val="fr-FR" w:eastAsia="en-GB"/>
        </w:rPr>
        <w:t xml:space="preserve">% dans le bras placebo. L’effet relatif du traitement par </w:t>
      </w:r>
      <w:proofErr w:type="spellStart"/>
      <w:r w:rsidRPr="00F70488">
        <w:rPr>
          <w:szCs w:val="22"/>
          <w:lang w:val="fr-FR" w:eastAsia="en-GB"/>
        </w:rPr>
        <w:t>pémétrexed</w:t>
      </w:r>
      <w:proofErr w:type="spellEnd"/>
      <w:r w:rsidRPr="00F70488">
        <w:rPr>
          <w:szCs w:val="22"/>
          <w:lang w:val="fr-FR" w:eastAsia="en-GB"/>
        </w:rPr>
        <w:t xml:space="preserve"> était constant au sein des </w:t>
      </w:r>
      <w:r w:rsidRPr="00F70488">
        <w:rPr>
          <w:szCs w:val="22"/>
          <w:lang w:val="fr-FR" w:eastAsia="en-GB"/>
        </w:rPr>
        <w:lastRenderedPageBreak/>
        <w:t xml:space="preserve">sous-groupes (incluant le stade de la maladie, la réponse à l’induction, le Performance </w:t>
      </w:r>
      <w:proofErr w:type="spellStart"/>
      <w:r w:rsidRPr="00F70488">
        <w:rPr>
          <w:szCs w:val="22"/>
          <w:lang w:val="fr-FR" w:eastAsia="en-GB"/>
        </w:rPr>
        <w:t>Status</w:t>
      </w:r>
      <w:proofErr w:type="spellEnd"/>
      <w:r w:rsidRPr="00F70488">
        <w:rPr>
          <w:szCs w:val="22"/>
          <w:lang w:val="fr-FR" w:eastAsia="en-GB"/>
        </w:rPr>
        <w:t xml:space="preserve"> ECOG, le statut de fumeur, le sexe, l’histologie et l’âge) et similaire à celui observé dans les analyses de SG et SSP non ajustées. Les taux de survie à 1 an et à 2 ans des patients sous </w:t>
      </w:r>
      <w:proofErr w:type="spellStart"/>
      <w:r w:rsidRPr="00F70488">
        <w:rPr>
          <w:szCs w:val="22"/>
          <w:lang w:val="fr-FR" w:eastAsia="en-GB"/>
        </w:rPr>
        <w:t>pémétrexed</w:t>
      </w:r>
      <w:proofErr w:type="spellEnd"/>
      <w:r w:rsidRPr="00F70488">
        <w:rPr>
          <w:szCs w:val="22"/>
          <w:lang w:val="fr-FR" w:eastAsia="en-GB"/>
        </w:rPr>
        <w:t xml:space="preserve"> étaient de 58</w:t>
      </w:r>
      <w:r w:rsidR="006E22A0" w:rsidRPr="00F70488">
        <w:rPr>
          <w:szCs w:val="22"/>
          <w:lang w:val="fr-FR" w:eastAsia="en-GB"/>
        </w:rPr>
        <w:t> </w:t>
      </w:r>
      <w:r w:rsidRPr="00F70488">
        <w:rPr>
          <w:szCs w:val="22"/>
          <w:lang w:val="fr-FR" w:eastAsia="en-GB"/>
        </w:rPr>
        <w:t>% et 32</w:t>
      </w:r>
      <w:r w:rsidR="006E22A0" w:rsidRPr="00F70488">
        <w:rPr>
          <w:szCs w:val="22"/>
          <w:lang w:val="fr-FR" w:eastAsia="en-GB"/>
        </w:rPr>
        <w:t> </w:t>
      </w:r>
      <w:r w:rsidRPr="00F70488">
        <w:rPr>
          <w:szCs w:val="22"/>
          <w:lang w:val="fr-FR" w:eastAsia="en-GB"/>
        </w:rPr>
        <w:t>% respectivement, comparés à 45</w:t>
      </w:r>
      <w:r w:rsidR="006E22A0" w:rsidRPr="00F70488">
        <w:rPr>
          <w:szCs w:val="22"/>
          <w:lang w:val="fr-FR" w:eastAsia="en-GB"/>
        </w:rPr>
        <w:t> </w:t>
      </w:r>
      <w:r w:rsidRPr="00F70488">
        <w:rPr>
          <w:szCs w:val="22"/>
          <w:lang w:val="fr-FR" w:eastAsia="en-GB"/>
        </w:rPr>
        <w:t>% et 21</w:t>
      </w:r>
      <w:r w:rsidR="006E22A0" w:rsidRPr="00F70488">
        <w:rPr>
          <w:szCs w:val="22"/>
          <w:lang w:val="fr-FR" w:eastAsia="en-GB"/>
        </w:rPr>
        <w:t> </w:t>
      </w:r>
      <w:r w:rsidRPr="00F70488">
        <w:rPr>
          <w:szCs w:val="22"/>
          <w:lang w:val="fr-FR" w:eastAsia="en-GB"/>
        </w:rPr>
        <w:t xml:space="preserve">% pour les patients sous placebo. Depuis le début du traitement d’induction de première ligne avec </w:t>
      </w:r>
      <w:proofErr w:type="spellStart"/>
      <w:r w:rsidRPr="00F70488">
        <w:rPr>
          <w:szCs w:val="22"/>
          <w:lang w:val="fr-FR" w:eastAsia="en-GB"/>
        </w:rPr>
        <w:t>pémétrexed</w:t>
      </w:r>
      <w:proofErr w:type="spellEnd"/>
      <w:r w:rsidRPr="00F70488">
        <w:rPr>
          <w:szCs w:val="22"/>
          <w:lang w:val="fr-FR" w:eastAsia="en-GB"/>
        </w:rPr>
        <w:t xml:space="preserve"> plus cisplatine, la SG médiane des patients était de 16,9 mois pour le bras </w:t>
      </w:r>
      <w:proofErr w:type="spellStart"/>
      <w:r w:rsidRPr="00F70488">
        <w:rPr>
          <w:szCs w:val="22"/>
          <w:lang w:val="fr-FR" w:eastAsia="en-GB"/>
        </w:rPr>
        <w:t>pémétrexed</w:t>
      </w:r>
      <w:proofErr w:type="spellEnd"/>
      <w:r w:rsidRPr="00F70488">
        <w:rPr>
          <w:szCs w:val="22"/>
          <w:lang w:val="fr-FR" w:eastAsia="en-GB"/>
        </w:rPr>
        <w:t xml:space="preserve"> et de 14,0 mois pour le bras placebo (HR</w:t>
      </w:r>
      <w:r w:rsidR="00A11052">
        <w:rPr>
          <w:szCs w:val="22"/>
          <w:lang w:val="fr-FR" w:eastAsia="en-GB"/>
        </w:rPr>
        <w:t> </w:t>
      </w:r>
      <w:r w:rsidR="00A11052" w:rsidRPr="00F70488">
        <w:rPr>
          <w:szCs w:val="22"/>
          <w:lang w:val="fr-FR" w:eastAsia="en-GB"/>
        </w:rPr>
        <w:t>=</w:t>
      </w:r>
      <w:r w:rsidR="00A11052">
        <w:rPr>
          <w:szCs w:val="22"/>
          <w:lang w:val="fr-FR" w:eastAsia="en-GB"/>
        </w:rPr>
        <w:t> </w:t>
      </w:r>
      <w:r w:rsidRPr="00F70488">
        <w:rPr>
          <w:szCs w:val="22"/>
          <w:lang w:val="fr-FR" w:eastAsia="en-GB"/>
        </w:rPr>
        <w:t>0,78, IC</w:t>
      </w:r>
      <w:r w:rsidR="00A11052">
        <w:rPr>
          <w:szCs w:val="22"/>
          <w:lang w:val="fr-FR" w:eastAsia="en-GB"/>
        </w:rPr>
        <w:t> </w:t>
      </w:r>
      <w:r w:rsidRPr="00F70488">
        <w:rPr>
          <w:szCs w:val="22"/>
          <w:lang w:val="fr-FR" w:eastAsia="en-GB"/>
        </w:rPr>
        <w:t>95</w:t>
      </w:r>
      <w:r w:rsidR="006E22A0" w:rsidRPr="00F70488">
        <w:rPr>
          <w:szCs w:val="22"/>
          <w:lang w:val="fr-FR" w:eastAsia="en-GB"/>
        </w:rPr>
        <w:t> </w:t>
      </w:r>
      <w:r w:rsidRPr="00F70488">
        <w:rPr>
          <w:szCs w:val="22"/>
          <w:lang w:val="fr-FR" w:eastAsia="en-GB"/>
        </w:rPr>
        <w:t>%</w:t>
      </w:r>
      <w:r w:rsidR="00A11052">
        <w:rPr>
          <w:szCs w:val="22"/>
          <w:lang w:val="fr-FR" w:eastAsia="en-GB"/>
        </w:rPr>
        <w:t> </w:t>
      </w:r>
      <w:r w:rsidR="00A11052" w:rsidRPr="00F70488">
        <w:rPr>
          <w:szCs w:val="22"/>
          <w:lang w:val="fr-FR" w:eastAsia="en-GB"/>
        </w:rPr>
        <w:t>=</w:t>
      </w:r>
      <w:r w:rsidR="00A11052">
        <w:rPr>
          <w:szCs w:val="22"/>
          <w:lang w:val="fr-FR" w:eastAsia="en-GB"/>
        </w:rPr>
        <w:t> </w:t>
      </w:r>
      <w:r w:rsidRPr="00F70488">
        <w:rPr>
          <w:szCs w:val="22"/>
          <w:lang w:val="fr-FR" w:eastAsia="en-GB"/>
        </w:rPr>
        <w:t>0,64-0,96). Le pourcentage des patients ayant reçu un traitement après l’étude était de 64,3</w:t>
      </w:r>
      <w:r w:rsidR="006E22A0" w:rsidRPr="00F70488">
        <w:rPr>
          <w:szCs w:val="22"/>
          <w:lang w:val="fr-FR" w:eastAsia="en-GB"/>
        </w:rPr>
        <w:t> </w:t>
      </w:r>
      <w:r w:rsidRPr="00F70488">
        <w:rPr>
          <w:szCs w:val="22"/>
          <w:lang w:val="fr-FR" w:eastAsia="en-GB"/>
        </w:rPr>
        <w:t xml:space="preserve">% pour </w:t>
      </w:r>
      <w:proofErr w:type="spellStart"/>
      <w:r w:rsidRPr="00F70488">
        <w:rPr>
          <w:szCs w:val="22"/>
          <w:lang w:val="fr-FR" w:eastAsia="en-GB"/>
        </w:rPr>
        <w:t>pémétrexed</w:t>
      </w:r>
      <w:proofErr w:type="spellEnd"/>
      <w:r w:rsidRPr="00F70488">
        <w:rPr>
          <w:szCs w:val="22"/>
          <w:lang w:val="fr-FR" w:eastAsia="en-GB"/>
        </w:rPr>
        <w:t xml:space="preserve"> et 71,7</w:t>
      </w:r>
      <w:r w:rsidR="006E22A0" w:rsidRPr="00F70488">
        <w:rPr>
          <w:szCs w:val="22"/>
          <w:lang w:val="fr-FR" w:eastAsia="en-GB"/>
        </w:rPr>
        <w:t> </w:t>
      </w:r>
      <w:r w:rsidRPr="00F70488">
        <w:rPr>
          <w:szCs w:val="22"/>
          <w:lang w:val="fr-FR" w:eastAsia="en-GB"/>
        </w:rPr>
        <w:t>% pour le placebo.</w:t>
      </w:r>
    </w:p>
    <w:p w14:paraId="392DA78C"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p>
    <w:p w14:paraId="27818120" w14:textId="77777777" w:rsidR="00B04865" w:rsidRPr="00F70488" w:rsidRDefault="00B04865" w:rsidP="006E22A0">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 xml:space="preserve">PARAMOUNT : Graphique de Kaplan Meier sur la survie sans progression (SSP) et la survie globale (SG) pour </w:t>
      </w:r>
      <w:proofErr w:type="spellStart"/>
      <w:r w:rsidRPr="00F70488">
        <w:rPr>
          <w:b/>
          <w:bCs/>
          <w:szCs w:val="22"/>
          <w:lang w:val="fr-FR" w:eastAsia="en-GB"/>
        </w:rPr>
        <w:t>pémétrexed</w:t>
      </w:r>
      <w:proofErr w:type="spellEnd"/>
      <w:r w:rsidRPr="00F70488">
        <w:rPr>
          <w:b/>
          <w:bCs/>
          <w:szCs w:val="22"/>
          <w:lang w:val="fr-FR" w:eastAsia="en-GB"/>
        </w:rPr>
        <w:t xml:space="preserve"> poursuivi en </w:t>
      </w:r>
      <w:r w:rsidR="004D1AC7" w:rsidRPr="00F70488">
        <w:rPr>
          <w:b/>
          <w:bCs/>
          <w:szCs w:val="22"/>
          <w:lang w:val="fr-FR" w:eastAsia="en-GB"/>
        </w:rPr>
        <w:t>maintenance</w:t>
      </w:r>
      <w:r w:rsidR="006E22A0" w:rsidRPr="00F70488">
        <w:rPr>
          <w:szCs w:val="22"/>
          <w:lang w:val="fr-FR" w:eastAsia="en-GB"/>
        </w:rPr>
        <w:t xml:space="preserve"> </w:t>
      </w:r>
      <w:r w:rsidRPr="00F70488">
        <w:rPr>
          <w:b/>
          <w:bCs/>
          <w:szCs w:val="22"/>
          <w:lang w:val="fr-FR" w:eastAsia="en-GB"/>
        </w:rPr>
        <w:t>versus placebo chez les patients atteints de CBNPC dès lors que l’histologie n’est pas à prédominance épidermoïde (mesurée depuis la randomisation) :</w:t>
      </w:r>
    </w:p>
    <w:p w14:paraId="2E43653E" w14:textId="77777777" w:rsidR="00B04865" w:rsidRPr="00F70488" w:rsidRDefault="00B04865" w:rsidP="00B04865">
      <w:pPr>
        <w:suppressAutoHyphens/>
        <w:spacing w:line="240" w:lineRule="auto"/>
        <w:rPr>
          <w:b/>
          <w:bCs/>
          <w:szCs w:val="22"/>
          <w:lang w:val="fr-FR" w:eastAsia="en-GB"/>
        </w:rPr>
      </w:pPr>
    </w:p>
    <w:p w14:paraId="6A8FD356" w14:textId="50BD83B7" w:rsidR="00B04865" w:rsidRPr="00F70488" w:rsidRDefault="0074536D" w:rsidP="00B04865">
      <w:pPr>
        <w:suppressAutoHyphens/>
        <w:spacing w:line="240" w:lineRule="auto"/>
        <w:rPr>
          <w:szCs w:val="22"/>
          <w:lang w:val="fr-FR"/>
        </w:rPr>
      </w:pPr>
      <w:r>
        <w:rPr>
          <w:noProof/>
          <w:lang w:val="en-US"/>
        </w:rPr>
        <w:drawing>
          <wp:inline distT="0" distB="0" distL="0" distR="0" wp14:anchorId="1A4EC2B3" wp14:editId="1E4178A1">
            <wp:extent cx="5765800" cy="242570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800" cy="2425700"/>
                    </a:xfrm>
                    <a:prstGeom prst="rect">
                      <a:avLst/>
                    </a:prstGeom>
                    <a:noFill/>
                    <a:ln>
                      <a:noFill/>
                    </a:ln>
                  </pic:spPr>
                </pic:pic>
              </a:graphicData>
            </a:graphic>
          </wp:inline>
        </w:drawing>
      </w:r>
    </w:p>
    <w:p w14:paraId="2AAB85F3" w14:textId="77777777" w:rsidR="00B04865" w:rsidRPr="00F70488" w:rsidRDefault="00B04865" w:rsidP="006E22A0">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profils de </w:t>
      </w:r>
      <w:r w:rsidRPr="00F70488">
        <w:rPr>
          <w:bCs/>
          <w:szCs w:val="22"/>
          <w:lang w:val="fr-FR"/>
        </w:rPr>
        <w:t>sécurité</w:t>
      </w:r>
      <w:r w:rsidRPr="00F70488">
        <w:rPr>
          <w:szCs w:val="22"/>
          <w:lang w:val="fr-FR" w:eastAsia="en-GB"/>
        </w:rPr>
        <w:t xml:space="preserve"> de </w:t>
      </w:r>
      <w:proofErr w:type="spellStart"/>
      <w:r w:rsidRPr="00F70488">
        <w:rPr>
          <w:szCs w:val="22"/>
          <w:lang w:val="fr-FR" w:eastAsia="en-GB"/>
        </w:rPr>
        <w:t>pémétrexed</w:t>
      </w:r>
      <w:proofErr w:type="spellEnd"/>
      <w:r w:rsidRPr="00F70488">
        <w:rPr>
          <w:szCs w:val="22"/>
          <w:lang w:val="fr-FR" w:eastAsia="en-GB"/>
        </w:rPr>
        <w:t xml:space="preserve"> en </w:t>
      </w:r>
      <w:r w:rsidR="00F02C17" w:rsidRPr="00F70488">
        <w:rPr>
          <w:szCs w:val="22"/>
          <w:lang w:val="fr-FR" w:eastAsia="en-GB"/>
        </w:rPr>
        <w:t>maintenance</w:t>
      </w:r>
      <w:r w:rsidR="006E22A0" w:rsidRPr="00F70488">
        <w:rPr>
          <w:szCs w:val="22"/>
          <w:lang w:val="fr-FR" w:eastAsia="en-GB"/>
        </w:rPr>
        <w:t xml:space="preserve"> </w:t>
      </w:r>
      <w:r w:rsidRPr="00F70488">
        <w:rPr>
          <w:szCs w:val="22"/>
          <w:lang w:val="fr-FR" w:eastAsia="en-GB"/>
        </w:rPr>
        <w:t>dans les 2 études JMEN et PARAMOUNT étaient similaires.</w:t>
      </w:r>
    </w:p>
    <w:p w14:paraId="113E90D9" w14:textId="77777777" w:rsidR="00B04865" w:rsidRPr="00F70488" w:rsidRDefault="00B04865" w:rsidP="00B04865">
      <w:pPr>
        <w:suppressAutoHyphens/>
        <w:spacing w:line="240" w:lineRule="auto"/>
        <w:rPr>
          <w:szCs w:val="22"/>
          <w:lang w:val="fr-FR"/>
        </w:rPr>
      </w:pPr>
    </w:p>
    <w:p w14:paraId="284798F2"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5.2</w:t>
      </w:r>
      <w:r w:rsidRPr="00F70488">
        <w:rPr>
          <w:b/>
          <w:szCs w:val="22"/>
          <w:lang w:val="fr-FR"/>
        </w:rPr>
        <w:tab/>
        <w:t>Propriétés pharmacocinétiques</w:t>
      </w:r>
    </w:p>
    <w:p w14:paraId="5DC333A9" w14:textId="77777777" w:rsidR="00B04865" w:rsidRPr="00F70488" w:rsidRDefault="00B04865" w:rsidP="00B04865">
      <w:pPr>
        <w:suppressAutoHyphens/>
        <w:spacing w:line="240" w:lineRule="auto"/>
        <w:ind w:left="567" w:hanging="567"/>
        <w:rPr>
          <w:b/>
          <w:szCs w:val="22"/>
          <w:lang w:val="fr-FR"/>
        </w:rPr>
      </w:pPr>
    </w:p>
    <w:p w14:paraId="24A1B9A1"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paramètres pharmacocinétiques du </w:t>
      </w:r>
      <w:proofErr w:type="spellStart"/>
      <w:r w:rsidRPr="00F70488">
        <w:rPr>
          <w:szCs w:val="22"/>
          <w:lang w:val="fr-FR" w:eastAsia="en-GB"/>
        </w:rPr>
        <w:t>pémétrexed</w:t>
      </w:r>
      <w:proofErr w:type="spellEnd"/>
      <w:r w:rsidRPr="00F70488">
        <w:rPr>
          <w:szCs w:val="22"/>
          <w:lang w:val="fr-FR" w:eastAsia="en-GB"/>
        </w:rPr>
        <w:t xml:space="preserve"> en monothérapie ont été évalués chez 426 patients cancéreux présentant différentes tumeurs solides recevant des doses de 0,2 à 838 mg/m</w:t>
      </w:r>
      <w:r w:rsidRPr="00F70488">
        <w:rPr>
          <w:szCs w:val="14"/>
          <w:vertAlign w:val="superscript"/>
          <w:lang w:val="fr-FR" w:eastAsia="en-GB"/>
        </w:rPr>
        <w:t>2</w:t>
      </w:r>
      <w:r w:rsidRPr="00F70488">
        <w:rPr>
          <w:szCs w:val="22"/>
          <w:lang w:val="fr-FR" w:eastAsia="en-GB"/>
        </w:rPr>
        <w:t xml:space="preserve">, en perfusion de 10 minutes. Le </w:t>
      </w:r>
      <w:proofErr w:type="spellStart"/>
      <w:r w:rsidRPr="00F70488">
        <w:rPr>
          <w:szCs w:val="22"/>
          <w:lang w:val="fr-FR" w:eastAsia="en-GB"/>
        </w:rPr>
        <w:t>pémétrexed</w:t>
      </w:r>
      <w:proofErr w:type="spellEnd"/>
      <w:r w:rsidRPr="00F70488">
        <w:rPr>
          <w:szCs w:val="22"/>
          <w:lang w:val="fr-FR" w:eastAsia="en-GB"/>
        </w:rPr>
        <w:t xml:space="preserve"> a un volume de distribution à l'équilibre de 9 l/m². Des études </w:t>
      </w:r>
      <w:r w:rsidRPr="00F70488">
        <w:rPr>
          <w:i/>
          <w:iCs/>
          <w:szCs w:val="22"/>
          <w:lang w:val="fr-FR" w:eastAsia="en-GB"/>
        </w:rPr>
        <w:t>in vitro</w:t>
      </w:r>
      <w:r w:rsidRPr="00F70488">
        <w:rPr>
          <w:szCs w:val="22"/>
          <w:lang w:val="fr-FR" w:eastAsia="en-GB"/>
        </w:rPr>
        <w:t xml:space="preserve"> indiquent que le </w:t>
      </w:r>
      <w:proofErr w:type="spellStart"/>
      <w:r w:rsidRPr="00F70488">
        <w:rPr>
          <w:szCs w:val="22"/>
          <w:lang w:val="fr-FR" w:eastAsia="en-GB"/>
        </w:rPr>
        <w:t>pémétrexed</w:t>
      </w:r>
      <w:proofErr w:type="spellEnd"/>
      <w:r w:rsidRPr="00F70488">
        <w:rPr>
          <w:szCs w:val="22"/>
          <w:lang w:val="fr-FR" w:eastAsia="en-GB"/>
        </w:rPr>
        <w:t xml:space="preserve"> est lié à environ 81 % aux protéines plasmatiques. Cette liaison n'est pas notablement modifiée par une insuffisance rénale, de quelque degré qu'elle soit. Le métabolisme hépatique du </w:t>
      </w:r>
      <w:proofErr w:type="spellStart"/>
      <w:r w:rsidRPr="00F70488">
        <w:rPr>
          <w:szCs w:val="22"/>
          <w:lang w:val="fr-FR" w:eastAsia="en-GB"/>
        </w:rPr>
        <w:t>pémétrexed</w:t>
      </w:r>
      <w:proofErr w:type="spellEnd"/>
      <w:r w:rsidRPr="00F70488">
        <w:rPr>
          <w:szCs w:val="22"/>
          <w:lang w:val="fr-FR" w:eastAsia="en-GB"/>
        </w:rPr>
        <w:t xml:space="preserve"> est limité. Le </w:t>
      </w:r>
      <w:proofErr w:type="spellStart"/>
      <w:r w:rsidRPr="00F70488">
        <w:rPr>
          <w:szCs w:val="22"/>
          <w:lang w:val="fr-FR" w:eastAsia="en-GB"/>
        </w:rPr>
        <w:t>pémétrexed</w:t>
      </w:r>
      <w:proofErr w:type="spellEnd"/>
      <w:r w:rsidRPr="00F70488">
        <w:rPr>
          <w:szCs w:val="22"/>
          <w:lang w:val="fr-FR" w:eastAsia="en-GB"/>
        </w:rPr>
        <w:t xml:space="preserve"> est principalement éliminé dans les urines, 70 % à 90 % de la dose étant retrouvée inchangée dans les urines des premières 24 heures suivant l'administration. Les études </w:t>
      </w:r>
      <w:r w:rsidRPr="00F70488">
        <w:rPr>
          <w:i/>
          <w:iCs/>
          <w:szCs w:val="22"/>
          <w:lang w:val="fr-FR" w:eastAsia="en-GB"/>
        </w:rPr>
        <w:t xml:space="preserve">in vitro </w:t>
      </w:r>
      <w:r w:rsidRPr="00F70488">
        <w:rPr>
          <w:szCs w:val="22"/>
          <w:lang w:val="fr-FR" w:eastAsia="en-GB"/>
        </w:rPr>
        <w:t xml:space="preserve">indiquent que le </w:t>
      </w:r>
      <w:proofErr w:type="spellStart"/>
      <w:r w:rsidRPr="00F70488">
        <w:rPr>
          <w:szCs w:val="22"/>
          <w:lang w:val="fr-FR" w:eastAsia="en-GB"/>
        </w:rPr>
        <w:t>pémétrexed</w:t>
      </w:r>
      <w:proofErr w:type="spellEnd"/>
      <w:r w:rsidRPr="00F70488">
        <w:rPr>
          <w:szCs w:val="22"/>
          <w:lang w:val="fr-FR" w:eastAsia="en-GB"/>
        </w:rPr>
        <w:t xml:space="preserve"> est activement sécrété par OAT3 (transporteur d’anions organiques 3). La clairance systémique totale de </w:t>
      </w:r>
      <w:proofErr w:type="spellStart"/>
      <w:r w:rsidRPr="00F70488">
        <w:rPr>
          <w:szCs w:val="22"/>
          <w:lang w:val="fr-FR" w:eastAsia="en-GB"/>
        </w:rPr>
        <w:t>pémétrexed</w:t>
      </w:r>
      <w:proofErr w:type="spellEnd"/>
      <w:r w:rsidRPr="00F70488">
        <w:rPr>
          <w:szCs w:val="22"/>
          <w:lang w:val="fr-FR" w:eastAsia="en-GB"/>
        </w:rPr>
        <w:t xml:space="preserve"> est de 91,8 ml/min et la demi-vie d’élimination est de 3,5 heures chez les patients ayant une fonction rénale normale (clairance de la créatinine de 90</w:t>
      </w:r>
      <w:r w:rsidR="006E22A0" w:rsidRPr="00F70488">
        <w:rPr>
          <w:szCs w:val="22"/>
          <w:lang w:val="fr-FR" w:eastAsia="en-GB"/>
        </w:rPr>
        <w:t> </w:t>
      </w:r>
      <w:r w:rsidRPr="00F70488">
        <w:rPr>
          <w:szCs w:val="22"/>
          <w:lang w:val="fr-FR" w:eastAsia="en-GB"/>
        </w:rPr>
        <w:t>ml/min). La variabilité inter-individuelle de la clairance est modérée (19,3 %).</w:t>
      </w:r>
      <w:r w:rsidR="0043751E">
        <w:rPr>
          <w:szCs w:val="22"/>
          <w:lang w:val="fr-FR" w:eastAsia="en-GB"/>
        </w:rPr>
        <w:t xml:space="preserve"> </w:t>
      </w:r>
      <w:r w:rsidRPr="00F70488">
        <w:rPr>
          <w:szCs w:val="22"/>
          <w:lang w:val="fr-FR" w:eastAsia="en-GB"/>
        </w:rPr>
        <w:t xml:space="preserve">L’exposition systémique totale du </w:t>
      </w:r>
      <w:proofErr w:type="spellStart"/>
      <w:r w:rsidRPr="00F70488">
        <w:rPr>
          <w:szCs w:val="22"/>
          <w:lang w:val="fr-FR" w:eastAsia="en-GB"/>
        </w:rPr>
        <w:t>pémétrexed</w:t>
      </w:r>
      <w:proofErr w:type="spellEnd"/>
      <w:r w:rsidRPr="00F70488">
        <w:rPr>
          <w:szCs w:val="22"/>
          <w:lang w:val="fr-FR" w:eastAsia="en-GB"/>
        </w:rPr>
        <w:t xml:space="preserve"> (aire sous la courbe - AUC) et la concentration maximale (C</w:t>
      </w:r>
      <w:r w:rsidRPr="00F70488">
        <w:rPr>
          <w:szCs w:val="22"/>
          <w:vertAlign w:val="subscript"/>
          <w:lang w:val="fr-FR" w:eastAsia="en-GB"/>
        </w:rPr>
        <w:t>max</w:t>
      </w:r>
      <w:r w:rsidRPr="00F70488">
        <w:rPr>
          <w:szCs w:val="22"/>
          <w:lang w:val="fr-FR" w:eastAsia="en-GB"/>
        </w:rPr>
        <w:t xml:space="preserve">) augmentent proportionnellement avec la dose. Les caractéristiques pharmacocinétiques du </w:t>
      </w:r>
      <w:proofErr w:type="spellStart"/>
      <w:r w:rsidRPr="00F70488">
        <w:rPr>
          <w:szCs w:val="22"/>
          <w:lang w:val="fr-FR" w:eastAsia="en-GB"/>
        </w:rPr>
        <w:t>pémétrexed</w:t>
      </w:r>
      <w:proofErr w:type="spellEnd"/>
      <w:r w:rsidRPr="00F70488">
        <w:rPr>
          <w:szCs w:val="22"/>
          <w:lang w:val="fr-FR" w:eastAsia="en-GB"/>
        </w:rPr>
        <w:t xml:space="preserve"> sont constantes d’un cycle à l’autre.</w:t>
      </w:r>
    </w:p>
    <w:p w14:paraId="6B5B2A28" w14:textId="77777777" w:rsidR="003E57C8" w:rsidRDefault="003E57C8" w:rsidP="00B04865">
      <w:pPr>
        <w:tabs>
          <w:tab w:val="clear" w:pos="567"/>
        </w:tabs>
        <w:autoSpaceDE w:val="0"/>
        <w:autoSpaceDN w:val="0"/>
        <w:adjustRightInd w:val="0"/>
        <w:spacing w:line="240" w:lineRule="auto"/>
        <w:rPr>
          <w:szCs w:val="22"/>
          <w:lang w:val="fr-FR" w:eastAsia="en-GB"/>
        </w:rPr>
      </w:pPr>
    </w:p>
    <w:p w14:paraId="236D241D"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paramètres pharmacocinétiques du </w:t>
      </w:r>
      <w:proofErr w:type="spellStart"/>
      <w:r w:rsidRPr="00F70488">
        <w:rPr>
          <w:szCs w:val="22"/>
          <w:lang w:val="fr-FR" w:eastAsia="en-GB"/>
        </w:rPr>
        <w:t>pémétrexed</w:t>
      </w:r>
      <w:proofErr w:type="spellEnd"/>
      <w:r w:rsidRPr="00F70488">
        <w:rPr>
          <w:szCs w:val="22"/>
          <w:lang w:val="fr-FR" w:eastAsia="en-GB"/>
        </w:rPr>
        <w:t xml:space="preserve"> ne sont pas influencés par l’administration concomitante de cisplatine. La supplémentation en acide folique par voie orale et en vitamine B</w:t>
      </w:r>
      <w:r w:rsidRPr="00F70488">
        <w:rPr>
          <w:szCs w:val="14"/>
          <w:vertAlign w:val="subscript"/>
          <w:lang w:val="fr-FR" w:eastAsia="en-GB"/>
        </w:rPr>
        <w:t>12</w:t>
      </w:r>
      <w:r w:rsidRPr="00E24A99">
        <w:rPr>
          <w:sz w:val="14"/>
          <w:szCs w:val="14"/>
          <w:lang w:val="fr-FR" w:eastAsia="en-GB"/>
        </w:rPr>
        <w:t xml:space="preserve"> </w:t>
      </w:r>
      <w:r w:rsidRPr="00F70488">
        <w:rPr>
          <w:szCs w:val="22"/>
          <w:lang w:val="fr-FR" w:eastAsia="en-GB"/>
        </w:rPr>
        <w:t xml:space="preserve">par voie intramusculaire n’affecte pas la pharmacocinétique du </w:t>
      </w:r>
      <w:proofErr w:type="spellStart"/>
      <w:r w:rsidRPr="00F70488">
        <w:rPr>
          <w:szCs w:val="22"/>
          <w:lang w:val="fr-FR" w:eastAsia="en-GB"/>
        </w:rPr>
        <w:t>pémétrexed</w:t>
      </w:r>
      <w:proofErr w:type="spellEnd"/>
      <w:r w:rsidRPr="00F70488">
        <w:rPr>
          <w:szCs w:val="22"/>
          <w:lang w:val="fr-FR" w:eastAsia="en-GB"/>
        </w:rPr>
        <w:t>.</w:t>
      </w:r>
    </w:p>
    <w:p w14:paraId="2D0F2F73" w14:textId="77777777" w:rsidR="00B04865" w:rsidRPr="00F70488" w:rsidRDefault="00B04865" w:rsidP="00B04865">
      <w:pPr>
        <w:suppressAutoHyphens/>
        <w:spacing w:line="240" w:lineRule="auto"/>
        <w:rPr>
          <w:lang w:val="fr-FR"/>
        </w:rPr>
      </w:pPr>
    </w:p>
    <w:p w14:paraId="3A9C0A1F"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5.3</w:t>
      </w:r>
      <w:r w:rsidRPr="00F70488">
        <w:rPr>
          <w:b/>
          <w:szCs w:val="22"/>
          <w:lang w:val="fr-FR"/>
        </w:rPr>
        <w:tab/>
        <w:t>Données de sécurité préclinique</w:t>
      </w:r>
    </w:p>
    <w:p w14:paraId="0F3D1BB6" w14:textId="77777777" w:rsidR="00B04865" w:rsidRPr="00F70488" w:rsidRDefault="00B04865" w:rsidP="00B04865">
      <w:pPr>
        <w:suppressAutoHyphens/>
        <w:spacing w:line="240" w:lineRule="auto"/>
        <w:ind w:left="567" w:hanging="567"/>
        <w:rPr>
          <w:b/>
          <w:szCs w:val="22"/>
          <w:lang w:val="fr-FR"/>
        </w:rPr>
      </w:pPr>
    </w:p>
    <w:p w14:paraId="365CBD6E" w14:textId="77777777" w:rsidR="00B04865" w:rsidRPr="00F70488" w:rsidRDefault="00B04865" w:rsidP="00141F84">
      <w:pPr>
        <w:widowControl w:val="0"/>
        <w:suppressAutoHyphens/>
        <w:spacing w:line="240" w:lineRule="auto"/>
        <w:rPr>
          <w:szCs w:val="22"/>
          <w:lang w:val="fr-FR"/>
        </w:rPr>
      </w:pPr>
      <w:r w:rsidRPr="00F70488">
        <w:rPr>
          <w:szCs w:val="22"/>
          <w:lang w:val="fr-FR"/>
        </w:rPr>
        <w:t xml:space="preserve">L'administration de </w:t>
      </w:r>
      <w:proofErr w:type="spellStart"/>
      <w:r w:rsidRPr="00F70488">
        <w:rPr>
          <w:szCs w:val="22"/>
          <w:lang w:val="fr-FR" w:eastAsia="en-GB"/>
        </w:rPr>
        <w:t>pémétrexed</w:t>
      </w:r>
      <w:proofErr w:type="spellEnd"/>
      <w:r w:rsidRPr="00F70488">
        <w:rPr>
          <w:szCs w:val="22"/>
          <w:lang w:val="fr-FR" w:eastAsia="en-GB"/>
        </w:rPr>
        <w:t xml:space="preserve"> </w:t>
      </w:r>
      <w:r w:rsidRPr="00F70488">
        <w:rPr>
          <w:szCs w:val="22"/>
          <w:lang w:val="fr-FR"/>
        </w:rPr>
        <w:t xml:space="preserve">à des souris gravides s'est traduite par une diminution de la viabilité des fœtus, une diminution du poids des fœtus, une ossification incomplète du squelette et des fentes </w:t>
      </w:r>
      <w:r w:rsidRPr="00F70488">
        <w:rPr>
          <w:szCs w:val="22"/>
          <w:lang w:val="fr-FR"/>
        </w:rPr>
        <w:lastRenderedPageBreak/>
        <w:t>palatines.</w:t>
      </w:r>
    </w:p>
    <w:p w14:paraId="1EDBF42A" w14:textId="77777777" w:rsidR="00B04865" w:rsidRPr="00F70488" w:rsidRDefault="00B04865" w:rsidP="00141F84">
      <w:pPr>
        <w:widowControl w:val="0"/>
        <w:suppressAutoHyphens/>
        <w:spacing w:line="240" w:lineRule="auto"/>
        <w:rPr>
          <w:szCs w:val="22"/>
          <w:lang w:val="fr-FR"/>
        </w:rPr>
      </w:pPr>
    </w:p>
    <w:p w14:paraId="7732A281" w14:textId="77777777" w:rsidR="00B04865" w:rsidRDefault="00B04865" w:rsidP="00B04865">
      <w:pPr>
        <w:suppressAutoHyphens/>
        <w:spacing w:line="240" w:lineRule="auto"/>
        <w:rPr>
          <w:szCs w:val="22"/>
          <w:lang w:val="fr-FR"/>
        </w:rPr>
      </w:pPr>
      <w:r w:rsidRPr="00F70488">
        <w:rPr>
          <w:szCs w:val="22"/>
          <w:lang w:val="fr-FR"/>
        </w:rPr>
        <w:t xml:space="preserve">L'administration de </w:t>
      </w:r>
      <w:proofErr w:type="spellStart"/>
      <w:r w:rsidRPr="00F70488">
        <w:rPr>
          <w:szCs w:val="22"/>
          <w:lang w:val="fr-FR" w:eastAsia="en-GB"/>
        </w:rPr>
        <w:t>pémétrexed</w:t>
      </w:r>
      <w:proofErr w:type="spellEnd"/>
      <w:r w:rsidRPr="00F70488">
        <w:rPr>
          <w:szCs w:val="22"/>
          <w:lang w:val="fr-FR" w:eastAsia="en-GB"/>
        </w:rPr>
        <w:t xml:space="preserve"> </w:t>
      </w:r>
      <w:r w:rsidRPr="00F70488">
        <w:rPr>
          <w:szCs w:val="22"/>
          <w:lang w:val="fr-FR"/>
        </w:rPr>
        <w:t xml:space="preserve">chez des souris mâles a eu des effets toxiques sur la reproduction, caractérisés par une réduction de la fertilité et par une atrophie testiculaire. Dans une étude conduite chez le chien beagle avec injection de bolus intraveineux pendant 9 mois, des effets sur les testicules (dégénérescence/nécrose de l'épithélium séminifère) ont été observés. Cela suggère que le </w:t>
      </w:r>
      <w:proofErr w:type="spellStart"/>
      <w:r w:rsidRPr="00F70488">
        <w:rPr>
          <w:szCs w:val="22"/>
          <w:lang w:val="fr-FR" w:eastAsia="en-GB"/>
        </w:rPr>
        <w:t>pémétrexed</w:t>
      </w:r>
      <w:proofErr w:type="spellEnd"/>
      <w:r w:rsidRPr="00F70488">
        <w:rPr>
          <w:szCs w:val="22"/>
          <w:lang w:val="fr-FR" w:eastAsia="en-GB"/>
        </w:rPr>
        <w:t xml:space="preserve"> </w:t>
      </w:r>
      <w:r w:rsidRPr="00F70488">
        <w:rPr>
          <w:szCs w:val="22"/>
          <w:lang w:val="fr-FR"/>
        </w:rPr>
        <w:t>peut altérer la fertilité masculine. La fertilité féminine n’a pas été étudiée.</w:t>
      </w:r>
    </w:p>
    <w:p w14:paraId="6C91385B" w14:textId="77777777" w:rsidR="0043751E" w:rsidRPr="00F70488" w:rsidRDefault="0043751E" w:rsidP="00B04865">
      <w:pPr>
        <w:suppressAutoHyphens/>
        <w:spacing w:line="240" w:lineRule="auto"/>
        <w:rPr>
          <w:szCs w:val="22"/>
          <w:lang w:val="fr-FR"/>
        </w:rPr>
      </w:pPr>
    </w:p>
    <w:p w14:paraId="1A2BE0E4" w14:textId="77777777" w:rsidR="00B04865" w:rsidRPr="00F70488" w:rsidRDefault="00B04865" w:rsidP="00B04865">
      <w:pPr>
        <w:suppressAutoHyphens/>
        <w:spacing w:line="240" w:lineRule="auto"/>
        <w:rPr>
          <w:szCs w:val="22"/>
          <w:lang w:val="fr-FR"/>
        </w:rPr>
      </w:pPr>
      <w:r w:rsidRPr="00F70488">
        <w:rPr>
          <w:szCs w:val="22"/>
          <w:lang w:val="fr-FR"/>
        </w:rPr>
        <w:t xml:space="preserve">Le </w:t>
      </w:r>
      <w:proofErr w:type="spellStart"/>
      <w:r w:rsidRPr="00F70488">
        <w:rPr>
          <w:szCs w:val="22"/>
          <w:lang w:val="fr-FR" w:eastAsia="en-GB"/>
        </w:rPr>
        <w:t>pémétrexed</w:t>
      </w:r>
      <w:proofErr w:type="spellEnd"/>
      <w:r w:rsidRPr="00F70488">
        <w:rPr>
          <w:szCs w:val="22"/>
          <w:lang w:val="fr-FR" w:eastAsia="en-GB"/>
        </w:rPr>
        <w:t xml:space="preserve"> </w:t>
      </w:r>
      <w:r w:rsidRPr="00F70488">
        <w:rPr>
          <w:szCs w:val="22"/>
          <w:lang w:val="fr-FR"/>
        </w:rPr>
        <w:t xml:space="preserve">n'a pas montré de potentiel mutagène que ce soit dans le test d'induction d'aberrations chromosomiques </w:t>
      </w:r>
      <w:r w:rsidRPr="00F70488">
        <w:rPr>
          <w:i/>
          <w:iCs/>
          <w:szCs w:val="22"/>
          <w:lang w:val="fr-FR"/>
        </w:rPr>
        <w:t>in vitro</w:t>
      </w:r>
      <w:r w:rsidRPr="00F70488">
        <w:rPr>
          <w:szCs w:val="22"/>
          <w:lang w:val="fr-FR"/>
        </w:rPr>
        <w:t xml:space="preserve"> sur cellules d'ovaire de hamster chinois (CHO) ou dans le test d'Ames. Le </w:t>
      </w:r>
      <w:proofErr w:type="spellStart"/>
      <w:r w:rsidRPr="00F70488">
        <w:rPr>
          <w:szCs w:val="22"/>
          <w:lang w:val="fr-FR" w:eastAsia="en-GB"/>
        </w:rPr>
        <w:t>pémétrexed</w:t>
      </w:r>
      <w:proofErr w:type="spellEnd"/>
      <w:r w:rsidRPr="00F70488">
        <w:rPr>
          <w:szCs w:val="22"/>
          <w:lang w:val="fr-FR" w:eastAsia="en-GB"/>
        </w:rPr>
        <w:t xml:space="preserve"> </w:t>
      </w:r>
      <w:r w:rsidRPr="00F70488">
        <w:rPr>
          <w:szCs w:val="22"/>
          <w:lang w:val="fr-FR"/>
        </w:rPr>
        <w:t xml:space="preserve">s'est montré clastogène dans le test </w:t>
      </w:r>
      <w:r w:rsidRPr="00F70488">
        <w:rPr>
          <w:i/>
          <w:iCs/>
          <w:szCs w:val="22"/>
          <w:lang w:val="fr-FR"/>
        </w:rPr>
        <w:t>in vivo</w:t>
      </w:r>
      <w:r w:rsidRPr="00F70488">
        <w:rPr>
          <w:szCs w:val="22"/>
          <w:lang w:val="fr-FR"/>
        </w:rPr>
        <w:t xml:space="preserve"> sur micronoyaux de souris.</w:t>
      </w:r>
    </w:p>
    <w:p w14:paraId="205F389D" w14:textId="77777777" w:rsidR="00B04865" w:rsidRPr="00F70488" w:rsidRDefault="00B04865" w:rsidP="00B04865">
      <w:pPr>
        <w:suppressAutoHyphens/>
        <w:spacing w:line="240" w:lineRule="auto"/>
        <w:rPr>
          <w:szCs w:val="22"/>
          <w:lang w:val="fr-FR"/>
        </w:rPr>
      </w:pPr>
    </w:p>
    <w:p w14:paraId="000B91D7" w14:textId="77777777" w:rsidR="00B04865" w:rsidRPr="00F70488" w:rsidRDefault="00B04865" w:rsidP="00B04865">
      <w:pPr>
        <w:suppressAutoHyphens/>
        <w:spacing w:line="240" w:lineRule="auto"/>
        <w:rPr>
          <w:szCs w:val="22"/>
          <w:lang w:val="fr-FR"/>
        </w:rPr>
      </w:pPr>
      <w:r w:rsidRPr="00F70488">
        <w:rPr>
          <w:szCs w:val="22"/>
          <w:lang w:val="fr-FR"/>
        </w:rPr>
        <w:t xml:space="preserve">Il n'a pas été conduit d'étude sur le potentiel carcinogène du </w:t>
      </w:r>
      <w:proofErr w:type="spellStart"/>
      <w:r w:rsidRPr="00F70488">
        <w:rPr>
          <w:szCs w:val="22"/>
          <w:lang w:val="fr-FR" w:eastAsia="en-GB"/>
        </w:rPr>
        <w:t>pémétrexed</w:t>
      </w:r>
      <w:proofErr w:type="spellEnd"/>
      <w:r w:rsidRPr="00F70488">
        <w:rPr>
          <w:szCs w:val="22"/>
          <w:lang w:val="fr-FR"/>
        </w:rPr>
        <w:t>.</w:t>
      </w:r>
    </w:p>
    <w:p w14:paraId="56E69E6D" w14:textId="77777777" w:rsidR="00B04865" w:rsidRPr="00F70488" w:rsidRDefault="00B04865" w:rsidP="00B04865">
      <w:pPr>
        <w:suppressAutoHyphens/>
        <w:spacing w:line="240" w:lineRule="auto"/>
        <w:rPr>
          <w:szCs w:val="22"/>
          <w:lang w:val="fr-FR"/>
        </w:rPr>
      </w:pPr>
    </w:p>
    <w:p w14:paraId="685893B6" w14:textId="77777777" w:rsidR="00B04865" w:rsidRPr="00F70488" w:rsidRDefault="00B04865" w:rsidP="00B04865">
      <w:pPr>
        <w:suppressAutoHyphens/>
        <w:spacing w:line="240" w:lineRule="auto"/>
        <w:rPr>
          <w:szCs w:val="22"/>
          <w:lang w:val="fr-FR"/>
        </w:rPr>
      </w:pPr>
    </w:p>
    <w:p w14:paraId="2927ABF9"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6.</w:t>
      </w:r>
      <w:r w:rsidRPr="00F70488">
        <w:rPr>
          <w:b/>
          <w:szCs w:val="22"/>
          <w:lang w:val="fr-FR"/>
        </w:rPr>
        <w:tab/>
        <w:t>DONNÉES PHARMACEUTIQUES</w:t>
      </w:r>
    </w:p>
    <w:p w14:paraId="71FD36C9" w14:textId="77777777" w:rsidR="00B04865" w:rsidRPr="00F70488" w:rsidRDefault="00B04865" w:rsidP="00B04865">
      <w:pPr>
        <w:suppressAutoHyphens/>
        <w:spacing w:line="240" w:lineRule="auto"/>
        <w:rPr>
          <w:szCs w:val="22"/>
          <w:lang w:val="fr-FR"/>
        </w:rPr>
      </w:pPr>
    </w:p>
    <w:p w14:paraId="1A2BBA3A"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6.1</w:t>
      </w:r>
      <w:r w:rsidRPr="00F70488">
        <w:rPr>
          <w:b/>
          <w:szCs w:val="22"/>
          <w:lang w:val="fr-FR"/>
        </w:rPr>
        <w:tab/>
        <w:t>Liste des excipients</w:t>
      </w:r>
    </w:p>
    <w:p w14:paraId="1A940AA1" w14:textId="77777777" w:rsidR="00B04865" w:rsidRPr="00F70488" w:rsidRDefault="00B04865" w:rsidP="00B04865">
      <w:pPr>
        <w:suppressAutoHyphens/>
        <w:spacing w:line="240" w:lineRule="auto"/>
        <w:rPr>
          <w:szCs w:val="22"/>
          <w:lang w:val="fr-FR"/>
        </w:rPr>
      </w:pPr>
    </w:p>
    <w:p w14:paraId="3C6887DF" w14:textId="77777777" w:rsidR="00B04865" w:rsidRPr="00F70488" w:rsidRDefault="00EA0FB1" w:rsidP="00B04865">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Monothioglycérol</w:t>
      </w:r>
      <w:proofErr w:type="spellEnd"/>
    </w:p>
    <w:p w14:paraId="1131577F" w14:textId="77777777" w:rsidR="00B04865" w:rsidRPr="00F70488" w:rsidRDefault="00B04865" w:rsidP="00B04865">
      <w:pPr>
        <w:suppressAutoHyphens/>
        <w:spacing w:line="240" w:lineRule="auto"/>
        <w:rPr>
          <w:szCs w:val="22"/>
          <w:lang w:val="fr-FR" w:eastAsia="en-GB"/>
        </w:rPr>
      </w:pPr>
      <w:r w:rsidRPr="00F70488">
        <w:rPr>
          <w:szCs w:val="22"/>
          <w:lang w:val="fr-FR" w:eastAsia="en-GB"/>
        </w:rPr>
        <w:t>Hydroxyde de sodium (pour ajustement pH)</w:t>
      </w:r>
    </w:p>
    <w:p w14:paraId="2CF662AD" w14:textId="77777777" w:rsidR="00EA0FB1" w:rsidRPr="00F70488" w:rsidRDefault="00EA0FB1" w:rsidP="00B04865">
      <w:pPr>
        <w:suppressAutoHyphens/>
        <w:spacing w:line="240" w:lineRule="auto"/>
        <w:rPr>
          <w:lang w:val="fr-FR"/>
        </w:rPr>
      </w:pPr>
      <w:r w:rsidRPr="00F70488">
        <w:rPr>
          <w:szCs w:val="22"/>
          <w:lang w:val="fr-FR" w:eastAsia="en-GB"/>
        </w:rPr>
        <w:t>Eau pour préparations injectables</w:t>
      </w:r>
    </w:p>
    <w:p w14:paraId="033461E4" w14:textId="77777777" w:rsidR="00B04865" w:rsidRPr="00F70488" w:rsidRDefault="00B04865" w:rsidP="00B04865">
      <w:pPr>
        <w:suppressAutoHyphens/>
        <w:spacing w:line="240" w:lineRule="auto"/>
        <w:rPr>
          <w:lang w:val="fr-FR"/>
        </w:rPr>
      </w:pPr>
    </w:p>
    <w:p w14:paraId="0B9C0F8B"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6.2</w:t>
      </w:r>
      <w:r w:rsidRPr="00F70488">
        <w:rPr>
          <w:b/>
          <w:szCs w:val="22"/>
          <w:lang w:val="fr-FR"/>
        </w:rPr>
        <w:tab/>
        <w:t>Incompatibilités</w:t>
      </w:r>
    </w:p>
    <w:p w14:paraId="7D0D0550" w14:textId="77777777" w:rsidR="00B04865" w:rsidRPr="00F70488" w:rsidRDefault="00B04865" w:rsidP="00B04865">
      <w:pPr>
        <w:suppressAutoHyphens/>
        <w:spacing w:line="240" w:lineRule="auto"/>
        <w:rPr>
          <w:szCs w:val="22"/>
          <w:lang w:val="fr-FR"/>
        </w:rPr>
      </w:pPr>
    </w:p>
    <w:p w14:paraId="7791B946" w14:textId="77777777" w:rsidR="00B04865" w:rsidRPr="00F70488" w:rsidRDefault="00B04865" w:rsidP="006E22A0">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 </w:t>
      </w:r>
      <w:proofErr w:type="spellStart"/>
      <w:r w:rsidRPr="00F70488">
        <w:rPr>
          <w:szCs w:val="22"/>
          <w:lang w:val="fr-FR" w:eastAsia="en-GB"/>
        </w:rPr>
        <w:t>pémétrexed</w:t>
      </w:r>
      <w:proofErr w:type="spellEnd"/>
      <w:r w:rsidRPr="00F70488">
        <w:rPr>
          <w:szCs w:val="22"/>
          <w:lang w:val="fr-FR" w:eastAsia="en-GB"/>
        </w:rPr>
        <w:t xml:space="preserve"> est physiquement incompatible avec les diluants contenant du calcium, </w:t>
      </w:r>
      <w:r w:rsidR="005F580D" w:rsidRPr="00F70488">
        <w:rPr>
          <w:szCs w:val="22"/>
          <w:lang w:val="fr-FR" w:eastAsia="en-GB"/>
        </w:rPr>
        <w:t>incluant</w:t>
      </w:r>
      <w:r w:rsidRPr="00F70488">
        <w:rPr>
          <w:szCs w:val="22"/>
          <w:lang w:val="fr-FR" w:eastAsia="en-GB"/>
        </w:rPr>
        <w:t xml:space="preserve"> les solutions injectables </w:t>
      </w:r>
      <w:proofErr w:type="spellStart"/>
      <w:r w:rsidRPr="00F70488">
        <w:rPr>
          <w:szCs w:val="22"/>
          <w:lang w:val="fr-FR" w:eastAsia="en-GB"/>
        </w:rPr>
        <w:t>Ringer</w:t>
      </w:r>
      <w:proofErr w:type="spellEnd"/>
      <w:r w:rsidRPr="00F70488">
        <w:rPr>
          <w:szCs w:val="22"/>
          <w:lang w:val="fr-FR" w:eastAsia="en-GB"/>
        </w:rPr>
        <w:t xml:space="preserve"> et </w:t>
      </w:r>
      <w:proofErr w:type="spellStart"/>
      <w:r w:rsidRPr="00F70488">
        <w:rPr>
          <w:szCs w:val="22"/>
          <w:lang w:val="fr-FR" w:eastAsia="en-GB"/>
        </w:rPr>
        <w:t>Ringer</w:t>
      </w:r>
      <w:proofErr w:type="spellEnd"/>
      <w:r w:rsidRPr="00F70488">
        <w:rPr>
          <w:szCs w:val="22"/>
          <w:lang w:val="fr-FR" w:eastAsia="en-GB"/>
        </w:rPr>
        <w:t xml:space="preserve"> lactate. En l’absence d’autres études de compatibilité, le </w:t>
      </w:r>
      <w:proofErr w:type="spellStart"/>
      <w:r w:rsidRPr="00F70488">
        <w:rPr>
          <w:szCs w:val="22"/>
          <w:lang w:val="fr-FR" w:eastAsia="en-GB"/>
        </w:rPr>
        <w:t>pémétrexed</w:t>
      </w:r>
      <w:proofErr w:type="spellEnd"/>
      <w:r w:rsidRPr="00F70488">
        <w:rPr>
          <w:szCs w:val="22"/>
          <w:lang w:val="fr-FR" w:eastAsia="en-GB"/>
        </w:rPr>
        <w:t xml:space="preserve"> ne doit pas être administré avec d’autres médicaments.</w:t>
      </w:r>
    </w:p>
    <w:p w14:paraId="2C7DA0A7" w14:textId="77777777" w:rsidR="00B04865" w:rsidRPr="00F70488" w:rsidRDefault="00B04865" w:rsidP="00B04865">
      <w:pPr>
        <w:suppressAutoHyphens/>
        <w:spacing w:line="240" w:lineRule="auto"/>
        <w:ind w:left="567" w:hanging="567"/>
        <w:rPr>
          <w:szCs w:val="22"/>
          <w:lang w:val="fr-FR"/>
        </w:rPr>
      </w:pPr>
    </w:p>
    <w:p w14:paraId="6A88E1A2" w14:textId="77777777" w:rsidR="00B04865" w:rsidRPr="00F70488" w:rsidRDefault="00B04865" w:rsidP="00B04865">
      <w:pPr>
        <w:suppressAutoHyphens/>
        <w:spacing w:line="240" w:lineRule="auto"/>
        <w:ind w:left="567" w:hanging="567"/>
        <w:rPr>
          <w:szCs w:val="22"/>
          <w:lang w:val="fr-FR"/>
        </w:rPr>
      </w:pPr>
      <w:r w:rsidRPr="00F70488">
        <w:rPr>
          <w:b/>
          <w:szCs w:val="22"/>
          <w:lang w:val="fr-FR"/>
        </w:rPr>
        <w:t>6.3</w:t>
      </w:r>
      <w:r w:rsidRPr="00F70488">
        <w:rPr>
          <w:b/>
          <w:szCs w:val="22"/>
          <w:lang w:val="fr-FR"/>
        </w:rPr>
        <w:tab/>
        <w:t>Durée de conservation</w:t>
      </w:r>
    </w:p>
    <w:p w14:paraId="2045022F" w14:textId="77777777" w:rsidR="00B04865" w:rsidRPr="00F70488" w:rsidRDefault="00B04865" w:rsidP="00B04865">
      <w:pPr>
        <w:suppressAutoHyphens/>
        <w:spacing w:line="240" w:lineRule="auto"/>
        <w:rPr>
          <w:szCs w:val="22"/>
          <w:lang w:val="fr-FR"/>
        </w:rPr>
      </w:pPr>
    </w:p>
    <w:p w14:paraId="127181FE"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u w:val="single"/>
          <w:lang w:val="fr-FR" w:eastAsia="en-GB"/>
        </w:rPr>
        <w:t>Flacon non entamé</w:t>
      </w:r>
      <w:r w:rsidRPr="00F70488">
        <w:rPr>
          <w:szCs w:val="22"/>
          <w:lang w:val="fr-FR" w:eastAsia="en-GB"/>
        </w:rPr>
        <w:t xml:space="preserve"> </w:t>
      </w:r>
    </w:p>
    <w:p w14:paraId="2794BA9A" w14:textId="77777777" w:rsidR="009048BA" w:rsidRPr="00F70488" w:rsidRDefault="009048BA" w:rsidP="00B04865">
      <w:pPr>
        <w:tabs>
          <w:tab w:val="clear" w:pos="567"/>
        </w:tabs>
        <w:autoSpaceDE w:val="0"/>
        <w:autoSpaceDN w:val="0"/>
        <w:adjustRightInd w:val="0"/>
        <w:spacing w:line="240" w:lineRule="auto"/>
        <w:rPr>
          <w:szCs w:val="22"/>
          <w:lang w:val="fr-FR" w:eastAsia="en-GB"/>
        </w:rPr>
      </w:pPr>
    </w:p>
    <w:p w14:paraId="0FC76ACF" w14:textId="77777777" w:rsidR="00B04865" w:rsidRPr="00F70488" w:rsidRDefault="009048BA" w:rsidP="00B04865">
      <w:pPr>
        <w:tabs>
          <w:tab w:val="clear" w:pos="567"/>
        </w:tabs>
        <w:autoSpaceDE w:val="0"/>
        <w:autoSpaceDN w:val="0"/>
        <w:adjustRightInd w:val="0"/>
        <w:spacing w:line="240" w:lineRule="auto"/>
        <w:rPr>
          <w:szCs w:val="22"/>
          <w:u w:val="single"/>
          <w:lang w:val="fr-FR" w:eastAsia="en-GB"/>
        </w:rPr>
      </w:pPr>
      <w:r w:rsidRPr="00F70488">
        <w:rPr>
          <w:szCs w:val="22"/>
          <w:lang w:val="fr-FR" w:eastAsia="en-GB"/>
        </w:rPr>
        <w:t>2 </w:t>
      </w:r>
      <w:r w:rsidR="00B04865" w:rsidRPr="00F70488">
        <w:rPr>
          <w:szCs w:val="22"/>
          <w:lang w:val="fr-FR" w:eastAsia="en-GB"/>
        </w:rPr>
        <w:t>ans</w:t>
      </w:r>
    </w:p>
    <w:p w14:paraId="705937E6"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29C2754E" w14:textId="77777777" w:rsidR="00B04865" w:rsidRPr="00F70488" w:rsidRDefault="00B04865" w:rsidP="00B04865">
      <w:pPr>
        <w:suppressAutoHyphens/>
        <w:spacing w:line="240" w:lineRule="auto"/>
        <w:rPr>
          <w:szCs w:val="22"/>
          <w:u w:val="single"/>
          <w:lang w:val="fr-FR" w:eastAsia="en-GB"/>
        </w:rPr>
      </w:pPr>
      <w:r w:rsidRPr="00F70488">
        <w:rPr>
          <w:szCs w:val="22"/>
          <w:u w:val="single"/>
          <w:lang w:val="fr-FR" w:eastAsia="en-GB"/>
        </w:rPr>
        <w:t>Solution diluée</w:t>
      </w:r>
    </w:p>
    <w:p w14:paraId="241B09D4" w14:textId="77777777" w:rsidR="009048BA" w:rsidRPr="00F70488" w:rsidRDefault="009048BA" w:rsidP="00B04865">
      <w:pPr>
        <w:suppressAutoHyphens/>
        <w:spacing w:line="240" w:lineRule="auto"/>
        <w:rPr>
          <w:szCs w:val="22"/>
          <w:lang w:val="fr-FR"/>
        </w:rPr>
      </w:pPr>
    </w:p>
    <w:p w14:paraId="3C54D159" w14:textId="77777777" w:rsidR="00B04865" w:rsidRPr="00F70488" w:rsidRDefault="009048BA" w:rsidP="00B04865">
      <w:pPr>
        <w:suppressAutoHyphens/>
        <w:spacing w:line="240" w:lineRule="auto"/>
        <w:rPr>
          <w:szCs w:val="22"/>
          <w:lang w:val="fr-FR"/>
        </w:rPr>
      </w:pPr>
      <w:r w:rsidRPr="00F70488">
        <w:rPr>
          <w:szCs w:val="22"/>
          <w:lang w:val="fr-FR"/>
        </w:rPr>
        <w:t xml:space="preserve">La stabilité physico-chimique durant l’utilisation de la solution pour perfusion de </w:t>
      </w:r>
      <w:proofErr w:type="spellStart"/>
      <w:r w:rsidRPr="00F70488">
        <w:rPr>
          <w:szCs w:val="22"/>
          <w:lang w:val="fr-FR"/>
        </w:rPr>
        <w:t>pémétrexed</w:t>
      </w:r>
      <w:proofErr w:type="spellEnd"/>
      <w:r w:rsidRPr="00F70488">
        <w:rPr>
          <w:szCs w:val="22"/>
          <w:lang w:val="fr-FR"/>
        </w:rPr>
        <w:t xml:space="preserve"> a été démontrée pendant 24 heures entre 2</w:t>
      </w:r>
      <w:r w:rsidR="006E22A0" w:rsidRPr="00F70488">
        <w:rPr>
          <w:szCs w:val="22"/>
          <w:lang w:val="fr-FR"/>
        </w:rPr>
        <w:t> </w:t>
      </w:r>
      <w:r w:rsidRPr="00F70488">
        <w:rPr>
          <w:szCs w:val="22"/>
          <w:lang w:val="fr-FR"/>
        </w:rPr>
        <w:t>°C et 8</w:t>
      </w:r>
      <w:r w:rsidR="006E22A0" w:rsidRPr="00F70488">
        <w:rPr>
          <w:szCs w:val="22"/>
          <w:lang w:val="fr-FR"/>
        </w:rPr>
        <w:t> </w:t>
      </w:r>
      <w:r w:rsidRPr="00F70488">
        <w:rPr>
          <w:szCs w:val="22"/>
          <w:lang w:val="fr-FR"/>
        </w:rPr>
        <w:t>°C.</w:t>
      </w:r>
    </w:p>
    <w:p w14:paraId="1CF01A2D" w14:textId="77777777" w:rsidR="00B04865" w:rsidRPr="00F70488" w:rsidRDefault="00B04865" w:rsidP="00B04865">
      <w:pPr>
        <w:suppressAutoHyphens/>
        <w:spacing w:line="240" w:lineRule="auto"/>
        <w:rPr>
          <w:szCs w:val="22"/>
          <w:lang w:val="fr-FR"/>
        </w:rPr>
      </w:pPr>
    </w:p>
    <w:p w14:paraId="4228F7D4" w14:textId="77777777" w:rsidR="00B04865" w:rsidRPr="00F70488" w:rsidRDefault="00B04865" w:rsidP="00B04865">
      <w:pPr>
        <w:suppressAutoHyphens/>
        <w:spacing w:line="240" w:lineRule="auto"/>
        <w:rPr>
          <w:szCs w:val="22"/>
          <w:lang w:val="fr-FR"/>
        </w:rPr>
      </w:pPr>
      <w:r w:rsidRPr="00F70488">
        <w:rPr>
          <w:szCs w:val="22"/>
          <w:lang w:val="fr-FR"/>
        </w:rPr>
        <w:t xml:space="preserve">D’un point de vue microbiologique, le produit doit être utilisé immédiatement. S’il n’est pas utilisé immédiatement, les durées et conditions de conservation avant utilisation relèvent de la seule responsabilité de l’utilisateur et ne devraient pas dépasser </w:t>
      </w:r>
      <w:r w:rsidR="009048BA" w:rsidRPr="00F70488">
        <w:rPr>
          <w:szCs w:val="22"/>
          <w:lang w:val="fr-FR"/>
        </w:rPr>
        <w:t xml:space="preserve">24 </w:t>
      </w:r>
      <w:r w:rsidRPr="00F70488">
        <w:rPr>
          <w:szCs w:val="22"/>
          <w:lang w:val="fr-FR"/>
        </w:rPr>
        <w:t>heures entre 2</w:t>
      </w:r>
      <w:r w:rsidR="006E22A0" w:rsidRPr="00F70488">
        <w:rPr>
          <w:szCs w:val="22"/>
          <w:lang w:val="fr-FR"/>
        </w:rPr>
        <w:t> </w:t>
      </w:r>
      <w:r w:rsidRPr="00F70488">
        <w:rPr>
          <w:szCs w:val="22"/>
          <w:lang w:val="fr-FR"/>
        </w:rPr>
        <w:t>°C et 8</w:t>
      </w:r>
      <w:r w:rsidR="006E22A0" w:rsidRPr="00F70488">
        <w:rPr>
          <w:szCs w:val="22"/>
          <w:lang w:val="fr-FR"/>
        </w:rPr>
        <w:t> </w:t>
      </w:r>
      <w:r w:rsidRPr="00F70488">
        <w:rPr>
          <w:szCs w:val="22"/>
          <w:lang w:val="fr-FR"/>
        </w:rPr>
        <w:t>°C.</w:t>
      </w:r>
    </w:p>
    <w:p w14:paraId="38B864CC" w14:textId="77777777" w:rsidR="00B04865" w:rsidRPr="00F70488" w:rsidRDefault="00B04865" w:rsidP="00B04865">
      <w:pPr>
        <w:suppressAutoHyphens/>
        <w:spacing w:line="240" w:lineRule="auto"/>
        <w:rPr>
          <w:szCs w:val="22"/>
          <w:lang w:val="fr-FR"/>
        </w:rPr>
      </w:pPr>
    </w:p>
    <w:p w14:paraId="14FFA55A"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6.4</w:t>
      </w:r>
      <w:r w:rsidRPr="00F70488">
        <w:rPr>
          <w:b/>
          <w:szCs w:val="22"/>
          <w:lang w:val="fr-FR"/>
        </w:rPr>
        <w:tab/>
        <w:t>Précautions particulières de conservation</w:t>
      </w:r>
    </w:p>
    <w:p w14:paraId="2E772CDC" w14:textId="77777777" w:rsidR="00B04865" w:rsidRPr="00F70488" w:rsidRDefault="00B04865" w:rsidP="00B04865">
      <w:pPr>
        <w:spacing w:line="240" w:lineRule="auto"/>
        <w:rPr>
          <w:szCs w:val="22"/>
          <w:lang w:val="fr-FR"/>
        </w:rPr>
      </w:pPr>
    </w:p>
    <w:p w14:paraId="2D00D27C"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Ce médicament ne nécessite pas de précautions particulières de conservation.</w:t>
      </w:r>
    </w:p>
    <w:p w14:paraId="13979B5E" w14:textId="77777777" w:rsidR="00D855F9" w:rsidRPr="00F70488" w:rsidRDefault="00D855F9" w:rsidP="00B04865">
      <w:pPr>
        <w:spacing w:line="240" w:lineRule="auto"/>
        <w:rPr>
          <w:szCs w:val="22"/>
          <w:lang w:val="fr-FR" w:eastAsia="en-GB"/>
        </w:rPr>
      </w:pPr>
    </w:p>
    <w:p w14:paraId="3A302117" w14:textId="77777777" w:rsidR="00B04865" w:rsidRPr="00F70488" w:rsidRDefault="00B04865" w:rsidP="00B04865">
      <w:pPr>
        <w:spacing w:line="240" w:lineRule="auto"/>
        <w:rPr>
          <w:szCs w:val="22"/>
          <w:lang w:val="fr-FR"/>
        </w:rPr>
      </w:pPr>
      <w:r w:rsidRPr="00F70488">
        <w:rPr>
          <w:szCs w:val="22"/>
          <w:lang w:val="fr-FR" w:eastAsia="en-GB"/>
        </w:rPr>
        <w:t xml:space="preserve">Pour les conditions de conservation du médicament après </w:t>
      </w:r>
      <w:r w:rsidR="00D855F9" w:rsidRPr="00F70488">
        <w:rPr>
          <w:szCs w:val="22"/>
          <w:lang w:val="fr-FR" w:eastAsia="en-GB"/>
        </w:rPr>
        <w:t>dilution</w:t>
      </w:r>
      <w:r w:rsidRPr="00F70488">
        <w:rPr>
          <w:szCs w:val="22"/>
          <w:lang w:val="fr-FR" w:eastAsia="en-GB"/>
        </w:rPr>
        <w:t>, voir la rub</w:t>
      </w:r>
      <w:r w:rsidR="00D855F9" w:rsidRPr="00F70488">
        <w:rPr>
          <w:szCs w:val="22"/>
          <w:lang w:val="fr-FR" w:eastAsia="en-GB"/>
        </w:rPr>
        <w:t>rique </w:t>
      </w:r>
      <w:r w:rsidRPr="00F70488">
        <w:rPr>
          <w:szCs w:val="22"/>
          <w:lang w:val="fr-FR" w:eastAsia="en-GB"/>
        </w:rPr>
        <w:t>6.3</w:t>
      </w:r>
      <w:r w:rsidRPr="00F70488">
        <w:rPr>
          <w:szCs w:val="22"/>
          <w:lang w:val="fr-FR"/>
        </w:rPr>
        <w:t>.</w:t>
      </w:r>
    </w:p>
    <w:p w14:paraId="6372552E" w14:textId="77777777" w:rsidR="00B04865" w:rsidRPr="00F70488" w:rsidRDefault="00B04865" w:rsidP="00B04865">
      <w:pPr>
        <w:tabs>
          <w:tab w:val="clear" w:pos="567"/>
          <w:tab w:val="left" w:pos="5910"/>
        </w:tabs>
        <w:suppressAutoHyphens/>
        <w:spacing w:line="240" w:lineRule="auto"/>
        <w:rPr>
          <w:szCs w:val="22"/>
          <w:lang w:val="fr-FR"/>
        </w:rPr>
      </w:pPr>
    </w:p>
    <w:p w14:paraId="343AC025"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6.5</w:t>
      </w:r>
      <w:r w:rsidRPr="00F70488">
        <w:rPr>
          <w:b/>
          <w:szCs w:val="22"/>
          <w:lang w:val="fr-FR"/>
        </w:rPr>
        <w:tab/>
        <w:t>Nature et c</w:t>
      </w:r>
      <w:r w:rsidR="003C422C" w:rsidRPr="00F70488">
        <w:rPr>
          <w:b/>
          <w:szCs w:val="22"/>
          <w:lang w:val="fr-FR"/>
        </w:rPr>
        <w:t>ontenu de l’emballage extérieur</w:t>
      </w:r>
    </w:p>
    <w:p w14:paraId="4CEA1DA3" w14:textId="77777777" w:rsidR="00B04865" w:rsidRPr="00F70488" w:rsidRDefault="00B04865" w:rsidP="00B04865">
      <w:pPr>
        <w:suppressAutoHyphens/>
        <w:spacing w:line="240" w:lineRule="auto"/>
        <w:rPr>
          <w:szCs w:val="22"/>
          <w:lang w:val="fr-FR"/>
        </w:rPr>
      </w:pPr>
    </w:p>
    <w:p w14:paraId="4C7FDA05" w14:textId="77777777" w:rsidR="00B04865" w:rsidRPr="00F70488" w:rsidRDefault="003C422C"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Flacon de verre transparent, de type I, recouvert </w:t>
      </w:r>
      <w:r w:rsidR="002B0B95" w:rsidRPr="00F70488">
        <w:rPr>
          <w:szCs w:val="22"/>
          <w:lang w:val="fr-FR" w:eastAsia="en-GB"/>
        </w:rPr>
        <w:t xml:space="preserve">à l’intérieur </w:t>
      </w:r>
      <w:r w:rsidRPr="00F70488">
        <w:rPr>
          <w:szCs w:val="22"/>
          <w:lang w:val="fr-FR" w:eastAsia="en-GB"/>
        </w:rPr>
        <w:t xml:space="preserve">de dioxyde de silicium, avec un bouchon en caoutchouc </w:t>
      </w:r>
      <w:proofErr w:type="spellStart"/>
      <w:r w:rsidRPr="00F70488">
        <w:rPr>
          <w:szCs w:val="22"/>
          <w:lang w:val="fr-FR" w:eastAsia="en-GB"/>
        </w:rPr>
        <w:t>bromobutyle</w:t>
      </w:r>
      <w:proofErr w:type="spellEnd"/>
      <w:r w:rsidRPr="00F70488">
        <w:rPr>
          <w:szCs w:val="22"/>
          <w:lang w:val="fr-FR" w:eastAsia="en-GB"/>
        </w:rPr>
        <w:t xml:space="preserve"> et un joint en aluminium comprenant une capsule amovible en plastique. Les flacons peuvent être enveloppés dans des films de protection ONCO-TAIN.</w:t>
      </w:r>
    </w:p>
    <w:p w14:paraId="5FDBC98E" w14:textId="77777777" w:rsidR="003C422C" w:rsidRPr="00F70488" w:rsidRDefault="003C422C" w:rsidP="00B04865">
      <w:pPr>
        <w:tabs>
          <w:tab w:val="clear" w:pos="567"/>
        </w:tabs>
        <w:autoSpaceDE w:val="0"/>
        <w:autoSpaceDN w:val="0"/>
        <w:adjustRightInd w:val="0"/>
        <w:spacing w:line="240" w:lineRule="auto"/>
        <w:rPr>
          <w:szCs w:val="22"/>
          <w:lang w:val="fr-FR" w:eastAsia="en-GB"/>
        </w:rPr>
      </w:pPr>
    </w:p>
    <w:p w14:paraId="0DD04154" w14:textId="77777777" w:rsidR="003C422C" w:rsidRPr="00F70488" w:rsidRDefault="003C422C" w:rsidP="00B04865">
      <w:pPr>
        <w:tabs>
          <w:tab w:val="clear" w:pos="567"/>
        </w:tabs>
        <w:autoSpaceDE w:val="0"/>
        <w:autoSpaceDN w:val="0"/>
        <w:adjustRightInd w:val="0"/>
        <w:spacing w:line="240" w:lineRule="auto"/>
        <w:rPr>
          <w:szCs w:val="22"/>
          <w:lang w:val="fr-FR" w:eastAsia="en-GB"/>
        </w:rPr>
      </w:pPr>
      <w:r w:rsidRPr="00F70488">
        <w:rPr>
          <w:szCs w:val="22"/>
          <w:lang w:val="fr-FR" w:eastAsia="en-GB"/>
        </w:rPr>
        <w:t>Un flacon contient soit 4 ml, soit 20 ml soit 40 ml de solution à diluer.</w:t>
      </w:r>
    </w:p>
    <w:p w14:paraId="0966E6D8" w14:textId="77777777" w:rsidR="003C422C" w:rsidRPr="00F70488" w:rsidRDefault="003C422C" w:rsidP="00B04865">
      <w:pPr>
        <w:tabs>
          <w:tab w:val="clear" w:pos="567"/>
        </w:tabs>
        <w:autoSpaceDE w:val="0"/>
        <w:autoSpaceDN w:val="0"/>
        <w:adjustRightInd w:val="0"/>
        <w:spacing w:line="240" w:lineRule="auto"/>
        <w:rPr>
          <w:szCs w:val="22"/>
          <w:lang w:val="fr-FR" w:eastAsia="en-GB"/>
        </w:rPr>
      </w:pPr>
    </w:p>
    <w:p w14:paraId="4BB2B034" w14:textId="77777777" w:rsidR="003C422C" w:rsidRPr="0032291A" w:rsidRDefault="003C422C" w:rsidP="00B04865">
      <w:pPr>
        <w:tabs>
          <w:tab w:val="clear" w:pos="567"/>
        </w:tabs>
        <w:autoSpaceDE w:val="0"/>
        <w:autoSpaceDN w:val="0"/>
        <w:adjustRightInd w:val="0"/>
        <w:spacing w:line="240" w:lineRule="auto"/>
        <w:rPr>
          <w:u w:val="single"/>
          <w:lang w:val="fr-FR"/>
        </w:rPr>
      </w:pPr>
      <w:r w:rsidRPr="0032291A">
        <w:rPr>
          <w:u w:val="single"/>
          <w:lang w:val="fr-FR"/>
        </w:rPr>
        <w:t>Présentations</w:t>
      </w:r>
    </w:p>
    <w:p w14:paraId="211E9C86" w14:textId="77777777" w:rsidR="003C422C" w:rsidRPr="00F70488" w:rsidRDefault="003C422C" w:rsidP="00B04865">
      <w:pPr>
        <w:tabs>
          <w:tab w:val="clear" w:pos="567"/>
        </w:tabs>
        <w:autoSpaceDE w:val="0"/>
        <w:autoSpaceDN w:val="0"/>
        <w:adjustRightInd w:val="0"/>
        <w:spacing w:line="240" w:lineRule="auto"/>
        <w:rPr>
          <w:szCs w:val="22"/>
          <w:lang w:val="fr-FR" w:eastAsia="en-GB"/>
        </w:rPr>
      </w:pPr>
      <w:r w:rsidRPr="00F70488">
        <w:rPr>
          <w:szCs w:val="22"/>
          <w:lang w:val="fr-FR" w:eastAsia="en-GB"/>
        </w:rPr>
        <w:t>1 flacon de 4 ml (100 mg/4 ml)</w:t>
      </w:r>
    </w:p>
    <w:p w14:paraId="2E678E28" w14:textId="77777777" w:rsidR="003C422C" w:rsidRPr="00F70488" w:rsidRDefault="003C422C" w:rsidP="003C422C">
      <w:pPr>
        <w:tabs>
          <w:tab w:val="clear" w:pos="567"/>
        </w:tabs>
        <w:autoSpaceDE w:val="0"/>
        <w:autoSpaceDN w:val="0"/>
        <w:adjustRightInd w:val="0"/>
        <w:spacing w:line="240" w:lineRule="auto"/>
        <w:rPr>
          <w:szCs w:val="22"/>
          <w:lang w:val="fr-FR" w:eastAsia="en-GB"/>
        </w:rPr>
      </w:pPr>
      <w:r w:rsidRPr="00F70488">
        <w:rPr>
          <w:szCs w:val="22"/>
          <w:lang w:val="fr-FR" w:eastAsia="en-GB"/>
        </w:rPr>
        <w:t>1 flacon de 20 ml (500 mg/20 ml)</w:t>
      </w:r>
    </w:p>
    <w:p w14:paraId="55C56753" w14:textId="77777777" w:rsidR="003C422C" w:rsidRPr="00F70488" w:rsidRDefault="003C422C" w:rsidP="003C422C">
      <w:pPr>
        <w:tabs>
          <w:tab w:val="clear" w:pos="567"/>
        </w:tabs>
        <w:autoSpaceDE w:val="0"/>
        <w:autoSpaceDN w:val="0"/>
        <w:adjustRightInd w:val="0"/>
        <w:spacing w:line="240" w:lineRule="auto"/>
        <w:rPr>
          <w:szCs w:val="22"/>
          <w:lang w:val="fr-FR" w:eastAsia="en-GB"/>
        </w:rPr>
      </w:pPr>
      <w:r w:rsidRPr="00F70488">
        <w:rPr>
          <w:szCs w:val="22"/>
          <w:lang w:val="fr-FR" w:eastAsia="en-GB"/>
        </w:rPr>
        <w:t>1 flacon de 40 ml (1 000 mg/40 ml)</w:t>
      </w:r>
    </w:p>
    <w:p w14:paraId="1119D058" w14:textId="77777777" w:rsidR="003C422C" w:rsidRPr="00F70488" w:rsidRDefault="003C422C" w:rsidP="00B04865">
      <w:pPr>
        <w:tabs>
          <w:tab w:val="clear" w:pos="567"/>
        </w:tabs>
        <w:autoSpaceDE w:val="0"/>
        <w:autoSpaceDN w:val="0"/>
        <w:adjustRightInd w:val="0"/>
        <w:spacing w:line="240" w:lineRule="auto"/>
        <w:rPr>
          <w:szCs w:val="22"/>
          <w:lang w:val="fr-FR" w:eastAsia="en-GB"/>
        </w:rPr>
      </w:pPr>
    </w:p>
    <w:p w14:paraId="265A76BE" w14:textId="77777777" w:rsidR="003C422C" w:rsidRPr="00F70488" w:rsidRDefault="003C422C" w:rsidP="003C422C">
      <w:pPr>
        <w:spacing w:line="240" w:lineRule="auto"/>
        <w:rPr>
          <w:lang w:val="fr-FR"/>
        </w:rPr>
      </w:pPr>
      <w:r w:rsidRPr="00F70488">
        <w:rPr>
          <w:lang w:val="fr-FR"/>
        </w:rPr>
        <w:t>Toutes les présentations peuvent ne pas être commercialisées.</w:t>
      </w:r>
    </w:p>
    <w:p w14:paraId="778A2864" w14:textId="77777777" w:rsidR="00B04865" w:rsidRPr="00F70488" w:rsidRDefault="00B04865" w:rsidP="00B04865">
      <w:pPr>
        <w:suppressAutoHyphens/>
        <w:spacing w:line="240" w:lineRule="auto"/>
        <w:rPr>
          <w:szCs w:val="22"/>
          <w:lang w:val="fr-FR"/>
        </w:rPr>
      </w:pPr>
    </w:p>
    <w:p w14:paraId="0A3C8E93"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6.6</w:t>
      </w:r>
      <w:r w:rsidRPr="00F70488">
        <w:rPr>
          <w:b/>
          <w:szCs w:val="22"/>
          <w:lang w:val="fr-FR"/>
        </w:rPr>
        <w:tab/>
        <w:t>Précautions particulières d’élimination et manipulation</w:t>
      </w:r>
    </w:p>
    <w:p w14:paraId="503655D3" w14:textId="77777777" w:rsidR="00B04865" w:rsidRPr="00F70488" w:rsidRDefault="00B04865" w:rsidP="00B04865">
      <w:pPr>
        <w:suppressAutoHyphens/>
        <w:spacing w:line="240" w:lineRule="auto"/>
        <w:rPr>
          <w:szCs w:val="22"/>
          <w:lang w:val="fr-FR"/>
        </w:rPr>
      </w:pPr>
    </w:p>
    <w:p w14:paraId="4F8750E0"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1. Utiliser</w:t>
      </w:r>
      <w:r w:rsidR="00142932" w:rsidRPr="00F70488">
        <w:rPr>
          <w:szCs w:val="22"/>
          <w:lang w:val="fr-FR" w:eastAsia="en-GB"/>
        </w:rPr>
        <w:t xml:space="preserve"> des techniques aseptiques</w:t>
      </w:r>
      <w:r w:rsidRPr="00F70488">
        <w:rPr>
          <w:szCs w:val="22"/>
          <w:lang w:val="fr-FR" w:eastAsia="en-GB"/>
        </w:rPr>
        <w:t xml:space="preserve"> pour la dilution </w:t>
      </w:r>
      <w:r w:rsidR="00381C1F" w:rsidRPr="00F70488">
        <w:rPr>
          <w:szCs w:val="22"/>
          <w:lang w:val="fr-FR" w:eastAsia="en-GB"/>
        </w:rPr>
        <w:t>du</w:t>
      </w:r>
      <w:r w:rsidRPr="00F70488">
        <w:rPr>
          <w:szCs w:val="22"/>
          <w:lang w:val="fr-FR" w:eastAsia="en-GB"/>
        </w:rPr>
        <w:t xml:space="preserve"> </w:t>
      </w:r>
      <w:proofErr w:type="spellStart"/>
      <w:r w:rsidRPr="00F70488">
        <w:rPr>
          <w:szCs w:val="22"/>
          <w:lang w:val="fr-FR" w:eastAsia="en-GB"/>
        </w:rPr>
        <w:t>pémétrexed</w:t>
      </w:r>
      <w:proofErr w:type="spellEnd"/>
      <w:r w:rsidRPr="00F70488">
        <w:rPr>
          <w:szCs w:val="22"/>
          <w:lang w:val="fr-FR" w:eastAsia="en-GB"/>
        </w:rPr>
        <w:t xml:space="preserve"> pour administration par perfusion intraveineuse.</w:t>
      </w:r>
    </w:p>
    <w:p w14:paraId="15367752"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58C4560"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2. Calculer la dose et le nombre de flacons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nécessaires. Chaque flacon contient un excès de </w:t>
      </w:r>
      <w:proofErr w:type="spellStart"/>
      <w:r w:rsidRPr="00F70488">
        <w:rPr>
          <w:szCs w:val="22"/>
          <w:lang w:val="fr-FR" w:eastAsia="en-GB"/>
        </w:rPr>
        <w:t>pémétrexed</w:t>
      </w:r>
      <w:proofErr w:type="spellEnd"/>
      <w:r w:rsidRPr="00F70488">
        <w:rPr>
          <w:szCs w:val="22"/>
          <w:lang w:val="fr-FR" w:eastAsia="en-GB"/>
        </w:rPr>
        <w:t xml:space="preserve"> pour faciliter l'administration de la quantité prescrite.</w:t>
      </w:r>
    </w:p>
    <w:p w14:paraId="514E63BE"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7555121" w14:textId="77777777" w:rsidR="00B04865" w:rsidRPr="00F70488" w:rsidRDefault="003C422C" w:rsidP="006E22A0">
      <w:pPr>
        <w:tabs>
          <w:tab w:val="clear" w:pos="567"/>
        </w:tabs>
        <w:autoSpaceDE w:val="0"/>
        <w:autoSpaceDN w:val="0"/>
        <w:adjustRightInd w:val="0"/>
        <w:spacing w:line="240" w:lineRule="auto"/>
        <w:rPr>
          <w:szCs w:val="22"/>
          <w:lang w:val="fr-FR" w:eastAsia="en-GB"/>
        </w:rPr>
      </w:pPr>
      <w:r w:rsidRPr="00F70488">
        <w:rPr>
          <w:szCs w:val="22"/>
          <w:lang w:val="fr-FR" w:eastAsia="en-GB"/>
        </w:rPr>
        <w:t>3</w:t>
      </w:r>
      <w:r w:rsidR="00B04865" w:rsidRPr="00F70488">
        <w:rPr>
          <w:szCs w:val="22"/>
          <w:lang w:val="fr-FR" w:eastAsia="en-GB"/>
        </w:rPr>
        <w:t xml:space="preserve">. Le volume approprié de la solution </w:t>
      </w:r>
      <w:r w:rsidRPr="00F70488">
        <w:rPr>
          <w:szCs w:val="22"/>
          <w:lang w:val="fr-FR" w:eastAsia="en-GB"/>
        </w:rPr>
        <w:t>à diluer</w:t>
      </w:r>
      <w:r w:rsidR="00B04865" w:rsidRPr="00F70488">
        <w:rPr>
          <w:szCs w:val="22"/>
          <w:lang w:val="fr-FR" w:eastAsia="en-GB"/>
        </w:rPr>
        <w:t xml:space="preserve"> de </w:t>
      </w:r>
      <w:proofErr w:type="spellStart"/>
      <w:r w:rsidR="00B04865" w:rsidRPr="00F70488">
        <w:rPr>
          <w:szCs w:val="22"/>
          <w:lang w:val="fr-FR" w:eastAsia="en-GB"/>
        </w:rPr>
        <w:t>pémétrexed</w:t>
      </w:r>
      <w:proofErr w:type="spellEnd"/>
      <w:r w:rsidR="00B04865" w:rsidRPr="00F70488">
        <w:rPr>
          <w:szCs w:val="22"/>
          <w:lang w:val="fr-FR" w:eastAsia="en-GB"/>
        </w:rPr>
        <w:t xml:space="preserve"> doit être dilué dans 100 ml de solution de chlorure de sodium à 9 mg/ml (0,9 %) pour préparations injectables, sans conservateur et administr</w:t>
      </w:r>
      <w:r w:rsidR="006E22A0" w:rsidRPr="00F70488">
        <w:rPr>
          <w:szCs w:val="22"/>
          <w:lang w:val="fr-FR" w:eastAsia="en-GB"/>
        </w:rPr>
        <w:t>é</w:t>
      </w:r>
      <w:r w:rsidR="00B04865" w:rsidRPr="00F70488">
        <w:rPr>
          <w:szCs w:val="22"/>
          <w:lang w:val="fr-FR" w:eastAsia="en-GB"/>
        </w:rPr>
        <w:t xml:space="preserve"> en perfusion intraveineuse de 10 minutes.</w:t>
      </w:r>
    </w:p>
    <w:p w14:paraId="2F16486A"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4E4D3CB" w14:textId="77777777" w:rsidR="00B04865" w:rsidRPr="00F70488" w:rsidRDefault="003B1F0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4</w:t>
      </w:r>
      <w:r w:rsidR="00B04865" w:rsidRPr="00F70488">
        <w:rPr>
          <w:szCs w:val="22"/>
          <w:lang w:val="fr-FR" w:eastAsia="en-GB"/>
        </w:rPr>
        <w:t xml:space="preserve">. Les solutions pour perfusion de </w:t>
      </w:r>
      <w:proofErr w:type="spellStart"/>
      <w:r w:rsidR="00B04865" w:rsidRPr="00F70488">
        <w:rPr>
          <w:szCs w:val="22"/>
          <w:lang w:val="fr-FR" w:eastAsia="en-GB"/>
        </w:rPr>
        <w:t>pémétrexed</w:t>
      </w:r>
      <w:proofErr w:type="spellEnd"/>
      <w:r w:rsidR="00B04865" w:rsidRPr="00F70488">
        <w:rPr>
          <w:szCs w:val="22"/>
          <w:lang w:val="fr-FR" w:eastAsia="en-GB"/>
        </w:rPr>
        <w:t xml:space="preserve"> préparées comme indiqué ci-dessus sont compatibles avec les poches et les tubulures de perfusion intraveineuse en chlorure de polyvinyle (PVC) et polyoléfine.</w:t>
      </w:r>
    </w:p>
    <w:p w14:paraId="599DB895"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12BF21EB" w14:textId="77777777" w:rsidR="00B04865" w:rsidRPr="00F70488" w:rsidRDefault="003B1F0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5</w:t>
      </w:r>
      <w:r w:rsidR="00B04865" w:rsidRPr="00F70488">
        <w:rPr>
          <w:szCs w:val="22"/>
          <w:lang w:val="fr-FR" w:eastAsia="en-GB"/>
        </w:rPr>
        <w:t>. Les médicaments pour usage parentéral doivent faire l’objet d’une inspection visuelle avant administration, pour détecter la présence éventuelle de particules ou d’une modification de la couleur. Si des particules sont présentes, ne pas administrer.</w:t>
      </w:r>
    </w:p>
    <w:p w14:paraId="4984FC87"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DD89DD0" w14:textId="77777777" w:rsidR="00B04865" w:rsidRPr="00F70488" w:rsidRDefault="003B1F0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6</w:t>
      </w:r>
      <w:r w:rsidR="00B04865" w:rsidRPr="00F70488">
        <w:rPr>
          <w:szCs w:val="22"/>
          <w:lang w:val="fr-FR" w:eastAsia="en-GB"/>
        </w:rPr>
        <w:t xml:space="preserve">. Les solutions de </w:t>
      </w:r>
      <w:proofErr w:type="spellStart"/>
      <w:r w:rsidR="00B04865" w:rsidRPr="00F70488">
        <w:rPr>
          <w:szCs w:val="22"/>
          <w:lang w:val="fr-FR" w:eastAsia="en-GB"/>
        </w:rPr>
        <w:t>pémétrexed</w:t>
      </w:r>
      <w:proofErr w:type="spellEnd"/>
      <w:r w:rsidR="00B04865" w:rsidRPr="00F70488">
        <w:rPr>
          <w:szCs w:val="22"/>
          <w:lang w:val="fr-FR" w:eastAsia="en-GB"/>
        </w:rPr>
        <w:t xml:space="preserve"> sont à usage unique</w:t>
      </w:r>
      <w:r w:rsidR="00B04865" w:rsidRPr="00F70488">
        <w:rPr>
          <w:szCs w:val="22"/>
          <w:lang w:val="fr-FR"/>
        </w:rPr>
        <w:t xml:space="preserve"> seulement</w:t>
      </w:r>
      <w:r w:rsidR="00B04865" w:rsidRPr="00F70488">
        <w:rPr>
          <w:szCs w:val="22"/>
          <w:lang w:val="fr-FR" w:eastAsia="en-GB"/>
        </w:rPr>
        <w:t>. Tout médicament non utilisé ou déchet doit être éliminé conformément à la réglementation en vigueur.</w:t>
      </w:r>
    </w:p>
    <w:p w14:paraId="4A2AF513"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D08C2CD" w14:textId="77777777" w:rsidR="00B04865" w:rsidRPr="00F70488" w:rsidRDefault="00B04865" w:rsidP="00AC6017">
      <w:pPr>
        <w:keepNext/>
        <w:tabs>
          <w:tab w:val="clear" w:pos="567"/>
        </w:tabs>
        <w:autoSpaceDE w:val="0"/>
        <w:autoSpaceDN w:val="0"/>
        <w:adjustRightInd w:val="0"/>
        <w:spacing w:line="240" w:lineRule="auto"/>
        <w:rPr>
          <w:szCs w:val="22"/>
          <w:lang w:val="fr-FR" w:eastAsia="en-GB"/>
        </w:rPr>
      </w:pPr>
      <w:r w:rsidRPr="00F70488">
        <w:rPr>
          <w:bCs/>
          <w:szCs w:val="22"/>
          <w:u w:val="single"/>
          <w:lang w:val="fr-FR" w:eastAsia="en-GB"/>
        </w:rPr>
        <w:t>Préparation et précautions d’administration</w:t>
      </w:r>
      <w:r w:rsidRPr="00F70488">
        <w:rPr>
          <w:szCs w:val="22"/>
          <w:lang w:val="fr-FR" w:eastAsia="en-GB"/>
        </w:rPr>
        <w:t xml:space="preserve"> </w:t>
      </w:r>
    </w:p>
    <w:p w14:paraId="44681727" w14:textId="2CBB06BF" w:rsidR="00B04865" w:rsidRPr="00F70488" w:rsidRDefault="00B04865" w:rsidP="00AC6017">
      <w:pPr>
        <w:keepNext/>
        <w:tabs>
          <w:tab w:val="clear" w:pos="567"/>
        </w:tabs>
        <w:autoSpaceDE w:val="0"/>
        <w:autoSpaceDN w:val="0"/>
        <w:adjustRightInd w:val="0"/>
        <w:spacing w:line="240" w:lineRule="auto"/>
        <w:rPr>
          <w:szCs w:val="22"/>
          <w:lang w:val="fr-FR" w:eastAsia="en-GB"/>
        </w:rPr>
      </w:pPr>
      <w:r w:rsidRPr="00F70488">
        <w:rPr>
          <w:szCs w:val="22"/>
          <w:lang w:val="fr-FR" w:eastAsia="en-GB"/>
        </w:rPr>
        <w:t xml:space="preserve">Comme pour tout agent anticancéreux potentiellement toxique, des précautions doivent être prises lors de la manipulation et de la préparation des solutions pour perfusion de </w:t>
      </w:r>
      <w:proofErr w:type="spellStart"/>
      <w:r w:rsidRPr="00F70488">
        <w:rPr>
          <w:szCs w:val="22"/>
          <w:lang w:val="fr-FR" w:eastAsia="en-GB"/>
        </w:rPr>
        <w:t>pémétrexed</w:t>
      </w:r>
      <w:proofErr w:type="spellEnd"/>
      <w:r w:rsidRPr="00F70488">
        <w:rPr>
          <w:szCs w:val="22"/>
          <w:lang w:val="fr-FR" w:eastAsia="en-GB"/>
        </w:rPr>
        <w:t xml:space="preserve">. L’utilisation de gants est recommandée. En cas de contact de la solution de </w:t>
      </w:r>
      <w:proofErr w:type="spellStart"/>
      <w:r w:rsidRPr="00F70488">
        <w:rPr>
          <w:szCs w:val="22"/>
          <w:lang w:val="fr-FR" w:eastAsia="en-GB"/>
        </w:rPr>
        <w:t>pémétrexed</w:t>
      </w:r>
      <w:proofErr w:type="spellEnd"/>
      <w:r w:rsidRPr="00F70488">
        <w:rPr>
          <w:szCs w:val="22"/>
          <w:lang w:val="fr-FR" w:eastAsia="en-GB"/>
        </w:rPr>
        <w:t xml:space="preserve"> avec la peau, laver la peau immédiatement et abondamment avec de l’eau et du savon. En cas de contact de la solution de </w:t>
      </w:r>
      <w:proofErr w:type="spellStart"/>
      <w:r w:rsidRPr="00F70488">
        <w:rPr>
          <w:szCs w:val="22"/>
          <w:lang w:val="fr-FR" w:eastAsia="en-GB"/>
        </w:rPr>
        <w:t>pémétrexed</w:t>
      </w:r>
      <w:proofErr w:type="spellEnd"/>
      <w:r w:rsidRPr="00F70488">
        <w:rPr>
          <w:szCs w:val="22"/>
          <w:lang w:val="fr-FR" w:eastAsia="en-GB"/>
        </w:rPr>
        <w:t xml:space="preserve"> avec les muqueuses, rincer abondamment avec de l’eau.</w:t>
      </w:r>
      <w:r w:rsidR="00907442">
        <w:rPr>
          <w:szCs w:val="22"/>
          <w:lang w:val="fr-FR" w:eastAsia="en-GB"/>
        </w:rPr>
        <w:t xml:space="preserve"> </w:t>
      </w:r>
      <w:r w:rsidRPr="00F70488">
        <w:rPr>
          <w:szCs w:val="22"/>
          <w:lang w:val="fr-FR" w:eastAsia="en-GB"/>
        </w:rPr>
        <w:t xml:space="preserve">Le </w:t>
      </w:r>
      <w:proofErr w:type="spellStart"/>
      <w:r w:rsidRPr="00F70488">
        <w:rPr>
          <w:szCs w:val="22"/>
          <w:lang w:val="fr-FR" w:eastAsia="en-GB"/>
        </w:rPr>
        <w:t>pémétrexed</w:t>
      </w:r>
      <w:proofErr w:type="spellEnd"/>
      <w:r w:rsidRPr="00F70488">
        <w:rPr>
          <w:szCs w:val="22"/>
          <w:lang w:val="fr-FR" w:eastAsia="en-GB"/>
        </w:rPr>
        <w:t xml:space="preserve"> n’est pas un agent vésicant. Il n’existe pas d’antidote spécifique en cas d’extravasation de </w:t>
      </w:r>
      <w:proofErr w:type="spellStart"/>
      <w:r w:rsidRPr="00F70488">
        <w:rPr>
          <w:szCs w:val="22"/>
          <w:lang w:val="fr-FR" w:eastAsia="en-GB"/>
        </w:rPr>
        <w:t>pémétrexed</w:t>
      </w:r>
      <w:proofErr w:type="spellEnd"/>
      <w:r w:rsidRPr="00F70488">
        <w:rPr>
          <w:szCs w:val="22"/>
          <w:lang w:val="fr-FR" w:eastAsia="en-GB"/>
        </w:rPr>
        <w:t xml:space="preserve">. Quelques cas d’extravasation de </w:t>
      </w:r>
      <w:proofErr w:type="spellStart"/>
      <w:r w:rsidRPr="00F70488">
        <w:rPr>
          <w:szCs w:val="22"/>
          <w:lang w:val="fr-FR" w:eastAsia="en-GB"/>
        </w:rPr>
        <w:t>pémétrexed</w:t>
      </w:r>
      <w:proofErr w:type="spellEnd"/>
      <w:r w:rsidRPr="00F70488">
        <w:rPr>
          <w:szCs w:val="22"/>
          <w:lang w:val="fr-FR" w:eastAsia="en-GB"/>
        </w:rPr>
        <w:t xml:space="preserve"> ont été rapportés et ont été considérés comme non graves par les investigateurs. Les extravasations devraient être prises en charge selon les pratiques standard locales appliquées aux autres agents non</w:t>
      </w:r>
      <w:r w:rsidR="006E22A0" w:rsidRPr="00F70488">
        <w:rPr>
          <w:szCs w:val="22"/>
          <w:lang w:val="fr-FR" w:eastAsia="en-GB"/>
        </w:rPr>
        <w:t xml:space="preserve"> </w:t>
      </w:r>
      <w:r w:rsidRPr="00F70488">
        <w:rPr>
          <w:szCs w:val="22"/>
          <w:lang w:val="fr-FR" w:eastAsia="en-GB"/>
        </w:rPr>
        <w:t>vésicants.</w:t>
      </w:r>
    </w:p>
    <w:p w14:paraId="684D06F0" w14:textId="77777777" w:rsidR="00B04865" w:rsidRPr="00F70488" w:rsidRDefault="00B04865" w:rsidP="00B04865">
      <w:pPr>
        <w:suppressAutoHyphens/>
        <w:spacing w:line="240" w:lineRule="auto"/>
        <w:rPr>
          <w:szCs w:val="22"/>
          <w:lang w:val="fr-FR"/>
        </w:rPr>
      </w:pPr>
    </w:p>
    <w:p w14:paraId="6E1001DF" w14:textId="77777777" w:rsidR="00B04865" w:rsidRPr="00F70488" w:rsidRDefault="00B04865" w:rsidP="00B04865">
      <w:pPr>
        <w:suppressAutoHyphens/>
        <w:spacing w:line="240" w:lineRule="auto"/>
        <w:rPr>
          <w:szCs w:val="22"/>
          <w:lang w:val="fr-FR"/>
        </w:rPr>
      </w:pPr>
    </w:p>
    <w:p w14:paraId="7724BC4C"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7.</w:t>
      </w:r>
      <w:r w:rsidRPr="00F70488">
        <w:rPr>
          <w:b/>
          <w:szCs w:val="22"/>
          <w:lang w:val="fr-FR"/>
        </w:rPr>
        <w:tab/>
        <w:t>TITULAIRE DE L’AUTORISATION DE MISE SUR LE MARCHÉ</w:t>
      </w:r>
    </w:p>
    <w:p w14:paraId="5758AC37" w14:textId="77777777" w:rsidR="00B04865" w:rsidRPr="00F70488" w:rsidRDefault="00B04865" w:rsidP="00B04865">
      <w:pPr>
        <w:suppressAutoHyphens/>
        <w:spacing w:line="240" w:lineRule="auto"/>
        <w:rPr>
          <w:szCs w:val="22"/>
          <w:lang w:val="fr-FR"/>
        </w:rPr>
      </w:pPr>
    </w:p>
    <w:p w14:paraId="7FD39683" w14:textId="77777777" w:rsidR="00B04865" w:rsidRPr="00F70488" w:rsidRDefault="00B04865" w:rsidP="00B04865">
      <w:pPr>
        <w:rPr>
          <w:szCs w:val="22"/>
          <w:lang w:val="fr-FR"/>
        </w:rPr>
      </w:pPr>
      <w:r w:rsidRPr="00F70488">
        <w:rPr>
          <w:szCs w:val="22"/>
          <w:lang w:val="fr-FR"/>
        </w:rPr>
        <w:t>Pfizer Europe MA EEIG</w:t>
      </w:r>
    </w:p>
    <w:p w14:paraId="73422C4D" w14:textId="77777777" w:rsidR="00B04865" w:rsidRPr="00F70488" w:rsidRDefault="00B04865" w:rsidP="00B04865">
      <w:pPr>
        <w:rPr>
          <w:szCs w:val="22"/>
          <w:lang w:val="fr-FR"/>
        </w:rPr>
      </w:pPr>
      <w:r w:rsidRPr="00F70488">
        <w:rPr>
          <w:szCs w:val="22"/>
          <w:lang w:val="fr-FR"/>
        </w:rPr>
        <w:t>Boulevard de la Plaine 17</w:t>
      </w:r>
    </w:p>
    <w:p w14:paraId="4CAA8AF8" w14:textId="77777777" w:rsidR="00B04865" w:rsidRPr="00F70488" w:rsidRDefault="00B04865" w:rsidP="00B04865">
      <w:pPr>
        <w:rPr>
          <w:szCs w:val="22"/>
          <w:lang w:val="fr-FR"/>
        </w:rPr>
      </w:pPr>
      <w:r w:rsidRPr="00F70488">
        <w:rPr>
          <w:szCs w:val="22"/>
          <w:lang w:val="fr-FR"/>
        </w:rPr>
        <w:t>1050 Bruxelles</w:t>
      </w:r>
    </w:p>
    <w:p w14:paraId="45A235D1" w14:textId="77777777" w:rsidR="00B04865" w:rsidRPr="00F70488" w:rsidRDefault="00B04865" w:rsidP="00B04865">
      <w:pPr>
        <w:rPr>
          <w:szCs w:val="22"/>
          <w:lang w:val="fr-FR"/>
        </w:rPr>
      </w:pPr>
      <w:r w:rsidRPr="00F70488">
        <w:rPr>
          <w:szCs w:val="22"/>
          <w:lang w:val="fr-FR"/>
        </w:rPr>
        <w:t>Belgique</w:t>
      </w:r>
    </w:p>
    <w:p w14:paraId="7AF77813" w14:textId="77777777" w:rsidR="00B04865" w:rsidRPr="00F70488" w:rsidRDefault="00B04865" w:rsidP="00B04865">
      <w:pPr>
        <w:suppressAutoHyphens/>
        <w:spacing w:line="240" w:lineRule="auto"/>
        <w:rPr>
          <w:szCs w:val="22"/>
          <w:lang w:val="fr-FR"/>
        </w:rPr>
      </w:pPr>
    </w:p>
    <w:p w14:paraId="02C6795A" w14:textId="77777777" w:rsidR="00B04865" w:rsidRPr="00F70488" w:rsidRDefault="00B04865" w:rsidP="00B04865">
      <w:pPr>
        <w:suppressAutoHyphens/>
        <w:spacing w:line="240" w:lineRule="auto"/>
        <w:rPr>
          <w:szCs w:val="22"/>
          <w:lang w:val="fr-FR"/>
        </w:rPr>
      </w:pPr>
    </w:p>
    <w:p w14:paraId="132A1C55"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8.</w:t>
      </w:r>
      <w:r w:rsidRPr="00F70488">
        <w:rPr>
          <w:b/>
          <w:szCs w:val="22"/>
          <w:lang w:val="fr-FR"/>
        </w:rPr>
        <w:tab/>
        <w:t>NUMÉRO(S) D’AUTORISATION DE MISE SUR LE MARCHÉ</w:t>
      </w:r>
    </w:p>
    <w:p w14:paraId="518DA9EB" w14:textId="77777777" w:rsidR="00B04865" w:rsidRPr="00F70488" w:rsidRDefault="00B04865" w:rsidP="00B04865">
      <w:pPr>
        <w:suppressAutoHyphens/>
        <w:spacing w:line="240" w:lineRule="auto"/>
        <w:rPr>
          <w:szCs w:val="22"/>
          <w:lang w:val="fr-FR"/>
        </w:rPr>
      </w:pPr>
    </w:p>
    <w:p w14:paraId="42BC8053" w14:textId="77777777" w:rsidR="003B1F05" w:rsidRPr="00F70488" w:rsidRDefault="003B1F05" w:rsidP="003B1F05">
      <w:pPr>
        <w:suppressAutoHyphens/>
        <w:spacing w:line="240" w:lineRule="auto"/>
        <w:rPr>
          <w:lang w:val="fr-FR"/>
        </w:rPr>
      </w:pPr>
      <w:r w:rsidRPr="00F70488">
        <w:rPr>
          <w:lang w:val="fr-FR"/>
        </w:rPr>
        <w:t xml:space="preserve">EU/1/15/1057/004 </w:t>
      </w:r>
    </w:p>
    <w:p w14:paraId="5493D5D4" w14:textId="77777777" w:rsidR="003B1F05" w:rsidRPr="00F70488" w:rsidRDefault="003B1F05" w:rsidP="003B1F05">
      <w:pPr>
        <w:suppressAutoHyphens/>
        <w:spacing w:line="240" w:lineRule="auto"/>
        <w:rPr>
          <w:lang w:val="fr-FR"/>
        </w:rPr>
      </w:pPr>
      <w:r w:rsidRPr="00F70488">
        <w:rPr>
          <w:lang w:val="fr-FR"/>
        </w:rPr>
        <w:t xml:space="preserve">EU/1/15/1057/005 </w:t>
      </w:r>
    </w:p>
    <w:p w14:paraId="467F1283" w14:textId="77777777" w:rsidR="00B04865" w:rsidRPr="00F70488" w:rsidRDefault="003B1F05" w:rsidP="003B1F05">
      <w:pPr>
        <w:suppressAutoHyphens/>
        <w:spacing w:line="240" w:lineRule="auto"/>
        <w:rPr>
          <w:szCs w:val="22"/>
          <w:lang w:val="fr-FR"/>
        </w:rPr>
      </w:pPr>
      <w:r w:rsidRPr="00F70488">
        <w:rPr>
          <w:lang w:val="fr-FR"/>
        </w:rPr>
        <w:t>EU/1/15/1057/006</w:t>
      </w:r>
    </w:p>
    <w:p w14:paraId="13F60608" w14:textId="77777777" w:rsidR="00B04865" w:rsidRPr="00F70488" w:rsidRDefault="00B04865" w:rsidP="00B04865">
      <w:pPr>
        <w:suppressAutoHyphens/>
        <w:spacing w:line="240" w:lineRule="auto"/>
        <w:rPr>
          <w:szCs w:val="22"/>
          <w:lang w:val="fr-FR"/>
        </w:rPr>
      </w:pPr>
    </w:p>
    <w:p w14:paraId="60521D99" w14:textId="77777777" w:rsidR="00B04865" w:rsidRPr="00F70488" w:rsidRDefault="00B04865" w:rsidP="00B04865">
      <w:pPr>
        <w:suppressAutoHyphens/>
        <w:spacing w:line="240" w:lineRule="auto"/>
        <w:rPr>
          <w:szCs w:val="22"/>
          <w:lang w:val="fr-FR"/>
        </w:rPr>
      </w:pPr>
    </w:p>
    <w:p w14:paraId="4946555E"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9.</w:t>
      </w:r>
      <w:r w:rsidRPr="00F70488">
        <w:rPr>
          <w:b/>
          <w:szCs w:val="22"/>
          <w:lang w:val="fr-FR"/>
        </w:rPr>
        <w:tab/>
        <w:t>DATE DE PREMIÈRE AUTORISATION/DE RENOUVELLEMENT DE L’AUTORISATION</w:t>
      </w:r>
    </w:p>
    <w:p w14:paraId="2A45C85F" w14:textId="77777777" w:rsidR="00B04865" w:rsidRPr="00F70488" w:rsidRDefault="00B04865" w:rsidP="00B04865">
      <w:pPr>
        <w:suppressAutoHyphens/>
        <w:spacing w:line="240" w:lineRule="auto"/>
        <w:rPr>
          <w:szCs w:val="22"/>
          <w:lang w:val="fr-FR"/>
        </w:rPr>
      </w:pPr>
    </w:p>
    <w:p w14:paraId="5224BA74" w14:textId="77777777" w:rsidR="00F47248" w:rsidRPr="00F70488" w:rsidRDefault="00F47248" w:rsidP="00F47248">
      <w:pPr>
        <w:suppressAutoHyphens/>
        <w:spacing w:line="240" w:lineRule="auto"/>
        <w:rPr>
          <w:szCs w:val="22"/>
          <w:lang w:val="fr-FR"/>
        </w:rPr>
      </w:pPr>
      <w:r w:rsidRPr="00F70488">
        <w:rPr>
          <w:lang w:val="fr-FR"/>
        </w:rPr>
        <w:t xml:space="preserve">Date de première autorisation : </w:t>
      </w:r>
      <w:r w:rsidRPr="00F70488">
        <w:rPr>
          <w:szCs w:val="22"/>
          <w:lang w:val="fr-FR"/>
        </w:rPr>
        <w:t>20 novembre 2015.</w:t>
      </w:r>
    </w:p>
    <w:p w14:paraId="6611DB17" w14:textId="77777777" w:rsidR="00F47248" w:rsidRPr="00F70488" w:rsidRDefault="00F47248" w:rsidP="00F47248">
      <w:pPr>
        <w:suppressAutoHyphens/>
        <w:spacing w:line="240" w:lineRule="auto"/>
        <w:rPr>
          <w:szCs w:val="22"/>
          <w:lang w:val="fr-FR"/>
        </w:rPr>
      </w:pPr>
      <w:r w:rsidRPr="00F70488">
        <w:rPr>
          <w:szCs w:val="22"/>
          <w:lang w:val="fr-FR"/>
        </w:rPr>
        <w:t>Date du dernier renouvellement :</w:t>
      </w:r>
      <w:r w:rsidR="000F4BB4" w:rsidRPr="00F70488">
        <w:rPr>
          <w:szCs w:val="22"/>
          <w:lang w:val="fr-FR"/>
        </w:rPr>
        <w:t xml:space="preserve"> 10 août 2020.</w:t>
      </w:r>
    </w:p>
    <w:p w14:paraId="560EF139" w14:textId="77777777" w:rsidR="00F47248" w:rsidRPr="00F70488" w:rsidRDefault="00F47248" w:rsidP="00B04865">
      <w:pPr>
        <w:suppressAutoHyphens/>
        <w:spacing w:line="240" w:lineRule="auto"/>
        <w:rPr>
          <w:szCs w:val="22"/>
          <w:lang w:val="fr-FR"/>
        </w:rPr>
      </w:pPr>
    </w:p>
    <w:p w14:paraId="1648F8D1" w14:textId="77777777" w:rsidR="00B04865" w:rsidRPr="00F70488" w:rsidRDefault="00B04865" w:rsidP="00B04865">
      <w:pPr>
        <w:suppressAutoHyphens/>
        <w:spacing w:line="240" w:lineRule="auto"/>
        <w:rPr>
          <w:szCs w:val="22"/>
          <w:lang w:val="fr-FR"/>
        </w:rPr>
      </w:pPr>
    </w:p>
    <w:p w14:paraId="087E2CFE" w14:textId="77777777" w:rsidR="00B04865" w:rsidRPr="00F70488" w:rsidRDefault="00B04865" w:rsidP="00B04865">
      <w:pPr>
        <w:suppressAutoHyphens/>
        <w:spacing w:line="240" w:lineRule="auto"/>
        <w:rPr>
          <w:b/>
          <w:szCs w:val="22"/>
          <w:lang w:val="fr-FR"/>
        </w:rPr>
      </w:pPr>
      <w:r w:rsidRPr="00F70488">
        <w:rPr>
          <w:b/>
          <w:szCs w:val="22"/>
          <w:lang w:val="fr-FR"/>
        </w:rPr>
        <w:t>10.</w:t>
      </w:r>
      <w:r w:rsidRPr="00F70488">
        <w:rPr>
          <w:b/>
          <w:szCs w:val="22"/>
          <w:lang w:val="fr-FR"/>
        </w:rPr>
        <w:tab/>
        <w:t>DATE DE MISE À JOUR DU TEXTE</w:t>
      </w:r>
    </w:p>
    <w:p w14:paraId="6B90AF30" w14:textId="77777777" w:rsidR="00B04865" w:rsidRPr="00F70488" w:rsidRDefault="00B04865" w:rsidP="00B04865">
      <w:pPr>
        <w:suppressAutoHyphens/>
        <w:spacing w:line="240" w:lineRule="auto"/>
        <w:rPr>
          <w:szCs w:val="22"/>
          <w:lang w:val="fr-FR"/>
        </w:rPr>
      </w:pPr>
    </w:p>
    <w:p w14:paraId="289DB701" w14:textId="11CCFFAF" w:rsidR="00B04865" w:rsidRPr="002D3E81" w:rsidRDefault="00B04865" w:rsidP="00B04865">
      <w:pPr>
        <w:suppressAutoHyphens/>
        <w:spacing w:line="240" w:lineRule="auto"/>
        <w:rPr>
          <w:color w:val="000000"/>
          <w:lang w:val="fr-FR"/>
        </w:rPr>
      </w:pPr>
      <w:r w:rsidRPr="00F70488">
        <w:rPr>
          <w:lang w:val="fr-FR"/>
        </w:rPr>
        <w:t xml:space="preserve">Des informations détaillées sur ce médicament sont disponibles sur le site internet de l’Agence européenne des médicaments (EMA) </w:t>
      </w:r>
      <w:hyperlink r:id="rId14" w:history="1">
        <w:r w:rsidR="00907442" w:rsidRPr="00E24A99">
          <w:rPr>
            <w:rStyle w:val="Hyperlink"/>
            <w:szCs w:val="22"/>
            <w:lang w:val="fr-FR"/>
          </w:rPr>
          <w:t>https://www.ema.europa.eu.</w:t>
        </w:r>
      </w:hyperlink>
    </w:p>
    <w:p w14:paraId="458270DD" w14:textId="77777777" w:rsidR="00E27BC1" w:rsidRPr="00F70488" w:rsidRDefault="00B04865" w:rsidP="000478E3">
      <w:pPr>
        <w:suppressAutoHyphens/>
        <w:spacing w:line="240" w:lineRule="auto"/>
        <w:rPr>
          <w:szCs w:val="22"/>
          <w:lang w:val="fr-FR"/>
        </w:rPr>
      </w:pPr>
      <w:r w:rsidRPr="00F70488">
        <w:rPr>
          <w:lang w:val="fr-FR"/>
        </w:rPr>
        <w:br w:type="page"/>
      </w:r>
    </w:p>
    <w:p w14:paraId="38309D69" w14:textId="77777777" w:rsidR="00E27BC1" w:rsidRPr="00F70488" w:rsidRDefault="00E27BC1" w:rsidP="000478E3">
      <w:pPr>
        <w:rPr>
          <w:b/>
          <w:lang w:val="fr-FR"/>
        </w:rPr>
      </w:pPr>
    </w:p>
    <w:p w14:paraId="3C1397CA" w14:textId="77777777" w:rsidR="00B558FF" w:rsidRPr="00F70488" w:rsidRDefault="00B558FF" w:rsidP="000478E3">
      <w:pPr>
        <w:rPr>
          <w:b/>
          <w:lang w:val="fr-FR"/>
        </w:rPr>
      </w:pPr>
    </w:p>
    <w:p w14:paraId="56B307A2" w14:textId="77777777" w:rsidR="00B558FF" w:rsidRPr="00F70488" w:rsidRDefault="00B558FF" w:rsidP="000478E3">
      <w:pPr>
        <w:rPr>
          <w:b/>
          <w:lang w:val="fr-FR"/>
        </w:rPr>
      </w:pPr>
    </w:p>
    <w:p w14:paraId="2D38B73B" w14:textId="77777777" w:rsidR="00B558FF" w:rsidRPr="00F70488" w:rsidRDefault="00B558FF" w:rsidP="000478E3">
      <w:pPr>
        <w:rPr>
          <w:b/>
          <w:lang w:val="fr-FR"/>
        </w:rPr>
      </w:pPr>
    </w:p>
    <w:p w14:paraId="73DA230E" w14:textId="77777777" w:rsidR="00B558FF" w:rsidRPr="00F70488" w:rsidRDefault="00B558FF" w:rsidP="000478E3">
      <w:pPr>
        <w:rPr>
          <w:b/>
          <w:lang w:val="fr-FR"/>
        </w:rPr>
      </w:pPr>
    </w:p>
    <w:p w14:paraId="127FBB03" w14:textId="77777777" w:rsidR="00B558FF" w:rsidRPr="00F70488" w:rsidRDefault="00B558FF" w:rsidP="000478E3">
      <w:pPr>
        <w:rPr>
          <w:b/>
          <w:lang w:val="fr-FR"/>
        </w:rPr>
      </w:pPr>
    </w:p>
    <w:p w14:paraId="49361D5C" w14:textId="77777777" w:rsidR="00B558FF" w:rsidRPr="00F70488" w:rsidRDefault="00B558FF" w:rsidP="000478E3">
      <w:pPr>
        <w:rPr>
          <w:b/>
          <w:lang w:val="fr-FR"/>
        </w:rPr>
      </w:pPr>
    </w:p>
    <w:p w14:paraId="3C111FE6" w14:textId="77777777" w:rsidR="00B558FF" w:rsidRPr="00F70488" w:rsidRDefault="00B558FF" w:rsidP="000478E3">
      <w:pPr>
        <w:rPr>
          <w:b/>
          <w:lang w:val="fr-FR"/>
        </w:rPr>
      </w:pPr>
    </w:p>
    <w:p w14:paraId="78018D59" w14:textId="77777777" w:rsidR="00B558FF" w:rsidRPr="00F70488" w:rsidRDefault="00B558FF" w:rsidP="000478E3">
      <w:pPr>
        <w:rPr>
          <w:b/>
          <w:lang w:val="fr-FR"/>
        </w:rPr>
      </w:pPr>
    </w:p>
    <w:p w14:paraId="6E988484" w14:textId="77777777" w:rsidR="00B558FF" w:rsidRPr="00F70488" w:rsidRDefault="00B558FF" w:rsidP="000478E3">
      <w:pPr>
        <w:rPr>
          <w:b/>
          <w:lang w:val="fr-FR"/>
        </w:rPr>
      </w:pPr>
    </w:p>
    <w:p w14:paraId="6C20BF73" w14:textId="77777777" w:rsidR="00B558FF" w:rsidRPr="00F70488" w:rsidRDefault="00B558FF" w:rsidP="000478E3">
      <w:pPr>
        <w:rPr>
          <w:b/>
          <w:lang w:val="fr-FR"/>
        </w:rPr>
      </w:pPr>
    </w:p>
    <w:p w14:paraId="3F5D9697" w14:textId="77777777" w:rsidR="00B558FF" w:rsidRPr="00F70488" w:rsidRDefault="00B558FF" w:rsidP="000478E3">
      <w:pPr>
        <w:rPr>
          <w:b/>
          <w:lang w:val="fr-FR"/>
        </w:rPr>
      </w:pPr>
    </w:p>
    <w:p w14:paraId="0466E36B" w14:textId="77777777" w:rsidR="00B558FF" w:rsidRPr="00F70488" w:rsidRDefault="00B558FF" w:rsidP="000478E3">
      <w:pPr>
        <w:rPr>
          <w:b/>
          <w:lang w:val="fr-FR"/>
        </w:rPr>
      </w:pPr>
    </w:p>
    <w:p w14:paraId="7A2F3B10" w14:textId="77777777" w:rsidR="00B558FF" w:rsidRPr="00F70488" w:rsidRDefault="00B558FF" w:rsidP="000478E3">
      <w:pPr>
        <w:rPr>
          <w:b/>
          <w:lang w:val="fr-FR"/>
        </w:rPr>
      </w:pPr>
    </w:p>
    <w:p w14:paraId="00F9C1B0" w14:textId="77777777" w:rsidR="00B558FF" w:rsidRPr="00F70488" w:rsidRDefault="00B558FF" w:rsidP="000478E3">
      <w:pPr>
        <w:rPr>
          <w:b/>
          <w:lang w:val="fr-FR"/>
        </w:rPr>
      </w:pPr>
    </w:p>
    <w:p w14:paraId="08882D92" w14:textId="77777777" w:rsidR="00B558FF" w:rsidRPr="00F70488" w:rsidRDefault="00B558FF" w:rsidP="000478E3">
      <w:pPr>
        <w:rPr>
          <w:b/>
          <w:lang w:val="fr-FR"/>
        </w:rPr>
      </w:pPr>
    </w:p>
    <w:p w14:paraId="6B48E918" w14:textId="77777777" w:rsidR="00B558FF" w:rsidRPr="00F70488" w:rsidRDefault="00B558FF" w:rsidP="000478E3">
      <w:pPr>
        <w:rPr>
          <w:b/>
          <w:lang w:val="fr-FR"/>
        </w:rPr>
      </w:pPr>
    </w:p>
    <w:p w14:paraId="672325C1" w14:textId="77777777" w:rsidR="00B558FF" w:rsidRPr="00F70488" w:rsidRDefault="00B558FF" w:rsidP="000478E3">
      <w:pPr>
        <w:rPr>
          <w:b/>
          <w:lang w:val="fr-FR"/>
        </w:rPr>
      </w:pPr>
    </w:p>
    <w:p w14:paraId="4A6C523A" w14:textId="77777777" w:rsidR="00B558FF" w:rsidRPr="00F70488" w:rsidRDefault="00B558FF" w:rsidP="000478E3">
      <w:pPr>
        <w:rPr>
          <w:b/>
          <w:lang w:val="fr-FR"/>
        </w:rPr>
      </w:pPr>
    </w:p>
    <w:p w14:paraId="389B513D" w14:textId="77777777" w:rsidR="00B558FF" w:rsidRDefault="00B558FF" w:rsidP="000478E3">
      <w:pPr>
        <w:rPr>
          <w:b/>
          <w:lang w:val="fr-FR"/>
        </w:rPr>
      </w:pPr>
    </w:p>
    <w:p w14:paraId="42EEB20C" w14:textId="77777777" w:rsidR="00F75097" w:rsidRPr="00F70488" w:rsidRDefault="00F75097" w:rsidP="000478E3">
      <w:pPr>
        <w:rPr>
          <w:b/>
          <w:lang w:val="fr-FR"/>
        </w:rPr>
      </w:pPr>
    </w:p>
    <w:p w14:paraId="398866A7" w14:textId="77777777" w:rsidR="00B558FF" w:rsidRPr="00F70488" w:rsidRDefault="00B558FF" w:rsidP="000478E3">
      <w:pPr>
        <w:rPr>
          <w:b/>
          <w:lang w:val="fr-FR"/>
        </w:rPr>
      </w:pPr>
    </w:p>
    <w:p w14:paraId="40D6F82C" w14:textId="77777777" w:rsidR="00B558FF" w:rsidRPr="00F70488" w:rsidRDefault="00B558FF" w:rsidP="000478E3">
      <w:pPr>
        <w:rPr>
          <w:b/>
          <w:lang w:val="fr-FR"/>
        </w:rPr>
      </w:pPr>
    </w:p>
    <w:p w14:paraId="11FB9238" w14:textId="77777777" w:rsidR="00E27BC1" w:rsidRPr="00F70488" w:rsidRDefault="00E27BC1" w:rsidP="000478E3">
      <w:pPr>
        <w:jc w:val="center"/>
        <w:rPr>
          <w:szCs w:val="22"/>
          <w:lang w:val="fr-FR"/>
        </w:rPr>
      </w:pPr>
      <w:r w:rsidRPr="00F70488">
        <w:rPr>
          <w:b/>
          <w:lang w:val="fr-FR"/>
        </w:rPr>
        <w:t>ANNEXE II</w:t>
      </w:r>
    </w:p>
    <w:p w14:paraId="7B2526D6" w14:textId="77777777" w:rsidR="00E27BC1" w:rsidRPr="00F70488" w:rsidRDefault="00E27BC1" w:rsidP="00346776">
      <w:pPr>
        <w:ind w:right="-1"/>
        <w:rPr>
          <w:lang w:val="fr-FR"/>
        </w:rPr>
      </w:pPr>
    </w:p>
    <w:p w14:paraId="5B4FDE4B" w14:textId="77777777" w:rsidR="00E27BC1" w:rsidRPr="00F70488" w:rsidRDefault="00E27BC1" w:rsidP="00384D24">
      <w:pPr>
        <w:tabs>
          <w:tab w:val="clear" w:pos="567"/>
          <w:tab w:val="left" w:pos="0"/>
          <w:tab w:val="left" w:pos="9071"/>
        </w:tabs>
        <w:ind w:left="1984" w:right="992" w:hanging="992"/>
        <w:rPr>
          <w:lang w:val="fr-FR"/>
        </w:rPr>
      </w:pPr>
      <w:r w:rsidRPr="00F70488">
        <w:rPr>
          <w:b/>
          <w:lang w:val="fr-FR"/>
        </w:rPr>
        <w:t>A.</w:t>
      </w:r>
      <w:r w:rsidRPr="00F70488">
        <w:rPr>
          <w:b/>
          <w:szCs w:val="22"/>
          <w:lang w:val="fr-FR"/>
        </w:rPr>
        <w:tab/>
        <w:t>FABRICANT(S)</w:t>
      </w:r>
      <w:r w:rsidRPr="00F70488">
        <w:rPr>
          <w:b/>
          <w:lang w:val="fr-FR"/>
        </w:rPr>
        <w:t xml:space="preserve"> RESPONSABLE(S) DE LA LIBÉRATION DES LOTS</w:t>
      </w:r>
    </w:p>
    <w:p w14:paraId="220FDB82" w14:textId="77777777" w:rsidR="00E27BC1" w:rsidRPr="00F70488" w:rsidRDefault="00E27BC1" w:rsidP="00975944">
      <w:pPr>
        <w:tabs>
          <w:tab w:val="clear" w:pos="567"/>
          <w:tab w:val="left" w:pos="0"/>
          <w:tab w:val="left" w:pos="9071"/>
        </w:tabs>
        <w:ind w:left="2126" w:right="992" w:hanging="1134"/>
        <w:rPr>
          <w:lang w:val="fr-FR"/>
        </w:rPr>
      </w:pPr>
    </w:p>
    <w:p w14:paraId="5564D228" w14:textId="77777777" w:rsidR="00E27BC1" w:rsidRPr="00F70488" w:rsidRDefault="00E27BC1" w:rsidP="00384D24">
      <w:pPr>
        <w:tabs>
          <w:tab w:val="clear" w:pos="567"/>
          <w:tab w:val="left" w:pos="0"/>
          <w:tab w:val="left" w:pos="9071"/>
        </w:tabs>
        <w:ind w:left="1984" w:right="992" w:hanging="992"/>
        <w:rPr>
          <w:lang w:val="fr-FR"/>
        </w:rPr>
      </w:pPr>
      <w:r w:rsidRPr="00F70488">
        <w:rPr>
          <w:b/>
          <w:szCs w:val="22"/>
          <w:lang w:val="fr-FR"/>
        </w:rPr>
        <w:t>B.</w:t>
      </w:r>
      <w:r w:rsidRPr="00F70488">
        <w:rPr>
          <w:b/>
          <w:szCs w:val="22"/>
          <w:lang w:val="fr-FR"/>
        </w:rPr>
        <w:tab/>
      </w:r>
      <w:r w:rsidRPr="00F70488">
        <w:rPr>
          <w:b/>
          <w:lang w:val="fr-FR"/>
        </w:rPr>
        <w:t>CONDITIONS OU RESTRICTIONS DE DÉLIVRANCE ET D’UTILISATION</w:t>
      </w:r>
    </w:p>
    <w:p w14:paraId="17DF30C2" w14:textId="77777777" w:rsidR="00E27BC1" w:rsidRPr="00F70488" w:rsidRDefault="00E27BC1" w:rsidP="00975944">
      <w:pPr>
        <w:tabs>
          <w:tab w:val="clear" w:pos="567"/>
          <w:tab w:val="left" w:pos="0"/>
          <w:tab w:val="left" w:pos="9071"/>
        </w:tabs>
        <w:ind w:left="2126" w:right="992" w:hanging="1134"/>
        <w:rPr>
          <w:szCs w:val="22"/>
          <w:lang w:val="fr-FR"/>
        </w:rPr>
      </w:pPr>
    </w:p>
    <w:p w14:paraId="685E4F5A" w14:textId="77777777" w:rsidR="00E27BC1" w:rsidRPr="00F70488" w:rsidRDefault="00E27BC1" w:rsidP="00384D24">
      <w:pPr>
        <w:tabs>
          <w:tab w:val="clear" w:pos="567"/>
          <w:tab w:val="left" w:pos="0"/>
          <w:tab w:val="left" w:pos="9071"/>
        </w:tabs>
        <w:ind w:left="1984" w:right="992" w:hanging="992"/>
        <w:rPr>
          <w:lang w:val="fr-FR"/>
        </w:rPr>
      </w:pPr>
      <w:r w:rsidRPr="00F70488">
        <w:rPr>
          <w:b/>
          <w:szCs w:val="22"/>
          <w:lang w:val="fr-FR"/>
        </w:rPr>
        <w:t>C.</w:t>
      </w:r>
      <w:r w:rsidRPr="00F70488">
        <w:rPr>
          <w:b/>
          <w:szCs w:val="22"/>
          <w:lang w:val="fr-FR"/>
        </w:rPr>
        <w:tab/>
      </w:r>
      <w:r w:rsidRPr="00F70488">
        <w:rPr>
          <w:b/>
          <w:lang w:val="fr-FR"/>
        </w:rPr>
        <w:t>AUTRES CONDITIONS ET OBLIGATIONS DE L’AUTORISATION DE MISE SUR LE MARCHÉ</w:t>
      </w:r>
    </w:p>
    <w:p w14:paraId="0517177A" w14:textId="77777777" w:rsidR="00E27BC1" w:rsidRPr="00F70488" w:rsidRDefault="00E27BC1" w:rsidP="00975944">
      <w:pPr>
        <w:tabs>
          <w:tab w:val="clear" w:pos="567"/>
          <w:tab w:val="left" w:pos="0"/>
          <w:tab w:val="left" w:pos="9071"/>
        </w:tabs>
        <w:ind w:left="2126" w:right="992" w:hanging="1134"/>
        <w:rPr>
          <w:szCs w:val="22"/>
          <w:lang w:val="fr-FR"/>
        </w:rPr>
      </w:pPr>
    </w:p>
    <w:p w14:paraId="61EC4663" w14:textId="77777777" w:rsidR="00E27BC1" w:rsidRPr="00F70488" w:rsidRDefault="00E27BC1" w:rsidP="00384D24">
      <w:pPr>
        <w:tabs>
          <w:tab w:val="clear" w:pos="567"/>
          <w:tab w:val="left" w:pos="0"/>
          <w:tab w:val="left" w:pos="9071"/>
        </w:tabs>
        <w:ind w:left="1984" w:right="992" w:hanging="992"/>
        <w:rPr>
          <w:b/>
          <w:szCs w:val="22"/>
          <w:lang w:val="fr-FR"/>
        </w:rPr>
      </w:pPr>
      <w:r w:rsidRPr="00F70488">
        <w:rPr>
          <w:b/>
          <w:lang w:val="fr-FR"/>
        </w:rPr>
        <w:t>D.</w:t>
      </w:r>
      <w:r w:rsidRPr="00F70488">
        <w:rPr>
          <w:b/>
          <w:lang w:val="fr-FR"/>
        </w:rPr>
        <w:tab/>
        <w:t>CONDITIONS OU RESTRICTIONS EN VUE D’UNE UTILISATION SÛRE ET EFFICACE DU MÉDICAMENT</w:t>
      </w:r>
    </w:p>
    <w:p w14:paraId="40551E1B" w14:textId="77777777" w:rsidR="00E27BC1" w:rsidRPr="00F70488" w:rsidRDefault="00E27BC1" w:rsidP="000478E3">
      <w:pPr>
        <w:ind w:left="1701" w:right="1416" w:hanging="1701"/>
        <w:rPr>
          <w:szCs w:val="22"/>
          <w:lang w:val="fr-FR"/>
        </w:rPr>
      </w:pPr>
    </w:p>
    <w:p w14:paraId="1C70B8FE" w14:textId="77777777" w:rsidR="00D65895" w:rsidRPr="00F70488" w:rsidRDefault="00E27BC1" w:rsidP="00D65895">
      <w:pPr>
        <w:pStyle w:val="Heading1"/>
        <w:rPr>
          <w:lang w:val="fr-FR"/>
        </w:rPr>
      </w:pPr>
      <w:r w:rsidRPr="00F70488">
        <w:rPr>
          <w:szCs w:val="22"/>
          <w:lang w:val="fr-FR"/>
        </w:rPr>
        <w:br w:type="page"/>
      </w:r>
      <w:r w:rsidR="00D65895" w:rsidRPr="00F70488">
        <w:rPr>
          <w:lang w:val="fr-FR"/>
        </w:rPr>
        <w:lastRenderedPageBreak/>
        <w:t>A.</w:t>
      </w:r>
      <w:r w:rsidR="00D65895" w:rsidRPr="00F70488">
        <w:rPr>
          <w:lang w:val="fr-FR"/>
        </w:rPr>
        <w:tab/>
        <w:t>FABRICANT(S) RESPONSABLE(S) DE LA LIBÉRATION DES LOTS</w:t>
      </w:r>
    </w:p>
    <w:p w14:paraId="2B75B12E" w14:textId="77777777" w:rsidR="00E27BC1" w:rsidRPr="00F70488" w:rsidRDefault="00E27BC1" w:rsidP="00B03E8E">
      <w:pPr>
        <w:suppressAutoHyphens/>
        <w:spacing w:line="240" w:lineRule="auto"/>
        <w:ind w:left="567" w:hanging="567"/>
        <w:rPr>
          <w:szCs w:val="22"/>
          <w:lang w:val="fr-FR"/>
        </w:rPr>
      </w:pPr>
    </w:p>
    <w:p w14:paraId="5D1B016F" w14:textId="77777777" w:rsidR="00E27BC1" w:rsidRPr="00F70488" w:rsidRDefault="00E27BC1" w:rsidP="00B03E8E">
      <w:pPr>
        <w:suppressAutoHyphens/>
        <w:spacing w:line="240" w:lineRule="auto"/>
        <w:rPr>
          <w:szCs w:val="22"/>
          <w:u w:val="single"/>
          <w:lang w:val="fr-FR"/>
        </w:rPr>
      </w:pPr>
      <w:r w:rsidRPr="00F70488">
        <w:rPr>
          <w:szCs w:val="22"/>
          <w:u w:val="single"/>
          <w:lang w:val="fr-FR"/>
        </w:rPr>
        <w:t xml:space="preserve">Nom et adresse </w:t>
      </w:r>
      <w:r w:rsidR="00B619BB" w:rsidRPr="00F70488">
        <w:rPr>
          <w:szCs w:val="22"/>
          <w:u w:val="single"/>
          <w:lang w:val="fr-FR"/>
        </w:rPr>
        <w:t>d</w:t>
      </w:r>
      <w:r w:rsidR="00721153" w:rsidRPr="00F70488">
        <w:rPr>
          <w:szCs w:val="22"/>
          <w:u w:val="single"/>
          <w:lang w:val="fr-FR"/>
        </w:rPr>
        <w:t>u (d</w:t>
      </w:r>
      <w:r w:rsidR="00B619BB" w:rsidRPr="00F70488">
        <w:rPr>
          <w:szCs w:val="22"/>
          <w:u w:val="single"/>
          <w:lang w:val="fr-FR"/>
        </w:rPr>
        <w:t>es</w:t>
      </w:r>
      <w:r w:rsidR="00721153" w:rsidRPr="00F70488">
        <w:rPr>
          <w:szCs w:val="22"/>
          <w:u w:val="single"/>
          <w:lang w:val="fr-FR"/>
        </w:rPr>
        <w:t>)</w:t>
      </w:r>
      <w:r w:rsidR="00B619BB" w:rsidRPr="00F70488">
        <w:rPr>
          <w:szCs w:val="22"/>
          <w:u w:val="single"/>
          <w:lang w:val="fr-FR"/>
        </w:rPr>
        <w:t xml:space="preserve"> </w:t>
      </w:r>
      <w:r w:rsidR="00D11CC7" w:rsidRPr="00F70488">
        <w:rPr>
          <w:szCs w:val="22"/>
          <w:u w:val="single"/>
          <w:lang w:val="fr-FR"/>
        </w:rPr>
        <w:t>fabricant</w:t>
      </w:r>
      <w:r w:rsidR="00721153" w:rsidRPr="00F70488">
        <w:rPr>
          <w:szCs w:val="22"/>
          <w:u w:val="single"/>
          <w:lang w:val="fr-FR"/>
        </w:rPr>
        <w:t>(</w:t>
      </w:r>
      <w:r w:rsidR="00B619BB" w:rsidRPr="00F70488">
        <w:rPr>
          <w:szCs w:val="22"/>
          <w:u w:val="single"/>
          <w:lang w:val="fr-FR"/>
        </w:rPr>
        <w:t>s</w:t>
      </w:r>
      <w:r w:rsidR="00721153" w:rsidRPr="00F70488">
        <w:rPr>
          <w:szCs w:val="22"/>
          <w:u w:val="single"/>
          <w:lang w:val="fr-FR"/>
        </w:rPr>
        <w:t>)</w:t>
      </w:r>
      <w:r w:rsidRPr="00F70488">
        <w:rPr>
          <w:szCs w:val="22"/>
          <w:u w:val="single"/>
          <w:lang w:val="fr-FR"/>
        </w:rPr>
        <w:t xml:space="preserve"> responsab</w:t>
      </w:r>
      <w:r w:rsidR="00D11CC7" w:rsidRPr="00F70488">
        <w:rPr>
          <w:szCs w:val="22"/>
          <w:u w:val="single"/>
          <w:lang w:val="fr-FR"/>
        </w:rPr>
        <w:t>le</w:t>
      </w:r>
      <w:r w:rsidR="00721153" w:rsidRPr="00F70488">
        <w:rPr>
          <w:szCs w:val="22"/>
          <w:u w:val="single"/>
          <w:lang w:val="fr-FR"/>
        </w:rPr>
        <w:t>(</w:t>
      </w:r>
      <w:r w:rsidR="00B619BB" w:rsidRPr="00F70488">
        <w:rPr>
          <w:szCs w:val="22"/>
          <w:u w:val="single"/>
          <w:lang w:val="fr-FR"/>
        </w:rPr>
        <w:t>s</w:t>
      </w:r>
      <w:r w:rsidR="00721153" w:rsidRPr="00F70488">
        <w:rPr>
          <w:szCs w:val="22"/>
          <w:u w:val="single"/>
          <w:lang w:val="fr-FR"/>
        </w:rPr>
        <w:t>)</w:t>
      </w:r>
      <w:r w:rsidR="00D11CC7" w:rsidRPr="00F70488">
        <w:rPr>
          <w:szCs w:val="22"/>
          <w:u w:val="single"/>
          <w:lang w:val="fr-FR"/>
        </w:rPr>
        <w:t xml:space="preserve"> de la libération des lots</w:t>
      </w:r>
    </w:p>
    <w:p w14:paraId="7012E35A" w14:textId="77777777" w:rsidR="00E27BC1" w:rsidRPr="00F70488" w:rsidRDefault="00E27BC1" w:rsidP="00B03E8E">
      <w:pPr>
        <w:suppressAutoHyphens/>
        <w:spacing w:line="240" w:lineRule="auto"/>
        <w:rPr>
          <w:szCs w:val="22"/>
          <w:lang w:val="fr-FR"/>
        </w:rPr>
      </w:pPr>
    </w:p>
    <w:p w14:paraId="1FA8E058" w14:textId="77777777" w:rsidR="00E27BC1" w:rsidRPr="00F70488" w:rsidRDefault="00E27BC1" w:rsidP="00B03E8E">
      <w:pPr>
        <w:suppressAutoHyphens/>
        <w:spacing w:line="240" w:lineRule="auto"/>
        <w:rPr>
          <w:szCs w:val="22"/>
          <w:lang w:val="fr-FR"/>
        </w:rPr>
      </w:pPr>
    </w:p>
    <w:p w14:paraId="2CB35222" w14:textId="77777777" w:rsidR="005B4899" w:rsidRPr="00F70488" w:rsidRDefault="005B4899" w:rsidP="005B4899">
      <w:pPr>
        <w:suppressAutoHyphens/>
        <w:spacing w:line="240" w:lineRule="auto"/>
        <w:rPr>
          <w:szCs w:val="24"/>
          <w:lang w:val="en-US"/>
        </w:rPr>
      </w:pPr>
      <w:r w:rsidRPr="00F70488">
        <w:rPr>
          <w:szCs w:val="24"/>
          <w:lang w:val="en-US"/>
        </w:rPr>
        <w:t>Pfizer Service Company BV</w:t>
      </w:r>
    </w:p>
    <w:p w14:paraId="7662A4BC" w14:textId="6AC3833A" w:rsidR="005B4899" w:rsidRPr="00F70488" w:rsidRDefault="00AC6017" w:rsidP="005B4899">
      <w:pPr>
        <w:suppressAutoHyphens/>
        <w:spacing w:line="240" w:lineRule="auto"/>
        <w:rPr>
          <w:szCs w:val="24"/>
          <w:lang w:val="en-US"/>
        </w:rPr>
      </w:pPr>
      <w:proofErr w:type="spellStart"/>
      <w:ins w:id="7" w:author="Pfizer-SK" w:date="2025-07-22T15:39:00Z">
        <w:r w:rsidRPr="00AC6017">
          <w:rPr>
            <w:szCs w:val="24"/>
          </w:rPr>
          <w:t>Hermeslaan</w:t>
        </w:r>
        <w:proofErr w:type="spellEnd"/>
        <w:r w:rsidRPr="00AC6017">
          <w:rPr>
            <w:szCs w:val="24"/>
          </w:rPr>
          <w:t xml:space="preserve"> 11</w:t>
        </w:r>
      </w:ins>
      <w:del w:id="8" w:author="Pfizer-SK" w:date="2025-07-22T15:39:00Z" w16du:dateUtc="2025-07-22T11:39:00Z">
        <w:r w:rsidR="005B4899" w:rsidRPr="00F70488" w:rsidDel="00AC6017">
          <w:rPr>
            <w:szCs w:val="24"/>
            <w:lang w:val="en-US"/>
          </w:rPr>
          <w:delText>Hoge Wei 10</w:delText>
        </w:r>
      </w:del>
    </w:p>
    <w:p w14:paraId="4156BDF4" w14:textId="4A3D6363" w:rsidR="005B4899" w:rsidRPr="00F70488" w:rsidRDefault="00AC6017" w:rsidP="005B4899">
      <w:pPr>
        <w:suppressAutoHyphens/>
        <w:spacing w:line="240" w:lineRule="auto"/>
        <w:rPr>
          <w:szCs w:val="24"/>
          <w:lang w:val="fr-FR"/>
        </w:rPr>
      </w:pPr>
      <w:ins w:id="9" w:author="Pfizer-SK" w:date="2025-07-22T15:39:00Z">
        <w:r w:rsidRPr="00AC6017">
          <w:rPr>
            <w:szCs w:val="24"/>
          </w:rPr>
          <w:t>1932</w:t>
        </w:r>
      </w:ins>
      <w:del w:id="10" w:author="Pfizer-SK" w:date="2025-07-22T15:39:00Z" w16du:dateUtc="2025-07-22T11:39:00Z">
        <w:r w:rsidR="005B4899" w:rsidRPr="00F70488" w:rsidDel="00AC6017">
          <w:rPr>
            <w:szCs w:val="24"/>
            <w:lang w:val="fr-FR"/>
          </w:rPr>
          <w:delText>1930</w:delText>
        </w:r>
      </w:del>
      <w:r w:rsidR="005B4899" w:rsidRPr="00F70488">
        <w:rPr>
          <w:szCs w:val="24"/>
          <w:lang w:val="fr-FR"/>
        </w:rPr>
        <w:t xml:space="preserve"> Zaventem</w:t>
      </w:r>
    </w:p>
    <w:p w14:paraId="37C204A5" w14:textId="77777777" w:rsidR="005B4899" w:rsidRPr="00F70488" w:rsidRDefault="005B4899" w:rsidP="005B4899">
      <w:pPr>
        <w:suppressAutoHyphens/>
        <w:spacing w:line="240" w:lineRule="auto"/>
        <w:rPr>
          <w:szCs w:val="24"/>
          <w:lang w:val="fr-FR"/>
        </w:rPr>
      </w:pPr>
      <w:r w:rsidRPr="00F70488">
        <w:rPr>
          <w:szCs w:val="24"/>
          <w:lang w:val="fr-FR"/>
        </w:rPr>
        <w:t>Belgique</w:t>
      </w:r>
    </w:p>
    <w:p w14:paraId="293900F7" w14:textId="77777777" w:rsidR="00F32AFF" w:rsidRPr="00F70488" w:rsidRDefault="00F32AFF" w:rsidP="00B03E8E">
      <w:pPr>
        <w:suppressAutoHyphens/>
        <w:spacing w:line="240" w:lineRule="auto"/>
        <w:rPr>
          <w:szCs w:val="22"/>
          <w:lang w:val="fr-FR"/>
        </w:rPr>
      </w:pPr>
    </w:p>
    <w:p w14:paraId="0AE6C11A" w14:textId="77777777" w:rsidR="00BB6681" w:rsidRPr="00F70488" w:rsidRDefault="00BB6681" w:rsidP="00B03E8E">
      <w:pPr>
        <w:suppressAutoHyphens/>
        <w:spacing w:line="240" w:lineRule="auto"/>
        <w:rPr>
          <w:szCs w:val="22"/>
          <w:lang w:val="fr-FR"/>
        </w:rPr>
      </w:pPr>
    </w:p>
    <w:p w14:paraId="518AACDB" w14:textId="77777777" w:rsidR="00E27BC1" w:rsidRPr="00F70488" w:rsidRDefault="00E27BC1" w:rsidP="00B64069">
      <w:pPr>
        <w:pStyle w:val="Heading1"/>
        <w:rPr>
          <w:lang w:val="fr-FR"/>
        </w:rPr>
      </w:pPr>
      <w:r w:rsidRPr="00F70488">
        <w:rPr>
          <w:lang w:val="fr-FR"/>
        </w:rPr>
        <w:t>B.</w:t>
      </w:r>
      <w:r w:rsidRPr="00F70488">
        <w:rPr>
          <w:lang w:val="fr-FR"/>
        </w:rPr>
        <w:tab/>
        <w:t>CONDITIONS OU RESTRICTIONS DE DÉLIVRANCE ET D’UTILISATION</w:t>
      </w:r>
    </w:p>
    <w:p w14:paraId="5016200E" w14:textId="77777777" w:rsidR="00E27BC1" w:rsidRPr="00F70488" w:rsidRDefault="00E27BC1" w:rsidP="00B03E8E">
      <w:pPr>
        <w:suppressAutoHyphens/>
        <w:spacing w:line="240" w:lineRule="auto"/>
        <w:rPr>
          <w:szCs w:val="22"/>
          <w:lang w:val="fr-FR"/>
        </w:rPr>
      </w:pPr>
    </w:p>
    <w:p w14:paraId="7BD89266" w14:textId="77777777" w:rsidR="00E27BC1" w:rsidRPr="00F70488" w:rsidRDefault="00E27BC1" w:rsidP="00B03E8E">
      <w:pPr>
        <w:numPr>
          <w:ilvl w:val="12"/>
          <w:numId w:val="0"/>
        </w:numPr>
        <w:suppressAutoHyphens/>
        <w:spacing w:line="240" w:lineRule="auto"/>
        <w:rPr>
          <w:lang w:val="fr-FR"/>
        </w:rPr>
      </w:pPr>
      <w:r w:rsidRPr="00F70488">
        <w:rPr>
          <w:lang w:val="fr-FR"/>
        </w:rPr>
        <w:t xml:space="preserve">Médicament soumis à prescription médicale restreinte (voir Annexe </w:t>
      </w:r>
      <w:proofErr w:type="gramStart"/>
      <w:r w:rsidRPr="00F70488">
        <w:rPr>
          <w:lang w:val="fr-FR"/>
        </w:rPr>
        <w:t>I:</w:t>
      </w:r>
      <w:proofErr w:type="gramEnd"/>
      <w:r w:rsidRPr="00F70488">
        <w:rPr>
          <w:szCs w:val="22"/>
          <w:lang w:val="fr-FR"/>
        </w:rPr>
        <w:t xml:space="preserve"> </w:t>
      </w:r>
      <w:r w:rsidRPr="00F70488">
        <w:rPr>
          <w:lang w:val="fr-FR"/>
        </w:rPr>
        <w:t>résumé</w:t>
      </w:r>
      <w:r w:rsidRPr="00F70488">
        <w:rPr>
          <w:szCs w:val="22"/>
          <w:lang w:val="fr-FR"/>
        </w:rPr>
        <w:t xml:space="preserve"> des </w:t>
      </w:r>
      <w:r w:rsidRPr="00F70488">
        <w:rPr>
          <w:lang w:val="fr-FR"/>
        </w:rPr>
        <w:t>caractéristiques</w:t>
      </w:r>
      <w:r w:rsidRPr="00F70488">
        <w:rPr>
          <w:szCs w:val="22"/>
          <w:lang w:val="fr-FR"/>
        </w:rPr>
        <w:t xml:space="preserve"> du </w:t>
      </w:r>
      <w:r w:rsidRPr="00F70488">
        <w:rPr>
          <w:lang w:val="fr-FR"/>
        </w:rPr>
        <w:t>produit</w:t>
      </w:r>
      <w:r w:rsidRPr="00F70488">
        <w:rPr>
          <w:szCs w:val="22"/>
          <w:lang w:val="fr-FR"/>
        </w:rPr>
        <w:t>, rubrique 4.2).</w:t>
      </w:r>
    </w:p>
    <w:p w14:paraId="3E7540AD" w14:textId="77777777" w:rsidR="00E27BC1" w:rsidRPr="00F70488" w:rsidRDefault="00E27BC1" w:rsidP="00B03E8E">
      <w:pPr>
        <w:spacing w:line="240" w:lineRule="auto"/>
        <w:rPr>
          <w:szCs w:val="22"/>
          <w:lang w:val="fr-FR"/>
        </w:rPr>
      </w:pPr>
    </w:p>
    <w:p w14:paraId="333EFCCC" w14:textId="77777777" w:rsidR="00E27BC1" w:rsidRPr="00F70488" w:rsidRDefault="00E27BC1" w:rsidP="00B03E8E">
      <w:pPr>
        <w:spacing w:line="240" w:lineRule="auto"/>
        <w:rPr>
          <w:szCs w:val="22"/>
          <w:lang w:val="fr-FR"/>
        </w:rPr>
      </w:pPr>
    </w:p>
    <w:p w14:paraId="1274F0AF" w14:textId="77777777" w:rsidR="00E27BC1" w:rsidRPr="00F70488" w:rsidRDefault="00E27BC1" w:rsidP="00B64069">
      <w:pPr>
        <w:pStyle w:val="Heading1"/>
        <w:ind w:left="567" w:hanging="567"/>
        <w:rPr>
          <w:lang w:val="fr-FR"/>
        </w:rPr>
      </w:pPr>
      <w:r w:rsidRPr="00F70488">
        <w:rPr>
          <w:lang w:val="fr-FR"/>
        </w:rPr>
        <w:t xml:space="preserve">C. </w:t>
      </w:r>
      <w:r w:rsidRPr="00F70488">
        <w:rPr>
          <w:lang w:val="fr-FR"/>
        </w:rPr>
        <w:tab/>
        <w:t xml:space="preserve">AUTRES CONDITIONS ET OBLIGATIONS DE L’AUTORISATION DE MISE SUR LE MARCHÉ </w:t>
      </w:r>
    </w:p>
    <w:p w14:paraId="2B42237F" w14:textId="77777777" w:rsidR="00E27BC1" w:rsidRPr="00F70488" w:rsidRDefault="00E27BC1" w:rsidP="00B03E8E">
      <w:pPr>
        <w:spacing w:line="240" w:lineRule="auto"/>
        <w:rPr>
          <w:szCs w:val="22"/>
          <w:lang w:val="fr-FR"/>
        </w:rPr>
      </w:pPr>
    </w:p>
    <w:p w14:paraId="23588246" w14:textId="77777777" w:rsidR="00E27BC1" w:rsidRPr="00F70488" w:rsidRDefault="00E27BC1" w:rsidP="00B03E8E">
      <w:pPr>
        <w:numPr>
          <w:ilvl w:val="0"/>
          <w:numId w:val="4"/>
        </w:numPr>
        <w:spacing w:line="240" w:lineRule="auto"/>
        <w:ind w:hanging="766"/>
        <w:rPr>
          <w:b/>
          <w:szCs w:val="22"/>
          <w:lang w:val="fr-FR"/>
        </w:rPr>
      </w:pPr>
      <w:r w:rsidRPr="00F70488">
        <w:rPr>
          <w:b/>
          <w:szCs w:val="22"/>
          <w:lang w:val="fr-FR"/>
        </w:rPr>
        <w:t>Rapports périodiques actualisés de sécurité (</w:t>
      </w:r>
      <w:proofErr w:type="spellStart"/>
      <w:r w:rsidRPr="00F70488">
        <w:rPr>
          <w:b/>
          <w:szCs w:val="22"/>
          <w:lang w:val="fr-FR"/>
        </w:rPr>
        <w:t>PSUR</w:t>
      </w:r>
      <w:r w:rsidR="008E0C43" w:rsidRPr="00F70488">
        <w:rPr>
          <w:b/>
          <w:szCs w:val="22"/>
          <w:lang w:val="fr-FR"/>
        </w:rPr>
        <w:t>s</w:t>
      </w:r>
      <w:proofErr w:type="spellEnd"/>
      <w:r w:rsidRPr="00F70488">
        <w:rPr>
          <w:b/>
          <w:szCs w:val="22"/>
          <w:lang w:val="fr-FR"/>
        </w:rPr>
        <w:t>)</w:t>
      </w:r>
    </w:p>
    <w:p w14:paraId="158A87AE" w14:textId="77777777" w:rsidR="00E27BC1" w:rsidRPr="00F70488" w:rsidRDefault="00E27BC1" w:rsidP="00B03E8E">
      <w:pPr>
        <w:pStyle w:val="Default"/>
        <w:rPr>
          <w:rFonts w:ascii="Times New Roman" w:hAnsi="Times New Roman"/>
          <w:sz w:val="22"/>
          <w:lang w:val="fr-FR"/>
        </w:rPr>
      </w:pPr>
    </w:p>
    <w:p w14:paraId="7E83E64A" w14:textId="77777777" w:rsidR="00E27BC1" w:rsidRPr="00F70488" w:rsidRDefault="00E27BC1" w:rsidP="00B03E8E">
      <w:pPr>
        <w:pStyle w:val="Default"/>
        <w:rPr>
          <w:rFonts w:ascii="Times New Roman" w:hAnsi="Times New Roman" w:cs="Times New Roman"/>
          <w:sz w:val="22"/>
          <w:szCs w:val="22"/>
          <w:lang w:val="fr-FR"/>
        </w:rPr>
      </w:pPr>
      <w:r w:rsidRPr="00F70488">
        <w:rPr>
          <w:rFonts w:ascii="Times New Roman" w:hAnsi="Times New Roman" w:cs="Times New Roman"/>
          <w:sz w:val="22"/>
          <w:szCs w:val="22"/>
          <w:lang w:val="fr-FR"/>
        </w:rPr>
        <w:t xml:space="preserve">Les exigences relatives à la soumission des </w:t>
      </w:r>
      <w:proofErr w:type="spellStart"/>
      <w:r w:rsidR="008E0C43" w:rsidRPr="00F70488">
        <w:rPr>
          <w:rFonts w:ascii="Times New Roman" w:hAnsi="Times New Roman" w:cs="Times New Roman"/>
          <w:sz w:val="22"/>
          <w:szCs w:val="22"/>
          <w:lang w:val="fr-FR"/>
        </w:rPr>
        <w:t>PSURs</w:t>
      </w:r>
      <w:proofErr w:type="spellEnd"/>
      <w:r w:rsidRPr="00F70488">
        <w:rPr>
          <w:rFonts w:ascii="Times New Roman" w:hAnsi="Times New Roman" w:cs="Times New Roman"/>
          <w:sz w:val="22"/>
          <w:szCs w:val="22"/>
          <w:lang w:val="fr-FR"/>
        </w:rPr>
        <w:t xml:space="preserve"> pour ce médicament sont définies dans la liste des dates de référence pour l’Union (liste EURD) prévue à l’article 107 quater, paragraphe 7, de la directive 2001/83/CE et ses actualisations publiées sur le portail web européen des médicaments</w:t>
      </w:r>
      <w:r w:rsidR="00183202" w:rsidRPr="00F70488">
        <w:rPr>
          <w:rFonts w:ascii="Times New Roman" w:hAnsi="Times New Roman" w:cs="Times New Roman"/>
          <w:sz w:val="22"/>
          <w:szCs w:val="22"/>
          <w:lang w:val="fr-FR"/>
        </w:rPr>
        <w:t>.</w:t>
      </w:r>
    </w:p>
    <w:p w14:paraId="25269B0C" w14:textId="77777777" w:rsidR="00183202" w:rsidRPr="00F70488" w:rsidRDefault="00183202" w:rsidP="00B03E8E">
      <w:pPr>
        <w:pStyle w:val="Default"/>
        <w:rPr>
          <w:rFonts w:ascii="Times New Roman" w:hAnsi="Times New Roman" w:cs="Times New Roman"/>
          <w:sz w:val="22"/>
          <w:szCs w:val="22"/>
          <w:lang w:val="fr-FR"/>
        </w:rPr>
      </w:pPr>
    </w:p>
    <w:p w14:paraId="5516E011" w14:textId="77777777" w:rsidR="00E27BC1" w:rsidRPr="00F70488" w:rsidRDefault="00E27BC1" w:rsidP="00B03E8E">
      <w:pPr>
        <w:pStyle w:val="Default"/>
        <w:rPr>
          <w:rFonts w:ascii="Times New Roman" w:hAnsi="Times New Roman" w:cs="Times New Roman"/>
          <w:sz w:val="22"/>
          <w:szCs w:val="22"/>
          <w:lang w:val="fr-FR"/>
        </w:rPr>
      </w:pPr>
    </w:p>
    <w:p w14:paraId="699EDBAB" w14:textId="77777777" w:rsidR="00E27BC1" w:rsidRPr="00F70488" w:rsidRDefault="00E27BC1" w:rsidP="00B64069">
      <w:pPr>
        <w:pStyle w:val="Heading1"/>
        <w:ind w:left="567" w:hanging="567"/>
        <w:rPr>
          <w:lang w:val="fr-FR"/>
        </w:rPr>
      </w:pPr>
      <w:r w:rsidRPr="00F70488">
        <w:rPr>
          <w:szCs w:val="22"/>
          <w:lang w:val="fr-FR"/>
        </w:rPr>
        <w:t>D.</w:t>
      </w:r>
      <w:r w:rsidRPr="00F70488">
        <w:rPr>
          <w:lang w:val="fr-FR"/>
        </w:rPr>
        <w:tab/>
        <w:t>CONDITIONS OU RESTRICTIONS EN VUE D’UNE UTILISATION SÛRE ET EFFICACE DU MÉDICAMENT</w:t>
      </w:r>
    </w:p>
    <w:p w14:paraId="0E5E13C1" w14:textId="77777777" w:rsidR="00E27BC1" w:rsidRPr="00F70488" w:rsidRDefault="00E27BC1" w:rsidP="00B03E8E">
      <w:pPr>
        <w:ind w:right="-1"/>
        <w:rPr>
          <w:u w:val="single"/>
          <w:lang w:val="fr-FR"/>
        </w:rPr>
      </w:pPr>
    </w:p>
    <w:p w14:paraId="4A28846A" w14:textId="77777777" w:rsidR="00E27BC1" w:rsidRPr="00F70488" w:rsidRDefault="00E27BC1" w:rsidP="00B03E8E">
      <w:pPr>
        <w:numPr>
          <w:ilvl w:val="0"/>
          <w:numId w:val="3"/>
        </w:numPr>
        <w:ind w:right="-1" w:hanging="720"/>
        <w:rPr>
          <w:szCs w:val="22"/>
          <w:lang w:val="fr-FR"/>
        </w:rPr>
      </w:pPr>
      <w:r w:rsidRPr="00F70488">
        <w:rPr>
          <w:b/>
          <w:lang w:val="fr-FR"/>
        </w:rPr>
        <w:t>Plan de gestion des risques (PGR</w:t>
      </w:r>
      <w:r w:rsidRPr="00F70488">
        <w:rPr>
          <w:b/>
          <w:szCs w:val="22"/>
          <w:lang w:val="fr-FR"/>
        </w:rPr>
        <w:t>)</w:t>
      </w:r>
    </w:p>
    <w:p w14:paraId="0F6CC448" w14:textId="77777777" w:rsidR="00E27BC1" w:rsidRPr="00F70488" w:rsidRDefault="00E27BC1" w:rsidP="00B03E8E">
      <w:pPr>
        <w:ind w:right="-1"/>
        <w:rPr>
          <w:szCs w:val="22"/>
          <w:lang w:val="fr-FR"/>
        </w:rPr>
      </w:pPr>
    </w:p>
    <w:p w14:paraId="5AB2B59A" w14:textId="77777777" w:rsidR="00E27BC1" w:rsidRPr="00F70488" w:rsidRDefault="00E27BC1" w:rsidP="00B03E8E">
      <w:pPr>
        <w:tabs>
          <w:tab w:val="left" w:pos="0"/>
        </w:tabs>
        <w:ind w:right="567"/>
        <w:rPr>
          <w:szCs w:val="22"/>
          <w:lang w:val="fr-FR"/>
        </w:rPr>
      </w:pPr>
      <w:r w:rsidRPr="00F70488">
        <w:rPr>
          <w:lang w:val="fr-FR"/>
        </w:rPr>
        <w:t xml:space="preserve">Le titulaire de l’autorisation de mise sur le marché réalisera les activités de pharmacovigilance et interventions requises décrites dans le PGR adopté et présenté dans le Module 1.8.2 de </w:t>
      </w:r>
      <w:r w:rsidRPr="00F70488">
        <w:rPr>
          <w:szCs w:val="22"/>
          <w:lang w:val="fr-FR"/>
        </w:rPr>
        <w:t>l’autorisation</w:t>
      </w:r>
      <w:r w:rsidRPr="00F70488">
        <w:rPr>
          <w:lang w:val="fr-FR"/>
        </w:rPr>
        <w:t xml:space="preserve"> de mise sur le marché, ainsi que toutes actualisations ultérieures adoptées du PGR. </w:t>
      </w:r>
    </w:p>
    <w:p w14:paraId="14EDBEAC" w14:textId="77777777" w:rsidR="00E27BC1" w:rsidRPr="00F70488" w:rsidRDefault="00E27BC1" w:rsidP="00B03E8E">
      <w:pPr>
        <w:rPr>
          <w:szCs w:val="22"/>
          <w:lang w:val="fr-FR"/>
        </w:rPr>
      </w:pPr>
    </w:p>
    <w:p w14:paraId="7FB88B45" w14:textId="77777777" w:rsidR="00E27BC1" w:rsidRPr="00F70488" w:rsidRDefault="00E27BC1" w:rsidP="00B03E8E">
      <w:pPr>
        <w:spacing w:line="240" w:lineRule="auto"/>
        <w:rPr>
          <w:szCs w:val="22"/>
          <w:lang w:val="fr-FR"/>
        </w:rPr>
      </w:pPr>
      <w:r w:rsidRPr="00F70488">
        <w:rPr>
          <w:szCs w:val="22"/>
          <w:lang w:val="fr-FR"/>
        </w:rPr>
        <w:t>De plus, un PGR actualisé doit être soumis</w:t>
      </w:r>
      <w:r w:rsidR="00247CE6" w:rsidRPr="00F70488">
        <w:rPr>
          <w:szCs w:val="22"/>
          <w:lang w:val="fr-FR"/>
        </w:rPr>
        <w:t xml:space="preserve"> </w:t>
      </w:r>
      <w:r w:rsidRPr="00F70488">
        <w:rPr>
          <w:szCs w:val="22"/>
          <w:lang w:val="fr-FR"/>
        </w:rPr>
        <w:t>:</w:t>
      </w:r>
    </w:p>
    <w:p w14:paraId="65C3DE82" w14:textId="77777777" w:rsidR="00E27BC1" w:rsidRPr="00F70488" w:rsidRDefault="00E27BC1" w:rsidP="00B03E8E">
      <w:pPr>
        <w:numPr>
          <w:ilvl w:val="0"/>
          <w:numId w:val="5"/>
        </w:numPr>
        <w:tabs>
          <w:tab w:val="clear" w:pos="360"/>
          <w:tab w:val="num" w:pos="567"/>
        </w:tabs>
        <w:spacing w:line="240" w:lineRule="auto"/>
        <w:ind w:left="567" w:hanging="283"/>
        <w:rPr>
          <w:szCs w:val="22"/>
          <w:lang w:val="fr-FR"/>
        </w:rPr>
      </w:pPr>
      <w:proofErr w:type="gramStart"/>
      <w:r w:rsidRPr="00F70488">
        <w:rPr>
          <w:szCs w:val="22"/>
          <w:lang w:val="fr-FR"/>
        </w:rPr>
        <w:t>à</w:t>
      </w:r>
      <w:proofErr w:type="gramEnd"/>
      <w:r w:rsidRPr="00F70488">
        <w:rPr>
          <w:szCs w:val="22"/>
          <w:lang w:val="fr-FR"/>
        </w:rPr>
        <w:t xml:space="preserve"> la demande de l’Agence européenne des </w:t>
      </w:r>
      <w:proofErr w:type="gramStart"/>
      <w:r w:rsidRPr="00F70488">
        <w:rPr>
          <w:szCs w:val="22"/>
          <w:lang w:val="fr-FR"/>
        </w:rPr>
        <w:t>médicaments;</w:t>
      </w:r>
      <w:proofErr w:type="gramEnd"/>
    </w:p>
    <w:p w14:paraId="263C1897" w14:textId="77777777" w:rsidR="00E27BC1" w:rsidRPr="00F70488" w:rsidRDefault="00E27BC1" w:rsidP="00B03E8E">
      <w:pPr>
        <w:numPr>
          <w:ilvl w:val="0"/>
          <w:numId w:val="5"/>
        </w:numPr>
        <w:tabs>
          <w:tab w:val="clear" w:pos="360"/>
          <w:tab w:val="num" w:pos="567"/>
        </w:tabs>
        <w:spacing w:line="240" w:lineRule="auto"/>
        <w:ind w:left="567" w:hanging="283"/>
        <w:rPr>
          <w:szCs w:val="22"/>
          <w:lang w:val="fr-FR"/>
        </w:rPr>
      </w:pPr>
      <w:proofErr w:type="gramStart"/>
      <w:r w:rsidRPr="00F70488">
        <w:rPr>
          <w:szCs w:val="22"/>
          <w:lang w:val="fr-FR"/>
        </w:rPr>
        <w:t>dès</w:t>
      </w:r>
      <w:proofErr w:type="gramEnd"/>
      <w:r w:rsidRPr="00F70488">
        <w:rPr>
          <w:szCs w:val="22"/>
          <w:lang w:val="fr-FR"/>
        </w:rPr>
        <w:t xml:space="preserve"> lors que le système de gestion des risques est modifié, notamment en cas de réception de nouvelles informations pouvant entraîner un changement significatif du profil bénéfice/risque, ou lorsqu’une étape importante (pharmacovigilance ou minimisation du risque) est franchie.</w:t>
      </w:r>
    </w:p>
    <w:p w14:paraId="6A8819E4" w14:textId="77777777" w:rsidR="00E27BC1" w:rsidRPr="00F70488" w:rsidRDefault="00346776" w:rsidP="00B03E8E">
      <w:pPr>
        <w:spacing w:line="240" w:lineRule="auto"/>
        <w:rPr>
          <w:szCs w:val="22"/>
          <w:lang w:val="fr-FR"/>
        </w:rPr>
      </w:pPr>
      <w:r w:rsidRPr="00F70488">
        <w:rPr>
          <w:szCs w:val="22"/>
          <w:lang w:val="fr-FR"/>
        </w:rPr>
        <w:br w:type="page"/>
      </w:r>
    </w:p>
    <w:p w14:paraId="02563326" w14:textId="77777777" w:rsidR="00E27BC1" w:rsidRPr="00F70488" w:rsidRDefault="00E27BC1" w:rsidP="000478E3">
      <w:pPr>
        <w:suppressAutoHyphens/>
        <w:spacing w:line="240" w:lineRule="auto"/>
        <w:rPr>
          <w:szCs w:val="22"/>
          <w:lang w:val="fr-FR"/>
        </w:rPr>
      </w:pPr>
    </w:p>
    <w:p w14:paraId="3FF4DAD3" w14:textId="77777777" w:rsidR="00E27BC1" w:rsidRPr="00F70488" w:rsidRDefault="00E27BC1" w:rsidP="000478E3">
      <w:pPr>
        <w:suppressAutoHyphens/>
        <w:spacing w:line="240" w:lineRule="auto"/>
        <w:rPr>
          <w:szCs w:val="22"/>
          <w:lang w:val="fr-FR"/>
        </w:rPr>
      </w:pPr>
    </w:p>
    <w:p w14:paraId="2F7B95F7" w14:textId="77777777" w:rsidR="00E27BC1" w:rsidRPr="00F70488" w:rsidRDefault="00E27BC1" w:rsidP="000478E3">
      <w:pPr>
        <w:suppressAutoHyphens/>
        <w:spacing w:line="240" w:lineRule="auto"/>
        <w:rPr>
          <w:szCs w:val="22"/>
          <w:lang w:val="fr-FR"/>
        </w:rPr>
      </w:pPr>
    </w:p>
    <w:p w14:paraId="3334EFE2" w14:textId="77777777" w:rsidR="00E27BC1" w:rsidRPr="00F70488" w:rsidRDefault="00E27BC1" w:rsidP="000478E3">
      <w:pPr>
        <w:suppressAutoHyphens/>
        <w:spacing w:line="240" w:lineRule="auto"/>
        <w:rPr>
          <w:szCs w:val="22"/>
          <w:lang w:val="fr-FR"/>
        </w:rPr>
      </w:pPr>
    </w:p>
    <w:p w14:paraId="10E39210" w14:textId="77777777" w:rsidR="00E27BC1" w:rsidRPr="00F70488" w:rsidRDefault="00E27BC1" w:rsidP="000478E3">
      <w:pPr>
        <w:suppressAutoHyphens/>
        <w:spacing w:line="240" w:lineRule="auto"/>
        <w:rPr>
          <w:szCs w:val="22"/>
          <w:lang w:val="fr-FR"/>
        </w:rPr>
      </w:pPr>
    </w:p>
    <w:p w14:paraId="056724F1" w14:textId="77777777" w:rsidR="00E27BC1" w:rsidRPr="00F70488" w:rsidRDefault="00E27BC1" w:rsidP="000478E3">
      <w:pPr>
        <w:suppressAutoHyphens/>
        <w:spacing w:line="240" w:lineRule="auto"/>
        <w:rPr>
          <w:szCs w:val="22"/>
          <w:lang w:val="fr-FR"/>
        </w:rPr>
      </w:pPr>
    </w:p>
    <w:p w14:paraId="6100DCB5" w14:textId="77777777" w:rsidR="00E27BC1" w:rsidRPr="00F70488" w:rsidRDefault="00E27BC1" w:rsidP="000478E3">
      <w:pPr>
        <w:suppressAutoHyphens/>
        <w:spacing w:line="240" w:lineRule="auto"/>
        <w:rPr>
          <w:szCs w:val="22"/>
          <w:lang w:val="fr-FR"/>
        </w:rPr>
      </w:pPr>
    </w:p>
    <w:p w14:paraId="791FFD91" w14:textId="77777777" w:rsidR="00E27BC1" w:rsidRPr="00F70488" w:rsidRDefault="00E27BC1" w:rsidP="000478E3">
      <w:pPr>
        <w:suppressAutoHyphens/>
        <w:spacing w:line="240" w:lineRule="auto"/>
        <w:rPr>
          <w:szCs w:val="22"/>
          <w:lang w:val="fr-FR"/>
        </w:rPr>
      </w:pPr>
    </w:p>
    <w:p w14:paraId="5B4FA081" w14:textId="77777777" w:rsidR="00E27BC1" w:rsidRPr="00F70488" w:rsidRDefault="00E27BC1" w:rsidP="000478E3">
      <w:pPr>
        <w:suppressAutoHyphens/>
        <w:spacing w:line="240" w:lineRule="auto"/>
        <w:rPr>
          <w:szCs w:val="22"/>
          <w:lang w:val="fr-FR"/>
        </w:rPr>
      </w:pPr>
    </w:p>
    <w:p w14:paraId="18CD6662" w14:textId="77777777" w:rsidR="00E27BC1" w:rsidRPr="00F70488" w:rsidRDefault="00E27BC1" w:rsidP="000478E3">
      <w:pPr>
        <w:suppressAutoHyphens/>
        <w:spacing w:line="240" w:lineRule="auto"/>
        <w:rPr>
          <w:szCs w:val="22"/>
          <w:lang w:val="fr-FR"/>
        </w:rPr>
      </w:pPr>
    </w:p>
    <w:p w14:paraId="1ADD7833" w14:textId="77777777" w:rsidR="00E27BC1" w:rsidRDefault="00E27BC1" w:rsidP="000478E3">
      <w:pPr>
        <w:suppressAutoHyphens/>
        <w:spacing w:line="240" w:lineRule="auto"/>
        <w:rPr>
          <w:szCs w:val="22"/>
          <w:lang w:val="fr-FR"/>
        </w:rPr>
      </w:pPr>
    </w:p>
    <w:p w14:paraId="4EE53C94" w14:textId="77777777" w:rsidR="00F75097" w:rsidRPr="00F70488" w:rsidRDefault="00F75097" w:rsidP="000478E3">
      <w:pPr>
        <w:suppressAutoHyphens/>
        <w:spacing w:line="240" w:lineRule="auto"/>
        <w:rPr>
          <w:szCs w:val="22"/>
          <w:lang w:val="fr-FR"/>
        </w:rPr>
      </w:pPr>
    </w:p>
    <w:p w14:paraId="3D58F1A7" w14:textId="77777777" w:rsidR="00E27BC1" w:rsidRPr="00F70488" w:rsidRDefault="00E27BC1" w:rsidP="000478E3">
      <w:pPr>
        <w:suppressAutoHyphens/>
        <w:spacing w:line="240" w:lineRule="auto"/>
        <w:rPr>
          <w:szCs w:val="22"/>
          <w:lang w:val="fr-FR"/>
        </w:rPr>
      </w:pPr>
    </w:p>
    <w:p w14:paraId="183B6531" w14:textId="77777777" w:rsidR="00E27BC1" w:rsidRPr="00F70488" w:rsidRDefault="00E27BC1" w:rsidP="000478E3">
      <w:pPr>
        <w:suppressAutoHyphens/>
        <w:spacing w:line="240" w:lineRule="auto"/>
        <w:rPr>
          <w:szCs w:val="22"/>
          <w:lang w:val="fr-FR"/>
        </w:rPr>
      </w:pPr>
    </w:p>
    <w:p w14:paraId="39A5D441" w14:textId="77777777" w:rsidR="00E27BC1" w:rsidRPr="00F70488" w:rsidRDefault="00E27BC1" w:rsidP="000478E3">
      <w:pPr>
        <w:suppressAutoHyphens/>
        <w:spacing w:line="240" w:lineRule="auto"/>
        <w:rPr>
          <w:szCs w:val="22"/>
          <w:lang w:val="fr-FR"/>
        </w:rPr>
      </w:pPr>
    </w:p>
    <w:p w14:paraId="29CC9815" w14:textId="77777777" w:rsidR="00E27BC1" w:rsidRPr="00F70488" w:rsidRDefault="00E27BC1" w:rsidP="000478E3">
      <w:pPr>
        <w:suppressAutoHyphens/>
        <w:spacing w:line="240" w:lineRule="auto"/>
        <w:rPr>
          <w:szCs w:val="22"/>
          <w:lang w:val="fr-FR"/>
        </w:rPr>
      </w:pPr>
    </w:p>
    <w:p w14:paraId="28F328A2" w14:textId="77777777" w:rsidR="00E27BC1" w:rsidRPr="00F70488" w:rsidRDefault="00E27BC1" w:rsidP="000478E3">
      <w:pPr>
        <w:suppressAutoHyphens/>
        <w:spacing w:line="240" w:lineRule="auto"/>
        <w:rPr>
          <w:szCs w:val="22"/>
          <w:lang w:val="fr-FR"/>
        </w:rPr>
      </w:pPr>
    </w:p>
    <w:p w14:paraId="136AA1E0" w14:textId="77777777" w:rsidR="00E27BC1" w:rsidRPr="00F70488" w:rsidRDefault="00E27BC1" w:rsidP="000478E3">
      <w:pPr>
        <w:suppressAutoHyphens/>
        <w:spacing w:line="240" w:lineRule="auto"/>
        <w:rPr>
          <w:b/>
          <w:szCs w:val="22"/>
          <w:lang w:val="fr-FR"/>
        </w:rPr>
      </w:pPr>
    </w:p>
    <w:p w14:paraId="7CD0CBBD" w14:textId="77777777" w:rsidR="00E27BC1" w:rsidRPr="00F70488" w:rsidRDefault="00E27BC1" w:rsidP="000478E3">
      <w:pPr>
        <w:suppressAutoHyphens/>
        <w:spacing w:line="240" w:lineRule="auto"/>
        <w:rPr>
          <w:b/>
          <w:szCs w:val="22"/>
          <w:lang w:val="fr-FR"/>
        </w:rPr>
      </w:pPr>
    </w:p>
    <w:p w14:paraId="712508CB" w14:textId="77777777" w:rsidR="00221F3B" w:rsidRPr="00F70488" w:rsidRDefault="00221F3B" w:rsidP="000478E3">
      <w:pPr>
        <w:suppressAutoHyphens/>
        <w:spacing w:line="240" w:lineRule="auto"/>
        <w:rPr>
          <w:b/>
          <w:szCs w:val="22"/>
          <w:lang w:val="fr-FR"/>
        </w:rPr>
      </w:pPr>
    </w:p>
    <w:p w14:paraId="34CF4CC2" w14:textId="77777777" w:rsidR="00221F3B" w:rsidRPr="00F70488" w:rsidRDefault="00221F3B" w:rsidP="000478E3">
      <w:pPr>
        <w:suppressAutoHyphens/>
        <w:spacing w:line="240" w:lineRule="auto"/>
        <w:rPr>
          <w:b/>
          <w:szCs w:val="22"/>
          <w:lang w:val="fr-FR"/>
        </w:rPr>
      </w:pPr>
    </w:p>
    <w:p w14:paraId="0FC06F71" w14:textId="77777777" w:rsidR="00221F3B" w:rsidRPr="00F70488" w:rsidRDefault="00221F3B" w:rsidP="000478E3">
      <w:pPr>
        <w:suppressAutoHyphens/>
        <w:spacing w:line="240" w:lineRule="auto"/>
        <w:rPr>
          <w:b/>
          <w:szCs w:val="22"/>
          <w:lang w:val="fr-FR"/>
        </w:rPr>
      </w:pPr>
    </w:p>
    <w:p w14:paraId="64800808" w14:textId="77777777" w:rsidR="00221F3B" w:rsidRPr="00F70488" w:rsidRDefault="00221F3B" w:rsidP="000478E3">
      <w:pPr>
        <w:suppressAutoHyphens/>
        <w:spacing w:line="240" w:lineRule="auto"/>
        <w:rPr>
          <w:b/>
          <w:szCs w:val="22"/>
          <w:lang w:val="fr-FR"/>
        </w:rPr>
      </w:pPr>
    </w:p>
    <w:p w14:paraId="1EC10DC6" w14:textId="77777777" w:rsidR="00E27BC1" w:rsidRPr="00F70488" w:rsidRDefault="00E27BC1" w:rsidP="006C25C1">
      <w:pPr>
        <w:tabs>
          <w:tab w:val="clear" w:pos="567"/>
          <w:tab w:val="left" w:pos="3660"/>
        </w:tabs>
        <w:suppressAutoHyphens/>
        <w:spacing w:line="240" w:lineRule="auto"/>
        <w:jc w:val="center"/>
        <w:rPr>
          <w:b/>
          <w:szCs w:val="22"/>
          <w:lang w:val="fr-FR"/>
        </w:rPr>
      </w:pPr>
      <w:r w:rsidRPr="00F70488">
        <w:rPr>
          <w:b/>
          <w:lang w:val="fr-FR"/>
        </w:rPr>
        <w:t>ANNEXE III</w:t>
      </w:r>
    </w:p>
    <w:p w14:paraId="6F3A29DC" w14:textId="77777777" w:rsidR="00E27BC1" w:rsidRPr="00F70488" w:rsidRDefault="00E27BC1" w:rsidP="006C25C1">
      <w:pPr>
        <w:suppressAutoHyphens/>
        <w:spacing w:line="240" w:lineRule="auto"/>
        <w:jc w:val="center"/>
        <w:rPr>
          <w:b/>
          <w:szCs w:val="22"/>
          <w:lang w:val="fr-FR"/>
        </w:rPr>
      </w:pPr>
    </w:p>
    <w:p w14:paraId="2564E152" w14:textId="77777777" w:rsidR="00E27BC1" w:rsidRPr="00F70488" w:rsidRDefault="00E27BC1" w:rsidP="006C25C1">
      <w:pPr>
        <w:suppressAutoHyphens/>
        <w:spacing w:line="240" w:lineRule="auto"/>
        <w:jc w:val="center"/>
        <w:rPr>
          <w:szCs w:val="22"/>
          <w:lang w:val="fr-FR"/>
        </w:rPr>
      </w:pPr>
      <w:r w:rsidRPr="00F70488">
        <w:rPr>
          <w:b/>
          <w:lang w:val="fr-FR"/>
        </w:rPr>
        <w:t>ÉTIQUETAGE ET NOTICE</w:t>
      </w:r>
    </w:p>
    <w:p w14:paraId="2A24DF22" w14:textId="77777777" w:rsidR="00E27BC1" w:rsidRPr="00F70488" w:rsidRDefault="00E27BC1" w:rsidP="000478E3">
      <w:pPr>
        <w:suppressAutoHyphens/>
        <w:spacing w:line="240" w:lineRule="auto"/>
        <w:rPr>
          <w:szCs w:val="22"/>
          <w:lang w:val="fr-FR"/>
        </w:rPr>
      </w:pPr>
    </w:p>
    <w:p w14:paraId="6390D4BF" w14:textId="77777777" w:rsidR="00E27BC1" w:rsidRPr="00F70488" w:rsidRDefault="00E27BC1" w:rsidP="00E24A99">
      <w:pPr>
        <w:suppressAutoHyphens/>
        <w:spacing w:line="240" w:lineRule="auto"/>
        <w:rPr>
          <w:szCs w:val="22"/>
          <w:lang w:val="fr-FR"/>
        </w:rPr>
      </w:pPr>
      <w:r w:rsidRPr="00F70488">
        <w:rPr>
          <w:szCs w:val="22"/>
          <w:lang w:val="fr-FR"/>
        </w:rPr>
        <w:br w:type="page"/>
      </w:r>
    </w:p>
    <w:p w14:paraId="463E8278" w14:textId="77777777" w:rsidR="00E27BC1" w:rsidRPr="00F70488" w:rsidRDefault="00E27BC1" w:rsidP="000478E3">
      <w:pPr>
        <w:suppressAutoHyphens/>
        <w:spacing w:line="240" w:lineRule="auto"/>
        <w:rPr>
          <w:b/>
          <w:szCs w:val="22"/>
          <w:lang w:val="fr-FR"/>
        </w:rPr>
      </w:pPr>
    </w:p>
    <w:p w14:paraId="672022B0" w14:textId="77777777" w:rsidR="00E27BC1" w:rsidRPr="00F70488" w:rsidRDefault="00E27BC1" w:rsidP="000478E3">
      <w:pPr>
        <w:suppressAutoHyphens/>
        <w:spacing w:line="240" w:lineRule="auto"/>
        <w:rPr>
          <w:b/>
          <w:szCs w:val="22"/>
          <w:lang w:val="fr-FR"/>
        </w:rPr>
      </w:pPr>
    </w:p>
    <w:p w14:paraId="56DFA5C2" w14:textId="77777777" w:rsidR="00E27BC1" w:rsidRPr="00F70488" w:rsidRDefault="00E27BC1" w:rsidP="000478E3">
      <w:pPr>
        <w:suppressAutoHyphens/>
        <w:spacing w:line="240" w:lineRule="auto"/>
        <w:rPr>
          <w:b/>
          <w:szCs w:val="22"/>
          <w:lang w:val="fr-FR"/>
        </w:rPr>
      </w:pPr>
    </w:p>
    <w:p w14:paraId="5CE6EBED" w14:textId="77777777" w:rsidR="00E27BC1" w:rsidRPr="00F70488" w:rsidRDefault="00E27BC1" w:rsidP="000478E3">
      <w:pPr>
        <w:suppressAutoHyphens/>
        <w:spacing w:line="240" w:lineRule="auto"/>
        <w:rPr>
          <w:b/>
          <w:szCs w:val="22"/>
          <w:lang w:val="fr-FR"/>
        </w:rPr>
      </w:pPr>
    </w:p>
    <w:p w14:paraId="21F5C4E2" w14:textId="77777777" w:rsidR="00E27BC1" w:rsidRPr="00F70488" w:rsidRDefault="00E27BC1" w:rsidP="000478E3">
      <w:pPr>
        <w:suppressAutoHyphens/>
        <w:spacing w:line="240" w:lineRule="auto"/>
        <w:rPr>
          <w:b/>
          <w:szCs w:val="22"/>
          <w:lang w:val="fr-FR"/>
        </w:rPr>
      </w:pPr>
    </w:p>
    <w:p w14:paraId="6C8EC726" w14:textId="77777777" w:rsidR="00E27BC1" w:rsidRPr="00F70488" w:rsidRDefault="00E27BC1" w:rsidP="000478E3">
      <w:pPr>
        <w:suppressAutoHyphens/>
        <w:spacing w:line="240" w:lineRule="auto"/>
        <w:rPr>
          <w:b/>
          <w:szCs w:val="22"/>
          <w:lang w:val="fr-FR"/>
        </w:rPr>
      </w:pPr>
    </w:p>
    <w:p w14:paraId="3C7AEDB9" w14:textId="77777777" w:rsidR="00E27BC1" w:rsidRPr="00F70488" w:rsidRDefault="00E27BC1" w:rsidP="000478E3">
      <w:pPr>
        <w:suppressAutoHyphens/>
        <w:spacing w:line="240" w:lineRule="auto"/>
        <w:rPr>
          <w:b/>
          <w:szCs w:val="22"/>
          <w:lang w:val="fr-FR"/>
        </w:rPr>
      </w:pPr>
    </w:p>
    <w:p w14:paraId="52FEA1DB" w14:textId="77777777" w:rsidR="00E27BC1" w:rsidRPr="00F70488" w:rsidRDefault="00E27BC1" w:rsidP="000478E3">
      <w:pPr>
        <w:suppressAutoHyphens/>
        <w:spacing w:line="240" w:lineRule="auto"/>
        <w:rPr>
          <w:b/>
          <w:szCs w:val="22"/>
          <w:lang w:val="fr-FR"/>
        </w:rPr>
      </w:pPr>
    </w:p>
    <w:p w14:paraId="0D942B9F" w14:textId="77777777" w:rsidR="00E27BC1" w:rsidRPr="00F70488" w:rsidRDefault="00E27BC1" w:rsidP="000478E3">
      <w:pPr>
        <w:suppressAutoHyphens/>
        <w:spacing w:line="240" w:lineRule="auto"/>
        <w:rPr>
          <w:b/>
          <w:szCs w:val="22"/>
          <w:lang w:val="fr-FR"/>
        </w:rPr>
      </w:pPr>
    </w:p>
    <w:p w14:paraId="085A3D2B" w14:textId="77777777" w:rsidR="00E27BC1" w:rsidRPr="00F70488" w:rsidRDefault="00E27BC1" w:rsidP="000478E3">
      <w:pPr>
        <w:suppressAutoHyphens/>
        <w:spacing w:line="240" w:lineRule="auto"/>
        <w:rPr>
          <w:b/>
          <w:szCs w:val="22"/>
          <w:lang w:val="fr-FR"/>
        </w:rPr>
      </w:pPr>
    </w:p>
    <w:p w14:paraId="08E95C43" w14:textId="77777777" w:rsidR="00E27BC1" w:rsidRPr="00F70488" w:rsidRDefault="00E27BC1" w:rsidP="000478E3">
      <w:pPr>
        <w:suppressAutoHyphens/>
        <w:spacing w:line="240" w:lineRule="auto"/>
        <w:rPr>
          <w:b/>
          <w:szCs w:val="22"/>
          <w:lang w:val="fr-FR"/>
        </w:rPr>
      </w:pPr>
    </w:p>
    <w:p w14:paraId="7B852E4F" w14:textId="77777777" w:rsidR="00E27BC1" w:rsidRPr="00F70488" w:rsidRDefault="00E27BC1" w:rsidP="000478E3">
      <w:pPr>
        <w:suppressAutoHyphens/>
        <w:spacing w:line="240" w:lineRule="auto"/>
        <w:rPr>
          <w:b/>
          <w:szCs w:val="22"/>
          <w:lang w:val="fr-FR"/>
        </w:rPr>
      </w:pPr>
    </w:p>
    <w:p w14:paraId="3F4E80D7" w14:textId="77777777" w:rsidR="00221F3B" w:rsidRPr="00F70488" w:rsidRDefault="00221F3B" w:rsidP="000478E3">
      <w:pPr>
        <w:suppressAutoHyphens/>
        <w:spacing w:line="240" w:lineRule="auto"/>
        <w:rPr>
          <w:b/>
          <w:szCs w:val="22"/>
          <w:lang w:val="fr-FR"/>
        </w:rPr>
      </w:pPr>
    </w:p>
    <w:p w14:paraId="41B18090" w14:textId="77777777" w:rsidR="00221F3B" w:rsidRDefault="00221F3B" w:rsidP="000478E3">
      <w:pPr>
        <w:suppressAutoHyphens/>
        <w:spacing w:line="240" w:lineRule="auto"/>
        <w:rPr>
          <w:b/>
          <w:szCs w:val="22"/>
          <w:lang w:val="fr-FR"/>
        </w:rPr>
      </w:pPr>
    </w:p>
    <w:p w14:paraId="46EC22A6" w14:textId="77777777" w:rsidR="00F75097" w:rsidRPr="00F70488" w:rsidRDefault="00F75097" w:rsidP="000478E3">
      <w:pPr>
        <w:suppressAutoHyphens/>
        <w:spacing w:line="240" w:lineRule="auto"/>
        <w:rPr>
          <w:b/>
          <w:szCs w:val="22"/>
          <w:lang w:val="fr-FR"/>
        </w:rPr>
      </w:pPr>
    </w:p>
    <w:p w14:paraId="519DE097" w14:textId="77777777" w:rsidR="00221F3B" w:rsidRPr="00F70488" w:rsidRDefault="00221F3B" w:rsidP="000478E3">
      <w:pPr>
        <w:suppressAutoHyphens/>
        <w:spacing w:line="240" w:lineRule="auto"/>
        <w:rPr>
          <w:b/>
          <w:szCs w:val="22"/>
          <w:lang w:val="fr-FR"/>
        </w:rPr>
      </w:pPr>
    </w:p>
    <w:p w14:paraId="30BDD740" w14:textId="77777777" w:rsidR="00221F3B" w:rsidRPr="00F70488" w:rsidRDefault="00221F3B" w:rsidP="000478E3">
      <w:pPr>
        <w:suppressAutoHyphens/>
        <w:spacing w:line="240" w:lineRule="auto"/>
        <w:rPr>
          <w:b/>
          <w:szCs w:val="22"/>
          <w:lang w:val="fr-FR"/>
        </w:rPr>
      </w:pPr>
    </w:p>
    <w:p w14:paraId="7DF77648" w14:textId="77777777" w:rsidR="00E27BC1" w:rsidRPr="00F70488" w:rsidRDefault="00E27BC1" w:rsidP="000478E3">
      <w:pPr>
        <w:suppressAutoHyphens/>
        <w:spacing w:line="240" w:lineRule="auto"/>
        <w:rPr>
          <w:b/>
          <w:szCs w:val="22"/>
          <w:lang w:val="fr-FR"/>
        </w:rPr>
      </w:pPr>
    </w:p>
    <w:p w14:paraId="1981A5AA" w14:textId="77777777" w:rsidR="00E27BC1" w:rsidRPr="00F70488" w:rsidRDefault="00E27BC1" w:rsidP="000478E3">
      <w:pPr>
        <w:suppressAutoHyphens/>
        <w:spacing w:line="240" w:lineRule="auto"/>
        <w:rPr>
          <w:b/>
          <w:szCs w:val="22"/>
          <w:lang w:val="fr-FR"/>
        </w:rPr>
      </w:pPr>
    </w:p>
    <w:p w14:paraId="1DBD27D4" w14:textId="77777777" w:rsidR="00E27BC1" w:rsidRPr="00F70488" w:rsidRDefault="00E27BC1" w:rsidP="000478E3">
      <w:pPr>
        <w:suppressAutoHyphens/>
        <w:spacing w:line="240" w:lineRule="auto"/>
        <w:rPr>
          <w:b/>
          <w:szCs w:val="22"/>
          <w:lang w:val="fr-FR"/>
        </w:rPr>
      </w:pPr>
    </w:p>
    <w:p w14:paraId="7CADA4E9" w14:textId="77777777" w:rsidR="00E27BC1" w:rsidRPr="00F70488" w:rsidRDefault="00E27BC1" w:rsidP="000478E3">
      <w:pPr>
        <w:suppressAutoHyphens/>
        <w:spacing w:line="240" w:lineRule="auto"/>
        <w:rPr>
          <w:b/>
          <w:szCs w:val="22"/>
          <w:lang w:val="fr-FR"/>
        </w:rPr>
      </w:pPr>
    </w:p>
    <w:p w14:paraId="2C9C87FD" w14:textId="77777777" w:rsidR="00E27BC1" w:rsidRPr="00F70488" w:rsidRDefault="00E27BC1" w:rsidP="000478E3">
      <w:pPr>
        <w:suppressAutoHyphens/>
        <w:spacing w:line="240" w:lineRule="auto"/>
        <w:rPr>
          <w:b/>
          <w:szCs w:val="22"/>
          <w:lang w:val="fr-FR"/>
        </w:rPr>
      </w:pPr>
    </w:p>
    <w:p w14:paraId="0C19CCCE" w14:textId="77777777" w:rsidR="00E27BC1" w:rsidRPr="00F70488" w:rsidRDefault="00E27BC1" w:rsidP="000478E3">
      <w:pPr>
        <w:suppressAutoHyphens/>
        <w:spacing w:line="240" w:lineRule="auto"/>
        <w:rPr>
          <w:b/>
          <w:szCs w:val="22"/>
          <w:lang w:val="fr-FR"/>
        </w:rPr>
      </w:pPr>
    </w:p>
    <w:p w14:paraId="54D2B0C9" w14:textId="77777777" w:rsidR="00E27BC1" w:rsidRPr="00F70488" w:rsidRDefault="00E27BC1" w:rsidP="0027326D">
      <w:pPr>
        <w:pStyle w:val="Heading1"/>
        <w:jc w:val="center"/>
        <w:rPr>
          <w:szCs w:val="22"/>
          <w:lang w:val="fr-FR"/>
        </w:rPr>
      </w:pPr>
      <w:r w:rsidRPr="00F70488">
        <w:rPr>
          <w:lang w:val="fr-FR"/>
        </w:rPr>
        <w:t>A. ÉTIQUETAGE</w:t>
      </w:r>
    </w:p>
    <w:p w14:paraId="31D4E078" w14:textId="77777777" w:rsidR="00E27BC1" w:rsidRPr="00F70488" w:rsidRDefault="00E27BC1" w:rsidP="00E24A99">
      <w:pPr>
        <w:suppressAutoHyphens/>
        <w:spacing w:line="240" w:lineRule="auto"/>
        <w:rPr>
          <w:b/>
          <w:szCs w:val="22"/>
          <w:lang w:val="fr-FR"/>
        </w:rPr>
      </w:pPr>
      <w:r w:rsidRPr="00F70488">
        <w:rPr>
          <w:b/>
          <w:szCs w:val="22"/>
          <w:lang w:val="fr-F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3BF8B4FB" w14:textId="77777777">
        <w:trPr>
          <w:trHeight w:val="730"/>
        </w:trPr>
        <w:tc>
          <w:tcPr>
            <w:tcW w:w="9322" w:type="dxa"/>
          </w:tcPr>
          <w:p w14:paraId="4EB42014" w14:textId="77777777" w:rsidR="00E27BC1" w:rsidRPr="00F70488" w:rsidRDefault="00B55A7E" w:rsidP="008753EC">
            <w:pPr>
              <w:spacing w:line="240" w:lineRule="auto"/>
              <w:rPr>
                <w:b/>
                <w:szCs w:val="22"/>
                <w:lang w:val="fr-FR"/>
              </w:rPr>
            </w:pPr>
            <w:r w:rsidRPr="00F70488">
              <w:rPr>
                <w:b/>
                <w:szCs w:val="22"/>
                <w:lang w:val="fr-FR"/>
              </w:rPr>
              <w:lastRenderedPageBreak/>
              <w:t xml:space="preserve">MENTIONS DEVANT FIGURER SUR </w:t>
            </w:r>
            <w:r w:rsidR="00E27BC1" w:rsidRPr="00F70488">
              <w:rPr>
                <w:b/>
                <w:szCs w:val="22"/>
                <w:lang w:val="fr-FR"/>
              </w:rPr>
              <w:t>L’EMBALLAGE EXTÉRIEUR</w:t>
            </w:r>
          </w:p>
          <w:p w14:paraId="6F3F79DA" w14:textId="77777777" w:rsidR="00E27BC1" w:rsidRPr="00F70488" w:rsidRDefault="00E27BC1" w:rsidP="008753EC">
            <w:pPr>
              <w:spacing w:line="240" w:lineRule="auto"/>
              <w:rPr>
                <w:b/>
                <w:szCs w:val="22"/>
                <w:lang w:val="fr-FR"/>
              </w:rPr>
            </w:pPr>
          </w:p>
          <w:p w14:paraId="7132912F" w14:textId="77777777" w:rsidR="00E27BC1" w:rsidRPr="00F70488" w:rsidRDefault="00E27BC1" w:rsidP="00F347F5">
            <w:pPr>
              <w:suppressAutoHyphens/>
              <w:spacing w:line="240" w:lineRule="auto"/>
              <w:rPr>
                <w:b/>
                <w:szCs w:val="22"/>
                <w:lang w:val="fr-FR"/>
              </w:rPr>
            </w:pPr>
            <w:r w:rsidRPr="00F70488">
              <w:rPr>
                <w:b/>
                <w:lang w:val="fr-FR"/>
              </w:rPr>
              <w:t>{</w:t>
            </w:r>
            <w:r w:rsidR="00F347F5" w:rsidRPr="00F70488">
              <w:rPr>
                <w:b/>
                <w:lang w:val="fr-FR"/>
              </w:rPr>
              <w:t>Carton 100 mg</w:t>
            </w:r>
            <w:r w:rsidRPr="00F70488">
              <w:rPr>
                <w:b/>
                <w:lang w:val="fr-FR"/>
              </w:rPr>
              <w:t>}</w:t>
            </w:r>
          </w:p>
        </w:tc>
      </w:tr>
    </w:tbl>
    <w:p w14:paraId="4F43D33B" w14:textId="77777777" w:rsidR="00E27BC1" w:rsidRPr="00F70488" w:rsidRDefault="00E27BC1" w:rsidP="008753EC">
      <w:pPr>
        <w:suppressAutoHyphens/>
        <w:spacing w:line="240" w:lineRule="auto"/>
        <w:rPr>
          <w:szCs w:val="22"/>
          <w:lang w:val="fr-FR"/>
        </w:rPr>
      </w:pPr>
    </w:p>
    <w:p w14:paraId="780B544C" w14:textId="77777777" w:rsidR="00E27BC1" w:rsidRPr="00F70488" w:rsidRDefault="00E27BC1" w:rsidP="008753EC">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5C8E9DB4" w14:textId="77777777">
        <w:tc>
          <w:tcPr>
            <w:tcW w:w="9322" w:type="dxa"/>
          </w:tcPr>
          <w:p w14:paraId="65ADEDF4" w14:textId="77777777" w:rsidR="00E27BC1" w:rsidRPr="00F70488" w:rsidRDefault="00E27BC1" w:rsidP="008753EC">
            <w:pPr>
              <w:spacing w:line="240" w:lineRule="auto"/>
              <w:ind w:left="567" w:hanging="567"/>
              <w:rPr>
                <w:b/>
                <w:szCs w:val="22"/>
                <w:lang w:val="fr-FR"/>
              </w:rPr>
            </w:pPr>
            <w:r w:rsidRPr="00F70488">
              <w:rPr>
                <w:b/>
                <w:szCs w:val="22"/>
                <w:lang w:val="fr-FR"/>
              </w:rPr>
              <w:t>1.</w:t>
            </w:r>
            <w:r w:rsidRPr="00F70488">
              <w:rPr>
                <w:b/>
                <w:szCs w:val="22"/>
                <w:lang w:val="fr-FR"/>
              </w:rPr>
              <w:tab/>
            </w:r>
            <w:r w:rsidRPr="00F70488">
              <w:rPr>
                <w:b/>
                <w:lang w:val="fr-FR"/>
              </w:rPr>
              <w:t>DÉNOMINATION DU MÉDICAMENT</w:t>
            </w:r>
          </w:p>
        </w:tc>
      </w:tr>
    </w:tbl>
    <w:p w14:paraId="6644EA17" w14:textId="77777777" w:rsidR="00E27BC1" w:rsidRPr="00F70488" w:rsidRDefault="00E27BC1" w:rsidP="008753EC">
      <w:pPr>
        <w:suppressAutoHyphens/>
        <w:spacing w:line="240" w:lineRule="auto"/>
        <w:rPr>
          <w:szCs w:val="22"/>
          <w:lang w:val="fr-FR"/>
        </w:rPr>
      </w:pPr>
    </w:p>
    <w:p w14:paraId="7CD55D2D" w14:textId="77777777" w:rsidR="00B673BD" w:rsidRPr="00F70488" w:rsidRDefault="00B673BD" w:rsidP="00B673BD">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100 mg poudre pour solution à diluer pour perfusion</w:t>
      </w:r>
    </w:p>
    <w:p w14:paraId="20648BF9" w14:textId="77777777" w:rsidR="00E27BC1" w:rsidRPr="00F70488" w:rsidRDefault="006E70C7" w:rsidP="000478E3">
      <w:pPr>
        <w:suppressAutoHyphens/>
        <w:spacing w:line="240" w:lineRule="auto"/>
        <w:rPr>
          <w:szCs w:val="22"/>
          <w:lang w:val="fr-FR" w:eastAsia="en-GB"/>
        </w:rPr>
      </w:pPr>
      <w:proofErr w:type="spellStart"/>
      <w:proofErr w:type="gramStart"/>
      <w:r w:rsidRPr="00F70488">
        <w:rPr>
          <w:szCs w:val="22"/>
          <w:lang w:val="fr-FR" w:eastAsia="en-GB"/>
        </w:rPr>
        <w:t>p</w:t>
      </w:r>
      <w:r w:rsidR="00B673BD" w:rsidRPr="00F70488">
        <w:rPr>
          <w:szCs w:val="22"/>
          <w:lang w:val="fr-FR" w:eastAsia="en-GB"/>
        </w:rPr>
        <w:t>émétrexed</w:t>
      </w:r>
      <w:proofErr w:type="spellEnd"/>
      <w:proofErr w:type="gramEnd"/>
    </w:p>
    <w:p w14:paraId="4C5A966A" w14:textId="77777777" w:rsidR="00B673BD" w:rsidRPr="00F70488" w:rsidRDefault="00B673BD" w:rsidP="000478E3">
      <w:pPr>
        <w:suppressAutoHyphens/>
        <w:spacing w:line="240" w:lineRule="auto"/>
        <w:rPr>
          <w:szCs w:val="22"/>
          <w:lang w:val="fr-FR"/>
        </w:rPr>
      </w:pPr>
    </w:p>
    <w:p w14:paraId="4A493ADF" w14:textId="77777777" w:rsidR="006C25C1" w:rsidRPr="00F70488" w:rsidRDefault="006C25C1" w:rsidP="000478E3">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02BAF6FE" w14:textId="77777777">
        <w:tc>
          <w:tcPr>
            <w:tcW w:w="9322" w:type="dxa"/>
          </w:tcPr>
          <w:p w14:paraId="76645918" w14:textId="77777777" w:rsidR="00E27BC1" w:rsidRPr="00F70488" w:rsidRDefault="00E27BC1" w:rsidP="000478E3">
            <w:pPr>
              <w:spacing w:line="240" w:lineRule="auto"/>
              <w:ind w:left="567" w:hanging="567"/>
              <w:rPr>
                <w:b/>
                <w:szCs w:val="22"/>
                <w:lang w:val="fr-FR"/>
              </w:rPr>
            </w:pPr>
            <w:r w:rsidRPr="00F70488">
              <w:rPr>
                <w:b/>
                <w:szCs w:val="22"/>
                <w:lang w:val="fr-FR"/>
              </w:rPr>
              <w:t>2.</w:t>
            </w:r>
            <w:r w:rsidRPr="00F70488">
              <w:rPr>
                <w:b/>
                <w:szCs w:val="22"/>
                <w:lang w:val="fr-FR"/>
              </w:rPr>
              <w:tab/>
            </w:r>
            <w:r w:rsidRPr="00F70488">
              <w:rPr>
                <w:b/>
                <w:lang w:val="fr-FR"/>
              </w:rPr>
              <w:t>COMPOSITION EN SUBSTANCE(S) ACTIVE(S)</w:t>
            </w:r>
          </w:p>
        </w:tc>
      </w:tr>
    </w:tbl>
    <w:p w14:paraId="59A218C2" w14:textId="77777777" w:rsidR="00E27BC1" w:rsidRPr="00F70488" w:rsidRDefault="00E27BC1" w:rsidP="008753EC">
      <w:pPr>
        <w:suppressAutoHyphens/>
        <w:spacing w:line="240" w:lineRule="auto"/>
        <w:rPr>
          <w:szCs w:val="22"/>
          <w:lang w:val="fr-FR"/>
        </w:rPr>
      </w:pPr>
    </w:p>
    <w:p w14:paraId="3A9CA3F2" w14:textId="77777777" w:rsidR="00B673BD" w:rsidRPr="00F70488" w:rsidRDefault="00B673BD" w:rsidP="00B673BD">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Chaque flacon contient 100 mg de </w:t>
      </w:r>
      <w:proofErr w:type="spellStart"/>
      <w:r w:rsidR="00494247" w:rsidRPr="00F70488">
        <w:rPr>
          <w:szCs w:val="22"/>
          <w:lang w:val="fr-FR" w:eastAsia="en-GB"/>
        </w:rPr>
        <w:t>pémétrexed</w:t>
      </w:r>
      <w:proofErr w:type="spellEnd"/>
      <w:r w:rsidRPr="00F70488">
        <w:rPr>
          <w:szCs w:val="22"/>
          <w:lang w:val="fr-FR" w:eastAsia="en-GB"/>
        </w:rPr>
        <w:t xml:space="preserve"> (sous forme de </w:t>
      </w:r>
      <w:proofErr w:type="spellStart"/>
      <w:r w:rsidR="00494247" w:rsidRPr="00F70488">
        <w:rPr>
          <w:szCs w:val="22"/>
          <w:lang w:val="fr-FR" w:eastAsia="en-GB"/>
        </w:rPr>
        <w:t>pémétrexed</w:t>
      </w:r>
      <w:proofErr w:type="spellEnd"/>
      <w:r w:rsidRPr="00F70488">
        <w:rPr>
          <w:szCs w:val="22"/>
          <w:lang w:val="fr-FR" w:eastAsia="en-GB"/>
        </w:rPr>
        <w:t xml:space="preserve"> disodique</w:t>
      </w:r>
      <w:r w:rsidR="00B55A7E" w:rsidRPr="00F70488">
        <w:rPr>
          <w:szCs w:val="22"/>
          <w:lang w:val="fr-FR" w:eastAsia="en-GB"/>
        </w:rPr>
        <w:t xml:space="preserve"> </w:t>
      </w:r>
      <w:proofErr w:type="spellStart"/>
      <w:r w:rsidR="00B55A7E" w:rsidRPr="00F70488">
        <w:rPr>
          <w:szCs w:val="22"/>
          <w:lang w:val="fr-FR" w:eastAsia="en-GB"/>
        </w:rPr>
        <w:t>h</w:t>
      </w:r>
      <w:r w:rsidR="00BE4AF0" w:rsidRPr="00F70488">
        <w:rPr>
          <w:szCs w:val="22"/>
          <w:lang w:val="fr-FR" w:eastAsia="en-GB"/>
        </w:rPr>
        <w:t>émipentahydraté</w:t>
      </w:r>
      <w:proofErr w:type="spellEnd"/>
      <w:r w:rsidRPr="00F70488">
        <w:rPr>
          <w:szCs w:val="22"/>
          <w:lang w:val="fr-FR" w:eastAsia="en-GB"/>
        </w:rPr>
        <w:t>).</w:t>
      </w:r>
    </w:p>
    <w:p w14:paraId="264A40C0" w14:textId="77777777" w:rsidR="00E27BC1" w:rsidRPr="00F70488" w:rsidRDefault="00B673BD" w:rsidP="00B673BD">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Après reconstitution, chaque flacon contient 25 mg/ml de </w:t>
      </w:r>
      <w:proofErr w:type="spellStart"/>
      <w:r w:rsidRPr="00F70488">
        <w:rPr>
          <w:szCs w:val="22"/>
          <w:lang w:val="fr-FR" w:eastAsia="en-GB"/>
        </w:rPr>
        <w:t>pémétrexed</w:t>
      </w:r>
      <w:proofErr w:type="spellEnd"/>
      <w:r w:rsidRPr="00F70488">
        <w:rPr>
          <w:szCs w:val="22"/>
          <w:lang w:val="fr-FR" w:eastAsia="en-GB"/>
        </w:rPr>
        <w:t>.</w:t>
      </w:r>
    </w:p>
    <w:p w14:paraId="09A2C452" w14:textId="77777777" w:rsidR="00E27BC1" w:rsidRPr="00F70488" w:rsidRDefault="00E27BC1" w:rsidP="000478E3">
      <w:pPr>
        <w:suppressAutoHyphens/>
        <w:spacing w:line="240" w:lineRule="auto"/>
        <w:rPr>
          <w:szCs w:val="22"/>
          <w:lang w:val="fr-FR"/>
        </w:rPr>
      </w:pPr>
    </w:p>
    <w:p w14:paraId="4452249A" w14:textId="77777777" w:rsidR="00E27BC1" w:rsidRPr="00F70488" w:rsidRDefault="00E27BC1" w:rsidP="000478E3">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71FC87BD" w14:textId="77777777">
        <w:tc>
          <w:tcPr>
            <w:tcW w:w="9322" w:type="dxa"/>
          </w:tcPr>
          <w:p w14:paraId="1E53053C" w14:textId="77777777" w:rsidR="00E27BC1" w:rsidRPr="00F70488" w:rsidRDefault="00E27BC1" w:rsidP="000478E3">
            <w:pPr>
              <w:spacing w:line="240" w:lineRule="auto"/>
              <w:ind w:left="567" w:hanging="567"/>
              <w:rPr>
                <w:b/>
                <w:szCs w:val="22"/>
                <w:lang w:val="fr-FR"/>
              </w:rPr>
            </w:pPr>
            <w:r w:rsidRPr="00F70488">
              <w:rPr>
                <w:b/>
                <w:szCs w:val="22"/>
                <w:lang w:val="fr-FR"/>
              </w:rPr>
              <w:t>3.</w:t>
            </w:r>
            <w:r w:rsidRPr="00F70488">
              <w:rPr>
                <w:b/>
                <w:szCs w:val="22"/>
                <w:lang w:val="fr-FR"/>
              </w:rPr>
              <w:tab/>
            </w:r>
            <w:r w:rsidRPr="00F70488">
              <w:rPr>
                <w:b/>
                <w:lang w:val="fr-FR"/>
              </w:rPr>
              <w:t>LISTE DES EXCIPIENTS</w:t>
            </w:r>
          </w:p>
        </w:tc>
      </w:tr>
    </w:tbl>
    <w:p w14:paraId="7FF05FA8" w14:textId="77777777" w:rsidR="00E27BC1" w:rsidRPr="00F70488" w:rsidRDefault="00E27BC1" w:rsidP="008753EC">
      <w:pPr>
        <w:suppressAutoHyphens/>
        <w:spacing w:line="240" w:lineRule="auto"/>
        <w:rPr>
          <w:szCs w:val="22"/>
          <w:lang w:val="fr-FR"/>
        </w:rPr>
      </w:pPr>
    </w:p>
    <w:p w14:paraId="4392B5EE" w14:textId="77777777" w:rsidR="00E27BC1" w:rsidRPr="00F70488" w:rsidRDefault="00B673BD" w:rsidP="00B673BD">
      <w:pPr>
        <w:tabs>
          <w:tab w:val="clear" w:pos="567"/>
        </w:tabs>
        <w:autoSpaceDE w:val="0"/>
        <w:autoSpaceDN w:val="0"/>
        <w:adjustRightInd w:val="0"/>
        <w:spacing w:line="240" w:lineRule="auto"/>
        <w:rPr>
          <w:szCs w:val="22"/>
          <w:lang w:val="fr-FR" w:eastAsia="en-GB"/>
        </w:rPr>
      </w:pPr>
      <w:r w:rsidRPr="00F70488">
        <w:rPr>
          <w:szCs w:val="22"/>
          <w:lang w:val="fr-FR" w:eastAsia="en-GB"/>
        </w:rPr>
        <w:t>Excipients : mannitol, acide chlorhydrique</w:t>
      </w:r>
      <w:r w:rsidR="00D5502D" w:rsidRPr="00F70488">
        <w:rPr>
          <w:szCs w:val="22"/>
          <w:lang w:val="fr-FR" w:eastAsia="en-GB"/>
        </w:rPr>
        <w:t xml:space="preserve"> concentré</w:t>
      </w:r>
      <w:r w:rsidRPr="00F70488">
        <w:rPr>
          <w:szCs w:val="22"/>
          <w:lang w:val="fr-FR" w:eastAsia="en-GB"/>
        </w:rPr>
        <w:t xml:space="preserve">, hydroxyde de sodium </w:t>
      </w:r>
      <w:r>
        <w:rPr>
          <w:szCs w:val="22"/>
          <w:highlight w:val="lightGray"/>
          <w:lang w:val="fr-FR" w:eastAsia="en-GB"/>
        </w:rPr>
        <w:t>(voir la notice pour plus d’informations).</w:t>
      </w:r>
    </w:p>
    <w:p w14:paraId="6E5A35B6" w14:textId="77777777" w:rsidR="00B673BD" w:rsidRPr="00F70488" w:rsidRDefault="00B673BD" w:rsidP="00B673BD">
      <w:pPr>
        <w:tabs>
          <w:tab w:val="clear" w:pos="567"/>
        </w:tabs>
        <w:autoSpaceDE w:val="0"/>
        <w:autoSpaceDN w:val="0"/>
        <w:adjustRightInd w:val="0"/>
        <w:spacing w:line="240" w:lineRule="auto"/>
        <w:rPr>
          <w:szCs w:val="22"/>
          <w:lang w:val="fr-FR"/>
        </w:rPr>
      </w:pPr>
    </w:p>
    <w:p w14:paraId="15CB878C" w14:textId="77777777" w:rsidR="006C25C1" w:rsidRPr="00F70488" w:rsidRDefault="006C25C1" w:rsidP="00B673BD">
      <w:pPr>
        <w:tabs>
          <w:tab w:val="clear" w:pos="567"/>
        </w:tabs>
        <w:autoSpaceDE w:val="0"/>
        <w:autoSpaceDN w:val="0"/>
        <w:adjustRightInd w:val="0"/>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109053AC" w14:textId="77777777">
        <w:tc>
          <w:tcPr>
            <w:tcW w:w="9322" w:type="dxa"/>
          </w:tcPr>
          <w:p w14:paraId="3C1BC639" w14:textId="77777777" w:rsidR="00E27BC1" w:rsidRPr="00F70488" w:rsidRDefault="00E27BC1" w:rsidP="008753EC">
            <w:pPr>
              <w:spacing w:line="240" w:lineRule="auto"/>
              <w:ind w:left="567" w:hanging="567"/>
              <w:rPr>
                <w:b/>
                <w:szCs w:val="22"/>
                <w:lang w:val="fr-FR"/>
              </w:rPr>
            </w:pPr>
            <w:r w:rsidRPr="00F70488">
              <w:rPr>
                <w:b/>
                <w:szCs w:val="22"/>
                <w:lang w:val="fr-FR"/>
              </w:rPr>
              <w:t>4.</w:t>
            </w:r>
            <w:r w:rsidRPr="00F70488">
              <w:rPr>
                <w:b/>
                <w:szCs w:val="22"/>
                <w:lang w:val="fr-FR"/>
              </w:rPr>
              <w:tab/>
            </w:r>
            <w:r w:rsidRPr="00F70488">
              <w:rPr>
                <w:b/>
                <w:lang w:val="fr-FR"/>
              </w:rPr>
              <w:t>FORME PHARMACEUTIQUE ET CONTENU</w:t>
            </w:r>
          </w:p>
        </w:tc>
      </w:tr>
    </w:tbl>
    <w:p w14:paraId="0BE6B498" w14:textId="77777777" w:rsidR="00E27BC1" w:rsidRPr="00F70488" w:rsidRDefault="00E27BC1" w:rsidP="008753EC">
      <w:pPr>
        <w:suppressAutoHyphens/>
        <w:spacing w:line="240" w:lineRule="auto"/>
        <w:rPr>
          <w:szCs w:val="22"/>
          <w:lang w:val="fr-FR"/>
        </w:rPr>
      </w:pPr>
    </w:p>
    <w:p w14:paraId="2CAAED28" w14:textId="77777777" w:rsidR="00B673BD" w:rsidRPr="00F70488" w:rsidRDefault="00B673BD" w:rsidP="00B673BD">
      <w:pPr>
        <w:tabs>
          <w:tab w:val="clear" w:pos="567"/>
        </w:tabs>
        <w:autoSpaceDE w:val="0"/>
        <w:autoSpaceDN w:val="0"/>
        <w:adjustRightInd w:val="0"/>
        <w:spacing w:line="240" w:lineRule="auto"/>
        <w:rPr>
          <w:szCs w:val="22"/>
          <w:lang w:val="fr-FR" w:eastAsia="en-GB"/>
        </w:rPr>
      </w:pPr>
      <w:r>
        <w:rPr>
          <w:szCs w:val="22"/>
          <w:highlight w:val="lightGray"/>
          <w:lang w:val="fr-FR" w:eastAsia="en-GB"/>
        </w:rPr>
        <w:t>Poudre pour solution à diluer pour perfusion.</w:t>
      </w:r>
    </w:p>
    <w:p w14:paraId="3458EB61" w14:textId="77777777" w:rsidR="00E27BC1" w:rsidRPr="00F70488" w:rsidRDefault="00B673BD" w:rsidP="00B673BD">
      <w:pPr>
        <w:suppressAutoHyphens/>
        <w:spacing w:line="240" w:lineRule="auto"/>
        <w:rPr>
          <w:szCs w:val="22"/>
          <w:lang w:val="en-US" w:eastAsia="en-GB"/>
        </w:rPr>
      </w:pPr>
      <w:r w:rsidRPr="00F70488">
        <w:rPr>
          <w:szCs w:val="22"/>
          <w:lang w:val="en-US" w:eastAsia="en-GB"/>
        </w:rPr>
        <w:t>1 flacon</w:t>
      </w:r>
    </w:p>
    <w:p w14:paraId="524AA587" w14:textId="77777777" w:rsidR="00B673BD" w:rsidRPr="00F70488" w:rsidRDefault="00B673BD" w:rsidP="00B673BD">
      <w:pPr>
        <w:suppressAutoHyphens/>
        <w:spacing w:line="240" w:lineRule="auto"/>
        <w:rPr>
          <w:szCs w:val="22"/>
          <w:lang w:val="en-US" w:eastAsia="en-GB"/>
        </w:rPr>
      </w:pPr>
    </w:p>
    <w:p w14:paraId="14BD1C37" w14:textId="77777777" w:rsidR="00B673BD" w:rsidRPr="00F70488" w:rsidRDefault="00B673BD" w:rsidP="00B673BD">
      <w:pPr>
        <w:suppressAutoHyphens/>
        <w:spacing w:line="240" w:lineRule="auto"/>
        <w:rPr>
          <w:szCs w:val="22"/>
          <w:lang w:val="en-US" w:eastAsia="en-GB"/>
        </w:rPr>
      </w:pPr>
      <w:r>
        <w:rPr>
          <w:szCs w:val="22"/>
          <w:highlight w:val="lightGray"/>
          <w:lang w:val="en-US" w:eastAsia="en-GB"/>
        </w:rPr>
        <w:t>ONCO-TAIN</w:t>
      </w:r>
    </w:p>
    <w:p w14:paraId="35F01A3C" w14:textId="77777777" w:rsidR="00B673BD" w:rsidRPr="00F70488" w:rsidRDefault="00B673BD" w:rsidP="00B673BD">
      <w:pPr>
        <w:suppressAutoHyphens/>
        <w:spacing w:line="240" w:lineRule="auto"/>
        <w:rPr>
          <w:szCs w:val="22"/>
          <w:lang w:val="fr-FR"/>
        </w:rPr>
      </w:pPr>
    </w:p>
    <w:p w14:paraId="572B48BC" w14:textId="77777777" w:rsidR="006C25C1" w:rsidRPr="00F70488" w:rsidRDefault="006C25C1" w:rsidP="00B673BD">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BA7917" w14:paraId="307EBE2B" w14:textId="77777777">
        <w:tc>
          <w:tcPr>
            <w:tcW w:w="9322" w:type="dxa"/>
          </w:tcPr>
          <w:p w14:paraId="32924571" w14:textId="77777777" w:rsidR="00E27BC1" w:rsidRPr="00F70488" w:rsidRDefault="00E27BC1" w:rsidP="008753EC">
            <w:pPr>
              <w:spacing w:line="240" w:lineRule="auto"/>
              <w:ind w:left="567" w:hanging="567"/>
              <w:rPr>
                <w:b/>
                <w:szCs w:val="22"/>
                <w:lang w:val="fr-FR"/>
              </w:rPr>
            </w:pPr>
            <w:r w:rsidRPr="00F70488">
              <w:rPr>
                <w:b/>
                <w:szCs w:val="22"/>
                <w:lang w:val="fr-FR"/>
              </w:rPr>
              <w:t>5.</w:t>
            </w:r>
            <w:r w:rsidRPr="00F70488">
              <w:rPr>
                <w:b/>
                <w:szCs w:val="22"/>
                <w:lang w:val="fr-FR"/>
              </w:rPr>
              <w:tab/>
              <w:t>MODE ET VOIE(S) D’ADMINISTRATION</w:t>
            </w:r>
          </w:p>
        </w:tc>
      </w:tr>
    </w:tbl>
    <w:p w14:paraId="6581B207" w14:textId="77777777" w:rsidR="00B673BD" w:rsidRPr="00F70488" w:rsidRDefault="00B673BD" w:rsidP="00B673BD">
      <w:pPr>
        <w:tabs>
          <w:tab w:val="clear" w:pos="567"/>
        </w:tabs>
        <w:autoSpaceDE w:val="0"/>
        <w:autoSpaceDN w:val="0"/>
        <w:adjustRightInd w:val="0"/>
        <w:spacing w:line="240" w:lineRule="auto"/>
        <w:rPr>
          <w:szCs w:val="22"/>
          <w:lang w:val="fr-FR" w:eastAsia="en-GB"/>
        </w:rPr>
      </w:pPr>
    </w:p>
    <w:p w14:paraId="3B97A750" w14:textId="77777777" w:rsidR="00B673BD" w:rsidRPr="00F70488" w:rsidRDefault="00B673BD" w:rsidP="00B673BD">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Pour voie intraveineuse </w:t>
      </w:r>
    </w:p>
    <w:p w14:paraId="43FA69B3" w14:textId="77777777" w:rsidR="00B673BD" w:rsidRPr="00F70488" w:rsidRDefault="00B673BD" w:rsidP="00B673BD">
      <w:pPr>
        <w:tabs>
          <w:tab w:val="clear" w:pos="567"/>
        </w:tabs>
        <w:autoSpaceDE w:val="0"/>
        <w:autoSpaceDN w:val="0"/>
        <w:adjustRightInd w:val="0"/>
        <w:spacing w:line="240" w:lineRule="auto"/>
        <w:rPr>
          <w:szCs w:val="22"/>
          <w:lang w:val="fr-FR" w:eastAsia="en-GB"/>
        </w:rPr>
      </w:pPr>
    </w:p>
    <w:p w14:paraId="78B5D65C" w14:textId="77777777" w:rsidR="00B673BD" w:rsidRPr="00F70488" w:rsidRDefault="00B673BD" w:rsidP="00B673BD">
      <w:pPr>
        <w:tabs>
          <w:tab w:val="clear" w:pos="567"/>
        </w:tabs>
        <w:autoSpaceDE w:val="0"/>
        <w:autoSpaceDN w:val="0"/>
        <w:adjustRightInd w:val="0"/>
        <w:spacing w:line="240" w:lineRule="auto"/>
        <w:rPr>
          <w:szCs w:val="22"/>
          <w:lang w:val="fr-FR" w:eastAsia="en-GB"/>
        </w:rPr>
      </w:pPr>
      <w:r w:rsidRPr="00F70488">
        <w:rPr>
          <w:szCs w:val="22"/>
          <w:lang w:val="fr-FR" w:eastAsia="en-GB"/>
        </w:rPr>
        <w:t>Reconstituer et diluer avant utilisation.</w:t>
      </w:r>
    </w:p>
    <w:p w14:paraId="72ED7B8F" w14:textId="77777777" w:rsidR="00B673BD" w:rsidRPr="00F70488" w:rsidRDefault="008E0C43" w:rsidP="00B673BD">
      <w:pPr>
        <w:tabs>
          <w:tab w:val="clear" w:pos="567"/>
        </w:tabs>
        <w:autoSpaceDE w:val="0"/>
        <w:autoSpaceDN w:val="0"/>
        <w:adjustRightInd w:val="0"/>
        <w:spacing w:line="240" w:lineRule="auto"/>
        <w:rPr>
          <w:szCs w:val="22"/>
          <w:lang w:val="fr-FR" w:eastAsia="en-GB"/>
        </w:rPr>
      </w:pPr>
      <w:r w:rsidRPr="00F70488">
        <w:rPr>
          <w:szCs w:val="22"/>
          <w:lang w:val="fr-FR" w:eastAsia="en-GB"/>
        </w:rPr>
        <w:t>A usage unique seulement</w:t>
      </w:r>
    </w:p>
    <w:p w14:paraId="1BAA0BC5" w14:textId="77777777" w:rsidR="008E0C43" w:rsidRPr="00F70488" w:rsidRDefault="008E0C43" w:rsidP="00B673BD">
      <w:pPr>
        <w:suppressAutoHyphens/>
        <w:spacing w:line="240" w:lineRule="auto"/>
        <w:rPr>
          <w:szCs w:val="22"/>
          <w:lang w:val="fr-FR" w:eastAsia="en-GB"/>
        </w:rPr>
      </w:pPr>
    </w:p>
    <w:p w14:paraId="659250EB" w14:textId="77777777" w:rsidR="00E27BC1" w:rsidRPr="00F70488" w:rsidRDefault="00B673BD" w:rsidP="00B673BD">
      <w:pPr>
        <w:suppressAutoHyphens/>
        <w:spacing w:line="240" w:lineRule="auto"/>
        <w:rPr>
          <w:szCs w:val="22"/>
          <w:lang w:val="fr-FR"/>
        </w:rPr>
      </w:pPr>
      <w:r w:rsidRPr="00F70488">
        <w:rPr>
          <w:szCs w:val="22"/>
          <w:lang w:val="fr-FR" w:eastAsia="en-GB"/>
        </w:rPr>
        <w:t>Lire la notice avant utilisation.</w:t>
      </w:r>
    </w:p>
    <w:p w14:paraId="393724BC" w14:textId="77777777" w:rsidR="00E27BC1" w:rsidRPr="00F70488" w:rsidRDefault="00E27BC1" w:rsidP="000478E3">
      <w:pPr>
        <w:suppressAutoHyphens/>
        <w:spacing w:line="240" w:lineRule="auto"/>
        <w:rPr>
          <w:szCs w:val="22"/>
          <w:lang w:val="fr-FR"/>
        </w:rPr>
      </w:pPr>
    </w:p>
    <w:p w14:paraId="13890037" w14:textId="77777777" w:rsidR="00E27BC1" w:rsidRPr="00F70488" w:rsidRDefault="00E27BC1" w:rsidP="000478E3">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BA7917" w14:paraId="08B7CB30" w14:textId="77777777">
        <w:tc>
          <w:tcPr>
            <w:tcW w:w="9322" w:type="dxa"/>
          </w:tcPr>
          <w:p w14:paraId="09D9EF23" w14:textId="77777777" w:rsidR="00E27BC1" w:rsidRPr="00F70488" w:rsidRDefault="00E27BC1" w:rsidP="000478E3">
            <w:pPr>
              <w:spacing w:line="240" w:lineRule="auto"/>
              <w:ind w:left="567" w:hanging="567"/>
              <w:rPr>
                <w:b/>
                <w:szCs w:val="22"/>
                <w:lang w:val="fr-FR"/>
              </w:rPr>
            </w:pPr>
            <w:r w:rsidRPr="00F70488">
              <w:rPr>
                <w:b/>
                <w:szCs w:val="22"/>
                <w:lang w:val="fr-FR"/>
              </w:rPr>
              <w:t>6.</w:t>
            </w:r>
            <w:r w:rsidRPr="00F70488">
              <w:rPr>
                <w:b/>
                <w:szCs w:val="22"/>
                <w:lang w:val="fr-FR"/>
              </w:rPr>
              <w:tab/>
              <w:t>MISE EN GARDE SPÉCIALE INDIQUANT QUE LE MÉDICAMENT DOIT ÊTRE CONSERVÉ HORS DE PORTÉE ET DE VUE DES ENFANTS</w:t>
            </w:r>
          </w:p>
        </w:tc>
      </w:tr>
    </w:tbl>
    <w:p w14:paraId="0DFAB021" w14:textId="77777777" w:rsidR="00E27BC1" w:rsidRPr="00F70488" w:rsidRDefault="00E27BC1" w:rsidP="008753EC">
      <w:pPr>
        <w:suppressAutoHyphens/>
        <w:spacing w:line="240" w:lineRule="auto"/>
        <w:rPr>
          <w:szCs w:val="22"/>
          <w:lang w:val="fr-FR"/>
        </w:rPr>
      </w:pPr>
    </w:p>
    <w:p w14:paraId="6543A499" w14:textId="77777777" w:rsidR="00E27BC1" w:rsidRPr="00F70488" w:rsidRDefault="00E27BC1" w:rsidP="008312A6">
      <w:pPr>
        <w:suppressAutoHyphens/>
        <w:spacing w:line="240" w:lineRule="auto"/>
        <w:rPr>
          <w:szCs w:val="22"/>
          <w:lang w:val="fr-FR"/>
        </w:rPr>
      </w:pPr>
      <w:r w:rsidRPr="00F70488">
        <w:rPr>
          <w:szCs w:val="22"/>
          <w:lang w:val="fr-FR"/>
        </w:rPr>
        <w:t xml:space="preserve">Tenir hors de la </w:t>
      </w:r>
      <w:r w:rsidRPr="00F70488">
        <w:rPr>
          <w:lang w:val="fr-FR"/>
        </w:rPr>
        <w:t>vue</w:t>
      </w:r>
      <w:r w:rsidRPr="00F70488">
        <w:rPr>
          <w:szCs w:val="22"/>
          <w:lang w:val="fr-FR"/>
        </w:rPr>
        <w:t xml:space="preserve"> et de la </w:t>
      </w:r>
      <w:r w:rsidRPr="00F70488">
        <w:rPr>
          <w:lang w:val="fr-FR"/>
        </w:rPr>
        <w:t>portée</w:t>
      </w:r>
      <w:r w:rsidRPr="00F70488">
        <w:rPr>
          <w:szCs w:val="22"/>
          <w:lang w:val="fr-FR"/>
        </w:rPr>
        <w:t xml:space="preserve"> des enfants.</w:t>
      </w:r>
    </w:p>
    <w:p w14:paraId="6F0E6DC7" w14:textId="77777777" w:rsidR="00E27BC1" w:rsidRPr="00F70488" w:rsidRDefault="00E27BC1" w:rsidP="000478E3">
      <w:pPr>
        <w:suppressAutoHyphens/>
        <w:spacing w:line="240" w:lineRule="auto"/>
        <w:rPr>
          <w:szCs w:val="22"/>
          <w:lang w:val="fr-FR"/>
        </w:rPr>
      </w:pPr>
    </w:p>
    <w:p w14:paraId="17965039" w14:textId="77777777" w:rsidR="006C25C1" w:rsidRPr="00F70488" w:rsidRDefault="006C25C1" w:rsidP="000478E3">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BA7917" w14:paraId="4AF10642" w14:textId="77777777">
        <w:tc>
          <w:tcPr>
            <w:tcW w:w="9322" w:type="dxa"/>
          </w:tcPr>
          <w:p w14:paraId="7C9067F4" w14:textId="77777777" w:rsidR="00E27BC1" w:rsidRPr="00F70488" w:rsidRDefault="00E27BC1" w:rsidP="000478E3">
            <w:pPr>
              <w:spacing w:line="240" w:lineRule="auto"/>
              <w:ind w:left="567" w:hanging="567"/>
              <w:rPr>
                <w:b/>
                <w:szCs w:val="22"/>
                <w:lang w:val="fr-FR"/>
              </w:rPr>
            </w:pPr>
            <w:r w:rsidRPr="00F70488">
              <w:rPr>
                <w:b/>
                <w:szCs w:val="22"/>
                <w:lang w:val="fr-FR"/>
              </w:rPr>
              <w:t>7.</w:t>
            </w:r>
            <w:r w:rsidRPr="00F70488">
              <w:rPr>
                <w:b/>
                <w:szCs w:val="22"/>
                <w:lang w:val="fr-FR"/>
              </w:rPr>
              <w:tab/>
              <w:t>AUTRE(S) MISE(S) EN GARDE SPÉCIALE(S), SI NÉCÉSSAIRE</w:t>
            </w:r>
          </w:p>
        </w:tc>
      </w:tr>
    </w:tbl>
    <w:p w14:paraId="1B89ED51" w14:textId="77777777" w:rsidR="00E27BC1" w:rsidRPr="00F70488" w:rsidRDefault="00E27BC1" w:rsidP="008753EC">
      <w:pPr>
        <w:suppressAutoHyphens/>
        <w:spacing w:line="240" w:lineRule="auto"/>
        <w:rPr>
          <w:szCs w:val="22"/>
          <w:lang w:val="fr-FR"/>
        </w:rPr>
      </w:pPr>
    </w:p>
    <w:p w14:paraId="15620004" w14:textId="77777777" w:rsidR="00E27BC1" w:rsidRPr="00F70488" w:rsidRDefault="00B673BD" w:rsidP="008312A6">
      <w:pPr>
        <w:suppressAutoHyphens/>
        <w:spacing w:line="240" w:lineRule="auto"/>
        <w:rPr>
          <w:szCs w:val="22"/>
          <w:lang w:val="fr-FR"/>
        </w:rPr>
      </w:pPr>
      <w:r w:rsidRPr="00F70488">
        <w:rPr>
          <w:lang w:val="fr-FR"/>
        </w:rPr>
        <w:t>Cytotoxique</w:t>
      </w:r>
    </w:p>
    <w:p w14:paraId="6BA746C8" w14:textId="77777777" w:rsidR="00E27BC1" w:rsidRPr="00F70488" w:rsidRDefault="00E27BC1" w:rsidP="000478E3">
      <w:pPr>
        <w:suppressAutoHyphens/>
        <w:spacing w:line="240" w:lineRule="auto"/>
        <w:rPr>
          <w:szCs w:val="22"/>
          <w:lang w:val="fr-FR"/>
        </w:rPr>
      </w:pPr>
    </w:p>
    <w:p w14:paraId="0B5362BE" w14:textId="77777777" w:rsidR="006C25C1" w:rsidRPr="00F70488" w:rsidRDefault="006C25C1" w:rsidP="000478E3">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2643FBA0" w14:textId="77777777">
        <w:tc>
          <w:tcPr>
            <w:tcW w:w="9322" w:type="dxa"/>
          </w:tcPr>
          <w:p w14:paraId="18FFBEB6" w14:textId="77777777" w:rsidR="00E27BC1" w:rsidRPr="00F70488" w:rsidRDefault="00E27BC1" w:rsidP="00B03E8E">
            <w:pPr>
              <w:keepNext/>
              <w:keepLines/>
              <w:spacing w:line="240" w:lineRule="auto"/>
              <w:ind w:left="567" w:hanging="567"/>
              <w:rPr>
                <w:b/>
                <w:szCs w:val="22"/>
                <w:lang w:val="fr-FR"/>
              </w:rPr>
            </w:pPr>
            <w:r w:rsidRPr="00F70488">
              <w:rPr>
                <w:b/>
                <w:szCs w:val="22"/>
                <w:lang w:val="fr-FR"/>
              </w:rPr>
              <w:lastRenderedPageBreak/>
              <w:t>8.</w:t>
            </w:r>
            <w:r w:rsidRPr="00F70488">
              <w:rPr>
                <w:b/>
                <w:szCs w:val="22"/>
                <w:lang w:val="fr-FR"/>
              </w:rPr>
              <w:tab/>
            </w:r>
            <w:r w:rsidRPr="00F70488">
              <w:rPr>
                <w:b/>
                <w:lang w:val="fr-FR"/>
              </w:rPr>
              <w:t>DATE DE PÉREMPTION</w:t>
            </w:r>
          </w:p>
        </w:tc>
      </w:tr>
    </w:tbl>
    <w:p w14:paraId="1918E2BF" w14:textId="77777777" w:rsidR="00E27BC1" w:rsidRPr="00F70488" w:rsidRDefault="00E27BC1" w:rsidP="00B03E8E">
      <w:pPr>
        <w:keepNext/>
        <w:keepLines/>
        <w:suppressAutoHyphens/>
        <w:spacing w:line="240" w:lineRule="auto"/>
        <w:rPr>
          <w:szCs w:val="22"/>
          <w:lang w:val="fr-FR"/>
        </w:rPr>
      </w:pPr>
    </w:p>
    <w:p w14:paraId="6ABF8703" w14:textId="77777777" w:rsidR="00B673BD" w:rsidRPr="00F70488" w:rsidRDefault="00B673BD" w:rsidP="00B03E8E">
      <w:pPr>
        <w:keepNext/>
        <w:keepLines/>
        <w:tabs>
          <w:tab w:val="clear" w:pos="567"/>
        </w:tabs>
        <w:autoSpaceDE w:val="0"/>
        <w:autoSpaceDN w:val="0"/>
        <w:adjustRightInd w:val="0"/>
        <w:spacing w:line="240" w:lineRule="auto"/>
        <w:rPr>
          <w:szCs w:val="22"/>
          <w:lang w:val="en-US" w:eastAsia="en-GB"/>
        </w:rPr>
      </w:pPr>
      <w:r w:rsidRPr="00F70488">
        <w:rPr>
          <w:szCs w:val="22"/>
          <w:lang w:val="en-US" w:eastAsia="en-GB"/>
        </w:rPr>
        <w:t>EXP</w:t>
      </w:r>
    </w:p>
    <w:p w14:paraId="50AB5ED2" w14:textId="77777777" w:rsidR="00E27BC1" w:rsidRPr="00F70488" w:rsidRDefault="00335F28" w:rsidP="00B03E8E">
      <w:pPr>
        <w:keepNext/>
        <w:keepLines/>
        <w:suppressAutoHyphens/>
        <w:spacing w:line="240" w:lineRule="auto"/>
        <w:rPr>
          <w:szCs w:val="22"/>
          <w:lang w:val="fr-FR" w:eastAsia="en-GB"/>
        </w:rPr>
      </w:pPr>
      <w:r>
        <w:rPr>
          <w:szCs w:val="22"/>
          <w:highlight w:val="lightGray"/>
          <w:lang w:val="fr-FR" w:eastAsia="en-GB"/>
        </w:rPr>
        <w:t>L</w:t>
      </w:r>
      <w:r w:rsidR="00B673BD">
        <w:rPr>
          <w:szCs w:val="22"/>
          <w:highlight w:val="lightGray"/>
          <w:lang w:val="fr-FR" w:eastAsia="en-GB"/>
        </w:rPr>
        <w:t>ire la notice pour la durée de conservation du produit reconstitué.</w:t>
      </w:r>
    </w:p>
    <w:p w14:paraId="59618B3C" w14:textId="77777777" w:rsidR="00B673BD" w:rsidRPr="00F70488" w:rsidRDefault="00B673BD" w:rsidP="00B03E8E">
      <w:pPr>
        <w:keepNext/>
        <w:keepLines/>
        <w:suppressAutoHyphens/>
        <w:spacing w:line="240" w:lineRule="auto"/>
        <w:rPr>
          <w:szCs w:val="22"/>
          <w:lang w:val="fr-FR"/>
        </w:rPr>
      </w:pPr>
    </w:p>
    <w:p w14:paraId="0E275AAF" w14:textId="77777777" w:rsidR="006C25C1" w:rsidRPr="00F70488" w:rsidRDefault="006C25C1" w:rsidP="00B673BD">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13253FF4" w14:textId="77777777">
        <w:tc>
          <w:tcPr>
            <w:tcW w:w="9322" w:type="dxa"/>
          </w:tcPr>
          <w:p w14:paraId="16CEB5E8" w14:textId="77777777" w:rsidR="00E27BC1" w:rsidRPr="00F70488" w:rsidRDefault="00E27BC1" w:rsidP="008753EC">
            <w:pPr>
              <w:spacing w:line="240" w:lineRule="auto"/>
              <w:ind w:left="567" w:hanging="567"/>
              <w:rPr>
                <w:b/>
                <w:szCs w:val="22"/>
                <w:lang w:val="fr-FR"/>
              </w:rPr>
            </w:pPr>
            <w:r w:rsidRPr="00F70488">
              <w:rPr>
                <w:b/>
                <w:szCs w:val="22"/>
                <w:lang w:val="fr-FR"/>
              </w:rPr>
              <w:t>9.</w:t>
            </w:r>
            <w:r w:rsidRPr="00F70488">
              <w:rPr>
                <w:b/>
                <w:szCs w:val="22"/>
                <w:lang w:val="fr-FR"/>
              </w:rPr>
              <w:tab/>
            </w:r>
            <w:r w:rsidRPr="00F70488">
              <w:rPr>
                <w:b/>
                <w:lang w:val="fr-FR"/>
              </w:rPr>
              <w:t>PRÉCAUTIONS PARTICULIÈRES DE CONSERVATION</w:t>
            </w:r>
          </w:p>
        </w:tc>
      </w:tr>
    </w:tbl>
    <w:p w14:paraId="17132FBC" w14:textId="77777777" w:rsidR="00E27BC1" w:rsidRPr="00F70488" w:rsidRDefault="00E27BC1" w:rsidP="008753EC">
      <w:pPr>
        <w:suppressAutoHyphens/>
        <w:spacing w:line="240" w:lineRule="auto"/>
        <w:rPr>
          <w:szCs w:val="22"/>
          <w:lang w:val="fr-FR"/>
        </w:rPr>
      </w:pPr>
    </w:p>
    <w:p w14:paraId="561B0CB2" w14:textId="77777777" w:rsidR="00E27BC1" w:rsidRPr="00F70488" w:rsidRDefault="00E27BC1" w:rsidP="008753EC">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BA7917" w14:paraId="611E7681" w14:textId="77777777">
        <w:tc>
          <w:tcPr>
            <w:tcW w:w="9322" w:type="dxa"/>
          </w:tcPr>
          <w:p w14:paraId="66C2FADA" w14:textId="77777777" w:rsidR="00E27BC1" w:rsidRPr="00F70488" w:rsidRDefault="00E27BC1" w:rsidP="008753EC">
            <w:pPr>
              <w:spacing w:line="240" w:lineRule="auto"/>
              <w:ind w:left="567" w:hanging="567"/>
              <w:rPr>
                <w:b/>
                <w:szCs w:val="22"/>
                <w:lang w:val="fr-FR"/>
              </w:rPr>
            </w:pPr>
            <w:r w:rsidRPr="00F70488">
              <w:rPr>
                <w:b/>
                <w:szCs w:val="22"/>
                <w:lang w:val="fr-FR"/>
              </w:rPr>
              <w:t>10.</w:t>
            </w:r>
            <w:r w:rsidRPr="00F70488">
              <w:rPr>
                <w:b/>
                <w:szCs w:val="22"/>
                <w:lang w:val="fr-FR"/>
              </w:rPr>
              <w:tab/>
              <w:t>PRÉCAUTIONS PARTICULIÈRES D’ÉLIMINATION DES MÉDICAMENTS NON UTILISÉS OU DES DÉCHETS PROVENANT DE CES MÉDICAMENTS S’IL Y A LIEU</w:t>
            </w:r>
          </w:p>
        </w:tc>
      </w:tr>
    </w:tbl>
    <w:p w14:paraId="68B50F9F" w14:textId="77777777" w:rsidR="00E27BC1" w:rsidRPr="00F70488" w:rsidRDefault="00E27BC1" w:rsidP="008753EC">
      <w:pPr>
        <w:suppressAutoHyphens/>
        <w:spacing w:line="240" w:lineRule="auto"/>
        <w:rPr>
          <w:b/>
          <w:szCs w:val="22"/>
          <w:lang w:val="fr-FR"/>
        </w:rPr>
      </w:pPr>
    </w:p>
    <w:p w14:paraId="05254206" w14:textId="77777777" w:rsidR="008E0C43" w:rsidRPr="00F70488" w:rsidRDefault="008E0C43" w:rsidP="008E0C43">
      <w:pPr>
        <w:pStyle w:val="Header"/>
        <w:tabs>
          <w:tab w:val="clear" w:pos="4153"/>
          <w:tab w:val="clear" w:pos="8306"/>
        </w:tabs>
        <w:suppressAutoHyphens/>
        <w:rPr>
          <w:szCs w:val="22"/>
          <w:lang w:val="fr-FR"/>
        </w:rPr>
      </w:pPr>
      <w:r w:rsidRPr="00F70488">
        <w:rPr>
          <w:szCs w:val="22"/>
          <w:lang w:val="fr-FR"/>
        </w:rPr>
        <w:t>Eliminer de façon appropriée les produits non utilisés.</w:t>
      </w:r>
    </w:p>
    <w:p w14:paraId="01628BF1" w14:textId="77777777" w:rsidR="00E27BC1" w:rsidRPr="00F70488" w:rsidRDefault="00E27BC1" w:rsidP="008753EC">
      <w:pPr>
        <w:suppressAutoHyphens/>
        <w:spacing w:line="240" w:lineRule="auto"/>
        <w:rPr>
          <w:szCs w:val="22"/>
          <w:lang w:val="fr-FR"/>
        </w:rPr>
      </w:pPr>
    </w:p>
    <w:p w14:paraId="3C9F5306" w14:textId="77777777" w:rsidR="008E0C43" w:rsidRPr="00F70488" w:rsidRDefault="008E0C43" w:rsidP="008753EC">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BA7917" w14:paraId="20392476" w14:textId="77777777">
        <w:tc>
          <w:tcPr>
            <w:tcW w:w="9322" w:type="dxa"/>
          </w:tcPr>
          <w:p w14:paraId="4740E90B" w14:textId="77777777" w:rsidR="00E27BC1" w:rsidRPr="00F70488" w:rsidRDefault="00E27BC1" w:rsidP="008753EC">
            <w:pPr>
              <w:spacing w:line="240" w:lineRule="auto"/>
              <w:ind w:left="567" w:hanging="567"/>
              <w:rPr>
                <w:b/>
                <w:szCs w:val="22"/>
                <w:lang w:val="fr-FR"/>
              </w:rPr>
            </w:pPr>
            <w:r w:rsidRPr="00F70488">
              <w:rPr>
                <w:b/>
                <w:szCs w:val="22"/>
                <w:lang w:val="fr-FR"/>
              </w:rPr>
              <w:t>11.</w:t>
            </w:r>
            <w:r w:rsidRPr="00F70488">
              <w:rPr>
                <w:b/>
                <w:szCs w:val="22"/>
                <w:lang w:val="fr-FR"/>
              </w:rPr>
              <w:tab/>
              <w:t>NOM ET ADRESSE DU TITULAIRE DE L’AUTORISATION DE MISE SUR LE MARCHÉ</w:t>
            </w:r>
          </w:p>
        </w:tc>
      </w:tr>
    </w:tbl>
    <w:p w14:paraId="4B38980F" w14:textId="77777777" w:rsidR="00E27BC1" w:rsidRPr="00F70488" w:rsidRDefault="00E27BC1" w:rsidP="008753EC">
      <w:pPr>
        <w:suppressAutoHyphens/>
        <w:spacing w:line="240" w:lineRule="auto"/>
        <w:rPr>
          <w:szCs w:val="22"/>
          <w:lang w:val="fr-FR"/>
        </w:rPr>
      </w:pPr>
    </w:p>
    <w:p w14:paraId="552E6571" w14:textId="77777777" w:rsidR="0099569C" w:rsidRPr="00F70488" w:rsidRDefault="0099569C" w:rsidP="0099569C">
      <w:pPr>
        <w:rPr>
          <w:szCs w:val="22"/>
          <w:lang w:val="fr-FR"/>
        </w:rPr>
      </w:pPr>
      <w:r w:rsidRPr="00F70488">
        <w:rPr>
          <w:szCs w:val="22"/>
          <w:lang w:val="fr-FR"/>
        </w:rPr>
        <w:t>Pfizer Europe MA EEIG</w:t>
      </w:r>
    </w:p>
    <w:p w14:paraId="6FF692C3" w14:textId="77777777" w:rsidR="0099569C" w:rsidRPr="00F70488" w:rsidRDefault="0099569C" w:rsidP="0099569C">
      <w:pPr>
        <w:rPr>
          <w:szCs w:val="22"/>
          <w:lang w:val="fr-FR"/>
        </w:rPr>
      </w:pPr>
      <w:r w:rsidRPr="00F70488">
        <w:rPr>
          <w:szCs w:val="22"/>
          <w:lang w:val="fr-FR"/>
        </w:rPr>
        <w:t>Boulevard de la Plaine 17</w:t>
      </w:r>
    </w:p>
    <w:p w14:paraId="61694690" w14:textId="77777777" w:rsidR="0099569C" w:rsidRPr="00F70488" w:rsidRDefault="0099569C" w:rsidP="0099569C">
      <w:pPr>
        <w:rPr>
          <w:szCs w:val="22"/>
          <w:lang w:val="fr-FR"/>
        </w:rPr>
      </w:pPr>
      <w:r w:rsidRPr="00F70488">
        <w:rPr>
          <w:szCs w:val="22"/>
          <w:lang w:val="fr-FR"/>
        </w:rPr>
        <w:t>1050 Bruxelles</w:t>
      </w:r>
    </w:p>
    <w:p w14:paraId="1EC4E8BE" w14:textId="77777777" w:rsidR="0099569C" w:rsidRPr="00F70488" w:rsidRDefault="0099569C" w:rsidP="0099569C">
      <w:pPr>
        <w:rPr>
          <w:szCs w:val="22"/>
          <w:lang w:val="fr-FR"/>
        </w:rPr>
      </w:pPr>
      <w:r w:rsidRPr="00F70488">
        <w:rPr>
          <w:szCs w:val="22"/>
          <w:lang w:val="fr-FR"/>
        </w:rPr>
        <w:t>Belgique</w:t>
      </w:r>
    </w:p>
    <w:p w14:paraId="0321801E" w14:textId="77777777" w:rsidR="00E27BC1" w:rsidRPr="00F70488" w:rsidRDefault="00E27BC1" w:rsidP="008753EC">
      <w:pPr>
        <w:suppressAutoHyphens/>
        <w:spacing w:line="240" w:lineRule="auto"/>
        <w:rPr>
          <w:szCs w:val="22"/>
          <w:lang w:val="fr-FR"/>
        </w:rPr>
      </w:pPr>
    </w:p>
    <w:p w14:paraId="373CB021" w14:textId="77777777" w:rsidR="006C25C1" w:rsidRPr="00F70488" w:rsidRDefault="006C25C1" w:rsidP="008753EC">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BA7917" w14:paraId="0D8D2889" w14:textId="77777777">
        <w:tc>
          <w:tcPr>
            <w:tcW w:w="9322" w:type="dxa"/>
          </w:tcPr>
          <w:p w14:paraId="2E3DA26E" w14:textId="77777777" w:rsidR="00E27BC1" w:rsidRPr="00F70488" w:rsidRDefault="00E27BC1" w:rsidP="008753EC">
            <w:pPr>
              <w:spacing w:line="240" w:lineRule="auto"/>
              <w:ind w:left="567" w:hanging="567"/>
              <w:rPr>
                <w:b/>
                <w:szCs w:val="22"/>
                <w:lang w:val="fr-FR"/>
              </w:rPr>
            </w:pPr>
            <w:r w:rsidRPr="00F70488">
              <w:rPr>
                <w:b/>
                <w:szCs w:val="22"/>
                <w:lang w:val="fr-FR"/>
              </w:rPr>
              <w:t>12.</w:t>
            </w:r>
            <w:r w:rsidRPr="00F70488">
              <w:rPr>
                <w:b/>
                <w:szCs w:val="22"/>
                <w:lang w:val="fr-FR"/>
              </w:rPr>
              <w:tab/>
              <w:t>NUMÉRO(S) D’AUTORISATION DE MISE SUR LE MARCHÉ</w:t>
            </w:r>
          </w:p>
        </w:tc>
      </w:tr>
    </w:tbl>
    <w:p w14:paraId="7B58C9B0" w14:textId="77777777" w:rsidR="00E27BC1" w:rsidRPr="00F70488" w:rsidRDefault="00E27BC1" w:rsidP="008753EC">
      <w:pPr>
        <w:suppressAutoHyphens/>
        <w:spacing w:line="240" w:lineRule="auto"/>
        <w:rPr>
          <w:szCs w:val="22"/>
          <w:lang w:val="fr-FR"/>
        </w:rPr>
      </w:pPr>
    </w:p>
    <w:p w14:paraId="183E4E70" w14:textId="77777777" w:rsidR="00E27BC1" w:rsidRPr="00F70488" w:rsidRDefault="00F347F5" w:rsidP="00DD51BC">
      <w:r w:rsidRPr="00F70488">
        <w:t>EU/1/15/1057/001</w:t>
      </w:r>
    </w:p>
    <w:p w14:paraId="2953EEF0" w14:textId="77777777" w:rsidR="00E27BC1" w:rsidRPr="00F70488" w:rsidRDefault="00E27BC1" w:rsidP="000478E3">
      <w:pPr>
        <w:suppressAutoHyphens/>
        <w:spacing w:line="240" w:lineRule="auto"/>
        <w:rPr>
          <w:szCs w:val="22"/>
          <w:lang w:val="fr-FR"/>
        </w:rPr>
      </w:pPr>
    </w:p>
    <w:p w14:paraId="14023546" w14:textId="77777777" w:rsidR="006C25C1" w:rsidRPr="00F70488" w:rsidRDefault="006C25C1" w:rsidP="000478E3">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44177448" w14:textId="77777777">
        <w:tc>
          <w:tcPr>
            <w:tcW w:w="9322" w:type="dxa"/>
          </w:tcPr>
          <w:p w14:paraId="33C267DE" w14:textId="77777777" w:rsidR="00E27BC1" w:rsidRPr="00F70488" w:rsidRDefault="00E27BC1" w:rsidP="00F347F5">
            <w:pPr>
              <w:spacing w:line="240" w:lineRule="auto"/>
              <w:ind w:left="567" w:hanging="567"/>
              <w:rPr>
                <w:b/>
                <w:szCs w:val="22"/>
                <w:lang w:val="fr-FR"/>
              </w:rPr>
            </w:pPr>
            <w:r w:rsidRPr="00F70488">
              <w:rPr>
                <w:b/>
                <w:szCs w:val="22"/>
                <w:lang w:val="fr-FR"/>
              </w:rPr>
              <w:t>13.</w:t>
            </w:r>
            <w:r w:rsidRPr="00F70488">
              <w:rPr>
                <w:b/>
                <w:szCs w:val="22"/>
                <w:lang w:val="fr-FR"/>
              </w:rPr>
              <w:tab/>
              <w:t>NUMÉRO DU LOT</w:t>
            </w:r>
          </w:p>
        </w:tc>
      </w:tr>
    </w:tbl>
    <w:p w14:paraId="52D4D6AE" w14:textId="77777777" w:rsidR="00E27BC1" w:rsidRPr="00F70488" w:rsidRDefault="00E27BC1" w:rsidP="008753EC">
      <w:pPr>
        <w:suppressAutoHyphens/>
        <w:spacing w:line="240" w:lineRule="auto"/>
        <w:rPr>
          <w:szCs w:val="22"/>
          <w:lang w:val="fr-FR"/>
        </w:rPr>
      </w:pPr>
    </w:p>
    <w:p w14:paraId="4A3CB9F6" w14:textId="77777777" w:rsidR="00E27BC1" w:rsidRPr="00F70488" w:rsidRDefault="00F347F5" w:rsidP="008753EC">
      <w:pPr>
        <w:suppressAutoHyphens/>
        <w:spacing w:line="240" w:lineRule="auto"/>
        <w:rPr>
          <w:szCs w:val="22"/>
          <w:lang w:val="fr-FR"/>
        </w:rPr>
      </w:pPr>
      <w:r w:rsidRPr="00F70488">
        <w:rPr>
          <w:szCs w:val="22"/>
          <w:lang w:val="fr-FR"/>
        </w:rPr>
        <w:t xml:space="preserve">Lot </w:t>
      </w:r>
    </w:p>
    <w:p w14:paraId="16B6E9A9" w14:textId="77777777" w:rsidR="00F347F5" w:rsidRPr="00F70488" w:rsidRDefault="00F347F5" w:rsidP="008753EC">
      <w:pPr>
        <w:suppressAutoHyphens/>
        <w:spacing w:line="240" w:lineRule="auto"/>
        <w:rPr>
          <w:szCs w:val="22"/>
          <w:lang w:val="fr-FR"/>
        </w:rPr>
      </w:pPr>
    </w:p>
    <w:p w14:paraId="022EC354" w14:textId="77777777" w:rsidR="006C25C1" w:rsidRPr="00F70488" w:rsidRDefault="006C25C1" w:rsidP="008753EC">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BA7917" w14:paraId="6BD599BE" w14:textId="77777777">
        <w:tc>
          <w:tcPr>
            <w:tcW w:w="9322" w:type="dxa"/>
          </w:tcPr>
          <w:p w14:paraId="57081334" w14:textId="77777777" w:rsidR="00E27BC1" w:rsidRPr="00F70488" w:rsidRDefault="00E27BC1" w:rsidP="008753EC">
            <w:pPr>
              <w:spacing w:line="240" w:lineRule="auto"/>
              <w:ind w:left="567" w:hanging="567"/>
              <w:rPr>
                <w:b/>
                <w:szCs w:val="22"/>
                <w:lang w:val="fr-FR"/>
              </w:rPr>
            </w:pPr>
            <w:r w:rsidRPr="00F70488">
              <w:rPr>
                <w:b/>
                <w:szCs w:val="22"/>
                <w:lang w:val="fr-FR"/>
              </w:rPr>
              <w:t>14.</w:t>
            </w:r>
            <w:r w:rsidRPr="00F70488">
              <w:rPr>
                <w:b/>
                <w:szCs w:val="22"/>
                <w:lang w:val="fr-FR"/>
              </w:rPr>
              <w:tab/>
              <w:t>CONDITIONS DE PRESCRIPTION ET DE DÉLIVRANCE</w:t>
            </w:r>
          </w:p>
        </w:tc>
      </w:tr>
    </w:tbl>
    <w:p w14:paraId="7C77F56C" w14:textId="77777777" w:rsidR="00E27BC1" w:rsidRPr="00F70488" w:rsidRDefault="00E27BC1" w:rsidP="008753EC">
      <w:pPr>
        <w:suppressAutoHyphens/>
        <w:spacing w:line="240" w:lineRule="auto"/>
        <w:rPr>
          <w:szCs w:val="22"/>
          <w:lang w:val="fr-FR"/>
        </w:rPr>
      </w:pPr>
    </w:p>
    <w:p w14:paraId="210F238D" w14:textId="77777777" w:rsidR="00E27BC1" w:rsidRPr="00F70488" w:rsidRDefault="00E27BC1" w:rsidP="000478E3">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3DC7FF7D" w14:textId="77777777">
        <w:tc>
          <w:tcPr>
            <w:tcW w:w="9322" w:type="dxa"/>
          </w:tcPr>
          <w:p w14:paraId="5CD3A0AD" w14:textId="77777777" w:rsidR="00E27BC1" w:rsidRPr="00F70488" w:rsidRDefault="00E27BC1" w:rsidP="000478E3">
            <w:pPr>
              <w:spacing w:line="240" w:lineRule="auto"/>
              <w:ind w:left="567" w:hanging="567"/>
              <w:rPr>
                <w:b/>
                <w:szCs w:val="22"/>
                <w:lang w:val="fr-FR"/>
              </w:rPr>
            </w:pPr>
            <w:r w:rsidRPr="00F70488">
              <w:rPr>
                <w:b/>
                <w:szCs w:val="22"/>
                <w:lang w:val="fr-FR"/>
              </w:rPr>
              <w:t>15.</w:t>
            </w:r>
            <w:r w:rsidRPr="00F70488">
              <w:rPr>
                <w:b/>
                <w:szCs w:val="22"/>
                <w:lang w:val="fr-FR"/>
              </w:rPr>
              <w:tab/>
            </w:r>
            <w:r w:rsidRPr="00F70488">
              <w:rPr>
                <w:b/>
                <w:lang w:val="fr-FR"/>
              </w:rPr>
              <w:t>INDICATIONS D’UTILISATION</w:t>
            </w:r>
          </w:p>
        </w:tc>
      </w:tr>
    </w:tbl>
    <w:p w14:paraId="3CA134CE" w14:textId="77777777" w:rsidR="00E27BC1" w:rsidRPr="00F70488" w:rsidRDefault="00E27BC1" w:rsidP="008753EC">
      <w:pPr>
        <w:suppressAutoHyphens/>
        <w:spacing w:line="240" w:lineRule="auto"/>
        <w:rPr>
          <w:b/>
          <w:i/>
          <w:szCs w:val="22"/>
          <w:lang w:val="fr-FR"/>
        </w:rPr>
      </w:pPr>
    </w:p>
    <w:p w14:paraId="0F7386E0" w14:textId="77777777" w:rsidR="00E27BC1" w:rsidRPr="00F70488" w:rsidRDefault="00E27BC1" w:rsidP="008312A6">
      <w:pPr>
        <w:suppressAutoHyphens/>
        <w:spacing w:line="240" w:lineRule="auto"/>
        <w:rPr>
          <w:b/>
          <w:i/>
          <w:szCs w:val="22"/>
          <w:lang w:val="fr-FR"/>
        </w:rPr>
      </w:pPr>
    </w:p>
    <w:p w14:paraId="5E09F027" w14:textId="77777777" w:rsidR="00E27BC1" w:rsidRPr="00F70488" w:rsidRDefault="00E27BC1" w:rsidP="00C265B9">
      <w:pPr>
        <w:pBdr>
          <w:top w:val="single" w:sz="4" w:space="1" w:color="auto"/>
          <w:left w:val="single" w:sz="4" w:space="4" w:color="auto"/>
          <w:bottom w:val="single" w:sz="4" w:space="1" w:color="auto"/>
          <w:right w:val="single" w:sz="4" w:space="5" w:color="auto"/>
        </w:pBdr>
        <w:spacing w:line="240" w:lineRule="auto"/>
        <w:ind w:left="567" w:hanging="567"/>
        <w:rPr>
          <w:b/>
          <w:i/>
          <w:szCs w:val="22"/>
          <w:lang w:val="fr-FR"/>
        </w:rPr>
      </w:pPr>
      <w:r w:rsidRPr="00F70488">
        <w:rPr>
          <w:b/>
          <w:szCs w:val="22"/>
          <w:lang w:val="fr-FR"/>
        </w:rPr>
        <w:t>16.</w:t>
      </w:r>
      <w:r w:rsidRPr="00F70488">
        <w:rPr>
          <w:b/>
          <w:szCs w:val="22"/>
          <w:lang w:val="fr-FR"/>
        </w:rPr>
        <w:tab/>
      </w:r>
      <w:r w:rsidRPr="00F70488">
        <w:rPr>
          <w:b/>
          <w:lang w:val="fr-FR"/>
        </w:rPr>
        <w:t>INFORMATIONS EN BRAILLE</w:t>
      </w:r>
    </w:p>
    <w:p w14:paraId="3E4EEB86" w14:textId="77777777" w:rsidR="00E27BC1" w:rsidRPr="00F70488" w:rsidRDefault="00E27BC1" w:rsidP="000478E3">
      <w:pPr>
        <w:suppressAutoHyphens/>
        <w:spacing w:line="240" w:lineRule="auto"/>
        <w:rPr>
          <w:b/>
          <w:i/>
          <w:szCs w:val="22"/>
          <w:lang w:val="fr-FR"/>
        </w:rPr>
      </w:pPr>
    </w:p>
    <w:p w14:paraId="74AE47F9" w14:textId="77777777" w:rsidR="00E27BC1" w:rsidRPr="00F70488" w:rsidRDefault="00E27BC1" w:rsidP="000478E3">
      <w:pPr>
        <w:suppressAutoHyphens/>
        <w:spacing w:line="240" w:lineRule="auto"/>
        <w:rPr>
          <w:szCs w:val="22"/>
          <w:lang w:val="fr-FR"/>
        </w:rPr>
      </w:pPr>
      <w:r w:rsidRPr="00F70488">
        <w:rPr>
          <w:shd w:val="clear" w:color="auto" w:fill="CCCCCC"/>
          <w:lang w:val="fr-FR"/>
        </w:rPr>
        <w:t>Justification de ne pas inclure l’information en Braille acceptée.</w:t>
      </w:r>
    </w:p>
    <w:p w14:paraId="5D0C028F" w14:textId="77777777" w:rsidR="00E27BC1" w:rsidRPr="00F70488" w:rsidRDefault="00E27BC1" w:rsidP="000478E3">
      <w:pPr>
        <w:suppressAutoHyphens/>
        <w:spacing w:line="240" w:lineRule="auto"/>
        <w:rPr>
          <w:b/>
          <w:szCs w:val="22"/>
          <w:lang w:val="fr-FR"/>
        </w:rPr>
      </w:pPr>
    </w:p>
    <w:p w14:paraId="30CAFF64" w14:textId="77777777" w:rsidR="00F347F5" w:rsidRPr="00F70488" w:rsidRDefault="00F347F5" w:rsidP="000478E3">
      <w:pPr>
        <w:suppressAutoHyphens/>
        <w:spacing w:line="240" w:lineRule="auto"/>
        <w:rPr>
          <w:b/>
          <w:szCs w:val="22"/>
          <w:lang w:val="fr-FR"/>
        </w:rPr>
      </w:pPr>
    </w:p>
    <w:p w14:paraId="76B47831" w14:textId="77777777" w:rsidR="004D77C2" w:rsidRPr="00F70488" w:rsidRDefault="004D77C2" w:rsidP="004D77C2">
      <w:pPr>
        <w:keepNext/>
        <w:pBdr>
          <w:top w:val="single" w:sz="4" w:space="1" w:color="auto"/>
          <w:left w:val="single" w:sz="4" w:space="4" w:color="auto"/>
          <w:bottom w:val="single" w:sz="4" w:space="0" w:color="auto"/>
          <w:right w:val="single" w:sz="4" w:space="4" w:color="auto"/>
        </w:pBdr>
        <w:spacing w:line="240" w:lineRule="auto"/>
        <w:outlineLvl w:val="0"/>
        <w:rPr>
          <w:b/>
          <w:i/>
          <w:szCs w:val="22"/>
          <w:lang w:val="fr-FR"/>
        </w:rPr>
      </w:pPr>
      <w:r w:rsidRPr="00F70488">
        <w:rPr>
          <w:b/>
          <w:szCs w:val="22"/>
          <w:lang w:val="fr-FR"/>
        </w:rPr>
        <w:t>17.</w:t>
      </w:r>
      <w:r w:rsidRPr="00F70488">
        <w:rPr>
          <w:b/>
          <w:szCs w:val="22"/>
          <w:lang w:val="fr-FR"/>
        </w:rPr>
        <w:tab/>
      </w:r>
      <w:r w:rsidRPr="00F70488">
        <w:rPr>
          <w:b/>
          <w:noProof/>
          <w:lang w:val="fr-FR"/>
        </w:rPr>
        <w:t>IDENTIFIANT UNIQUE - CODE-BARRES 2D</w:t>
      </w:r>
    </w:p>
    <w:p w14:paraId="0473D9FA" w14:textId="77777777" w:rsidR="004D77C2" w:rsidRPr="00F70488" w:rsidRDefault="004D77C2" w:rsidP="004D77C2">
      <w:pPr>
        <w:suppressAutoHyphens/>
        <w:spacing w:line="240" w:lineRule="auto"/>
        <w:rPr>
          <w:b/>
          <w:i/>
          <w:szCs w:val="22"/>
          <w:lang w:val="fr-FR"/>
        </w:rPr>
      </w:pPr>
    </w:p>
    <w:p w14:paraId="6B7E0E21" w14:textId="77777777" w:rsidR="004D77C2" w:rsidRPr="00F70488" w:rsidRDefault="004D77C2" w:rsidP="004D77C2">
      <w:pPr>
        <w:suppressAutoHyphens/>
        <w:spacing w:line="240" w:lineRule="auto"/>
        <w:rPr>
          <w:noProof/>
          <w:lang w:val="fr-FR"/>
        </w:rPr>
      </w:pPr>
      <w:r>
        <w:rPr>
          <w:noProof/>
          <w:highlight w:val="lightGray"/>
          <w:lang w:val="fr-FR"/>
        </w:rPr>
        <w:t>code-barres 2D portant l'identifiant unique inclus</w:t>
      </w:r>
    </w:p>
    <w:p w14:paraId="5DF0FEAC" w14:textId="77777777" w:rsidR="004D77C2" w:rsidRPr="00F70488" w:rsidRDefault="004D77C2" w:rsidP="004D77C2">
      <w:pPr>
        <w:suppressAutoHyphens/>
        <w:spacing w:line="240" w:lineRule="auto"/>
        <w:rPr>
          <w:b/>
          <w:szCs w:val="22"/>
          <w:lang w:val="fr-FR"/>
        </w:rPr>
      </w:pPr>
    </w:p>
    <w:p w14:paraId="016701E7" w14:textId="77777777" w:rsidR="006C25C1" w:rsidRPr="00F70488" w:rsidRDefault="006C25C1" w:rsidP="004D77C2">
      <w:pPr>
        <w:suppressAutoHyphens/>
        <w:spacing w:line="240" w:lineRule="auto"/>
        <w:rPr>
          <w:b/>
          <w:szCs w:val="22"/>
          <w:lang w:val="fr-FR"/>
        </w:rPr>
      </w:pPr>
    </w:p>
    <w:p w14:paraId="67C0A03B" w14:textId="77777777" w:rsidR="004D77C2" w:rsidRPr="00F70488" w:rsidRDefault="004D77C2" w:rsidP="004D77C2">
      <w:pPr>
        <w:keepNext/>
        <w:pBdr>
          <w:top w:val="single" w:sz="4" w:space="1" w:color="auto"/>
          <w:left w:val="single" w:sz="4" w:space="4" w:color="auto"/>
          <w:bottom w:val="single" w:sz="4" w:space="1" w:color="auto"/>
          <w:right w:val="single" w:sz="4" w:space="4" w:color="auto"/>
        </w:pBdr>
        <w:spacing w:line="240" w:lineRule="auto"/>
        <w:outlineLvl w:val="0"/>
        <w:rPr>
          <w:b/>
          <w:i/>
          <w:szCs w:val="22"/>
          <w:lang w:val="fr-FR"/>
        </w:rPr>
      </w:pPr>
      <w:r w:rsidRPr="00F70488">
        <w:rPr>
          <w:b/>
          <w:szCs w:val="22"/>
          <w:lang w:val="fr-FR"/>
        </w:rPr>
        <w:t>18.</w:t>
      </w:r>
      <w:r w:rsidRPr="00F70488">
        <w:rPr>
          <w:b/>
          <w:szCs w:val="22"/>
          <w:lang w:val="fr-FR"/>
        </w:rPr>
        <w:tab/>
      </w:r>
      <w:r w:rsidRPr="00F70488">
        <w:rPr>
          <w:b/>
          <w:noProof/>
          <w:lang w:val="fr-FR"/>
        </w:rPr>
        <w:t>IDENTIFIANT UNIQUE - DONNÉES LISIBLES PAR LES HUMAINS</w:t>
      </w:r>
    </w:p>
    <w:p w14:paraId="63CFE2CE" w14:textId="77777777" w:rsidR="004D77C2" w:rsidRPr="00F70488" w:rsidRDefault="004D77C2" w:rsidP="004D77C2">
      <w:pPr>
        <w:suppressAutoHyphens/>
        <w:spacing w:line="240" w:lineRule="auto"/>
        <w:rPr>
          <w:b/>
          <w:i/>
          <w:szCs w:val="22"/>
          <w:lang w:val="fr-FR"/>
        </w:rPr>
      </w:pPr>
    </w:p>
    <w:p w14:paraId="393CE94E" w14:textId="77777777" w:rsidR="004D77C2" w:rsidRPr="00F70488" w:rsidRDefault="004D77C2" w:rsidP="004D77C2">
      <w:pPr>
        <w:rPr>
          <w:szCs w:val="22"/>
        </w:rPr>
      </w:pPr>
      <w:r w:rsidRPr="00F70488">
        <w:t xml:space="preserve">PC </w:t>
      </w:r>
    </w:p>
    <w:p w14:paraId="70CF2176" w14:textId="77777777" w:rsidR="004D77C2" w:rsidRPr="00F70488" w:rsidRDefault="004D77C2" w:rsidP="004D77C2">
      <w:pPr>
        <w:rPr>
          <w:szCs w:val="22"/>
        </w:rPr>
      </w:pPr>
      <w:r w:rsidRPr="00F70488">
        <w:t xml:space="preserve">SN </w:t>
      </w:r>
    </w:p>
    <w:p w14:paraId="1D921E4B" w14:textId="4BC1607E" w:rsidR="00F347F5" w:rsidRPr="00F70488" w:rsidRDefault="004D77C2" w:rsidP="000478E3">
      <w:pPr>
        <w:suppressAutoHyphens/>
        <w:spacing w:line="240" w:lineRule="auto"/>
        <w:rPr>
          <w:b/>
          <w:szCs w:val="22"/>
          <w:lang w:val="fr-FR"/>
        </w:rPr>
      </w:pPr>
      <w:r w:rsidRPr="00F70488">
        <w:t>NN</w:t>
      </w:r>
      <w:r w:rsidR="00B03E8E" w:rsidRPr="00F70488">
        <w:rPr>
          <w:b/>
          <w:szCs w:val="22"/>
          <w:lang w:val="fr-F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6F8FAEBE" w14:textId="77777777">
        <w:trPr>
          <w:trHeight w:val="1040"/>
        </w:trPr>
        <w:tc>
          <w:tcPr>
            <w:tcW w:w="9322" w:type="dxa"/>
          </w:tcPr>
          <w:p w14:paraId="09A0DA3F" w14:textId="77777777" w:rsidR="00E27BC1" w:rsidRPr="00F70488" w:rsidRDefault="00E27BC1" w:rsidP="000478E3">
            <w:pPr>
              <w:suppressAutoHyphens/>
              <w:spacing w:line="240" w:lineRule="auto"/>
              <w:rPr>
                <w:b/>
                <w:szCs w:val="22"/>
                <w:lang w:val="fr-FR"/>
              </w:rPr>
            </w:pPr>
            <w:r w:rsidRPr="00F70488">
              <w:rPr>
                <w:b/>
                <w:szCs w:val="22"/>
                <w:lang w:val="fr-FR"/>
              </w:rPr>
              <w:lastRenderedPageBreak/>
              <w:t>MENTIONS MINIMALES DEVANT FIGURER SUR LES PETITS CONDITIONNEMENTS PRIMAIRES</w:t>
            </w:r>
          </w:p>
          <w:p w14:paraId="7AE162CC" w14:textId="77777777" w:rsidR="00E27BC1" w:rsidRPr="00F70488" w:rsidRDefault="00E27BC1" w:rsidP="000478E3">
            <w:pPr>
              <w:suppressAutoHyphens/>
              <w:spacing w:line="240" w:lineRule="auto"/>
              <w:rPr>
                <w:b/>
                <w:szCs w:val="22"/>
                <w:lang w:val="fr-FR"/>
              </w:rPr>
            </w:pPr>
          </w:p>
          <w:p w14:paraId="339829FD" w14:textId="77777777" w:rsidR="00E27BC1" w:rsidRPr="00F70488" w:rsidRDefault="00E27BC1" w:rsidP="00FE2A52">
            <w:pPr>
              <w:suppressAutoHyphens/>
              <w:spacing w:line="240" w:lineRule="auto"/>
              <w:rPr>
                <w:b/>
                <w:szCs w:val="22"/>
                <w:lang w:val="fr-FR"/>
              </w:rPr>
            </w:pPr>
            <w:r w:rsidRPr="00F70488">
              <w:rPr>
                <w:b/>
                <w:lang w:val="fr-FR"/>
              </w:rPr>
              <w:t>{</w:t>
            </w:r>
            <w:r w:rsidR="00F347F5" w:rsidRPr="00F70488">
              <w:rPr>
                <w:b/>
                <w:lang w:val="fr-FR"/>
              </w:rPr>
              <w:t xml:space="preserve">Etiquette flacon </w:t>
            </w:r>
            <w:r w:rsidR="00FE2A52" w:rsidRPr="00F70488">
              <w:rPr>
                <w:b/>
                <w:lang w:val="fr-FR"/>
              </w:rPr>
              <w:t>1</w:t>
            </w:r>
            <w:r w:rsidR="00F347F5" w:rsidRPr="00F70488">
              <w:rPr>
                <w:b/>
                <w:lang w:val="fr-FR"/>
              </w:rPr>
              <w:t>00 mg</w:t>
            </w:r>
            <w:r w:rsidRPr="00F70488">
              <w:rPr>
                <w:b/>
                <w:lang w:val="fr-FR"/>
              </w:rPr>
              <w:t>}</w:t>
            </w:r>
          </w:p>
        </w:tc>
      </w:tr>
    </w:tbl>
    <w:p w14:paraId="762F9513" w14:textId="77777777" w:rsidR="00E27BC1" w:rsidRPr="00F70488" w:rsidRDefault="00E27BC1" w:rsidP="008753EC">
      <w:pPr>
        <w:suppressAutoHyphens/>
        <w:spacing w:line="240" w:lineRule="auto"/>
        <w:ind w:left="720" w:hanging="720"/>
        <w:rPr>
          <w:szCs w:val="22"/>
          <w:lang w:val="fr-FR"/>
        </w:rPr>
      </w:pPr>
    </w:p>
    <w:p w14:paraId="1A76E308" w14:textId="77777777" w:rsidR="00E27BC1" w:rsidRPr="00F70488" w:rsidRDefault="00E27BC1" w:rsidP="008312A6">
      <w:pPr>
        <w:suppressAutoHyphens/>
        <w:spacing w:line="240" w:lineRule="auto"/>
        <w:ind w:left="720" w:hanging="720"/>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BA7917" w14:paraId="6855549E" w14:textId="77777777">
        <w:tc>
          <w:tcPr>
            <w:tcW w:w="9322" w:type="dxa"/>
          </w:tcPr>
          <w:p w14:paraId="5DF05763" w14:textId="77777777" w:rsidR="00E27BC1" w:rsidRPr="00F70488" w:rsidRDefault="00E27BC1" w:rsidP="000478E3">
            <w:pPr>
              <w:spacing w:line="240" w:lineRule="auto"/>
              <w:ind w:left="567" w:hanging="567"/>
              <w:rPr>
                <w:b/>
                <w:szCs w:val="22"/>
                <w:lang w:val="fr-FR"/>
              </w:rPr>
            </w:pPr>
            <w:r w:rsidRPr="00F70488">
              <w:rPr>
                <w:b/>
                <w:szCs w:val="22"/>
                <w:lang w:val="fr-FR"/>
              </w:rPr>
              <w:t>1.</w:t>
            </w:r>
            <w:r w:rsidRPr="00F70488">
              <w:rPr>
                <w:b/>
                <w:szCs w:val="22"/>
                <w:lang w:val="fr-FR"/>
              </w:rPr>
              <w:tab/>
              <w:t>DÉNOMINATION DU MÉDICAMENT ET VOIE(S) D’ADMINISTRATION</w:t>
            </w:r>
          </w:p>
        </w:tc>
      </w:tr>
    </w:tbl>
    <w:p w14:paraId="2C9C2191" w14:textId="77777777" w:rsidR="00E27BC1" w:rsidRPr="00F70488" w:rsidRDefault="00E27BC1" w:rsidP="008753EC">
      <w:pPr>
        <w:suppressAutoHyphens/>
        <w:spacing w:line="240" w:lineRule="auto"/>
        <w:ind w:left="567" w:hanging="567"/>
        <w:rPr>
          <w:szCs w:val="22"/>
          <w:lang w:val="fr-FR"/>
        </w:rPr>
      </w:pPr>
    </w:p>
    <w:p w14:paraId="7CC08E4A" w14:textId="77777777" w:rsidR="00F347F5" w:rsidRPr="00F70488" w:rsidRDefault="00F347F5" w:rsidP="00F347F5">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00FE2A52" w:rsidRPr="00F70488">
        <w:rPr>
          <w:szCs w:val="22"/>
          <w:lang w:val="fr-FR" w:eastAsia="en-GB"/>
        </w:rPr>
        <w:t>1</w:t>
      </w:r>
      <w:r w:rsidRPr="00F70488">
        <w:rPr>
          <w:szCs w:val="22"/>
          <w:lang w:val="fr-FR" w:eastAsia="en-GB"/>
        </w:rPr>
        <w:t>00 mg poudre pour solution à diluer pour perfusion</w:t>
      </w:r>
    </w:p>
    <w:p w14:paraId="021FAC31" w14:textId="77777777" w:rsidR="00F347F5" w:rsidRPr="00F70488" w:rsidRDefault="006E70C7" w:rsidP="00F347F5">
      <w:pPr>
        <w:tabs>
          <w:tab w:val="clear" w:pos="567"/>
        </w:tabs>
        <w:autoSpaceDE w:val="0"/>
        <w:autoSpaceDN w:val="0"/>
        <w:adjustRightInd w:val="0"/>
        <w:spacing w:line="240" w:lineRule="auto"/>
        <w:rPr>
          <w:szCs w:val="22"/>
          <w:lang w:val="fr-FR" w:eastAsia="en-GB"/>
        </w:rPr>
      </w:pPr>
      <w:proofErr w:type="spellStart"/>
      <w:proofErr w:type="gramStart"/>
      <w:r w:rsidRPr="00F70488">
        <w:rPr>
          <w:szCs w:val="22"/>
          <w:lang w:val="fr-FR" w:eastAsia="en-GB"/>
        </w:rPr>
        <w:t>p</w:t>
      </w:r>
      <w:r w:rsidR="00494247" w:rsidRPr="00F70488">
        <w:rPr>
          <w:szCs w:val="22"/>
          <w:lang w:val="fr-FR" w:eastAsia="en-GB"/>
        </w:rPr>
        <w:t>émétrexed</w:t>
      </w:r>
      <w:proofErr w:type="spellEnd"/>
      <w:proofErr w:type="gramEnd"/>
    </w:p>
    <w:p w14:paraId="141D784B" w14:textId="77777777" w:rsidR="00E27BC1" w:rsidRPr="00F70488" w:rsidRDefault="00F347F5" w:rsidP="00143CA5">
      <w:pPr>
        <w:suppressAutoHyphens/>
        <w:spacing w:line="240" w:lineRule="auto"/>
        <w:ind w:left="567" w:hanging="567"/>
        <w:rPr>
          <w:szCs w:val="22"/>
          <w:lang w:val="fr-FR"/>
        </w:rPr>
      </w:pPr>
      <w:r w:rsidRPr="00F70488">
        <w:rPr>
          <w:szCs w:val="22"/>
          <w:lang w:val="fr-FR" w:eastAsia="en-GB"/>
        </w:rPr>
        <w:t>Voie intraveineuse</w:t>
      </w:r>
    </w:p>
    <w:p w14:paraId="499C9A55" w14:textId="77777777" w:rsidR="00E27BC1" w:rsidRPr="00F70488" w:rsidRDefault="00E27BC1" w:rsidP="000478E3">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0FC927BC" w14:textId="77777777">
        <w:tc>
          <w:tcPr>
            <w:tcW w:w="9322" w:type="dxa"/>
          </w:tcPr>
          <w:p w14:paraId="17D98B7E" w14:textId="77777777" w:rsidR="00E27BC1" w:rsidRPr="00F70488" w:rsidRDefault="00E27BC1" w:rsidP="000478E3">
            <w:pPr>
              <w:spacing w:line="240" w:lineRule="auto"/>
              <w:ind w:left="567" w:hanging="567"/>
              <w:rPr>
                <w:b/>
                <w:szCs w:val="22"/>
                <w:lang w:val="fr-FR"/>
              </w:rPr>
            </w:pPr>
            <w:r w:rsidRPr="00F70488">
              <w:rPr>
                <w:b/>
                <w:szCs w:val="22"/>
                <w:lang w:val="fr-FR"/>
              </w:rPr>
              <w:t>2.</w:t>
            </w:r>
            <w:r w:rsidRPr="00F70488">
              <w:rPr>
                <w:b/>
                <w:szCs w:val="22"/>
                <w:lang w:val="fr-FR"/>
              </w:rPr>
              <w:tab/>
            </w:r>
            <w:r w:rsidRPr="00F70488">
              <w:rPr>
                <w:b/>
                <w:lang w:val="fr-FR"/>
              </w:rPr>
              <w:t>MODE D’ADMINISTRATION</w:t>
            </w:r>
          </w:p>
        </w:tc>
      </w:tr>
    </w:tbl>
    <w:p w14:paraId="33060B4C" w14:textId="77777777" w:rsidR="00E27BC1" w:rsidRPr="00F70488" w:rsidRDefault="00E27BC1" w:rsidP="008753EC">
      <w:pPr>
        <w:suppressAutoHyphens/>
        <w:spacing w:line="240" w:lineRule="auto"/>
        <w:ind w:left="567" w:hanging="567"/>
        <w:rPr>
          <w:szCs w:val="22"/>
          <w:lang w:val="fr-FR"/>
        </w:rPr>
      </w:pPr>
    </w:p>
    <w:p w14:paraId="09EC3EB3" w14:textId="77777777" w:rsidR="00551E55" w:rsidRPr="00F70488" w:rsidRDefault="00551E55" w:rsidP="008753EC">
      <w:pPr>
        <w:suppressAutoHyphens/>
        <w:spacing w:line="240" w:lineRule="auto"/>
        <w:ind w:left="567" w:hanging="567"/>
        <w:rPr>
          <w:szCs w:val="22"/>
          <w:lang w:val="fr-FR"/>
        </w:rPr>
      </w:pPr>
      <w:r w:rsidRPr="00F70488">
        <w:rPr>
          <w:szCs w:val="22"/>
          <w:lang w:val="fr-FR"/>
        </w:rPr>
        <w:t>Reconstituer et diluer avant utilisation</w:t>
      </w:r>
      <w:r w:rsidR="00FA68A1" w:rsidRPr="00F70488">
        <w:rPr>
          <w:szCs w:val="22"/>
          <w:lang w:val="fr-FR"/>
        </w:rPr>
        <w:t>.</w:t>
      </w:r>
    </w:p>
    <w:p w14:paraId="472E1592" w14:textId="77777777" w:rsidR="00E27BC1" w:rsidRPr="00F70488" w:rsidRDefault="00E27BC1" w:rsidP="008312A6">
      <w:pPr>
        <w:suppressAutoHyphens/>
        <w:spacing w:line="240" w:lineRule="auto"/>
        <w:ind w:left="567" w:hanging="567"/>
        <w:rPr>
          <w:szCs w:val="22"/>
          <w:lang w:val="fr-FR"/>
        </w:rPr>
      </w:pPr>
    </w:p>
    <w:p w14:paraId="4DFE52E3" w14:textId="77777777" w:rsidR="006C25C1" w:rsidRPr="00F70488" w:rsidRDefault="006C25C1" w:rsidP="008312A6">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F70488" w14:paraId="1D3D2AA8" w14:textId="77777777">
        <w:tc>
          <w:tcPr>
            <w:tcW w:w="9322" w:type="dxa"/>
          </w:tcPr>
          <w:p w14:paraId="30BEA7EE" w14:textId="77777777" w:rsidR="00E27BC1" w:rsidRPr="00F70488" w:rsidRDefault="00E27BC1" w:rsidP="000478E3">
            <w:pPr>
              <w:spacing w:line="240" w:lineRule="auto"/>
              <w:ind w:left="567" w:hanging="567"/>
              <w:rPr>
                <w:b/>
                <w:szCs w:val="22"/>
                <w:lang w:val="fr-FR"/>
              </w:rPr>
            </w:pPr>
            <w:r w:rsidRPr="00F70488">
              <w:rPr>
                <w:b/>
                <w:szCs w:val="22"/>
                <w:lang w:val="fr-FR"/>
              </w:rPr>
              <w:t>3.</w:t>
            </w:r>
            <w:r w:rsidRPr="00F70488">
              <w:rPr>
                <w:b/>
                <w:szCs w:val="22"/>
                <w:lang w:val="fr-FR"/>
              </w:rPr>
              <w:tab/>
            </w:r>
            <w:r w:rsidRPr="00F70488">
              <w:rPr>
                <w:b/>
                <w:lang w:val="fr-FR"/>
              </w:rPr>
              <w:t>DATE DE PÉREMPTION</w:t>
            </w:r>
          </w:p>
        </w:tc>
      </w:tr>
    </w:tbl>
    <w:p w14:paraId="4E9A36AA" w14:textId="77777777" w:rsidR="00E27BC1" w:rsidRPr="00F70488" w:rsidRDefault="00E27BC1" w:rsidP="008753EC">
      <w:pPr>
        <w:suppressAutoHyphens/>
        <w:spacing w:line="240" w:lineRule="auto"/>
        <w:ind w:left="567" w:hanging="567"/>
        <w:rPr>
          <w:szCs w:val="22"/>
          <w:lang w:val="fr-FR"/>
        </w:rPr>
      </w:pPr>
    </w:p>
    <w:p w14:paraId="0D2FE41D" w14:textId="77777777" w:rsidR="00E27BC1" w:rsidRPr="00F70488" w:rsidRDefault="00F347F5" w:rsidP="008312A6">
      <w:pPr>
        <w:suppressAutoHyphens/>
        <w:spacing w:line="240" w:lineRule="auto"/>
        <w:ind w:left="567" w:hanging="567"/>
        <w:rPr>
          <w:szCs w:val="22"/>
          <w:lang w:val="fr-FR"/>
        </w:rPr>
      </w:pPr>
      <w:r w:rsidRPr="00F70488">
        <w:rPr>
          <w:szCs w:val="22"/>
          <w:lang w:val="fr-FR"/>
        </w:rPr>
        <w:t>EXP</w:t>
      </w:r>
    </w:p>
    <w:p w14:paraId="014EE389" w14:textId="77777777" w:rsidR="00F347F5" w:rsidRPr="00F70488" w:rsidRDefault="00F347F5" w:rsidP="008312A6">
      <w:pPr>
        <w:suppressAutoHyphens/>
        <w:spacing w:line="240" w:lineRule="auto"/>
        <w:ind w:left="567" w:hanging="567"/>
        <w:rPr>
          <w:szCs w:val="22"/>
          <w:lang w:val="fr-FR"/>
        </w:rPr>
      </w:pPr>
    </w:p>
    <w:p w14:paraId="4A7BBEAF" w14:textId="77777777" w:rsidR="006C25C1" w:rsidRPr="00F70488" w:rsidRDefault="006C25C1" w:rsidP="008312A6">
      <w:pPr>
        <w:suppressAutoHyphens/>
        <w:spacing w:line="240" w:lineRule="auto"/>
        <w:ind w:left="567" w:hanging="567"/>
        <w:rPr>
          <w:szCs w:val="22"/>
          <w:lang w:val="fr-FR"/>
        </w:rPr>
      </w:pP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6"/>
      </w:tblGrid>
      <w:tr w:rsidR="00E27BC1" w:rsidRPr="00F70488" w14:paraId="5D35B8A7" w14:textId="77777777">
        <w:trPr>
          <w:trHeight w:val="269"/>
        </w:trPr>
        <w:tc>
          <w:tcPr>
            <w:tcW w:w="9326" w:type="dxa"/>
          </w:tcPr>
          <w:p w14:paraId="084F1718" w14:textId="77777777" w:rsidR="00E27BC1" w:rsidRPr="00F70488" w:rsidRDefault="00E27BC1" w:rsidP="00F347F5">
            <w:pPr>
              <w:spacing w:line="240" w:lineRule="auto"/>
              <w:ind w:left="567" w:hanging="567"/>
              <w:rPr>
                <w:b/>
                <w:szCs w:val="22"/>
                <w:lang w:val="fr-FR"/>
              </w:rPr>
            </w:pPr>
            <w:r w:rsidRPr="00F70488">
              <w:rPr>
                <w:b/>
                <w:szCs w:val="22"/>
                <w:lang w:val="fr-FR"/>
              </w:rPr>
              <w:t>4.</w:t>
            </w:r>
            <w:r w:rsidRPr="00F70488">
              <w:rPr>
                <w:b/>
                <w:szCs w:val="22"/>
                <w:lang w:val="fr-FR"/>
              </w:rPr>
              <w:tab/>
              <w:t>NUMÉRO DU LOT</w:t>
            </w:r>
            <w:r w:rsidRPr="00F70488">
              <w:rPr>
                <w:b/>
                <w:lang w:val="fr-FR"/>
              </w:rPr>
              <w:t xml:space="preserve"> </w:t>
            </w:r>
          </w:p>
        </w:tc>
      </w:tr>
    </w:tbl>
    <w:p w14:paraId="70F9BCB3" w14:textId="77777777" w:rsidR="00E27BC1" w:rsidRPr="00F70488" w:rsidRDefault="00E27BC1" w:rsidP="008753EC">
      <w:pPr>
        <w:suppressAutoHyphens/>
        <w:spacing w:line="240" w:lineRule="auto"/>
        <w:ind w:left="567" w:hanging="567"/>
        <w:rPr>
          <w:szCs w:val="22"/>
          <w:lang w:val="fr-FR"/>
        </w:rPr>
      </w:pPr>
    </w:p>
    <w:p w14:paraId="37C91DA8" w14:textId="77777777" w:rsidR="00F347F5" w:rsidRPr="00F70488" w:rsidRDefault="00F347F5" w:rsidP="008753EC">
      <w:pPr>
        <w:suppressAutoHyphens/>
        <w:spacing w:line="240" w:lineRule="auto"/>
        <w:ind w:left="567" w:hanging="567"/>
        <w:rPr>
          <w:szCs w:val="22"/>
          <w:lang w:val="fr-FR"/>
        </w:rPr>
      </w:pPr>
      <w:r w:rsidRPr="00F70488">
        <w:rPr>
          <w:szCs w:val="22"/>
          <w:lang w:val="fr-FR"/>
        </w:rPr>
        <w:t>Lot</w:t>
      </w:r>
    </w:p>
    <w:p w14:paraId="39838EF9" w14:textId="77777777" w:rsidR="00E27BC1" w:rsidRPr="00F70488" w:rsidRDefault="00E27BC1" w:rsidP="008312A6">
      <w:pPr>
        <w:suppressAutoHyphens/>
        <w:spacing w:line="240" w:lineRule="auto"/>
        <w:ind w:left="567" w:hanging="567"/>
        <w:rPr>
          <w:szCs w:val="22"/>
          <w:lang w:val="fr-FR"/>
        </w:rPr>
      </w:pPr>
    </w:p>
    <w:p w14:paraId="0710B13D" w14:textId="77777777" w:rsidR="006C25C1" w:rsidRPr="00F70488" w:rsidRDefault="006C25C1" w:rsidP="008312A6">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E27BC1" w:rsidRPr="00BA7917" w14:paraId="1F5E8086" w14:textId="77777777">
        <w:tc>
          <w:tcPr>
            <w:tcW w:w="9322" w:type="dxa"/>
          </w:tcPr>
          <w:p w14:paraId="266C2F47" w14:textId="77777777" w:rsidR="00E27BC1" w:rsidRPr="00F70488" w:rsidRDefault="00E27BC1" w:rsidP="000478E3">
            <w:pPr>
              <w:spacing w:line="240" w:lineRule="auto"/>
              <w:ind w:left="567" w:hanging="567"/>
              <w:rPr>
                <w:b/>
                <w:szCs w:val="22"/>
                <w:lang w:val="fr-FR"/>
              </w:rPr>
            </w:pPr>
            <w:r w:rsidRPr="00F70488">
              <w:rPr>
                <w:b/>
                <w:szCs w:val="22"/>
                <w:lang w:val="fr-FR"/>
              </w:rPr>
              <w:t>5.</w:t>
            </w:r>
            <w:r w:rsidRPr="00F70488">
              <w:rPr>
                <w:b/>
                <w:szCs w:val="22"/>
                <w:lang w:val="fr-FR"/>
              </w:rPr>
              <w:tab/>
              <w:t>CONTENU EN POIDS, VOLUME OU UNITÉ</w:t>
            </w:r>
          </w:p>
        </w:tc>
      </w:tr>
    </w:tbl>
    <w:p w14:paraId="07756455" w14:textId="77777777" w:rsidR="00E27BC1" w:rsidRPr="00F70488" w:rsidRDefault="00E27BC1" w:rsidP="008753EC">
      <w:pPr>
        <w:suppressAutoHyphens/>
        <w:spacing w:line="240" w:lineRule="auto"/>
        <w:rPr>
          <w:b/>
          <w:szCs w:val="22"/>
          <w:lang w:val="fr-FR"/>
        </w:rPr>
      </w:pPr>
    </w:p>
    <w:p w14:paraId="3D96C794" w14:textId="77777777" w:rsidR="00F347F5" w:rsidRPr="00F70488" w:rsidRDefault="00FE2A52" w:rsidP="008753EC">
      <w:pPr>
        <w:suppressAutoHyphens/>
        <w:spacing w:line="240" w:lineRule="auto"/>
        <w:rPr>
          <w:szCs w:val="22"/>
          <w:lang w:val="fr-FR"/>
        </w:rPr>
      </w:pPr>
      <w:r w:rsidRPr="00F70488">
        <w:rPr>
          <w:szCs w:val="22"/>
          <w:lang w:val="fr-FR"/>
        </w:rPr>
        <w:t>1</w:t>
      </w:r>
      <w:r w:rsidR="00F347F5" w:rsidRPr="00F70488">
        <w:rPr>
          <w:szCs w:val="22"/>
          <w:lang w:val="fr-FR"/>
        </w:rPr>
        <w:t>00</w:t>
      </w:r>
      <w:r w:rsidR="00D5502D" w:rsidRPr="00F70488">
        <w:rPr>
          <w:szCs w:val="22"/>
          <w:lang w:val="fr-FR"/>
        </w:rPr>
        <w:t xml:space="preserve"> </w:t>
      </w:r>
      <w:r w:rsidR="00F347F5" w:rsidRPr="00F70488">
        <w:rPr>
          <w:szCs w:val="22"/>
          <w:lang w:val="fr-FR"/>
        </w:rPr>
        <w:t>mg</w:t>
      </w:r>
    </w:p>
    <w:p w14:paraId="5C73432B" w14:textId="77777777" w:rsidR="00E27BC1" w:rsidRPr="00F70488" w:rsidRDefault="00E27BC1" w:rsidP="008312A6">
      <w:pPr>
        <w:suppressAutoHyphens/>
        <w:spacing w:line="240" w:lineRule="auto"/>
        <w:rPr>
          <w:b/>
          <w:szCs w:val="22"/>
          <w:lang w:val="fr-FR"/>
        </w:rPr>
      </w:pPr>
    </w:p>
    <w:p w14:paraId="4CE4B09F" w14:textId="77777777" w:rsidR="006C25C1" w:rsidRPr="00F70488" w:rsidRDefault="006C25C1" w:rsidP="008312A6">
      <w:pPr>
        <w:suppressAutoHyphens/>
        <w:spacing w:line="240" w:lineRule="auto"/>
        <w:rPr>
          <w:b/>
          <w:szCs w:val="22"/>
          <w:lang w:val="fr-FR"/>
        </w:rPr>
      </w:pPr>
    </w:p>
    <w:p w14:paraId="7C58A218" w14:textId="77777777" w:rsidR="00E27BC1" w:rsidRPr="00F70488" w:rsidRDefault="00E27BC1" w:rsidP="004E04CD">
      <w:pPr>
        <w:pBdr>
          <w:top w:val="single" w:sz="4" w:space="1" w:color="auto"/>
          <w:left w:val="single" w:sz="4" w:space="4" w:color="auto"/>
          <w:bottom w:val="single" w:sz="4" w:space="1" w:color="auto"/>
          <w:right w:val="single" w:sz="4" w:space="0" w:color="auto"/>
        </w:pBdr>
        <w:spacing w:line="240" w:lineRule="auto"/>
        <w:ind w:left="567" w:hanging="567"/>
        <w:rPr>
          <w:b/>
          <w:szCs w:val="22"/>
          <w:lang w:val="fr-FR"/>
        </w:rPr>
      </w:pPr>
      <w:r w:rsidRPr="00F70488">
        <w:rPr>
          <w:b/>
          <w:szCs w:val="22"/>
          <w:lang w:val="fr-FR"/>
        </w:rPr>
        <w:t>6.</w:t>
      </w:r>
      <w:r w:rsidRPr="00F70488">
        <w:rPr>
          <w:b/>
          <w:szCs w:val="22"/>
          <w:lang w:val="fr-FR"/>
        </w:rPr>
        <w:tab/>
        <w:t>AUTRES</w:t>
      </w:r>
    </w:p>
    <w:p w14:paraId="6F4F66DB" w14:textId="77777777" w:rsidR="00E27BC1" w:rsidRDefault="00E27BC1" w:rsidP="000478E3">
      <w:pPr>
        <w:suppressAutoHyphens/>
        <w:spacing w:line="240" w:lineRule="auto"/>
        <w:rPr>
          <w:b/>
          <w:szCs w:val="22"/>
          <w:lang w:val="fr-FR"/>
        </w:rPr>
      </w:pPr>
    </w:p>
    <w:p w14:paraId="7B2E7347" w14:textId="77777777" w:rsidR="00E17DA0" w:rsidRPr="00F70488" w:rsidRDefault="00E17DA0" w:rsidP="000478E3">
      <w:pPr>
        <w:suppressAutoHyphens/>
        <w:spacing w:line="240" w:lineRule="auto"/>
        <w:rPr>
          <w:b/>
          <w:szCs w:val="22"/>
          <w:lang w:val="fr-FR"/>
        </w:rPr>
      </w:pPr>
    </w:p>
    <w:p w14:paraId="5429CE60" w14:textId="77777777" w:rsidR="004D3B9E" w:rsidRPr="00F70488" w:rsidRDefault="004D3B9E">
      <w:pPr>
        <w:tabs>
          <w:tab w:val="clear" w:pos="567"/>
        </w:tabs>
        <w:spacing w:line="240" w:lineRule="auto"/>
        <w:rPr>
          <w:szCs w:val="22"/>
          <w:lang w:val="fr-FR" w:eastAsia="en-GB"/>
        </w:rPr>
      </w:pPr>
      <w:r w:rsidRPr="00F70488">
        <w:rPr>
          <w:szCs w:val="22"/>
          <w:lang w:val="fr-FR" w:eastAsia="en-GB"/>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52F4947E" w14:textId="77777777">
        <w:trPr>
          <w:trHeight w:val="730"/>
        </w:trPr>
        <w:tc>
          <w:tcPr>
            <w:tcW w:w="9322" w:type="dxa"/>
          </w:tcPr>
          <w:p w14:paraId="62DF2B97" w14:textId="77777777" w:rsidR="004D3B9E" w:rsidRPr="00F70488" w:rsidRDefault="00B55A7E" w:rsidP="007B3F64">
            <w:pPr>
              <w:spacing w:line="240" w:lineRule="auto"/>
              <w:rPr>
                <w:b/>
                <w:szCs w:val="22"/>
                <w:lang w:val="fr-FR"/>
              </w:rPr>
            </w:pPr>
            <w:r w:rsidRPr="00F70488">
              <w:rPr>
                <w:b/>
                <w:szCs w:val="22"/>
                <w:lang w:val="fr-FR"/>
              </w:rPr>
              <w:lastRenderedPageBreak/>
              <w:t xml:space="preserve">MENTIONS DEVANT FIGURER SUR </w:t>
            </w:r>
            <w:r w:rsidR="004D3B9E" w:rsidRPr="00F70488">
              <w:rPr>
                <w:b/>
                <w:szCs w:val="22"/>
                <w:lang w:val="fr-FR"/>
              </w:rPr>
              <w:t>L’EMBALLAGE EXTÉRIEUR</w:t>
            </w:r>
          </w:p>
          <w:p w14:paraId="26981D38" w14:textId="77777777" w:rsidR="004D3B9E" w:rsidRPr="00F70488" w:rsidRDefault="004D3B9E" w:rsidP="007B3F64">
            <w:pPr>
              <w:spacing w:line="240" w:lineRule="auto"/>
              <w:rPr>
                <w:b/>
                <w:szCs w:val="22"/>
                <w:lang w:val="fr-FR"/>
              </w:rPr>
            </w:pPr>
          </w:p>
          <w:p w14:paraId="34A5AD42" w14:textId="77777777" w:rsidR="004D3B9E" w:rsidRPr="00F70488" w:rsidRDefault="004D3B9E" w:rsidP="00FE2A52">
            <w:pPr>
              <w:suppressAutoHyphens/>
              <w:spacing w:line="240" w:lineRule="auto"/>
              <w:rPr>
                <w:b/>
                <w:szCs w:val="22"/>
                <w:lang w:val="fr-FR"/>
              </w:rPr>
            </w:pPr>
            <w:r w:rsidRPr="00F70488">
              <w:rPr>
                <w:b/>
                <w:lang w:val="fr-FR"/>
              </w:rPr>
              <w:t xml:space="preserve">{Carton </w:t>
            </w:r>
            <w:r w:rsidR="00FE2A52" w:rsidRPr="00F70488">
              <w:rPr>
                <w:b/>
                <w:lang w:val="fr-FR"/>
              </w:rPr>
              <w:t>5</w:t>
            </w:r>
            <w:r w:rsidRPr="00F70488">
              <w:rPr>
                <w:b/>
                <w:lang w:val="fr-FR"/>
              </w:rPr>
              <w:t>00 mg}</w:t>
            </w:r>
          </w:p>
        </w:tc>
      </w:tr>
    </w:tbl>
    <w:p w14:paraId="0BF1859C" w14:textId="77777777" w:rsidR="004D3B9E" w:rsidRPr="00F70488" w:rsidRDefault="004D3B9E" w:rsidP="004D3B9E">
      <w:pPr>
        <w:suppressAutoHyphens/>
        <w:spacing w:line="240" w:lineRule="auto"/>
        <w:rPr>
          <w:szCs w:val="22"/>
          <w:lang w:val="fr-FR"/>
        </w:rPr>
      </w:pPr>
    </w:p>
    <w:p w14:paraId="4B9F715C" w14:textId="77777777" w:rsidR="004D3B9E" w:rsidRPr="00F70488" w:rsidRDefault="004D3B9E"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4FD771E3" w14:textId="77777777">
        <w:tc>
          <w:tcPr>
            <w:tcW w:w="9322" w:type="dxa"/>
          </w:tcPr>
          <w:p w14:paraId="3ECCBF66" w14:textId="77777777" w:rsidR="004D3B9E" w:rsidRPr="00F70488" w:rsidRDefault="004D3B9E" w:rsidP="007B3F64">
            <w:pPr>
              <w:spacing w:line="240" w:lineRule="auto"/>
              <w:ind w:left="567" w:hanging="567"/>
              <w:rPr>
                <w:b/>
                <w:szCs w:val="22"/>
                <w:lang w:val="fr-FR"/>
              </w:rPr>
            </w:pPr>
            <w:r w:rsidRPr="00F70488">
              <w:rPr>
                <w:b/>
                <w:szCs w:val="22"/>
                <w:lang w:val="fr-FR"/>
              </w:rPr>
              <w:t>1.</w:t>
            </w:r>
            <w:r w:rsidRPr="00F70488">
              <w:rPr>
                <w:b/>
                <w:szCs w:val="22"/>
                <w:lang w:val="fr-FR"/>
              </w:rPr>
              <w:tab/>
            </w:r>
            <w:r w:rsidRPr="00F70488">
              <w:rPr>
                <w:b/>
                <w:lang w:val="fr-FR"/>
              </w:rPr>
              <w:t>DÉNOMINATION DU MÉDICAMENT</w:t>
            </w:r>
          </w:p>
        </w:tc>
      </w:tr>
    </w:tbl>
    <w:p w14:paraId="1738F665" w14:textId="77777777" w:rsidR="004D3B9E" w:rsidRPr="00F70488" w:rsidRDefault="004D3B9E" w:rsidP="004D3B9E">
      <w:pPr>
        <w:suppressAutoHyphens/>
        <w:spacing w:line="240" w:lineRule="auto"/>
        <w:rPr>
          <w:szCs w:val="22"/>
          <w:lang w:val="fr-FR"/>
        </w:rPr>
      </w:pPr>
    </w:p>
    <w:p w14:paraId="7F514DDD" w14:textId="77777777" w:rsidR="004D3B9E" w:rsidRPr="00F70488" w:rsidRDefault="004D3B9E" w:rsidP="004D3B9E">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00FE2A52" w:rsidRPr="00F70488">
        <w:rPr>
          <w:szCs w:val="22"/>
          <w:lang w:val="fr-FR" w:eastAsia="en-GB"/>
        </w:rPr>
        <w:t>5</w:t>
      </w:r>
      <w:r w:rsidRPr="00F70488">
        <w:rPr>
          <w:szCs w:val="22"/>
          <w:lang w:val="fr-FR" w:eastAsia="en-GB"/>
        </w:rPr>
        <w:t>00 mg poudre pour solution à diluer pour perfusion</w:t>
      </w:r>
    </w:p>
    <w:p w14:paraId="6D251AEF" w14:textId="77777777" w:rsidR="004D3B9E" w:rsidRPr="00F70488" w:rsidRDefault="006E70C7" w:rsidP="004D3B9E">
      <w:pPr>
        <w:suppressAutoHyphens/>
        <w:spacing w:line="240" w:lineRule="auto"/>
        <w:rPr>
          <w:szCs w:val="22"/>
          <w:lang w:val="fr-FR" w:eastAsia="en-GB"/>
        </w:rPr>
      </w:pPr>
      <w:proofErr w:type="spellStart"/>
      <w:proofErr w:type="gramStart"/>
      <w:r w:rsidRPr="00F70488">
        <w:rPr>
          <w:szCs w:val="22"/>
          <w:lang w:val="fr-FR" w:eastAsia="en-GB"/>
        </w:rPr>
        <w:t>p</w:t>
      </w:r>
      <w:r w:rsidR="004D3B9E" w:rsidRPr="00F70488">
        <w:rPr>
          <w:szCs w:val="22"/>
          <w:lang w:val="fr-FR" w:eastAsia="en-GB"/>
        </w:rPr>
        <w:t>émétrexed</w:t>
      </w:r>
      <w:proofErr w:type="spellEnd"/>
      <w:proofErr w:type="gramEnd"/>
    </w:p>
    <w:p w14:paraId="43872235" w14:textId="77777777" w:rsidR="004D3B9E" w:rsidRPr="00F70488" w:rsidRDefault="004D3B9E" w:rsidP="004D3B9E">
      <w:pPr>
        <w:suppressAutoHyphens/>
        <w:spacing w:line="240" w:lineRule="auto"/>
        <w:rPr>
          <w:szCs w:val="22"/>
          <w:lang w:val="fr-FR"/>
        </w:rPr>
      </w:pPr>
    </w:p>
    <w:p w14:paraId="32382DF0"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30A933D1" w14:textId="77777777">
        <w:tc>
          <w:tcPr>
            <w:tcW w:w="9322" w:type="dxa"/>
          </w:tcPr>
          <w:p w14:paraId="30470C22" w14:textId="77777777" w:rsidR="004D3B9E" w:rsidRPr="00F70488" w:rsidRDefault="004D3B9E" w:rsidP="007B3F64">
            <w:pPr>
              <w:spacing w:line="240" w:lineRule="auto"/>
              <w:ind w:left="567" w:hanging="567"/>
              <w:rPr>
                <w:b/>
                <w:szCs w:val="22"/>
                <w:lang w:val="fr-FR"/>
              </w:rPr>
            </w:pPr>
            <w:r w:rsidRPr="00F70488">
              <w:rPr>
                <w:b/>
                <w:szCs w:val="22"/>
                <w:lang w:val="fr-FR"/>
              </w:rPr>
              <w:t>2.</w:t>
            </w:r>
            <w:r w:rsidRPr="00F70488">
              <w:rPr>
                <w:b/>
                <w:szCs w:val="22"/>
                <w:lang w:val="fr-FR"/>
              </w:rPr>
              <w:tab/>
            </w:r>
            <w:r w:rsidRPr="00F70488">
              <w:rPr>
                <w:b/>
                <w:lang w:val="fr-FR"/>
              </w:rPr>
              <w:t>COMPOSITION EN SUBSTANCE(S) ACTIVE(S)</w:t>
            </w:r>
          </w:p>
        </w:tc>
      </w:tr>
    </w:tbl>
    <w:p w14:paraId="6635ACFE" w14:textId="77777777" w:rsidR="004D3B9E" w:rsidRPr="00F70488" w:rsidRDefault="004D3B9E" w:rsidP="004D3B9E">
      <w:pPr>
        <w:suppressAutoHyphens/>
        <w:spacing w:line="240" w:lineRule="auto"/>
        <w:rPr>
          <w:szCs w:val="22"/>
          <w:lang w:val="fr-FR"/>
        </w:rPr>
      </w:pPr>
    </w:p>
    <w:p w14:paraId="343A84D6" w14:textId="77777777" w:rsidR="004D3B9E" w:rsidRPr="00F70488" w:rsidRDefault="004D3B9E" w:rsidP="004D3B9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Chaque flacon contient </w:t>
      </w:r>
      <w:r w:rsidR="00FE2A52" w:rsidRPr="00F70488">
        <w:rPr>
          <w:szCs w:val="22"/>
          <w:lang w:val="fr-FR" w:eastAsia="en-GB"/>
        </w:rPr>
        <w:t>5</w:t>
      </w:r>
      <w:r w:rsidRPr="00F70488">
        <w:rPr>
          <w:szCs w:val="22"/>
          <w:lang w:val="fr-FR" w:eastAsia="en-GB"/>
        </w:rPr>
        <w:t xml:space="preserve">00 mg de </w:t>
      </w:r>
      <w:proofErr w:type="spellStart"/>
      <w:r w:rsidRPr="00F70488">
        <w:rPr>
          <w:szCs w:val="22"/>
          <w:lang w:val="fr-FR" w:eastAsia="en-GB"/>
        </w:rPr>
        <w:t>pémétrexed</w:t>
      </w:r>
      <w:proofErr w:type="spellEnd"/>
      <w:r w:rsidRPr="00F70488">
        <w:rPr>
          <w:szCs w:val="22"/>
          <w:lang w:val="fr-FR" w:eastAsia="en-GB"/>
        </w:rPr>
        <w:t xml:space="preserve"> (sous forme de </w:t>
      </w:r>
      <w:proofErr w:type="spellStart"/>
      <w:r w:rsidRPr="00F70488">
        <w:rPr>
          <w:szCs w:val="22"/>
          <w:lang w:val="fr-FR" w:eastAsia="en-GB"/>
        </w:rPr>
        <w:t>pémétrexed</w:t>
      </w:r>
      <w:proofErr w:type="spellEnd"/>
      <w:r w:rsidRPr="00F70488">
        <w:rPr>
          <w:szCs w:val="22"/>
          <w:lang w:val="fr-FR" w:eastAsia="en-GB"/>
        </w:rPr>
        <w:t xml:space="preserve"> disodique</w:t>
      </w:r>
      <w:r w:rsidR="00BE4AF0" w:rsidRPr="00F70488">
        <w:rPr>
          <w:szCs w:val="22"/>
          <w:lang w:val="fr-FR" w:eastAsia="en-GB"/>
        </w:rPr>
        <w:t xml:space="preserve"> </w:t>
      </w:r>
      <w:proofErr w:type="spellStart"/>
      <w:r w:rsidR="00BE4AF0" w:rsidRPr="00F70488">
        <w:rPr>
          <w:szCs w:val="22"/>
          <w:lang w:val="fr-FR" w:eastAsia="en-GB"/>
        </w:rPr>
        <w:t>hémipentahydraté</w:t>
      </w:r>
      <w:proofErr w:type="spellEnd"/>
      <w:r w:rsidRPr="00F70488">
        <w:rPr>
          <w:szCs w:val="22"/>
          <w:lang w:val="fr-FR" w:eastAsia="en-GB"/>
        </w:rPr>
        <w:t>).</w:t>
      </w:r>
    </w:p>
    <w:p w14:paraId="4406C32F" w14:textId="77777777" w:rsidR="004D3B9E" w:rsidRPr="00F70488" w:rsidRDefault="004D3B9E" w:rsidP="004D3B9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Après reconstitution, chaque flacon contient 25 mg/ml de </w:t>
      </w:r>
      <w:proofErr w:type="spellStart"/>
      <w:r w:rsidRPr="00F70488">
        <w:rPr>
          <w:szCs w:val="22"/>
          <w:lang w:val="fr-FR" w:eastAsia="en-GB"/>
        </w:rPr>
        <w:t>pémétrexed</w:t>
      </w:r>
      <w:proofErr w:type="spellEnd"/>
      <w:r w:rsidRPr="00F70488">
        <w:rPr>
          <w:szCs w:val="22"/>
          <w:lang w:val="fr-FR" w:eastAsia="en-GB"/>
        </w:rPr>
        <w:t>.</w:t>
      </w:r>
    </w:p>
    <w:p w14:paraId="527AB9D0" w14:textId="77777777" w:rsidR="004D3B9E" w:rsidRPr="00F70488" w:rsidRDefault="004D3B9E" w:rsidP="004D3B9E">
      <w:pPr>
        <w:suppressAutoHyphens/>
        <w:spacing w:line="240" w:lineRule="auto"/>
        <w:rPr>
          <w:szCs w:val="22"/>
          <w:lang w:val="fr-FR"/>
        </w:rPr>
      </w:pPr>
    </w:p>
    <w:p w14:paraId="4937554D"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52E6F17E" w14:textId="77777777">
        <w:tc>
          <w:tcPr>
            <w:tcW w:w="9322" w:type="dxa"/>
          </w:tcPr>
          <w:p w14:paraId="6AD044A9" w14:textId="77777777" w:rsidR="004D3B9E" w:rsidRPr="00F70488" w:rsidRDefault="004D3B9E" w:rsidP="007B3F64">
            <w:pPr>
              <w:spacing w:line="240" w:lineRule="auto"/>
              <w:ind w:left="567" w:hanging="567"/>
              <w:rPr>
                <w:b/>
                <w:szCs w:val="22"/>
                <w:lang w:val="fr-FR"/>
              </w:rPr>
            </w:pPr>
            <w:r w:rsidRPr="00F70488">
              <w:rPr>
                <w:b/>
                <w:szCs w:val="22"/>
                <w:lang w:val="fr-FR"/>
              </w:rPr>
              <w:t>3.</w:t>
            </w:r>
            <w:r w:rsidRPr="00F70488">
              <w:rPr>
                <w:b/>
                <w:szCs w:val="22"/>
                <w:lang w:val="fr-FR"/>
              </w:rPr>
              <w:tab/>
            </w:r>
            <w:r w:rsidRPr="00F70488">
              <w:rPr>
                <w:b/>
                <w:lang w:val="fr-FR"/>
              </w:rPr>
              <w:t>LISTE DES EXCIPIENTS</w:t>
            </w:r>
          </w:p>
        </w:tc>
      </w:tr>
    </w:tbl>
    <w:p w14:paraId="00CB5069" w14:textId="77777777" w:rsidR="004D3B9E" w:rsidRPr="00F70488" w:rsidRDefault="004D3B9E" w:rsidP="004D3B9E">
      <w:pPr>
        <w:suppressAutoHyphens/>
        <w:spacing w:line="240" w:lineRule="auto"/>
        <w:rPr>
          <w:szCs w:val="22"/>
          <w:lang w:val="fr-FR"/>
        </w:rPr>
      </w:pPr>
    </w:p>
    <w:p w14:paraId="12D87343" w14:textId="77777777" w:rsidR="004D3B9E" w:rsidRPr="00F70488" w:rsidRDefault="004D3B9E" w:rsidP="004D3B9E">
      <w:pPr>
        <w:tabs>
          <w:tab w:val="clear" w:pos="567"/>
        </w:tabs>
        <w:autoSpaceDE w:val="0"/>
        <w:autoSpaceDN w:val="0"/>
        <w:adjustRightInd w:val="0"/>
        <w:spacing w:line="240" w:lineRule="auto"/>
        <w:rPr>
          <w:szCs w:val="22"/>
          <w:lang w:val="fr-FR" w:eastAsia="en-GB"/>
        </w:rPr>
      </w:pPr>
      <w:r w:rsidRPr="00F70488">
        <w:rPr>
          <w:szCs w:val="22"/>
          <w:lang w:val="fr-FR" w:eastAsia="en-GB"/>
        </w:rPr>
        <w:t>Excipients : mannitol, acide chlorhydrique</w:t>
      </w:r>
      <w:r w:rsidR="00D5502D" w:rsidRPr="00F70488">
        <w:rPr>
          <w:szCs w:val="22"/>
          <w:lang w:val="fr-FR" w:eastAsia="en-GB"/>
        </w:rPr>
        <w:t xml:space="preserve"> concentré</w:t>
      </w:r>
      <w:r w:rsidRPr="00F70488">
        <w:rPr>
          <w:szCs w:val="22"/>
          <w:lang w:val="fr-FR" w:eastAsia="en-GB"/>
        </w:rPr>
        <w:t xml:space="preserve">, hydroxyde de sodium </w:t>
      </w:r>
      <w:r>
        <w:rPr>
          <w:szCs w:val="22"/>
          <w:highlight w:val="lightGray"/>
          <w:lang w:val="fr-FR" w:eastAsia="en-GB"/>
        </w:rPr>
        <w:t>(voir la notice pour plus d’informations).</w:t>
      </w:r>
    </w:p>
    <w:p w14:paraId="14CA7DC7" w14:textId="77777777" w:rsidR="004D3B9E" w:rsidRPr="00F70488" w:rsidRDefault="004D3B9E" w:rsidP="004D3B9E">
      <w:pPr>
        <w:tabs>
          <w:tab w:val="clear" w:pos="567"/>
        </w:tabs>
        <w:autoSpaceDE w:val="0"/>
        <w:autoSpaceDN w:val="0"/>
        <w:adjustRightInd w:val="0"/>
        <w:spacing w:line="240" w:lineRule="auto"/>
        <w:rPr>
          <w:szCs w:val="22"/>
          <w:lang w:val="fr-FR"/>
        </w:rPr>
      </w:pPr>
    </w:p>
    <w:p w14:paraId="3747EF42" w14:textId="77777777" w:rsidR="006C25C1" w:rsidRPr="00F70488" w:rsidRDefault="006C25C1" w:rsidP="004D3B9E">
      <w:pPr>
        <w:tabs>
          <w:tab w:val="clear" w:pos="567"/>
        </w:tabs>
        <w:autoSpaceDE w:val="0"/>
        <w:autoSpaceDN w:val="0"/>
        <w:adjustRightInd w:val="0"/>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235B26E1" w14:textId="77777777">
        <w:tc>
          <w:tcPr>
            <w:tcW w:w="9322" w:type="dxa"/>
          </w:tcPr>
          <w:p w14:paraId="5DB27C65" w14:textId="77777777" w:rsidR="004D3B9E" w:rsidRPr="00F70488" w:rsidRDefault="004D3B9E" w:rsidP="007B3F64">
            <w:pPr>
              <w:spacing w:line="240" w:lineRule="auto"/>
              <w:ind w:left="567" w:hanging="567"/>
              <w:rPr>
                <w:b/>
                <w:szCs w:val="22"/>
                <w:lang w:val="fr-FR"/>
              </w:rPr>
            </w:pPr>
            <w:r w:rsidRPr="00F70488">
              <w:rPr>
                <w:b/>
                <w:szCs w:val="22"/>
                <w:lang w:val="fr-FR"/>
              </w:rPr>
              <w:t>4.</w:t>
            </w:r>
            <w:r w:rsidRPr="00F70488">
              <w:rPr>
                <w:b/>
                <w:szCs w:val="22"/>
                <w:lang w:val="fr-FR"/>
              </w:rPr>
              <w:tab/>
            </w:r>
            <w:r w:rsidRPr="00F70488">
              <w:rPr>
                <w:b/>
                <w:lang w:val="fr-FR"/>
              </w:rPr>
              <w:t>FORME PHARMACEUTIQUE ET CONTENU</w:t>
            </w:r>
          </w:p>
        </w:tc>
      </w:tr>
    </w:tbl>
    <w:p w14:paraId="7AEF46B3" w14:textId="77777777" w:rsidR="004D3B9E" w:rsidRPr="00F70488" w:rsidRDefault="004D3B9E" w:rsidP="004D3B9E">
      <w:pPr>
        <w:suppressAutoHyphens/>
        <w:spacing w:line="240" w:lineRule="auto"/>
        <w:rPr>
          <w:szCs w:val="22"/>
          <w:lang w:val="fr-FR"/>
        </w:rPr>
      </w:pPr>
    </w:p>
    <w:p w14:paraId="48782D60" w14:textId="77777777" w:rsidR="004D3B9E" w:rsidRPr="00F70488" w:rsidRDefault="004D3B9E" w:rsidP="004D3B9E">
      <w:pPr>
        <w:tabs>
          <w:tab w:val="clear" w:pos="567"/>
        </w:tabs>
        <w:autoSpaceDE w:val="0"/>
        <w:autoSpaceDN w:val="0"/>
        <w:adjustRightInd w:val="0"/>
        <w:spacing w:line="240" w:lineRule="auto"/>
        <w:rPr>
          <w:szCs w:val="22"/>
          <w:lang w:val="fr-FR" w:eastAsia="en-GB"/>
        </w:rPr>
      </w:pPr>
      <w:r>
        <w:rPr>
          <w:szCs w:val="22"/>
          <w:highlight w:val="lightGray"/>
          <w:lang w:val="fr-FR" w:eastAsia="en-GB"/>
        </w:rPr>
        <w:t>Poudre pour solution à diluer pour perfusion.</w:t>
      </w:r>
    </w:p>
    <w:p w14:paraId="45718887" w14:textId="77777777" w:rsidR="004D3B9E" w:rsidRPr="00F70488" w:rsidRDefault="004D3B9E" w:rsidP="004D3B9E">
      <w:pPr>
        <w:suppressAutoHyphens/>
        <w:spacing w:line="240" w:lineRule="auto"/>
        <w:rPr>
          <w:szCs w:val="22"/>
          <w:lang w:val="en-US" w:eastAsia="en-GB"/>
        </w:rPr>
      </w:pPr>
      <w:r w:rsidRPr="00F70488">
        <w:rPr>
          <w:szCs w:val="22"/>
          <w:lang w:val="en-US" w:eastAsia="en-GB"/>
        </w:rPr>
        <w:t>1 flacon</w:t>
      </w:r>
    </w:p>
    <w:p w14:paraId="2F8F75EA" w14:textId="77777777" w:rsidR="004D3B9E" w:rsidRPr="00F70488" w:rsidRDefault="004D3B9E" w:rsidP="004D3B9E">
      <w:pPr>
        <w:suppressAutoHyphens/>
        <w:spacing w:line="240" w:lineRule="auto"/>
        <w:rPr>
          <w:szCs w:val="22"/>
          <w:lang w:val="en-US" w:eastAsia="en-GB"/>
        </w:rPr>
      </w:pPr>
    </w:p>
    <w:p w14:paraId="2DAB67CD" w14:textId="77777777" w:rsidR="004D3B9E" w:rsidRPr="00F70488" w:rsidRDefault="004D3B9E" w:rsidP="004D3B9E">
      <w:pPr>
        <w:suppressAutoHyphens/>
        <w:spacing w:line="240" w:lineRule="auto"/>
        <w:rPr>
          <w:szCs w:val="22"/>
          <w:lang w:val="en-US" w:eastAsia="en-GB"/>
        </w:rPr>
      </w:pPr>
      <w:r>
        <w:rPr>
          <w:szCs w:val="22"/>
          <w:highlight w:val="lightGray"/>
          <w:lang w:val="en-US" w:eastAsia="en-GB"/>
        </w:rPr>
        <w:t>ONCO-TAIN</w:t>
      </w:r>
    </w:p>
    <w:p w14:paraId="23B9FC7D" w14:textId="77777777" w:rsidR="004D3B9E" w:rsidRPr="00F70488" w:rsidRDefault="004D3B9E" w:rsidP="004D3B9E">
      <w:pPr>
        <w:suppressAutoHyphens/>
        <w:spacing w:line="240" w:lineRule="auto"/>
        <w:rPr>
          <w:szCs w:val="22"/>
          <w:lang w:val="fr-FR"/>
        </w:rPr>
      </w:pPr>
    </w:p>
    <w:p w14:paraId="31181928"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3B5E3BEF" w14:textId="77777777">
        <w:tc>
          <w:tcPr>
            <w:tcW w:w="9322" w:type="dxa"/>
          </w:tcPr>
          <w:p w14:paraId="0489F3E5" w14:textId="77777777" w:rsidR="004D3B9E" w:rsidRPr="00F70488" w:rsidRDefault="004D3B9E" w:rsidP="007B3F64">
            <w:pPr>
              <w:spacing w:line="240" w:lineRule="auto"/>
              <w:ind w:left="567" w:hanging="567"/>
              <w:rPr>
                <w:b/>
                <w:szCs w:val="22"/>
                <w:lang w:val="fr-FR"/>
              </w:rPr>
            </w:pPr>
            <w:r w:rsidRPr="00F70488">
              <w:rPr>
                <w:b/>
                <w:szCs w:val="22"/>
                <w:lang w:val="fr-FR"/>
              </w:rPr>
              <w:t>5.</w:t>
            </w:r>
            <w:r w:rsidRPr="00F70488">
              <w:rPr>
                <w:b/>
                <w:szCs w:val="22"/>
                <w:lang w:val="fr-FR"/>
              </w:rPr>
              <w:tab/>
              <w:t>MODE ET VOIE(S) D’ADMINISTRATION</w:t>
            </w:r>
          </w:p>
        </w:tc>
      </w:tr>
    </w:tbl>
    <w:p w14:paraId="292E0BF4" w14:textId="77777777" w:rsidR="004D3B9E" w:rsidRPr="00F70488" w:rsidRDefault="004D3B9E" w:rsidP="004D3B9E">
      <w:pPr>
        <w:suppressAutoHyphens/>
        <w:spacing w:line="240" w:lineRule="auto"/>
        <w:rPr>
          <w:szCs w:val="22"/>
          <w:lang w:val="fr-FR"/>
        </w:rPr>
      </w:pPr>
    </w:p>
    <w:p w14:paraId="668D5818" w14:textId="77777777" w:rsidR="004D3B9E" w:rsidRPr="00F70488" w:rsidRDefault="004D3B9E" w:rsidP="004D3B9E">
      <w:pPr>
        <w:tabs>
          <w:tab w:val="clear" w:pos="567"/>
        </w:tabs>
        <w:autoSpaceDE w:val="0"/>
        <w:autoSpaceDN w:val="0"/>
        <w:adjustRightInd w:val="0"/>
        <w:spacing w:line="240" w:lineRule="auto"/>
        <w:rPr>
          <w:szCs w:val="22"/>
          <w:lang w:val="fr-FR" w:eastAsia="en-GB"/>
        </w:rPr>
      </w:pPr>
    </w:p>
    <w:p w14:paraId="5779835C" w14:textId="77777777" w:rsidR="004D3B9E" w:rsidRPr="00F70488" w:rsidRDefault="004D3B9E" w:rsidP="004D3B9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Pour voie intraveineuse </w:t>
      </w:r>
    </w:p>
    <w:p w14:paraId="6BB136D0" w14:textId="77777777" w:rsidR="004D3B9E" w:rsidRPr="00F70488" w:rsidRDefault="004D3B9E" w:rsidP="004D3B9E">
      <w:pPr>
        <w:tabs>
          <w:tab w:val="clear" w:pos="567"/>
        </w:tabs>
        <w:autoSpaceDE w:val="0"/>
        <w:autoSpaceDN w:val="0"/>
        <w:adjustRightInd w:val="0"/>
        <w:spacing w:line="240" w:lineRule="auto"/>
        <w:rPr>
          <w:szCs w:val="22"/>
          <w:lang w:val="fr-FR" w:eastAsia="en-GB"/>
        </w:rPr>
      </w:pPr>
    </w:p>
    <w:p w14:paraId="0890B3F7" w14:textId="77777777" w:rsidR="004D3B9E" w:rsidRPr="00F70488" w:rsidRDefault="004D3B9E" w:rsidP="004D3B9E">
      <w:pPr>
        <w:tabs>
          <w:tab w:val="clear" w:pos="567"/>
        </w:tabs>
        <w:autoSpaceDE w:val="0"/>
        <w:autoSpaceDN w:val="0"/>
        <w:adjustRightInd w:val="0"/>
        <w:spacing w:line="240" w:lineRule="auto"/>
        <w:rPr>
          <w:szCs w:val="22"/>
          <w:lang w:val="fr-FR" w:eastAsia="en-GB"/>
        </w:rPr>
      </w:pPr>
      <w:r w:rsidRPr="00F70488">
        <w:rPr>
          <w:szCs w:val="22"/>
          <w:lang w:val="fr-FR" w:eastAsia="en-GB"/>
        </w:rPr>
        <w:t>Reconstituer et diluer avant utilisation.</w:t>
      </w:r>
    </w:p>
    <w:p w14:paraId="3254BB83" w14:textId="77777777" w:rsidR="008E0C43" w:rsidRPr="00F70488" w:rsidRDefault="008E0C43" w:rsidP="008E0C43">
      <w:pPr>
        <w:tabs>
          <w:tab w:val="clear" w:pos="567"/>
        </w:tabs>
        <w:autoSpaceDE w:val="0"/>
        <w:autoSpaceDN w:val="0"/>
        <w:adjustRightInd w:val="0"/>
        <w:spacing w:line="240" w:lineRule="auto"/>
        <w:rPr>
          <w:szCs w:val="22"/>
          <w:lang w:val="fr-FR" w:eastAsia="en-GB"/>
        </w:rPr>
      </w:pPr>
      <w:r w:rsidRPr="00F70488">
        <w:rPr>
          <w:szCs w:val="22"/>
          <w:lang w:val="fr-FR" w:eastAsia="en-GB"/>
        </w:rPr>
        <w:t>A usage unique seulement.</w:t>
      </w:r>
    </w:p>
    <w:p w14:paraId="77AA4D94" w14:textId="77777777" w:rsidR="004D3B9E" w:rsidRPr="00F70488" w:rsidRDefault="004D3B9E" w:rsidP="004D3B9E">
      <w:pPr>
        <w:tabs>
          <w:tab w:val="clear" w:pos="567"/>
        </w:tabs>
        <w:autoSpaceDE w:val="0"/>
        <w:autoSpaceDN w:val="0"/>
        <w:adjustRightInd w:val="0"/>
        <w:spacing w:line="240" w:lineRule="auto"/>
        <w:rPr>
          <w:szCs w:val="22"/>
          <w:lang w:val="fr-FR" w:eastAsia="en-GB"/>
        </w:rPr>
      </w:pPr>
    </w:p>
    <w:p w14:paraId="5B6F216C" w14:textId="77777777" w:rsidR="004D3B9E" w:rsidRPr="00F70488" w:rsidRDefault="004D3B9E" w:rsidP="004D3B9E">
      <w:pPr>
        <w:suppressAutoHyphens/>
        <w:spacing w:line="240" w:lineRule="auto"/>
        <w:rPr>
          <w:szCs w:val="22"/>
          <w:lang w:val="fr-FR"/>
        </w:rPr>
      </w:pPr>
      <w:r w:rsidRPr="00F70488">
        <w:rPr>
          <w:szCs w:val="22"/>
          <w:lang w:val="fr-FR" w:eastAsia="en-GB"/>
        </w:rPr>
        <w:t>Lire la notice avant utilisation.</w:t>
      </w:r>
    </w:p>
    <w:p w14:paraId="51621369" w14:textId="77777777" w:rsidR="004D3B9E" w:rsidRPr="00F70488" w:rsidRDefault="004D3B9E" w:rsidP="004D3B9E">
      <w:pPr>
        <w:suppressAutoHyphens/>
        <w:spacing w:line="240" w:lineRule="auto"/>
        <w:rPr>
          <w:szCs w:val="22"/>
          <w:lang w:val="fr-FR"/>
        </w:rPr>
      </w:pPr>
    </w:p>
    <w:p w14:paraId="3A8F818E"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328EF611" w14:textId="77777777">
        <w:tc>
          <w:tcPr>
            <w:tcW w:w="9322" w:type="dxa"/>
          </w:tcPr>
          <w:p w14:paraId="2E69F955" w14:textId="77777777" w:rsidR="004D3B9E" w:rsidRPr="00F70488" w:rsidRDefault="004D3B9E" w:rsidP="007B3F64">
            <w:pPr>
              <w:spacing w:line="240" w:lineRule="auto"/>
              <w:ind w:left="567" w:hanging="567"/>
              <w:rPr>
                <w:b/>
                <w:szCs w:val="22"/>
                <w:lang w:val="fr-FR"/>
              </w:rPr>
            </w:pPr>
            <w:r w:rsidRPr="00F70488">
              <w:rPr>
                <w:b/>
                <w:szCs w:val="22"/>
                <w:lang w:val="fr-FR"/>
              </w:rPr>
              <w:t>6.</w:t>
            </w:r>
            <w:r w:rsidRPr="00F70488">
              <w:rPr>
                <w:b/>
                <w:szCs w:val="22"/>
                <w:lang w:val="fr-FR"/>
              </w:rPr>
              <w:tab/>
              <w:t>MISE EN GARDE SPÉCIALE INDIQUANT QUE LE MÉDICAMENT DOIT ÊTRE CONSERVÉ HORS DE PORTÉE ET DE VUE DES ENFANTS</w:t>
            </w:r>
          </w:p>
        </w:tc>
      </w:tr>
    </w:tbl>
    <w:p w14:paraId="3182A8E4" w14:textId="77777777" w:rsidR="004D3B9E" w:rsidRPr="00F70488" w:rsidRDefault="004D3B9E" w:rsidP="004D3B9E">
      <w:pPr>
        <w:suppressAutoHyphens/>
        <w:spacing w:line="240" w:lineRule="auto"/>
        <w:rPr>
          <w:szCs w:val="22"/>
          <w:lang w:val="fr-FR"/>
        </w:rPr>
      </w:pPr>
    </w:p>
    <w:p w14:paraId="7C960DF0" w14:textId="77777777" w:rsidR="004D3B9E" w:rsidRPr="00F70488" w:rsidRDefault="004D3B9E" w:rsidP="004D3B9E">
      <w:pPr>
        <w:suppressAutoHyphens/>
        <w:spacing w:line="240" w:lineRule="auto"/>
        <w:rPr>
          <w:szCs w:val="22"/>
          <w:lang w:val="fr-FR"/>
        </w:rPr>
      </w:pPr>
      <w:r w:rsidRPr="00F70488">
        <w:rPr>
          <w:szCs w:val="22"/>
          <w:lang w:val="fr-FR"/>
        </w:rPr>
        <w:t xml:space="preserve">Tenir hors de la </w:t>
      </w:r>
      <w:r w:rsidRPr="00F70488">
        <w:rPr>
          <w:lang w:val="fr-FR"/>
        </w:rPr>
        <w:t>vue</w:t>
      </w:r>
      <w:r w:rsidRPr="00F70488">
        <w:rPr>
          <w:szCs w:val="22"/>
          <w:lang w:val="fr-FR"/>
        </w:rPr>
        <w:t xml:space="preserve"> et de la </w:t>
      </w:r>
      <w:r w:rsidRPr="00F70488">
        <w:rPr>
          <w:lang w:val="fr-FR"/>
        </w:rPr>
        <w:t>portée</w:t>
      </w:r>
      <w:r w:rsidRPr="00F70488">
        <w:rPr>
          <w:szCs w:val="22"/>
          <w:lang w:val="fr-FR"/>
        </w:rPr>
        <w:t xml:space="preserve"> des enfants.</w:t>
      </w:r>
    </w:p>
    <w:p w14:paraId="23A1AB99" w14:textId="77777777" w:rsidR="004D3B9E" w:rsidRPr="00F70488" w:rsidRDefault="004D3B9E" w:rsidP="004D3B9E">
      <w:pPr>
        <w:suppressAutoHyphens/>
        <w:spacing w:line="240" w:lineRule="auto"/>
        <w:rPr>
          <w:szCs w:val="22"/>
          <w:lang w:val="fr-FR"/>
        </w:rPr>
      </w:pPr>
    </w:p>
    <w:p w14:paraId="0C40C65B"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07C22A78" w14:textId="77777777">
        <w:tc>
          <w:tcPr>
            <w:tcW w:w="9322" w:type="dxa"/>
          </w:tcPr>
          <w:p w14:paraId="2C064642" w14:textId="77777777" w:rsidR="004D3B9E" w:rsidRPr="00F70488" w:rsidRDefault="004D3B9E" w:rsidP="007B3F64">
            <w:pPr>
              <w:spacing w:line="240" w:lineRule="auto"/>
              <w:ind w:left="567" w:hanging="567"/>
              <w:rPr>
                <w:b/>
                <w:szCs w:val="22"/>
                <w:lang w:val="fr-FR"/>
              </w:rPr>
            </w:pPr>
            <w:r w:rsidRPr="00F70488">
              <w:rPr>
                <w:b/>
                <w:szCs w:val="22"/>
                <w:lang w:val="fr-FR"/>
              </w:rPr>
              <w:t>7.</w:t>
            </w:r>
            <w:r w:rsidRPr="00F70488">
              <w:rPr>
                <w:b/>
                <w:szCs w:val="22"/>
                <w:lang w:val="fr-FR"/>
              </w:rPr>
              <w:tab/>
              <w:t>AUTRE(S) MISE(S) EN GARDE SPÉCIALE(S), SI NÉCÉSSAIRE</w:t>
            </w:r>
          </w:p>
        </w:tc>
      </w:tr>
    </w:tbl>
    <w:p w14:paraId="3EE404ED" w14:textId="77777777" w:rsidR="004D3B9E" w:rsidRPr="00F70488" w:rsidRDefault="004D3B9E" w:rsidP="004D3B9E">
      <w:pPr>
        <w:suppressAutoHyphens/>
        <w:spacing w:line="240" w:lineRule="auto"/>
        <w:rPr>
          <w:szCs w:val="22"/>
          <w:lang w:val="fr-FR"/>
        </w:rPr>
      </w:pPr>
    </w:p>
    <w:p w14:paraId="4C9DCEF0" w14:textId="77777777" w:rsidR="004D3B9E" w:rsidRPr="00F70488" w:rsidRDefault="004D3B9E" w:rsidP="004D3B9E">
      <w:pPr>
        <w:suppressAutoHyphens/>
        <w:spacing w:line="240" w:lineRule="auto"/>
        <w:rPr>
          <w:szCs w:val="22"/>
          <w:lang w:val="fr-FR"/>
        </w:rPr>
      </w:pPr>
      <w:r w:rsidRPr="00F70488">
        <w:rPr>
          <w:lang w:val="fr-FR"/>
        </w:rPr>
        <w:t>Cytotoxique</w:t>
      </w:r>
    </w:p>
    <w:p w14:paraId="5D18BB08" w14:textId="77777777" w:rsidR="004D3B9E" w:rsidRPr="00F70488" w:rsidRDefault="004D3B9E" w:rsidP="004D3B9E">
      <w:pPr>
        <w:suppressAutoHyphens/>
        <w:spacing w:line="240" w:lineRule="auto"/>
        <w:rPr>
          <w:szCs w:val="22"/>
          <w:lang w:val="fr-FR"/>
        </w:rPr>
      </w:pPr>
    </w:p>
    <w:p w14:paraId="18CC06B0"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59829CE0" w14:textId="77777777">
        <w:tc>
          <w:tcPr>
            <w:tcW w:w="9322" w:type="dxa"/>
          </w:tcPr>
          <w:p w14:paraId="66294D2D" w14:textId="77777777" w:rsidR="004D3B9E" w:rsidRPr="00F70488" w:rsidRDefault="004D3B9E" w:rsidP="00B03E8E">
            <w:pPr>
              <w:keepNext/>
              <w:keepLines/>
              <w:spacing w:line="240" w:lineRule="auto"/>
              <w:ind w:left="567" w:hanging="567"/>
              <w:rPr>
                <w:b/>
                <w:szCs w:val="22"/>
                <w:lang w:val="fr-FR"/>
              </w:rPr>
            </w:pPr>
            <w:r w:rsidRPr="00F70488">
              <w:rPr>
                <w:b/>
                <w:szCs w:val="22"/>
                <w:lang w:val="fr-FR"/>
              </w:rPr>
              <w:lastRenderedPageBreak/>
              <w:t>8.</w:t>
            </w:r>
            <w:r w:rsidRPr="00F70488">
              <w:rPr>
                <w:b/>
                <w:szCs w:val="22"/>
                <w:lang w:val="fr-FR"/>
              </w:rPr>
              <w:tab/>
            </w:r>
            <w:r w:rsidRPr="00F70488">
              <w:rPr>
                <w:b/>
                <w:lang w:val="fr-FR"/>
              </w:rPr>
              <w:t>DATE DE PÉREMPTION</w:t>
            </w:r>
          </w:p>
        </w:tc>
      </w:tr>
    </w:tbl>
    <w:p w14:paraId="02C91BF0" w14:textId="77777777" w:rsidR="004D3B9E" w:rsidRPr="00F70488" w:rsidRDefault="004D3B9E" w:rsidP="00B03E8E">
      <w:pPr>
        <w:keepNext/>
        <w:keepLines/>
        <w:suppressAutoHyphens/>
        <w:spacing w:line="240" w:lineRule="auto"/>
        <w:rPr>
          <w:szCs w:val="22"/>
          <w:lang w:val="fr-FR"/>
        </w:rPr>
      </w:pPr>
    </w:p>
    <w:p w14:paraId="78418280" w14:textId="77777777" w:rsidR="004D3B9E" w:rsidRPr="00F70488" w:rsidRDefault="004D3B9E" w:rsidP="004D3B9E">
      <w:pPr>
        <w:tabs>
          <w:tab w:val="clear" w:pos="567"/>
        </w:tabs>
        <w:autoSpaceDE w:val="0"/>
        <w:autoSpaceDN w:val="0"/>
        <w:adjustRightInd w:val="0"/>
        <w:spacing w:line="240" w:lineRule="auto"/>
        <w:rPr>
          <w:szCs w:val="22"/>
          <w:lang w:val="en-US" w:eastAsia="en-GB"/>
        </w:rPr>
      </w:pPr>
      <w:r w:rsidRPr="00F70488">
        <w:rPr>
          <w:szCs w:val="22"/>
          <w:lang w:val="en-US" w:eastAsia="en-GB"/>
        </w:rPr>
        <w:t>EXP</w:t>
      </w:r>
    </w:p>
    <w:p w14:paraId="0438712D" w14:textId="77777777" w:rsidR="004D3B9E" w:rsidRPr="00F70488" w:rsidRDefault="003C2309" w:rsidP="004D3B9E">
      <w:pPr>
        <w:suppressAutoHyphens/>
        <w:spacing w:line="240" w:lineRule="auto"/>
        <w:rPr>
          <w:szCs w:val="22"/>
          <w:lang w:val="fr-FR" w:eastAsia="en-GB"/>
        </w:rPr>
      </w:pPr>
      <w:r>
        <w:rPr>
          <w:szCs w:val="22"/>
          <w:highlight w:val="lightGray"/>
          <w:lang w:val="fr-FR" w:eastAsia="en-GB"/>
        </w:rPr>
        <w:t>L</w:t>
      </w:r>
      <w:r w:rsidR="004D3B9E">
        <w:rPr>
          <w:szCs w:val="22"/>
          <w:highlight w:val="lightGray"/>
          <w:lang w:val="fr-FR" w:eastAsia="en-GB"/>
        </w:rPr>
        <w:t>ire la notice pour la durée de conservation du produit reconstitué.</w:t>
      </w:r>
    </w:p>
    <w:p w14:paraId="045A7B88" w14:textId="77777777" w:rsidR="004D3B9E" w:rsidRPr="00F70488" w:rsidRDefault="004D3B9E" w:rsidP="004D3B9E">
      <w:pPr>
        <w:suppressAutoHyphens/>
        <w:spacing w:line="240" w:lineRule="auto"/>
        <w:rPr>
          <w:szCs w:val="22"/>
          <w:lang w:val="fr-FR"/>
        </w:rPr>
      </w:pPr>
    </w:p>
    <w:p w14:paraId="1E41BC04"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79D1C4CC" w14:textId="77777777">
        <w:tc>
          <w:tcPr>
            <w:tcW w:w="9322" w:type="dxa"/>
          </w:tcPr>
          <w:p w14:paraId="5AD6B45A" w14:textId="77777777" w:rsidR="004D3B9E" w:rsidRPr="00F70488" w:rsidRDefault="004D3B9E" w:rsidP="007B3F64">
            <w:pPr>
              <w:spacing w:line="240" w:lineRule="auto"/>
              <w:ind w:left="567" w:hanging="567"/>
              <w:rPr>
                <w:b/>
                <w:szCs w:val="22"/>
                <w:lang w:val="fr-FR"/>
              </w:rPr>
            </w:pPr>
            <w:r w:rsidRPr="00F70488">
              <w:rPr>
                <w:b/>
                <w:szCs w:val="22"/>
                <w:lang w:val="fr-FR"/>
              </w:rPr>
              <w:t>9.</w:t>
            </w:r>
            <w:r w:rsidRPr="00F70488">
              <w:rPr>
                <w:b/>
                <w:szCs w:val="22"/>
                <w:lang w:val="fr-FR"/>
              </w:rPr>
              <w:tab/>
            </w:r>
            <w:r w:rsidRPr="00F70488">
              <w:rPr>
                <w:b/>
                <w:lang w:val="fr-FR"/>
              </w:rPr>
              <w:t>PRÉCAUTIONS PARTICULIÈRES DE CONSERVATION</w:t>
            </w:r>
          </w:p>
        </w:tc>
      </w:tr>
    </w:tbl>
    <w:p w14:paraId="7F77B9B8" w14:textId="77777777" w:rsidR="004D3B9E" w:rsidRPr="00F70488" w:rsidRDefault="004D3B9E" w:rsidP="004D3B9E">
      <w:pPr>
        <w:suppressAutoHyphens/>
        <w:spacing w:line="240" w:lineRule="auto"/>
        <w:rPr>
          <w:szCs w:val="22"/>
          <w:lang w:val="fr-FR"/>
        </w:rPr>
      </w:pPr>
    </w:p>
    <w:p w14:paraId="2F1CD28A" w14:textId="77777777" w:rsidR="004D3B9E" w:rsidRPr="00F70488" w:rsidRDefault="004D3B9E"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5E9742DC" w14:textId="77777777">
        <w:tc>
          <w:tcPr>
            <w:tcW w:w="9322" w:type="dxa"/>
          </w:tcPr>
          <w:p w14:paraId="7FC5B3FF" w14:textId="77777777" w:rsidR="004D3B9E" w:rsidRPr="00F70488" w:rsidRDefault="004D3B9E" w:rsidP="007B3F64">
            <w:pPr>
              <w:spacing w:line="240" w:lineRule="auto"/>
              <w:ind w:left="567" w:hanging="567"/>
              <w:rPr>
                <w:b/>
                <w:szCs w:val="22"/>
                <w:lang w:val="fr-FR"/>
              </w:rPr>
            </w:pPr>
            <w:r w:rsidRPr="00F70488">
              <w:rPr>
                <w:b/>
                <w:szCs w:val="22"/>
                <w:lang w:val="fr-FR"/>
              </w:rPr>
              <w:t>10.</w:t>
            </w:r>
            <w:r w:rsidRPr="00F70488">
              <w:rPr>
                <w:b/>
                <w:szCs w:val="22"/>
                <w:lang w:val="fr-FR"/>
              </w:rPr>
              <w:tab/>
              <w:t>PRÉCAUTIONS PARTICULIÈRES D’ÉLIMINATION DES MÉDICAMENTS NON UTILISÉS OU DES DÉCHETS PROVENANT DE CES MÉDICAMENTS S’IL Y A LIEU</w:t>
            </w:r>
          </w:p>
        </w:tc>
      </w:tr>
    </w:tbl>
    <w:p w14:paraId="6BECCA43" w14:textId="77777777" w:rsidR="004D3B9E" w:rsidRPr="00F70488" w:rsidRDefault="004D3B9E" w:rsidP="004D3B9E">
      <w:pPr>
        <w:suppressAutoHyphens/>
        <w:spacing w:line="240" w:lineRule="auto"/>
        <w:rPr>
          <w:b/>
          <w:szCs w:val="22"/>
          <w:lang w:val="fr-FR"/>
        </w:rPr>
      </w:pPr>
    </w:p>
    <w:p w14:paraId="76184C18" w14:textId="77777777" w:rsidR="008E0C43" w:rsidRPr="00F70488" w:rsidRDefault="008E0C43" w:rsidP="008E0C43">
      <w:pPr>
        <w:pStyle w:val="Header"/>
        <w:tabs>
          <w:tab w:val="clear" w:pos="4153"/>
          <w:tab w:val="clear" w:pos="8306"/>
        </w:tabs>
        <w:suppressAutoHyphens/>
        <w:rPr>
          <w:szCs w:val="22"/>
          <w:lang w:val="fr-FR"/>
        </w:rPr>
      </w:pPr>
      <w:r w:rsidRPr="00F70488">
        <w:rPr>
          <w:szCs w:val="22"/>
          <w:lang w:val="fr-FR"/>
        </w:rPr>
        <w:t>Eliminer de façon appropriée les produits non utilisés.</w:t>
      </w:r>
    </w:p>
    <w:p w14:paraId="1D2C3A51" w14:textId="77777777" w:rsidR="008E0C43" w:rsidRPr="00F70488" w:rsidRDefault="008E0C43" w:rsidP="004D3B9E">
      <w:pPr>
        <w:suppressAutoHyphens/>
        <w:spacing w:line="240" w:lineRule="auto"/>
        <w:rPr>
          <w:b/>
          <w:szCs w:val="22"/>
          <w:lang w:val="fr-FR"/>
        </w:rPr>
      </w:pPr>
    </w:p>
    <w:p w14:paraId="44C60A2B" w14:textId="77777777" w:rsidR="004D3B9E" w:rsidRPr="00F70488" w:rsidRDefault="004D3B9E"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7BA39CB2" w14:textId="77777777">
        <w:tc>
          <w:tcPr>
            <w:tcW w:w="9322" w:type="dxa"/>
          </w:tcPr>
          <w:p w14:paraId="7C80FE2A" w14:textId="77777777" w:rsidR="004D3B9E" w:rsidRPr="00F70488" w:rsidRDefault="004D3B9E" w:rsidP="007B3F64">
            <w:pPr>
              <w:spacing w:line="240" w:lineRule="auto"/>
              <w:ind w:left="567" w:hanging="567"/>
              <w:rPr>
                <w:b/>
                <w:szCs w:val="22"/>
                <w:lang w:val="fr-FR"/>
              </w:rPr>
            </w:pPr>
            <w:r w:rsidRPr="00F70488">
              <w:rPr>
                <w:b/>
                <w:szCs w:val="22"/>
                <w:lang w:val="fr-FR"/>
              </w:rPr>
              <w:t>11.</w:t>
            </w:r>
            <w:r w:rsidRPr="00F70488">
              <w:rPr>
                <w:b/>
                <w:szCs w:val="22"/>
                <w:lang w:val="fr-FR"/>
              </w:rPr>
              <w:tab/>
              <w:t>NOM ET ADRESSE DU TITULAIRE DE L’AUTORISATION DE MISE SUR LE MARCHÉ</w:t>
            </w:r>
          </w:p>
        </w:tc>
      </w:tr>
    </w:tbl>
    <w:p w14:paraId="4EBF5A37" w14:textId="77777777" w:rsidR="004D3B9E" w:rsidRPr="00F70488" w:rsidRDefault="004D3B9E" w:rsidP="004D3B9E">
      <w:pPr>
        <w:suppressAutoHyphens/>
        <w:spacing w:line="240" w:lineRule="auto"/>
        <w:rPr>
          <w:szCs w:val="22"/>
          <w:lang w:val="fr-FR"/>
        </w:rPr>
      </w:pPr>
    </w:p>
    <w:p w14:paraId="1DF4CC12" w14:textId="77777777" w:rsidR="0099569C" w:rsidRPr="00F70488" w:rsidRDefault="0099569C" w:rsidP="0099569C">
      <w:pPr>
        <w:rPr>
          <w:szCs w:val="22"/>
          <w:lang w:val="fr-FR"/>
        </w:rPr>
      </w:pPr>
      <w:r w:rsidRPr="00F70488">
        <w:rPr>
          <w:szCs w:val="22"/>
          <w:lang w:val="fr-FR"/>
        </w:rPr>
        <w:t>Pfizer Europe MA EEIG</w:t>
      </w:r>
    </w:p>
    <w:p w14:paraId="53458B15" w14:textId="77777777" w:rsidR="0099569C" w:rsidRPr="00F70488" w:rsidRDefault="0099569C" w:rsidP="0099569C">
      <w:pPr>
        <w:rPr>
          <w:szCs w:val="22"/>
          <w:lang w:val="fr-FR"/>
        </w:rPr>
      </w:pPr>
      <w:r w:rsidRPr="00F70488">
        <w:rPr>
          <w:szCs w:val="22"/>
          <w:lang w:val="fr-FR"/>
        </w:rPr>
        <w:t>Boulevard de la Plaine 17</w:t>
      </w:r>
    </w:p>
    <w:p w14:paraId="2DF5757A" w14:textId="77777777" w:rsidR="0099569C" w:rsidRPr="00F70488" w:rsidRDefault="0099569C" w:rsidP="0099569C">
      <w:pPr>
        <w:rPr>
          <w:szCs w:val="22"/>
          <w:lang w:val="fr-FR"/>
        </w:rPr>
      </w:pPr>
      <w:r w:rsidRPr="00F70488">
        <w:rPr>
          <w:szCs w:val="22"/>
          <w:lang w:val="fr-FR"/>
        </w:rPr>
        <w:t>1050 Bruxelles</w:t>
      </w:r>
    </w:p>
    <w:p w14:paraId="3CA8A2C9" w14:textId="77777777" w:rsidR="0099569C" w:rsidRPr="00F70488" w:rsidRDefault="0099569C" w:rsidP="0099569C">
      <w:pPr>
        <w:rPr>
          <w:szCs w:val="22"/>
          <w:lang w:val="fr-FR"/>
        </w:rPr>
      </w:pPr>
      <w:r w:rsidRPr="00F70488">
        <w:rPr>
          <w:szCs w:val="22"/>
          <w:lang w:val="fr-FR"/>
        </w:rPr>
        <w:t>Belgique</w:t>
      </w:r>
    </w:p>
    <w:p w14:paraId="2C79CE37" w14:textId="77777777" w:rsidR="004D3B9E" w:rsidRPr="00F70488" w:rsidRDefault="004D3B9E" w:rsidP="004D3B9E">
      <w:pPr>
        <w:suppressAutoHyphens/>
        <w:spacing w:line="240" w:lineRule="auto"/>
        <w:rPr>
          <w:szCs w:val="22"/>
          <w:lang w:val="fr-FR"/>
        </w:rPr>
      </w:pPr>
    </w:p>
    <w:p w14:paraId="57E8DB9C"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3022CD54" w14:textId="77777777">
        <w:tc>
          <w:tcPr>
            <w:tcW w:w="9322" w:type="dxa"/>
          </w:tcPr>
          <w:p w14:paraId="1B3DE264" w14:textId="77777777" w:rsidR="004D3B9E" w:rsidRPr="00F70488" w:rsidRDefault="004D3B9E" w:rsidP="007B3F64">
            <w:pPr>
              <w:spacing w:line="240" w:lineRule="auto"/>
              <w:ind w:left="567" w:hanging="567"/>
              <w:rPr>
                <w:b/>
                <w:szCs w:val="22"/>
                <w:lang w:val="fr-FR"/>
              </w:rPr>
            </w:pPr>
            <w:r w:rsidRPr="00F70488">
              <w:rPr>
                <w:b/>
                <w:szCs w:val="22"/>
                <w:lang w:val="fr-FR"/>
              </w:rPr>
              <w:t>12.</w:t>
            </w:r>
            <w:r w:rsidRPr="00F70488">
              <w:rPr>
                <w:b/>
                <w:szCs w:val="22"/>
                <w:lang w:val="fr-FR"/>
              </w:rPr>
              <w:tab/>
              <w:t>NUMÉRO(S) D’AUTORISATION DE MISE SUR LE MARCHÉ</w:t>
            </w:r>
          </w:p>
        </w:tc>
      </w:tr>
    </w:tbl>
    <w:p w14:paraId="422BCF6E" w14:textId="77777777" w:rsidR="004D3B9E" w:rsidRPr="00F70488" w:rsidRDefault="004D3B9E" w:rsidP="004D3B9E">
      <w:pPr>
        <w:suppressAutoHyphens/>
        <w:spacing w:line="240" w:lineRule="auto"/>
        <w:rPr>
          <w:szCs w:val="22"/>
          <w:lang w:val="fr-FR"/>
        </w:rPr>
      </w:pPr>
    </w:p>
    <w:p w14:paraId="25C1867B" w14:textId="77777777" w:rsidR="004D3B9E" w:rsidRPr="00F70488" w:rsidRDefault="00FE2A52" w:rsidP="00EE30B8">
      <w:r w:rsidRPr="00F70488">
        <w:t>EU/1/15/1057/002</w:t>
      </w:r>
    </w:p>
    <w:p w14:paraId="0C50D628" w14:textId="77777777" w:rsidR="004D3B9E" w:rsidRPr="00F70488" w:rsidRDefault="004D3B9E" w:rsidP="004D3B9E">
      <w:pPr>
        <w:suppressAutoHyphens/>
        <w:spacing w:line="240" w:lineRule="auto"/>
        <w:rPr>
          <w:szCs w:val="22"/>
          <w:lang w:val="fr-FR"/>
        </w:rPr>
      </w:pPr>
    </w:p>
    <w:p w14:paraId="14347C39"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3C05649F" w14:textId="77777777">
        <w:tc>
          <w:tcPr>
            <w:tcW w:w="9322" w:type="dxa"/>
          </w:tcPr>
          <w:p w14:paraId="3C8E5952" w14:textId="77777777" w:rsidR="004D3B9E" w:rsidRPr="00F70488" w:rsidRDefault="004D3B9E" w:rsidP="007B3F64">
            <w:pPr>
              <w:spacing w:line="240" w:lineRule="auto"/>
              <w:ind w:left="567" w:hanging="567"/>
              <w:rPr>
                <w:b/>
                <w:szCs w:val="22"/>
                <w:lang w:val="fr-FR"/>
              </w:rPr>
            </w:pPr>
            <w:r w:rsidRPr="00F70488">
              <w:rPr>
                <w:b/>
                <w:szCs w:val="22"/>
                <w:lang w:val="fr-FR"/>
              </w:rPr>
              <w:t>13.</w:t>
            </w:r>
            <w:r w:rsidRPr="00F70488">
              <w:rPr>
                <w:b/>
                <w:szCs w:val="22"/>
                <w:lang w:val="fr-FR"/>
              </w:rPr>
              <w:tab/>
              <w:t>NUMÉRO DU LOT</w:t>
            </w:r>
          </w:p>
        </w:tc>
      </w:tr>
    </w:tbl>
    <w:p w14:paraId="35F20CB1" w14:textId="77777777" w:rsidR="004D3B9E" w:rsidRPr="00F70488" w:rsidRDefault="004D3B9E" w:rsidP="004D3B9E">
      <w:pPr>
        <w:suppressAutoHyphens/>
        <w:spacing w:line="240" w:lineRule="auto"/>
        <w:rPr>
          <w:szCs w:val="22"/>
          <w:lang w:val="fr-FR"/>
        </w:rPr>
      </w:pPr>
    </w:p>
    <w:p w14:paraId="21DDAF7B" w14:textId="77777777" w:rsidR="004D3B9E" w:rsidRPr="00F70488" w:rsidRDefault="004D3B9E" w:rsidP="004D3B9E">
      <w:pPr>
        <w:suppressAutoHyphens/>
        <w:spacing w:line="240" w:lineRule="auto"/>
        <w:rPr>
          <w:szCs w:val="22"/>
          <w:lang w:val="fr-FR"/>
        </w:rPr>
      </w:pPr>
      <w:r w:rsidRPr="00F70488">
        <w:rPr>
          <w:szCs w:val="22"/>
          <w:lang w:val="fr-FR"/>
        </w:rPr>
        <w:t xml:space="preserve">Lot </w:t>
      </w:r>
    </w:p>
    <w:p w14:paraId="50A1B89B" w14:textId="77777777" w:rsidR="004D3B9E" w:rsidRPr="00F70488" w:rsidRDefault="004D3B9E" w:rsidP="004D3B9E">
      <w:pPr>
        <w:suppressAutoHyphens/>
        <w:spacing w:line="240" w:lineRule="auto"/>
        <w:rPr>
          <w:szCs w:val="22"/>
          <w:lang w:val="fr-FR"/>
        </w:rPr>
      </w:pPr>
    </w:p>
    <w:p w14:paraId="6733F19E"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135F36BB" w14:textId="77777777">
        <w:tc>
          <w:tcPr>
            <w:tcW w:w="9322" w:type="dxa"/>
          </w:tcPr>
          <w:p w14:paraId="4EC91609" w14:textId="77777777" w:rsidR="004D3B9E" w:rsidRPr="00F70488" w:rsidRDefault="004D3B9E" w:rsidP="007B3F64">
            <w:pPr>
              <w:spacing w:line="240" w:lineRule="auto"/>
              <w:ind w:left="567" w:hanging="567"/>
              <w:rPr>
                <w:b/>
                <w:szCs w:val="22"/>
                <w:lang w:val="fr-FR"/>
              </w:rPr>
            </w:pPr>
            <w:r w:rsidRPr="00F70488">
              <w:rPr>
                <w:b/>
                <w:szCs w:val="22"/>
                <w:lang w:val="fr-FR"/>
              </w:rPr>
              <w:t>14.</w:t>
            </w:r>
            <w:r w:rsidRPr="00F70488">
              <w:rPr>
                <w:b/>
                <w:szCs w:val="22"/>
                <w:lang w:val="fr-FR"/>
              </w:rPr>
              <w:tab/>
              <w:t>CONDITIONS DE PRESCRIPTION ET DE DÉLIVRANCE</w:t>
            </w:r>
          </w:p>
        </w:tc>
      </w:tr>
    </w:tbl>
    <w:p w14:paraId="46C36725" w14:textId="77777777" w:rsidR="004D3B9E" w:rsidRPr="00F70488" w:rsidRDefault="004D3B9E" w:rsidP="004D3B9E">
      <w:pPr>
        <w:suppressAutoHyphens/>
        <w:spacing w:line="240" w:lineRule="auto"/>
        <w:rPr>
          <w:szCs w:val="22"/>
          <w:lang w:val="fr-FR"/>
        </w:rPr>
      </w:pPr>
    </w:p>
    <w:p w14:paraId="5158CDA8" w14:textId="77777777" w:rsidR="004D3B9E" w:rsidRPr="00F70488" w:rsidRDefault="004D3B9E"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006CC33C" w14:textId="77777777">
        <w:tc>
          <w:tcPr>
            <w:tcW w:w="9322" w:type="dxa"/>
          </w:tcPr>
          <w:p w14:paraId="56D6905A" w14:textId="77777777" w:rsidR="004D3B9E" w:rsidRPr="00F70488" w:rsidRDefault="004D3B9E" w:rsidP="007B3F64">
            <w:pPr>
              <w:spacing w:line="240" w:lineRule="auto"/>
              <w:ind w:left="567" w:hanging="567"/>
              <w:rPr>
                <w:b/>
                <w:szCs w:val="22"/>
                <w:lang w:val="fr-FR"/>
              </w:rPr>
            </w:pPr>
            <w:r w:rsidRPr="00F70488">
              <w:rPr>
                <w:b/>
                <w:szCs w:val="22"/>
                <w:lang w:val="fr-FR"/>
              </w:rPr>
              <w:t>15.</w:t>
            </w:r>
            <w:r w:rsidRPr="00F70488">
              <w:rPr>
                <w:b/>
                <w:szCs w:val="22"/>
                <w:lang w:val="fr-FR"/>
              </w:rPr>
              <w:tab/>
            </w:r>
            <w:r w:rsidRPr="00F70488">
              <w:rPr>
                <w:b/>
                <w:lang w:val="fr-FR"/>
              </w:rPr>
              <w:t>INDICATIONS D’UTILISATION</w:t>
            </w:r>
          </w:p>
        </w:tc>
      </w:tr>
    </w:tbl>
    <w:p w14:paraId="678A95E8" w14:textId="77777777" w:rsidR="004D3B9E" w:rsidRPr="00F70488" w:rsidRDefault="004D3B9E" w:rsidP="004D3B9E">
      <w:pPr>
        <w:suppressAutoHyphens/>
        <w:spacing w:line="240" w:lineRule="auto"/>
        <w:rPr>
          <w:b/>
          <w:i/>
          <w:szCs w:val="22"/>
          <w:lang w:val="fr-FR"/>
        </w:rPr>
      </w:pPr>
    </w:p>
    <w:p w14:paraId="4AA5DF91" w14:textId="77777777" w:rsidR="004D3B9E" w:rsidRPr="00F70488" w:rsidRDefault="004D3B9E" w:rsidP="004D3B9E">
      <w:pPr>
        <w:suppressAutoHyphens/>
        <w:spacing w:line="240" w:lineRule="auto"/>
        <w:rPr>
          <w:b/>
          <w:i/>
          <w:szCs w:val="22"/>
          <w:lang w:val="fr-FR"/>
        </w:rPr>
      </w:pPr>
    </w:p>
    <w:p w14:paraId="587E8D66" w14:textId="77777777" w:rsidR="004D3B9E" w:rsidRPr="00F70488" w:rsidRDefault="004D3B9E" w:rsidP="004D3B9E">
      <w:pPr>
        <w:pBdr>
          <w:top w:val="single" w:sz="4" w:space="1" w:color="auto"/>
          <w:left w:val="single" w:sz="4" w:space="4" w:color="auto"/>
          <w:bottom w:val="single" w:sz="4" w:space="1" w:color="auto"/>
          <w:right w:val="single" w:sz="4" w:space="4" w:color="auto"/>
        </w:pBdr>
        <w:spacing w:line="240" w:lineRule="auto"/>
        <w:ind w:left="567" w:hanging="567"/>
        <w:rPr>
          <w:b/>
          <w:i/>
          <w:szCs w:val="22"/>
          <w:lang w:val="fr-FR"/>
        </w:rPr>
      </w:pPr>
      <w:r w:rsidRPr="00F70488">
        <w:rPr>
          <w:b/>
          <w:szCs w:val="22"/>
          <w:lang w:val="fr-FR"/>
        </w:rPr>
        <w:t>16.</w:t>
      </w:r>
      <w:r w:rsidRPr="00F70488">
        <w:rPr>
          <w:b/>
          <w:szCs w:val="22"/>
          <w:lang w:val="fr-FR"/>
        </w:rPr>
        <w:tab/>
      </w:r>
      <w:r w:rsidRPr="00F70488">
        <w:rPr>
          <w:b/>
          <w:lang w:val="fr-FR"/>
        </w:rPr>
        <w:t>INFORMATIONS EN BRAILLE</w:t>
      </w:r>
    </w:p>
    <w:p w14:paraId="0A036616" w14:textId="77777777" w:rsidR="004D3B9E" w:rsidRPr="00F70488" w:rsidRDefault="004D3B9E" w:rsidP="004D3B9E">
      <w:pPr>
        <w:suppressAutoHyphens/>
        <w:spacing w:line="240" w:lineRule="auto"/>
        <w:rPr>
          <w:b/>
          <w:i/>
          <w:szCs w:val="22"/>
          <w:lang w:val="fr-FR"/>
        </w:rPr>
      </w:pPr>
    </w:p>
    <w:p w14:paraId="3F702046" w14:textId="77777777" w:rsidR="004D3B9E" w:rsidRPr="00F70488" w:rsidRDefault="004D3B9E" w:rsidP="004D3B9E">
      <w:pPr>
        <w:suppressAutoHyphens/>
        <w:spacing w:line="240" w:lineRule="auto"/>
        <w:rPr>
          <w:szCs w:val="22"/>
          <w:lang w:val="fr-FR"/>
        </w:rPr>
      </w:pPr>
      <w:r w:rsidRPr="00F70488">
        <w:rPr>
          <w:shd w:val="clear" w:color="auto" w:fill="CCCCCC"/>
          <w:lang w:val="fr-FR"/>
        </w:rPr>
        <w:t>Justification de ne pas inclure l’information en Braille acceptée.</w:t>
      </w:r>
    </w:p>
    <w:p w14:paraId="4B9305CE" w14:textId="77777777" w:rsidR="004D3B9E" w:rsidRPr="00F70488" w:rsidRDefault="004D3B9E" w:rsidP="004D3B9E">
      <w:pPr>
        <w:suppressAutoHyphens/>
        <w:spacing w:line="240" w:lineRule="auto"/>
        <w:rPr>
          <w:b/>
          <w:szCs w:val="22"/>
          <w:lang w:val="fr-FR"/>
        </w:rPr>
      </w:pPr>
    </w:p>
    <w:p w14:paraId="62528AA6" w14:textId="77777777" w:rsidR="006C25C1" w:rsidRPr="00F70488" w:rsidRDefault="006C25C1" w:rsidP="004D3B9E">
      <w:pPr>
        <w:suppressAutoHyphens/>
        <w:spacing w:line="240" w:lineRule="auto"/>
        <w:rPr>
          <w:b/>
          <w:szCs w:val="22"/>
          <w:lang w:val="fr-FR"/>
        </w:rPr>
      </w:pPr>
    </w:p>
    <w:p w14:paraId="139DE1D7" w14:textId="77777777" w:rsidR="004D77C2" w:rsidRPr="00F70488" w:rsidRDefault="004D77C2" w:rsidP="004D77C2">
      <w:pPr>
        <w:keepNext/>
        <w:pBdr>
          <w:top w:val="single" w:sz="4" w:space="1" w:color="auto"/>
          <w:left w:val="single" w:sz="4" w:space="4" w:color="auto"/>
          <w:bottom w:val="single" w:sz="4" w:space="0" w:color="auto"/>
          <w:right w:val="single" w:sz="4" w:space="4" w:color="auto"/>
        </w:pBdr>
        <w:spacing w:line="240" w:lineRule="auto"/>
        <w:outlineLvl w:val="0"/>
        <w:rPr>
          <w:b/>
          <w:i/>
          <w:szCs w:val="22"/>
          <w:lang w:val="fr-FR"/>
        </w:rPr>
      </w:pPr>
      <w:r w:rsidRPr="00F70488">
        <w:rPr>
          <w:b/>
          <w:szCs w:val="22"/>
          <w:lang w:val="fr-FR"/>
        </w:rPr>
        <w:t>17.</w:t>
      </w:r>
      <w:r w:rsidRPr="00F70488">
        <w:rPr>
          <w:b/>
          <w:szCs w:val="22"/>
          <w:lang w:val="fr-FR"/>
        </w:rPr>
        <w:tab/>
      </w:r>
      <w:r w:rsidRPr="00F70488">
        <w:rPr>
          <w:b/>
          <w:noProof/>
          <w:lang w:val="fr-FR"/>
        </w:rPr>
        <w:t>IDENTIFIANT UNIQUE - CODE-BARRES 2D</w:t>
      </w:r>
    </w:p>
    <w:p w14:paraId="2AEDBF49" w14:textId="77777777" w:rsidR="004D77C2" w:rsidRPr="00F70488" w:rsidRDefault="004D77C2" w:rsidP="004D77C2">
      <w:pPr>
        <w:suppressAutoHyphens/>
        <w:spacing w:line="240" w:lineRule="auto"/>
        <w:rPr>
          <w:b/>
          <w:i/>
          <w:szCs w:val="22"/>
          <w:lang w:val="fr-FR"/>
        </w:rPr>
      </w:pPr>
    </w:p>
    <w:p w14:paraId="7DD0269D" w14:textId="77777777" w:rsidR="004D77C2" w:rsidRPr="00F70488" w:rsidRDefault="004D77C2" w:rsidP="004D77C2">
      <w:pPr>
        <w:suppressAutoHyphens/>
        <w:spacing w:line="240" w:lineRule="auto"/>
        <w:rPr>
          <w:noProof/>
          <w:lang w:val="fr-FR"/>
        </w:rPr>
      </w:pPr>
      <w:r>
        <w:rPr>
          <w:noProof/>
          <w:highlight w:val="lightGray"/>
          <w:lang w:val="fr-FR"/>
        </w:rPr>
        <w:t>code-barres 2D portant l'identifiant unique inclus</w:t>
      </w:r>
    </w:p>
    <w:p w14:paraId="35663FBC" w14:textId="77777777" w:rsidR="004D77C2" w:rsidRPr="00F70488" w:rsidRDefault="004D77C2" w:rsidP="004D77C2">
      <w:pPr>
        <w:suppressAutoHyphens/>
        <w:spacing w:line="240" w:lineRule="auto"/>
        <w:rPr>
          <w:b/>
          <w:szCs w:val="22"/>
          <w:lang w:val="fr-FR"/>
        </w:rPr>
      </w:pPr>
    </w:p>
    <w:p w14:paraId="2EA7DBF3" w14:textId="77777777" w:rsidR="006C25C1" w:rsidRPr="00F70488" w:rsidRDefault="006C25C1" w:rsidP="004D77C2">
      <w:pPr>
        <w:suppressAutoHyphens/>
        <w:spacing w:line="240" w:lineRule="auto"/>
        <w:rPr>
          <w:b/>
          <w:szCs w:val="22"/>
          <w:lang w:val="fr-FR"/>
        </w:rPr>
      </w:pPr>
    </w:p>
    <w:p w14:paraId="78ADCC25" w14:textId="77777777" w:rsidR="004D77C2" w:rsidRPr="00F70488" w:rsidRDefault="004D77C2" w:rsidP="004D77C2">
      <w:pPr>
        <w:keepNext/>
        <w:pBdr>
          <w:top w:val="single" w:sz="4" w:space="1" w:color="auto"/>
          <w:left w:val="single" w:sz="4" w:space="4" w:color="auto"/>
          <w:bottom w:val="single" w:sz="4" w:space="1" w:color="auto"/>
          <w:right w:val="single" w:sz="4" w:space="4" w:color="auto"/>
        </w:pBdr>
        <w:spacing w:line="240" w:lineRule="auto"/>
        <w:outlineLvl w:val="0"/>
        <w:rPr>
          <w:b/>
          <w:i/>
          <w:szCs w:val="22"/>
          <w:lang w:val="fr-FR"/>
        </w:rPr>
      </w:pPr>
      <w:r w:rsidRPr="00F70488">
        <w:rPr>
          <w:b/>
          <w:szCs w:val="22"/>
          <w:lang w:val="fr-FR"/>
        </w:rPr>
        <w:t>18.</w:t>
      </w:r>
      <w:r w:rsidRPr="00F70488">
        <w:rPr>
          <w:b/>
          <w:szCs w:val="22"/>
          <w:lang w:val="fr-FR"/>
        </w:rPr>
        <w:tab/>
      </w:r>
      <w:r w:rsidRPr="00F70488">
        <w:rPr>
          <w:b/>
          <w:noProof/>
          <w:lang w:val="fr-FR"/>
        </w:rPr>
        <w:t>IDENTIFIANT UNIQUE - DONNÉES LISIBLES PAR LES HUMAINS</w:t>
      </w:r>
    </w:p>
    <w:p w14:paraId="3E7DA399" w14:textId="77777777" w:rsidR="004D77C2" w:rsidRPr="00F70488" w:rsidRDefault="004D77C2" w:rsidP="004D77C2">
      <w:pPr>
        <w:suppressAutoHyphens/>
        <w:spacing w:line="240" w:lineRule="auto"/>
        <w:rPr>
          <w:b/>
          <w:i/>
          <w:szCs w:val="22"/>
          <w:lang w:val="fr-FR"/>
        </w:rPr>
      </w:pPr>
    </w:p>
    <w:p w14:paraId="74F9FDAB" w14:textId="77777777" w:rsidR="004D77C2" w:rsidRPr="00F70488" w:rsidRDefault="004D77C2" w:rsidP="004D77C2">
      <w:pPr>
        <w:rPr>
          <w:szCs w:val="22"/>
        </w:rPr>
      </w:pPr>
      <w:r w:rsidRPr="00F70488">
        <w:t xml:space="preserve">PC </w:t>
      </w:r>
    </w:p>
    <w:p w14:paraId="35858833" w14:textId="77777777" w:rsidR="004D77C2" w:rsidRPr="00F70488" w:rsidRDefault="004D77C2" w:rsidP="004D77C2">
      <w:pPr>
        <w:rPr>
          <w:szCs w:val="22"/>
        </w:rPr>
      </w:pPr>
      <w:r w:rsidRPr="00F70488">
        <w:t xml:space="preserve">SN </w:t>
      </w:r>
    </w:p>
    <w:p w14:paraId="0FDC71AF" w14:textId="549FB144" w:rsidR="004D77C2" w:rsidRPr="00F70488" w:rsidRDefault="004D77C2" w:rsidP="004D77C2">
      <w:pPr>
        <w:suppressAutoHyphens/>
        <w:spacing w:line="240" w:lineRule="auto"/>
        <w:rPr>
          <w:b/>
          <w:szCs w:val="22"/>
          <w:lang w:val="fr-FR"/>
        </w:rPr>
      </w:pPr>
      <w:r w:rsidRPr="00F70488">
        <w:t>NN</w:t>
      </w:r>
      <w:r w:rsidR="00B03E8E" w:rsidRPr="00F70488">
        <w:rPr>
          <w:b/>
          <w:szCs w:val="22"/>
          <w:lang w:val="fr-F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2B589F09" w14:textId="77777777">
        <w:trPr>
          <w:trHeight w:val="1040"/>
        </w:trPr>
        <w:tc>
          <w:tcPr>
            <w:tcW w:w="9322" w:type="dxa"/>
          </w:tcPr>
          <w:p w14:paraId="17020F2F" w14:textId="77777777" w:rsidR="004D3B9E" w:rsidRPr="00F70488" w:rsidRDefault="004D3B9E" w:rsidP="007B3F64">
            <w:pPr>
              <w:suppressAutoHyphens/>
              <w:spacing w:line="240" w:lineRule="auto"/>
              <w:rPr>
                <w:b/>
                <w:szCs w:val="22"/>
                <w:lang w:val="fr-FR"/>
              </w:rPr>
            </w:pPr>
            <w:r w:rsidRPr="00F70488">
              <w:rPr>
                <w:b/>
                <w:szCs w:val="22"/>
                <w:lang w:val="fr-FR"/>
              </w:rPr>
              <w:lastRenderedPageBreak/>
              <w:t>MENTIONS MINIMALES DEVANT FIGURER SUR LES PETITS CONDITIONNEMENTS PRIMAIRES</w:t>
            </w:r>
          </w:p>
          <w:p w14:paraId="450D31ED" w14:textId="77777777" w:rsidR="004D3B9E" w:rsidRPr="00F70488" w:rsidRDefault="004D3B9E" w:rsidP="007B3F64">
            <w:pPr>
              <w:suppressAutoHyphens/>
              <w:spacing w:line="240" w:lineRule="auto"/>
              <w:rPr>
                <w:b/>
                <w:szCs w:val="22"/>
                <w:lang w:val="fr-FR"/>
              </w:rPr>
            </w:pPr>
          </w:p>
          <w:p w14:paraId="26411F40" w14:textId="77777777" w:rsidR="004D3B9E" w:rsidRPr="00F70488" w:rsidRDefault="004D3B9E" w:rsidP="00FE2A52">
            <w:pPr>
              <w:suppressAutoHyphens/>
              <w:spacing w:line="240" w:lineRule="auto"/>
              <w:rPr>
                <w:b/>
                <w:szCs w:val="22"/>
                <w:lang w:val="fr-FR"/>
              </w:rPr>
            </w:pPr>
            <w:r w:rsidRPr="00F70488">
              <w:rPr>
                <w:b/>
                <w:lang w:val="fr-FR"/>
              </w:rPr>
              <w:t xml:space="preserve">{Etiquette flacon </w:t>
            </w:r>
            <w:r w:rsidR="00FE2A52" w:rsidRPr="00F70488">
              <w:rPr>
                <w:b/>
                <w:lang w:val="fr-FR"/>
              </w:rPr>
              <w:t>5</w:t>
            </w:r>
            <w:r w:rsidRPr="00F70488">
              <w:rPr>
                <w:b/>
                <w:lang w:val="fr-FR"/>
              </w:rPr>
              <w:t>00 mg}</w:t>
            </w:r>
          </w:p>
        </w:tc>
      </w:tr>
    </w:tbl>
    <w:p w14:paraId="01D9EC5F" w14:textId="77777777" w:rsidR="004D3B9E" w:rsidRPr="00F70488" w:rsidRDefault="004D3B9E" w:rsidP="004D3B9E">
      <w:pPr>
        <w:suppressAutoHyphens/>
        <w:spacing w:line="240" w:lineRule="auto"/>
        <w:ind w:left="720" w:hanging="720"/>
        <w:rPr>
          <w:szCs w:val="22"/>
          <w:lang w:val="fr-FR"/>
        </w:rPr>
      </w:pPr>
    </w:p>
    <w:p w14:paraId="204DB2A9" w14:textId="77777777" w:rsidR="004D3B9E" w:rsidRPr="00F70488" w:rsidRDefault="004D3B9E" w:rsidP="004D3B9E">
      <w:pPr>
        <w:suppressAutoHyphens/>
        <w:spacing w:line="240" w:lineRule="auto"/>
        <w:ind w:left="720" w:hanging="720"/>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240846CB" w14:textId="77777777">
        <w:tc>
          <w:tcPr>
            <w:tcW w:w="9322" w:type="dxa"/>
          </w:tcPr>
          <w:p w14:paraId="5FCBAF13" w14:textId="77777777" w:rsidR="004D3B9E" w:rsidRPr="00F70488" w:rsidRDefault="004D3B9E" w:rsidP="007B3F64">
            <w:pPr>
              <w:spacing w:line="240" w:lineRule="auto"/>
              <w:ind w:left="567" w:hanging="567"/>
              <w:rPr>
                <w:b/>
                <w:szCs w:val="22"/>
                <w:lang w:val="fr-FR"/>
              </w:rPr>
            </w:pPr>
            <w:r w:rsidRPr="00F70488">
              <w:rPr>
                <w:b/>
                <w:szCs w:val="22"/>
                <w:lang w:val="fr-FR"/>
              </w:rPr>
              <w:t>1.</w:t>
            </w:r>
            <w:r w:rsidRPr="00F70488">
              <w:rPr>
                <w:b/>
                <w:szCs w:val="22"/>
                <w:lang w:val="fr-FR"/>
              </w:rPr>
              <w:tab/>
              <w:t>DÉNOMINATION DU MÉDICAMENT ET VOIE(S) D’ADMINISTRATION</w:t>
            </w:r>
          </w:p>
        </w:tc>
      </w:tr>
    </w:tbl>
    <w:p w14:paraId="6C9099E2" w14:textId="77777777" w:rsidR="004D3B9E" w:rsidRPr="00F70488" w:rsidRDefault="004D3B9E" w:rsidP="004D3B9E">
      <w:pPr>
        <w:suppressAutoHyphens/>
        <w:spacing w:line="240" w:lineRule="auto"/>
        <w:ind w:left="567" w:hanging="567"/>
        <w:rPr>
          <w:szCs w:val="22"/>
          <w:lang w:val="fr-FR"/>
        </w:rPr>
      </w:pPr>
    </w:p>
    <w:p w14:paraId="026C5F87" w14:textId="77777777" w:rsidR="004D3B9E" w:rsidRPr="00F70488" w:rsidRDefault="004D3B9E" w:rsidP="004D3B9E">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00FE2A52" w:rsidRPr="00F70488">
        <w:rPr>
          <w:szCs w:val="22"/>
          <w:lang w:val="fr-FR" w:eastAsia="en-GB"/>
        </w:rPr>
        <w:t>5</w:t>
      </w:r>
      <w:r w:rsidRPr="00F70488">
        <w:rPr>
          <w:szCs w:val="22"/>
          <w:lang w:val="fr-FR" w:eastAsia="en-GB"/>
        </w:rPr>
        <w:t>00 mg poudre pour solution à diluer pour perfusion</w:t>
      </w:r>
    </w:p>
    <w:p w14:paraId="12996B3A" w14:textId="77777777" w:rsidR="004D3B9E" w:rsidRPr="00F70488" w:rsidRDefault="00A91620" w:rsidP="004D3B9E">
      <w:pPr>
        <w:tabs>
          <w:tab w:val="clear" w:pos="567"/>
        </w:tabs>
        <w:autoSpaceDE w:val="0"/>
        <w:autoSpaceDN w:val="0"/>
        <w:adjustRightInd w:val="0"/>
        <w:spacing w:line="240" w:lineRule="auto"/>
        <w:rPr>
          <w:szCs w:val="22"/>
          <w:lang w:val="fr-FR" w:eastAsia="en-GB"/>
        </w:rPr>
      </w:pPr>
      <w:proofErr w:type="spellStart"/>
      <w:proofErr w:type="gramStart"/>
      <w:r w:rsidRPr="00F70488">
        <w:rPr>
          <w:szCs w:val="22"/>
          <w:lang w:val="fr-FR" w:eastAsia="en-GB"/>
        </w:rPr>
        <w:t>p</w:t>
      </w:r>
      <w:r w:rsidR="004D3B9E" w:rsidRPr="00F70488">
        <w:rPr>
          <w:szCs w:val="22"/>
          <w:lang w:val="fr-FR" w:eastAsia="en-GB"/>
        </w:rPr>
        <w:t>émétrexed</w:t>
      </w:r>
      <w:proofErr w:type="spellEnd"/>
      <w:proofErr w:type="gramEnd"/>
    </w:p>
    <w:p w14:paraId="22B357DB" w14:textId="77777777" w:rsidR="004D3B9E" w:rsidRPr="00F70488" w:rsidRDefault="004D3B9E" w:rsidP="00971748">
      <w:pPr>
        <w:suppressAutoHyphens/>
        <w:spacing w:line="240" w:lineRule="auto"/>
        <w:ind w:left="567" w:hanging="567"/>
        <w:rPr>
          <w:szCs w:val="22"/>
          <w:lang w:val="fr-FR"/>
        </w:rPr>
      </w:pPr>
      <w:r w:rsidRPr="00F70488">
        <w:rPr>
          <w:szCs w:val="22"/>
          <w:lang w:val="fr-FR" w:eastAsia="en-GB"/>
        </w:rPr>
        <w:t>Voie intraveineuse</w:t>
      </w:r>
    </w:p>
    <w:p w14:paraId="553E377C" w14:textId="77777777" w:rsidR="006C25C1" w:rsidRPr="00F70488" w:rsidRDefault="006C25C1" w:rsidP="004D3B9E">
      <w:pPr>
        <w:suppressAutoHyphens/>
        <w:spacing w:line="240" w:lineRule="auto"/>
        <w:ind w:left="567" w:hanging="567"/>
        <w:rPr>
          <w:szCs w:val="22"/>
          <w:lang w:val="fr-FR"/>
        </w:rPr>
      </w:pPr>
    </w:p>
    <w:p w14:paraId="4EE38276" w14:textId="77777777" w:rsidR="00BB6681" w:rsidRPr="00F70488" w:rsidRDefault="00BB6681" w:rsidP="004D3B9E">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6523F33D" w14:textId="77777777">
        <w:tc>
          <w:tcPr>
            <w:tcW w:w="9322" w:type="dxa"/>
          </w:tcPr>
          <w:p w14:paraId="0910D0B9" w14:textId="77777777" w:rsidR="004D3B9E" w:rsidRPr="00F70488" w:rsidRDefault="004D3B9E" w:rsidP="007B3F64">
            <w:pPr>
              <w:spacing w:line="240" w:lineRule="auto"/>
              <w:ind w:left="567" w:hanging="567"/>
              <w:rPr>
                <w:b/>
                <w:szCs w:val="22"/>
                <w:lang w:val="fr-FR"/>
              </w:rPr>
            </w:pPr>
            <w:r w:rsidRPr="00F70488">
              <w:rPr>
                <w:b/>
                <w:szCs w:val="22"/>
                <w:lang w:val="fr-FR"/>
              </w:rPr>
              <w:t>2.</w:t>
            </w:r>
            <w:r w:rsidRPr="00F70488">
              <w:rPr>
                <w:b/>
                <w:szCs w:val="22"/>
                <w:lang w:val="fr-FR"/>
              </w:rPr>
              <w:tab/>
            </w:r>
            <w:r w:rsidRPr="00F70488">
              <w:rPr>
                <w:b/>
                <w:lang w:val="fr-FR"/>
              </w:rPr>
              <w:t>MODE D’ADMINISTRATION</w:t>
            </w:r>
          </w:p>
        </w:tc>
      </w:tr>
    </w:tbl>
    <w:p w14:paraId="2F37678B" w14:textId="77777777" w:rsidR="004D3B9E" w:rsidRPr="00F70488" w:rsidRDefault="004D3B9E" w:rsidP="004D3B9E">
      <w:pPr>
        <w:suppressAutoHyphens/>
        <w:spacing w:line="240" w:lineRule="auto"/>
        <w:ind w:left="567" w:hanging="567"/>
        <w:rPr>
          <w:szCs w:val="22"/>
          <w:lang w:val="fr-FR"/>
        </w:rPr>
      </w:pPr>
    </w:p>
    <w:p w14:paraId="7B8C070D" w14:textId="77777777" w:rsidR="004D3B9E" w:rsidRPr="00F70488" w:rsidRDefault="005F0FEE" w:rsidP="005F0FEE">
      <w:pPr>
        <w:suppressAutoHyphens/>
        <w:spacing w:line="240" w:lineRule="auto"/>
        <w:ind w:left="567" w:hanging="567"/>
        <w:rPr>
          <w:szCs w:val="22"/>
          <w:lang w:val="fr-FR"/>
        </w:rPr>
      </w:pPr>
      <w:r w:rsidRPr="00F70488">
        <w:rPr>
          <w:szCs w:val="22"/>
          <w:lang w:val="fr-FR"/>
        </w:rPr>
        <w:t>Reconstituer et diluer avant utilisation</w:t>
      </w:r>
    </w:p>
    <w:p w14:paraId="45F76978" w14:textId="77777777" w:rsidR="005F0FEE" w:rsidRPr="00F70488" w:rsidRDefault="005F0FEE" w:rsidP="004D3B9E">
      <w:pPr>
        <w:suppressAutoHyphens/>
        <w:spacing w:line="240" w:lineRule="auto"/>
        <w:ind w:left="567" w:hanging="567"/>
        <w:rPr>
          <w:szCs w:val="22"/>
          <w:lang w:val="fr-FR"/>
        </w:rPr>
      </w:pPr>
    </w:p>
    <w:p w14:paraId="3F96023A" w14:textId="77777777" w:rsidR="006C25C1" w:rsidRPr="00F70488" w:rsidRDefault="006C25C1" w:rsidP="004D3B9E">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4CE625A8" w14:textId="77777777">
        <w:tc>
          <w:tcPr>
            <w:tcW w:w="9322" w:type="dxa"/>
          </w:tcPr>
          <w:p w14:paraId="78E0388B" w14:textId="77777777" w:rsidR="004D3B9E" w:rsidRPr="00F70488" w:rsidRDefault="004D3B9E" w:rsidP="007B3F64">
            <w:pPr>
              <w:spacing w:line="240" w:lineRule="auto"/>
              <w:ind w:left="567" w:hanging="567"/>
              <w:rPr>
                <w:b/>
                <w:szCs w:val="22"/>
                <w:lang w:val="fr-FR"/>
              </w:rPr>
            </w:pPr>
            <w:r w:rsidRPr="00F70488">
              <w:rPr>
                <w:b/>
                <w:szCs w:val="22"/>
                <w:lang w:val="fr-FR"/>
              </w:rPr>
              <w:t>3.</w:t>
            </w:r>
            <w:r w:rsidRPr="00F70488">
              <w:rPr>
                <w:b/>
                <w:szCs w:val="22"/>
                <w:lang w:val="fr-FR"/>
              </w:rPr>
              <w:tab/>
            </w:r>
            <w:r w:rsidRPr="00F70488">
              <w:rPr>
                <w:b/>
                <w:lang w:val="fr-FR"/>
              </w:rPr>
              <w:t>DATE DE PÉREMPTION</w:t>
            </w:r>
          </w:p>
        </w:tc>
      </w:tr>
    </w:tbl>
    <w:p w14:paraId="343F6CEF" w14:textId="77777777" w:rsidR="004D3B9E" w:rsidRPr="00F70488" w:rsidRDefault="004D3B9E" w:rsidP="004D3B9E">
      <w:pPr>
        <w:suppressAutoHyphens/>
        <w:spacing w:line="240" w:lineRule="auto"/>
        <w:ind w:left="567" w:hanging="567"/>
        <w:rPr>
          <w:szCs w:val="22"/>
          <w:lang w:val="fr-FR"/>
        </w:rPr>
      </w:pPr>
    </w:p>
    <w:p w14:paraId="0042CA92" w14:textId="77777777" w:rsidR="004D3B9E" w:rsidRPr="00F70488" w:rsidRDefault="004D3B9E" w:rsidP="004D3B9E">
      <w:pPr>
        <w:suppressAutoHyphens/>
        <w:spacing w:line="240" w:lineRule="auto"/>
        <w:ind w:left="567" w:hanging="567"/>
        <w:rPr>
          <w:szCs w:val="22"/>
          <w:lang w:val="fr-FR"/>
        </w:rPr>
      </w:pPr>
      <w:r w:rsidRPr="00F70488">
        <w:rPr>
          <w:szCs w:val="22"/>
          <w:lang w:val="fr-FR"/>
        </w:rPr>
        <w:t>EXP</w:t>
      </w:r>
    </w:p>
    <w:p w14:paraId="1D61E9EE" w14:textId="77777777" w:rsidR="004D3B9E" w:rsidRPr="00F70488" w:rsidRDefault="004D3B9E" w:rsidP="004D3B9E">
      <w:pPr>
        <w:suppressAutoHyphens/>
        <w:spacing w:line="240" w:lineRule="auto"/>
        <w:ind w:left="567" w:hanging="567"/>
        <w:rPr>
          <w:szCs w:val="22"/>
          <w:lang w:val="fr-FR"/>
        </w:rPr>
      </w:pPr>
    </w:p>
    <w:p w14:paraId="50580D5A" w14:textId="77777777" w:rsidR="006C25C1" w:rsidRPr="00F70488" w:rsidRDefault="006C25C1" w:rsidP="004D3B9E">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288D7149" w14:textId="77777777">
        <w:tc>
          <w:tcPr>
            <w:tcW w:w="9322" w:type="dxa"/>
          </w:tcPr>
          <w:p w14:paraId="5D051F45" w14:textId="77777777" w:rsidR="004D3B9E" w:rsidRPr="00F70488" w:rsidRDefault="004D3B9E" w:rsidP="007B3F64">
            <w:pPr>
              <w:spacing w:line="240" w:lineRule="auto"/>
              <w:ind w:left="567" w:hanging="567"/>
              <w:rPr>
                <w:b/>
                <w:szCs w:val="22"/>
                <w:lang w:val="fr-FR"/>
              </w:rPr>
            </w:pPr>
            <w:r w:rsidRPr="00F70488">
              <w:rPr>
                <w:b/>
                <w:szCs w:val="22"/>
                <w:lang w:val="fr-FR"/>
              </w:rPr>
              <w:t>4.</w:t>
            </w:r>
            <w:r w:rsidRPr="00F70488">
              <w:rPr>
                <w:b/>
                <w:szCs w:val="22"/>
                <w:lang w:val="fr-FR"/>
              </w:rPr>
              <w:tab/>
              <w:t>NUMÉRO DU LOT</w:t>
            </w:r>
            <w:r w:rsidRPr="00F70488">
              <w:rPr>
                <w:b/>
                <w:lang w:val="fr-FR"/>
              </w:rPr>
              <w:t xml:space="preserve"> </w:t>
            </w:r>
          </w:p>
        </w:tc>
      </w:tr>
    </w:tbl>
    <w:p w14:paraId="553FC17B" w14:textId="77777777" w:rsidR="004D3B9E" w:rsidRPr="00F70488" w:rsidRDefault="004D3B9E" w:rsidP="004D3B9E">
      <w:pPr>
        <w:suppressAutoHyphens/>
        <w:spacing w:line="240" w:lineRule="auto"/>
        <w:ind w:left="567" w:hanging="567"/>
        <w:rPr>
          <w:szCs w:val="22"/>
          <w:lang w:val="fr-FR"/>
        </w:rPr>
      </w:pPr>
    </w:p>
    <w:p w14:paraId="09EE5BDC" w14:textId="77777777" w:rsidR="004D3B9E" w:rsidRPr="00F70488" w:rsidRDefault="004D3B9E" w:rsidP="004D3B9E">
      <w:pPr>
        <w:suppressAutoHyphens/>
        <w:spacing w:line="240" w:lineRule="auto"/>
        <w:ind w:left="567" w:hanging="567"/>
        <w:rPr>
          <w:szCs w:val="22"/>
          <w:lang w:val="fr-FR"/>
        </w:rPr>
      </w:pPr>
      <w:r w:rsidRPr="00F70488">
        <w:rPr>
          <w:szCs w:val="22"/>
          <w:lang w:val="fr-FR"/>
        </w:rPr>
        <w:t>Lot</w:t>
      </w:r>
    </w:p>
    <w:p w14:paraId="1846C80A" w14:textId="77777777" w:rsidR="004D3B9E" w:rsidRPr="00F70488" w:rsidRDefault="004D3B9E" w:rsidP="004D3B9E">
      <w:pPr>
        <w:suppressAutoHyphens/>
        <w:spacing w:line="240" w:lineRule="auto"/>
        <w:ind w:left="567" w:hanging="567"/>
        <w:rPr>
          <w:szCs w:val="22"/>
          <w:lang w:val="fr-FR"/>
        </w:rPr>
      </w:pPr>
    </w:p>
    <w:p w14:paraId="6E74D530" w14:textId="77777777" w:rsidR="006C25C1" w:rsidRPr="00F70488" w:rsidRDefault="006C25C1" w:rsidP="004D3B9E">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53819492" w14:textId="77777777">
        <w:tc>
          <w:tcPr>
            <w:tcW w:w="9322" w:type="dxa"/>
          </w:tcPr>
          <w:p w14:paraId="13237D10" w14:textId="77777777" w:rsidR="004D3B9E" w:rsidRPr="00F70488" w:rsidRDefault="004D3B9E" w:rsidP="007B3F64">
            <w:pPr>
              <w:spacing w:line="240" w:lineRule="auto"/>
              <w:ind w:left="567" w:hanging="567"/>
              <w:rPr>
                <w:b/>
                <w:szCs w:val="22"/>
                <w:lang w:val="fr-FR"/>
              </w:rPr>
            </w:pPr>
            <w:r w:rsidRPr="00F70488">
              <w:rPr>
                <w:b/>
                <w:szCs w:val="22"/>
                <w:lang w:val="fr-FR"/>
              </w:rPr>
              <w:t>5.</w:t>
            </w:r>
            <w:r w:rsidRPr="00F70488">
              <w:rPr>
                <w:b/>
                <w:szCs w:val="22"/>
                <w:lang w:val="fr-FR"/>
              </w:rPr>
              <w:tab/>
              <w:t>CONTENU EN POIDS, VOLUME OU UNITÉ</w:t>
            </w:r>
          </w:p>
        </w:tc>
      </w:tr>
    </w:tbl>
    <w:p w14:paraId="2D2D8300" w14:textId="77777777" w:rsidR="004D3B9E" w:rsidRPr="00F70488" w:rsidRDefault="004D3B9E" w:rsidP="004D3B9E">
      <w:pPr>
        <w:suppressAutoHyphens/>
        <w:spacing w:line="240" w:lineRule="auto"/>
        <w:rPr>
          <w:b/>
          <w:szCs w:val="22"/>
          <w:lang w:val="fr-FR"/>
        </w:rPr>
      </w:pPr>
    </w:p>
    <w:p w14:paraId="4607684C" w14:textId="77777777" w:rsidR="004D3B9E" w:rsidRPr="00F70488" w:rsidRDefault="00FE2A52" w:rsidP="004D3B9E">
      <w:pPr>
        <w:suppressAutoHyphens/>
        <w:spacing w:line="240" w:lineRule="auto"/>
        <w:rPr>
          <w:szCs w:val="22"/>
          <w:lang w:val="fr-FR"/>
        </w:rPr>
      </w:pPr>
      <w:r w:rsidRPr="00F70488">
        <w:rPr>
          <w:szCs w:val="22"/>
          <w:lang w:val="fr-FR"/>
        </w:rPr>
        <w:t>5</w:t>
      </w:r>
      <w:r w:rsidR="004D3B9E" w:rsidRPr="00F70488">
        <w:rPr>
          <w:szCs w:val="22"/>
          <w:lang w:val="fr-FR"/>
        </w:rPr>
        <w:t>00</w:t>
      </w:r>
      <w:r w:rsidR="00D5502D" w:rsidRPr="00F70488">
        <w:rPr>
          <w:szCs w:val="22"/>
          <w:lang w:val="fr-FR"/>
        </w:rPr>
        <w:t xml:space="preserve"> </w:t>
      </w:r>
      <w:r w:rsidR="004D3B9E" w:rsidRPr="00F70488">
        <w:rPr>
          <w:szCs w:val="22"/>
          <w:lang w:val="fr-FR"/>
        </w:rPr>
        <w:t>mg</w:t>
      </w:r>
    </w:p>
    <w:p w14:paraId="25390886" w14:textId="77777777" w:rsidR="004D3B9E" w:rsidRPr="00F70488" w:rsidRDefault="004D3B9E" w:rsidP="004D3B9E">
      <w:pPr>
        <w:suppressAutoHyphens/>
        <w:spacing w:line="240" w:lineRule="auto"/>
        <w:rPr>
          <w:b/>
          <w:szCs w:val="22"/>
          <w:lang w:val="fr-FR"/>
        </w:rPr>
      </w:pPr>
    </w:p>
    <w:p w14:paraId="1808B926" w14:textId="77777777" w:rsidR="006C25C1" w:rsidRPr="00F70488" w:rsidRDefault="006C25C1" w:rsidP="004D3B9E">
      <w:pPr>
        <w:suppressAutoHyphens/>
        <w:spacing w:line="240" w:lineRule="auto"/>
        <w:rPr>
          <w:b/>
          <w:szCs w:val="22"/>
          <w:lang w:val="fr-FR"/>
        </w:rPr>
      </w:pPr>
    </w:p>
    <w:p w14:paraId="21B3B0B0" w14:textId="77777777" w:rsidR="004D3B9E" w:rsidRPr="00F70488" w:rsidRDefault="004D3B9E" w:rsidP="00B03E8E">
      <w:pPr>
        <w:pBdr>
          <w:top w:val="single" w:sz="4" w:space="1" w:color="auto"/>
          <w:left w:val="single" w:sz="4" w:space="4" w:color="auto"/>
          <w:bottom w:val="single" w:sz="4" w:space="1" w:color="auto"/>
          <w:right w:val="single" w:sz="4" w:space="27" w:color="auto"/>
        </w:pBdr>
        <w:spacing w:line="240" w:lineRule="auto"/>
        <w:ind w:left="567" w:hanging="567"/>
        <w:rPr>
          <w:b/>
          <w:szCs w:val="22"/>
          <w:lang w:val="fr-FR"/>
        </w:rPr>
      </w:pPr>
      <w:r w:rsidRPr="00F70488">
        <w:rPr>
          <w:b/>
          <w:szCs w:val="22"/>
          <w:lang w:val="fr-FR"/>
        </w:rPr>
        <w:t>6.</w:t>
      </w:r>
      <w:r w:rsidRPr="00F70488">
        <w:rPr>
          <w:b/>
          <w:szCs w:val="22"/>
          <w:lang w:val="fr-FR"/>
        </w:rPr>
        <w:tab/>
        <w:t>AUTRES</w:t>
      </w:r>
    </w:p>
    <w:p w14:paraId="058E072A" w14:textId="77777777" w:rsidR="004D3B9E" w:rsidRPr="00F70488" w:rsidRDefault="004D3B9E" w:rsidP="004D3B9E">
      <w:pPr>
        <w:suppressAutoHyphens/>
        <w:spacing w:line="240" w:lineRule="auto"/>
        <w:rPr>
          <w:b/>
          <w:szCs w:val="22"/>
          <w:lang w:val="fr-FR"/>
        </w:rPr>
      </w:pPr>
    </w:p>
    <w:p w14:paraId="34B584B7" w14:textId="77777777" w:rsidR="004D3B9E" w:rsidRPr="00F70488" w:rsidRDefault="004D3B9E" w:rsidP="004D3B9E">
      <w:pPr>
        <w:tabs>
          <w:tab w:val="clear" w:pos="567"/>
        </w:tabs>
        <w:autoSpaceDE w:val="0"/>
        <w:autoSpaceDN w:val="0"/>
        <w:adjustRightInd w:val="0"/>
        <w:spacing w:line="240" w:lineRule="auto"/>
        <w:rPr>
          <w:szCs w:val="22"/>
          <w:lang w:val="fr-FR" w:eastAsia="en-GB"/>
        </w:rPr>
      </w:pPr>
    </w:p>
    <w:p w14:paraId="32B12BA2" w14:textId="77777777" w:rsidR="004D3B9E" w:rsidRPr="00F70488" w:rsidRDefault="00B03E8E" w:rsidP="004D3B9E">
      <w:pPr>
        <w:suppressAutoHyphens/>
        <w:spacing w:line="240" w:lineRule="auto"/>
        <w:rPr>
          <w:szCs w:val="22"/>
          <w:lang w:val="fr-FR"/>
        </w:rPr>
      </w:pPr>
      <w:r w:rsidRPr="00F70488">
        <w:rPr>
          <w:b/>
          <w:szCs w:val="22"/>
          <w:lang w:val="fr-F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61970551" w14:textId="77777777">
        <w:trPr>
          <w:trHeight w:val="730"/>
        </w:trPr>
        <w:tc>
          <w:tcPr>
            <w:tcW w:w="9322" w:type="dxa"/>
          </w:tcPr>
          <w:p w14:paraId="51E3C6CF" w14:textId="77777777" w:rsidR="004D3B9E" w:rsidRPr="00F70488" w:rsidRDefault="00B55A7E" w:rsidP="007B3F64">
            <w:pPr>
              <w:spacing w:line="240" w:lineRule="auto"/>
              <w:rPr>
                <w:b/>
                <w:szCs w:val="22"/>
                <w:lang w:val="fr-FR"/>
              </w:rPr>
            </w:pPr>
            <w:r w:rsidRPr="00F70488">
              <w:rPr>
                <w:b/>
                <w:szCs w:val="22"/>
                <w:lang w:val="fr-FR"/>
              </w:rPr>
              <w:lastRenderedPageBreak/>
              <w:t xml:space="preserve">MENTIONS DEVANT FIGURER SUR </w:t>
            </w:r>
            <w:r w:rsidR="004D3B9E" w:rsidRPr="00F70488">
              <w:rPr>
                <w:b/>
                <w:szCs w:val="22"/>
                <w:lang w:val="fr-FR"/>
              </w:rPr>
              <w:t>L’EMBALLAGE EXTÉRIEUR</w:t>
            </w:r>
          </w:p>
          <w:p w14:paraId="2A4ECEB0" w14:textId="77777777" w:rsidR="00B55A7E" w:rsidRPr="00F70488" w:rsidRDefault="00B55A7E" w:rsidP="007B3F64">
            <w:pPr>
              <w:spacing w:line="240" w:lineRule="auto"/>
              <w:rPr>
                <w:b/>
                <w:szCs w:val="22"/>
                <w:lang w:val="fr-FR"/>
              </w:rPr>
            </w:pPr>
          </w:p>
          <w:p w14:paraId="2C5C0776" w14:textId="77777777" w:rsidR="004D3B9E" w:rsidRPr="00F70488" w:rsidRDefault="004D3B9E" w:rsidP="007B3F64">
            <w:pPr>
              <w:suppressAutoHyphens/>
              <w:spacing w:line="240" w:lineRule="auto"/>
              <w:rPr>
                <w:b/>
                <w:szCs w:val="22"/>
                <w:lang w:val="fr-FR"/>
              </w:rPr>
            </w:pPr>
            <w:r w:rsidRPr="00F70488">
              <w:rPr>
                <w:b/>
                <w:lang w:val="fr-FR"/>
              </w:rPr>
              <w:t>{</w:t>
            </w:r>
            <w:r w:rsidR="00FE2A52" w:rsidRPr="00F70488">
              <w:rPr>
                <w:b/>
                <w:lang w:val="fr-FR"/>
              </w:rPr>
              <w:t xml:space="preserve">Carton </w:t>
            </w:r>
            <w:r w:rsidR="00773591" w:rsidRPr="00F70488">
              <w:rPr>
                <w:b/>
                <w:lang w:val="fr-FR"/>
              </w:rPr>
              <w:t>1</w:t>
            </w:r>
            <w:r w:rsidR="00BE19B4" w:rsidRPr="00F70488">
              <w:rPr>
                <w:b/>
                <w:lang w:val="fr-FR"/>
              </w:rPr>
              <w:t>000 m</w:t>
            </w:r>
            <w:r w:rsidR="00773591" w:rsidRPr="00F70488">
              <w:rPr>
                <w:b/>
                <w:lang w:val="fr-FR"/>
              </w:rPr>
              <w:t>g</w:t>
            </w:r>
            <w:r w:rsidRPr="00F70488">
              <w:rPr>
                <w:b/>
                <w:lang w:val="fr-FR"/>
              </w:rPr>
              <w:t>}</w:t>
            </w:r>
          </w:p>
        </w:tc>
      </w:tr>
    </w:tbl>
    <w:p w14:paraId="79B3F141" w14:textId="77777777" w:rsidR="004D3B9E" w:rsidRPr="00F70488" w:rsidRDefault="004D3B9E" w:rsidP="004D3B9E">
      <w:pPr>
        <w:suppressAutoHyphens/>
        <w:spacing w:line="240" w:lineRule="auto"/>
        <w:rPr>
          <w:szCs w:val="22"/>
          <w:lang w:val="fr-FR"/>
        </w:rPr>
      </w:pPr>
    </w:p>
    <w:p w14:paraId="073B3BFC" w14:textId="77777777" w:rsidR="004D3B9E" w:rsidRPr="00F70488" w:rsidRDefault="004D3B9E"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661A917D" w14:textId="77777777">
        <w:tc>
          <w:tcPr>
            <w:tcW w:w="9322" w:type="dxa"/>
          </w:tcPr>
          <w:p w14:paraId="0678DF48" w14:textId="77777777" w:rsidR="004D3B9E" w:rsidRPr="00F70488" w:rsidRDefault="004D3B9E" w:rsidP="007B3F64">
            <w:pPr>
              <w:spacing w:line="240" w:lineRule="auto"/>
              <w:ind w:left="567" w:hanging="567"/>
              <w:rPr>
                <w:b/>
                <w:szCs w:val="22"/>
                <w:lang w:val="fr-FR"/>
              </w:rPr>
            </w:pPr>
            <w:r w:rsidRPr="00F70488">
              <w:rPr>
                <w:b/>
                <w:szCs w:val="22"/>
                <w:lang w:val="fr-FR"/>
              </w:rPr>
              <w:t>1.</w:t>
            </w:r>
            <w:r w:rsidRPr="00F70488">
              <w:rPr>
                <w:b/>
                <w:szCs w:val="22"/>
                <w:lang w:val="fr-FR"/>
              </w:rPr>
              <w:tab/>
            </w:r>
            <w:r w:rsidRPr="00F70488">
              <w:rPr>
                <w:b/>
                <w:lang w:val="fr-FR"/>
              </w:rPr>
              <w:t>DÉNOMINATION DU MÉDICAMENT</w:t>
            </w:r>
          </w:p>
        </w:tc>
      </w:tr>
    </w:tbl>
    <w:p w14:paraId="244C5B6D" w14:textId="77777777" w:rsidR="004D3B9E" w:rsidRPr="00F70488" w:rsidRDefault="004D3B9E" w:rsidP="004D3B9E">
      <w:pPr>
        <w:suppressAutoHyphens/>
        <w:spacing w:line="240" w:lineRule="auto"/>
        <w:rPr>
          <w:szCs w:val="22"/>
          <w:lang w:val="fr-FR"/>
        </w:rPr>
      </w:pPr>
    </w:p>
    <w:p w14:paraId="205C3778" w14:textId="77777777" w:rsidR="004D3B9E" w:rsidRPr="00F70488" w:rsidRDefault="004D3B9E" w:rsidP="004D3B9E">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00773591" w:rsidRPr="00F70488">
        <w:rPr>
          <w:szCs w:val="22"/>
          <w:lang w:val="fr-FR" w:eastAsia="en-GB"/>
        </w:rPr>
        <w:t>1</w:t>
      </w:r>
      <w:r w:rsidR="00A6057F" w:rsidRPr="00F70488">
        <w:rPr>
          <w:szCs w:val="22"/>
          <w:lang w:val="fr-FR" w:eastAsia="en-GB"/>
        </w:rPr>
        <w:t>000 m</w:t>
      </w:r>
      <w:r w:rsidR="00773591" w:rsidRPr="00F70488">
        <w:rPr>
          <w:szCs w:val="22"/>
          <w:lang w:val="fr-FR" w:eastAsia="en-GB"/>
        </w:rPr>
        <w:t>g</w:t>
      </w:r>
      <w:r w:rsidRPr="00F70488">
        <w:rPr>
          <w:szCs w:val="22"/>
          <w:lang w:val="fr-FR" w:eastAsia="en-GB"/>
        </w:rPr>
        <w:t xml:space="preserve"> poudre pour solution à diluer pour perfusion</w:t>
      </w:r>
    </w:p>
    <w:p w14:paraId="0CC8CC64" w14:textId="77777777" w:rsidR="004D3B9E" w:rsidRPr="00F70488" w:rsidRDefault="00FD34CF" w:rsidP="004D3B9E">
      <w:pPr>
        <w:suppressAutoHyphens/>
        <w:spacing w:line="240" w:lineRule="auto"/>
        <w:rPr>
          <w:szCs w:val="22"/>
          <w:lang w:val="fr-FR" w:eastAsia="en-GB"/>
        </w:rPr>
      </w:pPr>
      <w:proofErr w:type="spellStart"/>
      <w:proofErr w:type="gramStart"/>
      <w:r w:rsidRPr="00F70488">
        <w:rPr>
          <w:szCs w:val="22"/>
          <w:lang w:val="fr-FR" w:eastAsia="en-GB"/>
        </w:rPr>
        <w:t>p</w:t>
      </w:r>
      <w:r w:rsidR="004D3B9E" w:rsidRPr="00F70488">
        <w:rPr>
          <w:szCs w:val="22"/>
          <w:lang w:val="fr-FR" w:eastAsia="en-GB"/>
        </w:rPr>
        <w:t>émétrexed</w:t>
      </w:r>
      <w:proofErr w:type="spellEnd"/>
      <w:proofErr w:type="gramEnd"/>
    </w:p>
    <w:p w14:paraId="0E55CAFC" w14:textId="77777777" w:rsidR="004D3B9E" w:rsidRPr="00F70488" w:rsidRDefault="004D3B9E" w:rsidP="004D3B9E">
      <w:pPr>
        <w:suppressAutoHyphens/>
        <w:spacing w:line="240" w:lineRule="auto"/>
        <w:rPr>
          <w:szCs w:val="22"/>
          <w:lang w:val="fr-FR"/>
        </w:rPr>
      </w:pPr>
    </w:p>
    <w:p w14:paraId="0C58D0EF"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2395B465" w14:textId="77777777">
        <w:tc>
          <w:tcPr>
            <w:tcW w:w="9322" w:type="dxa"/>
          </w:tcPr>
          <w:p w14:paraId="46541AD2" w14:textId="77777777" w:rsidR="004D3B9E" w:rsidRPr="00F70488" w:rsidRDefault="004D3B9E" w:rsidP="007B3F64">
            <w:pPr>
              <w:spacing w:line="240" w:lineRule="auto"/>
              <w:ind w:left="567" w:hanging="567"/>
              <w:rPr>
                <w:b/>
                <w:szCs w:val="22"/>
                <w:lang w:val="fr-FR"/>
              </w:rPr>
            </w:pPr>
            <w:r w:rsidRPr="00F70488">
              <w:rPr>
                <w:b/>
                <w:szCs w:val="22"/>
                <w:lang w:val="fr-FR"/>
              </w:rPr>
              <w:t>2.</w:t>
            </w:r>
            <w:r w:rsidRPr="00F70488">
              <w:rPr>
                <w:b/>
                <w:szCs w:val="22"/>
                <w:lang w:val="fr-FR"/>
              </w:rPr>
              <w:tab/>
            </w:r>
            <w:r w:rsidRPr="00F70488">
              <w:rPr>
                <w:b/>
                <w:lang w:val="fr-FR"/>
              </w:rPr>
              <w:t>COMPOSITION EN SUBSTANCE(S) ACTIVE(S)</w:t>
            </w:r>
          </w:p>
        </w:tc>
      </w:tr>
    </w:tbl>
    <w:p w14:paraId="413652D2" w14:textId="77777777" w:rsidR="004D3B9E" w:rsidRPr="00F70488" w:rsidRDefault="004D3B9E" w:rsidP="004D3B9E">
      <w:pPr>
        <w:suppressAutoHyphens/>
        <w:spacing w:line="240" w:lineRule="auto"/>
        <w:rPr>
          <w:szCs w:val="22"/>
          <w:lang w:val="fr-FR"/>
        </w:rPr>
      </w:pPr>
    </w:p>
    <w:p w14:paraId="5C140ABE" w14:textId="77777777" w:rsidR="004D3B9E" w:rsidRPr="00F70488" w:rsidRDefault="00FE2A52" w:rsidP="004D3B9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Chaque flacon contient </w:t>
      </w:r>
      <w:r w:rsidR="00773591" w:rsidRPr="00F70488">
        <w:rPr>
          <w:szCs w:val="22"/>
          <w:lang w:val="fr-FR" w:eastAsia="en-GB"/>
        </w:rPr>
        <w:t>1</w:t>
      </w:r>
      <w:r w:rsidR="00A6057F" w:rsidRPr="00F70488">
        <w:rPr>
          <w:szCs w:val="22"/>
          <w:lang w:val="fr-FR" w:eastAsia="en-GB"/>
        </w:rPr>
        <w:t>000 m</w:t>
      </w:r>
      <w:r w:rsidR="00773591" w:rsidRPr="00F70488">
        <w:rPr>
          <w:szCs w:val="22"/>
          <w:lang w:val="fr-FR" w:eastAsia="en-GB"/>
        </w:rPr>
        <w:t>g</w:t>
      </w:r>
      <w:r w:rsidR="004D3B9E" w:rsidRPr="00F70488">
        <w:rPr>
          <w:szCs w:val="22"/>
          <w:lang w:val="fr-FR" w:eastAsia="en-GB"/>
        </w:rPr>
        <w:t xml:space="preserve"> de </w:t>
      </w:r>
      <w:proofErr w:type="spellStart"/>
      <w:r w:rsidR="004D3B9E" w:rsidRPr="00F70488">
        <w:rPr>
          <w:szCs w:val="22"/>
          <w:lang w:val="fr-FR" w:eastAsia="en-GB"/>
        </w:rPr>
        <w:t>pémétrexed</w:t>
      </w:r>
      <w:proofErr w:type="spellEnd"/>
      <w:r w:rsidR="004D3B9E" w:rsidRPr="00F70488">
        <w:rPr>
          <w:szCs w:val="22"/>
          <w:lang w:val="fr-FR" w:eastAsia="en-GB"/>
        </w:rPr>
        <w:t xml:space="preserve"> (sous forme de </w:t>
      </w:r>
      <w:proofErr w:type="spellStart"/>
      <w:r w:rsidR="004D3B9E" w:rsidRPr="00F70488">
        <w:rPr>
          <w:szCs w:val="22"/>
          <w:lang w:val="fr-FR" w:eastAsia="en-GB"/>
        </w:rPr>
        <w:t>pémétrexed</w:t>
      </w:r>
      <w:proofErr w:type="spellEnd"/>
      <w:r w:rsidR="004D3B9E" w:rsidRPr="00F70488">
        <w:rPr>
          <w:szCs w:val="22"/>
          <w:lang w:val="fr-FR" w:eastAsia="en-GB"/>
        </w:rPr>
        <w:t xml:space="preserve"> disodique</w:t>
      </w:r>
      <w:r w:rsidR="00BE4AF0" w:rsidRPr="00F70488">
        <w:rPr>
          <w:szCs w:val="22"/>
          <w:lang w:val="fr-FR" w:eastAsia="en-GB"/>
        </w:rPr>
        <w:t xml:space="preserve"> </w:t>
      </w:r>
      <w:proofErr w:type="spellStart"/>
      <w:r w:rsidR="00BE4AF0" w:rsidRPr="00F70488">
        <w:rPr>
          <w:szCs w:val="22"/>
          <w:lang w:val="fr-FR" w:eastAsia="en-GB"/>
        </w:rPr>
        <w:t>hémipentahydraté</w:t>
      </w:r>
      <w:proofErr w:type="spellEnd"/>
      <w:r w:rsidR="004D3B9E" w:rsidRPr="00F70488">
        <w:rPr>
          <w:szCs w:val="22"/>
          <w:lang w:val="fr-FR" w:eastAsia="en-GB"/>
        </w:rPr>
        <w:t>).</w:t>
      </w:r>
    </w:p>
    <w:p w14:paraId="07ED0DAB" w14:textId="77777777" w:rsidR="004D3B9E" w:rsidRPr="00F70488" w:rsidRDefault="004D3B9E" w:rsidP="004D3B9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Après reconstitution, chaque flacon contient 25 mg/ml de </w:t>
      </w:r>
      <w:proofErr w:type="spellStart"/>
      <w:r w:rsidRPr="00F70488">
        <w:rPr>
          <w:szCs w:val="22"/>
          <w:lang w:val="fr-FR" w:eastAsia="en-GB"/>
        </w:rPr>
        <w:t>pémétrexed</w:t>
      </w:r>
      <w:proofErr w:type="spellEnd"/>
      <w:r w:rsidRPr="00F70488">
        <w:rPr>
          <w:szCs w:val="22"/>
          <w:lang w:val="fr-FR" w:eastAsia="en-GB"/>
        </w:rPr>
        <w:t>.</w:t>
      </w:r>
    </w:p>
    <w:p w14:paraId="2C320927" w14:textId="77777777" w:rsidR="004D3B9E" w:rsidRPr="00F70488" w:rsidRDefault="004D3B9E" w:rsidP="004D3B9E">
      <w:pPr>
        <w:suppressAutoHyphens/>
        <w:spacing w:line="240" w:lineRule="auto"/>
        <w:rPr>
          <w:szCs w:val="22"/>
          <w:lang w:val="fr-FR"/>
        </w:rPr>
      </w:pPr>
    </w:p>
    <w:p w14:paraId="1695E135"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43639943" w14:textId="77777777">
        <w:tc>
          <w:tcPr>
            <w:tcW w:w="9322" w:type="dxa"/>
          </w:tcPr>
          <w:p w14:paraId="0EED5F09" w14:textId="77777777" w:rsidR="004D3B9E" w:rsidRPr="00F70488" w:rsidRDefault="004D3B9E" w:rsidP="007B3F64">
            <w:pPr>
              <w:spacing w:line="240" w:lineRule="auto"/>
              <w:ind w:left="567" w:hanging="567"/>
              <w:rPr>
                <w:b/>
                <w:szCs w:val="22"/>
                <w:lang w:val="fr-FR"/>
              </w:rPr>
            </w:pPr>
            <w:r w:rsidRPr="00F70488">
              <w:rPr>
                <w:b/>
                <w:szCs w:val="22"/>
                <w:lang w:val="fr-FR"/>
              </w:rPr>
              <w:t>3.</w:t>
            </w:r>
            <w:r w:rsidRPr="00F70488">
              <w:rPr>
                <w:b/>
                <w:szCs w:val="22"/>
                <w:lang w:val="fr-FR"/>
              </w:rPr>
              <w:tab/>
            </w:r>
            <w:r w:rsidRPr="00F70488">
              <w:rPr>
                <w:b/>
                <w:lang w:val="fr-FR"/>
              </w:rPr>
              <w:t>LISTE DES EXCIPIENTS</w:t>
            </w:r>
          </w:p>
        </w:tc>
      </w:tr>
    </w:tbl>
    <w:p w14:paraId="5EFB73A2" w14:textId="77777777" w:rsidR="004D3B9E" w:rsidRPr="00F70488" w:rsidRDefault="004D3B9E" w:rsidP="004D3B9E">
      <w:pPr>
        <w:suppressAutoHyphens/>
        <w:spacing w:line="240" w:lineRule="auto"/>
        <w:rPr>
          <w:szCs w:val="22"/>
          <w:lang w:val="fr-FR"/>
        </w:rPr>
      </w:pPr>
    </w:p>
    <w:p w14:paraId="6F8FF4F3" w14:textId="77777777" w:rsidR="004D3B9E" w:rsidRPr="00F70488" w:rsidRDefault="004D3B9E" w:rsidP="004D3B9E">
      <w:pPr>
        <w:tabs>
          <w:tab w:val="clear" w:pos="567"/>
        </w:tabs>
        <w:autoSpaceDE w:val="0"/>
        <w:autoSpaceDN w:val="0"/>
        <w:adjustRightInd w:val="0"/>
        <w:spacing w:line="240" w:lineRule="auto"/>
        <w:rPr>
          <w:szCs w:val="22"/>
          <w:lang w:val="fr-FR" w:eastAsia="en-GB"/>
        </w:rPr>
      </w:pPr>
      <w:r w:rsidRPr="00F70488">
        <w:rPr>
          <w:szCs w:val="22"/>
          <w:lang w:val="fr-FR" w:eastAsia="en-GB"/>
        </w:rPr>
        <w:t>Excipients : mannitol, acide chlorhydrique</w:t>
      </w:r>
      <w:r w:rsidR="00D5502D" w:rsidRPr="00F70488">
        <w:rPr>
          <w:szCs w:val="22"/>
          <w:lang w:val="fr-FR" w:eastAsia="en-GB"/>
        </w:rPr>
        <w:t xml:space="preserve"> concentré</w:t>
      </w:r>
      <w:r w:rsidRPr="00F70488">
        <w:rPr>
          <w:szCs w:val="22"/>
          <w:lang w:val="fr-FR" w:eastAsia="en-GB"/>
        </w:rPr>
        <w:t xml:space="preserve">, hydroxyde de sodium </w:t>
      </w:r>
      <w:r>
        <w:rPr>
          <w:szCs w:val="22"/>
          <w:highlight w:val="lightGray"/>
          <w:lang w:val="fr-FR" w:eastAsia="en-GB"/>
        </w:rPr>
        <w:t>(voir la notice pour plus d’informations).</w:t>
      </w:r>
    </w:p>
    <w:p w14:paraId="00B50C16" w14:textId="77777777" w:rsidR="004D3B9E" w:rsidRPr="00F70488" w:rsidRDefault="004D3B9E" w:rsidP="004D3B9E">
      <w:pPr>
        <w:tabs>
          <w:tab w:val="clear" w:pos="567"/>
        </w:tabs>
        <w:autoSpaceDE w:val="0"/>
        <w:autoSpaceDN w:val="0"/>
        <w:adjustRightInd w:val="0"/>
        <w:spacing w:line="240" w:lineRule="auto"/>
        <w:rPr>
          <w:szCs w:val="22"/>
          <w:lang w:val="fr-FR"/>
        </w:rPr>
      </w:pPr>
    </w:p>
    <w:p w14:paraId="3C9D5A92" w14:textId="77777777" w:rsidR="006C25C1" w:rsidRPr="00F70488" w:rsidRDefault="006C25C1" w:rsidP="004D3B9E">
      <w:pPr>
        <w:tabs>
          <w:tab w:val="clear" w:pos="567"/>
        </w:tabs>
        <w:autoSpaceDE w:val="0"/>
        <w:autoSpaceDN w:val="0"/>
        <w:adjustRightInd w:val="0"/>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05240ADF" w14:textId="77777777">
        <w:tc>
          <w:tcPr>
            <w:tcW w:w="9322" w:type="dxa"/>
          </w:tcPr>
          <w:p w14:paraId="7BA85DD1" w14:textId="77777777" w:rsidR="004D3B9E" w:rsidRPr="00F70488" w:rsidRDefault="004D3B9E" w:rsidP="007B3F64">
            <w:pPr>
              <w:spacing w:line="240" w:lineRule="auto"/>
              <w:ind w:left="567" w:hanging="567"/>
              <w:rPr>
                <w:b/>
                <w:szCs w:val="22"/>
                <w:lang w:val="fr-FR"/>
              </w:rPr>
            </w:pPr>
            <w:r w:rsidRPr="00F70488">
              <w:rPr>
                <w:b/>
                <w:szCs w:val="22"/>
                <w:lang w:val="fr-FR"/>
              </w:rPr>
              <w:t>4.</w:t>
            </w:r>
            <w:r w:rsidRPr="00F70488">
              <w:rPr>
                <w:b/>
                <w:szCs w:val="22"/>
                <w:lang w:val="fr-FR"/>
              </w:rPr>
              <w:tab/>
            </w:r>
            <w:r w:rsidRPr="00F70488">
              <w:rPr>
                <w:b/>
                <w:lang w:val="fr-FR"/>
              </w:rPr>
              <w:t>FORME PHARMACEUTIQUE ET CONTENU</w:t>
            </w:r>
          </w:p>
        </w:tc>
      </w:tr>
    </w:tbl>
    <w:p w14:paraId="52C1CEDF" w14:textId="77777777" w:rsidR="004D3B9E" w:rsidRPr="00F70488" w:rsidRDefault="004D3B9E" w:rsidP="004D3B9E">
      <w:pPr>
        <w:suppressAutoHyphens/>
        <w:spacing w:line="240" w:lineRule="auto"/>
        <w:rPr>
          <w:szCs w:val="22"/>
          <w:lang w:val="fr-FR"/>
        </w:rPr>
      </w:pPr>
    </w:p>
    <w:p w14:paraId="702A3440" w14:textId="77777777" w:rsidR="004D3B9E" w:rsidRPr="00F70488" w:rsidRDefault="004D3B9E" w:rsidP="004D3B9E">
      <w:pPr>
        <w:tabs>
          <w:tab w:val="clear" w:pos="567"/>
        </w:tabs>
        <w:autoSpaceDE w:val="0"/>
        <w:autoSpaceDN w:val="0"/>
        <w:adjustRightInd w:val="0"/>
        <w:spacing w:line="240" w:lineRule="auto"/>
        <w:rPr>
          <w:szCs w:val="22"/>
          <w:lang w:val="fr-FR" w:eastAsia="en-GB"/>
        </w:rPr>
      </w:pPr>
      <w:r>
        <w:rPr>
          <w:szCs w:val="22"/>
          <w:highlight w:val="lightGray"/>
          <w:lang w:val="fr-FR" w:eastAsia="en-GB"/>
        </w:rPr>
        <w:t>Poudre pour solution à diluer pour perfusion.</w:t>
      </w:r>
    </w:p>
    <w:p w14:paraId="1E236307" w14:textId="77777777" w:rsidR="004D3B9E" w:rsidRPr="00F70488" w:rsidRDefault="004D3B9E" w:rsidP="004D3B9E">
      <w:pPr>
        <w:suppressAutoHyphens/>
        <w:spacing w:line="240" w:lineRule="auto"/>
        <w:rPr>
          <w:szCs w:val="22"/>
          <w:lang w:val="en-US" w:eastAsia="en-GB"/>
        </w:rPr>
      </w:pPr>
      <w:r w:rsidRPr="00F70488">
        <w:rPr>
          <w:szCs w:val="22"/>
          <w:lang w:val="en-US" w:eastAsia="en-GB"/>
        </w:rPr>
        <w:t>1 flacon</w:t>
      </w:r>
    </w:p>
    <w:p w14:paraId="4E9ACD0C" w14:textId="77777777" w:rsidR="004D3B9E" w:rsidRPr="00F70488" w:rsidRDefault="004D3B9E" w:rsidP="004D3B9E">
      <w:pPr>
        <w:suppressAutoHyphens/>
        <w:spacing w:line="240" w:lineRule="auto"/>
        <w:rPr>
          <w:szCs w:val="22"/>
          <w:lang w:val="en-US" w:eastAsia="en-GB"/>
        </w:rPr>
      </w:pPr>
    </w:p>
    <w:p w14:paraId="23B92678" w14:textId="77777777" w:rsidR="004D3B9E" w:rsidRPr="00F70488" w:rsidRDefault="004D3B9E" w:rsidP="004D3B9E">
      <w:pPr>
        <w:suppressAutoHyphens/>
        <w:spacing w:line="240" w:lineRule="auto"/>
        <w:rPr>
          <w:szCs w:val="22"/>
          <w:lang w:val="en-US" w:eastAsia="en-GB"/>
        </w:rPr>
      </w:pPr>
      <w:r>
        <w:rPr>
          <w:szCs w:val="22"/>
          <w:highlight w:val="lightGray"/>
          <w:lang w:val="en-US" w:eastAsia="en-GB"/>
        </w:rPr>
        <w:t>ONCO-TAIN</w:t>
      </w:r>
    </w:p>
    <w:p w14:paraId="11058CA8" w14:textId="77777777" w:rsidR="004D3B9E" w:rsidRPr="00F70488" w:rsidRDefault="004D3B9E" w:rsidP="004D3B9E">
      <w:pPr>
        <w:suppressAutoHyphens/>
        <w:spacing w:line="240" w:lineRule="auto"/>
        <w:rPr>
          <w:szCs w:val="22"/>
          <w:lang w:val="fr-FR"/>
        </w:rPr>
      </w:pPr>
    </w:p>
    <w:p w14:paraId="1CF1D250"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10D5E721" w14:textId="77777777">
        <w:tc>
          <w:tcPr>
            <w:tcW w:w="9322" w:type="dxa"/>
          </w:tcPr>
          <w:p w14:paraId="041E1345" w14:textId="77777777" w:rsidR="004D3B9E" w:rsidRPr="00F70488" w:rsidRDefault="004D3B9E" w:rsidP="007B3F64">
            <w:pPr>
              <w:spacing w:line="240" w:lineRule="auto"/>
              <w:ind w:left="567" w:hanging="567"/>
              <w:rPr>
                <w:b/>
                <w:szCs w:val="22"/>
                <w:lang w:val="fr-FR"/>
              </w:rPr>
            </w:pPr>
            <w:r w:rsidRPr="00F70488">
              <w:rPr>
                <w:b/>
                <w:szCs w:val="22"/>
                <w:lang w:val="fr-FR"/>
              </w:rPr>
              <w:t>5.</w:t>
            </w:r>
            <w:r w:rsidRPr="00F70488">
              <w:rPr>
                <w:b/>
                <w:szCs w:val="22"/>
                <w:lang w:val="fr-FR"/>
              </w:rPr>
              <w:tab/>
              <w:t>MODE ET VOIE(S) D’ADMINISTRATION</w:t>
            </w:r>
          </w:p>
        </w:tc>
      </w:tr>
    </w:tbl>
    <w:p w14:paraId="7910A524" w14:textId="77777777" w:rsidR="004D3B9E" w:rsidRPr="00F70488" w:rsidRDefault="004D3B9E" w:rsidP="004D3B9E">
      <w:pPr>
        <w:suppressAutoHyphens/>
        <w:spacing w:line="240" w:lineRule="auto"/>
        <w:rPr>
          <w:szCs w:val="22"/>
          <w:lang w:val="fr-FR"/>
        </w:rPr>
      </w:pPr>
    </w:p>
    <w:p w14:paraId="0E9C5336" w14:textId="77777777" w:rsidR="004D3B9E" w:rsidRPr="00F70488" w:rsidRDefault="004D3B9E" w:rsidP="004D3B9E">
      <w:pPr>
        <w:tabs>
          <w:tab w:val="clear" w:pos="567"/>
        </w:tabs>
        <w:autoSpaceDE w:val="0"/>
        <w:autoSpaceDN w:val="0"/>
        <w:adjustRightInd w:val="0"/>
        <w:spacing w:line="240" w:lineRule="auto"/>
        <w:rPr>
          <w:szCs w:val="22"/>
          <w:lang w:val="fr-FR" w:eastAsia="en-GB"/>
        </w:rPr>
      </w:pPr>
    </w:p>
    <w:p w14:paraId="1E30FF48" w14:textId="77777777" w:rsidR="004D3B9E" w:rsidRPr="00F70488" w:rsidRDefault="004D3B9E" w:rsidP="004D3B9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Pour voie intraveineuse </w:t>
      </w:r>
    </w:p>
    <w:p w14:paraId="58BE3DA1" w14:textId="77777777" w:rsidR="004D3B9E" w:rsidRPr="00F70488" w:rsidRDefault="004D3B9E" w:rsidP="004D3B9E">
      <w:pPr>
        <w:tabs>
          <w:tab w:val="clear" w:pos="567"/>
        </w:tabs>
        <w:autoSpaceDE w:val="0"/>
        <w:autoSpaceDN w:val="0"/>
        <w:adjustRightInd w:val="0"/>
        <w:spacing w:line="240" w:lineRule="auto"/>
        <w:rPr>
          <w:szCs w:val="22"/>
          <w:lang w:val="fr-FR" w:eastAsia="en-GB"/>
        </w:rPr>
      </w:pPr>
    </w:p>
    <w:p w14:paraId="154F267A" w14:textId="77777777" w:rsidR="004D3B9E" w:rsidRPr="00F70488" w:rsidRDefault="004D3B9E" w:rsidP="004D3B9E">
      <w:pPr>
        <w:tabs>
          <w:tab w:val="clear" w:pos="567"/>
        </w:tabs>
        <w:autoSpaceDE w:val="0"/>
        <w:autoSpaceDN w:val="0"/>
        <w:adjustRightInd w:val="0"/>
        <w:spacing w:line="240" w:lineRule="auto"/>
        <w:rPr>
          <w:szCs w:val="22"/>
          <w:lang w:val="fr-FR" w:eastAsia="en-GB"/>
        </w:rPr>
      </w:pPr>
      <w:r w:rsidRPr="00F70488">
        <w:rPr>
          <w:szCs w:val="22"/>
          <w:lang w:val="fr-FR" w:eastAsia="en-GB"/>
        </w:rPr>
        <w:t>Reconstituer et diluer avant utilisation.</w:t>
      </w:r>
    </w:p>
    <w:p w14:paraId="1883D9C2" w14:textId="77777777" w:rsidR="008E0C43" w:rsidRPr="00F70488" w:rsidRDefault="008E0C43" w:rsidP="008E0C43">
      <w:pPr>
        <w:tabs>
          <w:tab w:val="clear" w:pos="567"/>
        </w:tabs>
        <w:autoSpaceDE w:val="0"/>
        <w:autoSpaceDN w:val="0"/>
        <w:adjustRightInd w:val="0"/>
        <w:spacing w:line="240" w:lineRule="auto"/>
        <w:rPr>
          <w:szCs w:val="22"/>
          <w:lang w:val="fr-FR" w:eastAsia="en-GB"/>
        </w:rPr>
      </w:pPr>
      <w:r w:rsidRPr="00F70488">
        <w:rPr>
          <w:szCs w:val="22"/>
          <w:lang w:val="fr-FR" w:eastAsia="en-GB"/>
        </w:rPr>
        <w:t>A usage unique seulement.</w:t>
      </w:r>
    </w:p>
    <w:p w14:paraId="1545AD3D" w14:textId="77777777" w:rsidR="008E0C43" w:rsidRPr="00F70488" w:rsidRDefault="008E0C43" w:rsidP="004D3B9E">
      <w:pPr>
        <w:tabs>
          <w:tab w:val="clear" w:pos="567"/>
        </w:tabs>
        <w:autoSpaceDE w:val="0"/>
        <w:autoSpaceDN w:val="0"/>
        <w:adjustRightInd w:val="0"/>
        <w:spacing w:line="240" w:lineRule="auto"/>
        <w:rPr>
          <w:szCs w:val="22"/>
          <w:lang w:val="fr-FR" w:eastAsia="en-GB"/>
        </w:rPr>
      </w:pPr>
    </w:p>
    <w:p w14:paraId="2D13B4C2" w14:textId="77777777" w:rsidR="004D3B9E" w:rsidRPr="00F70488" w:rsidRDefault="004D3B9E" w:rsidP="004D3B9E">
      <w:pPr>
        <w:suppressAutoHyphens/>
        <w:spacing w:line="240" w:lineRule="auto"/>
        <w:rPr>
          <w:szCs w:val="22"/>
          <w:lang w:val="fr-FR"/>
        </w:rPr>
      </w:pPr>
      <w:r w:rsidRPr="00F70488">
        <w:rPr>
          <w:szCs w:val="22"/>
          <w:lang w:val="fr-FR" w:eastAsia="en-GB"/>
        </w:rPr>
        <w:t>Lire la notice avant utilisation.</w:t>
      </w:r>
    </w:p>
    <w:p w14:paraId="680A47C6" w14:textId="77777777" w:rsidR="004D3B9E" w:rsidRPr="00F70488" w:rsidRDefault="004D3B9E" w:rsidP="004D3B9E">
      <w:pPr>
        <w:suppressAutoHyphens/>
        <w:spacing w:line="240" w:lineRule="auto"/>
        <w:rPr>
          <w:szCs w:val="22"/>
          <w:lang w:val="fr-FR"/>
        </w:rPr>
      </w:pPr>
    </w:p>
    <w:p w14:paraId="6D7053D7"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73E75E24" w14:textId="77777777">
        <w:tc>
          <w:tcPr>
            <w:tcW w:w="9322" w:type="dxa"/>
          </w:tcPr>
          <w:p w14:paraId="094D41F1" w14:textId="77777777" w:rsidR="004D3B9E" w:rsidRPr="00F70488" w:rsidRDefault="004D3B9E" w:rsidP="007B3F64">
            <w:pPr>
              <w:spacing w:line="240" w:lineRule="auto"/>
              <w:ind w:left="567" w:hanging="567"/>
              <w:rPr>
                <w:b/>
                <w:szCs w:val="22"/>
                <w:lang w:val="fr-FR"/>
              </w:rPr>
            </w:pPr>
            <w:r w:rsidRPr="00F70488">
              <w:rPr>
                <w:b/>
                <w:szCs w:val="22"/>
                <w:lang w:val="fr-FR"/>
              </w:rPr>
              <w:t>6.</w:t>
            </w:r>
            <w:r w:rsidRPr="00F70488">
              <w:rPr>
                <w:b/>
                <w:szCs w:val="22"/>
                <w:lang w:val="fr-FR"/>
              </w:rPr>
              <w:tab/>
              <w:t>MISE EN GARDE SPÉCIALE INDIQUANT QUE LE MÉDICAMENT DOIT ÊTRE CONSERVÉ HORS DE PORTÉE ET DE VUE DES ENFANTS</w:t>
            </w:r>
          </w:p>
        </w:tc>
      </w:tr>
    </w:tbl>
    <w:p w14:paraId="0E136FA3" w14:textId="77777777" w:rsidR="004D3B9E" w:rsidRPr="00F70488" w:rsidRDefault="004D3B9E" w:rsidP="004D3B9E">
      <w:pPr>
        <w:suppressAutoHyphens/>
        <w:spacing w:line="240" w:lineRule="auto"/>
        <w:rPr>
          <w:szCs w:val="22"/>
          <w:lang w:val="fr-FR"/>
        </w:rPr>
      </w:pPr>
    </w:p>
    <w:p w14:paraId="1AAE6AB4" w14:textId="77777777" w:rsidR="004D3B9E" w:rsidRPr="00F70488" w:rsidRDefault="004D3B9E" w:rsidP="004D3B9E">
      <w:pPr>
        <w:suppressAutoHyphens/>
        <w:spacing w:line="240" w:lineRule="auto"/>
        <w:rPr>
          <w:szCs w:val="22"/>
          <w:lang w:val="fr-FR"/>
        </w:rPr>
      </w:pPr>
      <w:r w:rsidRPr="00F70488">
        <w:rPr>
          <w:szCs w:val="22"/>
          <w:lang w:val="fr-FR"/>
        </w:rPr>
        <w:t xml:space="preserve">Tenir hors de la </w:t>
      </w:r>
      <w:r w:rsidRPr="00F70488">
        <w:rPr>
          <w:lang w:val="fr-FR"/>
        </w:rPr>
        <w:t>vue</w:t>
      </w:r>
      <w:r w:rsidRPr="00F70488">
        <w:rPr>
          <w:szCs w:val="22"/>
          <w:lang w:val="fr-FR"/>
        </w:rPr>
        <w:t xml:space="preserve"> et de la </w:t>
      </w:r>
      <w:r w:rsidRPr="00F70488">
        <w:rPr>
          <w:lang w:val="fr-FR"/>
        </w:rPr>
        <w:t>portée</w:t>
      </w:r>
      <w:r w:rsidRPr="00F70488">
        <w:rPr>
          <w:szCs w:val="22"/>
          <w:lang w:val="fr-FR"/>
        </w:rPr>
        <w:t xml:space="preserve"> des enfants.</w:t>
      </w:r>
    </w:p>
    <w:p w14:paraId="30402E7E" w14:textId="77777777" w:rsidR="004D3B9E" w:rsidRPr="00F70488" w:rsidRDefault="004D3B9E" w:rsidP="004D3B9E">
      <w:pPr>
        <w:suppressAutoHyphens/>
        <w:spacing w:line="240" w:lineRule="auto"/>
        <w:rPr>
          <w:szCs w:val="22"/>
          <w:lang w:val="fr-FR"/>
        </w:rPr>
      </w:pPr>
    </w:p>
    <w:p w14:paraId="29446CF8"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648804EC" w14:textId="77777777">
        <w:tc>
          <w:tcPr>
            <w:tcW w:w="9322" w:type="dxa"/>
          </w:tcPr>
          <w:p w14:paraId="41152DBA" w14:textId="77777777" w:rsidR="004D3B9E" w:rsidRPr="00F70488" w:rsidRDefault="004D3B9E" w:rsidP="007B3F64">
            <w:pPr>
              <w:spacing w:line="240" w:lineRule="auto"/>
              <w:ind w:left="567" w:hanging="567"/>
              <w:rPr>
                <w:b/>
                <w:szCs w:val="22"/>
                <w:lang w:val="fr-FR"/>
              </w:rPr>
            </w:pPr>
            <w:r w:rsidRPr="00F70488">
              <w:rPr>
                <w:b/>
                <w:szCs w:val="22"/>
                <w:lang w:val="fr-FR"/>
              </w:rPr>
              <w:t>7.</w:t>
            </w:r>
            <w:r w:rsidRPr="00F70488">
              <w:rPr>
                <w:b/>
                <w:szCs w:val="22"/>
                <w:lang w:val="fr-FR"/>
              </w:rPr>
              <w:tab/>
              <w:t>AUTRE(S) MISE(S) EN GARDE SPÉCIALE(S), SI NÉCÉSSAIRE</w:t>
            </w:r>
          </w:p>
        </w:tc>
      </w:tr>
    </w:tbl>
    <w:p w14:paraId="5131AF18" w14:textId="77777777" w:rsidR="004D3B9E" w:rsidRPr="00F70488" w:rsidRDefault="004D3B9E" w:rsidP="004D3B9E">
      <w:pPr>
        <w:suppressAutoHyphens/>
        <w:spacing w:line="240" w:lineRule="auto"/>
        <w:rPr>
          <w:szCs w:val="22"/>
          <w:lang w:val="fr-FR"/>
        </w:rPr>
      </w:pPr>
    </w:p>
    <w:p w14:paraId="7A1711FE" w14:textId="77777777" w:rsidR="004D3B9E" w:rsidRPr="00F70488" w:rsidRDefault="004D3B9E" w:rsidP="004D3B9E">
      <w:pPr>
        <w:suppressAutoHyphens/>
        <w:spacing w:line="240" w:lineRule="auto"/>
        <w:rPr>
          <w:szCs w:val="22"/>
          <w:lang w:val="fr-FR"/>
        </w:rPr>
      </w:pPr>
      <w:r w:rsidRPr="00F70488">
        <w:rPr>
          <w:lang w:val="fr-FR"/>
        </w:rPr>
        <w:t>Cytotoxique</w:t>
      </w:r>
    </w:p>
    <w:p w14:paraId="621A3B27" w14:textId="77777777" w:rsidR="004D3B9E" w:rsidRPr="00F70488" w:rsidRDefault="004D3B9E" w:rsidP="004D3B9E">
      <w:pPr>
        <w:suppressAutoHyphens/>
        <w:spacing w:line="240" w:lineRule="auto"/>
        <w:rPr>
          <w:szCs w:val="22"/>
          <w:lang w:val="fr-FR"/>
        </w:rPr>
      </w:pPr>
    </w:p>
    <w:p w14:paraId="235C2701"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3E0808B3" w14:textId="77777777">
        <w:tc>
          <w:tcPr>
            <w:tcW w:w="9322" w:type="dxa"/>
          </w:tcPr>
          <w:p w14:paraId="2151110E" w14:textId="77777777" w:rsidR="004D3B9E" w:rsidRPr="00F70488" w:rsidRDefault="004D3B9E" w:rsidP="00975944">
            <w:pPr>
              <w:keepNext/>
              <w:spacing w:line="240" w:lineRule="auto"/>
              <w:ind w:left="567" w:hanging="567"/>
              <w:rPr>
                <w:b/>
                <w:szCs w:val="22"/>
                <w:lang w:val="fr-FR"/>
              </w:rPr>
            </w:pPr>
            <w:r w:rsidRPr="00F70488">
              <w:rPr>
                <w:b/>
                <w:szCs w:val="22"/>
                <w:lang w:val="fr-FR"/>
              </w:rPr>
              <w:lastRenderedPageBreak/>
              <w:t>8.</w:t>
            </w:r>
            <w:r w:rsidRPr="00F70488">
              <w:rPr>
                <w:b/>
                <w:szCs w:val="22"/>
                <w:lang w:val="fr-FR"/>
              </w:rPr>
              <w:tab/>
            </w:r>
            <w:r w:rsidRPr="00F70488">
              <w:rPr>
                <w:b/>
                <w:lang w:val="fr-FR"/>
              </w:rPr>
              <w:t>DATE DE PÉREMPTION</w:t>
            </w:r>
          </w:p>
        </w:tc>
      </w:tr>
    </w:tbl>
    <w:p w14:paraId="554280DC" w14:textId="77777777" w:rsidR="004D3B9E" w:rsidRPr="00F70488" w:rsidRDefault="004D3B9E" w:rsidP="00975944">
      <w:pPr>
        <w:keepNext/>
        <w:suppressAutoHyphens/>
        <w:spacing w:line="240" w:lineRule="auto"/>
        <w:rPr>
          <w:szCs w:val="22"/>
          <w:lang w:val="fr-FR"/>
        </w:rPr>
      </w:pPr>
    </w:p>
    <w:p w14:paraId="73565CD9" w14:textId="77777777" w:rsidR="004D3B9E" w:rsidRPr="00F70488" w:rsidRDefault="004D3B9E" w:rsidP="004D3B9E">
      <w:pPr>
        <w:tabs>
          <w:tab w:val="clear" w:pos="567"/>
        </w:tabs>
        <w:autoSpaceDE w:val="0"/>
        <w:autoSpaceDN w:val="0"/>
        <w:adjustRightInd w:val="0"/>
        <w:spacing w:line="240" w:lineRule="auto"/>
        <w:rPr>
          <w:szCs w:val="22"/>
          <w:lang w:val="en-US" w:eastAsia="en-GB"/>
        </w:rPr>
      </w:pPr>
      <w:r w:rsidRPr="00F70488">
        <w:rPr>
          <w:szCs w:val="22"/>
          <w:lang w:val="en-US" w:eastAsia="en-GB"/>
        </w:rPr>
        <w:t>EXP</w:t>
      </w:r>
    </w:p>
    <w:p w14:paraId="5334E45F" w14:textId="77777777" w:rsidR="004D3B9E" w:rsidRPr="00F70488" w:rsidRDefault="003C2309" w:rsidP="004D3B9E">
      <w:pPr>
        <w:suppressAutoHyphens/>
        <w:spacing w:line="240" w:lineRule="auto"/>
        <w:rPr>
          <w:szCs w:val="22"/>
          <w:lang w:val="fr-FR" w:eastAsia="en-GB"/>
        </w:rPr>
      </w:pPr>
      <w:r>
        <w:rPr>
          <w:szCs w:val="22"/>
          <w:highlight w:val="lightGray"/>
          <w:lang w:val="fr-FR" w:eastAsia="en-GB"/>
        </w:rPr>
        <w:t>L</w:t>
      </w:r>
      <w:r w:rsidR="004D3B9E">
        <w:rPr>
          <w:szCs w:val="22"/>
          <w:highlight w:val="lightGray"/>
          <w:lang w:val="fr-FR" w:eastAsia="en-GB"/>
        </w:rPr>
        <w:t>ire la notice pour la durée de conservation du produit reconstitué.</w:t>
      </w:r>
    </w:p>
    <w:p w14:paraId="2F29EDF3" w14:textId="77777777" w:rsidR="004D3B9E" w:rsidRPr="00F70488" w:rsidRDefault="004D3B9E" w:rsidP="004D3B9E">
      <w:pPr>
        <w:suppressAutoHyphens/>
        <w:spacing w:line="240" w:lineRule="auto"/>
        <w:rPr>
          <w:szCs w:val="22"/>
          <w:lang w:val="fr-FR"/>
        </w:rPr>
      </w:pPr>
    </w:p>
    <w:p w14:paraId="769A4A28"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7F92292A" w14:textId="77777777">
        <w:tc>
          <w:tcPr>
            <w:tcW w:w="9322" w:type="dxa"/>
          </w:tcPr>
          <w:p w14:paraId="181BDA4B" w14:textId="77777777" w:rsidR="004D3B9E" w:rsidRPr="00F70488" w:rsidRDefault="004D3B9E" w:rsidP="007B3F64">
            <w:pPr>
              <w:spacing w:line="240" w:lineRule="auto"/>
              <w:ind w:left="567" w:hanging="567"/>
              <w:rPr>
                <w:b/>
                <w:szCs w:val="22"/>
                <w:lang w:val="fr-FR"/>
              </w:rPr>
            </w:pPr>
            <w:r w:rsidRPr="00F70488">
              <w:rPr>
                <w:b/>
                <w:szCs w:val="22"/>
                <w:lang w:val="fr-FR"/>
              </w:rPr>
              <w:t>9.</w:t>
            </w:r>
            <w:r w:rsidRPr="00F70488">
              <w:rPr>
                <w:b/>
                <w:szCs w:val="22"/>
                <w:lang w:val="fr-FR"/>
              </w:rPr>
              <w:tab/>
            </w:r>
            <w:r w:rsidRPr="00F70488">
              <w:rPr>
                <w:b/>
                <w:lang w:val="fr-FR"/>
              </w:rPr>
              <w:t>PRÉCAUTIONS PARTICULIÈRES DE CONSERVATION</w:t>
            </w:r>
          </w:p>
        </w:tc>
      </w:tr>
    </w:tbl>
    <w:p w14:paraId="254219C2" w14:textId="77777777" w:rsidR="004D3B9E" w:rsidRPr="00F70488" w:rsidRDefault="004D3B9E" w:rsidP="004D3B9E">
      <w:pPr>
        <w:suppressAutoHyphens/>
        <w:spacing w:line="240" w:lineRule="auto"/>
        <w:rPr>
          <w:szCs w:val="22"/>
          <w:lang w:val="fr-FR"/>
        </w:rPr>
      </w:pPr>
    </w:p>
    <w:p w14:paraId="73E2F7B9" w14:textId="77777777" w:rsidR="004D3B9E" w:rsidRPr="00F70488" w:rsidRDefault="004D3B9E"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5843709E" w14:textId="77777777">
        <w:tc>
          <w:tcPr>
            <w:tcW w:w="9322" w:type="dxa"/>
          </w:tcPr>
          <w:p w14:paraId="654662A6" w14:textId="77777777" w:rsidR="004D3B9E" w:rsidRPr="00F70488" w:rsidRDefault="004D3B9E" w:rsidP="007B3F64">
            <w:pPr>
              <w:spacing w:line="240" w:lineRule="auto"/>
              <w:ind w:left="567" w:hanging="567"/>
              <w:rPr>
                <w:b/>
                <w:szCs w:val="22"/>
                <w:lang w:val="fr-FR"/>
              </w:rPr>
            </w:pPr>
            <w:r w:rsidRPr="00F70488">
              <w:rPr>
                <w:b/>
                <w:szCs w:val="22"/>
                <w:lang w:val="fr-FR"/>
              </w:rPr>
              <w:t>10.</w:t>
            </w:r>
            <w:r w:rsidRPr="00F70488">
              <w:rPr>
                <w:b/>
                <w:szCs w:val="22"/>
                <w:lang w:val="fr-FR"/>
              </w:rPr>
              <w:tab/>
              <w:t>PRÉCAUTIONS PARTICULIÈRES D’ÉLIMINATION DES MÉDICAMENTS NON UTILISÉS OU DES DÉCHETS PROVENANT DE CES MÉDICAMENTS S’IL Y A LIEU</w:t>
            </w:r>
          </w:p>
        </w:tc>
      </w:tr>
    </w:tbl>
    <w:p w14:paraId="2E442FF9" w14:textId="77777777" w:rsidR="004D3B9E" w:rsidRPr="00F70488" w:rsidRDefault="004D3B9E" w:rsidP="004D3B9E">
      <w:pPr>
        <w:suppressAutoHyphens/>
        <w:spacing w:line="240" w:lineRule="auto"/>
        <w:rPr>
          <w:b/>
          <w:szCs w:val="22"/>
          <w:lang w:val="fr-FR"/>
        </w:rPr>
      </w:pPr>
    </w:p>
    <w:p w14:paraId="08F11D61" w14:textId="77777777" w:rsidR="008E0C43" w:rsidRPr="00F70488" w:rsidRDefault="008E0C43" w:rsidP="008E0C43">
      <w:pPr>
        <w:pStyle w:val="Header"/>
        <w:tabs>
          <w:tab w:val="clear" w:pos="4153"/>
          <w:tab w:val="clear" w:pos="8306"/>
        </w:tabs>
        <w:suppressAutoHyphens/>
        <w:rPr>
          <w:szCs w:val="22"/>
          <w:lang w:val="fr-FR"/>
        </w:rPr>
      </w:pPr>
      <w:bookmarkStart w:id="11" w:name="_Hlk43910838"/>
      <w:r w:rsidRPr="00F70488">
        <w:rPr>
          <w:szCs w:val="22"/>
          <w:lang w:val="fr-FR"/>
        </w:rPr>
        <w:t>Eliminer de façon appropriée les produits non utilisés.</w:t>
      </w:r>
    </w:p>
    <w:bookmarkEnd w:id="11"/>
    <w:p w14:paraId="2500D560" w14:textId="77777777" w:rsidR="004D3B9E" w:rsidRPr="00F70488" w:rsidRDefault="004D3B9E" w:rsidP="004D3B9E">
      <w:pPr>
        <w:suppressAutoHyphens/>
        <w:spacing w:line="240" w:lineRule="auto"/>
        <w:rPr>
          <w:szCs w:val="22"/>
          <w:lang w:val="fr-FR"/>
        </w:rPr>
      </w:pPr>
    </w:p>
    <w:p w14:paraId="2C069420" w14:textId="77777777" w:rsidR="008E0C43" w:rsidRPr="00F70488" w:rsidRDefault="008E0C43"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64CA8A8D" w14:textId="77777777">
        <w:tc>
          <w:tcPr>
            <w:tcW w:w="9322" w:type="dxa"/>
          </w:tcPr>
          <w:p w14:paraId="136D57B6" w14:textId="77777777" w:rsidR="004D3B9E" w:rsidRPr="00F70488" w:rsidRDefault="004D3B9E" w:rsidP="007B3F64">
            <w:pPr>
              <w:spacing w:line="240" w:lineRule="auto"/>
              <w:ind w:left="567" w:hanging="567"/>
              <w:rPr>
                <w:b/>
                <w:szCs w:val="22"/>
                <w:lang w:val="fr-FR"/>
              </w:rPr>
            </w:pPr>
            <w:r w:rsidRPr="00F70488">
              <w:rPr>
                <w:b/>
                <w:szCs w:val="22"/>
                <w:lang w:val="fr-FR"/>
              </w:rPr>
              <w:t>11.</w:t>
            </w:r>
            <w:r w:rsidRPr="00F70488">
              <w:rPr>
                <w:b/>
                <w:szCs w:val="22"/>
                <w:lang w:val="fr-FR"/>
              </w:rPr>
              <w:tab/>
              <w:t>NOM ET ADRESSE DU TITULAIRE DE L’AUTORISATION DE MISE SUR LE MARCHÉ</w:t>
            </w:r>
          </w:p>
        </w:tc>
      </w:tr>
    </w:tbl>
    <w:p w14:paraId="49322E38" w14:textId="77777777" w:rsidR="004D3B9E" w:rsidRPr="00F70488" w:rsidRDefault="004D3B9E" w:rsidP="004D3B9E">
      <w:pPr>
        <w:suppressAutoHyphens/>
        <w:spacing w:line="240" w:lineRule="auto"/>
        <w:rPr>
          <w:szCs w:val="22"/>
          <w:lang w:val="fr-FR"/>
        </w:rPr>
      </w:pPr>
    </w:p>
    <w:p w14:paraId="252402DF" w14:textId="77777777" w:rsidR="0099569C" w:rsidRPr="00F70488" w:rsidRDefault="0099569C" w:rsidP="0099569C">
      <w:pPr>
        <w:rPr>
          <w:szCs w:val="22"/>
          <w:lang w:val="fr-FR"/>
        </w:rPr>
      </w:pPr>
      <w:r w:rsidRPr="00F70488">
        <w:rPr>
          <w:szCs w:val="22"/>
          <w:lang w:val="fr-FR"/>
        </w:rPr>
        <w:t>Pfizer Europe MA EEIG</w:t>
      </w:r>
    </w:p>
    <w:p w14:paraId="718EE765" w14:textId="77777777" w:rsidR="0099569C" w:rsidRPr="00F70488" w:rsidRDefault="0099569C" w:rsidP="0099569C">
      <w:pPr>
        <w:rPr>
          <w:szCs w:val="22"/>
          <w:lang w:val="fr-FR"/>
        </w:rPr>
      </w:pPr>
      <w:r w:rsidRPr="00F70488">
        <w:rPr>
          <w:szCs w:val="22"/>
          <w:lang w:val="fr-FR"/>
        </w:rPr>
        <w:t>Boulevard de la Plaine 17</w:t>
      </w:r>
    </w:p>
    <w:p w14:paraId="12500B59" w14:textId="77777777" w:rsidR="0099569C" w:rsidRPr="00F70488" w:rsidRDefault="0099569C" w:rsidP="0099569C">
      <w:pPr>
        <w:rPr>
          <w:szCs w:val="22"/>
          <w:lang w:val="fr-FR"/>
        </w:rPr>
      </w:pPr>
      <w:r w:rsidRPr="00F70488">
        <w:rPr>
          <w:szCs w:val="22"/>
          <w:lang w:val="fr-FR"/>
        </w:rPr>
        <w:t>1050 Bruxelles</w:t>
      </w:r>
    </w:p>
    <w:p w14:paraId="23D02056" w14:textId="77777777" w:rsidR="0099569C" w:rsidRPr="00F70488" w:rsidRDefault="0099569C" w:rsidP="0099569C">
      <w:pPr>
        <w:rPr>
          <w:szCs w:val="22"/>
          <w:lang w:val="fr-FR"/>
        </w:rPr>
      </w:pPr>
      <w:r w:rsidRPr="00F70488">
        <w:rPr>
          <w:szCs w:val="22"/>
          <w:lang w:val="fr-FR"/>
        </w:rPr>
        <w:t>Belgique</w:t>
      </w:r>
    </w:p>
    <w:p w14:paraId="02755644" w14:textId="77777777" w:rsidR="004D3B9E" w:rsidRPr="00F70488" w:rsidRDefault="004D3B9E" w:rsidP="004D3B9E">
      <w:pPr>
        <w:suppressAutoHyphens/>
        <w:spacing w:line="240" w:lineRule="auto"/>
        <w:rPr>
          <w:szCs w:val="22"/>
          <w:lang w:val="fr-FR"/>
        </w:rPr>
      </w:pPr>
    </w:p>
    <w:p w14:paraId="6A7B2C11"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1B5F0990" w14:textId="77777777">
        <w:tc>
          <w:tcPr>
            <w:tcW w:w="9322" w:type="dxa"/>
          </w:tcPr>
          <w:p w14:paraId="12567F51" w14:textId="77777777" w:rsidR="004D3B9E" w:rsidRPr="00F70488" w:rsidRDefault="004D3B9E" w:rsidP="007B3F64">
            <w:pPr>
              <w:spacing w:line="240" w:lineRule="auto"/>
              <w:ind w:left="567" w:hanging="567"/>
              <w:rPr>
                <w:b/>
                <w:szCs w:val="22"/>
                <w:lang w:val="fr-FR"/>
              </w:rPr>
            </w:pPr>
            <w:r w:rsidRPr="00F70488">
              <w:rPr>
                <w:b/>
                <w:szCs w:val="22"/>
                <w:lang w:val="fr-FR"/>
              </w:rPr>
              <w:t>12.</w:t>
            </w:r>
            <w:r w:rsidRPr="00F70488">
              <w:rPr>
                <w:b/>
                <w:szCs w:val="22"/>
                <w:lang w:val="fr-FR"/>
              </w:rPr>
              <w:tab/>
              <w:t>NUMÉRO(S) D’AUTORISATION DE MISE SUR LE MARCHÉ</w:t>
            </w:r>
          </w:p>
        </w:tc>
      </w:tr>
    </w:tbl>
    <w:p w14:paraId="27FEA990" w14:textId="77777777" w:rsidR="004D3B9E" w:rsidRPr="00F70488" w:rsidRDefault="004D3B9E" w:rsidP="004D3B9E">
      <w:pPr>
        <w:suppressAutoHyphens/>
        <w:spacing w:line="240" w:lineRule="auto"/>
        <w:rPr>
          <w:szCs w:val="22"/>
          <w:lang w:val="fr-FR"/>
        </w:rPr>
      </w:pPr>
    </w:p>
    <w:p w14:paraId="6FBBC164" w14:textId="77777777" w:rsidR="004D3B9E" w:rsidRPr="00F70488" w:rsidRDefault="00FE2A52" w:rsidP="004D3B9E">
      <w:r w:rsidRPr="00F70488">
        <w:t>EU/1/15/1057/003</w:t>
      </w:r>
    </w:p>
    <w:p w14:paraId="10F70F7E" w14:textId="77777777" w:rsidR="004D3B9E" w:rsidRPr="00F70488" w:rsidRDefault="004D3B9E" w:rsidP="004D3B9E">
      <w:pPr>
        <w:suppressAutoHyphens/>
        <w:spacing w:line="240" w:lineRule="auto"/>
        <w:rPr>
          <w:szCs w:val="22"/>
          <w:lang w:val="fr-FR"/>
        </w:rPr>
      </w:pPr>
    </w:p>
    <w:p w14:paraId="711A197B"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565F69FA" w14:textId="77777777">
        <w:tc>
          <w:tcPr>
            <w:tcW w:w="9322" w:type="dxa"/>
          </w:tcPr>
          <w:p w14:paraId="1150732E" w14:textId="77777777" w:rsidR="004D3B9E" w:rsidRPr="00F70488" w:rsidRDefault="004D3B9E" w:rsidP="007B3F64">
            <w:pPr>
              <w:spacing w:line="240" w:lineRule="auto"/>
              <w:ind w:left="567" w:hanging="567"/>
              <w:rPr>
                <w:b/>
                <w:szCs w:val="22"/>
                <w:lang w:val="fr-FR"/>
              </w:rPr>
            </w:pPr>
            <w:r w:rsidRPr="00F70488">
              <w:rPr>
                <w:b/>
                <w:szCs w:val="22"/>
                <w:lang w:val="fr-FR"/>
              </w:rPr>
              <w:t>13.</w:t>
            </w:r>
            <w:r w:rsidRPr="00F70488">
              <w:rPr>
                <w:b/>
                <w:szCs w:val="22"/>
                <w:lang w:val="fr-FR"/>
              </w:rPr>
              <w:tab/>
              <w:t>NUMÉRO DU LOT</w:t>
            </w:r>
          </w:p>
        </w:tc>
      </w:tr>
    </w:tbl>
    <w:p w14:paraId="2571737D" w14:textId="77777777" w:rsidR="004D3B9E" w:rsidRPr="00F70488" w:rsidRDefault="004D3B9E" w:rsidP="004D3B9E">
      <w:pPr>
        <w:suppressAutoHyphens/>
        <w:spacing w:line="240" w:lineRule="auto"/>
        <w:rPr>
          <w:szCs w:val="22"/>
          <w:lang w:val="fr-FR"/>
        </w:rPr>
      </w:pPr>
    </w:p>
    <w:p w14:paraId="0C6849D2" w14:textId="77777777" w:rsidR="004D3B9E" w:rsidRPr="00F70488" w:rsidRDefault="004D3B9E" w:rsidP="004D3B9E">
      <w:pPr>
        <w:suppressAutoHyphens/>
        <w:spacing w:line="240" w:lineRule="auto"/>
        <w:rPr>
          <w:szCs w:val="22"/>
          <w:lang w:val="fr-FR"/>
        </w:rPr>
      </w:pPr>
      <w:r w:rsidRPr="00F70488">
        <w:rPr>
          <w:szCs w:val="22"/>
          <w:lang w:val="fr-FR"/>
        </w:rPr>
        <w:t xml:space="preserve">Lot </w:t>
      </w:r>
    </w:p>
    <w:p w14:paraId="17E4B4BD" w14:textId="77777777" w:rsidR="004D3B9E" w:rsidRPr="00F70488" w:rsidRDefault="004D3B9E" w:rsidP="004D3B9E">
      <w:pPr>
        <w:suppressAutoHyphens/>
        <w:spacing w:line="240" w:lineRule="auto"/>
        <w:rPr>
          <w:szCs w:val="22"/>
          <w:lang w:val="fr-FR"/>
        </w:rPr>
      </w:pPr>
    </w:p>
    <w:p w14:paraId="3BF67A05" w14:textId="77777777" w:rsidR="006C25C1" w:rsidRPr="00F70488" w:rsidRDefault="006C25C1"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08166A2E" w14:textId="77777777">
        <w:tc>
          <w:tcPr>
            <w:tcW w:w="9322" w:type="dxa"/>
          </w:tcPr>
          <w:p w14:paraId="79B3F6F7" w14:textId="77777777" w:rsidR="004D3B9E" w:rsidRPr="00F70488" w:rsidRDefault="004D3B9E" w:rsidP="007B3F64">
            <w:pPr>
              <w:spacing w:line="240" w:lineRule="auto"/>
              <w:ind w:left="567" w:hanging="567"/>
              <w:rPr>
                <w:b/>
                <w:szCs w:val="22"/>
                <w:lang w:val="fr-FR"/>
              </w:rPr>
            </w:pPr>
            <w:r w:rsidRPr="00F70488">
              <w:rPr>
                <w:b/>
                <w:szCs w:val="22"/>
                <w:lang w:val="fr-FR"/>
              </w:rPr>
              <w:t>14.</w:t>
            </w:r>
            <w:r w:rsidRPr="00F70488">
              <w:rPr>
                <w:b/>
                <w:szCs w:val="22"/>
                <w:lang w:val="fr-FR"/>
              </w:rPr>
              <w:tab/>
              <w:t>CONDITIONS DE PRESCRIPTION ET DE DÉLIVRANCE</w:t>
            </w:r>
          </w:p>
        </w:tc>
      </w:tr>
    </w:tbl>
    <w:p w14:paraId="5EF41158" w14:textId="77777777" w:rsidR="004D3B9E" w:rsidRPr="00F70488" w:rsidRDefault="004D3B9E" w:rsidP="004D3B9E">
      <w:pPr>
        <w:suppressAutoHyphens/>
        <w:spacing w:line="240" w:lineRule="auto"/>
        <w:rPr>
          <w:szCs w:val="22"/>
          <w:lang w:val="fr-FR"/>
        </w:rPr>
      </w:pPr>
    </w:p>
    <w:p w14:paraId="544A445E" w14:textId="77777777" w:rsidR="004D3B9E" w:rsidRPr="00F70488" w:rsidRDefault="004D3B9E" w:rsidP="004D3B9E">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35CA469D" w14:textId="77777777">
        <w:tc>
          <w:tcPr>
            <w:tcW w:w="9322" w:type="dxa"/>
          </w:tcPr>
          <w:p w14:paraId="402DBD77" w14:textId="77777777" w:rsidR="004D3B9E" w:rsidRPr="00F70488" w:rsidRDefault="004D3B9E" w:rsidP="007B3F64">
            <w:pPr>
              <w:spacing w:line="240" w:lineRule="auto"/>
              <w:ind w:left="567" w:hanging="567"/>
              <w:rPr>
                <w:b/>
                <w:szCs w:val="22"/>
                <w:lang w:val="fr-FR"/>
              </w:rPr>
            </w:pPr>
            <w:r w:rsidRPr="00F70488">
              <w:rPr>
                <w:b/>
                <w:szCs w:val="22"/>
                <w:lang w:val="fr-FR"/>
              </w:rPr>
              <w:t>15.</w:t>
            </w:r>
            <w:r w:rsidRPr="00F70488">
              <w:rPr>
                <w:b/>
                <w:szCs w:val="22"/>
                <w:lang w:val="fr-FR"/>
              </w:rPr>
              <w:tab/>
            </w:r>
            <w:r w:rsidRPr="00F70488">
              <w:rPr>
                <w:b/>
                <w:lang w:val="fr-FR"/>
              </w:rPr>
              <w:t>INDICATIONS D’UTILISATION</w:t>
            </w:r>
          </w:p>
        </w:tc>
      </w:tr>
    </w:tbl>
    <w:p w14:paraId="2C03BA58" w14:textId="77777777" w:rsidR="004D3B9E" w:rsidRPr="00F70488" w:rsidRDefault="004D3B9E" w:rsidP="004D3B9E">
      <w:pPr>
        <w:suppressAutoHyphens/>
        <w:spacing w:line="240" w:lineRule="auto"/>
        <w:rPr>
          <w:b/>
          <w:i/>
          <w:szCs w:val="22"/>
          <w:lang w:val="fr-FR"/>
        </w:rPr>
      </w:pPr>
    </w:p>
    <w:p w14:paraId="26109C7C" w14:textId="77777777" w:rsidR="004D3B9E" w:rsidRPr="00F70488" w:rsidRDefault="004D3B9E" w:rsidP="004D3B9E">
      <w:pPr>
        <w:suppressAutoHyphens/>
        <w:spacing w:line="240" w:lineRule="auto"/>
        <w:rPr>
          <w:b/>
          <w:i/>
          <w:szCs w:val="22"/>
          <w:lang w:val="fr-FR"/>
        </w:rPr>
      </w:pPr>
    </w:p>
    <w:p w14:paraId="665004B5" w14:textId="77777777" w:rsidR="004D3B9E" w:rsidRPr="00F70488" w:rsidRDefault="004D3B9E" w:rsidP="004D3B9E">
      <w:pPr>
        <w:pBdr>
          <w:top w:val="single" w:sz="4" w:space="1" w:color="auto"/>
          <w:left w:val="single" w:sz="4" w:space="4" w:color="auto"/>
          <w:bottom w:val="single" w:sz="4" w:space="1" w:color="auto"/>
          <w:right w:val="single" w:sz="4" w:space="4" w:color="auto"/>
        </w:pBdr>
        <w:spacing w:line="240" w:lineRule="auto"/>
        <w:ind w:left="567" w:hanging="567"/>
        <w:rPr>
          <w:b/>
          <w:i/>
          <w:szCs w:val="22"/>
          <w:lang w:val="fr-FR"/>
        </w:rPr>
      </w:pPr>
      <w:r w:rsidRPr="00F70488">
        <w:rPr>
          <w:b/>
          <w:szCs w:val="22"/>
          <w:lang w:val="fr-FR"/>
        </w:rPr>
        <w:t>16.</w:t>
      </w:r>
      <w:r w:rsidRPr="00F70488">
        <w:rPr>
          <w:b/>
          <w:szCs w:val="22"/>
          <w:lang w:val="fr-FR"/>
        </w:rPr>
        <w:tab/>
      </w:r>
      <w:r w:rsidRPr="00F70488">
        <w:rPr>
          <w:b/>
          <w:lang w:val="fr-FR"/>
        </w:rPr>
        <w:t>INFORMATIONS EN BRAILLE</w:t>
      </w:r>
    </w:p>
    <w:p w14:paraId="26D16E6B" w14:textId="77777777" w:rsidR="004D3B9E" w:rsidRPr="00F70488" w:rsidRDefault="004D3B9E" w:rsidP="004D3B9E">
      <w:pPr>
        <w:suppressAutoHyphens/>
        <w:spacing w:line="240" w:lineRule="auto"/>
        <w:rPr>
          <w:b/>
          <w:i/>
          <w:szCs w:val="22"/>
          <w:lang w:val="fr-FR"/>
        </w:rPr>
      </w:pPr>
    </w:p>
    <w:p w14:paraId="4B85D078" w14:textId="77777777" w:rsidR="004D3B9E" w:rsidRPr="00F70488" w:rsidRDefault="004D3B9E" w:rsidP="004D3B9E">
      <w:pPr>
        <w:suppressAutoHyphens/>
        <w:spacing w:line="240" w:lineRule="auto"/>
        <w:rPr>
          <w:szCs w:val="22"/>
          <w:lang w:val="fr-FR"/>
        </w:rPr>
      </w:pPr>
      <w:r w:rsidRPr="00F70488">
        <w:rPr>
          <w:shd w:val="clear" w:color="auto" w:fill="CCCCCC"/>
          <w:lang w:val="fr-FR"/>
        </w:rPr>
        <w:t>Justification de ne pas inclure l’information en Braille acceptée.</w:t>
      </w:r>
    </w:p>
    <w:p w14:paraId="679B5E03" w14:textId="77777777" w:rsidR="004D3B9E" w:rsidRPr="00F70488" w:rsidRDefault="004D3B9E" w:rsidP="004D3B9E">
      <w:pPr>
        <w:suppressAutoHyphens/>
        <w:spacing w:line="240" w:lineRule="auto"/>
        <w:rPr>
          <w:b/>
          <w:szCs w:val="22"/>
          <w:lang w:val="fr-FR"/>
        </w:rPr>
      </w:pPr>
    </w:p>
    <w:p w14:paraId="4E7291CC" w14:textId="77777777" w:rsidR="006C25C1" w:rsidRPr="00F70488" w:rsidRDefault="006C25C1" w:rsidP="004D3B9E">
      <w:pPr>
        <w:suppressAutoHyphens/>
        <w:spacing w:line="240" w:lineRule="auto"/>
        <w:rPr>
          <w:b/>
          <w:szCs w:val="22"/>
          <w:lang w:val="fr-FR"/>
        </w:rPr>
      </w:pPr>
    </w:p>
    <w:p w14:paraId="1C5030DA" w14:textId="77777777" w:rsidR="004D77C2" w:rsidRPr="00F70488" w:rsidRDefault="004D77C2" w:rsidP="004D77C2">
      <w:pPr>
        <w:keepNext/>
        <w:pBdr>
          <w:top w:val="single" w:sz="4" w:space="1" w:color="auto"/>
          <w:left w:val="single" w:sz="4" w:space="4" w:color="auto"/>
          <w:bottom w:val="single" w:sz="4" w:space="0" w:color="auto"/>
          <w:right w:val="single" w:sz="4" w:space="4" w:color="auto"/>
        </w:pBdr>
        <w:spacing w:line="240" w:lineRule="auto"/>
        <w:outlineLvl w:val="0"/>
        <w:rPr>
          <w:b/>
          <w:i/>
          <w:szCs w:val="22"/>
          <w:lang w:val="fr-FR"/>
        </w:rPr>
      </w:pPr>
      <w:r w:rsidRPr="00F70488">
        <w:rPr>
          <w:b/>
          <w:szCs w:val="22"/>
          <w:lang w:val="fr-FR"/>
        </w:rPr>
        <w:t>17.</w:t>
      </w:r>
      <w:r w:rsidRPr="00F70488">
        <w:rPr>
          <w:b/>
          <w:szCs w:val="22"/>
          <w:lang w:val="fr-FR"/>
        </w:rPr>
        <w:tab/>
      </w:r>
      <w:r w:rsidRPr="00F70488">
        <w:rPr>
          <w:b/>
          <w:noProof/>
          <w:lang w:val="fr-FR"/>
        </w:rPr>
        <w:t>IDENTIFIANT UNIQUE - CODE-BARRES 2D</w:t>
      </w:r>
    </w:p>
    <w:p w14:paraId="4B6EEAB2" w14:textId="77777777" w:rsidR="004D77C2" w:rsidRPr="00F70488" w:rsidRDefault="004D77C2" w:rsidP="004D77C2">
      <w:pPr>
        <w:suppressAutoHyphens/>
        <w:spacing w:line="240" w:lineRule="auto"/>
        <w:rPr>
          <w:b/>
          <w:i/>
          <w:szCs w:val="22"/>
          <w:lang w:val="fr-FR"/>
        </w:rPr>
      </w:pPr>
    </w:p>
    <w:p w14:paraId="792E7DC9" w14:textId="77777777" w:rsidR="004D77C2" w:rsidRPr="00F70488" w:rsidRDefault="004D77C2" w:rsidP="004D77C2">
      <w:pPr>
        <w:suppressAutoHyphens/>
        <w:spacing w:line="240" w:lineRule="auto"/>
        <w:rPr>
          <w:noProof/>
          <w:lang w:val="fr-FR"/>
        </w:rPr>
      </w:pPr>
      <w:r>
        <w:rPr>
          <w:noProof/>
          <w:highlight w:val="lightGray"/>
          <w:lang w:val="fr-FR"/>
        </w:rPr>
        <w:t>code-barres 2D portant l'identifiant unique inclus</w:t>
      </w:r>
    </w:p>
    <w:p w14:paraId="079C8108" w14:textId="77777777" w:rsidR="004D77C2" w:rsidRPr="00F70488" w:rsidRDefault="004D77C2" w:rsidP="004D77C2">
      <w:pPr>
        <w:suppressAutoHyphens/>
        <w:spacing w:line="240" w:lineRule="auto"/>
        <w:rPr>
          <w:b/>
          <w:szCs w:val="22"/>
          <w:lang w:val="fr-FR"/>
        </w:rPr>
      </w:pPr>
    </w:p>
    <w:p w14:paraId="1A0ED0DF" w14:textId="77777777" w:rsidR="006C25C1" w:rsidRPr="00F70488" w:rsidRDefault="006C25C1" w:rsidP="004D77C2">
      <w:pPr>
        <w:suppressAutoHyphens/>
        <w:spacing w:line="240" w:lineRule="auto"/>
        <w:rPr>
          <w:b/>
          <w:szCs w:val="22"/>
          <w:lang w:val="fr-FR"/>
        </w:rPr>
      </w:pPr>
    </w:p>
    <w:p w14:paraId="456FC0FF" w14:textId="77777777" w:rsidR="004D77C2" w:rsidRPr="00F70488" w:rsidRDefault="004D77C2" w:rsidP="004D77C2">
      <w:pPr>
        <w:keepNext/>
        <w:pBdr>
          <w:top w:val="single" w:sz="4" w:space="1" w:color="auto"/>
          <w:left w:val="single" w:sz="4" w:space="4" w:color="auto"/>
          <w:bottom w:val="single" w:sz="4" w:space="1" w:color="auto"/>
          <w:right w:val="single" w:sz="4" w:space="4" w:color="auto"/>
        </w:pBdr>
        <w:spacing w:line="240" w:lineRule="auto"/>
        <w:outlineLvl w:val="0"/>
        <w:rPr>
          <w:b/>
          <w:i/>
          <w:szCs w:val="22"/>
          <w:lang w:val="fr-FR"/>
        </w:rPr>
      </w:pPr>
      <w:r w:rsidRPr="00F70488">
        <w:rPr>
          <w:b/>
          <w:szCs w:val="22"/>
          <w:lang w:val="fr-FR"/>
        </w:rPr>
        <w:t>18.</w:t>
      </w:r>
      <w:r w:rsidRPr="00F70488">
        <w:rPr>
          <w:b/>
          <w:szCs w:val="22"/>
          <w:lang w:val="fr-FR"/>
        </w:rPr>
        <w:tab/>
      </w:r>
      <w:r w:rsidRPr="00F70488">
        <w:rPr>
          <w:b/>
          <w:noProof/>
          <w:lang w:val="fr-FR"/>
        </w:rPr>
        <w:t>IDENTIFIANT UNIQUE - DONNÉES LISIBLES PAR LES HUMAINS</w:t>
      </w:r>
    </w:p>
    <w:p w14:paraId="6B4BC323" w14:textId="77777777" w:rsidR="004D77C2" w:rsidRPr="00F70488" w:rsidRDefault="004D77C2" w:rsidP="004D77C2">
      <w:pPr>
        <w:suppressAutoHyphens/>
        <w:spacing w:line="240" w:lineRule="auto"/>
        <w:rPr>
          <w:b/>
          <w:i/>
          <w:szCs w:val="22"/>
          <w:lang w:val="fr-FR"/>
        </w:rPr>
      </w:pPr>
    </w:p>
    <w:p w14:paraId="548A0103" w14:textId="77777777" w:rsidR="004D77C2" w:rsidRPr="00F70488" w:rsidRDefault="004D77C2" w:rsidP="004D77C2">
      <w:pPr>
        <w:rPr>
          <w:szCs w:val="22"/>
        </w:rPr>
      </w:pPr>
      <w:r w:rsidRPr="00F70488">
        <w:t xml:space="preserve">PC </w:t>
      </w:r>
    </w:p>
    <w:p w14:paraId="4D55AE20" w14:textId="77777777" w:rsidR="004D77C2" w:rsidRPr="00F70488" w:rsidRDefault="004D77C2" w:rsidP="004D77C2">
      <w:pPr>
        <w:rPr>
          <w:szCs w:val="22"/>
        </w:rPr>
      </w:pPr>
      <w:r w:rsidRPr="00F70488">
        <w:t xml:space="preserve">SN </w:t>
      </w:r>
    </w:p>
    <w:p w14:paraId="5A84D89E" w14:textId="0D606256" w:rsidR="004D3B9E" w:rsidRPr="00F70488" w:rsidRDefault="004D77C2" w:rsidP="004D3B9E">
      <w:pPr>
        <w:suppressAutoHyphens/>
        <w:spacing w:line="240" w:lineRule="auto"/>
        <w:rPr>
          <w:b/>
          <w:szCs w:val="22"/>
          <w:lang w:val="fr-FR"/>
        </w:rPr>
      </w:pPr>
      <w:r w:rsidRPr="00F70488">
        <w:t>NN</w:t>
      </w:r>
      <w:r w:rsidR="00B03E8E" w:rsidRPr="00F70488">
        <w:rPr>
          <w:b/>
          <w:szCs w:val="22"/>
          <w:lang w:val="fr-F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33BE5957" w14:textId="77777777">
        <w:trPr>
          <w:trHeight w:val="1040"/>
        </w:trPr>
        <w:tc>
          <w:tcPr>
            <w:tcW w:w="9322" w:type="dxa"/>
          </w:tcPr>
          <w:p w14:paraId="357708AE" w14:textId="77777777" w:rsidR="004D3B9E" w:rsidRPr="00F70488" w:rsidRDefault="004D3B9E" w:rsidP="007B3F64">
            <w:pPr>
              <w:suppressAutoHyphens/>
              <w:spacing w:line="240" w:lineRule="auto"/>
              <w:rPr>
                <w:b/>
                <w:szCs w:val="22"/>
                <w:lang w:val="fr-FR"/>
              </w:rPr>
            </w:pPr>
            <w:r w:rsidRPr="00F70488">
              <w:rPr>
                <w:b/>
                <w:szCs w:val="22"/>
                <w:lang w:val="fr-FR"/>
              </w:rPr>
              <w:lastRenderedPageBreak/>
              <w:t>MENTIONS MINIMALES DEVANT FIGURER SUR LES PETITS CONDITIONNEMENTS PRIMAIRES</w:t>
            </w:r>
          </w:p>
          <w:p w14:paraId="3294C88A" w14:textId="77777777" w:rsidR="004D3B9E" w:rsidRPr="00F70488" w:rsidRDefault="004D3B9E" w:rsidP="007B3F64">
            <w:pPr>
              <w:suppressAutoHyphens/>
              <w:spacing w:line="240" w:lineRule="auto"/>
              <w:rPr>
                <w:b/>
                <w:szCs w:val="22"/>
                <w:lang w:val="fr-FR"/>
              </w:rPr>
            </w:pPr>
          </w:p>
          <w:p w14:paraId="10DE1AFF" w14:textId="77777777" w:rsidR="004D3B9E" w:rsidRPr="00F70488" w:rsidRDefault="004D3B9E" w:rsidP="00FE2A52">
            <w:pPr>
              <w:suppressAutoHyphens/>
              <w:spacing w:line="240" w:lineRule="auto"/>
              <w:rPr>
                <w:b/>
                <w:szCs w:val="22"/>
                <w:lang w:val="fr-FR"/>
              </w:rPr>
            </w:pPr>
            <w:r w:rsidRPr="00F70488">
              <w:rPr>
                <w:b/>
                <w:lang w:val="fr-FR"/>
              </w:rPr>
              <w:t xml:space="preserve">{Etiquette flacon </w:t>
            </w:r>
            <w:r w:rsidR="00773591" w:rsidRPr="00F70488">
              <w:rPr>
                <w:b/>
                <w:lang w:val="fr-FR"/>
              </w:rPr>
              <w:t>1</w:t>
            </w:r>
            <w:r w:rsidR="003726B6" w:rsidRPr="00F70488">
              <w:rPr>
                <w:b/>
                <w:lang w:val="fr-FR"/>
              </w:rPr>
              <w:t>000 m</w:t>
            </w:r>
            <w:r w:rsidR="00773591" w:rsidRPr="00F70488">
              <w:rPr>
                <w:b/>
                <w:lang w:val="fr-FR"/>
              </w:rPr>
              <w:t>g</w:t>
            </w:r>
            <w:r w:rsidRPr="00F70488">
              <w:rPr>
                <w:b/>
                <w:lang w:val="fr-FR"/>
              </w:rPr>
              <w:t>}</w:t>
            </w:r>
          </w:p>
        </w:tc>
      </w:tr>
    </w:tbl>
    <w:p w14:paraId="28763AFE" w14:textId="77777777" w:rsidR="004D3B9E" w:rsidRPr="00F70488" w:rsidRDefault="004D3B9E" w:rsidP="004D3B9E">
      <w:pPr>
        <w:suppressAutoHyphens/>
        <w:spacing w:line="240" w:lineRule="auto"/>
        <w:ind w:left="720" w:hanging="720"/>
        <w:rPr>
          <w:szCs w:val="22"/>
          <w:lang w:val="fr-FR"/>
        </w:rPr>
      </w:pPr>
    </w:p>
    <w:p w14:paraId="5AC1FAB0" w14:textId="77777777" w:rsidR="004D3B9E" w:rsidRPr="00F70488" w:rsidRDefault="004D3B9E" w:rsidP="004D3B9E">
      <w:pPr>
        <w:suppressAutoHyphens/>
        <w:spacing w:line="240" w:lineRule="auto"/>
        <w:ind w:left="720" w:hanging="720"/>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4AAE0CB8" w14:textId="77777777">
        <w:tc>
          <w:tcPr>
            <w:tcW w:w="9322" w:type="dxa"/>
          </w:tcPr>
          <w:p w14:paraId="5EBB18AA" w14:textId="77777777" w:rsidR="004D3B9E" w:rsidRPr="00F70488" w:rsidRDefault="004D3B9E" w:rsidP="007B3F64">
            <w:pPr>
              <w:spacing w:line="240" w:lineRule="auto"/>
              <w:ind w:left="567" w:hanging="567"/>
              <w:rPr>
                <w:b/>
                <w:szCs w:val="22"/>
                <w:lang w:val="fr-FR"/>
              </w:rPr>
            </w:pPr>
            <w:r w:rsidRPr="00F70488">
              <w:rPr>
                <w:b/>
                <w:szCs w:val="22"/>
                <w:lang w:val="fr-FR"/>
              </w:rPr>
              <w:t>1.</w:t>
            </w:r>
            <w:r w:rsidRPr="00F70488">
              <w:rPr>
                <w:b/>
                <w:szCs w:val="22"/>
                <w:lang w:val="fr-FR"/>
              </w:rPr>
              <w:tab/>
              <w:t>DÉNOMINATION DU MÉDICAMENT ET VOIE(S) D’ADMINISTRATION</w:t>
            </w:r>
          </w:p>
        </w:tc>
      </w:tr>
    </w:tbl>
    <w:p w14:paraId="122ADC51" w14:textId="77777777" w:rsidR="004D3B9E" w:rsidRPr="00F70488" w:rsidRDefault="004D3B9E" w:rsidP="004D3B9E">
      <w:pPr>
        <w:suppressAutoHyphens/>
        <w:spacing w:line="240" w:lineRule="auto"/>
        <w:ind w:left="567" w:hanging="567"/>
        <w:rPr>
          <w:szCs w:val="22"/>
          <w:lang w:val="fr-FR"/>
        </w:rPr>
      </w:pPr>
    </w:p>
    <w:p w14:paraId="1152D15E" w14:textId="77777777" w:rsidR="004D3B9E" w:rsidRPr="00F70488" w:rsidRDefault="004D3B9E" w:rsidP="004D3B9E">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00FE2A52" w:rsidRPr="00F70488">
        <w:rPr>
          <w:szCs w:val="22"/>
          <w:lang w:val="fr-FR" w:eastAsia="en-GB"/>
        </w:rPr>
        <w:t xml:space="preserve"> </w:t>
      </w:r>
      <w:r w:rsidR="00773591" w:rsidRPr="00F70488">
        <w:rPr>
          <w:szCs w:val="22"/>
          <w:lang w:val="fr-FR" w:eastAsia="en-GB"/>
        </w:rPr>
        <w:t>1</w:t>
      </w:r>
      <w:r w:rsidR="003726B6" w:rsidRPr="00F70488">
        <w:rPr>
          <w:szCs w:val="22"/>
          <w:lang w:val="fr-FR" w:eastAsia="en-GB"/>
        </w:rPr>
        <w:t>000 m</w:t>
      </w:r>
      <w:r w:rsidR="00773591" w:rsidRPr="00F70488">
        <w:rPr>
          <w:szCs w:val="22"/>
          <w:lang w:val="fr-FR" w:eastAsia="en-GB"/>
        </w:rPr>
        <w:t>g</w:t>
      </w:r>
      <w:r w:rsidRPr="00F70488">
        <w:rPr>
          <w:szCs w:val="22"/>
          <w:lang w:val="fr-FR" w:eastAsia="en-GB"/>
        </w:rPr>
        <w:t xml:space="preserve"> poudre pour solution à diluer pour perfusion</w:t>
      </w:r>
    </w:p>
    <w:p w14:paraId="3136B0A2" w14:textId="77777777" w:rsidR="004D3B9E" w:rsidRPr="00F70488" w:rsidRDefault="0062163A" w:rsidP="004D3B9E">
      <w:pPr>
        <w:tabs>
          <w:tab w:val="clear" w:pos="567"/>
        </w:tabs>
        <w:autoSpaceDE w:val="0"/>
        <w:autoSpaceDN w:val="0"/>
        <w:adjustRightInd w:val="0"/>
        <w:spacing w:line="240" w:lineRule="auto"/>
        <w:rPr>
          <w:szCs w:val="22"/>
          <w:lang w:val="fr-FR" w:eastAsia="en-GB"/>
        </w:rPr>
      </w:pPr>
      <w:proofErr w:type="spellStart"/>
      <w:proofErr w:type="gramStart"/>
      <w:r w:rsidRPr="00F70488">
        <w:rPr>
          <w:szCs w:val="22"/>
          <w:lang w:val="fr-FR" w:eastAsia="en-GB"/>
        </w:rPr>
        <w:t>p</w:t>
      </w:r>
      <w:r w:rsidR="004D3B9E" w:rsidRPr="00F70488">
        <w:rPr>
          <w:szCs w:val="22"/>
          <w:lang w:val="fr-FR" w:eastAsia="en-GB"/>
        </w:rPr>
        <w:t>émétrexed</w:t>
      </w:r>
      <w:proofErr w:type="spellEnd"/>
      <w:proofErr w:type="gramEnd"/>
    </w:p>
    <w:p w14:paraId="1A22F425" w14:textId="77777777" w:rsidR="004D3B9E" w:rsidRPr="00F70488" w:rsidRDefault="004D3B9E" w:rsidP="00497858">
      <w:pPr>
        <w:suppressAutoHyphens/>
        <w:spacing w:line="240" w:lineRule="auto"/>
        <w:ind w:left="567" w:hanging="567"/>
        <w:rPr>
          <w:szCs w:val="22"/>
          <w:lang w:val="fr-FR"/>
        </w:rPr>
      </w:pPr>
      <w:r w:rsidRPr="00F70488">
        <w:rPr>
          <w:szCs w:val="22"/>
          <w:lang w:val="fr-FR" w:eastAsia="en-GB"/>
        </w:rPr>
        <w:t>Voie intraveineuse</w:t>
      </w:r>
    </w:p>
    <w:p w14:paraId="49FCF93F" w14:textId="77777777" w:rsidR="004D3B9E" w:rsidRPr="00F70488" w:rsidRDefault="004D3B9E" w:rsidP="00497858">
      <w:pPr>
        <w:suppressAutoHyphens/>
        <w:spacing w:line="240" w:lineRule="auto"/>
        <w:rPr>
          <w:szCs w:val="22"/>
          <w:lang w:val="fr-FR"/>
        </w:rPr>
      </w:pPr>
    </w:p>
    <w:p w14:paraId="08F2BC82" w14:textId="77777777" w:rsidR="006C25C1" w:rsidRPr="00F70488" w:rsidRDefault="006C25C1" w:rsidP="00497858">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3BEB9E9D" w14:textId="77777777">
        <w:tc>
          <w:tcPr>
            <w:tcW w:w="9322" w:type="dxa"/>
          </w:tcPr>
          <w:p w14:paraId="633679CD" w14:textId="77777777" w:rsidR="004D3B9E" w:rsidRPr="00F70488" w:rsidRDefault="004D3B9E" w:rsidP="007B3F64">
            <w:pPr>
              <w:spacing w:line="240" w:lineRule="auto"/>
              <w:ind w:left="567" w:hanging="567"/>
              <w:rPr>
                <w:b/>
                <w:szCs w:val="22"/>
                <w:lang w:val="fr-FR"/>
              </w:rPr>
            </w:pPr>
            <w:r w:rsidRPr="00F70488">
              <w:rPr>
                <w:b/>
                <w:szCs w:val="22"/>
                <w:lang w:val="fr-FR"/>
              </w:rPr>
              <w:t>2.</w:t>
            </w:r>
            <w:r w:rsidRPr="00F70488">
              <w:rPr>
                <w:b/>
                <w:szCs w:val="22"/>
                <w:lang w:val="fr-FR"/>
              </w:rPr>
              <w:tab/>
            </w:r>
            <w:r w:rsidRPr="00F70488">
              <w:rPr>
                <w:b/>
                <w:lang w:val="fr-FR"/>
              </w:rPr>
              <w:t>MODE D’ADMINISTRATION</w:t>
            </w:r>
          </w:p>
        </w:tc>
      </w:tr>
    </w:tbl>
    <w:p w14:paraId="5930D183" w14:textId="77777777" w:rsidR="004D3B9E" w:rsidRPr="00F70488" w:rsidRDefault="004D3B9E" w:rsidP="004D3B9E">
      <w:pPr>
        <w:suppressAutoHyphens/>
        <w:spacing w:line="240" w:lineRule="auto"/>
        <w:ind w:left="567" w:hanging="567"/>
        <w:rPr>
          <w:szCs w:val="22"/>
          <w:lang w:val="fr-FR"/>
        </w:rPr>
      </w:pPr>
    </w:p>
    <w:p w14:paraId="40E27EAF" w14:textId="77777777" w:rsidR="00BA7811" w:rsidRPr="00F70488" w:rsidRDefault="00BA7811" w:rsidP="00BA7811">
      <w:pPr>
        <w:suppressAutoHyphens/>
        <w:spacing w:line="240" w:lineRule="auto"/>
        <w:ind w:left="567" w:hanging="567"/>
        <w:rPr>
          <w:szCs w:val="22"/>
          <w:lang w:val="fr-FR"/>
        </w:rPr>
      </w:pPr>
      <w:r w:rsidRPr="00F70488">
        <w:rPr>
          <w:szCs w:val="22"/>
          <w:lang w:val="fr-FR"/>
        </w:rPr>
        <w:t>Reconstituer et diluer avant utilisation</w:t>
      </w:r>
    </w:p>
    <w:p w14:paraId="4C22CF39" w14:textId="77777777" w:rsidR="004D3B9E" w:rsidRPr="00F70488" w:rsidRDefault="004D3B9E" w:rsidP="004D3B9E">
      <w:pPr>
        <w:suppressAutoHyphens/>
        <w:spacing w:line="240" w:lineRule="auto"/>
        <w:ind w:left="567" w:hanging="567"/>
        <w:rPr>
          <w:szCs w:val="22"/>
          <w:lang w:val="fr-FR"/>
        </w:rPr>
      </w:pPr>
    </w:p>
    <w:p w14:paraId="6E749AC4" w14:textId="77777777" w:rsidR="006C25C1" w:rsidRPr="00F70488" w:rsidRDefault="006C25C1" w:rsidP="004D3B9E">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7689AF2B" w14:textId="77777777">
        <w:tc>
          <w:tcPr>
            <w:tcW w:w="9322" w:type="dxa"/>
          </w:tcPr>
          <w:p w14:paraId="0A6241F9" w14:textId="77777777" w:rsidR="004D3B9E" w:rsidRPr="00F70488" w:rsidRDefault="004D3B9E" w:rsidP="007B3F64">
            <w:pPr>
              <w:spacing w:line="240" w:lineRule="auto"/>
              <w:ind w:left="567" w:hanging="567"/>
              <w:rPr>
                <w:b/>
                <w:szCs w:val="22"/>
                <w:lang w:val="fr-FR"/>
              </w:rPr>
            </w:pPr>
            <w:r w:rsidRPr="00F70488">
              <w:rPr>
                <w:b/>
                <w:szCs w:val="22"/>
                <w:lang w:val="fr-FR"/>
              </w:rPr>
              <w:t>3.</w:t>
            </w:r>
            <w:r w:rsidRPr="00F70488">
              <w:rPr>
                <w:b/>
                <w:szCs w:val="22"/>
                <w:lang w:val="fr-FR"/>
              </w:rPr>
              <w:tab/>
            </w:r>
            <w:r w:rsidRPr="00F70488">
              <w:rPr>
                <w:b/>
                <w:lang w:val="fr-FR"/>
              </w:rPr>
              <w:t>DATE DE PÉREMPTION</w:t>
            </w:r>
          </w:p>
        </w:tc>
      </w:tr>
    </w:tbl>
    <w:p w14:paraId="1B11E9ED" w14:textId="77777777" w:rsidR="004D3B9E" w:rsidRPr="00F70488" w:rsidRDefault="004D3B9E" w:rsidP="004D3B9E">
      <w:pPr>
        <w:suppressAutoHyphens/>
        <w:spacing w:line="240" w:lineRule="auto"/>
        <w:ind w:left="567" w:hanging="567"/>
        <w:rPr>
          <w:szCs w:val="22"/>
          <w:lang w:val="fr-FR"/>
        </w:rPr>
      </w:pPr>
    </w:p>
    <w:p w14:paraId="1947F2C1" w14:textId="77777777" w:rsidR="004D3B9E" w:rsidRPr="00F70488" w:rsidRDefault="004D3B9E" w:rsidP="004D3B9E">
      <w:pPr>
        <w:suppressAutoHyphens/>
        <w:spacing w:line="240" w:lineRule="auto"/>
        <w:ind w:left="567" w:hanging="567"/>
        <w:rPr>
          <w:szCs w:val="22"/>
          <w:lang w:val="fr-FR"/>
        </w:rPr>
      </w:pPr>
      <w:r w:rsidRPr="00F70488">
        <w:rPr>
          <w:szCs w:val="22"/>
          <w:lang w:val="fr-FR"/>
        </w:rPr>
        <w:t>EXP</w:t>
      </w:r>
    </w:p>
    <w:p w14:paraId="78389ECA" w14:textId="77777777" w:rsidR="004D3B9E" w:rsidRPr="00F70488" w:rsidRDefault="004D3B9E" w:rsidP="004D3B9E">
      <w:pPr>
        <w:suppressAutoHyphens/>
        <w:spacing w:line="240" w:lineRule="auto"/>
        <w:ind w:left="567" w:hanging="567"/>
        <w:rPr>
          <w:szCs w:val="22"/>
          <w:lang w:val="fr-FR"/>
        </w:rPr>
      </w:pPr>
    </w:p>
    <w:p w14:paraId="2F30B2EE" w14:textId="77777777" w:rsidR="006C25C1" w:rsidRPr="00F70488" w:rsidRDefault="006C25C1" w:rsidP="004D3B9E">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F70488" w14:paraId="7B9A6CCD" w14:textId="77777777">
        <w:tc>
          <w:tcPr>
            <w:tcW w:w="9322" w:type="dxa"/>
          </w:tcPr>
          <w:p w14:paraId="7A4D1E90" w14:textId="77777777" w:rsidR="004D3B9E" w:rsidRPr="00F70488" w:rsidRDefault="004D3B9E" w:rsidP="007B3F64">
            <w:pPr>
              <w:spacing w:line="240" w:lineRule="auto"/>
              <w:ind w:left="567" w:hanging="567"/>
              <w:rPr>
                <w:b/>
                <w:szCs w:val="22"/>
                <w:lang w:val="fr-FR"/>
              </w:rPr>
            </w:pPr>
            <w:r w:rsidRPr="00F70488">
              <w:rPr>
                <w:b/>
                <w:szCs w:val="22"/>
                <w:lang w:val="fr-FR"/>
              </w:rPr>
              <w:t>4.</w:t>
            </w:r>
            <w:r w:rsidRPr="00F70488">
              <w:rPr>
                <w:b/>
                <w:szCs w:val="22"/>
                <w:lang w:val="fr-FR"/>
              </w:rPr>
              <w:tab/>
              <w:t>NUMÉRO DU LOT</w:t>
            </w:r>
            <w:r w:rsidRPr="00F70488">
              <w:rPr>
                <w:b/>
                <w:lang w:val="fr-FR"/>
              </w:rPr>
              <w:t xml:space="preserve"> </w:t>
            </w:r>
          </w:p>
        </w:tc>
      </w:tr>
    </w:tbl>
    <w:p w14:paraId="6E4CE34A" w14:textId="77777777" w:rsidR="004D3B9E" w:rsidRPr="00F70488" w:rsidRDefault="004D3B9E" w:rsidP="004D3B9E">
      <w:pPr>
        <w:suppressAutoHyphens/>
        <w:spacing w:line="240" w:lineRule="auto"/>
        <w:ind w:left="567" w:hanging="567"/>
        <w:rPr>
          <w:szCs w:val="22"/>
          <w:lang w:val="fr-FR"/>
        </w:rPr>
      </w:pPr>
    </w:p>
    <w:p w14:paraId="16B8809A" w14:textId="77777777" w:rsidR="004D3B9E" w:rsidRPr="00F70488" w:rsidRDefault="004D3B9E" w:rsidP="004D3B9E">
      <w:pPr>
        <w:suppressAutoHyphens/>
        <w:spacing w:line="240" w:lineRule="auto"/>
        <w:ind w:left="567" w:hanging="567"/>
        <w:rPr>
          <w:szCs w:val="22"/>
          <w:lang w:val="fr-FR"/>
        </w:rPr>
      </w:pPr>
      <w:r w:rsidRPr="00F70488">
        <w:rPr>
          <w:szCs w:val="22"/>
          <w:lang w:val="fr-FR"/>
        </w:rPr>
        <w:t>Lot</w:t>
      </w:r>
    </w:p>
    <w:p w14:paraId="3F2A4B05" w14:textId="77777777" w:rsidR="004D3B9E" w:rsidRPr="00F70488" w:rsidRDefault="004D3B9E" w:rsidP="004D3B9E">
      <w:pPr>
        <w:suppressAutoHyphens/>
        <w:spacing w:line="240" w:lineRule="auto"/>
        <w:ind w:left="567" w:hanging="567"/>
        <w:rPr>
          <w:szCs w:val="22"/>
          <w:lang w:val="fr-FR"/>
        </w:rPr>
      </w:pPr>
    </w:p>
    <w:p w14:paraId="548CC5B3" w14:textId="77777777" w:rsidR="006C25C1" w:rsidRPr="00F70488" w:rsidRDefault="006C25C1" w:rsidP="004D3B9E">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4D3B9E" w:rsidRPr="00BA7917" w14:paraId="26200A72" w14:textId="77777777">
        <w:tc>
          <w:tcPr>
            <w:tcW w:w="9322" w:type="dxa"/>
          </w:tcPr>
          <w:p w14:paraId="3789376C" w14:textId="77777777" w:rsidR="004D3B9E" w:rsidRPr="00F70488" w:rsidRDefault="004D3B9E" w:rsidP="007B3F64">
            <w:pPr>
              <w:spacing w:line="240" w:lineRule="auto"/>
              <w:ind w:left="567" w:hanging="567"/>
              <w:rPr>
                <w:b/>
                <w:szCs w:val="22"/>
                <w:lang w:val="fr-FR"/>
              </w:rPr>
            </w:pPr>
            <w:r w:rsidRPr="00F70488">
              <w:rPr>
                <w:b/>
                <w:szCs w:val="22"/>
                <w:lang w:val="fr-FR"/>
              </w:rPr>
              <w:t>5.</w:t>
            </w:r>
            <w:r w:rsidRPr="00F70488">
              <w:rPr>
                <w:b/>
                <w:szCs w:val="22"/>
                <w:lang w:val="fr-FR"/>
              </w:rPr>
              <w:tab/>
              <w:t>CONTENU EN POIDS, VOLUME OU UNITÉ</w:t>
            </w:r>
          </w:p>
        </w:tc>
      </w:tr>
    </w:tbl>
    <w:p w14:paraId="363D7395" w14:textId="77777777" w:rsidR="004D3B9E" w:rsidRPr="00F70488" w:rsidRDefault="004D3B9E" w:rsidP="004D3B9E">
      <w:pPr>
        <w:suppressAutoHyphens/>
        <w:spacing w:line="240" w:lineRule="auto"/>
        <w:rPr>
          <w:b/>
          <w:szCs w:val="22"/>
          <w:lang w:val="fr-FR"/>
        </w:rPr>
      </w:pPr>
    </w:p>
    <w:p w14:paraId="6E87EF7F" w14:textId="77777777" w:rsidR="004D3B9E" w:rsidRPr="00F70488" w:rsidRDefault="00773591" w:rsidP="004D3B9E">
      <w:pPr>
        <w:suppressAutoHyphens/>
        <w:spacing w:line="240" w:lineRule="auto"/>
        <w:rPr>
          <w:szCs w:val="22"/>
          <w:lang w:val="fr-FR"/>
        </w:rPr>
      </w:pPr>
      <w:r w:rsidRPr="00F70488">
        <w:rPr>
          <w:szCs w:val="22"/>
          <w:lang w:val="fr-FR"/>
        </w:rPr>
        <w:t>1</w:t>
      </w:r>
      <w:r w:rsidR="00AF6961" w:rsidRPr="00F70488">
        <w:rPr>
          <w:szCs w:val="22"/>
          <w:lang w:val="fr-FR"/>
        </w:rPr>
        <w:t>000 m</w:t>
      </w:r>
      <w:r w:rsidRPr="00F70488">
        <w:rPr>
          <w:szCs w:val="22"/>
          <w:lang w:val="fr-FR"/>
        </w:rPr>
        <w:t>g</w:t>
      </w:r>
    </w:p>
    <w:p w14:paraId="6FFBC934" w14:textId="77777777" w:rsidR="004D3B9E" w:rsidRPr="00F70488" w:rsidRDefault="004D3B9E" w:rsidP="004D3B9E">
      <w:pPr>
        <w:suppressAutoHyphens/>
        <w:spacing w:line="240" w:lineRule="auto"/>
        <w:rPr>
          <w:b/>
          <w:szCs w:val="22"/>
          <w:lang w:val="fr-FR"/>
        </w:rPr>
      </w:pPr>
    </w:p>
    <w:p w14:paraId="2962C9A7" w14:textId="77777777" w:rsidR="006C25C1" w:rsidRPr="00F70488" w:rsidRDefault="006C25C1" w:rsidP="004D3B9E">
      <w:pPr>
        <w:suppressAutoHyphens/>
        <w:spacing w:line="240" w:lineRule="auto"/>
        <w:rPr>
          <w:b/>
          <w:szCs w:val="22"/>
          <w:lang w:val="fr-FR"/>
        </w:rPr>
      </w:pPr>
    </w:p>
    <w:p w14:paraId="4DDEC596" w14:textId="77777777" w:rsidR="004D3B9E" w:rsidRPr="00F70488" w:rsidRDefault="004D3B9E" w:rsidP="00513A26">
      <w:pPr>
        <w:pBdr>
          <w:top w:val="single" w:sz="4" w:space="1" w:color="auto"/>
          <w:left w:val="single" w:sz="4" w:space="4" w:color="auto"/>
          <w:bottom w:val="single" w:sz="4" w:space="1" w:color="auto"/>
          <w:right w:val="single" w:sz="4" w:space="5" w:color="auto"/>
        </w:pBdr>
        <w:spacing w:line="240" w:lineRule="auto"/>
        <w:ind w:left="567" w:hanging="567"/>
        <w:rPr>
          <w:b/>
          <w:szCs w:val="22"/>
          <w:lang w:val="fr-FR"/>
        </w:rPr>
      </w:pPr>
      <w:r w:rsidRPr="00F70488">
        <w:rPr>
          <w:b/>
          <w:szCs w:val="22"/>
          <w:lang w:val="fr-FR"/>
        </w:rPr>
        <w:t>6.</w:t>
      </w:r>
      <w:r w:rsidRPr="00F70488">
        <w:rPr>
          <w:b/>
          <w:szCs w:val="22"/>
          <w:lang w:val="fr-FR"/>
        </w:rPr>
        <w:tab/>
        <w:t>AUTRES</w:t>
      </w:r>
    </w:p>
    <w:p w14:paraId="764EF4FD" w14:textId="77777777" w:rsidR="004D3B9E" w:rsidRDefault="004D3B9E" w:rsidP="004D3B9E">
      <w:pPr>
        <w:tabs>
          <w:tab w:val="clear" w:pos="567"/>
        </w:tabs>
        <w:autoSpaceDE w:val="0"/>
        <w:autoSpaceDN w:val="0"/>
        <w:adjustRightInd w:val="0"/>
        <w:spacing w:line="240" w:lineRule="auto"/>
        <w:rPr>
          <w:szCs w:val="22"/>
          <w:lang w:val="fr-FR" w:eastAsia="en-GB"/>
        </w:rPr>
      </w:pPr>
    </w:p>
    <w:p w14:paraId="3348A427" w14:textId="77777777" w:rsidR="00E17DA0" w:rsidRPr="00F70488" w:rsidRDefault="00E17DA0" w:rsidP="004D3B9E">
      <w:pPr>
        <w:tabs>
          <w:tab w:val="clear" w:pos="567"/>
        </w:tabs>
        <w:autoSpaceDE w:val="0"/>
        <w:autoSpaceDN w:val="0"/>
        <w:adjustRightInd w:val="0"/>
        <w:spacing w:line="240" w:lineRule="auto"/>
        <w:rPr>
          <w:szCs w:val="22"/>
          <w:lang w:val="fr-FR" w:eastAsia="en-GB"/>
        </w:rPr>
      </w:pPr>
    </w:p>
    <w:p w14:paraId="4E198485" w14:textId="77777777" w:rsidR="00B04865" w:rsidRPr="00F70488" w:rsidRDefault="00B04865" w:rsidP="00B04865">
      <w:pPr>
        <w:suppressAutoHyphens/>
        <w:spacing w:line="240" w:lineRule="auto"/>
        <w:rPr>
          <w:szCs w:val="22"/>
          <w:lang w:val="fr-FR"/>
        </w:rPr>
      </w:pPr>
      <w:r w:rsidRPr="00F70488">
        <w:rPr>
          <w:b/>
          <w:szCs w:val="22"/>
          <w:lang w:val="fr-F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685FA06B" w14:textId="77777777">
        <w:trPr>
          <w:trHeight w:val="730"/>
        </w:trPr>
        <w:tc>
          <w:tcPr>
            <w:tcW w:w="9322" w:type="dxa"/>
          </w:tcPr>
          <w:p w14:paraId="43FDD0D6" w14:textId="77777777" w:rsidR="00B04865" w:rsidRPr="00F70488" w:rsidRDefault="00B04865" w:rsidP="007C0F08">
            <w:pPr>
              <w:spacing w:line="240" w:lineRule="auto"/>
              <w:rPr>
                <w:b/>
                <w:szCs w:val="22"/>
                <w:lang w:val="fr-FR"/>
              </w:rPr>
            </w:pPr>
            <w:r w:rsidRPr="00F70488">
              <w:rPr>
                <w:b/>
                <w:szCs w:val="22"/>
                <w:lang w:val="fr-FR"/>
              </w:rPr>
              <w:lastRenderedPageBreak/>
              <w:t>MENTIONS DEVANT FIGURER SUR L’EMBALLAGE EXTÉRIEUR</w:t>
            </w:r>
          </w:p>
          <w:p w14:paraId="7B417881" w14:textId="77777777" w:rsidR="00B04865" w:rsidRPr="00F70488" w:rsidRDefault="00B04865" w:rsidP="007C0F08">
            <w:pPr>
              <w:spacing w:line="240" w:lineRule="auto"/>
              <w:rPr>
                <w:b/>
                <w:szCs w:val="22"/>
                <w:lang w:val="fr-FR"/>
              </w:rPr>
            </w:pPr>
          </w:p>
          <w:p w14:paraId="19B8FA1B" w14:textId="77777777" w:rsidR="00B04865" w:rsidRPr="00F70488" w:rsidRDefault="00B04865" w:rsidP="003B1F05">
            <w:pPr>
              <w:suppressAutoHyphens/>
              <w:spacing w:line="240" w:lineRule="auto"/>
              <w:rPr>
                <w:b/>
                <w:szCs w:val="22"/>
                <w:lang w:val="fr-FR"/>
              </w:rPr>
            </w:pPr>
            <w:r w:rsidRPr="00F70488">
              <w:rPr>
                <w:b/>
                <w:lang w:val="fr-FR"/>
              </w:rPr>
              <w:t>{</w:t>
            </w:r>
            <w:r w:rsidR="003B1F05" w:rsidRPr="00F70488">
              <w:rPr>
                <w:b/>
                <w:lang w:val="fr-FR"/>
              </w:rPr>
              <w:t>Carton</w:t>
            </w:r>
            <w:r w:rsidRPr="00F70488">
              <w:rPr>
                <w:b/>
                <w:lang w:val="fr-FR"/>
              </w:rPr>
              <w:t>}</w:t>
            </w:r>
          </w:p>
        </w:tc>
      </w:tr>
    </w:tbl>
    <w:p w14:paraId="379A1512" w14:textId="77777777" w:rsidR="00B04865" w:rsidRPr="00F70488" w:rsidRDefault="00B04865" w:rsidP="00B04865">
      <w:pPr>
        <w:suppressAutoHyphens/>
        <w:spacing w:line="240" w:lineRule="auto"/>
        <w:rPr>
          <w:szCs w:val="22"/>
          <w:lang w:val="fr-FR"/>
        </w:rPr>
      </w:pPr>
    </w:p>
    <w:p w14:paraId="2D27121B"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2A583AD6" w14:textId="77777777">
        <w:tc>
          <w:tcPr>
            <w:tcW w:w="9322" w:type="dxa"/>
          </w:tcPr>
          <w:p w14:paraId="4EEE62FC" w14:textId="77777777" w:rsidR="00B04865" w:rsidRPr="00F70488" w:rsidRDefault="00B04865" w:rsidP="007C0F08">
            <w:pPr>
              <w:spacing w:line="240" w:lineRule="auto"/>
              <w:ind w:left="567" w:hanging="567"/>
              <w:rPr>
                <w:b/>
                <w:szCs w:val="22"/>
                <w:lang w:val="fr-FR"/>
              </w:rPr>
            </w:pPr>
            <w:r w:rsidRPr="00F70488">
              <w:rPr>
                <w:b/>
                <w:szCs w:val="22"/>
                <w:lang w:val="fr-FR"/>
              </w:rPr>
              <w:t>1.</w:t>
            </w:r>
            <w:r w:rsidRPr="00F70488">
              <w:rPr>
                <w:b/>
                <w:szCs w:val="22"/>
                <w:lang w:val="fr-FR"/>
              </w:rPr>
              <w:tab/>
            </w:r>
            <w:r w:rsidRPr="00F70488">
              <w:rPr>
                <w:b/>
                <w:lang w:val="fr-FR"/>
              </w:rPr>
              <w:t>DÉNOMINATION DU MÉDICAMENT</w:t>
            </w:r>
          </w:p>
        </w:tc>
      </w:tr>
    </w:tbl>
    <w:p w14:paraId="15D5DCB1" w14:textId="77777777" w:rsidR="00B04865" w:rsidRPr="00F70488" w:rsidRDefault="00B04865" w:rsidP="00B04865">
      <w:pPr>
        <w:suppressAutoHyphens/>
        <w:spacing w:line="240" w:lineRule="auto"/>
        <w:rPr>
          <w:szCs w:val="22"/>
          <w:lang w:val="fr-FR"/>
        </w:rPr>
      </w:pPr>
    </w:p>
    <w:p w14:paraId="48802793" w14:textId="77777777" w:rsidR="007E2B4F" w:rsidRPr="00F70488" w:rsidRDefault="007E2B4F" w:rsidP="007E2B4F">
      <w:pPr>
        <w:spacing w:line="240" w:lineRule="auto"/>
        <w:rPr>
          <w:noProof/>
          <w:szCs w:val="22"/>
          <w:lang w:val="fr-FR"/>
        </w:rPr>
      </w:pPr>
      <w:r w:rsidRPr="00F70488">
        <w:rPr>
          <w:noProof/>
          <w:szCs w:val="22"/>
          <w:lang w:val="fr-FR"/>
        </w:rPr>
        <w:t xml:space="preserve">Pémétrexed </w:t>
      </w:r>
      <w:r w:rsidR="00EC788E">
        <w:rPr>
          <w:noProof/>
          <w:szCs w:val="22"/>
          <w:lang w:val="fr-FR"/>
        </w:rPr>
        <w:t>Pfizer</w:t>
      </w:r>
      <w:r w:rsidRPr="00F70488">
        <w:rPr>
          <w:noProof/>
          <w:szCs w:val="22"/>
          <w:lang w:val="fr-FR"/>
        </w:rPr>
        <w:t xml:space="preserve"> 25 mg/ml solution à diluer pour perfusion</w:t>
      </w:r>
    </w:p>
    <w:p w14:paraId="777B11DC" w14:textId="77777777" w:rsidR="00B04865" w:rsidRPr="00F70488" w:rsidRDefault="00B04865" w:rsidP="00B04865">
      <w:pPr>
        <w:suppressAutoHyphens/>
        <w:spacing w:line="240" w:lineRule="auto"/>
        <w:rPr>
          <w:szCs w:val="22"/>
          <w:lang w:val="fr-FR" w:eastAsia="en-GB"/>
        </w:rPr>
      </w:pPr>
      <w:proofErr w:type="spellStart"/>
      <w:proofErr w:type="gramStart"/>
      <w:r w:rsidRPr="00F70488">
        <w:rPr>
          <w:szCs w:val="22"/>
          <w:lang w:val="fr-FR" w:eastAsia="en-GB"/>
        </w:rPr>
        <w:t>pémétrexed</w:t>
      </w:r>
      <w:proofErr w:type="spellEnd"/>
      <w:proofErr w:type="gramEnd"/>
    </w:p>
    <w:p w14:paraId="47690E7F" w14:textId="77777777" w:rsidR="00B04865" w:rsidRPr="00F70488" w:rsidRDefault="00B04865" w:rsidP="00B04865">
      <w:pPr>
        <w:suppressAutoHyphens/>
        <w:spacing w:line="240" w:lineRule="auto"/>
        <w:rPr>
          <w:szCs w:val="22"/>
          <w:lang w:val="fr-FR"/>
        </w:rPr>
      </w:pPr>
    </w:p>
    <w:p w14:paraId="245DF56E"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03DBC1E2" w14:textId="77777777">
        <w:tc>
          <w:tcPr>
            <w:tcW w:w="9322" w:type="dxa"/>
          </w:tcPr>
          <w:p w14:paraId="439D47E4" w14:textId="77777777" w:rsidR="00B04865" w:rsidRPr="00F70488" w:rsidRDefault="00B04865" w:rsidP="007C0F08">
            <w:pPr>
              <w:spacing w:line="240" w:lineRule="auto"/>
              <w:ind w:left="567" w:hanging="567"/>
              <w:rPr>
                <w:b/>
                <w:szCs w:val="22"/>
                <w:lang w:val="fr-FR"/>
              </w:rPr>
            </w:pPr>
            <w:r w:rsidRPr="00F70488">
              <w:rPr>
                <w:b/>
                <w:szCs w:val="22"/>
                <w:lang w:val="fr-FR"/>
              </w:rPr>
              <w:t>2.</w:t>
            </w:r>
            <w:r w:rsidRPr="00F70488">
              <w:rPr>
                <w:b/>
                <w:szCs w:val="22"/>
                <w:lang w:val="fr-FR"/>
              </w:rPr>
              <w:tab/>
            </w:r>
            <w:r w:rsidRPr="00F70488">
              <w:rPr>
                <w:b/>
                <w:lang w:val="fr-FR"/>
              </w:rPr>
              <w:t>COMPOSITION EN SUBSTANCE(S) ACTIVE(S)</w:t>
            </w:r>
          </w:p>
        </w:tc>
      </w:tr>
    </w:tbl>
    <w:p w14:paraId="20A9BC97" w14:textId="77777777" w:rsidR="00B04865" w:rsidRPr="00F70488" w:rsidRDefault="00B04865" w:rsidP="00B04865">
      <w:pPr>
        <w:suppressAutoHyphens/>
        <w:spacing w:line="240" w:lineRule="auto"/>
        <w:rPr>
          <w:szCs w:val="22"/>
          <w:lang w:val="fr-FR"/>
        </w:rPr>
      </w:pPr>
    </w:p>
    <w:p w14:paraId="2AB4BD41" w14:textId="77777777" w:rsidR="007E2B4F" w:rsidRPr="00F70488" w:rsidRDefault="007E2B4F" w:rsidP="007E2B4F">
      <w:pPr>
        <w:rPr>
          <w:szCs w:val="22"/>
          <w:lang w:val="fr-FR"/>
        </w:rPr>
      </w:pPr>
      <w:r w:rsidRPr="00F70488">
        <w:rPr>
          <w:szCs w:val="22"/>
          <w:lang w:val="fr-FR"/>
        </w:rPr>
        <w:t xml:space="preserve">Un ml contient du </w:t>
      </w:r>
      <w:proofErr w:type="spellStart"/>
      <w:r w:rsidRPr="00F70488">
        <w:rPr>
          <w:szCs w:val="22"/>
          <w:lang w:val="fr-FR" w:eastAsia="en-GB"/>
        </w:rPr>
        <w:t>pémétrexed</w:t>
      </w:r>
      <w:proofErr w:type="spellEnd"/>
      <w:r w:rsidRPr="00F70488">
        <w:rPr>
          <w:szCs w:val="22"/>
          <w:lang w:val="fr-FR" w:eastAsia="en-GB"/>
        </w:rPr>
        <w:t xml:space="preserve"> disodique </w:t>
      </w:r>
      <w:r w:rsidRPr="00F70488">
        <w:rPr>
          <w:szCs w:val="22"/>
          <w:lang w:val="fr-FR"/>
        </w:rPr>
        <w:t xml:space="preserve">équivalant à 25 mg de </w:t>
      </w:r>
      <w:proofErr w:type="spellStart"/>
      <w:r w:rsidRPr="00F70488">
        <w:rPr>
          <w:szCs w:val="22"/>
          <w:lang w:val="fr-FR"/>
        </w:rPr>
        <w:t>pémétrexed</w:t>
      </w:r>
      <w:proofErr w:type="spellEnd"/>
      <w:r w:rsidRPr="00F70488">
        <w:rPr>
          <w:szCs w:val="22"/>
          <w:lang w:val="fr-FR"/>
        </w:rPr>
        <w:t>.</w:t>
      </w:r>
    </w:p>
    <w:p w14:paraId="72CD3CA1" w14:textId="77777777" w:rsidR="007E2B4F" w:rsidRPr="00F70488" w:rsidRDefault="007E2B4F" w:rsidP="007E2B4F">
      <w:pPr>
        <w:rPr>
          <w:szCs w:val="22"/>
          <w:lang w:val="fr-FR"/>
        </w:rPr>
      </w:pPr>
    </w:p>
    <w:p w14:paraId="469BDA68" w14:textId="77777777" w:rsidR="007E2B4F" w:rsidRPr="00F70488" w:rsidRDefault="007E2B4F" w:rsidP="007E2B4F">
      <w:pPr>
        <w:rPr>
          <w:szCs w:val="22"/>
          <w:lang w:val="fr-FR"/>
        </w:rPr>
      </w:pPr>
      <w:r w:rsidRPr="00F70488">
        <w:rPr>
          <w:szCs w:val="22"/>
          <w:lang w:val="fr-FR"/>
        </w:rPr>
        <w:t xml:space="preserve">Un flacon de 4 ml contient du </w:t>
      </w:r>
      <w:proofErr w:type="spellStart"/>
      <w:r w:rsidRPr="00F70488">
        <w:rPr>
          <w:szCs w:val="22"/>
          <w:lang w:val="fr-FR" w:eastAsia="en-GB"/>
        </w:rPr>
        <w:t>pémétrexed</w:t>
      </w:r>
      <w:proofErr w:type="spellEnd"/>
      <w:r w:rsidRPr="00F70488">
        <w:rPr>
          <w:szCs w:val="22"/>
          <w:lang w:val="fr-FR" w:eastAsia="en-GB"/>
        </w:rPr>
        <w:t xml:space="preserve"> disodique </w:t>
      </w:r>
      <w:r w:rsidRPr="00F70488">
        <w:rPr>
          <w:szCs w:val="22"/>
          <w:lang w:val="fr-FR"/>
        </w:rPr>
        <w:t xml:space="preserve">équivalant à 100 mg de </w:t>
      </w:r>
      <w:proofErr w:type="spellStart"/>
      <w:r w:rsidRPr="00F70488">
        <w:rPr>
          <w:szCs w:val="22"/>
          <w:lang w:val="fr-FR"/>
        </w:rPr>
        <w:t>pémétrexed</w:t>
      </w:r>
      <w:proofErr w:type="spellEnd"/>
      <w:r w:rsidRPr="00F70488">
        <w:rPr>
          <w:szCs w:val="22"/>
          <w:lang w:val="fr-FR"/>
        </w:rPr>
        <w:t>.</w:t>
      </w:r>
    </w:p>
    <w:p w14:paraId="6416B39A" w14:textId="77777777" w:rsidR="007E2B4F" w:rsidRDefault="007E2B4F" w:rsidP="007E2B4F">
      <w:pPr>
        <w:rPr>
          <w:rFonts w:eastAsia="Times New Roman"/>
          <w:noProof/>
          <w:szCs w:val="22"/>
          <w:highlight w:val="lightGray"/>
          <w:lang w:val="fr-FR"/>
        </w:rPr>
      </w:pPr>
      <w:r>
        <w:rPr>
          <w:rFonts w:eastAsia="Times New Roman"/>
          <w:noProof/>
          <w:szCs w:val="22"/>
          <w:highlight w:val="lightGray"/>
          <w:lang w:val="fr-FR"/>
        </w:rPr>
        <w:t>Un flacon de 20 ml contient du pémétrexed disodique équivalant à 500 mg de pémétrexed.</w:t>
      </w:r>
    </w:p>
    <w:p w14:paraId="55F50365" w14:textId="77777777" w:rsidR="007E2B4F" w:rsidRDefault="007E2B4F" w:rsidP="007E2B4F">
      <w:pPr>
        <w:rPr>
          <w:rFonts w:eastAsia="Times New Roman"/>
          <w:noProof/>
          <w:szCs w:val="22"/>
          <w:highlight w:val="lightGray"/>
          <w:lang w:val="fr-FR"/>
        </w:rPr>
      </w:pPr>
      <w:r>
        <w:rPr>
          <w:rFonts w:eastAsia="Times New Roman"/>
          <w:noProof/>
          <w:szCs w:val="22"/>
          <w:highlight w:val="lightGray"/>
          <w:lang w:val="fr-FR"/>
        </w:rPr>
        <w:t>Un flacon de 40 ml contient du pémétrexed disodique équivalant à 1 000 mg de pémétrexed.</w:t>
      </w:r>
    </w:p>
    <w:p w14:paraId="33901B79" w14:textId="77777777" w:rsidR="00B04865" w:rsidRPr="00F70488" w:rsidRDefault="00B04865" w:rsidP="00B04865">
      <w:pPr>
        <w:suppressAutoHyphens/>
        <w:spacing w:line="240" w:lineRule="auto"/>
        <w:rPr>
          <w:szCs w:val="22"/>
          <w:lang w:val="fr-FR"/>
        </w:rPr>
      </w:pPr>
    </w:p>
    <w:p w14:paraId="3A7ACC5F"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3DF112C0" w14:textId="77777777">
        <w:tc>
          <w:tcPr>
            <w:tcW w:w="9322" w:type="dxa"/>
          </w:tcPr>
          <w:p w14:paraId="13FF2312" w14:textId="77777777" w:rsidR="00B04865" w:rsidRPr="00F70488" w:rsidRDefault="00B04865" w:rsidP="007C0F08">
            <w:pPr>
              <w:spacing w:line="240" w:lineRule="auto"/>
              <w:ind w:left="567" w:hanging="567"/>
              <w:rPr>
                <w:b/>
                <w:szCs w:val="22"/>
                <w:lang w:val="fr-FR"/>
              </w:rPr>
            </w:pPr>
            <w:r w:rsidRPr="00F70488">
              <w:rPr>
                <w:b/>
                <w:szCs w:val="22"/>
                <w:lang w:val="fr-FR"/>
              </w:rPr>
              <w:t>3.</w:t>
            </w:r>
            <w:r w:rsidRPr="00F70488">
              <w:rPr>
                <w:b/>
                <w:szCs w:val="22"/>
                <w:lang w:val="fr-FR"/>
              </w:rPr>
              <w:tab/>
            </w:r>
            <w:r w:rsidRPr="00F70488">
              <w:rPr>
                <w:b/>
                <w:lang w:val="fr-FR"/>
              </w:rPr>
              <w:t>LISTE DES EXCIPIENTS</w:t>
            </w:r>
          </w:p>
        </w:tc>
      </w:tr>
    </w:tbl>
    <w:p w14:paraId="646925D7" w14:textId="77777777" w:rsidR="00B04865" w:rsidRPr="00F70488" w:rsidRDefault="00B04865" w:rsidP="00B04865">
      <w:pPr>
        <w:suppressAutoHyphens/>
        <w:spacing w:line="240" w:lineRule="auto"/>
        <w:rPr>
          <w:szCs w:val="22"/>
          <w:lang w:val="fr-FR"/>
        </w:rPr>
      </w:pPr>
    </w:p>
    <w:p w14:paraId="30DD9DFF"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Excipients : </w:t>
      </w:r>
      <w:proofErr w:type="spellStart"/>
      <w:r w:rsidR="004A1750" w:rsidRPr="00F70488">
        <w:rPr>
          <w:szCs w:val="22"/>
          <w:lang w:val="fr-FR" w:eastAsia="en-GB"/>
        </w:rPr>
        <w:t>monothioglycérol</w:t>
      </w:r>
      <w:proofErr w:type="spellEnd"/>
      <w:r w:rsidR="004A1750" w:rsidRPr="00F70488">
        <w:rPr>
          <w:szCs w:val="22"/>
          <w:lang w:val="fr-FR" w:eastAsia="en-GB"/>
        </w:rPr>
        <w:t xml:space="preserve">, hydroxyde de sodium et eau pour préparations injectables </w:t>
      </w:r>
      <w:r>
        <w:rPr>
          <w:szCs w:val="22"/>
          <w:highlight w:val="lightGray"/>
          <w:lang w:val="fr-FR" w:eastAsia="en-GB"/>
        </w:rPr>
        <w:t>(voir la notice pour plus d’informations).</w:t>
      </w:r>
    </w:p>
    <w:p w14:paraId="410300E6" w14:textId="77777777" w:rsidR="004A1750" w:rsidRPr="00F70488" w:rsidRDefault="004A1750" w:rsidP="00B04865">
      <w:pPr>
        <w:tabs>
          <w:tab w:val="clear" w:pos="567"/>
        </w:tabs>
        <w:autoSpaceDE w:val="0"/>
        <w:autoSpaceDN w:val="0"/>
        <w:adjustRightInd w:val="0"/>
        <w:spacing w:line="240" w:lineRule="auto"/>
        <w:rPr>
          <w:szCs w:val="22"/>
          <w:lang w:val="fr-FR"/>
        </w:rPr>
      </w:pPr>
    </w:p>
    <w:p w14:paraId="2B46596A" w14:textId="77777777" w:rsidR="00B04865" w:rsidRPr="00F70488" w:rsidRDefault="00B04865" w:rsidP="00B04865">
      <w:pPr>
        <w:tabs>
          <w:tab w:val="clear" w:pos="567"/>
        </w:tabs>
        <w:autoSpaceDE w:val="0"/>
        <w:autoSpaceDN w:val="0"/>
        <w:adjustRightInd w:val="0"/>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04EB487B" w14:textId="77777777">
        <w:tc>
          <w:tcPr>
            <w:tcW w:w="9322" w:type="dxa"/>
          </w:tcPr>
          <w:p w14:paraId="44E0F387" w14:textId="77777777" w:rsidR="00B04865" w:rsidRPr="00F70488" w:rsidRDefault="00B04865" w:rsidP="007C0F08">
            <w:pPr>
              <w:spacing w:line="240" w:lineRule="auto"/>
              <w:ind w:left="567" w:hanging="567"/>
              <w:rPr>
                <w:b/>
                <w:szCs w:val="22"/>
                <w:lang w:val="fr-FR"/>
              </w:rPr>
            </w:pPr>
            <w:r w:rsidRPr="00F70488">
              <w:rPr>
                <w:b/>
                <w:szCs w:val="22"/>
                <w:lang w:val="fr-FR"/>
              </w:rPr>
              <w:t>4.</w:t>
            </w:r>
            <w:r w:rsidRPr="00F70488">
              <w:rPr>
                <w:b/>
                <w:szCs w:val="22"/>
                <w:lang w:val="fr-FR"/>
              </w:rPr>
              <w:tab/>
            </w:r>
            <w:r w:rsidRPr="00F70488">
              <w:rPr>
                <w:b/>
                <w:lang w:val="fr-FR"/>
              </w:rPr>
              <w:t>FORME PHARMACEUTIQUE ET CONTENU</w:t>
            </w:r>
          </w:p>
        </w:tc>
      </w:tr>
    </w:tbl>
    <w:p w14:paraId="51484045" w14:textId="77777777" w:rsidR="00B04865" w:rsidRPr="00F70488" w:rsidRDefault="00B04865" w:rsidP="00B04865">
      <w:pPr>
        <w:suppressAutoHyphens/>
        <w:spacing w:line="240" w:lineRule="auto"/>
        <w:rPr>
          <w:szCs w:val="22"/>
          <w:lang w:val="fr-FR"/>
        </w:rPr>
      </w:pPr>
    </w:p>
    <w:p w14:paraId="5BD669A3" w14:textId="77777777" w:rsidR="00B04865" w:rsidRPr="00F70488" w:rsidRDefault="00E8021D" w:rsidP="00B04865">
      <w:pPr>
        <w:tabs>
          <w:tab w:val="clear" w:pos="567"/>
        </w:tabs>
        <w:autoSpaceDE w:val="0"/>
        <w:autoSpaceDN w:val="0"/>
        <w:adjustRightInd w:val="0"/>
        <w:spacing w:line="240" w:lineRule="auto"/>
        <w:rPr>
          <w:szCs w:val="22"/>
          <w:lang w:val="fr-FR" w:eastAsia="en-GB"/>
        </w:rPr>
      </w:pPr>
      <w:r>
        <w:rPr>
          <w:szCs w:val="22"/>
          <w:highlight w:val="lightGray"/>
          <w:lang w:val="fr-FR" w:eastAsia="en-GB"/>
        </w:rPr>
        <w:t>S</w:t>
      </w:r>
      <w:r w:rsidR="00B04865">
        <w:rPr>
          <w:szCs w:val="22"/>
          <w:highlight w:val="lightGray"/>
          <w:lang w:val="fr-FR" w:eastAsia="en-GB"/>
        </w:rPr>
        <w:t>olution à diluer pour perfusion</w:t>
      </w:r>
    </w:p>
    <w:p w14:paraId="4B9F727F" w14:textId="77777777" w:rsidR="00E8021D" w:rsidRPr="00F70488" w:rsidRDefault="00E8021D" w:rsidP="00E8021D">
      <w:pPr>
        <w:tabs>
          <w:tab w:val="clear" w:pos="567"/>
        </w:tabs>
        <w:autoSpaceDE w:val="0"/>
        <w:autoSpaceDN w:val="0"/>
        <w:adjustRightInd w:val="0"/>
        <w:spacing w:line="240" w:lineRule="auto"/>
        <w:rPr>
          <w:szCs w:val="22"/>
          <w:lang w:val="fr-FR" w:eastAsia="en-GB"/>
        </w:rPr>
      </w:pPr>
      <w:r w:rsidRPr="00F70488">
        <w:rPr>
          <w:szCs w:val="22"/>
          <w:lang w:val="fr-FR" w:eastAsia="en-GB"/>
        </w:rPr>
        <w:t>100 mg/4 ml</w:t>
      </w:r>
    </w:p>
    <w:p w14:paraId="3EF85BA3" w14:textId="77777777" w:rsidR="00E8021D" w:rsidRDefault="00E8021D" w:rsidP="000C431A">
      <w:pPr>
        <w:rPr>
          <w:rFonts w:eastAsia="Times New Roman"/>
          <w:noProof/>
          <w:szCs w:val="22"/>
          <w:highlight w:val="lightGray"/>
        </w:rPr>
      </w:pPr>
      <w:r>
        <w:rPr>
          <w:rFonts w:eastAsia="Times New Roman"/>
          <w:noProof/>
          <w:szCs w:val="22"/>
          <w:highlight w:val="lightGray"/>
        </w:rPr>
        <w:t>500 mg/20 ml</w:t>
      </w:r>
    </w:p>
    <w:p w14:paraId="58E04C76" w14:textId="77777777" w:rsidR="00E8021D" w:rsidRDefault="00E8021D" w:rsidP="000C431A">
      <w:pPr>
        <w:rPr>
          <w:rFonts w:eastAsia="Times New Roman"/>
          <w:noProof/>
          <w:szCs w:val="22"/>
          <w:highlight w:val="lightGray"/>
        </w:rPr>
      </w:pPr>
      <w:r>
        <w:rPr>
          <w:rFonts w:eastAsia="Times New Roman"/>
          <w:noProof/>
          <w:szCs w:val="22"/>
          <w:highlight w:val="lightGray"/>
        </w:rPr>
        <w:t>1 000 mg/40 ml</w:t>
      </w:r>
    </w:p>
    <w:p w14:paraId="2FE23950" w14:textId="77777777" w:rsidR="00E8021D" w:rsidRPr="00F70488" w:rsidRDefault="00E8021D" w:rsidP="00B04865">
      <w:pPr>
        <w:tabs>
          <w:tab w:val="clear" w:pos="567"/>
        </w:tabs>
        <w:autoSpaceDE w:val="0"/>
        <w:autoSpaceDN w:val="0"/>
        <w:adjustRightInd w:val="0"/>
        <w:spacing w:line="240" w:lineRule="auto"/>
        <w:rPr>
          <w:szCs w:val="22"/>
          <w:lang w:val="fr-FR" w:eastAsia="en-GB"/>
        </w:rPr>
      </w:pPr>
    </w:p>
    <w:p w14:paraId="14BD81DD" w14:textId="77777777" w:rsidR="00B04865" w:rsidRPr="00F70488" w:rsidRDefault="00B04865" w:rsidP="00B04865">
      <w:pPr>
        <w:suppressAutoHyphens/>
        <w:spacing w:line="240" w:lineRule="auto"/>
        <w:rPr>
          <w:szCs w:val="22"/>
          <w:lang w:val="en-US" w:eastAsia="en-GB"/>
        </w:rPr>
      </w:pPr>
      <w:r w:rsidRPr="00F70488">
        <w:rPr>
          <w:szCs w:val="22"/>
          <w:lang w:val="en-US" w:eastAsia="en-GB"/>
        </w:rPr>
        <w:t>1 flacon</w:t>
      </w:r>
    </w:p>
    <w:p w14:paraId="452BBFEB" w14:textId="77777777" w:rsidR="00B04865" w:rsidRPr="00F70488" w:rsidRDefault="00B04865" w:rsidP="00B04865">
      <w:pPr>
        <w:suppressAutoHyphens/>
        <w:spacing w:line="240" w:lineRule="auto"/>
        <w:rPr>
          <w:szCs w:val="22"/>
          <w:lang w:val="en-US" w:eastAsia="en-GB"/>
        </w:rPr>
      </w:pPr>
    </w:p>
    <w:p w14:paraId="3A6E82E6" w14:textId="77777777" w:rsidR="00B04865" w:rsidRDefault="00B04865" w:rsidP="00B04865">
      <w:pPr>
        <w:suppressAutoHyphens/>
        <w:spacing w:line="240" w:lineRule="auto"/>
        <w:rPr>
          <w:szCs w:val="22"/>
          <w:highlight w:val="lightGray"/>
          <w:lang w:val="fr-FR"/>
        </w:rPr>
      </w:pPr>
      <w:r>
        <w:rPr>
          <w:szCs w:val="22"/>
          <w:highlight w:val="lightGray"/>
          <w:lang w:val="fr-FR"/>
        </w:rPr>
        <w:t>ONCO-TAIN</w:t>
      </w:r>
    </w:p>
    <w:p w14:paraId="3CA073F1" w14:textId="77777777" w:rsidR="00B04865" w:rsidRPr="00F70488" w:rsidRDefault="00B04865" w:rsidP="00B04865">
      <w:pPr>
        <w:suppressAutoHyphens/>
        <w:spacing w:line="240" w:lineRule="auto"/>
        <w:rPr>
          <w:szCs w:val="22"/>
          <w:lang w:val="fr-FR"/>
        </w:rPr>
      </w:pPr>
    </w:p>
    <w:p w14:paraId="728CBBD7"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BA7917" w14:paraId="0A27CD1C" w14:textId="77777777">
        <w:tc>
          <w:tcPr>
            <w:tcW w:w="9322" w:type="dxa"/>
          </w:tcPr>
          <w:p w14:paraId="1C0F1866" w14:textId="77777777" w:rsidR="00B04865" w:rsidRPr="00F70488" w:rsidRDefault="00B04865" w:rsidP="007C0F08">
            <w:pPr>
              <w:spacing w:line="240" w:lineRule="auto"/>
              <w:ind w:left="567" w:hanging="567"/>
              <w:rPr>
                <w:b/>
                <w:color w:val="000000"/>
                <w:szCs w:val="22"/>
                <w:lang w:val="fr-FR"/>
              </w:rPr>
            </w:pPr>
            <w:r w:rsidRPr="00F70488">
              <w:rPr>
                <w:b/>
                <w:color w:val="000000"/>
                <w:szCs w:val="22"/>
                <w:lang w:val="fr-FR"/>
              </w:rPr>
              <w:t>5.</w:t>
            </w:r>
            <w:r w:rsidRPr="00F70488">
              <w:rPr>
                <w:b/>
                <w:color w:val="000000"/>
                <w:szCs w:val="22"/>
                <w:lang w:val="fr-FR"/>
              </w:rPr>
              <w:tab/>
              <w:t>MODE ET VOIE(S) D’ADMINISTRATION</w:t>
            </w:r>
          </w:p>
        </w:tc>
      </w:tr>
    </w:tbl>
    <w:p w14:paraId="33F46CA9" w14:textId="77777777" w:rsidR="00B04865" w:rsidRPr="00F70488" w:rsidRDefault="00B04865" w:rsidP="00B04865">
      <w:pPr>
        <w:suppressAutoHyphens/>
        <w:spacing w:line="240" w:lineRule="auto"/>
        <w:rPr>
          <w:color w:val="000000"/>
          <w:szCs w:val="22"/>
          <w:lang w:val="fr-FR"/>
        </w:rPr>
      </w:pPr>
    </w:p>
    <w:p w14:paraId="73DCC4C3" w14:textId="77777777" w:rsidR="00B04865" w:rsidRPr="00F70488" w:rsidRDefault="00FE402F" w:rsidP="00B04865">
      <w:pPr>
        <w:tabs>
          <w:tab w:val="clear" w:pos="567"/>
        </w:tabs>
        <w:autoSpaceDE w:val="0"/>
        <w:autoSpaceDN w:val="0"/>
        <w:adjustRightInd w:val="0"/>
        <w:spacing w:line="240" w:lineRule="auto"/>
        <w:rPr>
          <w:color w:val="000000"/>
          <w:szCs w:val="22"/>
          <w:lang w:val="fr-FR" w:eastAsia="en-GB"/>
        </w:rPr>
      </w:pPr>
      <w:r w:rsidRPr="00F70488">
        <w:rPr>
          <w:color w:val="000000"/>
          <w:szCs w:val="22"/>
          <w:lang w:val="fr-FR" w:eastAsia="en-GB"/>
        </w:rPr>
        <w:t>V</w:t>
      </w:r>
      <w:r w:rsidR="00B04865" w:rsidRPr="00F70488">
        <w:rPr>
          <w:color w:val="000000"/>
          <w:szCs w:val="22"/>
          <w:lang w:val="fr-FR" w:eastAsia="en-GB"/>
        </w:rPr>
        <w:t>oie intraveineuse</w:t>
      </w:r>
      <w:r w:rsidR="00697AC4" w:rsidRPr="00F70488">
        <w:rPr>
          <w:color w:val="000000"/>
          <w:szCs w:val="22"/>
          <w:lang w:val="fr-FR" w:eastAsia="en-GB"/>
        </w:rPr>
        <w:t>.</w:t>
      </w:r>
      <w:r w:rsidR="00B04865" w:rsidRPr="00F70488">
        <w:rPr>
          <w:color w:val="000000"/>
          <w:szCs w:val="22"/>
          <w:lang w:val="fr-FR" w:eastAsia="en-GB"/>
        </w:rPr>
        <w:t xml:space="preserve"> </w:t>
      </w:r>
      <w:r w:rsidR="00697AC4" w:rsidRPr="00F70488">
        <w:rPr>
          <w:color w:val="000000"/>
          <w:szCs w:val="22"/>
          <w:lang w:val="fr-FR" w:eastAsia="en-GB"/>
        </w:rPr>
        <w:t>D</w:t>
      </w:r>
      <w:r w:rsidR="00B04865" w:rsidRPr="00F70488">
        <w:rPr>
          <w:color w:val="000000"/>
          <w:szCs w:val="22"/>
          <w:lang w:val="fr-FR" w:eastAsia="en-GB"/>
        </w:rPr>
        <w:t>iluer avant utilisation.</w:t>
      </w:r>
    </w:p>
    <w:p w14:paraId="77755AC2" w14:textId="77777777" w:rsidR="00B04865" w:rsidRPr="00F70488" w:rsidRDefault="00B04865" w:rsidP="00B04865">
      <w:pPr>
        <w:tabs>
          <w:tab w:val="clear" w:pos="567"/>
        </w:tabs>
        <w:autoSpaceDE w:val="0"/>
        <w:autoSpaceDN w:val="0"/>
        <w:adjustRightInd w:val="0"/>
        <w:spacing w:line="240" w:lineRule="auto"/>
        <w:rPr>
          <w:color w:val="000000"/>
          <w:szCs w:val="22"/>
          <w:lang w:val="fr-FR" w:eastAsia="en-GB"/>
        </w:rPr>
      </w:pPr>
      <w:r w:rsidRPr="00F70488">
        <w:rPr>
          <w:color w:val="000000"/>
          <w:szCs w:val="22"/>
          <w:lang w:val="fr-FR" w:eastAsia="en-GB"/>
        </w:rPr>
        <w:t>A usage unique seulement.</w:t>
      </w:r>
    </w:p>
    <w:p w14:paraId="6C27B04C" w14:textId="77777777" w:rsidR="00B04865" w:rsidRPr="00F70488" w:rsidRDefault="00B04865" w:rsidP="00B04865">
      <w:pPr>
        <w:tabs>
          <w:tab w:val="clear" w:pos="567"/>
        </w:tabs>
        <w:autoSpaceDE w:val="0"/>
        <w:autoSpaceDN w:val="0"/>
        <w:adjustRightInd w:val="0"/>
        <w:spacing w:line="240" w:lineRule="auto"/>
        <w:rPr>
          <w:color w:val="000000"/>
          <w:szCs w:val="22"/>
          <w:lang w:val="fr-FR" w:eastAsia="en-GB"/>
        </w:rPr>
      </w:pPr>
    </w:p>
    <w:p w14:paraId="49A33C22" w14:textId="77777777" w:rsidR="00B04865" w:rsidRPr="00F70488" w:rsidRDefault="00B04865" w:rsidP="00B04865">
      <w:pPr>
        <w:suppressAutoHyphens/>
        <w:spacing w:line="240" w:lineRule="auto"/>
        <w:rPr>
          <w:color w:val="000000"/>
          <w:szCs w:val="22"/>
          <w:lang w:val="fr-FR"/>
        </w:rPr>
      </w:pPr>
      <w:r w:rsidRPr="00F70488">
        <w:rPr>
          <w:color w:val="000000"/>
          <w:szCs w:val="22"/>
          <w:lang w:val="fr-FR" w:eastAsia="en-GB"/>
        </w:rPr>
        <w:t>Lire la notice avant utilisation.</w:t>
      </w:r>
    </w:p>
    <w:p w14:paraId="1646CD2E" w14:textId="77777777" w:rsidR="00B04865" w:rsidRPr="00F70488" w:rsidRDefault="00B04865" w:rsidP="00B04865">
      <w:pPr>
        <w:suppressAutoHyphens/>
        <w:spacing w:line="240" w:lineRule="auto"/>
        <w:rPr>
          <w:szCs w:val="22"/>
          <w:lang w:val="fr-FR"/>
        </w:rPr>
      </w:pPr>
    </w:p>
    <w:p w14:paraId="353A159C"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BA7917" w14:paraId="2C26E31D" w14:textId="77777777">
        <w:tc>
          <w:tcPr>
            <w:tcW w:w="9322" w:type="dxa"/>
          </w:tcPr>
          <w:p w14:paraId="105BC87B" w14:textId="77777777" w:rsidR="00B04865" w:rsidRPr="00F70488" w:rsidRDefault="00B04865" w:rsidP="007E2B4F">
            <w:pPr>
              <w:spacing w:line="240" w:lineRule="auto"/>
              <w:ind w:left="567" w:hanging="567"/>
              <w:rPr>
                <w:b/>
                <w:szCs w:val="22"/>
                <w:lang w:val="fr-FR"/>
              </w:rPr>
            </w:pPr>
            <w:r w:rsidRPr="00F70488">
              <w:rPr>
                <w:b/>
                <w:szCs w:val="22"/>
                <w:lang w:val="fr-FR"/>
              </w:rPr>
              <w:t>6.</w:t>
            </w:r>
            <w:r w:rsidRPr="00F70488">
              <w:rPr>
                <w:b/>
                <w:szCs w:val="22"/>
                <w:lang w:val="fr-FR"/>
              </w:rPr>
              <w:tab/>
              <w:t xml:space="preserve">MISE EN GARDE SPÉCIALE INDIQUANT QUE LE MÉDICAMENT DOIT ÊTRE CONSERVÉ HORS DE </w:t>
            </w:r>
            <w:r w:rsidR="007E2B4F" w:rsidRPr="00F70488">
              <w:rPr>
                <w:b/>
                <w:szCs w:val="22"/>
                <w:lang w:val="fr-FR"/>
              </w:rPr>
              <w:t xml:space="preserve">VUE </w:t>
            </w:r>
            <w:r w:rsidRPr="00F70488">
              <w:rPr>
                <w:b/>
                <w:szCs w:val="22"/>
                <w:lang w:val="fr-FR"/>
              </w:rPr>
              <w:t xml:space="preserve">ET DE </w:t>
            </w:r>
            <w:r w:rsidR="007E2B4F" w:rsidRPr="00F70488">
              <w:rPr>
                <w:b/>
                <w:szCs w:val="22"/>
                <w:lang w:val="fr-FR"/>
              </w:rPr>
              <w:t xml:space="preserve">PORTÉE </w:t>
            </w:r>
            <w:r w:rsidRPr="00F70488">
              <w:rPr>
                <w:b/>
                <w:szCs w:val="22"/>
                <w:lang w:val="fr-FR"/>
              </w:rPr>
              <w:t>DES ENFANTS</w:t>
            </w:r>
          </w:p>
        </w:tc>
      </w:tr>
    </w:tbl>
    <w:p w14:paraId="6AE38D80" w14:textId="77777777" w:rsidR="00B04865" w:rsidRPr="00F70488" w:rsidRDefault="00B04865" w:rsidP="00B04865">
      <w:pPr>
        <w:suppressAutoHyphens/>
        <w:spacing w:line="240" w:lineRule="auto"/>
        <w:rPr>
          <w:szCs w:val="22"/>
          <w:lang w:val="fr-FR"/>
        </w:rPr>
      </w:pPr>
    </w:p>
    <w:p w14:paraId="36B849A8" w14:textId="77777777" w:rsidR="00B04865" w:rsidRPr="00F70488" w:rsidRDefault="00B04865" w:rsidP="00B04865">
      <w:pPr>
        <w:suppressAutoHyphens/>
        <w:spacing w:line="240" w:lineRule="auto"/>
        <w:rPr>
          <w:szCs w:val="22"/>
          <w:lang w:val="fr-FR"/>
        </w:rPr>
      </w:pPr>
      <w:r>
        <w:rPr>
          <w:szCs w:val="22"/>
          <w:highlight w:val="lightGray"/>
          <w:lang w:val="fr-FR"/>
        </w:rPr>
        <w:t xml:space="preserve">Tenir hors de la </w:t>
      </w:r>
      <w:r>
        <w:rPr>
          <w:highlight w:val="lightGray"/>
          <w:lang w:val="fr-FR"/>
        </w:rPr>
        <w:t>vue</w:t>
      </w:r>
      <w:r>
        <w:rPr>
          <w:szCs w:val="22"/>
          <w:highlight w:val="lightGray"/>
          <w:lang w:val="fr-FR"/>
        </w:rPr>
        <w:t xml:space="preserve"> et de la </w:t>
      </w:r>
      <w:r>
        <w:rPr>
          <w:highlight w:val="lightGray"/>
          <w:lang w:val="fr-FR"/>
        </w:rPr>
        <w:t>portée</w:t>
      </w:r>
      <w:r>
        <w:rPr>
          <w:szCs w:val="22"/>
          <w:highlight w:val="lightGray"/>
          <w:lang w:val="fr-FR"/>
        </w:rPr>
        <w:t xml:space="preserve"> des enfants.</w:t>
      </w:r>
    </w:p>
    <w:p w14:paraId="56EE8A12" w14:textId="77777777" w:rsidR="00B04865" w:rsidRPr="00F70488" w:rsidRDefault="00B04865" w:rsidP="00B04865">
      <w:pPr>
        <w:suppressAutoHyphens/>
        <w:spacing w:line="240" w:lineRule="auto"/>
        <w:rPr>
          <w:szCs w:val="22"/>
          <w:lang w:val="fr-FR"/>
        </w:rPr>
      </w:pPr>
    </w:p>
    <w:p w14:paraId="1833BECA"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BA7917" w14:paraId="53C1AA17" w14:textId="77777777">
        <w:tc>
          <w:tcPr>
            <w:tcW w:w="9322" w:type="dxa"/>
          </w:tcPr>
          <w:p w14:paraId="142B1497" w14:textId="77777777" w:rsidR="00B04865" w:rsidRPr="00F70488" w:rsidRDefault="00B04865" w:rsidP="00141F84">
            <w:pPr>
              <w:keepNext/>
              <w:keepLines/>
              <w:spacing w:line="240" w:lineRule="auto"/>
              <w:ind w:left="567" w:hanging="567"/>
              <w:rPr>
                <w:b/>
                <w:szCs w:val="22"/>
                <w:lang w:val="fr-FR"/>
              </w:rPr>
            </w:pPr>
            <w:r w:rsidRPr="00F70488">
              <w:rPr>
                <w:b/>
                <w:szCs w:val="22"/>
                <w:lang w:val="fr-FR"/>
              </w:rPr>
              <w:t>7.</w:t>
            </w:r>
            <w:r w:rsidRPr="00F70488">
              <w:rPr>
                <w:b/>
                <w:szCs w:val="22"/>
                <w:lang w:val="fr-FR"/>
              </w:rPr>
              <w:tab/>
              <w:t>AUTRE(S) MISE(S) EN GARDE SPÉCIALE(S), SI NÉCÉSSAIRE</w:t>
            </w:r>
          </w:p>
        </w:tc>
      </w:tr>
    </w:tbl>
    <w:p w14:paraId="47A707E6" w14:textId="77777777" w:rsidR="00B04865" w:rsidRPr="00F70488" w:rsidRDefault="00B04865" w:rsidP="00141F84">
      <w:pPr>
        <w:keepNext/>
        <w:keepLines/>
        <w:suppressAutoHyphens/>
        <w:spacing w:line="240" w:lineRule="auto"/>
        <w:rPr>
          <w:szCs w:val="22"/>
          <w:lang w:val="fr-FR"/>
        </w:rPr>
      </w:pPr>
    </w:p>
    <w:p w14:paraId="6DE6F0B2" w14:textId="77777777" w:rsidR="00B04865" w:rsidRPr="00F70488" w:rsidRDefault="00B04865" w:rsidP="00B04865">
      <w:pPr>
        <w:suppressAutoHyphens/>
        <w:spacing w:line="240" w:lineRule="auto"/>
        <w:rPr>
          <w:szCs w:val="22"/>
          <w:lang w:val="fr-FR"/>
        </w:rPr>
      </w:pPr>
      <w:r w:rsidRPr="00F70488">
        <w:rPr>
          <w:lang w:val="fr-FR"/>
        </w:rPr>
        <w:t>Cytotoxique</w:t>
      </w:r>
    </w:p>
    <w:p w14:paraId="4FACDD51" w14:textId="77777777" w:rsidR="00B04865" w:rsidRPr="00F70488" w:rsidRDefault="00B04865" w:rsidP="00B04865">
      <w:pPr>
        <w:suppressAutoHyphens/>
        <w:spacing w:line="240" w:lineRule="auto"/>
        <w:rPr>
          <w:szCs w:val="22"/>
          <w:lang w:val="fr-FR"/>
        </w:rPr>
      </w:pPr>
    </w:p>
    <w:p w14:paraId="35B3419F"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6625470B" w14:textId="77777777">
        <w:tc>
          <w:tcPr>
            <w:tcW w:w="9322" w:type="dxa"/>
          </w:tcPr>
          <w:p w14:paraId="38E93865" w14:textId="77777777" w:rsidR="00B04865" w:rsidRPr="00F70488" w:rsidRDefault="00B04865" w:rsidP="007C0F08">
            <w:pPr>
              <w:keepNext/>
              <w:spacing w:line="240" w:lineRule="auto"/>
              <w:ind w:left="567" w:hanging="567"/>
              <w:rPr>
                <w:b/>
                <w:szCs w:val="22"/>
                <w:lang w:val="fr-FR"/>
              </w:rPr>
            </w:pPr>
            <w:r w:rsidRPr="00F70488">
              <w:rPr>
                <w:b/>
                <w:szCs w:val="22"/>
                <w:lang w:val="fr-FR"/>
              </w:rPr>
              <w:t>8.</w:t>
            </w:r>
            <w:r w:rsidRPr="00F70488">
              <w:rPr>
                <w:b/>
                <w:szCs w:val="22"/>
                <w:lang w:val="fr-FR"/>
              </w:rPr>
              <w:tab/>
            </w:r>
            <w:r w:rsidRPr="00F70488">
              <w:rPr>
                <w:b/>
                <w:lang w:val="fr-FR"/>
              </w:rPr>
              <w:t>DATE DE PÉREMPTION</w:t>
            </w:r>
          </w:p>
        </w:tc>
      </w:tr>
    </w:tbl>
    <w:p w14:paraId="3F234E5B" w14:textId="77777777" w:rsidR="00B04865" w:rsidRPr="00F70488" w:rsidRDefault="00B04865" w:rsidP="00B04865">
      <w:pPr>
        <w:keepNext/>
        <w:suppressAutoHyphens/>
        <w:spacing w:line="240" w:lineRule="auto"/>
        <w:rPr>
          <w:szCs w:val="22"/>
          <w:lang w:val="fr-FR"/>
        </w:rPr>
      </w:pPr>
    </w:p>
    <w:p w14:paraId="4881DF56" w14:textId="77777777" w:rsidR="00B04865" w:rsidRPr="00F70488" w:rsidRDefault="00B04865" w:rsidP="00B04865">
      <w:pPr>
        <w:tabs>
          <w:tab w:val="clear" w:pos="567"/>
        </w:tabs>
        <w:autoSpaceDE w:val="0"/>
        <w:autoSpaceDN w:val="0"/>
        <w:adjustRightInd w:val="0"/>
        <w:spacing w:line="240" w:lineRule="auto"/>
        <w:rPr>
          <w:szCs w:val="22"/>
          <w:lang w:val="en-US" w:eastAsia="en-GB"/>
        </w:rPr>
      </w:pPr>
      <w:r w:rsidRPr="00F70488">
        <w:rPr>
          <w:szCs w:val="22"/>
          <w:lang w:val="en-US" w:eastAsia="en-GB"/>
        </w:rPr>
        <w:t>EXP</w:t>
      </w:r>
    </w:p>
    <w:p w14:paraId="3961BDC2" w14:textId="77777777" w:rsidR="00B04865" w:rsidRPr="00F70488" w:rsidRDefault="00B04865" w:rsidP="00B04865">
      <w:pPr>
        <w:suppressAutoHyphens/>
        <w:spacing w:line="240" w:lineRule="auto"/>
        <w:rPr>
          <w:szCs w:val="22"/>
          <w:lang w:val="fr-FR"/>
        </w:rPr>
      </w:pPr>
    </w:p>
    <w:p w14:paraId="75B99B4F"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3A37ADE0" w14:textId="77777777">
        <w:tc>
          <w:tcPr>
            <w:tcW w:w="9322" w:type="dxa"/>
          </w:tcPr>
          <w:p w14:paraId="6C880BC0" w14:textId="77777777" w:rsidR="00B04865" w:rsidRPr="00F70488" w:rsidRDefault="00B04865" w:rsidP="007C0F08">
            <w:pPr>
              <w:spacing w:line="240" w:lineRule="auto"/>
              <w:ind w:left="567" w:hanging="567"/>
              <w:rPr>
                <w:b/>
                <w:szCs w:val="22"/>
                <w:lang w:val="fr-FR"/>
              </w:rPr>
            </w:pPr>
            <w:r w:rsidRPr="00F70488">
              <w:rPr>
                <w:b/>
                <w:szCs w:val="22"/>
                <w:lang w:val="fr-FR"/>
              </w:rPr>
              <w:t>9.</w:t>
            </w:r>
            <w:r w:rsidRPr="00F70488">
              <w:rPr>
                <w:b/>
                <w:szCs w:val="22"/>
                <w:lang w:val="fr-FR"/>
              </w:rPr>
              <w:tab/>
            </w:r>
            <w:r w:rsidRPr="00F70488">
              <w:rPr>
                <w:b/>
                <w:lang w:val="fr-FR"/>
              </w:rPr>
              <w:t>PRÉCAUTIONS PARTICULIÈRES DE CONSERVATION</w:t>
            </w:r>
          </w:p>
        </w:tc>
      </w:tr>
    </w:tbl>
    <w:p w14:paraId="05163E39" w14:textId="77777777" w:rsidR="00011BE7" w:rsidRPr="00F70488" w:rsidRDefault="00011BE7" w:rsidP="00B04865">
      <w:pPr>
        <w:suppressAutoHyphens/>
        <w:spacing w:line="240" w:lineRule="auto"/>
        <w:rPr>
          <w:szCs w:val="22"/>
          <w:lang w:val="fr-FR"/>
        </w:rPr>
      </w:pPr>
    </w:p>
    <w:p w14:paraId="415DCE00"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BA7917" w14:paraId="1A637875" w14:textId="77777777">
        <w:tc>
          <w:tcPr>
            <w:tcW w:w="9322" w:type="dxa"/>
          </w:tcPr>
          <w:p w14:paraId="46B49FCE" w14:textId="77777777" w:rsidR="00B04865" w:rsidRPr="00F70488" w:rsidRDefault="00B04865" w:rsidP="007C0F08">
            <w:pPr>
              <w:spacing w:line="240" w:lineRule="auto"/>
              <w:ind w:left="567" w:hanging="567"/>
              <w:rPr>
                <w:b/>
                <w:szCs w:val="22"/>
                <w:lang w:val="fr-FR"/>
              </w:rPr>
            </w:pPr>
            <w:r w:rsidRPr="00F70488">
              <w:rPr>
                <w:b/>
                <w:szCs w:val="22"/>
                <w:lang w:val="fr-FR"/>
              </w:rPr>
              <w:t>10.</w:t>
            </w:r>
            <w:r w:rsidRPr="00F70488">
              <w:rPr>
                <w:b/>
                <w:szCs w:val="22"/>
                <w:lang w:val="fr-FR"/>
              </w:rPr>
              <w:tab/>
              <w:t>PRÉCAUTIONS PARTICULIÈRES D’ÉLIMINATION DES MÉDICAMENTS NON UTILISÉS OU DES DÉCHETS PROVENANT DE CES MÉDICAMENTS S’IL Y A LIEU</w:t>
            </w:r>
          </w:p>
        </w:tc>
      </w:tr>
    </w:tbl>
    <w:p w14:paraId="7510D314" w14:textId="77777777" w:rsidR="00B04865" w:rsidRPr="00F70488" w:rsidRDefault="00B04865" w:rsidP="00B04865">
      <w:pPr>
        <w:suppressAutoHyphens/>
        <w:spacing w:line="240" w:lineRule="auto"/>
        <w:rPr>
          <w:szCs w:val="22"/>
          <w:lang w:val="fr-FR"/>
        </w:rPr>
      </w:pPr>
    </w:p>
    <w:p w14:paraId="217E9769"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BA7917" w14:paraId="197074D0" w14:textId="77777777">
        <w:tc>
          <w:tcPr>
            <w:tcW w:w="9322" w:type="dxa"/>
          </w:tcPr>
          <w:p w14:paraId="1083556A" w14:textId="77777777" w:rsidR="00B04865" w:rsidRPr="00F70488" w:rsidRDefault="00B04865" w:rsidP="007C0F08">
            <w:pPr>
              <w:spacing w:line="240" w:lineRule="auto"/>
              <w:ind w:left="567" w:hanging="567"/>
              <w:rPr>
                <w:b/>
                <w:szCs w:val="22"/>
                <w:lang w:val="fr-FR"/>
              </w:rPr>
            </w:pPr>
            <w:r w:rsidRPr="00F70488">
              <w:rPr>
                <w:b/>
                <w:szCs w:val="22"/>
                <w:lang w:val="fr-FR"/>
              </w:rPr>
              <w:t>11.</w:t>
            </w:r>
            <w:r w:rsidRPr="00F70488">
              <w:rPr>
                <w:b/>
                <w:szCs w:val="22"/>
                <w:lang w:val="fr-FR"/>
              </w:rPr>
              <w:tab/>
              <w:t>NOM ET ADRESSE DU TITULAIRE DE L’AUTORISATION DE MISE SUR LE MARCHÉ</w:t>
            </w:r>
          </w:p>
        </w:tc>
      </w:tr>
    </w:tbl>
    <w:p w14:paraId="0A3E16F9" w14:textId="77777777" w:rsidR="00B04865" w:rsidRPr="00F70488" w:rsidRDefault="00B04865" w:rsidP="00B04865">
      <w:pPr>
        <w:suppressAutoHyphens/>
        <w:spacing w:line="240" w:lineRule="auto"/>
        <w:rPr>
          <w:szCs w:val="22"/>
          <w:lang w:val="fr-FR"/>
        </w:rPr>
      </w:pPr>
    </w:p>
    <w:p w14:paraId="0B0405E8" w14:textId="77777777" w:rsidR="00B04865" w:rsidRPr="00F70488" w:rsidRDefault="00B04865" w:rsidP="00B04865">
      <w:pPr>
        <w:rPr>
          <w:szCs w:val="22"/>
          <w:lang w:val="fr-FR"/>
        </w:rPr>
      </w:pPr>
      <w:r w:rsidRPr="00F70488">
        <w:rPr>
          <w:szCs w:val="22"/>
          <w:lang w:val="fr-FR"/>
        </w:rPr>
        <w:t>Pfizer Europe MA EEIG</w:t>
      </w:r>
    </w:p>
    <w:p w14:paraId="346358A5" w14:textId="77777777" w:rsidR="00B04865" w:rsidRPr="00F70488" w:rsidRDefault="00B04865" w:rsidP="00B04865">
      <w:pPr>
        <w:rPr>
          <w:szCs w:val="22"/>
          <w:lang w:val="fr-FR"/>
        </w:rPr>
      </w:pPr>
      <w:r w:rsidRPr="00F70488">
        <w:rPr>
          <w:szCs w:val="22"/>
          <w:lang w:val="fr-FR"/>
        </w:rPr>
        <w:t>Boulevard de la Plaine 17</w:t>
      </w:r>
    </w:p>
    <w:p w14:paraId="624C70BB" w14:textId="77777777" w:rsidR="00B04865" w:rsidRPr="00F70488" w:rsidRDefault="00B04865" w:rsidP="00B04865">
      <w:pPr>
        <w:rPr>
          <w:szCs w:val="22"/>
          <w:lang w:val="fr-FR"/>
        </w:rPr>
      </w:pPr>
      <w:r w:rsidRPr="00F70488">
        <w:rPr>
          <w:szCs w:val="22"/>
          <w:lang w:val="fr-FR"/>
        </w:rPr>
        <w:t>1050 Bruxelles</w:t>
      </w:r>
    </w:p>
    <w:p w14:paraId="298D9804" w14:textId="77777777" w:rsidR="00B04865" w:rsidRPr="00F70488" w:rsidRDefault="00B04865" w:rsidP="00B04865">
      <w:pPr>
        <w:rPr>
          <w:szCs w:val="22"/>
          <w:lang w:val="fr-FR"/>
        </w:rPr>
      </w:pPr>
      <w:r w:rsidRPr="00F70488">
        <w:rPr>
          <w:szCs w:val="22"/>
          <w:lang w:val="fr-FR"/>
        </w:rPr>
        <w:t>Belgique</w:t>
      </w:r>
    </w:p>
    <w:p w14:paraId="380DA260" w14:textId="77777777" w:rsidR="00B04865" w:rsidRPr="00F70488" w:rsidRDefault="00B04865" w:rsidP="00B04865">
      <w:pPr>
        <w:suppressAutoHyphens/>
        <w:spacing w:line="240" w:lineRule="auto"/>
        <w:rPr>
          <w:szCs w:val="22"/>
          <w:lang w:val="fr-FR"/>
        </w:rPr>
      </w:pPr>
    </w:p>
    <w:p w14:paraId="7E1B1D4E"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BA7917" w14:paraId="469BE416" w14:textId="77777777">
        <w:tc>
          <w:tcPr>
            <w:tcW w:w="9322" w:type="dxa"/>
          </w:tcPr>
          <w:p w14:paraId="714030C5" w14:textId="77777777" w:rsidR="00B04865" w:rsidRPr="00F70488" w:rsidRDefault="00B04865" w:rsidP="007C0F08">
            <w:pPr>
              <w:spacing w:line="240" w:lineRule="auto"/>
              <w:ind w:left="567" w:hanging="567"/>
              <w:rPr>
                <w:b/>
                <w:szCs w:val="22"/>
                <w:lang w:val="fr-FR"/>
              </w:rPr>
            </w:pPr>
            <w:r w:rsidRPr="00F70488">
              <w:rPr>
                <w:b/>
                <w:szCs w:val="22"/>
                <w:lang w:val="fr-FR"/>
              </w:rPr>
              <w:t>12.</w:t>
            </w:r>
            <w:r w:rsidRPr="00F70488">
              <w:rPr>
                <w:b/>
                <w:szCs w:val="22"/>
                <w:lang w:val="fr-FR"/>
              </w:rPr>
              <w:tab/>
              <w:t>NUMÉRO(S) D’AUTORISATION DE MISE SUR LE MARCHÉ</w:t>
            </w:r>
          </w:p>
        </w:tc>
      </w:tr>
    </w:tbl>
    <w:p w14:paraId="6589F6D5" w14:textId="77777777" w:rsidR="00B04865" w:rsidRPr="00F70488" w:rsidRDefault="00B04865" w:rsidP="00B04865">
      <w:pPr>
        <w:suppressAutoHyphens/>
        <w:spacing w:line="240" w:lineRule="auto"/>
        <w:rPr>
          <w:szCs w:val="22"/>
          <w:lang w:val="fr-FR"/>
        </w:rPr>
      </w:pPr>
    </w:p>
    <w:p w14:paraId="78CF3738" w14:textId="77777777" w:rsidR="00011BE7" w:rsidRDefault="00011BE7" w:rsidP="00864BAB">
      <w:pPr>
        <w:tabs>
          <w:tab w:val="clear" w:pos="567"/>
        </w:tabs>
        <w:spacing w:line="240" w:lineRule="auto"/>
        <w:rPr>
          <w:rFonts w:eastAsia="Times New Roman"/>
          <w:iCs/>
          <w:highlight w:val="lightGray"/>
          <w:lang w:val="fr-FR"/>
        </w:rPr>
      </w:pPr>
      <w:r w:rsidRPr="00F70488">
        <w:rPr>
          <w:lang w:val="fr-FR"/>
        </w:rPr>
        <w:t xml:space="preserve">EU/1/15/1057/004 flacon de </w:t>
      </w:r>
      <w:r>
        <w:rPr>
          <w:rFonts w:eastAsia="Times New Roman"/>
          <w:iCs/>
          <w:highlight w:val="lightGray"/>
          <w:lang w:val="fr-FR"/>
        </w:rPr>
        <w:t>100 mg/4 ml</w:t>
      </w:r>
    </w:p>
    <w:p w14:paraId="40866A7C" w14:textId="77777777" w:rsidR="00011BE7" w:rsidRDefault="00011BE7" w:rsidP="00864BAB">
      <w:pPr>
        <w:tabs>
          <w:tab w:val="clear" w:pos="567"/>
        </w:tabs>
        <w:spacing w:line="240" w:lineRule="auto"/>
        <w:rPr>
          <w:rFonts w:eastAsia="Times New Roman"/>
          <w:iCs/>
          <w:highlight w:val="lightGray"/>
          <w:lang w:val="fr-FR"/>
        </w:rPr>
      </w:pPr>
      <w:r>
        <w:rPr>
          <w:rFonts w:eastAsia="Times New Roman"/>
          <w:iCs/>
          <w:highlight w:val="lightGray"/>
          <w:lang w:val="fr-FR"/>
        </w:rPr>
        <w:t>EU/1/15/1057/005 flacon de 500 mg/20 ml</w:t>
      </w:r>
    </w:p>
    <w:p w14:paraId="7FAFFCB9" w14:textId="77777777" w:rsidR="00B04865" w:rsidRDefault="00011BE7" w:rsidP="00864BAB">
      <w:pPr>
        <w:tabs>
          <w:tab w:val="clear" w:pos="567"/>
        </w:tabs>
        <w:spacing w:line="240" w:lineRule="auto"/>
        <w:rPr>
          <w:rFonts w:eastAsia="Times New Roman"/>
          <w:iCs/>
          <w:highlight w:val="lightGray"/>
          <w:lang w:val="fr-FR"/>
        </w:rPr>
      </w:pPr>
      <w:r>
        <w:rPr>
          <w:rFonts w:eastAsia="Times New Roman"/>
          <w:iCs/>
          <w:highlight w:val="lightGray"/>
          <w:lang w:val="fr-FR"/>
        </w:rPr>
        <w:t>EU/1/15/1057/006 flacon de 1 000 </w:t>
      </w:r>
      <w:r w:rsidR="00FC7759">
        <w:rPr>
          <w:rFonts w:eastAsia="Times New Roman"/>
          <w:iCs/>
          <w:highlight w:val="lightGray"/>
          <w:lang w:val="fr-FR"/>
        </w:rPr>
        <w:t>mg/40 </w:t>
      </w:r>
      <w:r>
        <w:rPr>
          <w:rFonts w:eastAsia="Times New Roman"/>
          <w:iCs/>
          <w:highlight w:val="lightGray"/>
          <w:lang w:val="fr-FR"/>
        </w:rPr>
        <w:t>ml</w:t>
      </w:r>
    </w:p>
    <w:p w14:paraId="1D7F31B5" w14:textId="77777777" w:rsidR="00B04865" w:rsidRPr="00F70488" w:rsidRDefault="00B04865" w:rsidP="00B04865">
      <w:pPr>
        <w:suppressAutoHyphens/>
        <w:spacing w:line="240" w:lineRule="auto"/>
        <w:rPr>
          <w:szCs w:val="22"/>
          <w:lang w:val="fr-FR"/>
        </w:rPr>
      </w:pPr>
    </w:p>
    <w:p w14:paraId="33A2A0D5"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16083954" w14:textId="77777777">
        <w:tc>
          <w:tcPr>
            <w:tcW w:w="9322" w:type="dxa"/>
          </w:tcPr>
          <w:p w14:paraId="0100C813" w14:textId="77777777" w:rsidR="00B04865" w:rsidRPr="00F70488" w:rsidRDefault="00B04865" w:rsidP="007C0F08">
            <w:pPr>
              <w:spacing w:line="240" w:lineRule="auto"/>
              <w:ind w:left="567" w:hanging="567"/>
              <w:rPr>
                <w:b/>
                <w:szCs w:val="22"/>
                <w:lang w:val="fr-FR"/>
              </w:rPr>
            </w:pPr>
            <w:r w:rsidRPr="00F70488">
              <w:rPr>
                <w:b/>
                <w:szCs w:val="22"/>
                <w:lang w:val="fr-FR"/>
              </w:rPr>
              <w:t>13.</w:t>
            </w:r>
            <w:r w:rsidRPr="00F70488">
              <w:rPr>
                <w:b/>
                <w:szCs w:val="22"/>
                <w:lang w:val="fr-FR"/>
              </w:rPr>
              <w:tab/>
              <w:t>NUMÉRO DU LOT</w:t>
            </w:r>
          </w:p>
        </w:tc>
      </w:tr>
    </w:tbl>
    <w:p w14:paraId="548BF660" w14:textId="77777777" w:rsidR="00B04865" w:rsidRPr="00F70488" w:rsidRDefault="00B04865" w:rsidP="00B04865">
      <w:pPr>
        <w:suppressAutoHyphens/>
        <w:spacing w:line="240" w:lineRule="auto"/>
        <w:rPr>
          <w:szCs w:val="22"/>
          <w:lang w:val="fr-FR"/>
        </w:rPr>
      </w:pPr>
    </w:p>
    <w:p w14:paraId="1877A252" w14:textId="77777777" w:rsidR="00B04865" w:rsidRPr="00F70488" w:rsidRDefault="00B04865" w:rsidP="00B04865">
      <w:pPr>
        <w:suppressAutoHyphens/>
        <w:spacing w:line="240" w:lineRule="auto"/>
        <w:rPr>
          <w:szCs w:val="22"/>
          <w:lang w:val="fr-FR"/>
        </w:rPr>
      </w:pPr>
      <w:r w:rsidRPr="00F70488">
        <w:rPr>
          <w:szCs w:val="22"/>
          <w:lang w:val="fr-FR"/>
        </w:rPr>
        <w:t xml:space="preserve">Lot </w:t>
      </w:r>
    </w:p>
    <w:p w14:paraId="409AF310" w14:textId="77777777" w:rsidR="00B04865" w:rsidRPr="00F70488" w:rsidRDefault="00B04865" w:rsidP="00B04865">
      <w:pPr>
        <w:suppressAutoHyphens/>
        <w:spacing w:line="240" w:lineRule="auto"/>
        <w:rPr>
          <w:szCs w:val="22"/>
          <w:lang w:val="fr-FR"/>
        </w:rPr>
      </w:pPr>
    </w:p>
    <w:p w14:paraId="136B8D66" w14:textId="77777777" w:rsidR="00B04865" w:rsidRPr="00F70488" w:rsidRDefault="00B04865"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BA7917" w14:paraId="7604CB27" w14:textId="77777777">
        <w:tc>
          <w:tcPr>
            <w:tcW w:w="9322" w:type="dxa"/>
          </w:tcPr>
          <w:p w14:paraId="201C3AB4" w14:textId="77777777" w:rsidR="00B04865" w:rsidRPr="00F70488" w:rsidRDefault="00B04865" w:rsidP="007C0F08">
            <w:pPr>
              <w:spacing w:line="240" w:lineRule="auto"/>
              <w:ind w:left="567" w:hanging="567"/>
              <w:rPr>
                <w:b/>
                <w:szCs w:val="22"/>
                <w:lang w:val="fr-FR"/>
              </w:rPr>
            </w:pPr>
            <w:r w:rsidRPr="00F70488">
              <w:rPr>
                <w:b/>
                <w:szCs w:val="22"/>
                <w:lang w:val="fr-FR"/>
              </w:rPr>
              <w:t>14.</w:t>
            </w:r>
            <w:r w:rsidRPr="00F70488">
              <w:rPr>
                <w:b/>
                <w:szCs w:val="22"/>
                <w:lang w:val="fr-FR"/>
              </w:rPr>
              <w:tab/>
              <w:t>CONDITIONS DE PRESCRIPTION ET DE DÉLIVRANCE</w:t>
            </w:r>
          </w:p>
        </w:tc>
      </w:tr>
    </w:tbl>
    <w:p w14:paraId="30F2871D" w14:textId="77777777" w:rsidR="00B04865" w:rsidRPr="00F70488" w:rsidRDefault="00B04865" w:rsidP="00B04865">
      <w:pPr>
        <w:suppressAutoHyphens/>
        <w:spacing w:line="240" w:lineRule="auto"/>
        <w:rPr>
          <w:szCs w:val="22"/>
          <w:lang w:val="fr-FR"/>
        </w:rPr>
      </w:pPr>
    </w:p>
    <w:p w14:paraId="63362565" w14:textId="77777777" w:rsidR="00E44AFF" w:rsidRPr="00F70488" w:rsidRDefault="00E44AFF" w:rsidP="00B04865">
      <w:pPr>
        <w:suppressAutoHyphens/>
        <w:spacing w:line="240" w:lineRule="auto"/>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1956403D" w14:textId="77777777">
        <w:tc>
          <w:tcPr>
            <w:tcW w:w="9322" w:type="dxa"/>
          </w:tcPr>
          <w:p w14:paraId="2F4586EF" w14:textId="77777777" w:rsidR="00B04865" w:rsidRPr="00F70488" w:rsidRDefault="00B04865" w:rsidP="007C0F08">
            <w:pPr>
              <w:spacing w:line="240" w:lineRule="auto"/>
              <w:ind w:left="567" w:hanging="567"/>
              <w:rPr>
                <w:b/>
                <w:szCs w:val="22"/>
                <w:lang w:val="fr-FR"/>
              </w:rPr>
            </w:pPr>
            <w:r w:rsidRPr="00F70488">
              <w:rPr>
                <w:b/>
                <w:szCs w:val="22"/>
                <w:lang w:val="fr-FR"/>
              </w:rPr>
              <w:t>15.</w:t>
            </w:r>
            <w:r w:rsidRPr="00F70488">
              <w:rPr>
                <w:b/>
                <w:szCs w:val="22"/>
                <w:lang w:val="fr-FR"/>
              </w:rPr>
              <w:tab/>
            </w:r>
            <w:r w:rsidRPr="00F70488">
              <w:rPr>
                <w:b/>
                <w:lang w:val="fr-FR"/>
              </w:rPr>
              <w:t>INDICATIONS D’UTILISATION</w:t>
            </w:r>
          </w:p>
        </w:tc>
      </w:tr>
    </w:tbl>
    <w:p w14:paraId="1CEB2D98" w14:textId="77777777" w:rsidR="00B04865" w:rsidRPr="00F70488" w:rsidRDefault="00B04865" w:rsidP="00B04865">
      <w:pPr>
        <w:suppressAutoHyphens/>
        <w:spacing w:line="240" w:lineRule="auto"/>
        <w:rPr>
          <w:szCs w:val="22"/>
          <w:lang w:val="fr-FR"/>
        </w:rPr>
      </w:pPr>
    </w:p>
    <w:p w14:paraId="0540D400" w14:textId="77777777" w:rsidR="00E44AFF" w:rsidRPr="00F70488" w:rsidRDefault="00E44AFF" w:rsidP="00B04865">
      <w:pPr>
        <w:suppressAutoHyphens/>
        <w:spacing w:line="240" w:lineRule="auto"/>
        <w:rPr>
          <w:szCs w:val="22"/>
          <w:lang w:val="fr-FR"/>
        </w:rPr>
      </w:pPr>
    </w:p>
    <w:p w14:paraId="2311A4D2" w14:textId="77777777" w:rsidR="00B04865" w:rsidRPr="00F70488" w:rsidRDefault="00B04865" w:rsidP="00B04865">
      <w:pPr>
        <w:pBdr>
          <w:top w:val="single" w:sz="4" w:space="1" w:color="auto"/>
          <w:left w:val="single" w:sz="4" w:space="4" w:color="auto"/>
          <w:bottom w:val="single" w:sz="4" w:space="1" w:color="auto"/>
          <w:right w:val="single" w:sz="4" w:space="4" w:color="auto"/>
        </w:pBdr>
        <w:spacing w:line="240" w:lineRule="auto"/>
        <w:ind w:left="567" w:hanging="567"/>
        <w:rPr>
          <w:b/>
          <w:i/>
          <w:szCs w:val="22"/>
          <w:lang w:val="fr-FR"/>
        </w:rPr>
      </w:pPr>
      <w:r w:rsidRPr="00F70488">
        <w:rPr>
          <w:b/>
          <w:szCs w:val="22"/>
          <w:lang w:val="fr-FR"/>
        </w:rPr>
        <w:t>16.</w:t>
      </w:r>
      <w:r w:rsidRPr="00F70488">
        <w:rPr>
          <w:b/>
          <w:szCs w:val="22"/>
          <w:lang w:val="fr-FR"/>
        </w:rPr>
        <w:tab/>
      </w:r>
      <w:r w:rsidRPr="00F70488">
        <w:rPr>
          <w:b/>
          <w:lang w:val="fr-FR"/>
        </w:rPr>
        <w:t>INFORMATIONS EN BRAILLE</w:t>
      </w:r>
    </w:p>
    <w:p w14:paraId="76ECD531" w14:textId="77777777" w:rsidR="00B04865" w:rsidRPr="00F70488" w:rsidRDefault="00B04865" w:rsidP="00B04865">
      <w:pPr>
        <w:suppressAutoHyphens/>
        <w:spacing w:line="240" w:lineRule="auto"/>
        <w:rPr>
          <w:szCs w:val="22"/>
          <w:lang w:val="fr-FR"/>
        </w:rPr>
      </w:pPr>
    </w:p>
    <w:p w14:paraId="76BBAEE2" w14:textId="77777777" w:rsidR="00B04865" w:rsidRPr="00F70488" w:rsidRDefault="00B04865" w:rsidP="00B04865">
      <w:pPr>
        <w:suppressAutoHyphens/>
        <w:spacing w:line="240" w:lineRule="auto"/>
        <w:rPr>
          <w:szCs w:val="22"/>
          <w:lang w:val="fr-FR"/>
        </w:rPr>
      </w:pPr>
      <w:r w:rsidRPr="00F70488">
        <w:rPr>
          <w:shd w:val="clear" w:color="auto" w:fill="CCCCCC"/>
          <w:lang w:val="fr-FR"/>
        </w:rPr>
        <w:t>Justification de ne pas inclure l’information en Braille acceptée.</w:t>
      </w:r>
    </w:p>
    <w:p w14:paraId="19311E7F" w14:textId="77777777" w:rsidR="00B04865" w:rsidRPr="00F70488" w:rsidRDefault="00B04865" w:rsidP="00B04865">
      <w:pPr>
        <w:suppressAutoHyphens/>
        <w:spacing w:line="240" w:lineRule="auto"/>
        <w:rPr>
          <w:szCs w:val="22"/>
          <w:lang w:val="fr-FR"/>
        </w:rPr>
      </w:pPr>
    </w:p>
    <w:p w14:paraId="0C6BB47F" w14:textId="77777777" w:rsidR="00B04865" w:rsidRPr="00F70488" w:rsidRDefault="00B04865" w:rsidP="00B04865">
      <w:pPr>
        <w:suppressAutoHyphens/>
        <w:spacing w:line="240" w:lineRule="auto"/>
        <w:rPr>
          <w:szCs w:val="22"/>
          <w:lang w:val="fr-FR"/>
        </w:rPr>
      </w:pPr>
    </w:p>
    <w:p w14:paraId="1AF8351F" w14:textId="77777777" w:rsidR="00B04865" w:rsidRPr="00F70488" w:rsidRDefault="00B04865" w:rsidP="00B04865">
      <w:pPr>
        <w:keepNext/>
        <w:pBdr>
          <w:top w:val="single" w:sz="4" w:space="1" w:color="auto"/>
          <w:left w:val="single" w:sz="4" w:space="4" w:color="auto"/>
          <w:bottom w:val="single" w:sz="4" w:space="0" w:color="auto"/>
          <w:right w:val="single" w:sz="4" w:space="4" w:color="auto"/>
        </w:pBdr>
        <w:spacing w:line="240" w:lineRule="auto"/>
        <w:outlineLvl w:val="0"/>
        <w:rPr>
          <w:b/>
          <w:i/>
          <w:szCs w:val="22"/>
          <w:lang w:val="fr-FR"/>
        </w:rPr>
      </w:pPr>
      <w:r w:rsidRPr="00F70488">
        <w:rPr>
          <w:b/>
          <w:szCs w:val="22"/>
          <w:lang w:val="fr-FR"/>
        </w:rPr>
        <w:t>17.</w:t>
      </w:r>
      <w:r w:rsidRPr="00F70488">
        <w:rPr>
          <w:b/>
          <w:szCs w:val="22"/>
          <w:lang w:val="fr-FR"/>
        </w:rPr>
        <w:tab/>
      </w:r>
      <w:r w:rsidRPr="00F70488">
        <w:rPr>
          <w:b/>
          <w:noProof/>
          <w:lang w:val="fr-FR"/>
        </w:rPr>
        <w:t>IDENTIFIANT UNIQUE - CODE-BARRES 2D</w:t>
      </w:r>
    </w:p>
    <w:p w14:paraId="3F1A9697" w14:textId="77777777" w:rsidR="00B04865" w:rsidRPr="00F70488" w:rsidRDefault="00B04865" w:rsidP="00B04865">
      <w:pPr>
        <w:suppressAutoHyphens/>
        <w:spacing w:line="240" w:lineRule="auto"/>
        <w:rPr>
          <w:i/>
          <w:szCs w:val="22"/>
          <w:lang w:val="fr-FR"/>
        </w:rPr>
      </w:pPr>
    </w:p>
    <w:p w14:paraId="7A0FFEC3" w14:textId="77777777" w:rsidR="00B04865" w:rsidRPr="00F70488" w:rsidRDefault="00B04865" w:rsidP="00B04865">
      <w:pPr>
        <w:suppressAutoHyphens/>
        <w:spacing w:line="240" w:lineRule="auto"/>
        <w:rPr>
          <w:noProof/>
          <w:lang w:val="fr-FR"/>
        </w:rPr>
      </w:pPr>
      <w:r>
        <w:rPr>
          <w:noProof/>
          <w:highlight w:val="lightGray"/>
          <w:lang w:val="fr-FR"/>
        </w:rPr>
        <w:t>code-barres 2D portant l'identifiant unique inclus</w:t>
      </w:r>
    </w:p>
    <w:p w14:paraId="52AD6BDC" w14:textId="77777777" w:rsidR="00B04865" w:rsidRPr="00F70488" w:rsidRDefault="00B04865" w:rsidP="00B04865">
      <w:pPr>
        <w:suppressAutoHyphens/>
        <w:spacing w:line="240" w:lineRule="auto"/>
        <w:rPr>
          <w:szCs w:val="22"/>
          <w:lang w:val="fr-FR"/>
        </w:rPr>
      </w:pPr>
    </w:p>
    <w:p w14:paraId="620FBBD9" w14:textId="77777777" w:rsidR="00B04865" w:rsidRPr="00F70488" w:rsidRDefault="00B04865" w:rsidP="00B04865">
      <w:pPr>
        <w:suppressAutoHyphens/>
        <w:spacing w:line="240" w:lineRule="auto"/>
        <w:rPr>
          <w:szCs w:val="22"/>
          <w:lang w:val="fr-FR"/>
        </w:rPr>
      </w:pPr>
    </w:p>
    <w:p w14:paraId="10A66760" w14:textId="77777777" w:rsidR="00B04865" w:rsidRPr="00F70488" w:rsidRDefault="00B04865" w:rsidP="00141F84">
      <w:pPr>
        <w:keepNext/>
        <w:keepLines/>
        <w:pBdr>
          <w:top w:val="single" w:sz="4" w:space="1" w:color="auto"/>
          <w:left w:val="single" w:sz="4" w:space="4" w:color="auto"/>
          <w:bottom w:val="single" w:sz="4" w:space="1" w:color="auto"/>
          <w:right w:val="single" w:sz="4" w:space="4" w:color="auto"/>
        </w:pBdr>
        <w:spacing w:line="240" w:lineRule="auto"/>
        <w:outlineLvl w:val="0"/>
        <w:rPr>
          <w:b/>
          <w:i/>
          <w:szCs w:val="22"/>
          <w:lang w:val="fr-FR"/>
        </w:rPr>
      </w:pPr>
      <w:r w:rsidRPr="00F70488">
        <w:rPr>
          <w:b/>
          <w:szCs w:val="22"/>
          <w:lang w:val="fr-FR"/>
        </w:rPr>
        <w:t>18.</w:t>
      </w:r>
      <w:r w:rsidRPr="00F70488">
        <w:rPr>
          <w:b/>
          <w:szCs w:val="22"/>
          <w:lang w:val="fr-FR"/>
        </w:rPr>
        <w:tab/>
      </w:r>
      <w:r w:rsidRPr="00F70488">
        <w:rPr>
          <w:b/>
          <w:noProof/>
          <w:lang w:val="fr-FR"/>
        </w:rPr>
        <w:t>IDENTIFIANT UNIQUE - DONNÉES LISIBLES PAR LES HUMAINS</w:t>
      </w:r>
    </w:p>
    <w:p w14:paraId="5AD884CC" w14:textId="77777777" w:rsidR="00B04865" w:rsidRPr="00F70488" w:rsidRDefault="00B04865" w:rsidP="00141F84">
      <w:pPr>
        <w:keepNext/>
        <w:keepLines/>
        <w:suppressAutoHyphens/>
        <w:spacing w:line="240" w:lineRule="auto"/>
        <w:rPr>
          <w:b/>
          <w:i/>
          <w:szCs w:val="22"/>
          <w:lang w:val="fr-FR"/>
        </w:rPr>
      </w:pPr>
    </w:p>
    <w:p w14:paraId="3F6B656B" w14:textId="77777777" w:rsidR="00B04865" w:rsidRPr="00F70488" w:rsidRDefault="00B04865" w:rsidP="00141F84">
      <w:pPr>
        <w:keepNext/>
        <w:keepLines/>
        <w:rPr>
          <w:szCs w:val="22"/>
        </w:rPr>
      </w:pPr>
      <w:r w:rsidRPr="00F70488">
        <w:t xml:space="preserve">PC </w:t>
      </w:r>
    </w:p>
    <w:p w14:paraId="161E9583" w14:textId="77777777" w:rsidR="00B04865" w:rsidRPr="00F70488" w:rsidRDefault="00B04865" w:rsidP="00B04865">
      <w:pPr>
        <w:rPr>
          <w:szCs w:val="22"/>
        </w:rPr>
      </w:pPr>
      <w:r w:rsidRPr="00F70488">
        <w:t xml:space="preserve">SN </w:t>
      </w:r>
    </w:p>
    <w:p w14:paraId="6047D226" w14:textId="77B0D0E4" w:rsidR="00B04865" w:rsidRPr="00F70488" w:rsidRDefault="00B04865" w:rsidP="00B04865">
      <w:pPr>
        <w:suppressAutoHyphens/>
        <w:spacing w:line="240" w:lineRule="auto"/>
        <w:rPr>
          <w:b/>
          <w:szCs w:val="22"/>
          <w:lang w:val="fr-FR"/>
        </w:rPr>
      </w:pPr>
      <w:r w:rsidRPr="00F70488">
        <w:t>NN</w:t>
      </w:r>
      <w:r w:rsidRPr="00F70488">
        <w:rPr>
          <w:b/>
          <w:szCs w:val="22"/>
          <w:lang w:val="fr-F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7C5358DF" w14:textId="77777777">
        <w:trPr>
          <w:trHeight w:val="1040"/>
        </w:trPr>
        <w:tc>
          <w:tcPr>
            <w:tcW w:w="9322" w:type="dxa"/>
          </w:tcPr>
          <w:p w14:paraId="3E55D306" w14:textId="77777777" w:rsidR="00B04865" w:rsidRPr="00F70488" w:rsidRDefault="00B04865" w:rsidP="007C0F08">
            <w:pPr>
              <w:suppressAutoHyphens/>
              <w:spacing w:line="240" w:lineRule="auto"/>
              <w:rPr>
                <w:b/>
                <w:szCs w:val="22"/>
                <w:lang w:val="fr-FR"/>
              </w:rPr>
            </w:pPr>
            <w:r w:rsidRPr="00F70488">
              <w:rPr>
                <w:b/>
                <w:szCs w:val="22"/>
                <w:lang w:val="fr-FR"/>
              </w:rPr>
              <w:lastRenderedPageBreak/>
              <w:t>MENTIONS MINIMALES DEVANT FIGURER SUR LES PETITS CONDITIONNEMENTS PRIMAIRES</w:t>
            </w:r>
          </w:p>
          <w:p w14:paraId="7D8D5123" w14:textId="77777777" w:rsidR="00B04865" w:rsidRPr="00F70488" w:rsidRDefault="00B04865" w:rsidP="007C0F08">
            <w:pPr>
              <w:suppressAutoHyphens/>
              <w:spacing w:line="240" w:lineRule="auto"/>
              <w:rPr>
                <w:b/>
                <w:szCs w:val="22"/>
                <w:lang w:val="fr-FR"/>
              </w:rPr>
            </w:pPr>
          </w:p>
          <w:p w14:paraId="316EA241" w14:textId="77777777" w:rsidR="00B04865" w:rsidRPr="00F70488" w:rsidRDefault="00247CE6" w:rsidP="00E44AFF">
            <w:pPr>
              <w:suppressAutoHyphens/>
              <w:spacing w:line="240" w:lineRule="auto"/>
              <w:rPr>
                <w:b/>
                <w:szCs w:val="22"/>
                <w:lang w:val="fr-FR"/>
              </w:rPr>
            </w:pPr>
            <w:r w:rsidRPr="00F70488">
              <w:rPr>
                <w:b/>
                <w:lang w:val="fr-FR"/>
              </w:rPr>
              <w:t>E</w:t>
            </w:r>
            <w:r w:rsidR="00B04865" w:rsidRPr="00F70488">
              <w:rPr>
                <w:b/>
                <w:lang w:val="fr-FR"/>
              </w:rPr>
              <w:t>tiquette</w:t>
            </w:r>
            <w:r w:rsidR="00E44AFF" w:rsidRPr="00F70488">
              <w:rPr>
                <w:b/>
                <w:lang w:val="fr-FR"/>
              </w:rPr>
              <w:t xml:space="preserve"> flacon</w:t>
            </w:r>
          </w:p>
        </w:tc>
      </w:tr>
    </w:tbl>
    <w:p w14:paraId="24856B3C" w14:textId="77777777" w:rsidR="00B04865" w:rsidRPr="00F70488" w:rsidRDefault="00B04865" w:rsidP="00B04865">
      <w:pPr>
        <w:suppressAutoHyphens/>
        <w:spacing w:line="240" w:lineRule="auto"/>
        <w:ind w:left="720" w:hanging="720"/>
        <w:rPr>
          <w:szCs w:val="22"/>
          <w:lang w:val="fr-FR"/>
        </w:rPr>
      </w:pPr>
    </w:p>
    <w:p w14:paraId="2D6F98F7" w14:textId="77777777" w:rsidR="00B04865" w:rsidRPr="00F70488" w:rsidRDefault="00B04865" w:rsidP="00B04865">
      <w:pPr>
        <w:suppressAutoHyphens/>
        <w:spacing w:line="240" w:lineRule="auto"/>
        <w:ind w:left="720" w:hanging="720"/>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BA7917" w14:paraId="5A127D27" w14:textId="77777777">
        <w:tc>
          <w:tcPr>
            <w:tcW w:w="9322" w:type="dxa"/>
          </w:tcPr>
          <w:p w14:paraId="2D4C101A" w14:textId="77777777" w:rsidR="00B04865" w:rsidRPr="00F70488" w:rsidRDefault="00B04865" w:rsidP="007C0F08">
            <w:pPr>
              <w:spacing w:line="240" w:lineRule="auto"/>
              <w:ind w:left="567" w:hanging="567"/>
              <w:rPr>
                <w:b/>
                <w:szCs w:val="22"/>
                <w:lang w:val="fr-FR"/>
              </w:rPr>
            </w:pPr>
            <w:r w:rsidRPr="00F70488">
              <w:rPr>
                <w:b/>
                <w:szCs w:val="22"/>
                <w:lang w:val="fr-FR"/>
              </w:rPr>
              <w:t>1.</w:t>
            </w:r>
            <w:r w:rsidRPr="00F70488">
              <w:rPr>
                <w:b/>
                <w:szCs w:val="22"/>
                <w:lang w:val="fr-FR"/>
              </w:rPr>
              <w:tab/>
              <w:t>DÉNOMINATION DU MÉDICAMENT ET VOIE(S) D’ADMINISTRATION</w:t>
            </w:r>
          </w:p>
        </w:tc>
      </w:tr>
    </w:tbl>
    <w:p w14:paraId="1258147E" w14:textId="77777777" w:rsidR="00B04865" w:rsidRPr="00F70488" w:rsidRDefault="00B04865" w:rsidP="00B04865">
      <w:pPr>
        <w:suppressAutoHyphens/>
        <w:spacing w:line="240" w:lineRule="auto"/>
        <w:ind w:left="567" w:hanging="567"/>
        <w:rPr>
          <w:szCs w:val="22"/>
          <w:lang w:val="fr-FR"/>
        </w:rPr>
      </w:pPr>
    </w:p>
    <w:p w14:paraId="5816D8A6" w14:textId="77777777" w:rsidR="00E44AFF" w:rsidRPr="00F70488" w:rsidRDefault="00E44AFF" w:rsidP="00B04865">
      <w:pPr>
        <w:tabs>
          <w:tab w:val="clear" w:pos="567"/>
        </w:tabs>
        <w:autoSpaceDE w:val="0"/>
        <w:autoSpaceDN w:val="0"/>
        <w:adjustRightInd w:val="0"/>
        <w:spacing w:line="240" w:lineRule="auto"/>
        <w:rPr>
          <w:szCs w:val="22"/>
          <w:lang w:val="fr-FR" w:eastAsia="en-GB"/>
        </w:rPr>
      </w:pPr>
      <w:r w:rsidRPr="00F70488">
        <w:rPr>
          <w:noProof/>
          <w:szCs w:val="22"/>
          <w:lang w:val="fr-FR"/>
        </w:rPr>
        <w:t xml:space="preserve">Pémétrexed </w:t>
      </w:r>
      <w:r w:rsidR="00EC788E">
        <w:rPr>
          <w:noProof/>
          <w:szCs w:val="22"/>
          <w:lang w:val="fr-FR"/>
        </w:rPr>
        <w:t>Pfizer</w:t>
      </w:r>
      <w:r w:rsidRPr="00F70488">
        <w:rPr>
          <w:noProof/>
          <w:szCs w:val="22"/>
          <w:lang w:val="fr-FR"/>
        </w:rPr>
        <w:t xml:space="preserve"> 25 mg/ml solution </w:t>
      </w:r>
      <w:r w:rsidR="00FE402F" w:rsidRPr="00F70488">
        <w:rPr>
          <w:noProof/>
          <w:szCs w:val="22"/>
          <w:lang w:val="fr-FR"/>
        </w:rPr>
        <w:t xml:space="preserve">stérile </w:t>
      </w:r>
      <w:r w:rsidRPr="00F70488">
        <w:rPr>
          <w:noProof/>
          <w:szCs w:val="22"/>
          <w:lang w:val="fr-FR"/>
        </w:rPr>
        <w:t>à diluer</w:t>
      </w:r>
    </w:p>
    <w:p w14:paraId="7F823EF4"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spellStart"/>
      <w:proofErr w:type="gramStart"/>
      <w:r w:rsidRPr="00F70488">
        <w:rPr>
          <w:szCs w:val="22"/>
          <w:lang w:val="fr-FR" w:eastAsia="en-GB"/>
        </w:rPr>
        <w:t>pémétrexed</w:t>
      </w:r>
      <w:proofErr w:type="spellEnd"/>
      <w:proofErr w:type="gramEnd"/>
    </w:p>
    <w:p w14:paraId="42B61100" w14:textId="77777777" w:rsidR="00B04865" w:rsidRPr="00F70488" w:rsidRDefault="006B2B3D" w:rsidP="00B04865">
      <w:pPr>
        <w:suppressAutoHyphens/>
        <w:spacing w:line="240" w:lineRule="auto"/>
        <w:ind w:left="567" w:hanging="567"/>
        <w:rPr>
          <w:color w:val="000000"/>
          <w:szCs w:val="22"/>
          <w:lang w:val="fr-FR"/>
        </w:rPr>
      </w:pPr>
      <w:r w:rsidRPr="00F70488">
        <w:rPr>
          <w:szCs w:val="22"/>
          <w:lang w:val="fr-FR" w:eastAsia="en-GB"/>
        </w:rPr>
        <w:t>IV</w:t>
      </w:r>
    </w:p>
    <w:p w14:paraId="5DB6F84D" w14:textId="77777777" w:rsidR="00B04865" w:rsidRPr="00F70488" w:rsidRDefault="00B04865" w:rsidP="00B04865">
      <w:pPr>
        <w:suppressAutoHyphens/>
        <w:spacing w:line="240" w:lineRule="auto"/>
        <w:rPr>
          <w:color w:val="000000"/>
          <w:szCs w:val="22"/>
          <w:lang w:val="fr-FR"/>
        </w:rPr>
      </w:pPr>
    </w:p>
    <w:p w14:paraId="4F6090DE" w14:textId="77777777" w:rsidR="00B04865" w:rsidRPr="00F70488" w:rsidRDefault="00B04865" w:rsidP="00B04865">
      <w:pPr>
        <w:suppressAutoHyphens/>
        <w:spacing w:line="240" w:lineRule="auto"/>
        <w:rPr>
          <w:color w:val="000000"/>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5F788E76" w14:textId="77777777">
        <w:tc>
          <w:tcPr>
            <w:tcW w:w="9322" w:type="dxa"/>
          </w:tcPr>
          <w:p w14:paraId="46A267E5" w14:textId="77777777" w:rsidR="00B04865" w:rsidRPr="00F70488" w:rsidRDefault="00B04865" w:rsidP="007C0F08">
            <w:pPr>
              <w:spacing w:line="240" w:lineRule="auto"/>
              <w:ind w:left="567" w:hanging="567"/>
              <w:rPr>
                <w:b/>
                <w:color w:val="000000"/>
                <w:szCs w:val="22"/>
                <w:lang w:val="fr-FR"/>
              </w:rPr>
            </w:pPr>
            <w:r w:rsidRPr="00F70488">
              <w:rPr>
                <w:b/>
                <w:color w:val="000000"/>
                <w:szCs w:val="22"/>
                <w:lang w:val="fr-FR"/>
              </w:rPr>
              <w:t>2.</w:t>
            </w:r>
            <w:r w:rsidRPr="00F70488">
              <w:rPr>
                <w:b/>
                <w:color w:val="000000"/>
                <w:szCs w:val="22"/>
                <w:lang w:val="fr-FR"/>
              </w:rPr>
              <w:tab/>
            </w:r>
            <w:r w:rsidRPr="00F70488">
              <w:rPr>
                <w:b/>
                <w:color w:val="000000"/>
                <w:lang w:val="fr-FR"/>
              </w:rPr>
              <w:t>MODE D’ADMINISTRATION</w:t>
            </w:r>
          </w:p>
        </w:tc>
      </w:tr>
    </w:tbl>
    <w:p w14:paraId="2EFE2FA4" w14:textId="77777777" w:rsidR="00B04865" w:rsidRPr="00F70488" w:rsidRDefault="00B04865" w:rsidP="00B04865">
      <w:pPr>
        <w:suppressAutoHyphens/>
        <w:spacing w:line="240" w:lineRule="auto"/>
        <w:ind w:left="567" w:hanging="567"/>
        <w:rPr>
          <w:color w:val="000000"/>
          <w:szCs w:val="22"/>
          <w:lang w:val="fr-FR"/>
        </w:rPr>
      </w:pPr>
    </w:p>
    <w:p w14:paraId="68767A32" w14:textId="77777777" w:rsidR="00B04865" w:rsidRPr="00F70488" w:rsidRDefault="00693B35" w:rsidP="00B04865">
      <w:pPr>
        <w:suppressAutoHyphens/>
        <w:spacing w:line="240" w:lineRule="auto"/>
        <w:ind w:left="567" w:hanging="567"/>
        <w:rPr>
          <w:b/>
          <w:bCs/>
          <w:color w:val="000000"/>
          <w:szCs w:val="22"/>
          <w:lang w:val="fr-FR"/>
        </w:rPr>
      </w:pPr>
      <w:r w:rsidRPr="00F70488">
        <w:rPr>
          <w:color w:val="000000"/>
          <w:szCs w:val="22"/>
          <w:lang w:val="fr-FR"/>
        </w:rPr>
        <w:t>D</w:t>
      </w:r>
      <w:r w:rsidR="00B04865" w:rsidRPr="00F70488">
        <w:rPr>
          <w:color w:val="000000"/>
          <w:szCs w:val="22"/>
          <w:lang w:val="fr-FR"/>
        </w:rPr>
        <w:t>iluer avant utilisation</w:t>
      </w:r>
    </w:p>
    <w:p w14:paraId="243AC547" w14:textId="77777777" w:rsidR="00B04865" w:rsidRPr="00F70488" w:rsidRDefault="00B04865" w:rsidP="00B04865">
      <w:pPr>
        <w:suppressAutoHyphens/>
        <w:spacing w:line="240" w:lineRule="auto"/>
        <w:ind w:left="567" w:hanging="567"/>
        <w:rPr>
          <w:color w:val="000000"/>
          <w:szCs w:val="22"/>
          <w:lang w:val="fr-FR"/>
        </w:rPr>
      </w:pPr>
    </w:p>
    <w:p w14:paraId="7DAF0AF5" w14:textId="77777777" w:rsidR="00B04865" w:rsidRPr="00F70488" w:rsidRDefault="00B04865" w:rsidP="00B04865">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3B785F81" w14:textId="77777777">
        <w:tc>
          <w:tcPr>
            <w:tcW w:w="9322" w:type="dxa"/>
          </w:tcPr>
          <w:p w14:paraId="3F4454DC" w14:textId="77777777" w:rsidR="00B04865" w:rsidRPr="00F70488" w:rsidRDefault="00B04865" w:rsidP="007C0F08">
            <w:pPr>
              <w:spacing w:line="240" w:lineRule="auto"/>
              <w:ind w:left="567" w:hanging="567"/>
              <w:rPr>
                <w:b/>
                <w:szCs w:val="22"/>
                <w:lang w:val="fr-FR"/>
              </w:rPr>
            </w:pPr>
            <w:r w:rsidRPr="00F70488">
              <w:rPr>
                <w:b/>
                <w:szCs w:val="22"/>
                <w:lang w:val="fr-FR"/>
              </w:rPr>
              <w:t>3.</w:t>
            </w:r>
            <w:r w:rsidRPr="00F70488">
              <w:rPr>
                <w:b/>
                <w:szCs w:val="22"/>
                <w:lang w:val="fr-FR"/>
              </w:rPr>
              <w:tab/>
            </w:r>
            <w:r w:rsidRPr="00F70488">
              <w:rPr>
                <w:b/>
                <w:lang w:val="fr-FR"/>
              </w:rPr>
              <w:t>DATE DE PÉREMPTION</w:t>
            </w:r>
          </w:p>
        </w:tc>
      </w:tr>
    </w:tbl>
    <w:p w14:paraId="13F49AB4" w14:textId="77777777" w:rsidR="00B04865" w:rsidRPr="00F70488" w:rsidRDefault="00B04865" w:rsidP="00B04865">
      <w:pPr>
        <w:suppressAutoHyphens/>
        <w:spacing w:line="240" w:lineRule="auto"/>
        <w:ind w:left="567" w:hanging="567"/>
        <w:rPr>
          <w:szCs w:val="22"/>
          <w:lang w:val="fr-FR"/>
        </w:rPr>
      </w:pPr>
    </w:p>
    <w:p w14:paraId="29DF9FC4" w14:textId="77777777" w:rsidR="00B04865" w:rsidRPr="00F70488" w:rsidRDefault="00B04865" w:rsidP="00B04865">
      <w:pPr>
        <w:suppressAutoHyphens/>
        <w:spacing w:line="240" w:lineRule="auto"/>
        <w:ind w:left="567" w:hanging="567"/>
        <w:rPr>
          <w:szCs w:val="22"/>
          <w:lang w:val="fr-FR"/>
        </w:rPr>
      </w:pPr>
      <w:r w:rsidRPr="00F70488">
        <w:rPr>
          <w:szCs w:val="22"/>
          <w:lang w:val="fr-FR"/>
        </w:rPr>
        <w:t>EXP</w:t>
      </w:r>
    </w:p>
    <w:p w14:paraId="0300FAC6" w14:textId="77777777" w:rsidR="00B04865" w:rsidRPr="00F70488" w:rsidRDefault="00B04865" w:rsidP="00B04865">
      <w:pPr>
        <w:suppressAutoHyphens/>
        <w:spacing w:line="240" w:lineRule="auto"/>
        <w:ind w:left="567" w:hanging="567"/>
        <w:rPr>
          <w:szCs w:val="22"/>
          <w:lang w:val="fr-FR"/>
        </w:rPr>
      </w:pPr>
    </w:p>
    <w:p w14:paraId="57A125DE" w14:textId="77777777" w:rsidR="00B04865" w:rsidRPr="00F70488" w:rsidRDefault="00B04865" w:rsidP="00B04865">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F70488" w14:paraId="331A835F" w14:textId="77777777">
        <w:tc>
          <w:tcPr>
            <w:tcW w:w="9322" w:type="dxa"/>
          </w:tcPr>
          <w:p w14:paraId="5C36885F" w14:textId="77777777" w:rsidR="00B04865" w:rsidRPr="00F70488" w:rsidRDefault="00B04865" w:rsidP="007C0F08">
            <w:pPr>
              <w:spacing w:line="240" w:lineRule="auto"/>
              <w:ind w:left="567" w:hanging="567"/>
              <w:rPr>
                <w:b/>
                <w:szCs w:val="22"/>
                <w:lang w:val="fr-FR"/>
              </w:rPr>
            </w:pPr>
            <w:r w:rsidRPr="00F70488">
              <w:rPr>
                <w:b/>
                <w:szCs w:val="22"/>
                <w:lang w:val="fr-FR"/>
              </w:rPr>
              <w:t>4.</w:t>
            </w:r>
            <w:r w:rsidRPr="00F70488">
              <w:rPr>
                <w:b/>
                <w:szCs w:val="22"/>
                <w:lang w:val="fr-FR"/>
              </w:rPr>
              <w:tab/>
              <w:t>NUMÉRO DU LOT</w:t>
            </w:r>
            <w:r w:rsidRPr="00F70488">
              <w:rPr>
                <w:b/>
                <w:lang w:val="fr-FR"/>
              </w:rPr>
              <w:t xml:space="preserve"> </w:t>
            </w:r>
          </w:p>
        </w:tc>
      </w:tr>
    </w:tbl>
    <w:p w14:paraId="1B2EABB4" w14:textId="77777777" w:rsidR="00B04865" w:rsidRPr="00F70488" w:rsidRDefault="00B04865" w:rsidP="00B04865">
      <w:pPr>
        <w:suppressAutoHyphens/>
        <w:spacing w:line="240" w:lineRule="auto"/>
        <w:ind w:left="567" w:hanging="567"/>
        <w:rPr>
          <w:szCs w:val="22"/>
          <w:lang w:val="fr-FR"/>
        </w:rPr>
      </w:pPr>
    </w:p>
    <w:p w14:paraId="687DEA36" w14:textId="77777777" w:rsidR="00B04865" w:rsidRPr="00F70488" w:rsidRDefault="00B04865" w:rsidP="00B04865">
      <w:pPr>
        <w:suppressAutoHyphens/>
        <w:spacing w:line="240" w:lineRule="auto"/>
        <w:ind w:left="567" w:hanging="567"/>
        <w:rPr>
          <w:szCs w:val="22"/>
          <w:lang w:val="fr-FR"/>
        </w:rPr>
      </w:pPr>
      <w:r w:rsidRPr="00F70488">
        <w:rPr>
          <w:szCs w:val="22"/>
          <w:lang w:val="fr-FR"/>
        </w:rPr>
        <w:t>Lot</w:t>
      </w:r>
    </w:p>
    <w:p w14:paraId="418F00F2" w14:textId="77777777" w:rsidR="00B04865" w:rsidRPr="00F70488" w:rsidRDefault="00B04865" w:rsidP="00B04865">
      <w:pPr>
        <w:suppressAutoHyphens/>
        <w:spacing w:line="240" w:lineRule="auto"/>
        <w:ind w:left="567" w:hanging="567"/>
        <w:rPr>
          <w:szCs w:val="22"/>
          <w:lang w:val="fr-FR"/>
        </w:rPr>
      </w:pPr>
    </w:p>
    <w:p w14:paraId="262409E6" w14:textId="77777777" w:rsidR="00B04865" w:rsidRPr="00F70488" w:rsidRDefault="00B04865" w:rsidP="00B04865">
      <w:pPr>
        <w:suppressAutoHyphens/>
        <w:spacing w:line="240" w:lineRule="auto"/>
        <w:ind w:left="567" w:hanging="567"/>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B04865" w:rsidRPr="00BA7917" w14:paraId="4342C962" w14:textId="77777777">
        <w:tc>
          <w:tcPr>
            <w:tcW w:w="9322" w:type="dxa"/>
          </w:tcPr>
          <w:p w14:paraId="4F9C890E" w14:textId="77777777" w:rsidR="00B04865" w:rsidRPr="00F70488" w:rsidRDefault="00B04865" w:rsidP="007C0F08">
            <w:pPr>
              <w:spacing w:line="240" w:lineRule="auto"/>
              <w:ind w:left="567" w:hanging="567"/>
              <w:rPr>
                <w:b/>
                <w:szCs w:val="22"/>
                <w:lang w:val="fr-FR"/>
              </w:rPr>
            </w:pPr>
            <w:r w:rsidRPr="00F70488">
              <w:rPr>
                <w:b/>
                <w:szCs w:val="22"/>
                <w:lang w:val="fr-FR"/>
              </w:rPr>
              <w:t>5.</w:t>
            </w:r>
            <w:r w:rsidRPr="00F70488">
              <w:rPr>
                <w:b/>
                <w:szCs w:val="22"/>
                <w:lang w:val="fr-FR"/>
              </w:rPr>
              <w:tab/>
              <w:t>CONTENU EN POIDS, VOLUME OU UNITÉ</w:t>
            </w:r>
          </w:p>
        </w:tc>
      </w:tr>
    </w:tbl>
    <w:p w14:paraId="743492A2" w14:textId="77777777" w:rsidR="00B04865" w:rsidRPr="00F70488" w:rsidRDefault="00B04865" w:rsidP="00B04865">
      <w:pPr>
        <w:suppressAutoHyphens/>
        <w:spacing w:line="240" w:lineRule="auto"/>
        <w:rPr>
          <w:szCs w:val="22"/>
          <w:lang w:val="fr-FR"/>
        </w:rPr>
      </w:pPr>
    </w:p>
    <w:p w14:paraId="1FEA4F7C" w14:textId="77777777" w:rsidR="00693B35" w:rsidRPr="0032291A" w:rsidRDefault="00693B35" w:rsidP="00693B35">
      <w:pPr>
        <w:suppressAutoHyphens/>
        <w:spacing w:line="240" w:lineRule="auto"/>
        <w:rPr>
          <w:szCs w:val="22"/>
          <w:lang w:val="da-DK"/>
        </w:rPr>
      </w:pPr>
      <w:r w:rsidRPr="0032291A">
        <w:rPr>
          <w:szCs w:val="22"/>
          <w:lang w:val="da-DK"/>
        </w:rPr>
        <w:t>100 mg/4 ml</w:t>
      </w:r>
    </w:p>
    <w:p w14:paraId="7AF7FA9F" w14:textId="77777777" w:rsidR="00693B35" w:rsidRDefault="00693B35" w:rsidP="00864BAB">
      <w:pPr>
        <w:ind w:right="113"/>
        <w:rPr>
          <w:rFonts w:eastAsia="Times New Roman"/>
          <w:noProof/>
          <w:szCs w:val="22"/>
          <w:highlight w:val="lightGray"/>
          <w:lang w:val="da-DK"/>
        </w:rPr>
      </w:pPr>
      <w:r>
        <w:rPr>
          <w:rFonts w:eastAsia="Times New Roman"/>
          <w:noProof/>
          <w:szCs w:val="22"/>
          <w:highlight w:val="lightGray"/>
          <w:lang w:val="da-DK"/>
        </w:rPr>
        <w:t>500 mg/20 ml</w:t>
      </w:r>
    </w:p>
    <w:p w14:paraId="165696E8" w14:textId="77777777" w:rsidR="00B04865" w:rsidRDefault="00693B35" w:rsidP="00864BAB">
      <w:pPr>
        <w:ind w:right="113"/>
        <w:rPr>
          <w:rFonts w:eastAsia="Times New Roman"/>
          <w:noProof/>
          <w:szCs w:val="22"/>
          <w:highlight w:val="lightGray"/>
          <w:lang w:val="da-DK"/>
        </w:rPr>
      </w:pPr>
      <w:r>
        <w:rPr>
          <w:rFonts w:eastAsia="Times New Roman"/>
          <w:noProof/>
          <w:szCs w:val="22"/>
          <w:highlight w:val="lightGray"/>
          <w:lang w:val="da-DK"/>
        </w:rPr>
        <w:t>1 000 mg/40 ml</w:t>
      </w:r>
    </w:p>
    <w:p w14:paraId="12E8008D" w14:textId="77777777" w:rsidR="00B04865" w:rsidRPr="0032291A" w:rsidRDefault="00B04865" w:rsidP="00B04865">
      <w:pPr>
        <w:suppressAutoHyphens/>
        <w:spacing w:line="240" w:lineRule="auto"/>
        <w:rPr>
          <w:szCs w:val="22"/>
          <w:lang w:val="da-DK"/>
        </w:rPr>
      </w:pPr>
    </w:p>
    <w:p w14:paraId="6969D286" w14:textId="77777777" w:rsidR="00B04865" w:rsidRPr="0032291A" w:rsidRDefault="00B04865" w:rsidP="00B04865">
      <w:pPr>
        <w:suppressAutoHyphens/>
        <w:spacing w:line="240" w:lineRule="auto"/>
        <w:rPr>
          <w:szCs w:val="22"/>
          <w:lang w:val="da-DK"/>
        </w:rPr>
      </w:pPr>
    </w:p>
    <w:p w14:paraId="1BBE4C74" w14:textId="77777777" w:rsidR="00B04865" w:rsidRPr="00F70488" w:rsidRDefault="007E2B4F" w:rsidP="00B04865">
      <w:pPr>
        <w:pBdr>
          <w:top w:val="single" w:sz="4" w:space="1" w:color="auto"/>
          <w:left w:val="single" w:sz="4" w:space="4" w:color="auto"/>
          <w:bottom w:val="single" w:sz="4" w:space="1" w:color="auto"/>
          <w:right w:val="single" w:sz="4" w:space="5" w:color="auto"/>
        </w:pBdr>
        <w:spacing w:line="240" w:lineRule="auto"/>
        <w:ind w:left="567" w:hanging="567"/>
        <w:rPr>
          <w:b/>
          <w:szCs w:val="22"/>
          <w:lang w:val="fr-FR"/>
        </w:rPr>
      </w:pPr>
      <w:r w:rsidRPr="00F70488">
        <w:rPr>
          <w:b/>
          <w:szCs w:val="22"/>
          <w:lang w:val="fr-FR"/>
        </w:rPr>
        <w:t>6.</w:t>
      </w:r>
      <w:r w:rsidRPr="00F70488">
        <w:rPr>
          <w:b/>
          <w:szCs w:val="22"/>
          <w:lang w:val="fr-FR"/>
        </w:rPr>
        <w:tab/>
        <w:t>AUTRE</w:t>
      </w:r>
    </w:p>
    <w:p w14:paraId="6E87B596" w14:textId="77777777" w:rsidR="00B04865" w:rsidRDefault="00B04865" w:rsidP="00B04865">
      <w:pPr>
        <w:suppressAutoHyphens/>
        <w:spacing w:line="240" w:lineRule="auto"/>
        <w:rPr>
          <w:szCs w:val="22"/>
          <w:lang w:val="fr-FR"/>
        </w:rPr>
      </w:pPr>
    </w:p>
    <w:p w14:paraId="1A3A1ED0" w14:textId="77777777" w:rsidR="00E17DA0" w:rsidRPr="00F70488" w:rsidRDefault="00E17DA0" w:rsidP="00B04865">
      <w:pPr>
        <w:suppressAutoHyphens/>
        <w:spacing w:line="240" w:lineRule="auto"/>
        <w:rPr>
          <w:szCs w:val="22"/>
          <w:lang w:val="fr-FR"/>
        </w:rPr>
      </w:pPr>
    </w:p>
    <w:p w14:paraId="674E2537" w14:textId="77777777" w:rsidR="004D3B9E" w:rsidRPr="00F70488" w:rsidRDefault="004D3B9E" w:rsidP="00B04865">
      <w:pPr>
        <w:suppressAutoHyphens/>
        <w:spacing w:line="240" w:lineRule="auto"/>
        <w:rPr>
          <w:szCs w:val="22"/>
          <w:lang w:val="fr-FR"/>
        </w:rPr>
      </w:pPr>
      <w:r w:rsidRPr="00F70488">
        <w:rPr>
          <w:b/>
          <w:szCs w:val="22"/>
          <w:lang w:val="fr-FR"/>
        </w:rPr>
        <w:br w:type="page"/>
      </w:r>
    </w:p>
    <w:p w14:paraId="3BF69436" w14:textId="77777777" w:rsidR="00F347F5" w:rsidRPr="00F70488" w:rsidRDefault="00F347F5" w:rsidP="00F347F5">
      <w:pPr>
        <w:tabs>
          <w:tab w:val="clear" w:pos="567"/>
        </w:tabs>
        <w:autoSpaceDE w:val="0"/>
        <w:autoSpaceDN w:val="0"/>
        <w:adjustRightInd w:val="0"/>
        <w:spacing w:line="240" w:lineRule="auto"/>
        <w:rPr>
          <w:szCs w:val="22"/>
          <w:lang w:val="fr-FR" w:eastAsia="en-GB"/>
        </w:rPr>
      </w:pPr>
    </w:p>
    <w:p w14:paraId="7DA09E4D" w14:textId="77777777" w:rsidR="00E27BC1" w:rsidRPr="00F70488" w:rsidRDefault="00E27BC1" w:rsidP="000478E3">
      <w:pPr>
        <w:suppressAutoHyphens/>
        <w:spacing w:line="240" w:lineRule="auto"/>
        <w:rPr>
          <w:b/>
          <w:szCs w:val="22"/>
          <w:lang w:val="fr-FR"/>
        </w:rPr>
      </w:pPr>
    </w:p>
    <w:p w14:paraId="15E5E324" w14:textId="77777777" w:rsidR="00FE2A52" w:rsidRPr="00F70488" w:rsidRDefault="00FE2A52" w:rsidP="000478E3">
      <w:pPr>
        <w:suppressAutoHyphens/>
        <w:spacing w:line="240" w:lineRule="auto"/>
        <w:rPr>
          <w:szCs w:val="22"/>
          <w:lang w:val="fr-FR"/>
        </w:rPr>
      </w:pPr>
    </w:p>
    <w:p w14:paraId="2F479699" w14:textId="77777777" w:rsidR="00E27BC1" w:rsidRPr="00F70488" w:rsidRDefault="00E27BC1" w:rsidP="000478E3">
      <w:pPr>
        <w:suppressAutoHyphens/>
        <w:spacing w:line="240" w:lineRule="auto"/>
        <w:rPr>
          <w:szCs w:val="22"/>
          <w:lang w:val="fr-FR"/>
        </w:rPr>
      </w:pPr>
    </w:p>
    <w:p w14:paraId="68694019" w14:textId="77777777" w:rsidR="00E27BC1" w:rsidRPr="00F70488" w:rsidRDefault="00E27BC1" w:rsidP="000478E3">
      <w:pPr>
        <w:suppressAutoHyphens/>
        <w:spacing w:line="240" w:lineRule="auto"/>
        <w:rPr>
          <w:szCs w:val="22"/>
          <w:lang w:val="fr-FR"/>
        </w:rPr>
      </w:pPr>
    </w:p>
    <w:p w14:paraId="28CCFB17" w14:textId="77777777" w:rsidR="00FE2A52" w:rsidRPr="00F70488" w:rsidRDefault="00FE2A52" w:rsidP="000478E3">
      <w:pPr>
        <w:suppressAutoHyphens/>
        <w:spacing w:line="240" w:lineRule="auto"/>
        <w:rPr>
          <w:szCs w:val="22"/>
          <w:lang w:val="fr-FR"/>
        </w:rPr>
      </w:pPr>
    </w:p>
    <w:p w14:paraId="5AC96C6F" w14:textId="77777777" w:rsidR="00FE2A52" w:rsidRPr="00F70488" w:rsidRDefault="00FE2A52" w:rsidP="000478E3">
      <w:pPr>
        <w:suppressAutoHyphens/>
        <w:spacing w:line="240" w:lineRule="auto"/>
        <w:rPr>
          <w:szCs w:val="22"/>
          <w:lang w:val="fr-FR"/>
        </w:rPr>
      </w:pPr>
    </w:p>
    <w:p w14:paraId="7C51B84F" w14:textId="77777777" w:rsidR="00FE2A52" w:rsidRPr="00F70488" w:rsidRDefault="00FE2A52" w:rsidP="000478E3">
      <w:pPr>
        <w:suppressAutoHyphens/>
        <w:spacing w:line="240" w:lineRule="auto"/>
        <w:rPr>
          <w:szCs w:val="22"/>
          <w:lang w:val="fr-FR"/>
        </w:rPr>
      </w:pPr>
    </w:p>
    <w:p w14:paraId="6618B4AB" w14:textId="77777777" w:rsidR="00FE2A52" w:rsidRPr="00F70488" w:rsidRDefault="00FE2A52" w:rsidP="000478E3">
      <w:pPr>
        <w:suppressAutoHyphens/>
        <w:spacing w:line="240" w:lineRule="auto"/>
        <w:rPr>
          <w:szCs w:val="22"/>
          <w:lang w:val="fr-FR"/>
        </w:rPr>
      </w:pPr>
    </w:p>
    <w:p w14:paraId="5CD7FBA1" w14:textId="77777777" w:rsidR="00FE2A52" w:rsidRPr="00F70488" w:rsidRDefault="00FE2A52" w:rsidP="000478E3">
      <w:pPr>
        <w:suppressAutoHyphens/>
        <w:spacing w:line="240" w:lineRule="auto"/>
        <w:rPr>
          <w:szCs w:val="22"/>
          <w:lang w:val="fr-FR"/>
        </w:rPr>
      </w:pPr>
    </w:p>
    <w:p w14:paraId="64DD44D3" w14:textId="77777777" w:rsidR="00FE2A52" w:rsidRPr="00F70488" w:rsidRDefault="00FE2A52" w:rsidP="000478E3">
      <w:pPr>
        <w:suppressAutoHyphens/>
        <w:spacing w:line="240" w:lineRule="auto"/>
        <w:rPr>
          <w:szCs w:val="22"/>
          <w:lang w:val="fr-FR"/>
        </w:rPr>
      </w:pPr>
    </w:p>
    <w:p w14:paraId="17A63DBA" w14:textId="77777777" w:rsidR="00FE2A52" w:rsidRPr="00F70488" w:rsidRDefault="00FE2A52" w:rsidP="000478E3">
      <w:pPr>
        <w:suppressAutoHyphens/>
        <w:spacing w:line="240" w:lineRule="auto"/>
        <w:rPr>
          <w:szCs w:val="22"/>
          <w:lang w:val="fr-FR"/>
        </w:rPr>
      </w:pPr>
    </w:p>
    <w:p w14:paraId="5F9AD1B3" w14:textId="77777777" w:rsidR="00FE2A52" w:rsidRPr="00F70488" w:rsidRDefault="00FE2A52" w:rsidP="000478E3">
      <w:pPr>
        <w:suppressAutoHyphens/>
        <w:spacing w:line="240" w:lineRule="auto"/>
        <w:rPr>
          <w:szCs w:val="22"/>
          <w:lang w:val="fr-FR"/>
        </w:rPr>
      </w:pPr>
    </w:p>
    <w:p w14:paraId="516BA4A8" w14:textId="77777777" w:rsidR="00FE2A52" w:rsidRPr="00F70488" w:rsidRDefault="00FE2A52" w:rsidP="000478E3">
      <w:pPr>
        <w:suppressAutoHyphens/>
        <w:spacing w:line="240" w:lineRule="auto"/>
        <w:rPr>
          <w:szCs w:val="22"/>
          <w:lang w:val="fr-FR"/>
        </w:rPr>
      </w:pPr>
    </w:p>
    <w:p w14:paraId="299898B3" w14:textId="77777777" w:rsidR="00E27BC1" w:rsidRPr="00F70488" w:rsidRDefault="00E27BC1" w:rsidP="000478E3">
      <w:pPr>
        <w:suppressAutoHyphens/>
        <w:spacing w:line="240" w:lineRule="auto"/>
        <w:rPr>
          <w:szCs w:val="22"/>
          <w:lang w:val="fr-FR"/>
        </w:rPr>
      </w:pPr>
    </w:p>
    <w:p w14:paraId="5E26D26F" w14:textId="77777777" w:rsidR="00E27BC1" w:rsidRPr="00F70488" w:rsidRDefault="00E27BC1" w:rsidP="000478E3">
      <w:pPr>
        <w:suppressAutoHyphens/>
        <w:spacing w:line="240" w:lineRule="auto"/>
        <w:rPr>
          <w:szCs w:val="22"/>
          <w:lang w:val="fr-FR"/>
        </w:rPr>
      </w:pPr>
    </w:p>
    <w:p w14:paraId="1263CA23" w14:textId="77777777" w:rsidR="00E27BC1" w:rsidRPr="00F70488" w:rsidRDefault="00E27BC1" w:rsidP="000478E3">
      <w:pPr>
        <w:suppressAutoHyphens/>
        <w:spacing w:line="240" w:lineRule="auto"/>
        <w:rPr>
          <w:szCs w:val="22"/>
          <w:lang w:val="fr-FR"/>
        </w:rPr>
      </w:pPr>
    </w:p>
    <w:p w14:paraId="194E6414" w14:textId="77777777" w:rsidR="00E27BC1" w:rsidRPr="00F70488" w:rsidRDefault="00E27BC1" w:rsidP="000478E3">
      <w:pPr>
        <w:suppressAutoHyphens/>
        <w:spacing w:line="240" w:lineRule="auto"/>
        <w:rPr>
          <w:szCs w:val="22"/>
          <w:lang w:val="fr-FR"/>
        </w:rPr>
      </w:pPr>
    </w:p>
    <w:p w14:paraId="6F62120E" w14:textId="77777777" w:rsidR="00E27BC1" w:rsidRDefault="00E27BC1" w:rsidP="000478E3">
      <w:pPr>
        <w:suppressAutoHyphens/>
        <w:spacing w:line="240" w:lineRule="auto"/>
        <w:rPr>
          <w:szCs w:val="22"/>
          <w:lang w:val="fr-FR"/>
        </w:rPr>
      </w:pPr>
    </w:p>
    <w:p w14:paraId="4CDFA9DF" w14:textId="77777777" w:rsidR="00F75097" w:rsidRPr="00F70488" w:rsidRDefault="00F75097" w:rsidP="000478E3">
      <w:pPr>
        <w:suppressAutoHyphens/>
        <w:spacing w:line="240" w:lineRule="auto"/>
        <w:rPr>
          <w:szCs w:val="22"/>
          <w:lang w:val="fr-FR"/>
        </w:rPr>
      </w:pPr>
    </w:p>
    <w:p w14:paraId="205B852B" w14:textId="77777777" w:rsidR="00E27BC1" w:rsidRPr="00F70488" w:rsidRDefault="00E27BC1" w:rsidP="000478E3">
      <w:pPr>
        <w:suppressAutoHyphens/>
        <w:spacing w:line="240" w:lineRule="auto"/>
        <w:rPr>
          <w:szCs w:val="22"/>
          <w:lang w:val="fr-FR"/>
        </w:rPr>
      </w:pPr>
    </w:p>
    <w:p w14:paraId="7210939E" w14:textId="77777777" w:rsidR="00E27BC1" w:rsidRPr="00F70488" w:rsidRDefault="00E27BC1" w:rsidP="000478E3">
      <w:pPr>
        <w:suppressAutoHyphens/>
        <w:spacing w:line="240" w:lineRule="auto"/>
        <w:rPr>
          <w:szCs w:val="22"/>
          <w:lang w:val="fr-FR"/>
        </w:rPr>
      </w:pPr>
    </w:p>
    <w:p w14:paraId="00FBFBCE" w14:textId="77777777" w:rsidR="00E27BC1" w:rsidRPr="00F70488" w:rsidRDefault="00E27BC1" w:rsidP="000478E3">
      <w:pPr>
        <w:suppressAutoHyphens/>
        <w:spacing w:line="240" w:lineRule="auto"/>
        <w:rPr>
          <w:szCs w:val="22"/>
          <w:lang w:val="fr-FR"/>
        </w:rPr>
      </w:pPr>
    </w:p>
    <w:p w14:paraId="5DF7B46C" w14:textId="77777777" w:rsidR="00E27BC1" w:rsidRPr="00F70488" w:rsidRDefault="00E27BC1" w:rsidP="00B64069">
      <w:pPr>
        <w:pStyle w:val="Heading1"/>
        <w:jc w:val="center"/>
        <w:rPr>
          <w:lang w:val="fr-FR"/>
        </w:rPr>
      </w:pPr>
      <w:r w:rsidRPr="00F70488">
        <w:rPr>
          <w:lang w:val="fr-FR"/>
        </w:rPr>
        <w:t>B. NOTICE</w:t>
      </w:r>
    </w:p>
    <w:p w14:paraId="02D181FC" w14:textId="77777777" w:rsidR="00E27BC1" w:rsidRPr="00F70488" w:rsidRDefault="00E27BC1" w:rsidP="000478E3">
      <w:pPr>
        <w:suppressAutoHyphens/>
        <w:spacing w:line="240" w:lineRule="auto"/>
        <w:rPr>
          <w:szCs w:val="22"/>
          <w:lang w:val="fr-FR"/>
        </w:rPr>
      </w:pPr>
    </w:p>
    <w:p w14:paraId="3A744AF5" w14:textId="77777777" w:rsidR="00E27BC1" w:rsidRPr="00F70488" w:rsidRDefault="00E27BC1" w:rsidP="008312A6">
      <w:pPr>
        <w:tabs>
          <w:tab w:val="clear" w:pos="567"/>
        </w:tabs>
        <w:spacing w:line="240" w:lineRule="auto"/>
        <w:jc w:val="center"/>
        <w:outlineLvl w:val="0"/>
        <w:rPr>
          <w:noProof/>
          <w:szCs w:val="22"/>
          <w:lang w:val="fr-FR"/>
        </w:rPr>
      </w:pPr>
      <w:r w:rsidRPr="00F70488">
        <w:rPr>
          <w:szCs w:val="22"/>
          <w:lang w:val="fr-FR"/>
        </w:rPr>
        <w:br w:type="page"/>
      </w:r>
      <w:r w:rsidRPr="00F70488">
        <w:rPr>
          <w:b/>
          <w:szCs w:val="22"/>
          <w:lang w:val="fr-FR"/>
        </w:rPr>
        <w:lastRenderedPageBreak/>
        <w:t>Notice</w:t>
      </w:r>
      <w:r w:rsidR="00247CE6" w:rsidRPr="00F70488">
        <w:rPr>
          <w:b/>
          <w:szCs w:val="22"/>
          <w:lang w:val="fr-FR"/>
        </w:rPr>
        <w:t xml:space="preserve"> </w:t>
      </w:r>
      <w:r w:rsidRPr="00F70488">
        <w:rPr>
          <w:b/>
          <w:szCs w:val="22"/>
          <w:lang w:val="fr-FR"/>
        </w:rPr>
        <w:t>:</w:t>
      </w:r>
      <w:r w:rsidRPr="00F70488">
        <w:rPr>
          <w:b/>
          <w:noProof/>
          <w:szCs w:val="22"/>
          <w:lang w:val="fr-FR"/>
        </w:rPr>
        <w:t xml:space="preserve"> </w:t>
      </w:r>
      <w:r w:rsidRPr="00F70488">
        <w:rPr>
          <w:b/>
          <w:szCs w:val="22"/>
          <w:lang w:val="fr-FR"/>
        </w:rPr>
        <w:t>Information de l’utilisateur</w:t>
      </w:r>
    </w:p>
    <w:p w14:paraId="1A6C6B81" w14:textId="77777777" w:rsidR="00E27BC1" w:rsidRPr="00F70488" w:rsidRDefault="00E27BC1" w:rsidP="000478E3">
      <w:pPr>
        <w:numPr>
          <w:ilvl w:val="12"/>
          <w:numId w:val="0"/>
        </w:numPr>
        <w:shd w:val="clear" w:color="auto" w:fill="FFFFFF"/>
        <w:tabs>
          <w:tab w:val="clear" w:pos="567"/>
        </w:tabs>
        <w:spacing w:line="240" w:lineRule="auto"/>
        <w:jc w:val="center"/>
        <w:rPr>
          <w:noProof/>
          <w:szCs w:val="22"/>
          <w:lang w:val="fr-FR"/>
        </w:rPr>
      </w:pPr>
    </w:p>
    <w:p w14:paraId="4C64FDD1" w14:textId="77777777" w:rsidR="004E5766" w:rsidRPr="00F70488" w:rsidRDefault="004E5766" w:rsidP="004E5766">
      <w:pPr>
        <w:tabs>
          <w:tab w:val="left" w:pos="993"/>
        </w:tabs>
        <w:spacing w:line="240" w:lineRule="auto"/>
        <w:jc w:val="center"/>
        <w:outlineLvl w:val="0"/>
        <w:rPr>
          <w:b/>
          <w:szCs w:val="22"/>
          <w:lang w:val="fr-FR"/>
        </w:rPr>
      </w:pPr>
      <w:proofErr w:type="spellStart"/>
      <w:r w:rsidRPr="00F70488">
        <w:rPr>
          <w:b/>
          <w:szCs w:val="22"/>
          <w:lang w:val="fr-FR"/>
        </w:rPr>
        <w:t>Pémétrexed</w:t>
      </w:r>
      <w:proofErr w:type="spellEnd"/>
      <w:r w:rsidRPr="00F70488">
        <w:rPr>
          <w:b/>
          <w:szCs w:val="22"/>
          <w:lang w:val="fr-FR"/>
        </w:rPr>
        <w:t xml:space="preserve"> </w:t>
      </w:r>
      <w:r w:rsidR="00EC788E">
        <w:rPr>
          <w:b/>
          <w:szCs w:val="22"/>
          <w:lang w:val="fr-FR"/>
        </w:rPr>
        <w:t>Pfizer</w:t>
      </w:r>
      <w:r w:rsidRPr="00F70488">
        <w:rPr>
          <w:b/>
          <w:szCs w:val="22"/>
          <w:lang w:val="fr-FR"/>
        </w:rPr>
        <w:t xml:space="preserve"> 100 mg poudre pour solution à diluer pour perfusion</w:t>
      </w:r>
    </w:p>
    <w:p w14:paraId="596A1F7A" w14:textId="77777777" w:rsidR="004E5766" w:rsidRPr="00F70488" w:rsidRDefault="004E5766" w:rsidP="004E5766">
      <w:pPr>
        <w:tabs>
          <w:tab w:val="left" w:pos="993"/>
        </w:tabs>
        <w:spacing w:line="240" w:lineRule="auto"/>
        <w:jc w:val="center"/>
        <w:outlineLvl w:val="0"/>
        <w:rPr>
          <w:b/>
          <w:szCs w:val="22"/>
          <w:lang w:val="fr-FR"/>
        </w:rPr>
      </w:pPr>
      <w:proofErr w:type="spellStart"/>
      <w:r w:rsidRPr="00F70488">
        <w:rPr>
          <w:b/>
          <w:szCs w:val="22"/>
          <w:lang w:val="fr-FR"/>
        </w:rPr>
        <w:t>Pémétrexed</w:t>
      </w:r>
      <w:proofErr w:type="spellEnd"/>
      <w:r w:rsidRPr="00F70488">
        <w:rPr>
          <w:b/>
          <w:szCs w:val="22"/>
          <w:lang w:val="fr-FR"/>
        </w:rPr>
        <w:t xml:space="preserve"> </w:t>
      </w:r>
      <w:r w:rsidR="00EC788E">
        <w:rPr>
          <w:b/>
          <w:szCs w:val="22"/>
          <w:lang w:val="fr-FR"/>
        </w:rPr>
        <w:t>Pfizer</w:t>
      </w:r>
      <w:r w:rsidRPr="00F70488">
        <w:rPr>
          <w:b/>
          <w:szCs w:val="22"/>
          <w:lang w:val="fr-FR"/>
        </w:rPr>
        <w:t xml:space="preserve"> 500 mg poudre pour solution à diluer pour perfusion</w:t>
      </w:r>
    </w:p>
    <w:p w14:paraId="57468261" w14:textId="77777777" w:rsidR="00E27BC1" w:rsidRPr="00F70488" w:rsidRDefault="004E5766" w:rsidP="004E5766">
      <w:pPr>
        <w:tabs>
          <w:tab w:val="left" w:pos="993"/>
        </w:tabs>
        <w:spacing w:line="240" w:lineRule="auto"/>
        <w:jc w:val="center"/>
        <w:outlineLvl w:val="0"/>
        <w:rPr>
          <w:b/>
          <w:szCs w:val="22"/>
          <w:lang w:val="fr-FR"/>
        </w:rPr>
      </w:pPr>
      <w:proofErr w:type="spellStart"/>
      <w:r w:rsidRPr="00F70488">
        <w:rPr>
          <w:b/>
          <w:szCs w:val="22"/>
          <w:lang w:val="fr-FR"/>
        </w:rPr>
        <w:t>Pémétrexed</w:t>
      </w:r>
      <w:proofErr w:type="spellEnd"/>
      <w:r w:rsidRPr="00F70488">
        <w:rPr>
          <w:b/>
          <w:szCs w:val="22"/>
          <w:lang w:val="fr-FR"/>
        </w:rPr>
        <w:t xml:space="preserve"> </w:t>
      </w:r>
      <w:r w:rsidR="00EC788E">
        <w:rPr>
          <w:b/>
          <w:szCs w:val="22"/>
          <w:lang w:val="fr-FR"/>
        </w:rPr>
        <w:t>Pfizer</w:t>
      </w:r>
      <w:r w:rsidRPr="00F70488">
        <w:rPr>
          <w:b/>
          <w:szCs w:val="22"/>
          <w:lang w:val="fr-FR"/>
        </w:rPr>
        <w:t xml:space="preserve"> </w:t>
      </w:r>
      <w:r w:rsidR="00773591" w:rsidRPr="00F70488">
        <w:rPr>
          <w:b/>
          <w:szCs w:val="22"/>
          <w:lang w:val="fr-FR"/>
        </w:rPr>
        <w:t>1</w:t>
      </w:r>
      <w:r w:rsidR="00AF6961" w:rsidRPr="00F70488">
        <w:rPr>
          <w:b/>
          <w:szCs w:val="22"/>
          <w:lang w:val="fr-FR"/>
        </w:rPr>
        <w:t>000 m</w:t>
      </w:r>
      <w:r w:rsidR="00773591" w:rsidRPr="00F70488">
        <w:rPr>
          <w:b/>
          <w:szCs w:val="22"/>
          <w:lang w:val="fr-FR"/>
        </w:rPr>
        <w:t>g</w:t>
      </w:r>
      <w:r w:rsidRPr="00F70488">
        <w:rPr>
          <w:b/>
          <w:szCs w:val="22"/>
          <w:lang w:val="fr-FR"/>
        </w:rPr>
        <w:t xml:space="preserve"> poudre pour solution à diluer pour perfusion</w:t>
      </w:r>
    </w:p>
    <w:p w14:paraId="4704B521" w14:textId="77777777" w:rsidR="006C3249" w:rsidRPr="00F70488" w:rsidRDefault="006C3249" w:rsidP="004E5766">
      <w:pPr>
        <w:tabs>
          <w:tab w:val="clear" w:pos="567"/>
        </w:tabs>
        <w:spacing w:line="240" w:lineRule="auto"/>
        <w:jc w:val="center"/>
        <w:rPr>
          <w:szCs w:val="22"/>
          <w:lang w:val="fr-FR"/>
        </w:rPr>
      </w:pPr>
    </w:p>
    <w:p w14:paraId="1AA5906D" w14:textId="77777777" w:rsidR="00E27BC1" w:rsidRPr="00F70488" w:rsidRDefault="006C3249" w:rsidP="004E5766">
      <w:pPr>
        <w:tabs>
          <w:tab w:val="clear" w:pos="567"/>
        </w:tabs>
        <w:spacing w:line="240" w:lineRule="auto"/>
        <w:jc w:val="center"/>
        <w:rPr>
          <w:szCs w:val="22"/>
          <w:lang w:val="fr-FR"/>
        </w:rPr>
      </w:pPr>
      <w:proofErr w:type="spellStart"/>
      <w:proofErr w:type="gramStart"/>
      <w:r w:rsidRPr="00F70488">
        <w:rPr>
          <w:szCs w:val="22"/>
          <w:lang w:val="fr-FR"/>
        </w:rPr>
        <w:t>p</w:t>
      </w:r>
      <w:r w:rsidR="004E5766" w:rsidRPr="00F70488">
        <w:rPr>
          <w:szCs w:val="22"/>
          <w:lang w:val="fr-FR"/>
        </w:rPr>
        <w:t>émétrexed</w:t>
      </w:r>
      <w:proofErr w:type="spellEnd"/>
      <w:proofErr w:type="gramEnd"/>
    </w:p>
    <w:p w14:paraId="5CA26C7A" w14:textId="77777777" w:rsidR="00E27BC1" w:rsidRPr="00F70488" w:rsidRDefault="00E27BC1" w:rsidP="000478E3">
      <w:pPr>
        <w:tabs>
          <w:tab w:val="clear" w:pos="567"/>
        </w:tabs>
        <w:spacing w:line="240" w:lineRule="auto"/>
        <w:rPr>
          <w:noProof/>
          <w:szCs w:val="22"/>
          <w:lang w:val="fr-FR"/>
        </w:rPr>
      </w:pPr>
    </w:p>
    <w:p w14:paraId="5E287E14" w14:textId="77777777" w:rsidR="00E27BC1" w:rsidRPr="00F70488" w:rsidRDefault="00E27BC1" w:rsidP="008753EC">
      <w:pPr>
        <w:spacing w:line="240" w:lineRule="auto"/>
        <w:ind w:right="-2"/>
        <w:rPr>
          <w:b/>
          <w:szCs w:val="22"/>
          <w:lang w:val="fr-FR"/>
        </w:rPr>
      </w:pPr>
      <w:r w:rsidRPr="00F70488">
        <w:rPr>
          <w:b/>
          <w:szCs w:val="22"/>
          <w:lang w:val="fr-FR"/>
        </w:rPr>
        <w:t xml:space="preserve">Veuillez lire attentivement cette notice avant </w:t>
      </w:r>
      <w:r w:rsidR="004E5766" w:rsidRPr="00F70488">
        <w:rPr>
          <w:b/>
          <w:lang w:val="fr-FR"/>
        </w:rPr>
        <w:t>de recevoir</w:t>
      </w:r>
      <w:r w:rsidRPr="00F70488">
        <w:rPr>
          <w:b/>
          <w:szCs w:val="22"/>
          <w:lang w:val="fr-FR"/>
        </w:rPr>
        <w:t xml:space="preserve"> ce médicament</w:t>
      </w:r>
      <w:r w:rsidRPr="00F70488">
        <w:rPr>
          <w:b/>
          <w:lang w:val="fr-FR"/>
        </w:rPr>
        <w:t xml:space="preserve"> car elle contient des informations importantes pour vous</w:t>
      </w:r>
      <w:r w:rsidRPr="00F70488">
        <w:rPr>
          <w:b/>
          <w:szCs w:val="22"/>
          <w:lang w:val="fr-FR"/>
        </w:rPr>
        <w:t>.</w:t>
      </w:r>
    </w:p>
    <w:p w14:paraId="5279A579" w14:textId="77777777" w:rsidR="00E27BC1" w:rsidRPr="00F70488" w:rsidRDefault="00E27BC1" w:rsidP="00A17E02">
      <w:pPr>
        <w:numPr>
          <w:ilvl w:val="0"/>
          <w:numId w:val="1"/>
        </w:numPr>
        <w:tabs>
          <w:tab w:val="clear" w:pos="567"/>
        </w:tabs>
        <w:spacing w:line="240" w:lineRule="auto"/>
        <w:ind w:left="567" w:right="-2" w:hanging="567"/>
        <w:rPr>
          <w:szCs w:val="22"/>
          <w:lang w:val="fr-FR"/>
        </w:rPr>
      </w:pPr>
      <w:r w:rsidRPr="00F70488">
        <w:rPr>
          <w:szCs w:val="22"/>
          <w:lang w:val="fr-FR"/>
        </w:rPr>
        <w:t>Gardez cette notice. Vous pourriez avoir besoin de la relire.</w:t>
      </w:r>
    </w:p>
    <w:p w14:paraId="1FCDF57D" w14:textId="77777777" w:rsidR="00E27BC1" w:rsidRPr="00F70488" w:rsidRDefault="00E27BC1" w:rsidP="00A17E02">
      <w:pPr>
        <w:numPr>
          <w:ilvl w:val="0"/>
          <w:numId w:val="1"/>
        </w:numPr>
        <w:tabs>
          <w:tab w:val="clear" w:pos="567"/>
        </w:tabs>
        <w:spacing w:line="240" w:lineRule="auto"/>
        <w:ind w:left="567" w:right="-2" w:hanging="567"/>
        <w:rPr>
          <w:szCs w:val="22"/>
          <w:lang w:val="fr-FR"/>
        </w:rPr>
      </w:pPr>
      <w:r w:rsidRPr="00F70488">
        <w:rPr>
          <w:szCs w:val="22"/>
          <w:lang w:val="fr-FR"/>
        </w:rPr>
        <w:t>Si vous avez d’autres questions, interrogez votre médecin</w:t>
      </w:r>
      <w:r w:rsidRPr="00F70488">
        <w:rPr>
          <w:lang w:val="fr-FR"/>
        </w:rPr>
        <w:t>,</w:t>
      </w:r>
      <w:r w:rsidR="004E5766" w:rsidRPr="00F70488">
        <w:rPr>
          <w:lang w:val="fr-FR"/>
        </w:rPr>
        <w:t xml:space="preserve"> </w:t>
      </w:r>
      <w:r w:rsidRPr="00F70488">
        <w:rPr>
          <w:szCs w:val="22"/>
          <w:lang w:val="fr-FR"/>
        </w:rPr>
        <w:t>votre pharmacien</w:t>
      </w:r>
      <w:r w:rsidR="004E5766" w:rsidRPr="00F70488">
        <w:rPr>
          <w:szCs w:val="22"/>
          <w:lang w:val="fr-FR"/>
        </w:rPr>
        <w:t xml:space="preserve"> o</w:t>
      </w:r>
      <w:r w:rsidRPr="00F70488">
        <w:rPr>
          <w:lang w:val="fr-FR"/>
        </w:rPr>
        <w:t>u votre infirmier/ère</w:t>
      </w:r>
      <w:r w:rsidRPr="00F70488">
        <w:rPr>
          <w:szCs w:val="22"/>
          <w:lang w:val="fr-FR"/>
        </w:rPr>
        <w:t>.</w:t>
      </w:r>
    </w:p>
    <w:p w14:paraId="3B4F90C8" w14:textId="77777777" w:rsidR="00E27BC1" w:rsidRPr="00F70488" w:rsidRDefault="00E27BC1" w:rsidP="00A17E02">
      <w:pPr>
        <w:numPr>
          <w:ilvl w:val="0"/>
          <w:numId w:val="1"/>
        </w:numPr>
        <w:tabs>
          <w:tab w:val="clear" w:pos="567"/>
        </w:tabs>
        <w:spacing w:line="240" w:lineRule="auto"/>
        <w:ind w:left="567" w:right="-2" w:hanging="567"/>
        <w:rPr>
          <w:b/>
          <w:szCs w:val="22"/>
          <w:lang w:val="fr-FR"/>
        </w:rPr>
      </w:pPr>
      <w:r w:rsidRPr="00F70488">
        <w:rPr>
          <w:szCs w:val="22"/>
          <w:lang w:val="fr-FR"/>
        </w:rPr>
        <w:t xml:space="preserve">Si vous </w:t>
      </w:r>
      <w:r w:rsidRPr="00F70488">
        <w:rPr>
          <w:lang w:val="fr-FR"/>
        </w:rPr>
        <w:t>ressentez un quelconque</w:t>
      </w:r>
      <w:r w:rsidRPr="00F70488">
        <w:rPr>
          <w:szCs w:val="22"/>
          <w:lang w:val="fr-FR"/>
        </w:rPr>
        <w:t xml:space="preserve"> effet indésirable, parlez-en à votre médecin</w:t>
      </w:r>
      <w:r w:rsidRPr="00F70488">
        <w:rPr>
          <w:lang w:val="fr-FR"/>
        </w:rPr>
        <w:t>,</w:t>
      </w:r>
      <w:r w:rsidR="004E5766" w:rsidRPr="00F70488">
        <w:rPr>
          <w:lang w:val="fr-FR"/>
        </w:rPr>
        <w:t xml:space="preserve"> </w:t>
      </w:r>
      <w:r w:rsidRPr="00F70488">
        <w:rPr>
          <w:szCs w:val="22"/>
          <w:lang w:val="fr-FR"/>
        </w:rPr>
        <w:t>votre pharmacien</w:t>
      </w:r>
      <w:r w:rsidRPr="00F70488">
        <w:rPr>
          <w:lang w:val="fr-FR"/>
        </w:rPr>
        <w:t xml:space="preserve"> </w:t>
      </w:r>
      <w:r w:rsidR="004E5766" w:rsidRPr="00F70488">
        <w:rPr>
          <w:lang w:val="fr-FR"/>
        </w:rPr>
        <w:t>ou votre infirmier/ère</w:t>
      </w:r>
      <w:r w:rsidRPr="00F70488">
        <w:rPr>
          <w:lang w:val="fr-FR"/>
        </w:rPr>
        <w:t>. Ceci s’applique aussi à tout effet indésirable qui ne serait pas mentionné dans cette notice</w:t>
      </w:r>
      <w:r w:rsidRPr="00F70488">
        <w:rPr>
          <w:noProof/>
          <w:szCs w:val="22"/>
          <w:lang w:val="fr-FR"/>
        </w:rPr>
        <w:t>. Voir rubrique 4</w:t>
      </w:r>
      <w:r w:rsidR="004E5766" w:rsidRPr="00F70488">
        <w:rPr>
          <w:lang w:val="fr-FR"/>
        </w:rPr>
        <w:t>.</w:t>
      </w:r>
    </w:p>
    <w:p w14:paraId="7672105C" w14:textId="77777777" w:rsidR="00E27BC1" w:rsidRPr="00F70488" w:rsidRDefault="00E27BC1" w:rsidP="006C25C1">
      <w:pPr>
        <w:numPr>
          <w:ilvl w:val="12"/>
          <w:numId w:val="0"/>
        </w:numPr>
        <w:spacing w:line="240" w:lineRule="auto"/>
        <w:ind w:right="-2"/>
        <w:rPr>
          <w:b/>
          <w:u w:val="single"/>
          <w:lang w:val="fr-FR"/>
        </w:rPr>
      </w:pPr>
    </w:p>
    <w:p w14:paraId="10EA931C" w14:textId="77777777" w:rsidR="00E27BC1" w:rsidRPr="00F70488" w:rsidRDefault="00E27BC1" w:rsidP="008312A6">
      <w:pPr>
        <w:spacing w:line="240" w:lineRule="auto"/>
        <w:ind w:right="-2"/>
        <w:rPr>
          <w:szCs w:val="22"/>
          <w:lang w:val="fr-FR"/>
        </w:rPr>
      </w:pPr>
      <w:r w:rsidRPr="00F70488">
        <w:rPr>
          <w:b/>
          <w:lang w:val="fr-FR"/>
        </w:rPr>
        <w:t>Que contient</w:t>
      </w:r>
      <w:r w:rsidRPr="00F70488">
        <w:rPr>
          <w:b/>
          <w:szCs w:val="22"/>
          <w:lang w:val="fr-FR"/>
        </w:rPr>
        <w:t xml:space="preserve"> cette notice</w:t>
      </w:r>
      <w:r w:rsidR="00247CE6" w:rsidRPr="00F70488">
        <w:rPr>
          <w:b/>
          <w:szCs w:val="22"/>
          <w:lang w:val="fr-FR"/>
        </w:rPr>
        <w:t xml:space="preserve"> </w:t>
      </w:r>
      <w:r w:rsidRPr="00F70488">
        <w:rPr>
          <w:b/>
          <w:noProof/>
          <w:szCs w:val="22"/>
          <w:lang w:val="fr-FR"/>
        </w:rPr>
        <w:t>?</w:t>
      </w:r>
    </w:p>
    <w:p w14:paraId="121A4C0D" w14:textId="77777777" w:rsidR="00E27BC1" w:rsidRPr="00F70488" w:rsidRDefault="00E27BC1" w:rsidP="000478E3">
      <w:pPr>
        <w:spacing w:line="240" w:lineRule="auto"/>
        <w:ind w:left="567" w:right="-29" w:hanging="567"/>
        <w:rPr>
          <w:szCs w:val="22"/>
          <w:lang w:val="fr-FR"/>
        </w:rPr>
      </w:pPr>
    </w:p>
    <w:p w14:paraId="15E44F04" w14:textId="77777777" w:rsidR="00E27BC1" w:rsidRPr="00F70488" w:rsidRDefault="00E27BC1" w:rsidP="008753EC">
      <w:pPr>
        <w:spacing w:line="240" w:lineRule="auto"/>
        <w:ind w:left="567" w:right="-29" w:hanging="567"/>
        <w:rPr>
          <w:szCs w:val="22"/>
          <w:lang w:val="fr-FR"/>
        </w:rPr>
      </w:pPr>
      <w:r w:rsidRPr="00F70488">
        <w:rPr>
          <w:szCs w:val="22"/>
          <w:lang w:val="fr-FR"/>
        </w:rPr>
        <w:t>1.</w:t>
      </w:r>
      <w:r w:rsidRPr="00F70488">
        <w:rPr>
          <w:szCs w:val="22"/>
          <w:lang w:val="fr-FR"/>
        </w:rPr>
        <w:tab/>
        <w:t xml:space="preserve">Qu’est-ce que </w:t>
      </w:r>
      <w:proofErr w:type="spellStart"/>
      <w:r w:rsidR="004E5766" w:rsidRPr="00F70488">
        <w:rPr>
          <w:szCs w:val="22"/>
          <w:lang w:val="fr-FR"/>
        </w:rPr>
        <w:t>Pémétrexed</w:t>
      </w:r>
      <w:proofErr w:type="spellEnd"/>
      <w:r w:rsidR="004E5766" w:rsidRPr="00F70488">
        <w:rPr>
          <w:szCs w:val="22"/>
          <w:lang w:val="fr-FR"/>
        </w:rPr>
        <w:t xml:space="preserve"> </w:t>
      </w:r>
      <w:r w:rsidR="00EC788E">
        <w:rPr>
          <w:szCs w:val="22"/>
          <w:lang w:val="fr-FR"/>
        </w:rPr>
        <w:t>Pfizer</w:t>
      </w:r>
      <w:r w:rsidRPr="00F70488">
        <w:rPr>
          <w:szCs w:val="22"/>
          <w:lang w:val="fr-FR"/>
        </w:rPr>
        <w:t xml:space="preserve"> et dans quel</w:t>
      </w:r>
      <w:r w:rsidR="002F4B0B" w:rsidRPr="00F70488">
        <w:rPr>
          <w:szCs w:val="22"/>
          <w:lang w:val="fr-FR"/>
        </w:rPr>
        <w:t>s</w:t>
      </w:r>
      <w:r w:rsidRPr="00F70488">
        <w:rPr>
          <w:szCs w:val="22"/>
          <w:lang w:val="fr-FR"/>
        </w:rPr>
        <w:t xml:space="preserve"> cas est-il utilisé</w:t>
      </w:r>
      <w:r w:rsidR="002F4B0B" w:rsidRPr="00F70488">
        <w:rPr>
          <w:szCs w:val="22"/>
          <w:lang w:val="fr-FR"/>
        </w:rPr>
        <w:t> ?</w:t>
      </w:r>
    </w:p>
    <w:p w14:paraId="72B7FA15" w14:textId="77777777" w:rsidR="00E27BC1" w:rsidRPr="00F70488" w:rsidRDefault="00E27BC1" w:rsidP="008312A6">
      <w:pPr>
        <w:spacing w:line="240" w:lineRule="auto"/>
        <w:ind w:left="567" w:right="-29" w:hanging="567"/>
        <w:rPr>
          <w:szCs w:val="22"/>
          <w:lang w:val="fr-FR"/>
        </w:rPr>
      </w:pPr>
      <w:r w:rsidRPr="00F70488">
        <w:rPr>
          <w:szCs w:val="22"/>
          <w:lang w:val="fr-FR"/>
        </w:rPr>
        <w:t>2.</w:t>
      </w:r>
      <w:r w:rsidRPr="00F70488">
        <w:rPr>
          <w:szCs w:val="22"/>
          <w:lang w:val="fr-FR"/>
        </w:rPr>
        <w:tab/>
        <w:t xml:space="preserve">Quelles sont les informations </w:t>
      </w:r>
      <w:r w:rsidR="004E5766" w:rsidRPr="00F70488">
        <w:rPr>
          <w:szCs w:val="22"/>
          <w:lang w:val="fr-FR"/>
        </w:rPr>
        <w:t xml:space="preserve">à connaître avant </w:t>
      </w:r>
      <w:r w:rsidRPr="00F70488">
        <w:rPr>
          <w:szCs w:val="22"/>
          <w:lang w:val="fr-FR"/>
        </w:rPr>
        <w:t xml:space="preserve">d’utiliser </w:t>
      </w:r>
      <w:proofErr w:type="spellStart"/>
      <w:r w:rsidR="004E5766" w:rsidRPr="00F70488">
        <w:rPr>
          <w:szCs w:val="22"/>
          <w:lang w:val="fr-FR"/>
        </w:rPr>
        <w:t>Pémétrexed</w:t>
      </w:r>
      <w:proofErr w:type="spellEnd"/>
      <w:r w:rsidR="004E5766" w:rsidRPr="00F70488">
        <w:rPr>
          <w:szCs w:val="22"/>
          <w:lang w:val="fr-FR"/>
        </w:rPr>
        <w:t xml:space="preserve"> </w:t>
      </w:r>
      <w:r w:rsidR="00EC788E">
        <w:rPr>
          <w:szCs w:val="22"/>
          <w:lang w:val="fr-FR"/>
        </w:rPr>
        <w:t>Pfizer</w:t>
      </w:r>
      <w:r w:rsidR="002F4B0B" w:rsidRPr="00F70488">
        <w:rPr>
          <w:szCs w:val="22"/>
          <w:lang w:val="fr-FR"/>
        </w:rPr>
        <w:t> ?</w:t>
      </w:r>
    </w:p>
    <w:p w14:paraId="1701E939" w14:textId="77777777" w:rsidR="00E27BC1" w:rsidRPr="00F70488" w:rsidRDefault="00E27BC1" w:rsidP="00B03E8E">
      <w:pPr>
        <w:spacing w:line="240" w:lineRule="auto"/>
        <w:ind w:left="567" w:right="-29" w:hanging="567"/>
        <w:rPr>
          <w:szCs w:val="22"/>
          <w:lang w:val="fr-FR"/>
        </w:rPr>
      </w:pPr>
      <w:r w:rsidRPr="00F70488">
        <w:rPr>
          <w:szCs w:val="22"/>
          <w:lang w:val="fr-FR"/>
        </w:rPr>
        <w:t>3.</w:t>
      </w:r>
      <w:r w:rsidRPr="00F70488">
        <w:rPr>
          <w:szCs w:val="22"/>
          <w:lang w:val="fr-FR"/>
        </w:rPr>
        <w:tab/>
        <w:t>Comment utiliser</w:t>
      </w:r>
      <w:r w:rsidR="004E5766" w:rsidRPr="00F70488">
        <w:rPr>
          <w:szCs w:val="22"/>
          <w:lang w:val="fr-FR"/>
        </w:rPr>
        <w:t xml:space="preserve"> </w:t>
      </w:r>
      <w:proofErr w:type="spellStart"/>
      <w:r w:rsidR="004E5766" w:rsidRPr="00F70488">
        <w:rPr>
          <w:szCs w:val="22"/>
          <w:lang w:val="fr-FR"/>
        </w:rPr>
        <w:t>Pémétrexed</w:t>
      </w:r>
      <w:proofErr w:type="spellEnd"/>
      <w:r w:rsidR="004E5766" w:rsidRPr="00F70488">
        <w:rPr>
          <w:szCs w:val="22"/>
          <w:lang w:val="fr-FR"/>
        </w:rPr>
        <w:t xml:space="preserve"> </w:t>
      </w:r>
      <w:r w:rsidR="00EC788E">
        <w:rPr>
          <w:szCs w:val="22"/>
          <w:lang w:val="fr-FR"/>
        </w:rPr>
        <w:t>Pfizer</w:t>
      </w:r>
      <w:r w:rsidR="002F4B0B" w:rsidRPr="00F70488">
        <w:rPr>
          <w:szCs w:val="22"/>
          <w:lang w:val="fr-FR"/>
        </w:rPr>
        <w:t> ?</w:t>
      </w:r>
    </w:p>
    <w:p w14:paraId="3F5CF145" w14:textId="77777777" w:rsidR="00E27BC1" w:rsidRPr="00F70488" w:rsidRDefault="00E27BC1" w:rsidP="00B03E8E">
      <w:pPr>
        <w:spacing w:line="240" w:lineRule="auto"/>
        <w:ind w:left="567" w:right="-29" w:hanging="567"/>
        <w:rPr>
          <w:szCs w:val="22"/>
          <w:lang w:val="fr-FR"/>
        </w:rPr>
      </w:pPr>
      <w:r w:rsidRPr="00F70488">
        <w:rPr>
          <w:szCs w:val="22"/>
          <w:lang w:val="fr-FR"/>
        </w:rPr>
        <w:t>4.</w:t>
      </w:r>
      <w:r w:rsidRPr="00F70488">
        <w:rPr>
          <w:szCs w:val="22"/>
          <w:lang w:val="fr-FR"/>
        </w:rPr>
        <w:tab/>
        <w:t>Quels sont les effets indésirables éventuels</w:t>
      </w:r>
      <w:r w:rsidR="002F4B0B" w:rsidRPr="00F70488">
        <w:rPr>
          <w:szCs w:val="22"/>
          <w:lang w:val="fr-FR"/>
        </w:rPr>
        <w:t> ?</w:t>
      </w:r>
    </w:p>
    <w:p w14:paraId="6BA0BB6E" w14:textId="77777777" w:rsidR="00E27BC1" w:rsidRPr="00F70488" w:rsidRDefault="00E27BC1" w:rsidP="00B03E8E">
      <w:pPr>
        <w:spacing w:line="240" w:lineRule="auto"/>
        <w:ind w:left="567" w:right="-29" w:hanging="567"/>
        <w:rPr>
          <w:szCs w:val="22"/>
          <w:lang w:val="fr-FR"/>
        </w:rPr>
      </w:pPr>
      <w:r w:rsidRPr="00F70488">
        <w:rPr>
          <w:szCs w:val="22"/>
          <w:lang w:val="fr-FR"/>
        </w:rPr>
        <w:t>5.</w:t>
      </w:r>
      <w:r w:rsidRPr="00F70488">
        <w:rPr>
          <w:szCs w:val="22"/>
          <w:lang w:val="fr-FR"/>
        </w:rPr>
        <w:tab/>
        <w:t xml:space="preserve">Comment conserver </w:t>
      </w:r>
      <w:proofErr w:type="spellStart"/>
      <w:r w:rsidR="004E5766" w:rsidRPr="00F70488">
        <w:rPr>
          <w:szCs w:val="22"/>
          <w:lang w:val="fr-FR"/>
        </w:rPr>
        <w:t>Pémétrexed</w:t>
      </w:r>
      <w:proofErr w:type="spellEnd"/>
      <w:r w:rsidR="004E5766" w:rsidRPr="00F70488">
        <w:rPr>
          <w:szCs w:val="22"/>
          <w:lang w:val="fr-FR"/>
        </w:rPr>
        <w:t xml:space="preserve"> </w:t>
      </w:r>
      <w:r w:rsidR="00EC788E">
        <w:rPr>
          <w:szCs w:val="22"/>
          <w:lang w:val="fr-FR"/>
        </w:rPr>
        <w:t>Pfizer</w:t>
      </w:r>
      <w:r w:rsidR="002F4B0B" w:rsidRPr="00F70488">
        <w:rPr>
          <w:szCs w:val="22"/>
          <w:lang w:val="fr-FR"/>
        </w:rPr>
        <w:t> ?</w:t>
      </w:r>
    </w:p>
    <w:p w14:paraId="10436339" w14:textId="77777777" w:rsidR="00E27BC1" w:rsidRPr="00F70488" w:rsidRDefault="00E27BC1" w:rsidP="00B03E8E">
      <w:pPr>
        <w:suppressAutoHyphens/>
        <w:spacing w:line="240" w:lineRule="auto"/>
        <w:ind w:left="567" w:hanging="567"/>
        <w:rPr>
          <w:lang w:val="fr-FR"/>
        </w:rPr>
      </w:pPr>
      <w:r w:rsidRPr="00F70488">
        <w:rPr>
          <w:lang w:val="fr-FR"/>
        </w:rPr>
        <w:t>6.</w:t>
      </w:r>
      <w:r w:rsidRPr="00F70488">
        <w:rPr>
          <w:lang w:val="fr-FR"/>
        </w:rPr>
        <w:tab/>
        <w:t xml:space="preserve">Contenu de l’emballage et autres informations </w:t>
      </w:r>
    </w:p>
    <w:p w14:paraId="044249B8" w14:textId="77777777" w:rsidR="006C25C1" w:rsidRPr="00F70488" w:rsidRDefault="006C25C1" w:rsidP="00B03E8E">
      <w:pPr>
        <w:suppressAutoHyphens/>
        <w:spacing w:line="240" w:lineRule="auto"/>
        <w:rPr>
          <w:lang w:val="fr-FR"/>
        </w:rPr>
      </w:pPr>
    </w:p>
    <w:p w14:paraId="7E12BA4F" w14:textId="77777777" w:rsidR="00AE58EA" w:rsidRPr="00F70488" w:rsidRDefault="00AE58EA" w:rsidP="00B03E8E">
      <w:pPr>
        <w:suppressAutoHyphens/>
        <w:spacing w:line="240" w:lineRule="auto"/>
        <w:rPr>
          <w:lang w:val="fr-FR"/>
        </w:rPr>
      </w:pPr>
    </w:p>
    <w:p w14:paraId="2F8257D2" w14:textId="77777777" w:rsidR="00E27BC1" w:rsidRPr="00F70488" w:rsidRDefault="00E27BC1" w:rsidP="00D65895">
      <w:pPr>
        <w:numPr>
          <w:ilvl w:val="0"/>
          <w:numId w:val="7"/>
        </w:numPr>
        <w:tabs>
          <w:tab w:val="clear" w:pos="567"/>
        </w:tabs>
        <w:suppressAutoHyphens/>
        <w:spacing w:line="240" w:lineRule="auto"/>
        <w:ind w:left="567" w:hanging="567"/>
        <w:rPr>
          <w:b/>
          <w:lang w:val="fr-FR"/>
        </w:rPr>
      </w:pPr>
      <w:r w:rsidRPr="00F70488">
        <w:rPr>
          <w:b/>
          <w:lang w:val="fr-FR"/>
        </w:rPr>
        <w:t xml:space="preserve">Qu’est-ce que </w:t>
      </w:r>
      <w:proofErr w:type="spellStart"/>
      <w:r w:rsidR="004E5766" w:rsidRPr="00F70488">
        <w:rPr>
          <w:b/>
          <w:lang w:val="fr-FR"/>
        </w:rPr>
        <w:t>Pémétrexed</w:t>
      </w:r>
      <w:proofErr w:type="spellEnd"/>
      <w:r w:rsidR="004E5766" w:rsidRPr="00F70488">
        <w:rPr>
          <w:b/>
          <w:lang w:val="fr-FR"/>
        </w:rPr>
        <w:t xml:space="preserve"> </w:t>
      </w:r>
      <w:r w:rsidR="00EC788E">
        <w:rPr>
          <w:b/>
          <w:lang w:val="fr-FR"/>
        </w:rPr>
        <w:t>Pfizer</w:t>
      </w:r>
      <w:r w:rsidRPr="00F70488">
        <w:rPr>
          <w:b/>
          <w:lang w:val="fr-FR"/>
        </w:rPr>
        <w:t xml:space="preserve"> et dans quel</w:t>
      </w:r>
      <w:r w:rsidR="0075094D" w:rsidRPr="00F70488">
        <w:rPr>
          <w:b/>
          <w:lang w:val="fr-FR"/>
        </w:rPr>
        <w:t>s</w:t>
      </w:r>
      <w:r w:rsidRPr="00F70488">
        <w:rPr>
          <w:b/>
          <w:lang w:val="fr-FR"/>
        </w:rPr>
        <w:t xml:space="preserve"> cas est-il utilisé </w:t>
      </w:r>
    </w:p>
    <w:p w14:paraId="366FD527" w14:textId="77777777" w:rsidR="00E27BC1" w:rsidRPr="00F70488" w:rsidRDefault="00E27BC1" w:rsidP="00B03E8E">
      <w:pPr>
        <w:suppressAutoHyphens/>
        <w:spacing w:line="240" w:lineRule="auto"/>
        <w:ind w:left="567" w:hanging="567"/>
        <w:rPr>
          <w:szCs w:val="22"/>
          <w:lang w:val="fr-FR"/>
        </w:rPr>
      </w:pPr>
    </w:p>
    <w:p w14:paraId="7B51060B" w14:textId="77777777" w:rsidR="001521BE" w:rsidRPr="00F70488" w:rsidRDefault="001521BE" w:rsidP="00B03E8E">
      <w:pPr>
        <w:tabs>
          <w:tab w:val="clear" w:pos="567"/>
        </w:tabs>
        <w:autoSpaceDE w:val="0"/>
        <w:autoSpaceDN w:val="0"/>
        <w:adjustRightInd w:val="0"/>
        <w:spacing w:line="240" w:lineRule="auto"/>
        <w:rPr>
          <w:szCs w:val="22"/>
          <w:lang w:val="fr-FR" w:eastAsia="en-GB"/>
        </w:rPr>
      </w:pP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w:t>
      </w:r>
      <w:r w:rsidRPr="00F70488">
        <w:rPr>
          <w:szCs w:val="22"/>
          <w:lang w:val="fr-FR" w:eastAsia="en-GB"/>
        </w:rPr>
        <w:t>est un médicament utilisé dans le traitement du cancer.</w:t>
      </w:r>
    </w:p>
    <w:p w14:paraId="6E61BBC5" w14:textId="77777777" w:rsidR="001521BE" w:rsidRPr="00F70488" w:rsidRDefault="001521BE" w:rsidP="00B03E8E">
      <w:pPr>
        <w:tabs>
          <w:tab w:val="clear" w:pos="567"/>
        </w:tabs>
        <w:autoSpaceDE w:val="0"/>
        <w:autoSpaceDN w:val="0"/>
        <w:adjustRightInd w:val="0"/>
        <w:spacing w:line="240" w:lineRule="auto"/>
        <w:rPr>
          <w:szCs w:val="22"/>
          <w:lang w:val="fr-FR" w:eastAsia="en-GB"/>
        </w:rPr>
      </w:pPr>
    </w:p>
    <w:p w14:paraId="366D646F" w14:textId="77777777" w:rsidR="001521BE" w:rsidRPr="00F70488" w:rsidRDefault="001521BE" w:rsidP="00B03E8E">
      <w:pPr>
        <w:tabs>
          <w:tab w:val="clear" w:pos="567"/>
        </w:tabs>
        <w:autoSpaceDE w:val="0"/>
        <w:autoSpaceDN w:val="0"/>
        <w:adjustRightInd w:val="0"/>
        <w:spacing w:line="240" w:lineRule="auto"/>
        <w:rPr>
          <w:szCs w:val="22"/>
          <w:lang w:val="fr-FR" w:eastAsia="en-GB"/>
        </w:rPr>
      </w:pP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w:t>
      </w:r>
      <w:r w:rsidRPr="00F70488">
        <w:rPr>
          <w:szCs w:val="22"/>
          <w:lang w:val="fr-FR" w:eastAsia="en-GB"/>
        </w:rPr>
        <w:t xml:space="preserve">est donné en association avec le </w:t>
      </w:r>
      <w:r w:rsidR="00110936" w:rsidRPr="00F70488">
        <w:rPr>
          <w:szCs w:val="22"/>
          <w:lang w:val="fr-FR" w:eastAsia="en-GB"/>
        </w:rPr>
        <w:t>cisplatine</w:t>
      </w:r>
      <w:r w:rsidRPr="00F70488">
        <w:rPr>
          <w:szCs w:val="22"/>
          <w:lang w:val="fr-FR" w:eastAsia="en-GB"/>
        </w:rPr>
        <w:t>, un autre médicament anticancéreux, comme traitement contre le mésothéliome pleural malin, une forme de cancer qui touche l’enveloppe du poumon, chez les patients qui n’ont pas reçu de chimiothérapie antérieure.</w:t>
      </w:r>
    </w:p>
    <w:p w14:paraId="1DB2D782" w14:textId="77777777" w:rsidR="001521BE" w:rsidRPr="00F70488" w:rsidRDefault="001521BE" w:rsidP="00B03E8E">
      <w:pPr>
        <w:tabs>
          <w:tab w:val="clear" w:pos="567"/>
        </w:tabs>
        <w:autoSpaceDE w:val="0"/>
        <w:autoSpaceDN w:val="0"/>
        <w:adjustRightInd w:val="0"/>
        <w:spacing w:line="240" w:lineRule="auto"/>
        <w:rPr>
          <w:szCs w:val="22"/>
          <w:lang w:val="fr-FR" w:eastAsia="en-GB"/>
        </w:rPr>
      </w:pPr>
    </w:p>
    <w:p w14:paraId="71026041" w14:textId="77777777" w:rsidR="001521BE" w:rsidRPr="00F70488" w:rsidRDefault="001521BE" w:rsidP="00B03E8E">
      <w:pPr>
        <w:tabs>
          <w:tab w:val="clear" w:pos="567"/>
        </w:tabs>
        <w:autoSpaceDE w:val="0"/>
        <w:autoSpaceDN w:val="0"/>
        <w:adjustRightInd w:val="0"/>
        <w:spacing w:line="240" w:lineRule="auto"/>
        <w:rPr>
          <w:szCs w:val="22"/>
          <w:lang w:val="fr-FR" w:eastAsia="en-GB"/>
        </w:rPr>
      </w:pP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w:t>
      </w:r>
      <w:r w:rsidRPr="00F70488">
        <w:rPr>
          <w:szCs w:val="22"/>
          <w:lang w:val="fr-FR" w:eastAsia="en-GB"/>
        </w:rPr>
        <w:t xml:space="preserve">est également donné en association avec le </w:t>
      </w:r>
      <w:r w:rsidR="00110936" w:rsidRPr="00F70488">
        <w:rPr>
          <w:szCs w:val="22"/>
          <w:lang w:val="fr-FR" w:eastAsia="en-GB"/>
        </w:rPr>
        <w:t>cisplatine</w:t>
      </w:r>
      <w:r w:rsidRPr="00F70488">
        <w:rPr>
          <w:szCs w:val="22"/>
          <w:lang w:val="fr-FR" w:eastAsia="en-GB"/>
        </w:rPr>
        <w:t xml:space="preserve"> comme traitement initial des patients atteints d’un cancer du poumon au stade avancé.</w:t>
      </w:r>
    </w:p>
    <w:p w14:paraId="03338924" w14:textId="77777777" w:rsidR="001521BE" w:rsidRPr="00F70488" w:rsidRDefault="001521BE" w:rsidP="00B03E8E">
      <w:pPr>
        <w:tabs>
          <w:tab w:val="clear" w:pos="567"/>
        </w:tabs>
        <w:autoSpaceDE w:val="0"/>
        <w:autoSpaceDN w:val="0"/>
        <w:adjustRightInd w:val="0"/>
        <w:spacing w:line="240" w:lineRule="auto"/>
        <w:rPr>
          <w:szCs w:val="22"/>
          <w:lang w:val="fr-FR" w:eastAsia="en-GB"/>
        </w:rPr>
      </w:pPr>
    </w:p>
    <w:p w14:paraId="6B20D05D" w14:textId="77777777" w:rsidR="001521BE" w:rsidRPr="00F70488" w:rsidRDefault="001521BE" w:rsidP="00B03E8E">
      <w:pPr>
        <w:tabs>
          <w:tab w:val="clear" w:pos="567"/>
        </w:tabs>
        <w:autoSpaceDE w:val="0"/>
        <w:autoSpaceDN w:val="0"/>
        <w:adjustRightInd w:val="0"/>
        <w:spacing w:line="240" w:lineRule="auto"/>
        <w:rPr>
          <w:szCs w:val="22"/>
          <w:lang w:val="fr-FR" w:eastAsia="en-GB"/>
        </w:rPr>
      </w:pP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w:t>
      </w:r>
      <w:r w:rsidRPr="00F70488">
        <w:rPr>
          <w:szCs w:val="22"/>
          <w:lang w:val="fr-FR" w:eastAsia="en-GB"/>
        </w:rPr>
        <w:t>peut vous être prescrit si vous avez un cancer du poumon à un stade avancé si votre maladie a répondu au traitement ou si elle n’a pas beaucoup évolué après une chimiothérapie initiale.</w:t>
      </w:r>
    </w:p>
    <w:p w14:paraId="64E67905" w14:textId="77777777" w:rsidR="001521BE" w:rsidRPr="00F70488" w:rsidRDefault="001521BE" w:rsidP="00B03E8E">
      <w:pPr>
        <w:tabs>
          <w:tab w:val="clear" w:pos="567"/>
        </w:tabs>
        <w:autoSpaceDE w:val="0"/>
        <w:autoSpaceDN w:val="0"/>
        <w:adjustRightInd w:val="0"/>
        <w:spacing w:line="240" w:lineRule="auto"/>
        <w:rPr>
          <w:szCs w:val="22"/>
          <w:lang w:val="fr-FR" w:eastAsia="en-GB"/>
        </w:rPr>
      </w:pPr>
    </w:p>
    <w:p w14:paraId="78BDA1AF" w14:textId="77777777" w:rsidR="00E27BC1" w:rsidRPr="00F70488" w:rsidRDefault="001521BE" w:rsidP="00B03E8E">
      <w:pPr>
        <w:tabs>
          <w:tab w:val="clear" w:pos="567"/>
        </w:tabs>
        <w:autoSpaceDE w:val="0"/>
        <w:autoSpaceDN w:val="0"/>
        <w:adjustRightInd w:val="0"/>
        <w:spacing w:line="240" w:lineRule="auto"/>
        <w:rPr>
          <w:lang w:val="fr-FR"/>
        </w:rPr>
      </w:pP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w:t>
      </w:r>
      <w:r w:rsidRPr="00F70488">
        <w:rPr>
          <w:szCs w:val="22"/>
          <w:lang w:val="fr-FR" w:eastAsia="en-GB"/>
        </w:rPr>
        <w:t>est également un traitement pour les patients atteints d’un cancer du poumon au stade avancé dont la maladie a progressé, après avoir reçu une autre chimiothérapie initiale.</w:t>
      </w:r>
      <w:r w:rsidR="00E27BC1" w:rsidRPr="00F70488">
        <w:rPr>
          <w:lang w:val="fr-FR"/>
        </w:rPr>
        <w:t xml:space="preserve">  </w:t>
      </w:r>
    </w:p>
    <w:p w14:paraId="1DF0B3DB" w14:textId="77777777" w:rsidR="00E27BC1" w:rsidRPr="00F70488" w:rsidRDefault="00E27BC1" w:rsidP="00B03E8E">
      <w:pPr>
        <w:suppressAutoHyphens/>
        <w:spacing w:line="240" w:lineRule="auto"/>
        <w:ind w:left="567" w:hanging="567"/>
        <w:rPr>
          <w:lang w:val="fr-FR"/>
        </w:rPr>
      </w:pPr>
    </w:p>
    <w:p w14:paraId="3630A702" w14:textId="77777777" w:rsidR="006C25C1" w:rsidRPr="00F70488" w:rsidRDefault="006C25C1" w:rsidP="00B03E8E">
      <w:pPr>
        <w:suppressAutoHyphens/>
        <w:spacing w:line="240" w:lineRule="auto"/>
        <w:ind w:left="567" w:hanging="567"/>
        <w:rPr>
          <w:lang w:val="fr-FR"/>
        </w:rPr>
      </w:pPr>
    </w:p>
    <w:p w14:paraId="0383D863" w14:textId="77777777" w:rsidR="00E27BC1" w:rsidRPr="00F70488" w:rsidRDefault="00E27BC1" w:rsidP="00B03E8E">
      <w:pPr>
        <w:numPr>
          <w:ilvl w:val="0"/>
          <w:numId w:val="7"/>
        </w:numPr>
        <w:tabs>
          <w:tab w:val="clear" w:pos="567"/>
        </w:tabs>
        <w:suppressAutoHyphens/>
        <w:spacing w:line="240" w:lineRule="auto"/>
        <w:ind w:left="567" w:hanging="567"/>
        <w:rPr>
          <w:b/>
          <w:lang w:val="fr-FR"/>
        </w:rPr>
      </w:pPr>
      <w:r w:rsidRPr="00F70488">
        <w:rPr>
          <w:b/>
          <w:lang w:val="fr-FR"/>
        </w:rPr>
        <w:t>Quelles sont les informations à connaître avant d’utiliser</w:t>
      </w:r>
      <w:r w:rsidR="004E5766" w:rsidRPr="00F70488">
        <w:rPr>
          <w:b/>
          <w:lang w:val="fr-FR"/>
        </w:rPr>
        <w:t xml:space="preserve"> </w:t>
      </w:r>
      <w:proofErr w:type="spellStart"/>
      <w:r w:rsidR="004E5766" w:rsidRPr="00F70488">
        <w:rPr>
          <w:b/>
          <w:szCs w:val="22"/>
          <w:lang w:val="fr-FR"/>
        </w:rPr>
        <w:t>Pémétrexed</w:t>
      </w:r>
      <w:proofErr w:type="spellEnd"/>
      <w:r w:rsidR="004E5766" w:rsidRPr="00F70488">
        <w:rPr>
          <w:b/>
          <w:szCs w:val="22"/>
          <w:lang w:val="fr-FR"/>
        </w:rPr>
        <w:t xml:space="preserve"> </w:t>
      </w:r>
      <w:r w:rsidR="00EC788E">
        <w:rPr>
          <w:b/>
          <w:szCs w:val="22"/>
          <w:lang w:val="fr-FR"/>
        </w:rPr>
        <w:t>Pfizer</w:t>
      </w:r>
    </w:p>
    <w:p w14:paraId="74110D93" w14:textId="77777777" w:rsidR="00E27BC1" w:rsidRPr="00F70488" w:rsidRDefault="00E27BC1" w:rsidP="00B03E8E">
      <w:pPr>
        <w:suppressAutoHyphens/>
        <w:spacing w:line="240" w:lineRule="auto"/>
        <w:ind w:left="567" w:hanging="567"/>
        <w:rPr>
          <w:szCs w:val="22"/>
          <w:lang w:val="fr-FR"/>
        </w:rPr>
      </w:pPr>
    </w:p>
    <w:p w14:paraId="4D42C8C5" w14:textId="77777777" w:rsidR="00E27BC1" w:rsidRPr="00F70488" w:rsidRDefault="001521BE" w:rsidP="00B03E8E">
      <w:pPr>
        <w:suppressAutoHyphens/>
        <w:spacing w:line="240" w:lineRule="auto"/>
        <w:rPr>
          <w:b/>
          <w:szCs w:val="22"/>
          <w:lang w:val="fr-FR"/>
        </w:rPr>
      </w:pPr>
      <w:r w:rsidRPr="00F70488">
        <w:rPr>
          <w:b/>
          <w:szCs w:val="22"/>
          <w:lang w:val="fr-FR"/>
        </w:rPr>
        <w:t>N’utilisez</w:t>
      </w:r>
      <w:r w:rsidR="00E27BC1" w:rsidRPr="00F70488">
        <w:rPr>
          <w:b/>
          <w:szCs w:val="22"/>
          <w:lang w:val="fr-FR"/>
        </w:rPr>
        <w:t xml:space="preserve"> jamais </w:t>
      </w:r>
      <w:proofErr w:type="spellStart"/>
      <w:r w:rsidR="004E5766" w:rsidRPr="00F70488">
        <w:rPr>
          <w:b/>
          <w:szCs w:val="22"/>
          <w:lang w:val="fr-FR"/>
        </w:rPr>
        <w:t>Pémétrexed</w:t>
      </w:r>
      <w:proofErr w:type="spellEnd"/>
      <w:r w:rsidR="004E5766" w:rsidRPr="00F70488">
        <w:rPr>
          <w:b/>
          <w:szCs w:val="22"/>
          <w:lang w:val="fr-FR"/>
        </w:rPr>
        <w:t xml:space="preserve"> </w:t>
      </w:r>
      <w:r w:rsidR="00EC788E">
        <w:rPr>
          <w:b/>
          <w:szCs w:val="22"/>
          <w:lang w:val="fr-FR"/>
        </w:rPr>
        <w:t>Pfizer</w:t>
      </w:r>
      <w:r w:rsidR="004E5766" w:rsidRPr="00F70488">
        <w:rPr>
          <w:b/>
          <w:szCs w:val="22"/>
          <w:lang w:val="fr-FR"/>
        </w:rPr>
        <w:t xml:space="preserve"> </w:t>
      </w:r>
      <w:r w:rsidR="00E27BC1" w:rsidRPr="00F70488">
        <w:rPr>
          <w:b/>
          <w:noProof/>
          <w:szCs w:val="22"/>
          <w:lang w:val="fr-FR"/>
        </w:rPr>
        <w:t>:</w:t>
      </w:r>
    </w:p>
    <w:p w14:paraId="161D1DE3"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 si vous êtes allergique </w:t>
      </w:r>
      <w:r w:rsidR="00F32AFF" w:rsidRPr="00F70488">
        <w:rPr>
          <w:szCs w:val="22"/>
          <w:lang w:val="fr-FR" w:eastAsia="en-GB"/>
        </w:rPr>
        <w:t>(hypersensible)</w:t>
      </w:r>
      <w:r w:rsidRPr="00F70488">
        <w:rPr>
          <w:szCs w:val="22"/>
          <w:lang w:val="fr-FR" w:eastAsia="en-GB"/>
        </w:rPr>
        <w:t xml:space="preserve"> au </w:t>
      </w:r>
      <w:proofErr w:type="spellStart"/>
      <w:r w:rsidR="00494247" w:rsidRPr="00F70488">
        <w:rPr>
          <w:szCs w:val="22"/>
          <w:lang w:val="fr-FR" w:eastAsia="en-GB"/>
        </w:rPr>
        <w:t>pémétrexed</w:t>
      </w:r>
      <w:proofErr w:type="spellEnd"/>
      <w:r w:rsidRPr="00F70488">
        <w:rPr>
          <w:szCs w:val="22"/>
          <w:lang w:val="fr-FR" w:eastAsia="en-GB"/>
        </w:rPr>
        <w:t xml:space="preserve"> ou à l’un des autres composants contenus dans</w:t>
      </w:r>
      <w:r w:rsidR="00341ADD" w:rsidRPr="00F70488">
        <w:rPr>
          <w:szCs w:val="22"/>
          <w:lang w:val="fr-FR" w:eastAsia="en-GB"/>
        </w:rPr>
        <w:t xml:space="preserve"> </w:t>
      </w:r>
      <w:r w:rsidR="00341ADD" w:rsidRPr="00F70488">
        <w:rPr>
          <w:lang w:val="fr-FR"/>
        </w:rPr>
        <w:t>ce m</w:t>
      </w:r>
      <w:r w:rsidR="003C2309" w:rsidRPr="00F70488">
        <w:rPr>
          <w:lang w:val="fr-FR"/>
        </w:rPr>
        <w:t>é</w:t>
      </w:r>
      <w:r w:rsidR="00341ADD" w:rsidRPr="00F70488">
        <w:rPr>
          <w:lang w:val="fr-FR"/>
        </w:rPr>
        <w:t xml:space="preserve">dicament </w:t>
      </w:r>
      <w:r w:rsidRPr="00F70488">
        <w:rPr>
          <w:szCs w:val="22"/>
          <w:lang w:val="fr-FR" w:eastAsia="en-GB"/>
        </w:rPr>
        <w:t>(mentionnés dans la rubrique 6).</w:t>
      </w:r>
    </w:p>
    <w:p w14:paraId="76104BA7"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 si vous allaitez, vous devez interrompre l’allaitement durant le traitement par </w:t>
      </w:r>
      <w:proofErr w:type="spellStart"/>
      <w:r w:rsidR="003335DD" w:rsidRPr="00F70488">
        <w:rPr>
          <w:szCs w:val="22"/>
          <w:lang w:val="fr-FR" w:eastAsia="en-GB"/>
        </w:rPr>
        <w:t>Pémétrexed</w:t>
      </w:r>
      <w:proofErr w:type="spellEnd"/>
      <w:r w:rsidR="003335DD" w:rsidRPr="00F70488">
        <w:rPr>
          <w:szCs w:val="22"/>
          <w:lang w:val="fr-FR" w:eastAsia="en-GB"/>
        </w:rPr>
        <w:t xml:space="preserve"> </w:t>
      </w:r>
      <w:r w:rsidR="00EC788E">
        <w:rPr>
          <w:szCs w:val="22"/>
          <w:lang w:val="fr-FR" w:eastAsia="en-GB"/>
        </w:rPr>
        <w:t>Pfizer</w:t>
      </w:r>
      <w:r w:rsidRPr="00F70488">
        <w:rPr>
          <w:szCs w:val="22"/>
          <w:lang w:val="fr-FR" w:eastAsia="en-GB"/>
        </w:rPr>
        <w:t>.</w:t>
      </w:r>
    </w:p>
    <w:p w14:paraId="6A333CBA"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si vous avez</w:t>
      </w:r>
      <w:r w:rsidR="00CD712E" w:rsidRPr="00F70488">
        <w:rPr>
          <w:szCs w:val="22"/>
          <w:lang w:val="fr-FR" w:eastAsia="en-GB"/>
        </w:rPr>
        <w:t xml:space="preserve"> </w:t>
      </w:r>
      <w:r w:rsidRPr="00F70488">
        <w:rPr>
          <w:szCs w:val="22"/>
          <w:lang w:val="fr-FR" w:eastAsia="en-GB"/>
        </w:rPr>
        <w:t>reçu récemment ou allez recevoir le vaccin contre la fièvre jaune.</w:t>
      </w:r>
    </w:p>
    <w:p w14:paraId="4AAD9D89" w14:textId="77777777" w:rsidR="006712A7" w:rsidRPr="00F70488" w:rsidRDefault="006712A7" w:rsidP="00B03E8E">
      <w:pPr>
        <w:tabs>
          <w:tab w:val="clear" w:pos="567"/>
        </w:tabs>
        <w:autoSpaceDE w:val="0"/>
        <w:autoSpaceDN w:val="0"/>
        <w:adjustRightInd w:val="0"/>
        <w:spacing w:line="240" w:lineRule="auto"/>
        <w:rPr>
          <w:szCs w:val="22"/>
          <w:lang w:val="fr-FR" w:eastAsia="en-GB"/>
        </w:rPr>
      </w:pPr>
    </w:p>
    <w:p w14:paraId="0181752D" w14:textId="77777777" w:rsidR="001521BE" w:rsidRPr="00F70488" w:rsidRDefault="001521BE" w:rsidP="00346776">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Avertissements et précautions</w:t>
      </w:r>
    </w:p>
    <w:p w14:paraId="5E79021B" w14:textId="77777777" w:rsidR="006E690F" w:rsidRDefault="006E690F" w:rsidP="00346776">
      <w:pPr>
        <w:tabs>
          <w:tab w:val="clear" w:pos="567"/>
        </w:tabs>
        <w:autoSpaceDE w:val="0"/>
        <w:autoSpaceDN w:val="0"/>
        <w:adjustRightInd w:val="0"/>
        <w:spacing w:line="240" w:lineRule="auto"/>
        <w:rPr>
          <w:szCs w:val="22"/>
          <w:lang w:val="fr-FR" w:eastAsia="en-GB"/>
        </w:rPr>
      </w:pPr>
    </w:p>
    <w:p w14:paraId="6352BFF1" w14:textId="77777777" w:rsidR="001521BE" w:rsidRPr="0032291A" w:rsidRDefault="001521BE" w:rsidP="00346776">
      <w:pPr>
        <w:tabs>
          <w:tab w:val="clear" w:pos="567"/>
        </w:tabs>
        <w:autoSpaceDE w:val="0"/>
        <w:autoSpaceDN w:val="0"/>
        <w:adjustRightInd w:val="0"/>
        <w:spacing w:line="240" w:lineRule="auto"/>
        <w:rPr>
          <w:szCs w:val="22"/>
          <w:u w:val="single"/>
          <w:lang w:val="fr-FR" w:eastAsia="en-GB"/>
        </w:rPr>
      </w:pPr>
      <w:r w:rsidRPr="0032291A">
        <w:rPr>
          <w:szCs w:val="22"/>
          <w:u w:val="single"/>
          <w:lang w:val="fr-FR" w:eastAsia="en-GB"/>
        </w:rPr>
        <w:t xml:space="preserve">Adressez-vous à votre médecin ou pharmacien hospitalier avant de recevoir </w:t>
      </w:r>
      <w:proofErr w:type="spellStart"/>
      <w:r w:rsidR="00494247" w:rsidRPr="0032291A">
        <w:rPr>
          <w:szCs w:val="22"/>
          <w:u w:val="single"/>
          <w:lang w:val="fr-FR" w:eastAsia="en-GB"/>
        </w:rPr>
        <w:t>Pémétrexed</w:t>
      </w:r>
      <w:proofErr w:type="spellEnd"/>
      <w:r w:rsidR="00B43FE0" w:rsidRPr="0032291A">
        <w:rPr>
          <w:szCs w:val="22"/>
          <w:u w:val="single"/>
          <w:lang w:val="fr-FR" w:eastAsia="en-GB"/>
        </w:rPr>
        <w:t xml:space="preserve"> </w:t>
      </w:r>
      <w:r w:rsidR="00EC788E" w:rsidRPr="0032291A">
        <w:rPr>
          <w:szCs w:val="22"/>
          <w:u w:val="single"/>
          <w:lang w:val="fr-FR" w:eastAsia="en-GB"/>
        </w:rPr>
        <w:t>Pfizer</w:t>
      </w:r>
      <w:r w:rsidRPr="0032291A">
        <w:rPr>
          <w:szCs w:val="22"/>
          <w:u w:val="single"/>
          <w:lang w:val="fr-FR" w:eastAsia="en-GB"/>
        </w:rPr>
        <w:t>.</w:t>
      </w:r>
    </w:p>
    <w:p w14:paraId="789A68B3" w14:textId="77777777" w:rsidR="00E74E61" w:rsidRPr="00F70488" w:rsidRDefault="00E74E61" w:rsidP="00346776">
      <w:pPr>
        <w:tabs>
          <w:tab w:val="clear" w:pos="567"/>
        </w:tabs>
        <w:autoSpaceDE w:val="0"/>
        <w:autoSpaceDN w:val="0"/>
        <w:adjustRightInd w:val="0"/>
        <w:spacing w:line="240" w:lineRule="auto"/>
        <w:rPr>
          <w:szCs w:val="22"/>
          <w:lang w:val="fr-FR" w:eastAsia="en-GB"/>
        </w:rPr>
      </w:pPr>
    </w:p>
    <w:p w14:paraId="56AF874C"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lastRenderedPageBreak/>
        <w:t>Si vous avez ou avez eu des problèmes aux reins, informez-en votre médecin ou votre pharmacien</w:t>
      </w:r>
      <w:r w:rsidR="006712A7" w:rsidRPr="00F70488">
        <w:rPr>
          <w:szCs w:val="22"/>
          <w:lang w:val="fr-FR" w:eastAsia="en-GB"/>
        </w:rPr>
        <w:t xml:space="preserve"> </w:t>
      </w:r>
      <w:r w:rsidRPr="00F70488">
        <w:rPr>
          <w:szCs w:val="22"/>
          <w:lang w:val="fr-FR" w:eastAsia="en-GB"/>
        </w:rPr>
        <w:t xml:space="preserve">hospitalier car vous ne pouvez peut-être pas recevoir </w:t>
      </w:r>
      <w:proofErr w:type="spellStart"/>
      <w:r w:rsidR="00FE2A52" w:rsidRPr="00F70488">
        <w:rPr>
          <w:szCs w:val="22"/>
          <w:lang w:val="fr-FR" w:eastAsia="en-GB"/>
        </w:rPr>
        <w:t>Pémétrexed</w:t>
      </w:r>
      <w:proofErr w:type="spellEnd"/>
      <w:r w:rsidR="00FE2A52" w:rsidRPr="00F70488">
        <w:rPr>
          <w:szCs w:val="22"/>
          <w:lang w:val="fr-FR" w:eastAsia="en-GB"/>
        </w:rPr>
        <w:t xml:space="preserve"> </w:t>
      </w:r>
      <w:r w:rsidR="00EC788E">
        <w:rPr>
          <w:szCs w:val="22"/>
          <w:lang w:val="fr-FR" w:eastAsia="en-GB"/>
        </w:rPr>
        <w:t>Pfizer</w:t>
      </w:r>
      <w:r w:rsidRPr="00F70488">
        <w:rPr>
          <w:szCs w:val="22"/>
          <w:lang w:val="fr-FR" w:eastAsia="en-GB"/>
        </w:rPr>
        <w:t>.</w:t>
      </w:r>
    </w:p>
    <w:p w14:paraId="26E65A95" w14:textId="77777777" w:rsidR="00B43FE0" w:rsidRPr="00F70488" w:rsidRDefault="00B43FE0" w:rsidP="00B03E8E">
      <w:pPr>
        <w:tabs>
          <w:tab w:val="clear" w:pos="567"/>
        </w:tabs>
        <w:autoSpaceDE w:val="0"/>
        <w:autoSpaceDN w:val="0"/>
        <w:adjustRightInd w:val="0"/>
        <w:spacing w:line="240" w:lineRule="auto"/>
        <w:rPr>
          <w:szCs w:val="22"/>
          <w:lang w:val="fr-FR" w:eastAsia="en-GB"/>
        </w:rPr>
      </w:pPr>
    </w:p>
    <w:p w14:paraId="6E2DD626"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Avant chaque perfusion, des prélèvements de sang seront réalisés afin d’évaluer si vos fonctions</w:t>
      </w:r>
      <w:r w:rsidR="00B43FE0" w:rsidRPr="00F70488">
        <w:rPr>
          <w:szCs w:val="22"/>
          <w:lang w:val="fr-FR" w:eastAsia="en-GB"/>
        </w:rPr>
        <w:t xml:space="preserve"> </w:t>
      </w:r>
      <w:r w:rsidRPr="00F70488">
        <w:rPr>
          <w:szCs w:val="22"/>
          <w:lang w:val="fr-FR" w:eastAsia="en-GB"/>
        </w:rPr>
        <w:t>rénale et hépatique sont correctes et de vérifier que vous avez suffisamment de cellules sanguines pour</w:t>
      </w:r>
      <w:r w:rsidR="00B43FE0" w:rsidRPr="00F70488">
        <w:rPr>
          <w:szCs w:val="22"/>
          <w:lang w:val="fr-FR" w:eastAsia="en-GB"/>
        </w:rPr>
        <w:t xml:space="preserve"> </w:t>
      </w:r>
      <w:r w:rsidRPr="00F70488">
        <w:rPr>
          <w:szCs w:val="22"/>
          <w:lang w:val="fr-FR" w:eastAsia="en-GB"/>
        </w:rPr>
        <w:t xml:space="preserve">recevoir </w:t>
      </w:r>
      <w:proofErr w:type="spellStart"/>
      <w:r w:rsidR="009D026F">
        <w:rPr>
          <w:szCs w:val="22"/>
          <w:lang w:val="fr-FR" w:eastAsia="en-GB"/>
        </w:rPr>
        <w:t>P</w:t>
      </w:r>
      <w:r w:rsidR="009D026F" w:rsidRPr="00F70488">
        <w:rPr>
          <w:szCs w:val="22"/>
          <w:lang w:val="fr-FR" w:eastAsia="en-GB"/>
        </w:rPr>
        <w:t>émétrexed</w:t>
      </w:r>
      <w:proofErr w:type="spellEnd"/>
      <w:r w:rsidR="009D026F">
        <w:rPr>
          <w:szCs w:val="22"/>
          <w:lang w:val="fr-FR" w:eastAsia="en-GB"/>
        </w:rPr>
        <w:t xml:space="preserve"> Pfizer</w:t>
      </w:r>
      <w:r w:rsidRPr="00F70488">
        <w:rPr>
          <w:szCs w:val="22"/>
          <w:lang w:val="fr-FR" w:eastAsia="en-GB"/>
        </w:rPr>
        <w:t>. Votre médecin peut décider de modifier la dose ou de repousser le traitement en</w:t>
      </w:r>
      <w:r w:rsidR="00B43FE0" w:rsidRPr="00F70488">
        <w:rPr>
          <w:szCs w:val="22"/>
          <w:lang w:val="fr-FR" w:eastAsia="en-GB"/>
        </w:rPr>
        <w:t xml:space="preserve"> </w:t>
      </w:r>
      <w:r w:rsidRPr="00F70488">
        <w:rPr>
          <w:szCs w:val="22"/>
          <w:lang w:val="fr-FR" w:eastAsia="en-GB"/>
        </w:rPr>
        <w:t>fonction de votre état général et si votre taux de cellules sanguines est trop bas. Si vous recevez</w:t>
      </w:r>
      <w:r w:rsidR="00B43FE0" w:rsidRPr="00F70488">
        <w:rPr>
          <w:szCs w:val="22"/>
          <w:lang w:val="fr-FR" w:eastAsia="en-GB"/>
        </w:rPr>
        <w:t xml:space="preserve"> </w:t>
      </w:r>
      <w:r w:rsidRPr="00F70488">
        <w:rPr>
          <w:szCs w:val="22"/>
          <w:lang w:val="fr-FR" w:eastAsia="en-GB"/>
        </w:rPr>
        <w:t xml:space="preserve">également du </w:t>
      </w:r>
      <w:r w:rsidR="00110936" w:rsidRPr="00F70488">
        <w:rPr>
          <w:szCs w:val="22"/>
          <w:lang w:val="fr-FR" w:eastAsia="en-GB"/>
        </w:rPr>
        <w:t>cisplatine</w:t>
      </w:r>
      <w:r w:rsidRPr="00F70488">
        <w:rPr>
          <w:szCs w:val="22"/>
          <w:lang w:val="fr-FR" w:eastAsia="en-GB"/>
        </w:rPr>
        <w:t>, votre médecin s’assurera que vous êtes correctement hydraté et que vous</w:t>
      </w:r>
      <w:r w:rsidR="00B43FE0" w:rsidRPr="00F70488">
        <w:rPr>
          <w:szCs w:val="22"/>
          <w:lang w:val="fr-FR" w:eastAsia="en-GB"/>
        </w:rPr>
        <w:t xml:space="preserve"> </w:t>
      </w:r>
      <w:r w:rsidRPr="00F70488">
        <w:rPr>
          <w:szCs w:val="22"/>
          <w:lang w:val="fr-FR" w:eastAsia="en-GB"/>
        </w:rPr>
        <w:t xml:space="preserve">recevez un traitement </w:t>
      </w:r>
      <w:r w:rsidR="00B43FE0" w:rsidRPr="00F70488">
        <w:rPr>
          <w:szCs w:val="22"/>
          <w:lang w:val="fr-FR" w:eastAsia="en-GB"/>
        </w:rPr>
        <w:t xml:space="preserve">pour prévenir des vomissements </w:t>
      </w:r>
      <w:r w:rsidRPr="00F70488">
        <w:rPr>
          <w:szCs w:val="22"/>
          <w:lang w:val="fr-FR" w:eastAsia="en-GB"/>
        </w:rPr>
        <w:t xml:space="preserve">avant et après l’administration de </w:t>
      </w:r>
      <w:r w:rsidR="00110936" w:rsidRPr="00F70488">
        <w:rPr>
          <w:szCs w:val="22"/>
          <w:lang w:val="fr-FR" w:eastAsia="en-GB"/>
        </w:rPr>
        <w:t>cisplatine</w:t>
      </w:r>
      <w:r w:rsidRPr="00F70488">
        <w:rPr>
          <w:szCs w:val="22"/>
          <w:lang w:val="fr-FR" w:eastAsia="en-GB"/>
        </w:rPr>
        <w:t>.</w:t>
      </w:r>
    </w:p>
    <w:p w14:paraId="6F7D6FB4" w14:textId="77777777" w:rsidR="00B43FE0" w:rsidRPr="00F70488" w:rsidRDefault="00B43FE0" w:rsidP="00B03E8E">
      <w:pPr>
        <w:tabs>
          <w:tab w:val="clear" w:pos="567"/>
        </w:tabs>
        <w:autoSpaceDE w:val="0"/>
        <w:autoSpaceDN w:val="0"/>
        <w:adjustRightInd w:val="0"/>
        <w:spacing w:line="240" w:lineRule="auto"/>
        <w:rPr>
          <w:szCs w:val="22"/>
          <w:lang w:val="fr-FR" w:eastAsia="en-GB"/>
        </w:rPr>
      </w:pPr>
    </w:p>
    <w:p w14:paraId="3A334EFE"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Si vous avez eu ou allez avoir une radiothérapie, informez-en votre médecin, car il peut se produire</w:t>
      </w:r>
      <w:r w:rsidR="00B43FE0" w:rsidRPr="00F70488">
        <w:rPr>
          <w:szCs w:val="22"/>
          <w:lang w:val="fr-FR" w:eastAsia="en-GB"/>
        </w:rPr>
        <w:t xml:space="preserve"> </w:t>
      </w:r>
      <w:r w:rsidRPr="00F70488">
        <w:rPr>
          <w:szCs w:val="22"/>
          <w:lang w:val="fr-FR" w:eastAsia="en-GB"/>
        </w:rPr>
        <w:t xml:space="preserve">une réaction précoce ou tardive à la radiothérapie avec </w:t>
      </w:r>
      <w:proofErr w:type="spellStart"/>
      <w:r w:rsidR="00B43FE0" w:rsidRPr="00F70488">
        <w:rPr>
          <w:szCs w:val="22"/>
          <w:lang w:val="fr-FR" w:eastAsia="en-GB"/>
        </w:rPr>
        <w:t>Pémétrexed</w:t>
      </w:r>
      <w:proofErr w:type="spellEnd"/>
      <w:r w:rsidR="00B43FE0" w:rsidRPr="00F70488">
        <w:rPr>
          <w:szCs w:val="22"/>
          <w:lang w:val="fr-FR" w:eastAsia="en-GB"/>
        </w:rPr>
        <w:t xml:space="preserve"> </w:t>
      </w:r>
      <w:r w:rsidR="00EC788E">
        <w:rPr>
          <w:szCs w:val="22"/>
          <w:lang w:val="fr-FR" w:eastAsia="en-GB"/>
        </w:rPr>
        <w:t>Pfizer</w:t>
      </w:r>
      <w:r w:rsidRPr="00F70488">
        <w:rPr>
          <w:szCs w:val="22"/>
          <w:lang w:val="fr-FR" w:eastAsia="en-GB"/>
        </w:rPr>
        <w:t>.</w:t>
      </w:r>
    </w:p>
    <w:p w14:paraId="5D6A30D3" w14:textId="77777777" w:rsidR="00B43FE0" w:rsidRPr="00F70488" w:rsidRDefault="00B43FE0" w:rsidP="00B03E8E">
      <w:pPr>
        <w:tabs>
          <w:tab w:val="clear" w:pos="567"/>
        </w:tabs>
        <w:autoSpaceDE w:val="0"/>
        <w:autoSpaceDN w:val="0"/>
        <w:adjustRightInd w:val="0"/>
        <w:spacing w:line="240" w:lineRule="auto"/>
        <w:rPr>
          <w:szCs w:val="22"/>
          <w:lang w:val="fr-FR" w:eastAsia="en-GB"/>
        </w:rPr>
      </w:pPr>
    </w:p>
    <w:p w14:paraId="4DE00497"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Si vous avez été récemment vacciné, informez-en votre médecin, car ceci peut possiblement</w:t>
      </w:r>
      <w:r w:rsidR="00B43FE0" w:rsidRPr="00F70488">
        <w:rPr>
          <w:szCs w:val="22"/>
          <w:lang w:val="fr-FR" w:eastAsia="en-GB"/>
        </w:rPr>
        <w:t xml:space="preserve"> </w:t>
      </w:r>
      <w:r w:rsidRPr="00F70488">
        <w:rPr>
          <w:szCs w:val="22"/>
          <w:lang w:val="fr-FR" w:eastAsia="en-GB"/>
        </w:rPr>
        <w:t xml:space="preserve">provoquer des effets néfastes avec </w:t>
      </w:r>
      <w:proofErr w:type="spellStart"/>
      <w:r w:rsidR="00B43FE0" w:rsidRPr="00F70488">
        <w:rPr>
          <w:szCs w:val="22"/>
          <w:lang w:val="fr-FR" w:eastAsia="en-GB"/>
        </w:rPr>
        <w:t>Pémétrexed</w:t>
      </w:r>
      <w:proofErr w:type="spellEnd"/>
      <w:r w:rsidR="00B43FE0" w:rsidRPr="00F70488">
        <w:rPr>
          <w:szCs w:val="22"/>
          <w:lang w:val="fr-FR" w:eastAsia="en-GB"/>
        </w:rPr>
        <w:t xml:space="preserve"> </w:t>
      </w:r>
      <w:r w:rsidR="00EC788E">
        <w:rPr>
          <w:szCs w:val="22"/>
          <w:lang w:val="fr-FR" w:eastAsia="en-GB"/>
        </w:rPr>
        <w:t>Pfizer</w:t>
      </w:r>
      <w:r w:rsidRPr="00F70488">
        <w:rPr>
          <w:szCs w:val="22"/>
          <w:lang w:val="fr-FR" w:eastAsia="en-GB"/>
        </w:rPr>
        <w:t>.</w:t>
      </w:r>
    </w:p>
    <w:p w14:paraId="261CEAF3" w14:textId="77777777" w:rsidR="00B43FE0" w:rsidRPr="00F70488" w:rsidRDefault="00B43FE0" w:rsidP="00B03E8E">
      <w:pPr>
        <w:tabs>
          <w:tab w:val="clear" w:pos="567"/>
        </w:tabs>
        <w:autoSpaceDE w:val="0"/>
        <w:autoSpaceDN w:val="0"/>
        <w:adjustRightInd w:val="0"/>
        <w:spacing w:line="240" w:lineRule="auto"/>
        <w:rPr>
          <w:szCs w:val="22"/>
          <w:lang w:val="fr-FR" w:eastAsia="en-GB"/>
        </w:rPr>
      </w:pPr>
    </w:p>
    <w:p w14:paraId="3E6E3ACD"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Si vous avez une maladie cardiaque ou des antécédents de maladie cardiaque, informez-en votre</w:t>
      </w:r>
      <w:r w:rsidR="00B43FE0" w:rsidRPr="00F70488">
        <w:rPr>
          <w:szCs w:val="22"/>
          <w:lang w:val="fr-FR" w:eastAsia="en-GB"/>
        </w:rPr>
        <w:t xml:space="preserve"> </w:t>
      </w:r>
      <w:r w:rsidRPr="00F70488">
        <w:rPr>
          <w:szCs w:val="22"/>
          <w:lang w:val="fr-FR" w:eastAsia="en-GB"/>
        </w:rPr>
        <w:t>médecin.</w:t>
      </w:r>
    </w:p>
    <w:p w14:paraId="25D2B21A" w14:textId="77777777" w:rsidR="00B43FE0" w:rsidRPr="00F70488" w:rsidRDefault="00B43FE0" w:rsidP="00B03E8E">
      <w:pPr>
        <w:tabs>
          <w:tab w:val="clear" w:pos="567"/>
        </w:tabs>
        <w:autoSpaceDE w:val="0"/>
        <w:autoSpaceDN w:val="0"/>
        <w:adjustRightInd w:val="0"/>
        <w:spacing w:line="240" w:lineRule="auto"/>
        <w:rPr>
          <w:szCs w:val="22"/>
          <w:lang w:val="fr-FR" w:eastAsia="en-GB"/>
        </w:rPr>
      </w:pPr>
    </w:p>
    <w:p w14:paraId="1F074AF1"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Si vous avez une accumulation de liquide autour du poumon, votre médecin peut décider d’enlever ce</w:t>
      </w:r>
      <w:r w:rsidR="00B43FE0" w:rsidRPr="00F70488">
        <w:rPr>
          <w:szCs w:val="22"/>
          <w:lang w:val="fr-FR" w:eastAsia="en-GB"/>
        </w:rPr>
        <w:t xml:space="preserve"> </w:t>
      </w:r>
      <w:r w:rsidRPr="00F70488">
        <w:rPr>
          <w:szCs w:val="22"/>
          <w:lang w:val="fr-FR" w:eastAsia="en-GB"/>
        </w:rPr>
        <w:t xml:space="preserve">liquide avant l’administration </w:t>
      </w:r>
      <w:r w:rsidR="00B43FE0" w:rsidRPr="00F70488">
        <w:rPr>
          <w:szCs w:val="22"/>
          <w:lang w:val="fr-FR" w:eastAsia="en-GB"/>
        </w:rPr>
        <w:t xml:space="preserve">de </w:t>
      </w:r>
      <w:proofErr w:type="spellStart"/>
      <w:r w:rsidR="00B43FE0" w:rsidRPr="00F70488">
        <w:rPr>
          <w:szCs w:val="22"/>
          <w:lang w:val="fr-FR" w:eastAsia="en-GB"/>
        </w:rPr>
        <w:t>Pémétrexed</w:t>
      </w:r>
      <w:proofErr w:type="spellEnd"/>
      <w:r w:rsidR="00B43FE0" w:rsidRPr="00F70488">
        <w:rPr>
          <w:szCs w:val="22"/>
          <w:lang w:val="fr-FR" w:eastAsia="en-GB"/>
        </w:rPr>
        <w:t xml:space="preserve"> </w:t>
      </w:r>
      <w:r w:rsidR="00EC788E">
        <w:rPr>
          <w:szCs w:val="22"/>
          <w:lang w:val="fr-FR" w:eastAsia="en-GB"/>
        </w:rPr>
        <w:t>Pfizer</w:t>
      </w:r>
      <w:r w:rsidRPr="00F70488">
        <w:rPr>
          <w:szCs w:val="22"/>
          <w:lang w:val="fr-FR" w:eastAsia="en-GB"/>
        </w:rPr>
        <w:t>.</w:t>
      </w:r>
    </w:p>
    <w:p w14:paraId="75D2BB91" w14:textId="77777777" w:rsidR="00B43FE0" w:rsidRPr="00F70488" w:rsidRDefault="00B43FE0" w:rsidP="00B03E8E">
      <w:pPr>
        <w:tabs>
          <w:tab w:val="clear" w:pos="567"/>
        </w:tabs>
        <w:autoSpaceDE w:val="0"/>
        <w:autoSpaceDN w:val="0"/>
        <w:adjustRightInd w:val="0"/>
        <w:spacing w:line="240" w:lineRule="auto"/>
        <w:rPr>
          <w:b/>
          <w:bCs/>
          <w:szCs w:val="22"/>
          <w:lang w:val="fr-FR" w:eastAsia="en-GB"/>
        </w:rPr>
      </w:pPr>
    </w:p>
    <w:p w14:paraId="30729679" w14:textId="77777777" w:rsidR="001521BE" w:rsidRPr="00F70488" w:rsidRDefault="001521BE" w:rsidP="00B03E8E">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Enfants et adolescents</w:t>
      </w:r>
    </w:p>
    <w:p w14:paraId="37036FE8" w14:textId="77777777" w:rsidR="001521BE" w:rsidRPr="00F70488" w:rsidRDefault="00F32AFF" w:rsidP="00B03E8E">
      <w:pPr>
        <w:tabs>
          <w:tab w:val="clear" w:pos="567"/>
        </w:tabs>
        <w:autoSpaceDE w:val="0"/>
        <w:autoSpaceDN w:val="0"/>
        <w:adjustRightInd w:val="0"/>
        <w:spacing w:line="240" w:lineRule="auto"/>
        <w:rPr>
          <w:szCs w:val="22"/>
          <w:lang w:val="fr-FR" w:eastAsia="en-GB"/>
        </w:rPr>
      </w:pPr>
      <w:bookmarkStart w:id="12" w:name="_Hlk38577223"/>
      <w:r w:rsidRPr="00F70488">
        <w:rPr>
          <w:szCs w:val="22"/>
          <w:lang w:val="fr-FR"/>
        </w:rPr>
        <w:t>Ce médicament ne doit pas être utilisé chez les enfants et les adolescents, car il n’existe pas de données chez les enfants et les adolescents de moins de 18 ans avec ce médicament</w:t>
      </w:r>
      <w:bookmarkEnd w:id="12"/>
      <w:r w:rsidRPr="00F70488">
        <w:rPr>
          <w:szCs w:val="22"/>
          <w:lang w:val="fr-FR"/>
        </w:rPr>
        <w:t>.</w:t>
      </w:r>
    </w:p>
    <w:p w14:paraId="19E8E9DB" w14:textId="77777777" w:rsidR="00B43FE0" w:rsidRPr="00F70488" w:rsidRDefault="00B43FE0" w:rsidP="00B03E8E">
      <w:pPr>
        <w:tabs>
          <w:tab w:val="clear" w:pos="567"/>
        </w:tabs>
        <w:autoSpaceDE w:val="0"/>
        <w:autoSpaceDN w:val="0"/>
        <w:adjustRightInd w:val="0"/>
        <w:spacing w:line="240" w:lineRule="auto"/>
        <w:rPr>
          <w:szCs w:val="22"/>
          <w:lang w:val="fr-FR" w:eastAsia="en-GB"/>
        </w:rPr>
      </w:pPr>
    </w:p>
    <w:p w14:paraId="1760307B" w14:textId="77777777" w:rsidR="001521BE" w:rsidRPr="00F70488" w:rsidRDefault="001521BE" w:rsidP="00B03E8E">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 xml:space="preserve">Autres médicaments et </w:t>
      </w:r>
      <w:proofErr w:type="spellStart"/>
      <w:r w:rsidR="00B43FE0" w:rsidRPr="00F70488">
        <w:rPr>
          <w:b/>
          <w:bCs/>
          <w:szCs w:val="22"/>
          <w:lang w:val="fr-FR" w:eastAsia="en-GB"/>
        </w:rPr>
        <w:t>Pémétrexed</w:t>
      </w:r>
      <w:proofErr w:type="spellEnd"/>
      <w:r w:rsidR="00B43FE0" w:rsidRPr="00F70488">
        <w:rPr>
          <w:b/>
          <w:bCs/>
          <w:szCs w:val="22"/>
          <w:lang w:val="fr-FR" w:eastAsia="en-GB"/>
        </w:rPr>
        <w:t xml:space="preserve"> </w:t>
      </w:r>
      <w:r w:rsidR="00EC788E">
        <w:rPr>
          <w:b/>
          <w:bCs/>
          <w:szCs w:val="22"/>
          <w:lang w:val="fr-FR" w:eastAsia="en-GB"/>
        </w:rPr>
        <w:t>Pfizer</w:t>
      </w:r>
    </w:p>
    <w:p w14:paraId="6030A1D1"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Informez votre médecin si vous prenez des médicaments contre la douleur ou l’inflammation</w:t>
      </w:r>
      <w:r w:rsidR="00B43FE0" w:rsidRPr="00F70488">
        <w:rPr>
          <w:szCs w:val="22"/>
          <w:lang w:val="fr-FR" w:eastAsia="en-GB"/>
        </w:rPr>
        <w:t xml:space="preserve"> </w:t>
      </w:r>
      <w:r w:rsidRPr="00F70488">
        <w:rPr>
          <w:szCs w:val="22"/>
          <w:lang w:val="fr-FR" w:eastAsia="en-GB"/>
        </w:rPr>
        <w:t>(gonflement), tels que les médicaments appelés « Anti-Inflammatoires Non Stéroïdiens » (AINS), y</w:t>
      </w:r>
      <w:r w:rsidR="00B43FE0" w:rsidRPr="00F70488">
        <w:rPr>
          <w:szCs w:val="22"/>
          <w:lang w:val="fr-FR" w:eastAsia="en-GB"/>
        </w:rPr>
        <w:t xml:space="preserve"> </w:t>
      </w:r>
      <w:r w:rsidRPr="00F70488">
        <w:rPr>
          <w:szCs w:val="22"/>
          <w:lang w:val="fr-FR" w:eastAsia="en-GB"/>
        </w:rPr>
        <w:t>compris des médicaments obtenus sans ordonnance (tel</w:t>
      </w:r>
      <w:r w:rsidR="0041659F" w:rsidRPr="00F70488">
        <w:rPr>
          <w:szCs w:val="22"/>
          <w:lang w:val="fr-FR" w:eastAsia="en-GB"/>
        </w:rPr>
        <w:t>s</w:t>
      </w:r>
      <w:r w:rsidRPr="00F70488">
        <w:rPr>
          <w:szCs w:val="22"/>
          <w:lang w:val="fr-FR" w:eastAsia="en-GB"/>
        </w:rPr>
        <w:t xml:space="preserve"> que l’ibuprofène). Il existe divers types</w:t>
      </w:r>
      <w:r w:rsidR="00B43FE0" w:rsidRPr="00F70488">
        <w:rPr>
          <w:szCs w:val="22"/>
          <w:lang w:val="fr-FR" w:eastAsia="en-GB"/>
        </w:rPr>
        <w:t xml:space="preserve"> </w:t>
      </w:r>
      <w:r w:rsidRPr="00F70488">
        <w:rPr>
          <w:szCs w:val="22"/>
          <w:lang w:val="fr-FR" w:eastAsia="en-GB"/>
        </w:rPr>
        <w:t xml:space="preserve">d’AINS avec différentes durées d’action. Selon la date prévue de votre perfusion </w:t>
      </w:r>
      <w:r w:rsidR="00B43FE0" w:rsidRPr="00F70488">
        <w:rPr>
          <w:szCs w:val="22"/>
          <w:lang w:val="fr-FR" w:eastAsia="en-GB"/>
        </w:rPr>
        <w:t xml:space="preserve">de </w:t>
      </w:r>
      <w:proofErr w:type="spellStart"/>
      <w:r w:rsidR="00240115">
        <w:rPr>
          <w:szCs w:val="22"/>
          <w:lang w:val="fr-FR" w:eastAsia="en-GB"/>
        </w:rPr>
        <w:t>P</w:t>
      </w:r>
      <w:r w:rsidR="00240115" w:rsidRPr="00F70488">
        <w:rPr>
          <w:szCs w:val="22"/>
          <w:lang w:val="fr-FR" w:eastAsia="en-GB"/>
        </w:rPr>
        <w:t>émétrexed</w:t>
      </w:r>
      <w:proofErr w:type="spellEnd"/>
      <w:r w:rsidR="00240115" w:rsidRPr="00F70488">
        <w:rPr>
          <w:szCs w:val="22"/>
          <w:lang w:val="fr-FR" w:eastAsia="en-GB"/>
        </w:rPr>
        <w:t xml:space="preserve"> </w:t>
      </w:r>
      <w:r w:rsidR="00240115">
        <w:rPr>
          <w:szCs w:val="22"/>
          <w:lang w:val="fr-FR" w:eastAsia="en-GB"/>
        </w:rPr>
        <w:t>Pfizer</w:t>
      </w:r>
      <w:r w:rsidR="00FF5CED">
        <w:rPr>
          <w:szCs w:val="22"/>
          <w:lang w:val="fr-FR" w:eastAsia="en-GB"/>
        </w:rPr>
        <w:t xml:space="preserve"> </w:t>
      </w:r>
      <w:r w:rsidRPr="00F70488">
        <w:rPr>
          <w:szCs w:val="22"/>
          <w:lang w:val="fr-FR" w:eastAsia="en-GB"/>
        </w:rPr>
        <w:t>et/ou</w:t>
      </w:r>
      <w:r w:rsidR="00B43FE0" w:rsidRPr="00F70488">
        <w:rPr>
          <w:szCs w:val="22"/>
          <w:lang w:val="fr-FR" w:eastAsia="en-GB"/>
        </w:rPr>
        <w:t xml:space="preserve"> </w:t>
      </w:r>
      <w:r w:rsidRPr="00F70488">
        <w:rPr>
          <w:szCs w:val="22"/>
          <w:lang w:val="fr-FR" w:eastAsia="en-GB"/>
        </w:rPr>
        <w:t>l’état de votre fonction rénale, votre médecin vous indiquera quels médicaments vous pouvez prendre</w:t>
      </w:r>
      <w:r w:rsidR="00B43FE0" w:rsidRPr="00F70488">
        <w:rPr>
          <w:szCs w:val="22"/>
          <w:lang w:val="fr-FR" w:eastAsia="en-GB"/>
        </w:rPr>
        <w:t xml:space="preserve"> </w:t>
      </w:r>
      <w:r w:rsidRPr="00F70488">
        <w:rPr>
          <w:szCs w:val="22"/>
          <w:lang w:val="fr-FR" w:eastAsia="en-GB"/>
        </w:rPr>
        <w:t>et quand vous pouvez les prendre. En cas de doute, demandez à votre médecin ou à votre pharmacien</w:t>
      </w:r>
      <w:r w:rsidR="00B43FE0" w:rsidRPr="00F70488">
        <w:rPr>
          <w:szCs w:val="22"/>
          <w:lang w:val="fr-FR" w:eastAsia="en-GB"/>
        </w:rPr>
        <w:t xml:space="preserve"> </w:t>
      </w:r>
      <w:r w:rsidRPr="00F70488">
        <w:rPr>
          <w:szCs w:val="22"/>
          <w:lang w:val="fr-FR" w:eastAsia="en-GB"/>
        </w:rPr>
        <w:t>si certains de vos médicaments sont des AINS.</w:t>
      </w:r>
    </w:p>
    <w:p w14:paraId="44BCC58A" w14:textId="77777777" w:rsidR="001521BE" w:rsidRPr="00F70488" w:rsidRDefault="001521BE" w:rsidP="00B03E8E">
      <w:pPr>
        <w:suppressAutoHyphens/>
        <w:spacing w:line="240" w:lineRule="auto"/>
        <w:rPr>
          <w:szCs w:val="22"/>
          <w:lang w:val="fr-FR" w:eastAsia="en-GB"/>
        </w:rPr>
      </w:pPr>
    </w:p>
    <w:p w14:paraId="55F19594" w14:textId="77777777" w:rsidR="0033057C" w:rsidRPr="0033057C" w:rsidRDefault="0033057C" w:rsidP="0033057C">
      <w:pPr>
        <w:tabs>
          <w:tab w:val="clear" w:pos="567"/>
        </w:tabs>
        <w:suppressAutoHyphens/>
        <w:spacing w:line="240" w:lineRule="auto"/>
        <w:rPr>
          <w:rFonts w:eastAsia="Times New Roman"/>
          <w:bCs/>
          <w:szCs w:val="22"/>
          <w:lang w:val="fr-FR"/>
        </w:rPr>
      </w:pPr>
      <w:r w:rsidRPr="0033057C">
        <w:rPr>
          <w:rFonts w:eastAsia="Times New Roman"/>
          <w:bCs/>
          <w:szCs w:val="22"/>
          <w:lang w:val="fr-FR"/>
        </w:rPr>
        <w:t>Informez votre médecin si vous prenez des médicaments appelés inhibiteurs de la pompe à protons (oméprazole, ésoméprazole, lansoprazole, pantoprazole et rabéprazole) utilisés pour traiter les brûlures d’estomac et les régurgitations acides.</w:t>
      </w:r>
    </w:p>
    <w:p w14:paraId="0809006B" w14:textId="77777777" w:rsidR="0033057C" w:rsidRDefault="0033057C" w:rsidP="00B03E8E">
      <w:pPr>
        <w:tabs>
          <w:tab w:val="clear" w:pos="567"/>
        </w:tabs>
        <w:autoSpaceDE w:val="0"/>
        <w:autoSpaceDN w:val="0"/>
        <w:adjustRightInd w:val="0"/>
        <w:spacing w:line="240" w:lineRule="auto"/>
        <w:rPr>
          <w:szCs w:val="22"/>
          <w:lang w:val="fr-FR" w:eastAsia="en-GB"/>
        </w:rPr>
      </w:pPr>
    </w:p>
    <w:p w14:paraId="18F30737" w14:textId="0D9E2BF5"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Si vous prenez ou avez </w:t>
      </w:r>
      <w:r w:rsidR="0041659F" w:rsidRPr="00F70488">
        <w:rPr>
          <w:szCs w:val="22"/>
          <w:lang w:val="fr-FR" w:eastAsia="en-GB"/>
        </w:rPr>
        <w:t xml:space="preserve">récemment </w:t>
      </w:r>
      <w:r w:rsidRPr="00F70488">
        <w:rPr>
          <w:szCs w:val="22"/>
          <w:lang w:val="fr-FR" w:eastAsia="en-GB"/>
        </w:rPr>
        <w:t xml:space="preserve">pris </w:t>
      </w:r>
      <w:r w:rsidR="0041659F" w:rsidRPr="00F70488">
        <w:rPr>
          <w:szCs w:val="22"/>
          <w:lang w:val="fr-FR" w:eastAsia="en-GB"/>
        </w:rPr>
        <w:t>tout autre</w:t>
      </w:r>
      <w:r w:rsidRPr="00F70488">
        <w:rPr>
          <w:szCs w:val="22"/>
          <w:lang w:val="fr-FR" w:eastAsia="en-GB"/>
        </w:rPr>
        <w:t xml:space="preserve"> médicament, y compris un médicament obtenu sans</w:t>
      </w:r>
      <w:r w:rsidR="00B43FE0" w:rsidRPr="00F70488">
        <w:rPr>
          <w:szCs w:val="22"/>
          <w:lang w:val="fr-FR" w:eastAsia="en-GB"/>
        </w:rPr>
        <w:t xml:space="preserve"> </w:t>
      </w:r>
      <w:r w:rsidRPr="00F70488">
        <w:rPr>
          <w:szCs w:val="22"/>
          <w:lang w:val="fr-FR" w:eastAsia="en-GB"/>
        </w:rPr>
        <w:t>ordonnance, parlez-en à votre médecin ou à votre pharmacien hospitalier.</w:t>
      </w:r>
    </w:p>
    <w:p w14:paraId="3E6898C8" w14:textId="77777777" w:rsidR="00B43FE0" w:rsidRPr="00F70488" w:rsidRDefault="00B43FE0" w:rsidP="00B03E8E">
      <w:pPr>
        <w:tabs>
          <w:tab w:val="clear" w:pos="567"/>
        </w:tabs>
        <w:autoSpaceDE w:val="0"/>
        <w:autoSpaceDN w:val="0"/>
        <w:adjustRightInd w:val="0"/>
        <w:spacing w:line="240" w:lineRule="auto"/>
        <w:rPr>
          <w:b/>
          <w:bCs/>
          <w:szCs w:val="22"/>
          <w:lang w:val="fr-FR" w:eastAsia="en-GB"/>
        </w:rPr>
      </w:pPr>
    </w:p>
    <w:p w14:paraId="4DB9F54A" w14:textId="77777777" w:rsidR="001521BE" w:rsidRPr="00F70488" w:rsidRDefault="001521BE" w:rsidP="00B03E8E">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Grossesse</w:t>
      </w:r>
    </w:p>
    <w:p w14:paraId="72040068"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Si vous êtes enceinte</w:t>
      </w:r>
      <w:r w:rsidR="00851FB6" w:rsidRPr="00F70488">
        <w:rPr>
          <w:szCs w:val="22"/>
          <w:lang w:val="fr-FR" w:eastAsia="en-GB"/>
        </w:rPr>
        <w:t>,</w:t>
      </w:r>
      <w:r w:rsidRPr="00F70488">
        <w:rPr>
          <w:szCs w:val="22"/>
          <w:lang w:val="fr-FR" w:eastAsia="en-GB"/>
        </w:rPr>
        <w:t xml:space="preserve"> si vous </w:t>
      </w:r>
      <w:r w:rsidR="00851FB6" w:rsidRPr="00F70488">
        <w:rPr>
          <w:szCs w:val="22"/>
          <w:lang w:val="fr-FR"/>
        </w:rPr>
        <w:t>pensez être enceinte ou planifiez une grossesse</w:t>
      </w:r>
      <w:r w:rsidRPr="00F70488">
        <w:rPr>
          <w:szCs w:val="22"/>
          <w:lang w:val="fr-FR" w:eastAsia="en-GB"/>
        </w:rPr>
        <w:t xml:space="preserve">, </w:t>
      </w:r>
      <w:r w:rsidRPr="0032291A">
        <w:rPr>
          <w:b/>
          <w:szCs w:val="22"/>
          <w:lang w:val="fr-FR" w:eastAsia="en-GB"/>
        </w:rPr>
        <w:t>informez votre médecin</w:t>
      </w:r>
      <w:r w:rsidRPr="00F70488">
        <w:rPr>
          <w:szCs w:val="22"/>
          <w:lang w:val="fr-FR" w:eastAsia="en-GB"/>
        </w:rPr>
        <w:t>.</w:t>
      </w:r>
      <w:r w:rsidR="007D72D8">
        <w:rPr>
          <w:szCs w:val="22"/>
          <w:lang w:val="fr-FR" w:eastAsia="en-GB"/>
        </w:rPr>
        <w:t xml:space="preserve"> </w:t>
      </w:r>
      <w:r w:rsidRPr="00F70488">
        <w:rPr>
          <w:szCs w:val="22"/>
          <w:lang w:val="fr-FR" w:eastAsia="en-GB"/>
        </w:rPr>
        <w:t xml:space="preserve">L’utilisation </w:t>
      </w:r>
      <w:r w:rsidR="00B43FE0" w:rsidRPr="00F70488">
        <w:rPr>
          <w:szCs w:val="22"/>
          <w:lang w:val="fr-FR" w:eastAsia="en-GB"/>
        </w:rPr>
        <w:t xml:space="preserve">de </w:t>
      </w:r>
      <w:proofErr w:type="spellStart"/>
      <w:r w:rsidR="007D72D8">
        <w:rPr>
          <w:szCs w:val="22"/>
          <w:lang w:val="fr-FR" w:eastAsia="en-GB"/>
        </w:rPr>
        <w:t>P</w:t>
      </w:r>
      <w:r w:rsidR="007D72D8" w:rsidRPr="00F70488">
        <w:rPr>
          <w:szCs w:val="22"/>
          <w:lang w:val="fr-FR" w:eastAsia="en-GB"/>
        </w:rPr>
        <w:t>émétrexed</w:t>
      </w:r>
      <w:proofErr w:type="spellEnd"/>
      <w:r w:rsidR="007D72D8" w:rsidRPr="00F70488">
        <w:rPr>
          <w:szCs w:val="22"/>
          <w:lang w:val="fr-FR" w:eastAsia="en-GB"/>
        </w:rPr>
        <w:t xml:space="preserve"> </w:t>
      </w:r>
      <w:r w:rsidR="007D72D8">
        <w:rPr>
          <w:szCs w:val="22"/>
          <w:lang w:val="fr-FR" w:eastAsia="en-GB"/>
        </w:rPr>
        <w:t xml:space="preserve">Pfizer </w:t>
      </w:r>
      <w:r w:rsidRPr="00F70488">
        <w:rPr>
          <w:szCs w:val="22"/>
          <w:lang w:val="fr-FR" w:eastAsia="en-GB"/>
        </w:rPr>
        <w:t>doit être évitée pendant la grossesse. Votre médecin discutera avec vous les</w:t>
      </w:r>
      <w:r w:rsidR="00B43FE0" w:rsidRPr="00F70488">
        <w:rPr>
          <w:szCs w:val="22"/>
          <w:lang w:val="fr-FR" w:eastAsia="en-GB"/>
        </w:rPr>
        <w:t xml:space="preserve"> </w:t>
      </w:r>
      <w:proofErr w:type="gramStart"/>
      <w:r w:rsidRPr="00F70488">
        <w:rPr>
          <w:szCs w:val="22"/>
          <w:lang w:val="fr-FR" w:eastAsia="en-GB"/>
        </w:rPr>
        <w:t>risques potentiels</w:t>
      </w:r>
      <w:proofErr w:type="gramEnd"/>
      <w:r w:rsidRPr="00F70488">
        <w:rPr>
          <w:szCs w:val="22"/>
          <w:lang w:val="fr-FR" w:eastAsia="en-GB"/>
        </w:rPr>
        <w:t xml:space="preserve"> lorsqu</w:t>
      </w:r>
      <w:r w:rsidR="00B43FE0" w:rsidRPr="00F70488">
        <w:rPr>
          <w:szCs w:val="22"/>
          <w:lang w:val="fr-FR" w:eastAsia="en-GB"/>
        </w:rPr>
        <w:t xml:space="preserve">e </w:t>
      </w:r>
      <w:proofErr w:type="spellStart"/>
      <w:r w:rsidR="007D72D8">
        <w:rPr>
          <w:szCs w:val="22"/>
          <w:lang w:val="fr-FR" w:eastAsia="en-GB"/>
        </w:rPr>
        <w:t>P</w:t>
      </w:r>
      <w:r w:rsidR="007D72D8" w:rsidRPr="00F70488">
        <w:rPr>
          <w:szCs w:val="22"/>
          <w:lang w:val="fr-FR" w:eastAsia="en-GB"/>
        </w:rPr>
        <w:t>émétrexed</w:t>
      </w:r>
      <w:proofErr w:type="spellEnd"/>
      <w:r w:rsidR="007D72D8" w:rsidRPr="00F70488">
        <w:rPr>
          <w:szCs w:val="22"/>
          <w:lang w:val="fr-FR" w:eastAsia="en-GB"/>
        </w:rPr>
        <w:t xml:space="preserve"> </w:t>
      </w:r>
      <w:r w:rsidR="007D72D8">
        <w:rPr>
          <w:szCs w:val="22"/>
          <w:lang w:val="fr-FR" w:eastAsia="en-GB"/>
        </w:rPr>
        <w:t xml:space="preserve">Pfizer </w:t>
      </w:r>
      <w:r w:rsidRPr="00F70488">
        <w:rPr>
          <w:szCs w:val="22"/>
          <w:lang w:val="fr-FR" w:eastAsia="en-GB"/>
        </w:rPr>
        <w:t>est donné pendant la grossesse. Les femmes doivent utiliser une</w:t>
      </w:r>
      <w:r w:rsidR="00B43FE0" w:rsidRPr="00F70488">
        <w:rPr>
          <w:szCs w:val="22"/>
          <w:lang w:val="fr-FR" w:eastAsia="en-GB"/>
        </w:rPr>
        <w:t xml:space="preserve"> </w:t>
      </w:r>
      <w:r w:rsidRPr="00F70488">
        <w:rPr>
          <w:szCs w:val="22"/>
          <w:lang w:val="fr-FR" w:eastAsia="en-GB"/>
        </w:rPr>
        <w:t xml:space="preserve">contraception efficace pendant le traitement par </w:t>
      </w:r>
      <w:proofErr w:type="spellStart"/>
      <w:r w:rsidR="007D72D8">
        <w:rPr>
          <w:szCs w:val="22"/>
          <w:lang w:val="fr-FR" w:eastAsia="en-GB"/>
        </w:rPr>
        <w:t>P</w:t>
      </w:r>
      <w:r w:rsidR="007D72D8" w:rsidRPr="00F70488">
        <w:rPr>
          <w:szCs w:val="22"/>
          <w:lang w:val="fr-FR" w:eastAsia="en-GB"/>
        </w:rPr>
        <w:t>émétrexed</w:t>
      </w:r>
      <w:proofErr w:type="spellEnd"/>
      <w:r w:rsidR="007D72D8">
        <w:rPr>
          <w:szCs w:val="22"/>
          <w:lang w:val="fr-FR" w:eastAsia="en-GB"/>
        </w:rPr>
        <w:t xml:space="preserve"> Pfizer </w:t>
      </w:r>
      <w:r w:rsidR="006E690F" w:rsidRPr="006E690F">
        <w:rPr>
          <w:szCs w:val="22"/>
          <w:lang w:val="fr-FR" w:eastAsia="en-GB"/>
        </w:rPr>
        <w:t xml:space="preserve">et </w:t>
      </w:r>
      <w:r w:rsidR="009D026F">
        <w:rPr>
          <w:szCs w:val="22"/>
          <w:lang w:val="fr-FR" w:eastAsia="en-GB"/>
        </w:rPr>
        <w:t xml:space="preserve">dans les </w:t>
      </w:r>
      <w:r w:rsidR="006E690F" w:rsidRPr="006E690F">
        <w:rPr>
          <w:szCs w:val="22"/>
          <w:lang w:val="fr-FR" w:eastAsia="en-GB"/>
        </w:rPr>
        <w:t>6</w:t>
      </w:r>
      <w:r w:rsidR="006E690F">
        <w:rPr>
          <w:szCs w:val="22"/>
          <w:lang w:val="fr-FR" w:eastAsia="en-GB"/>
        </w:rPr>
        <w:t> </w:t>
      </w:r>
      <w:r w:rsidR="006E690F" w:rsidRPr="006E690F">
        <w:rPr>
          <w:szCs w:val="22"/>
          <w:lang w:val="fr-FR" w:eastAsia="en-GB"/>
        </w:rPr>
        <w:t xml:space="preserve">mois après la </w:t>
      </w:r>
      <w:r w:rsidR="009D026F">
        <w:rPr>
          <w:szCs w:val="22"/>
          <w:lang w:val="fr-FR" w:eastAsia="en-GB"/>
        </w:rPr>
        <w:t>dernière</w:t>
      </w:r>
      <w:r w:rsidR="006E690F" w:rsidRPr="006E690F">
        <w:rPr>
          <w:szCs w:val="22"/>
          <w:lang w:val="fr-FR" w:eastAsia="en-GB"/>
        </w:rPr>
        <w:t xml:space="preserve"> </w:t>
      </w:r>
      <w:r w:rsidR="009D026F">
        <w:rPr>
          <w:szCs w:val="22"/>
          <w:lang w:val="fr-FR" w:eastAsia="en-GB"/>
        </w:rPr>
        <w:t>administration</w:t>
      </w:r>
      <w:r w:rsidRPr="00F70488">
        <w:rPr>
          <w:szCs w:val="22"/>
          <w:lang w:val="fr-FR" w:eastAsia="en-GB"/>
        </w:rPr>
        <w:t>.</w:t>
      </w:r>
    </w:p>
    <w:p w14:paraId="1E907E89" w14:textId="77777777" w:rsidR="00B43FE0" w:rsidRPr="00F70488" w:rsidRDefault="00B43FE0" w:rsidP="00B03E8E">
      <w:pPr>
        <w:tabs>
          <w:tab w:val="clear" w:pos="567"/>
        </w:tabs>
        <w:autoSpaceDE w:val="0"/>
        <w:autoSpaceDN w:val="0"/>
        <w:adjustRightInd w:val="0"/>
        <w:spacing w:line="240" w:lineRule="auto"/>
        <w:rPr>
          <w:szCs w:val="22"/>
          <w:lang w:val="fr-FR" w:eastAsia="en-GB"/>
        </w:rPr>
      </w:pPr>
    </w:p>
    <w:p w14:paraId="2852FED9" w14:textId="77777777" w:rsidR="001521BE" w:rsidRPr="00F70488" w:rsidRDefault="001521BE" w:rsidP="00B03E8E">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Allaitement</w:t>
      </w:r>
    </w:p>
    <w:p w14:paraId="1307A3B3" w14:textId="77777777" w:rsidR="007D72D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Si vous allaitez, informez votre médecin.</w:t>
      </w:r>
    </w:p>
    <w:p w14:paraId="271FCDD7" w14:textId="77777777" w:rsidR="001521BE" w:rsidRPr="00F70488"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L’allaitement doit être interrompu </w:t>
      </w:r>
      <w:r w:rsidR="00F32AFF" w:rsidRPr="00F70488">
        <w:rPr>
          <w:szCs w:val="22"/>
          <w:lang w:val="fr-FR" w:eastAsia="en-GB"/>
        </w:rPr>
        <w:t>au cours du</w:t>
      </w:r>
      <w:r w:rsidRPr="00F70488">
        <w:rPr>
          <w:szCs w:val="22"/>
          <w:lang w:val="fr-FR" w:eastAsia="en-GB"/>
        </w:rPr>
        <w:t xml:space="preserve"> traitement </w:t>
      </w:r>
      <w:r w:rsidR="00F32AFF" w:rsidRPr="00F70488">
        <w:rPr>
          <w:szCs w:val="22"/>
          <w:lang w:val="fr-FR" w:eastAsia="en-GB"/>
        </w:rPr>
        <w:t xml:space="preserve">avec </w:t>
      </w:r>
      <w:proofErr w:type="spellStart"/>
      <w:r w:rsidR="007D72D8">
        <w:rPr>
          <w:szCs w:val="22"/>
          <w:lang w:val="fr-FR" w:eastAsia="en-GB"/>
        </w:rPr>
        <w:t>P</w:t>
      </w:r>
      <w:r w:rsidR="00B43FE0" w:rsidRPr="00F70488">
        <w:rPr>
          <w:szCs w:val="22"/>
          <w:lang w:val="fr-FR" w:eastAsia="en-GB"/>
        </w:rPr>
        <w:t>émétrexed</w:t>
      </w:r>
      <w:proofErr w:type="spellEnd"/>
      <w:r w:rsidR="007D72D8">
        <w:rPr>
          <w:szCs w:val="22"/>
          <w:lang w:val="fr-FR" w:eastAsia="en-GB"/>
        </w:rPr>
        <w:t xml:space="preserve"> Pfizer</w:t>
      </w:r>
      <w:r w:rsidRPr="00F70488">
        <w:rPr>
          <w:szCs w:val="22"/>
          <w:lang w:val="fr-FR" w:eastAsia="en-GB"/>
        </w:rPr>
        <w:t>.</w:t>
      </w:r>
    </w:p>
    <w:p w14:paraId="0A287358" w14:textId="77777777" w:rsidR="00B43FE0" w:rsidRPr="00F70488" w:rsidRDefault="00B43FE0" w:rsidP="00B03E8E">
      <w:pPr>
        <w:tabs>
          <w:tab w:val="clear" w:pos="567"/>
        </w:tabs>
        <w:autoSpaceDE w:val="0"/>
        <w:autoSpaceDN w:val="0"/>
        <w:adjustRightInd w:val="0"/>
        <w:spacing w:line="240" w:lineRule="auto"/>
        <w:rPr>
          <w:szCs w:val="22"/>
          <w:lang w:val="fr-FR" w:eastAsia="en-GB"/>
        </w:rPr>
      </w:pPr>
    </w:p>
    <w:p w14:paraId="4CDDC053" w14:textId="77777777" w:rsidR="001521BE" w:rsidRPr="00F70488" w:rsidRDefault="00B43FE0" w:rsidP="00B03E8E">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Fertilit</w:t>
      </w:r>
      <w:r w:rsidR="001521BE" w:rsidRPr="00F70488">
        <w:rPr>
          <w:b/>
          <w:bCs/>
          <w:szCs w:val="22"/>
          <w:lang w:val="fr-FR" w:eastAsia="en-GB"/>
        </w:rPr>
        <w:t>é</w:t>
      </w:r>
    </w:p>
    <w:p w14:paraId="72280352" w14:textId="77777777" w:rsidR="00816125" w:rsidRDefault="001521BE"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Il est conseillé aux hommes de ne pas concevoir d’enfant durant leur traitement avec </w:t>
      </w:r>
      <w:proofErr w:type="spellStart"/>
      <w:r w:rsidR="007D72D8">
        <w:rPr>
          <w:szCs w:val="22"/>
          <w:lang w:val="fr-FR" w:eastAsia="en-GB"/>
        </w:rPr>
        <w:t>P</w:t>
      </w:r>
      <w:r w:rsidR="007D72D8" w:rsidRPr="00F70488">
        <w:rPr>
          <w:szCs w:val="22"/>
          <w:lang w:val="fr-FR" w:eastAsia="en-GB"/>
        </w:rPr>
        <w:t>émétrexed</w:t>
      </w:r>
      <w:proofErr w:type="spellEnd"/>
      <w:r w:rsidR="007D72D8">
        <w:rPr>
          <w:szCs w:val="22"/>
          <w:lang w:val="fr-FR" w:eastAsia="en-GB"/>
        </w:rPr>
        <w:t xml:space="preserve"> Pfizer</w:t>
      </w:r>
      <w:r w:rsidR="007D72D8" w:rsidRPr="00F70488">
        <w:rPr>
          <w:szCs w:val="22"/>
          <w:lang w:val="fr-FR" w:eastAsia="en-GB"/>
        </w:rPr>
        <w:t xml:space="preserve"> </w:t>
      </w:r>
      <w:r w:rsidRPr="00F70488">
        <w:rPr>
          <w:szCs w:val="22"/>
          <w:lang w:val="fr-FR" w:eastAsia="en-GB"/>
        </w:rPr>
        <w:t>et dans</w:t>
      </w:r>
      <w:r w:rsidR="00B43FE0" w:rsidRPr="00F70488">
        <w:rPr>
          <w:szCs w:val="22"/>
          <w:lang w:val="fr-FR" w:eastAsia="en-GB"/>
        </w:rPr>
        <w:t xml:space="preserve"> </w:t>
      </w:r>
      <w:r w:rsidRPr="00F70488">
        <w:rPr>
          <w:szCs w:val="22"/>
          <w:lang w:val="fr-FR" w:eastAsia="en-GB"/>
        </w:rPr>
        <w:t xml:space="preserve">les </w:t>
      </w:r>
      <w:r w:rsidR="00716AF2">
        <w:rPr>
          <w:szCs w:val="22"/>
          <w:lang w:val="fr-FR" w:eastAsia="en-GB"/>
        </w:rPr>
        <w:t>3 </w:t>
      </w:r>
      <w:r w:rsidRPr="00F70488">
        <w:rPr>
          <w:szCs w:val="22"/>
          <w:lang w:val="fr-FR" w:eastAsia="en-GB"/>
        </w:rPr>
        <w:t xml:space="preserve">mois qui suivent son arrêt, et par conséquent d’utiliser un moyen de contraception </w:t>
      </w:r>
      <w:r w:rsidRPr="00F70488">
        <w:rPr>
          <w:szCs w:val="22"/>
          <w:lang w:val="fr-FR" w:eastAsia="en-GB"/>
        </w:rPr>
        <w:lastRenderedPageBreak/>
        <w:t>efficace durant</w:t>
      </w:r>
      <w:r w:rsidR="00B43FE0" w:rsidRPr="00F70488">
        <w:rPr>
          <w:szCs w:val="22"/>
          <w:lang w:val="fr-FR" w:eastAsia="en-GB"/>
        </w:rPr>
        <w:t xml:space="preserve"> </w:t>
      </w:r>
      <w:r w:rsidRPr="00F70488">
        <w:rPr>
          <w:szCs w:val="22"/>
          <w:lang w:val="fr-FR" w:eastAsia="en-GB"/>
        </w:rPr>
        <w:t xml:space="preserve">le traitement avec </w:t>
      </w:r>
      <w:proofErr w:type="spellStart"/>
      <w:r w:rsidR="007D72D8">
        <w:rPr>
          <w:szCs w:val="22"/>
          <w:lang w:val="fr-FR" w:eastAsia="en-GB"/>
        </w:rPr>
        <w:t>P</w:t>
      </w:r>
      <w:r w:rsidR="007D72D8" w:rsidRPr="00F70488">
        <w:rPr>
          <w:szCs w:val="22"/>
          <w:lang w:val="fr-FR" w:eastAsia="en-GB"/>
        </w:rPr>
        <w:t>émétrexed</w:t>
      </w:r>
      <w:proofErr w:type="spellEnd"/>
      <w:r w:rsidR="007D72D8">
        <w:rPr>
          <w:szCs w:val="22"/>
          <w:lang w:val="fr-FR" w:eastAsia="en-GB"/>
        </w:rPr>
        <w:t xml:space="preserve"> Pfizer</w:t>
      </w:r>
      <w:r w:rsidR="007D72D8" w:rsidRPr="00F70488">
        <w:rPr>
          <w:szCs w:val="22"/>
          <w:lang w:val="fr-FR" w:eastAsia="en-GB"/>
        </w:rPr>
        <w:t xml:space="preserve"> </w:t>
      </w:r>
      <w:r w:rsidRPr="00F70488">
        <w:rPr>
          <w:szCs w:val="22"/>
          <w:lang w:val="fr-FR" w:eastAsia="en-GB"/>
        </w:rPr>
        <w:t xml:space="preserve">et dans les </w:t>
      </w:r>
      <w:r w:rsidR="00716AF2">
        <w:rPr>
          <w:szCs w:val="22"/>
          <w:lang w:val="fr-FR" w:eastAsia="en-GB"/>
        </w:rPr>
        <w:t>3 </w:t>
      </w:r>
      <w:r w:rsidRPr="00F70488">
        <w:rPr>
          <w:szCs w:val="22"/>
          <w:lang w:val="fr-FR" w:eastAsia="en-GB"/>
        </w:rPr>
        <w:t>mois qui suivent son arrêt. Si vous souhaitez concevoir un</w:t>
      </w:r>
      <w:r w:rsidR="00B43FE0" w:rsidRPr="00F70488">
        <w:rPr>
          <w:szCs w:val="22"/>
          <w:lang w:val="fr-FR" w:eastAsia="en-GB"/>
        </w:rPr>
        <w:t xml:space="preserve"> </w:t>
      </w:r>
      <w:r w:rsidRPr="00F70488">
        <w:rPr>
          <w:szCs w:val="22"/>
          <w:lang w:val="fr-FR" w:eastAsia="en-GB"/>
        </w:rPr>
        <w:t xml:space="preserve">enfant durant le traitement ou dans les </w:t>
      </w:r>
      <w:r w:rsidR="00716AF2">
        <w:rPr>
          <w:szCs w:val="22"/>
          <w:lang w:val="fr-FR" w:eastAsia="en-GB"/>
        </w:rPr>
        <w:t>3 </w:t>
      </w:r>
      <w:r w:rsidRPr="00F70488">
        <w:rPr>
          <w:szCs w:val="22"/>
          <w:lang w:val="fr-FR" w:eastAsia="en-GB"/>
        </w:rPr>
        <w:t>mois qui suivent le traitement, demandez conseil à votre</w:t>
      </w:r>
      <w:r w:rsidR="00B43FE0" w:rsidRPr="00F70488">
        <w:rPr>
          <w:szCs w:val="22"/>
          <w:lang w:val="fr-FR" w:eastAsia="en-GB"/>
        </w:rPr>
        <w:t xml:space="preserve"> </w:t>
      </w:r>
      <w:r w:rsidRPr="00F70488">
        <w:rPr>
          <w:szCs w:val="22"/>
          <w:lang w:val="fr-FR" w:eastAsia="en-GB"/>
        </w:rPr>
        <w:t xml:space="preserve">médecin ou à votre pharmacien. </w:t>
      </w:r>
      <w:proofErr w:type="spellStart"/>
      <w:r w:rsidR="00405D3E" w:rsidRPr="00405D3E">
        <w:rPr>
          <w:szCs w:val="22"/>
          <w:lang w:val="fr-FR" w:eastAsia="en-GB"/>
        </w:rPr>
        <w:t>P</w:t>
      </w:r>
      <w:r w:rsidR="00405D3E">
        <w:rPr>
          <w:szCs w:val="22"/>
          <w:lang w:val="fr-FR" w:eastAsia="en-GB"/>
        </w:rPr>
        <w:t>é</w:t>
      </w:r>
      <w:r w:rsidR="00405D3E" w:rsidRPr="00405D3E">
        <w:rPr>
          <w:szCs w:val="22"/>
          <w:lang w:val="fr-FR" w:eastAsia="en-GB"/>
        </w:rPr>
        <w:t>m</w:t>
      </w:r>
      <w:r w:rsidR="00405D3E">
        <w:rPr>
          <w:szCs w:val="22"/>
          <w:lang w:val="fr-FR" w:eastAsia="en-GB"/>
        </w:rPr>
        <w:t>é</w:t>
      </w:r>
      <w:r w:rsidR="00405D3E" w:rsidRPr="00405D3E">
        <w:rPr>
          <w:szCs w:val="22"/>
          <w:lang w:val="fr-FR" w:eastAsia="en-GB"/>
        </w:rPr>
        <w:t>trexed</w:t>
      </w:r>
      <w:proofErr w:type="spellEnd"/>
      <w:r w:rsidR="00405D3E" w:rsidRPr="00405D3E">
        <w:rPr>
          <w:szCs w:val="22"/>
          <w:lang w:val="fr-FR" w:eastAsia="en-GB"/>
        </w:rPr>
        <w:t xml:space="preserve"> Pfizer peut affecter votre capacité à </w:t>
      </w:r>
      <w:r w:rsidR="000F56ED">
        <w:rPr>
          <w:szCs w:val="22"/>
          <w:lang w:val="fr-FR" w:eastAsia="en-GB"/>
        </w:rPr>
        <w:t>conce</w:t>
      </w:r>
      <w:r w:rsidR="00EB6D99">
        <w:rPr>
          <w:szCs w:val="22"/>
          <w:lang w:val="fr-FR" w:eastAsia="en-GB"/>
        </w:rPr>
        <w:t>voir</w:t>
      </w:r>
      <w:r w:rsidR="00405D3E" w:rsidRPr="00405D3E">
        <w:rPr>
          <w:szCs w:val="22"/>
          <w:lang w:val="fr-FR" w:eastAsia="en-GB"/>
        </w:rPr>
        <w:t xml:space="preserve"> des enfants. </w:t>
      </w:r>
      <w:r w:rsidR="000F56ED" w:rsidRPr="000F56ED">
        <w:rPr>
          <w:szCs w:val="22"/>
          <w:lang w:val="fr-FR" w:eastAsia="en-GB"/>
        </w:rPr>
        <w:t xml:space="preserve">Adressez-vous </w:t>
      </w:r>
      <w:r w:rsidR="00405D3E" w:rsidRPr="00405D3E">
        <w:rPr>
          <w:szCs w:val="22"/>
          <w:lang w:val="fr-FR" w:eastAsia="en-GB"/>
        </w:rPr>
        <w:t xml:space="preserve">à votre médecin pour obtenir des conseils </w:t>
      </w:r>
      <w:r w:rsidR="000F56ED">
        <w:rPr>
          <w:szCs w:val="22"/>
          <w:lang w:val="fr-FR" w:eastAsia="en-GB"/>
        </w:rPr>
        <w:t>concernant</w:t>
      </w:r>
      <w:r w:rsidR="00405D3E" w:rsidRPr="00405D3E" w:rsidDel="00405D3E">
        <w:rPr>
          <w:szCs w:val="22"/>
          <w:lang w:val="fr-FR" w:eastAsia="en-GB"/>
        </w:rPr>
        <w:t xml:space="preserve"> </w:t>
      </w:r>
      <w:r w:rsidRPr="00F70488">
        <w:rPr>
          <w:szCs w:val="22"/>
          <w:lang w:val="fr-FR" w:eastAsia="en-GB"/>
        </w:rPr>
        <w:t>la conservation de sperme</w:t>
      </w:r>
      <w:r w:rsidR="00B43FE0" w:rsidRPr="00F70488">
        <w:rPr>
          <w:szCs w:val="22"/>
          <w:lang w:val="fr-FR" w:eastAsia="en-GB"/>
        </w:rPr>
        <w:t xml:space="preserve"> </w:t>
      </w:r>
      <w:r w:rsidRPr="00F70488">
        <w:rPr>
          <w:szCs w:val="22"/>
          <w:lang w:val="fr-FR" w:eastAsia="en-GB"/>
        </w:rPr>
        <w:t>avant de débuter votre traitement.</w:t>
      </w:r>
    </w:p>
    <w:p w14:paraId="04145276" w14:textId="77777777" w:rsidR="00C75806" w:rsidRPr="00F70488" w:rsidRDefault="00C75806" w:rsidP="00B03E8E">
      <w:pPr>
        <w:tabs>
          <w:tab w:val="clear" w:pos="567"/>
        </w:tabs>
        <w:autoSpaceDE w:val="0"/>
        <w:autoSpaceDN w:val="0"/>
        <w:adjustRightInd w:val="0"/>
        <w:spacing w:line="240" w:lineRule="auto"/>
        <w:rPr>
          <w:szCs w:val="22"/>
          <w:lang w:val="fr-FR" w:eastAsia="en-GB"/>
        </w:rPr>
      </w:pPr>
    </w:p>
    <w:p w14:paraId="1AAC1B1D" w14:textId="77777777" w:rsidR="001521BE" w:rsidRPr="00F70488" w:rsidRDefault="001521BE" w:rsidP="00B03E8E">
      <w:pPr>
        <w:keepNext/>
        <w:tabs>
          <w:tab w:val="clear" w:pos="567"/>
        </w:tabs>
        <w:autoSpaceDE w:val="0"/>
        <w:autoSpaceDN w:val="0"/>
        <w:adjustRightInd w:val="0"/>
        <w:spacing w:line="240" w:lineRule="auto"/>
        <w:rPr>
          <w:b/>
          <w:bCs/>
          <w:szCs w:val="22"/>
          <w:lang w:val="fr-FR" w:eastAsia="en-GB"/>
        </w:rPr>
      </w:pPr>
      <w:r w:rsidRPr="00F70488">
        <w:rPr>
          <w:b/>
          <w:bCs/>
          <w:szCs w:val="22"/>
          <w:lang w:val="fr-FR" w:eastAsia="en-GB"/>
        </w:rPr>
        <w:t>Conduite de véhicules et utilisation de machines</w:t>
      </w:r>
    </w:p>
    <w:p w14:paraId="5798DB62" w14:textId="77777777" w:rsidR="001521BE" w:rsidRPr="00F70488" w:rsidRDefault="00B43FE0" w:rsidP="00B03E8E">
      <w:pPr>
        <w:keepNext/>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001521BE" w:rsidRPr="00F70488">
        <w:rPr>
          <w:szCs w:val="22"/>
          <w:lang w:val="fr-FR" w:eastAsia="en-GB"/>
        </w:rPr>
        <w:t>peut entraîner une sensation de fatigue. Soyez prudent pendant la conduite des véhicules et</w:t>
      </w:r>
      <w:r w:rsidRPr="00F70488">
        <w:rPr>
          <w:szCs w:val="22"/>
          <w:lang w:val="fr-FR" w:eastAsia="en-GB"/>
        </w:rPr>
        <w:t xml:space="preserve"> </w:t>
      </w:r>
      <w:r w:rsidR="001521BE" w:rsidRPr="00F70488">
        <w:rPr>
          <w:szCs w:val="22"/>
          <w:lang w:val="fr-FR" w:eastAsia="en-GB"/>
        </w:rPr>
        <w:t>l’utilisation de machine</w:t>
      </w:r>
      <w:r w:rsidR="003C2309" w:rsidRPr="00F70488">
        <w:rPr>
          <w:szCs w:val="22"/>
          <w:lang w:val="fr-FR" w:eastAsia="en-GB"/>
        </w:rPr>
        <w:t>s</w:t>
      </w:r>
      <w:r w:rsidR="001521BE" w:rsidRPr="00F70488">
        <w:rPr>
          <w:szCs w:val="22"/>
          <w:lang w:val="fr-FR" w:eastAsia="en-GB"/>
        </w:rPr>
        <w:t>.</w:t>
      </w:r>
    </w:p>
    <w:p w14:paraId="1E25331E" w14:textId="77777777" w:rsidR="001521BE" w:rsidRPr="00E24A99" w:rsidRDefault="001521BE" w:rsidP="00B03E8E">
      <w:pPr>
        <w:tabs>
          <w:tab w:val="clear" w:pos="567"/>
        </w:tabs>
        <w:autoSpaceDE w:val="0"/>
        <w:autoSpaceDN w:val="0"/>
        <w:adjustRightInd w:val="0"/>
        <w:spacing w:line="240" w:lineRule="auto"/>
        <w:rPr>
          <w:rFonts w:ascii="Arial" w:hAnsi="Arial" w:cs="Arial"/>
          <w:sz w:val="16"/>
          <w:szCs w:val="16"/>
          <w:lang w:val="fr-FR" w:eastAsia="en-GB"/>
        </w:rPr>
      </w:pPr>
    </w:p>
    <w:p w14:paraId="1426CAB0" w14:textId="77777777" w:rsidR="001521BE" w:rsidRPr="00F70488" w:rsidRDefault="00B43FE0" w:rsidP="00B03E8E">
      <w:pPr>
        <w:tabs>
          <w:tab w:val="clear" w:pos="567"/>
        </w:tabs>
        <w:autoSpaceDE w:val="0"/>
        <w:autoSpaceDN w:val="0"/>
        <w:adjustRightInd w:val="0"/>
        <w:spacing w:line="240" w:lineRule="auto"/>
        <w:rPr>
          <w:b/>
          <w:bCs/>
          <w:szCs w:val="22"/>
          <w:lang w:val="fr-FR" w:eastAsia="en-GB"/>
        </w:rPr>
      </w:pPr>
      <w:proofErr w:type="spellStart"/>
      <w:r w:rsidRPr="00F70488">
        <w:rPr>
          <w:b/>
          <w:bCs/>
          <w:szCs w:val="22"/>
          <w:lang w:val="fr-FR" w:eastAsia="en-GB"/>
        </w:rPr>
        <w:t>Pémétrexed</w:t>
      </w:r>
      <w:proofErr w:type="spellEnd"/>
      <w:r w:rsidRPr="00F70488">
        <w:rPr>
          <w:b/>
          <w:bCs/>
          <w:szCs w:val="22"/>
          <w:lang w:val="fr-FR" w:eastAsia="en-GB"/>
        </w:rPr>
        <w:t xml:space="preserve"> </w:t>
      </w:r>
      <w:r w:rsidR="00EC788E">
        <w:rPr>
          <w:b/>
          <w:bCs/>
          <w:szCs w:val="22"/>
          <w:lang w:val="fr-FR" w:eastAsia="en-GB"/>
        </w:rPr>
        <w:t>Pfizer</w:t>
      </w:r>
      <w:r w:rsidRPr="00F70488">
        <w:rPr>
          <w:b/>
          <w:bCs/>
          <w:szCs w:val="22"/>
          <w:lang w:val="fr-FR" w:eastAsia="en-GB"/>
        </w:rPr>
        <w:t xml:space="preserve"> </w:t>
      </w:r>
      <w:r w:rsidR="001521BE" w:rsidRPr="00F70488">
        <w:rPr>
          <w:b/>
          <w:bCs/>
          <w:szCs w:val="22"/>
          <w:lang w:val="fr-FR" w:eastAsia="en-GB"/>
        </w:rPr>
        <w:t>contient du sodium</w:t>
      </w:r>
    </w:p>
    <w:p w14:paraId="2F3A6BAD" w14:textId="77777777" w:rsidR="00F32AFF" w:rsidRPr="00F70488" w:rsidRDefault="00F32AFF" w:rsidP="00B03E8E">
      <w:pPr>
        <w:tabs>
          <w:tab w:val="clear" w:pos="567"/>
        </w:tabs>
        <w:autoSpaceDE w:val="0"/>
        <w:autoSpaceDN w:val="0"/>
        <w:adjustRightInd w:val="0"/>
        <w:spacing w:line="240" w:lineRule="auto"/>
        <w:rPr>
          <w:b/>
          <w:bCs/>
          <w:szCs w:val="22"/>
          <w:lang w:val="fr-FR" w:eastAsia="en-GB"/>
        </w:rPr>
      </w:pPr>
    </w:p>
    <w:p w14:paraId="6F4185FD" w14:textId="77777777" w:rsidR="00F32AFF" w:rsidRPr="0032291A" w:rsidRDefault="00B65C03" w:rsidP="00B17AD4">
      <w:pPr>
        <w:suppressAutoHyphens/>
        <w:spacing w:line="240" w:lineRule="auto"/>
        <w:rPr>
          <w:b/>
          <w:bCs/>
          <w:szCs w:val="22"/>
          <w:u w:val="single"/>
          <w:lang w:val="fr-FR" w:eastAsia="en-GB"/>
        </w:rPr>
      </w:pPr>
      <w:r w:rsidRPr="0032291A">
        <w:rPr>
          <w:i/>
          <w:iCs/>
          <w:noProof/>
          <w:szCs w:val="22"/>
          <w:u w:val="single"/>
          <w:lang w:val="fr-FR"/>
        </w:rPr>
        <w:t xml:space="preserve">Pémétrexed </w:t>
      </w:r>
      <w:r w:rsidR="00EC788E" w:rsidRPr="0032291A">
        <w:rPr>
          <w:i/>
          <w:iCs/>
          <w:noProof/>
          <w:szCs w:val="22"/>
          <w:u w:val="single"/>
          <w:lang w:val="fr-FR"/>
        </w:rPr>
        <w:t>Pfizer</w:t>
      </w:r>
      <w:r w:rsidRPr="0032291A">
        <w:rPr>
          <w:i/>
          <w:iCs/>
          <w:noProof/>
          <w:szCs w:val="22"/>
          <w:u w:val="single"/>
          <w:lang w:val="fr-FR"/>
        </w:rPr>
        <w:t xml:space="preserve"> 100 mg poudre pour solution à diluer pour perfusion</w:t>
      </w:r>
    </w:p>
    <w:p w14:paraId="3FBE3951" w14:textId="77777777" w:rsidR="00825278" w:rsidRPr="00F70488" w:rsidRDefault="00F32AFF" w:rsidP="00B03E8E">
      <w:pPr>
        <w:tabs>
          <w:tab w:val="clear" w:pos="567"/>
        </w:tabs>
        <w:autoSpaceDE w:val="0"/>
        <w:autoSpaceDN w:val="0"/>
        <w:adjustRightInd w:val="0"/>
        <w:spacing w:line="240" w:lineRule="auto"/>
        <w:rPr>
          <w:szCs w:val="22"/>
          <w:lang w:val="fr-FR" w:eastAsia="en-GB"/>
        </w:rPr>
      </w:pPr>
      <w:r w:rsidRPr="00F70488">
        <w:rPr>
          <w:szCs w:val="22"/>
          <w:lang w:val="fr-FR" w:eastAsia="en-GB"/>
        </w:rPr>
        <w:t>Ce médicament</w:t>
      </w:r>
      <w:r w:rsidR="00825278" w:rsidRPr="00F70488">
        <w:rPr>
          <w:szCs w:val="22"/>
          <w:lang w:val="fr-FR" w:eastAsia="en-GB"/>
        </w:rPr>
        <w:t xml:space="preserve"> contient moins de 1 </w:t>
      </w:r>
      <w:proofErr w:type="spellStart"/>
      <w:r w:rsidR="00825278" w:rsidRPr="00F70488">
        <w:rPr>
          <w:szCs w:val="22"/>
          <w:lang w:val="fr-FR" w:eastAsia="en-GB"/>
        </w:rPr>
        <w:t>mmol</w:t>
      </w:r>
      <w:proofErr w:type="spellEnd"/>
      <w:r w:rsidR="00825278" w:rsidRPr="00F70488">
        <w:rPr>
          <w:szCs w:val="22"/>
          <w:lang w:val="fr-FR" w:eastAsia="en-GB"/>
        </w:rPr>
        <w:t xml:space="preserve"> </w:t>
      </w:r>
      <w:r w:rsidR="00FA68A1" w:rsidRPr="00F70488">
        <w:rPr>
          <w:szCs w:val="22"/>
          <w:lang w:val="fr-FR" w:eastAsia="en-GB"/>
        </w:rPr>
        <w:t xml:space="preserve">(23 mg) </w:t>
      </w:r>
      <w:r w:rsidRPr="00F70488">
        <w:rPr>
          <w:szCs w:val="22"/>
          <w:lang w:val="fr-FR" w:eastAsia="en-GB"/>
        </w:rPr>
        <w:t xml:space="preserve">de sodium </w:t>
      </w:r>
      <w:r w:rsidR="003C2309" w:rsidRPr="00F70488">
        <w:rPr>
          <w:szCs w:val="22"/>
          <w:lang w:val="fr-FR" w:eastAsia="en-GB"/>
        </w:rPr>
        <w:t>par flacon</w:t>
      </w:r>
      <w:r w:rsidR="00825278" w:rsidRPr="00F70488">
        <w:rPr>
          <w:szCs w:val="22"/>
          <w:lang w:val="fr-FR" w:eastAsia="en-GB"/>
        </w:rPr>
        <w:t>, c.-à-d. qu'il est essentiellement "sans sodium".</w:t>
      </w:r>
    </w:p>
    <w:p w14:paraId="7FA99C62" w14:textId="77777777" w:rsidR="00F32AFF" w:rsidRPr="00F70488" w:rsidRDefault="00F32AFF" w:rsidP="00B03E8E">
      <w:pPr>
        <w:tabs>
          <w:tab w:val="clear" w:pos="567"/>
        </w:tabs>
        <w:autoSpaceDE w:val="0"/>
        <w:autoSpaceDN w:val="0"/>
        <w:adjustRightInd w:val="0"/>
        <w:spacing w:line="240" w:lineRule="auto"/>
        <w:rPr>
          <w:szCs w:val="22"/>
          <w:lang w:val="fr-FR" w:eastAsia="en-GB"/>
        </w:rPr>
      </w:pPr>
    </w:p>
    <w:p w14:paraId="28E15224" w14:textId="77777777" w:rsidR="00F32AFF" w:rsidRPr="0032291A" w:rsidRDefault="008F0C21" w:rsidP="00B17AD4">
      <w:pPr>
        <w:suppressAutoHyphens/>
        <w:spacing w:line="240" w:lineRule="auto"/>
        <w:rPr>
          <w:szCs w:val="22"/>
          <w:u w:val="single"/>
          <w:lang w:val="fr-FR" w:eastAsia="en-GB"/>
        </w:rPr>
      </w:pPr>
      <w:r w:rsidRPr="0032291A">
        <w:rPr>
          <w:i/>
          <w:iCs/>
          <w:noProof/>
          <w:szCs w:val="22"/>
          <w:u w:val="single"/>
          <w:lang w:val="fr-FR"/>
        </w:rPr>
        <w:t xml:space="preserve">Pémétrexed </w:t>
      </w:r>
      <w:r w:rsidR="00EC788E" w:rsidRPr="0032291A">
        <w:rPr>
          <w:i/>
          <w:iCs/>
          <w:noProof/>
          <w:szCs w:val="22"/>
          <w:u w:val="single"/>
          <w:lang w:val="fr-FR"/>
        </w:rPr>
        <w:t>Pfizer</w:t>
      </w:r>
      <w:r w:rsidRPr="0032291A">
        <w:rPr>
          <w:i/>
          <w:iCs/>
          <w:noProof/>
          <w:szCs w:val="22"/>
          <w:u w:val="single"/>
          <w:lang w:val="fr-FR"/>
        </w:rPr>
        <w:t xml:space="preserve"> 500 mg poudre pour solution à diluer pour perfusion</w:t>
      </w:r>
    </w:p>
    <w:p w14:paraId="6718F057" w14:textId="77777777" w:rsidR="00825278" w:rsidRPr="00F70488" w:rsidRDefault="00B65C03"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Ce médicament </w:t>
      </w:r>
      <w:r w:rsidR="00825278" w:rsidRPr="00F70488">
        <w:rPr>
          <w:szCs w:val="22"/>
          <w:lang w:val="fr-FR" w:eastAsia="en-GB"/>
        </w:rPr>
        <w:t>contient 54 mg de sodium</w:t>
      </w:r>
      <w:r w:rsidR="00F32AFF" w:rsidRPr="00F70488">
        <w:rPr>
          <w:szCs w:val="22"/>
          <w:lang w:val="fr-FR" w:eastAsia="en-GB"/>
        </w:rPr>
        <w:t xml:space="preserve"> </w:t>
      </w:r>
      <w:r w:rsidR="00F32AFF" w:rsidRPr="00F70488">
        <w:rPr>
          <w:szCs w:val="22"/>
          <w:lang w:val="fr-FR"/>
        </w:rPr>
        <w:t xml:space="preserve">(composant principal du sel de cuisine/table) </w:t>
      </w:r>
      <w:r w:rsidR="00825278" w:rsidRPr="00F70488">
        <w:rPr>
          <w:szCs w:val="22"/>
          <w:lang w:val="fr-FR" w:eastAsia="en-GB"/>
        </w:rPr>
        <w:t xml:space="preserve">par flacon. </w:t>
      </w:r>
      <w:r w:rsidR="00F32AFF" w:rsidRPr="00F70488">
        <w:rPr>
          <w:noProof/>
          <w:szCs w:val="22"/>
          <w:lang w:val="fr-FR"/>
        </w:rPr>
        <w:t>Cela équivaut à 2,7 % de l’apport alimentaire quotidien maximal recommandé de sodium pour un adulte.</w:t>
      </w:r>
      <w:r w:rsidR="00825278" w:rsidRPr="00F70488">
        <w:rPr>
          <w:szCs w:val="22"/>
          <w:lang w:val="fr-FR" w:eastAsia="en-GB"/>
        </w:rPr>
        <w:t xml:space="preserve"> </w:t>
      </w:r>
    </w:p>
    <w:p w14:paraId="42C91B76" w14:textId="77777777" w:rsidR="00B65C03" w:rsidRPr="00F70488" w:rsidRDefault="00B65C03" w:rsidP="00B03E8E">
      <w:pPr>
        <w:tabs>
          <w:tab w:val="clear" w:pos="567"/>
        </w:tabs>
        <w:autoSpaceDE w:val="0"/>
        <w:autoSpaceDN w:val="0"/>
        <w:adjustRightInd w:val="0"/>
        <w:spacing w:line="240" w:lineRule="auto"/>
        <w:rPr>
          <w:szCs w:val="22"/>
          <w:lang w:val="fr-FR" w:eastAsia="en-GB"/>
        </w:rPr>
      </w:pPr>
    </w:p>
    <w:p w14:paraId="382F6040" w14:textId="77777777" w:rsidR="00B65C03" w:rsidRPr="0032291A" w:rsidRDefault="008F0C21" w:rsidP="00B17AD4">
      <w:pPr>
        <w:suppressAutoHyphens/>
        <w:spacing w:line="240" w:lineRule="auto"/>
        <w:rPr>
          <w:szCs w:val="22"/>
          <w:u w:val="single"/>
          <w:lang w:val="fr-FR" w:eastAsia="en-GB"/>
        </w:rPr>
      </w:pPr>
      <w:r w:rsidRPr="0032291A">
        <w:rPr>
          <w:i/>
          <w:iCs/>
          <w:noProof/>
          <w:szCs w:val="22"/>
          <w:u w:val="single"/>
          <w:lang w:val="fr-FR"/>
        </w:rPr>
        <w:t xml:space="preserve">Pémétrexed </w:t>
      </w:r>
      <w:r w:rsidR="00EC788E" w:rsidRPr="0032291A">
        <w:rPr>
          <w:i/>
          <w:iCs/>
          <w:noProof/>
          <w:szCs w:val="22"/>
          <w:u w:val="single"/>
          <w:lang w:val="fr-FR"/>
        </w:rPr>
        <w:t>Pfizer</w:t>
      </w:r>
      <w:r w:rsidRPr="0032291A">
        <w:rPr>
          <w:i/>
          <w:iCs/>
          <w:noProof/>
          <w:szCs w:val="22"/>
          <w:u w:val="single"/>
          <w:lang w:val="fr-FR"/>
        </w:rPr>
        <w:t xml:space="preserve"> 1000 mg poudre pour solution à diluer pour perfusion</w:t>
      </w:r>
    </w:p>
    <w:p w14:paraId="0C8C3DB0" w14:textId="77777777" w:rsidR="00E27BC1" w:rsidRPr="00F70488" w:rsidRDefault="00B65C03"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Ce médicament </w:t>
      </w:r>
      <w:r w:rsidR="00825278" w:rsidRPr="00F70488">
        <w:rPr>
          <w:szCs w:val="22"/>
          <w:lang w:val="fr-FR" w:eastAsia="en-GB"/>
        </w:rPr>
        <w:t>contient 108 mg de sodium</w:t>
      </w:r>
      <w:r w:rsidRPr="00F70488">
        <w:rPr>
          <w:szCs w:val="22"/>
          <w:lang w:val="fr-FR" w:eastAsia="en-GB"/>
        </w:rPr>
        <w:t xml:space="preserve"> </w:t>
      </w:r>
      <w:r w:rsidRPr="00F70488">
        <w:rPr>
          <w:szCs w:val="22"/>
          <w:lang w:val="fr-FR"/>
        </w:rPr>
        <w:t>(composant principal du sel de cuisine/table)</w:t>
      </w:r>
      <w:r w:rsidR="00825278" w:rsidRPr="00F70488">
        <w:rPr>
          <w:szCs w:val="22"/>
          <w:lang w:val="fr-FR" w:eastAsia="en-GB"/>
        </w:rPr>
        <w:t xml:space="preserve"> par flacon. </w:t>
      </w:r>
      <w:r w:rsidRPr="00F70488">
        <w:rPr>
          <w:noProof/>
          <w:szCs w:val="22"/>
          <w:lang w:val="fr-FR"/>
        </w:rPr>
        <w:t>Cela équivaut à 5,4 % de l’apport alimentaire quotidien maximal recommandé de sodium pour un adulte.</w:t>
      </w:r>
      <w:r w:rsidR="00825278" w:rsidRPr="00F70488">
        <w:rPr>
          <w:szCs w:val="22"/>
          <w:lang w:val="fr-FR" w:eastAsia="en-GB"/>
        </w:rPr>
        <w:t xml:space="preserve"> </w:t>
      </w:r>
    </w:p>
    <w:p w14:paraId="7B273285" w14:textId="77777777" w:rsidR="00E27BC1" w:rsidRPr="00F70488" w:rsidRDefault="00E27BC1" w:rsidP="00B03E8E">
      <w:pPr>
        <w:suppressAutoHyphens/>
        <w:spacing w:line="240" w:lineRule="auto"/>
        <w:rPr>
          <w:szCs w:val="22"/>
          <w:lang w:val="fr-FR"/>
        </w:rPr>
      </w:pPr>
    </w:p>
    <w:p w14:paraId="29CA1141" w14:textId="77777777" w:rsidR="006C25C1" w:rsidRPr="00F70488" w:rsidRDefault="006C25C1" w:rsidP="00B03E8E">
      <w:pPr>
        <w:suppressAutoHyphens/>
        <w:spacing w:line="240" w:lineRule="auto"/>
        <w:rPr>
          <w:szCs w:val="22"/>
          <w:lang w:val="fr-FR"/>
        </w:rPr>
      </w:pPr>
    </w:p>
    <w:p w14:paraId="4804A4AF" w14:textId="77777777" w:rsidR="00E27BC1" w:rsidRPr="00F70488" w:rsidRDefault="00E27BC1" w:rsidP="00B03E8E">
      <w:pPr>
        <w:suppressAutoHyphens/>
        <w:spacing w:line="240" w:lineRule="auto"/>
        <w:ind w:left="567" w:hanging="567"/>
        <w:rPr>
          <w:b/>
          <w:szCs w:val="22"/>
          <w:lang w:val="fr-FR"/>
        </w:rPr>
      </w:pPr>
      <w:r w:rsidRPr="00F70488">
        <w:rPr>
          <w:b/>
          <w:szCs w:val="22"/>
          <w:lang w:val="fr-FR"/>
        </w:rPr>
        <w:t>3.</w:t>
      </w:r>
      <w:r w:rsidRPr="00F70488">
        <w:rPr>
          <w:b/>
          <w:szCs w:val="22"/>
          <w:lang w:val="fr-FR"/>
        </w:rPr>
        <w:tab/>
      </w:r>
      <w:r w:rsidRPr="00F70488">
        <w:rPr>
          <w:b/>
          <w:lang w:val="fr-FR"/>
        </w:rPr>
        <w:t>Comment utiliser</w:t>
      </w:r>
      <w:r w:rsidR="004E5766" w:rsidRPr="00F70488">
        <w:rPr>
          <w:b/>
          <w:lang w:val="fr-FR"/>
        </w:rPr>
        <w:t xml:space="preserve"> </w:t>
      </w:r>
      <w:proofErr w:type="spellStart"/>
      <w:r w:rsidR="004E5766" w:rsidRPr="00F70488">
        <w:rPr>
          <w:b/>
          <w:szCs w:val="22"/>
          <w:lang w:val="fr-FR"/>
        </w:rPr>
        <w:t>Pémétrexed</w:t>
      </w:r>
      <w:proofErr w:type="spellEnd"/>
      <w:r w:rsidR="004E5766" w:rsidRPr="00F70488">
        <w:rPr>
          <w:b/>
          <w:szCs w:val="22"/>
          <w:lang w:val="fr-FR"/>
        </w:rPr>
        <w:t xml:space="preserve"> </w:t>
      </w:r>
      <w:r w:rsidR="00EC788E">
        <w:rPr>
          <w:b/>
          <w:szCs w:val="22"/>
          <w:lang w:val="fr-FR"/>
        </w:rPr>
        <w:t>Pfizer</w:t>
      </w:r>
      <w:r w:rsidRPr="00F70488">
        <w:rPr>
          <w:b/>
          <w:szCs w:val="22"/>
          <w:lang w:val="fr-FR"/>
        </w:rPr>
        <w:t> </w:t>
      </w:r>
    </w:p>
    <w:p w14:paraId="752E9EA5" w14:textId="77777777" w:rsidR="00E27BC1" w:rsidRPr="00F70488" w:rsidRDefault="00E27BC1" w:rsidP="00B03E8E">
      <w:pPr>
        <w:suppressAutoHyphens/>
        <w:spacing w:line="240" w:lineRule="auto"/>
        <w:rPr>
          <w:szCs w:val="22"/>
          <w:lang w:val="fr-FR"/>
        </w:rPr>
      </w:pPr>
    </w:p>
    <w:p w14:paraId="18890E50" w14:textId="77777777" w:rsidR="004A7879" w:rsidRPr="00F70488" w:rsidRDefault="004A7879" w:rsidP="00B03E8E">
      <w:pPr>
        <w:suppressAutoHyphens/>
        <w:spacing w:line="240" w:lineRule="auto"/>
        <w:rPr>
          <w:szCs w:val="22"/>
          <w:lang w:val="fr-FR"/>
        </w:rPr>
      </w:pPr>
      <w:r w:rsidRPr="00F70488">
        <w:rPr>
          <w:szCs w:val="22"/>
          <w:lang w:val="fr-FR"/>
        </w:rPr>
        <w:t xml:space="preserve">La dose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xml:space="preserve"> est de 500 milligrammes par mètre carré de votre surface corporelle. Votre taille et votre poids corporel sont mesurés pour déterminer la surface de votre corps. Votre médecin utilisera cette surface corporelle afin de déterminer la dose exacte qui vous sera administrée. Cette dose peut être ajustée ou le traitement repoussé en fonction du résultat de vos analyses sanguines et de votre état général. Un pharmacien hospitalier, un infirmier ou un médecin mélangera la poudre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xml:space="preserve"> avec une solution de chlorure de sodium à 9 mg/ml (0,9 %) pour préparation injectable avant de vous l’administrer.</w:t>
      </w:r>
    </w:p>
    <w:p w14:paraId="5CF6DBF7" w14:textId="77777777" w:rsidR="004A7879" w:rsidRPr="00F70488" w:rsidRDefault="004A7879" w:rsidP="00B03E8E">
      <w:pPr>
        <w:suppressAutoHyphens/>
        <w:spacing w:line="240" w:lineRule="auto"/>
        <w:rPr>
          <w:szCs w:val="22"/>
          <w:lang w:val="fr-FR"/>
        </w:rPr>
      </w:pPr>
    </w:p>
    <w:p w14:paraId="056188D2" w14:textId="77777777" w:rsidR="004A7879" w:rsidRPr="00F70488" w:rsidRDefault="004A7879" w:rsidP="00B03E8E">
      <w:pPr>
        <w:suppressAutoHyphens/>
        <w:spacing w:line="240" w:lineRule="auto"/>
        <w:rPr>
          <w:szCs w:val="22"/>
          <w:lang w:val="fr-FR"/>
        </w:rPr>
      </w:pPr>
      <w:r w:rsidRPr="00F70488">
        <w:rPr>
          <w:szCs w:val="22"/>
          <w:lang w:val="fr-FR"/>
        </w:rPr>
        <w:t xml:space="preserve">Vous recevrez toujours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Pr="00F70488">
        <w:rPr>
          <w:szCs w:val="22"/>
          <w:lang w:val="fr-FR"/>
        </w:rPr>
        <w:t>par perfusion dans l’une de vos veines. La perfusion durera approximativement 10 minutes.</w:t>
      </w:r>
    </w:p>
    <w:p w14:paraId="09CA9DF5" w14:textId="77777777" w:rsidR="004A7879" w:rsidRPr="00F70488" w:rsidRDefault="004A7879" w:rsidP="00B03E8E">
      <w:pPr>
        <w:suppressAutoHyphens/>
        <w:spacing w:line="240" w:lineRule="auto"/>
        <w:rPr>
          <w:szCs w:val="22"/>
          <w:lang w:val="fr-FR"/>
        </w:rPr>
      </w:pPr>
    </w:p>
    <w:p w14:paraId="3D1A864A" w14:textId="77777777" w:rsidR="004A7879" w:rsidRPr="00F70488" w:rsidRDefault="004A7879" w:rsidP="00B03E8E">
      <w:pPr>
        <w:suppressAutoHyphens/>
        <w:spacing w:line="240" w:lineRule="auto"/>
        <w:rPr>
          <w:szCs w:val="22"/>
          <w:lang w:val="fr-FR"/>
        </w:rPr>
      </w:pPr>
      <w:r w:rsidRPr="00F70488">
        <w:rPr>
          <w:szCs w:val="22"/>
          <w:lang w:val="fr-FR"/>
        </w:rPr>
        <w:t xml:space="preserve">Lorsque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xml:space="preserve"> est utilisé en association au </w:t>
      </w:r>
      <w:r w:rsidR="00110936" w:rsidRPr="00F70488">
        <w:rPr>
          <w:szCs w:val="22"/>
          <w:lang w:val="fr-FR"/>
        </w:rPr>
        <w:t>cisplatine</w:t>
      </w:r>
      <w:r w:rsidRPr="00F70488">
        <w:rPr>
          <w:szCs w:val="22"/>
          <w:lang w:val="fr-FR"/>
        </w:rPr>
        <w:t xml:space="preserve"> :</w:t>
      </w:r>
    </w:p>
    <w:p w14:paraId="3D9E86E5" w14:textId="77777777" w:rsidR="004A7879" w:rsidRPr="00F70488" w:rsidRDefault="004A7879" w:rsidP="00B03E8E">
      <w:pPr>
        <w:suppressAutoHyphens/>
        <w:spacing w:line="240" w:lineRule="auto"/>
        <w:rPr>
          <w:szCs w:val="22"/>
          <w:lang w:val="fr-FR"/>
        </w:rPr>
      </w:pPr>
      <w:r w:rsidRPr="00F70488">
        <w:rPr>
          <w:szCs w:val="22"/>
          <w:lang w:val="fr-FR"/>
        </w:rPr>
        <w:t xml:space="preserve">Votre médecin ou votre pharmacien hospitalier définira la dose en fonction de votre taille et de votre poids. Le </w:t>
      </w:r>
      <w:r w:rsidR="00110936" w:rsidRPr="00F70488">
        <w:rPr>
          <w:szCs w:val="22"/>
          <w:lang w:val="fr-FR"/>
        </w:rPr>
        <w:t>cisplatine</w:t>
      </w:r>
      <w:r w:rsidRPr="00F70488">
        <w:rPr>
          <w:szCs w:val="22"/>
          <w:lang w:val="fr-FR"/>
        </w:rPr>
        <w:t xml:space="preserve"> est également donné par perfusion dans l’une de vos veines et est administré environ 30 minutes après la fin de la perfusion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xml:space="preserve">. La perfusion de </w:t>
      </w:r>
      <w:r w:rsidR="00110936" w:rsidRPr="00F70488">
        <w:rPr>
          <w:szCs w:val="22"/>
          <w:lang w:val="fr-FR"/>
        </w:rPr>
        <w:t>cisplatine</w:t>
      </w:r>
      <w:r w:rsidRPr="00F70488">
        <w:rPr>
          <w:szCs w:val="22"/>
          <w:lang w:val="fr-FR"/>
        </w:rPr>
        <w:t xml:space="preserve"> durera approximativement 2 heures.</w:t>
      </w:r>
    </w:p>
    <w:p w14:paraId="05A9DA02" w14:textId="77777777" w:rsidR="004A7879" w:rsidRPr="00F70488" w:rsidRDefault="004A7879" w:rsidP="00B03E8E">
      <w:pPr>
        <w:suppressAutoHyphens/>
        <w:spacing w:line="240" w:lineRule="auto"/>
        <w:rPr>
          <w:szCs w:val="22"/>
          <w:lang w:val="fr-FR"/>
        </w:rPr>
      </w:pPr>
    </w:p>
    <w:p w14:paraId="601D37E5" w14:textId="77777777" w:rsidR="004A7879" w:rsidRPr="00F70488" w:rsidRDefault="004A7879" w:rsidP="00B03E8E">
      <w:pPr>
        <w:suppressAutoHyphens/>
        <w:spacing w:line="240" w:lineRule="auto"/>
        <w:rPr>
          <w:szCs w:val="22"/>
          <w:lang w:val="fr-FR"/>
        </w:rPr>
      </w:pPr>
      <w:r w:rsidRPr="00F70488">
        <w:rPr>
          <w:szCs w:val="22"/>
          <w:lang w:val="fr-FR"/>
        </w:rPr>
        <w:t xml:space="preserve">Vous devriez recevoir votre perfusion </w:t>
      </w:r>
      <w:r w:rsidR="007D72D8">
        <w:rPr>
          <w:szCs w:val="22"/>
          <w:lang w:val="fr-FR"/>
        </w:rPr>
        <w:t xml:space="preserve">de </w:t>
      </w:r>
      <w:proofErr w:type="spellStart"/>
      <w:r w:rsidR="007D72D8">
        <w:rPr>
          <w:szCs w:val="22"/>
          <w:lang w:val="fr-FR"/>
        </w:rPr>
        <w:t>Pémétrexed</w:t>
      </w:r>
      <w:proofErr w:type="spellEnd"/>
      <w:r w:rsidR="007D72D8">
        <w:rPr>
          <w:szCs w:val="22"/>
          <w:lang w:val="fr-FR"/>
        </w:rPr>
        <w:t xml:space="preserve"> Pfizer </w:t>
      </w:r>
      <w:r w:rsidRPr="00F70488">
        <w:rPr>
          <w:szCs w:val="22"/>
          <w:lang w:val="fr-FR"/>
        </w:rPr>
        <w:t>une fois toutes les trois semaines.</w:t>
      </w:r>
    </w:p>
    <w:p w14:paraId="5BF63CBB" w14:textId="77777777" w:rsidR="004A7879" w:rsidRPr="00F70488" w:rsidRDefault="004A7879" w:rsidP="00B03E8E">
      <w:pPr>
        <w:suppressAutoHyphens/>
        <w:spacing w:line="240" w:lineRule="auto"/>
        <w:rPr>
          <w:szCs w:val="22"/>
          <w:lang w:val="fr-FR"/>
        </w:rPr>
      </w:pPr>
    </w:p>
    <w:p w14:paraId="1084CB65" w14:textId="77777777" w:rsidR="004A7879" w:rsidRPr="00F70488" w:rsidRDefault="004A7879" w:rsidP="00B03E8E">
      <w:pPr>
        <w:suppressAutoHyphens/>
        <w:spacing w:line="240" w:lineRule="auto"/>
        <w:rPr>
          <w:szCs w:val="22"/>
          <w:lang w:val="fr-FR"/>
        </w:rPr>
      </w:pPr>
      <w:r w:rsidRPr="00F70488">
        <w:rPr>
          <w:szCs w:val="22"/>
          <w:lang w:val="fr-FR"/>
        </w:rPr>
        <w:t>Médicaments associés :</w:t>
      </w:r>
    </w:p>
    <w:p w14:paraId="517BA606" w14:textId="77777777" w:rsidR="004A7879" w:rsidRPr="00F70488" w:rsidRDefault="004A7879" w:rsidP="00B03E8E">
      <w:pPr>
        <w:suppressAutoHyphens/>
        <w:spacing w:line="240" w:lineRule="auto"/>
        <w:rPr>
          <w:szCs w:val="22"/>
          <w:lang w:val="fr-FR"/>
        </w:rPr>
      </w:pPr>
      <w:r w:rsidRPr="00F70488">
        <w:rPr>
          <w:szCs w:val="22"/>
          <w:lang w:val="fr-FR"/>
        </w:rPr>
        <w:t xml:space="preserve">Corticoïdes : votre médecin vous prescrira des comprimés de corticostéroïdes (équivalent à 4 milligrammes de dexaméthasone 2 fois par jour) que vous devrez prendre le jour précédent, le jour même et le jour suivant le traitement par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xml:space="preserve">. Ce </w:t>
      </w:r>
      <w:proofErr w:type="spellStart"/>
      <w:r w:rsidRPr="00F70488">
        <w:rPr>
          <w:szCs w:val="22"/>
          <w:lang w:val="fr-FR"/>
        </w:rPr>
        <w:t>médicament vous</w:t>
      </w:r>
      <w:proofErr w:type="spellEnd"/>
      <w:r w:rsidRPr="00F70488">
        <w:rPr>
          <w:szCs w:val="22"/>
          <w:lang w:val="fr-FR"/>
        </w:rPr>
        <w:t xml:space="preserve"> est donné afin de réduire la fréquence et la sévérité des réactions cutanées que vous pouvez présenter pendant votre traitement anticancéreux.</w:t>
      </w:r>
    </w:p>
    <w:p w14:paraId="0F9D2733" w14:textId="77777777" w:rsidR="004A7879" w:rsidRPr="00F70488" w:rsidRDefault="004A7879" w:rsidP="00B03E8E">
      <w:pPr>
        <w:suppressAutoHyphens/>
        <w:spacing w:line="240" w:lineRule="auto"/>
        <w:rPr>
          <w:szCs w:val="22"/>
          <w:lang w:val="fr-FR"/>
        </w:rPr>
      </w:pPr>
    </w:p>
    <w:p w14:paraId="1AF57C0A" w14:textId="77777777" w:rsidR="004A7879" w:rsidRPr="00F70488" w:rsidRDefault="004A7879" w:rsidP="00B03E8E">
      <w:pPr>
        <w:suppressAutoHyphens/>
        <w:spacing w:line="240" w:lineRule="auto"/>
        <w:rPr>
          <w:szCs w:val="22"/>
          <w:lang w:val="fr-FR"/>
        </w:rPr>
      </w:pPr>
      <w:r w:rsidRPr="00F70488">
        <w:rPr>
          <w:szCs w:val="22"/>
          <w:lang w:val="fr-FR"/>
        </w:rPr>
        <w:lastRenderedPageBreak/>
        <w:t>Supplémentation en vitamines : votre médecin vous prescrira de l'acide folique (vitamine) ou un médicament contenant plusieurs vitamines dont de l'acide folique (350 à 1</w:t>
      </w:r>
      <w:r w:rsidR="00D5502D" w:rsidRPr="00F70488">
        <w:rPr>
          <w:szCs w:val="22"/>
          <w:lang w:val="fr-FR"/>
        </w:rPr>
        <w:t xml:space="preserve"> </w:t>
      </w:r>
      <w:r w:rsidRPr="00F70488">
        <w:rPr>
          <w:szCs w:val="22"/>
          <w:lang w:val="fr-FR"/>
        </w:rPr>
        <w:t xml:space="preserve">000 microgrammes) que vous devrez prendre une fois par jour pendant le traitement par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w:t>
      </w:r>
    </w:p>
    <w:p w14:paraId="56A43B10" w14:textId="77777777" w:rsidR="004A7879" w:rsidRPr="00F70488" w:rsidRDefault="004A7879" w:rsidP="00B03E8E">
      <w:pPr>
        <w:suppressAutoHyphens/>
        <w:spacing w:line="240" w:lineRule="auto"/>
        <w:rPr>
          <w:szCs w:val="22"/>
          <w:lang w:val="fr-FR"/>
        </w:rPr>
      </w:pPr>
      <w:r w:rsidRPr="00F70488">
        <w:rPr>
          <w:szCs w:val="22"/>
          <w:lang w:val="fr-FR"/>
        </w:rPr>
        <w:t xml:space="preserve">Vous devez prendre au moins cinq doses dans les 7 jours qui précèdent la première injection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xml:space="preserve">. Vous devez continuer de prendre l’acide folique pendant les 21 jours après la dernière injection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Vous recevrez également une injection de vitamine B</w:t>
      </w:r>
      <w:r w:rsidRPr="00F70488">
        <w:rPr>
          <w:szCs w:val="22"/>
          <w:vertAlign w:val="subscript"/>
          <w:lang w:val="fr-FR"/>
        </w:rPr>
        <w:t>12</w:t>
      </w:r>
      <w:r w:rsidRPr="00F70488">
        <w:rPr>
          <w:szCs w:val="22"/>
          <w:lang w:val="fr-FR"/>
        </w:rPr>
        <w:t xml:space="preserve"> (1</w:t>
      </w:r>
      <w:r w:rsidR="00D5502D" w:rsidRPr="00F70488">
        <w:rPr>
          <w:szCs w:val="22"/>
          <w:lang w:val="fr-FR"/>
        </w:rPr>
        <w:t xml:space="preserve"> </w:t>
      </w:r>
      <w:r w:rsidRPr="00F70488">
        <w:rPr>
          <w:szCs w:val="22"/>
          <w:lang w:val="fr-FR"/>
        </w:rPr>
        <w:t xml:space="preserve">000 microgrammes) dans la semaine précédant la première dose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Pr="00F70488">
        <w:rPr>
          <w:szCs w:val="22"/>
          <w:lang w:val="fr-FR"/>
        </w:rPr>
        <w:t xml:space="preserve">puis environ toutes les 9 semaines (ce qui correspond à 3 cycles de traitement par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La vitamine B</w:t>
      </w:r>
      <w:r w:rsidRPr="00F70488">
        <w:rPr>
          <w:szCs w:val="22"/>
          <w:vertAlign w:val="subscript"/>
          <w:lang w:val="fr-FR"/>
        </w:rPr>
        <w:t>12</w:t>
      </w:r>
      <w:r w:rsidRPr="00F70488">
        <w:rPr>
          <w:szCs w:val="22"/>
          <w:lang w:val="fr-FR"/>
        </w:rPr>
        <w:t xml:space="preserve"> et l’acide </w:t>
      </w:r>
      <w:proofErr w:type="spellStart"/>
      <w:r w:rsidRPr="00F70488">
        <w:rPr>
          <w:szCs w:val="22"/>
          <w:lang w:val="fr-FR"/>
        </w:rPr>
        <w:t>folique vous</w:t>
      </w:r>
      <w:proofErr w:type="spellEnd"/>
      <w:r w:rsidRPr="00F70488">
        <w:rPr>
          <w:szCs w:val="22"/>
          <w:lang w:val="fr-FR"/>
        </w:rPr>
        <w:t xml:space="preserve"> sont donnés afin de réduire les effets toxiques éventuels dus au traitement anticancéreux.</w:t>
      </w:r>
    </w:p>
    <w:p w14:paraId="757AADD3" w14:textId="77777777" w:rsidR="004A7879" w:rsidRPr="00F70488" w:rsidRDefault="004A7879" w:rsidP="00B03E8E">
      <w:pPr>
        <w:suppressAutoHyphens/>
        <w:spacing w:line="240" w:lineRule="auto"/>
        <w:rPr>
          <w:szCs w:val="22"/>
          <w:lang w:val="fr-FR"/>
        </w:rPr>
      </w:pPr>
    </w:p>
    <w:p w14:paraId="7E6B6FC2" w14:textId="77777777" w:rsidR="00E27BC1" w:rsidRPr="00F70488" w:rsidRDefault="004A7879" w:rsidP="00B03E8E">
      <w:pPr>
        <w:suppressAutoHyphens/>
        <w:spacing w:line="240" w:lineRule="auto"/>
        <w:rPr>
          <w:szCs w:val="22"/>
          <w:lang w:val="fr-FR"/>
        </w:rPr>
      </w:pPr>
      <w:r w:rsidRPr="00F70488">
        <w:rPr>
          <w:szCs w:val="22"/>
          <w:lang w:val="fr-FR"/>
        </w:rPr>
        <w:t>Si vous avez d’autres questions sur l’utilisation de ce médicament, demandez plus d’informations à votre médecin ou à votre pharmacien.</w:t>
      </w:r>
    </w:p>
    <w:p w14:paraId="7AAB6C45" w14:textId="77777777" w:rsidR="00C946FE" w:rsidRPr="00F70488" w:rsidRDefault="00C946FE" w:rsidP="00346776">
      <w:pPr>
        <w:suppressAutoHyphens/>
        <w:spacing w:line="240" w:lineRule="auto"/>
        <w:rPr>
          <w:szCs w:val="22"/>
          <w:lang w:val="fr-FR"/>
        </w:rPr>
      </w:pPr>
    </w:p>
    <w:p w14:paraId="1D658A94" w14:textId="77777777" w:rsidR="00E27BC1" w:rsidRPr="00F70488" w:rsidRDefault="00E27BC1" w:rsidP="00346776">
      <w:pPr>
        <w:suppressAutoHyphens/>
        <w:spacing w:line="240" w:lineRule="auto"/>
        <w:rPr>
          <w:lang w:val="fr-FR"/>
        </w:rPr>
      </w:pPr>
    </w:p>
    <w:p w14:paraId="5B821ED0" w14:textId="77777777" w:rsidR="00E27BC1" w:rsidRPr="00F70488" w:rsidRDefault="00E27BC1" w:rsidP="00B03E8E">
      <w:pPr>
        <w:keepNext/>
        <w:numPr>
          <w:ilvl w:val="12"/>
          <w:numId w:val="0"/>
        </w:numPr>
        <w:tabs>
          <w:tab w:val="clear" w:pos="567"/>
        </w:tabs>
        <w:spacing w:line="240" w:lineRule="auto"/>
        <w:ind w:left="567" w:right="-2" w:hanging="567"/>
        <w:rPr>
          <w:lang w:val="fr-FR"/>
        </w:rPr>
      </w:pPr>
      <w:r w:rsidRPr="00F70488">
        <w:rPr>
          <w:b/>
          <w:lang w:val="fr-FR"/>
        </w:rPr>
        <w:t>4.</w:t>
      </w:r>
      <w:r w:rsidRPr="00F70488">
        <w:rPr>
          <w:b/>
          <w:lang w:val="fr-FR"/>
        </w:rPr>
        <w:tab/>
      </w:r>
      <w:r w:rsidRPr="00F70488">
        <w:rPr>
          <w:b/>
          <w:szCs w:val="22"/>
          <w:lang w:val="fr-FR"/>
        </w:rPr>
        <w:t>Quels sont les effets indésirables éventuels </w:t>
      </w:r>
    </w:p>
    <w:p w14:paraId="29E5039B" w14:textId="77777777" w:rsidR="00E27BC1" w:rsidRPr="00F70488" w:rsidRDefault="00E27BC1" w:rsidP="00B03E8E">
      <w:pPr>
        <w:keepNext/>
        <w:numPr>
          <w:ilvl w:val="12"/>
          <w:numId w:val="0"/>
        </w:numPr>
        <w:tabs>
          <w:tab w:val="clear" w:pos="567"/>
        </w:tabs>
        <w:spacing w:line="240" w:lineRule="auto"/>
        <w:rPr>
          <w:lang w:val="fr-FR"/>
        </w:rPr>
      </w:pPr>
    </w:p>
    <w:p w14:paraId="51C81651" w14:textId="77777777" w:rsidR="004A7879" w:rsidRPr="00F70488" w:rsidRDefault="004A7879" w:rsidP="00B03E8E">
      <w:pPr>
        <w:keepNext/>
        <w:tabs>
          <w:tab w:val="clear" w:pos="567"/>
        </w:tabs>
        <w:autoSpaceDE w:val="0"/>
        <w:autoSpaceDN w:val="0"/>
        <w:adjustRightInd w:val="0"/>
        <w:spacing w:line="240" w:lineRule="auto"/>
        <w:rPr>
          <w:szCs w:val="22"/>
          <w:lang w:val="fr-FR" w:eastAsia="en-GB"/>
        </w:rPr>
      </w:pPr>
      <w:r w:rsidRPr="00F70488">
        <w:rPr>
          <w:szCs w:val="22"/>
          <w:lang w:val="fr-FR" w:eastAsia="en-GB"/>
        </w:rPr>
        <w:t>Comme tous les médicaments, ce médicament peut provoquer des effets indésirables, mais ils ne surviennent pas systématiquement chez tout le monde.</w:t>
      </w:r>
    </w:p>
    <w:p w14:paraId="040D066F" w14:textId="77777777" w:rsidR="004A7879" w:rsidRPr="00F70488" w:rsidRDefault="004A7879" w:rsidP="00B03E8E">
      <w:pPr>
        <w:tabs>
          <w:tab w:val="clear" w:pos="567"/>
        </w:tabs>
        <w:autoSpaceDE w:val="0"/>
        <w:autoSpaceDN w:val="0"/>
        <w:adjustRightInd w:val="0"/>
        <w:spacing w:line="240" w:lineRule="auto"/>
        <w:rPr>
          <w:szCs w:val="22"/>
          <w:lang w:val="fr-FR" w:eastAsia="en-GB"/>
        </w:rPr>
      </w:pPr>
    </w:p>
    <w:p w14:paraId="02BC7E1C" w14:textId="77777777" w:rsidR="004A7879" w:rsidRPr="00F70488" w:rsidRDefault="004A7879" w:rsidP="00B03E8E">
      <w:pPr>
        <w:tabs>
          <w:tab w:val="clear" w:pos="567"/>
        </w:tabs>
        <w:autoSpaceDE w:val="0"/>
        <w:autoSpaceDN w:val="0"/>
        <w:adjustRightInd w:val="0"/>
        <w:spacing w:line="240" w:lineRule="auto"/>
        <w:rPr>
          <w:szCs w:val="22"/>
          <w:lang w:val="fr-FR" w:eastAsia="en-GB"/>
        </w:rPr>
      </w:pPr>
      <w:r w:rsidRPr="00F70488">
        <w:rPr>
          <w:szCs w:val="22"/>
          <w:lang w:val="fr-FR" w:eastAsia="en-GB"/>
        </w:rPr>
        <w:t>Vous devez contacter votre médecin immédiatement si vous ressentez un des effets suivants :</w:t>
      </w:r>
    </w:p>
    <w:p w14:paraId="143EAAFA" w14:textId="77777777" w:rsidR="004A7879" w:rsidRPr="00F70488" w:rsidRDefault="004A7879" w:rsidP="00B03E8E">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Fièvre ou infection (</w:t>
      </w:r>
      <w:r w:rsidR="00E10117" w:rsidRPr="00F70488">
        <w:rPr>
          <w:szCs w:val="22"/>
          <w:lang w:val="fr-FR" w:eastAsia="en-GB"/>
        </w:rPr>
        <w:t xml:space="preserve">respectivement, </w:t>
      </w:r>
      <w:r w:rsidRPr="00F70488">
        <w:rPr>
          <w:szCs w:val="22"/>
          <w:lang w:val="fr-FR" w:eastAsia="en-GB"/>
        </w:rPr>
        <w:t>fréquent</w:t>
      </w:r>
      <w:r w:rsidR="00E10117" w:rsidRPr="00F70488">
        <w:rPr>
          <w:szCs w:val="22"/>
          <w:lang w:val="fr-FR" w:eastAsia="en-GB"/>
        </w:rPr>
        <w:t xml:space="preserve"> ou très fréquent</w:t>
      </w:r>
      <w:r w:rsidRPr="00F70488">
        <w:rPr>
          <w:szCs w:val="22"/>
          <w:lang w:val="fr-FR" w:eastAsia="en-GB"/>
        </w:rPr>
        <w:t>) : si vous avez une température de 38</w:t>
      </w:r>
      <w:r w:rsidR="0059654E">
        <w:rPr>
          <w:szCs w:val="22"/>
          <w:lang w:val="fr-FR" w:eastAsia="en-GB"/>
        </w:rPr>
        <w:t> </w:t>
      </w:r>
      <w:r w:rsidRPr="00F70488">
        <w:rPr>
          <w:szCs w:val="22"/>
          <w:lang w:val="fr-FR" w:eastAsia="en-GB"/>
        </w:rPr>
        <w:t>ºC ou plus, si vous</w:t>
      </w:r>
      <w:r w:rsidR="00336F23" w:rsidRPr="00F70488">
        <w:rPr>
          <w:szCs w:val="22"/>
          <w:lang w:val="fr-FR" w:eastAsia="en-GB"/>
        </w:rPr>
        <w:t xml:space="preserve"> </w:t>
      </w:r>
      <w:r w:rsidRPr="00F70488">
        <w:rPr>
          <w:szCs w:val="22"/>
          <w:lang w:val="fr-FR" w:eastAsia="en-GB"/>
        </w:rPr>
        <w:t>transpirez ou si vous avez d’autres signes d’infection (parce que vous pouvez avoir des</w:t>
      </w:r>
      <w:r w:rsidR="00336F23" w:rsidRPr="00F70488">
        <w:rPr>
          <w:szCs w:val="22"/>
          <w:lang w:val="fr-FR" w:eastAsia="en-GB"/>
        </w:rPr>
        <w:t xml:space="preserve"> </w:t>
      </w:r>
      <w:r w:rsidRPr="00F70488">
        <w:rPr>
          <w:szCs w:val="22"/>
          <w:lang w:val="fr-FR" w:eastAsia="en-GB"/>
        </w:rPr>
        <w:t>globules blancs en nombre inférieur à la normale, ce qui est très fréquent). L’infection (sepsis)</w:t>
      </w:r>
      <w:r w:rsidR="00336F23" w:rsidRPr="00F70488">
        <w:rPr>
          <w:szCs w:val="22"/>
          <w:lang w:val="fr-FR" w:eastAsia="en-GB"/>
        </w:rPr>
        <w:t xml:space="preserve"> </w:t>
      </w:r>
      <w:r w:rsidRPr="00F70488">
        <w:rPr>
          <w:szCs w:val="22"/>
          <w:lang w:val="fr-FR" w:eastAsia="en-GB"/>
        </w:rPr>
        <w:t>peut être sévère et conduire au décès.</w:t>
      </w:r>
    </w:p>
    <w:p w14:paraId="4331F225" w14:textId="77777777" w:rsidR="004A7879" w:rsidRPr="00F70488" w:rsidRDefault="004A7879" w:rsidP="00B03E8E">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Si vous commencez à ressentir une douleur à la poitrine (fréquent) ou des palpitations (peu</w:t>
      </w:r>
      <w:r w:rsidR="00336F23" w:rsidRPr="00F70488">
        <w:rPr>
          <w:szCs w:val="22"/>
          <w:lang w:val="fr-FR" w:eastAsia="en-GB"/>
        </w:rPr>
        <w:t xml:space="preserve"> </w:t>
      </w:r>
      <w:r w:rsidRPr="00F70488">
        <w:rPr>
          <w:szCs w:val="22"/>
          <w:lang w:val="fr-FR" w:eastAsia="en-GB"/>
        </w:rPr>
        <w:t>fréquent).</w:t>
      </w:r>
    </w:p>
    <w:p w14:paraId="6E233E32" w14:textId="77777777" w:rsidR="004A7879" w:rsidRPr="00F70488" w:rsidRDefault="004A7879" w:rsidP="00B03E8E">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Si vous avez une douleur, une rougeur, un gonflement ou des plaies au niveau de la bouche</w:t>
      </w:r>
      <w:r w:rsidR="00336F23" w:rsidRPr="00F70488">
        <w:rPr>
          <w:szCs w:val="22"/>
          <w:lang w:val="fr-FR" w:eastAsia="en-GB"/>
        </w:rPr>
        <w:t xml:space="preserve"> </w:t>
      </w:r>
      <w:r w:rsidRPr="00F70488">
        <w:rPr>
          <w:szCs w:val="22"/>
          <w:lang w:val="fr-FR" w:eastAsia="en-GB"/>
        </w:rPr>
        <w:t>(très fréquent).</w:t>
      </w:r>
    </w:p>
    <w:p w14:paraId="5915EC50" w14:textId="77777777" w:rsidR="004A7879" w:rsidRPr="00F70488" w:rsidRDefault="004A7879" w:rsidP="00B03E8E">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Réaction allergique : si vous présentez une éruption cutanée (très fréquent) / une sensation de</w:t>
      </w:r>
      <w:r w:rsidR="00336F23" w:rsidRPr="00F70488">
        <w:rPr>
          <w:szCs w:val="22"/>
          <w:lang w:val="fr-FR" w:eastAsia="en-GB"/>
        </w:rPr>
        <w:t xml:space="preserve"> </w:t>
      </w:r>
      <w:r w:rsidRPr="00F70488">
        <w:rPr>
          <w:szCs w:val="22"/>
          <w:lang w:val="fr-FR" w:eastAsia="en-GB"/>
        </w:rPr>
        <w:t>brûlure ou de fourmillement (fréquent), ou une fièvre (fréquent). Rarement, des réactions de la</w:t>
      </w:r>
      <w:r w:rsidR="00336F23" w:rsidRPr="00F70488">
        <w:rPr>
          <w:szCs w:val="22"/>
          <w:lang w:val="fr-FR" w:eastAsia="en-GB"/>
        </w:rPr>
        <w:t xml:space="preserve"> </w:t>
      </w:r>
      <w:r w:rsidRPr="00F70488">
        <w:rPr>
          <w:szCs w:val="22"/>
          <w:lang w:val="fr-FR" w:eastAsia="en-GB"/>
        </w:rPr>
        <w:t>peau peuvent être sévères et conduire au décès. Contactez votre médecin si vous avez des</w:t>
      </w:r>
      <w:r w:rsidR="00336F23" w:rsidRPr="00F70488">
        <w:rPr>
          <w:szCs w:val="22"/>
          <w:lang w:val="fr-FR" w:eastAsia="en-GB"/>
        </w:rPr>
        <w:t xml:space="preserve"> </w:t>
      </w:r>
      <w:r w:rsidRPr="00F70488">
        <w:rPr>
          <w:szCs w:val="22"/>
          <w:lang w:val="fr-FR" w:eastAsia="en-GB"/>
        </w:rPr>
        <w:t xml:space="preserve">éruptions sévères, </w:t>
      </w:r>
      <w:r w:rsidR="00336F23" w:rsidRPr="00F70488">
        <w:rPr>
          <w:szCs w:val="22"/>
          <w:lang w:val="fr-FR" w:eastAsia="en-GB"/>
        </w:rPr>
        <w:t>d</w:t>
      </w:r>
      <w:r w:rsidRPr="00F70488">
        <w:rPr>
          <w:szCs w:val="22"/>
          <w:lang w:val="fr-FR" w:eastAsia="en-GB"/>
        </w:rPr>
        <w:t>es démangeaisons, ou des cloques qui se forment (syndrome de</w:t>
      </w:r>
      <w:r w:rsidR="00336F23" w:rsidRPr="00F70488">
        <w:rPr>
          <w:szCs w:val="22"/>
          <w:lang w:val="fr-FR" w:eastAsia="en-GB"/>
        </w:rPr>
        <w:t xml:space="preserve"> </w:t>
      </w:r>
      <w:r w:rsidRPr="00F70488">
        <w:rPr>
          <w:szCs w:val="22"/>
          <w:lang w:val="fr-FR" w:eastAsia="en-GB"/>
        </w:rPr>
        <w:t xml:space="preserve">Stevens-Johnson ou </w:t>
      </w:r>
      <w:r w:rsidR="008F0C21" w:rsidRPr="00F70488">
        <w:rPr>
          <w:szCs w:val="22"/>
          <w:lang w:val="fr-FR"/>
        </w:rPr>
        <w:t>nécrolyse épidermique toxique</w:t>
      </w:r>
      <w:r w:rsidRPr="00F70488">
        <w:rPr>
          <w:szCs w:val="22"/>
          <w:lang w:val="fr-FR" w:eastAsia="en-GB"/>
        </w:rPr>
        <w:t>).</w:t>
      </w:r>
    </w:p>
    <w:p w14:paraId="3917A57C" w14:textId="77777777" w:rsidR="004A7879" w:rsidRPr="00F70488" w:rsidRDefault="004A7879" w:rsidP="00B03E8E">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Si vous êtes fatigué, si vous vous sentez faible, si vous vous essoufflez facilement ou si vous</w:t>
      </w:r>
      <w:r w:rsidR="00336F23" w:rsidRPr="00F70488">
        <w:rPr>
          <w:szCs w:val="22"/>
          <w:lang w:val="fr-FR" w:eastAsia="en-GB"/>
        </w:rPr>
        <w:t xml:space="preserve"> </w:t>
      </w:r>
      <w:r w:rsidRPr="00F70488">
        <w:rPr>
          <w:szCs w:val="22"/>
          <w:lang w:val="fr-FR" w:eastAsia="en-GB"/>
        </w:rPr>
        <w:t>êtes pâle (parce que vous pouvez avoir un taux d’hémoglobine inférieur à la normale, ce qui</w:t>
      </w:r>
      <w:r w:rsidR="00336F23" w:rsidRPr="00F70488">
        <w:rPr>
          <w:szCs w:val="22"/>
          <w:lang w:val="fr-FR" w:eastAsia="en-GB"/>
        </w:rPr>
        <w:t xml:space="preserve"> </w:t>
      </w:r>
      <w:r w:rsidRPr="00F70488">
        <w:rPr>
          <w:szCs w:val="22"/>
          <w:lang w:val="fr-FR" w:eastAsia="en-GB"/>
        </w:rPr>
        <w:t>est très fréquent).</w:t>
      </w:r>
    </w:p>
    <w:p w14:paraId="5B345984" w14:textId="77777777" w:rsidR="004A7879" w:rsidRPr="00F70488" w:rsidRDefault="004A7879" w:rsidP="00B03E8E">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Si vous saignez des gencives, du nez ou de la bouche ou si un saignement ne s’arrête pas, si</w:t>
      </w:r>
      <w:r w:rsidR="00336F23" w:rsidRPr="00F70488">
        <w:rPr>
          <w:szCs w:val="22"/>
          <w:lang w:val="fr-FR" w:eastAsia="en-GB"/>
        </w:rPr>
        <w:t xml:space="preserve"> </w:t>
      </w:r>
      <w:r w:rsidRPr="00F70488">
        <w:rPr>
          <w:szCs w:val="22"/>
          <w:lang w:val="fr-FR" w:eastAsia="en-GB"/>
        </w:rPr>
        <w:t>vos urines sont rosées ou rouge</w:t>
      </w:r>
      <w:r w:rsidR="00C86698" w:rsidRPr="00F70488">
        <w:rPr>
          <w:szCs w:val="22"/>
          <w:lang w:val="fr-FR" w:eastAsia="en-GB"/>
        </w:rPr>
        <w:t>âtre</w:t>
      </w:r>
      <w:r w:rsidRPr="00F70488">
        <w:rPr>
          <w:szCs w:val="22"/>
          <w:lang w:val="fr-FR" w:eastAsia="en-GB"/>
        </w:rPr>
        <w:t>s, si vous présentez des bleus inattendus (parce que vous</w:t>
      </w:r>
      <w:r w:rsidR="00336F23" w:rsidRPr="00F70488">
        <w:rPr>
          <w:szCs w:val="22"/>
          <w:lang w:val="fr-FR" w:eastAsia="en-GB"/>
        </w:rPr>
        <w:t xml:space="preserve"> </w:t>
      </w:r>
      <w:r w:rsidRPr="00F70488">
        <w:rPr>
          <w:szCs w:val="22"/>
          <w:lang w:val="fr-FR" w:eastAsia="en-GB"/>
        </w:rPr>
        <w:t>pouvez avoir des plaquettes en nombre inférieur à la normale, ce qui est fréquent).</w:t>
      </w:r>
    </w:p>
    <w:p w14:paraId="025B0422" w14:textId="77777777" w:rsidR="004A7879" w:rsidRPr="00F70488" w:rsidRDefault="004A7879" w:rsidP="00B03E8E">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Si vous avez un essoufflement brutal, une douleur intense à la poitrine ou une toux avec des</w:t>
      </w:r>
      <w:r w:rsidR="00336F23" w:rsidRPr="00F70488">
        <w:rPr>
          <w:szCs w:val="22"/>
          <w:lang w:val="fr-FR" w:eastAsia="en-GB"/>
        </w:rPr>
        <w:t xml:space="preserve"> </w:t>
      </w:r>
      <w:r w:rsidRPr="00F70488">
        <w:rPr>
          <w:szCs w:val="22"/>
          <w:lang w:val="fr-FR" w:eastAsia="en-GB"/>
        </w:rPr>
        <w:t>crachats de sang (peu fréquent) (cela peut évoquer un caillot de sang dans les vaisseaux</w:t>
      </w:r>
      <w:r w:rsidR="00336F23" w:rsidRPr="00F70488">
        <w:rPr>
          <w:szCs w:val="22"/>
          <w:lang w:val="fr-FR" w:eastAsia="en-GB"/>
        </w:rPr>
        <w:t xml:space="preserve"> </w:t>
      </w:r>
      <w:r w:rsidRPr="00F70488">
        <w:rPr>
          <w:szCs w:val="22"/>
          <w:lang w:val="fr-FR" w:eastAsia="en-GB"/>
        </w:rPr>
        <w:t>sanguins des poumons).</w:t>
      </w:r>
    </w:p>
    <w:p w14:paraId="78BA4465" w14:textId="77777777" w:rsidR="00336F23" w:rsidRPr="00F70488" w:rsidRDefault="00336F23" w:rsidP="00B03E8E">
      <w:pPr>
        <w:tabs>
          <w:tab w:val="clear" w:pos="567"/>
        </w:tabs>
        <w:autoSpaceDE w:val="0"/>
        <w:autoSpaceDN w:val="0"/>
        <w:adjustRightInd w:val="0"/>
        <w:spacing w:line="240" w:lineRule="auto"/>
        <w:rPr>
          <w:szCs w:val="22"/>
          <w:lang w:val="fr-FR" w:eastAsia="en-GB"/>
        </w:rPr>
      </w:pPr>
    </w:p>
    <w:p w14:paraId="1CDED1CE" w14:textId="77777777" w:rsidR="004A7879" w:rsidRPr="00F70488" w:rsidRDefault="004A7879"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effets indésirables possibles </w:t>
      </w:r>
      <w:r w:rsidR="00336F23" w:rsidRPr="00F70488">
        <w:rPr>
          <w:szCs w:val="22"/>
          <w:lang w:val="fr-FR" w:eastAsia="en-GB"/>
        </w:rPr>
        <w:t xml:space="preserve">de </w:t>
      </w:r>
      <w:proofErr w:type="spellStart"/>
      <w:r w:rsidR="00336F23" w:rsidRPr="00F70488">
        <w:rPr>
          <w:szCs w:val="22"/>
          <w:lang w:val="fr-FR" w:eastAsia="en-GB"/>
        </w:rPr>
        <w:t>Pémétrexed</w:t>
      </w:r>
      <w:proofErr w:type="spellEnd"/>
      <w:r w:rsidR="00336F23" w:rsidRPr="00F70488">
        <w:rPr>
          <w:szCs w:val="22"/>
          <w:lang w:val="fr-FR" w:eastAsia="en-GB"/>
        </w:rPr>
        <w:t xml:space="preserve"> </w:t>
      </w:r>
      <w:r w:rsidR="00EC788E">
        <w:rPr>
          <w:szCs w:val="22"/>
          <w:lang w:val="fr-FR" w:eastAsia="en-GB"/>
        </w:rPr>
        <w:t>Pfizer</w:t>
      </w:r>
      <w:r w:rsidRPr="00F70488">
        <w:rPr>
          <w:szCs w:val="22"/>
          <w:lang w:val="fr-FR" w:eastAsia="en-GB"/>
        </w:rPr>
        <w:t xml:space="preserve"> sont :</w:t>
      </w:r>
    </w:p>
    <w:p w14:paraId="2B2380A9" w14:textId="77777777" w:rsidR="00336F23" w:rsidRPr="00F70488" w:rsidRDefault="00336F23" w:rsidP="00B03E8E">
      <w:pPr>
        <w:tabs>
          <w:tab w:val="clear" w:pos="567"/>
        </w:tabs>
        <w:autoSpaceDE w:val="0"/>
        <w:autoSpaceDN w:val="0"/>
        <w:adjustRightInd w:val="0"/>
        <w:spacing w:line="240" w:lineRule="auto"/>
        <w:rPr>
          <w:szCs w:val="22"/>
          <w:lang w:val="fr-FR" w:eastAsia="en-GB"/>
        </w:rPr>
      </w:pPr>
    </w:p>
    <w:p w14:paraId="0C0BAF69" w14:textId="77777777" w:rsidR="004A7879" w:rsidRPr="00F70488" w:rsidRDefault="004A7879" w:rsidP="00B03E8E">
      <w:pPr>
        <w:tabs>
          <w:tab w:val="clear" w:pos="567"/>
        </w:tabs>
        <w:autoSpaceDE w:val="0"/>
        <w:autoSpaceDN w:val="0"/>
        <w:adjustRightInd w:val="0"/>
        <w:spacing w:line="240" w:lineRule="auto"/>
        <w:rPr>
          <w:i/>
          <w:iCs/>
          <w:szCs w:val="22"/>
          <w:lang w:val="fr-FR" w:eastAsia="en-GB"/>
        </w:rPr>
      </w:pPr>
      <w:r w:rsidRPr="00F70488">
        <w:rPr>
          <w:i/>
          <w:iCs/>
          <w:szCs w:val="22"/>
          <w:lang w:val="fr-FR" w:eastAsia="en-GB"/>
        </w:rPr>
        <w:t>Très fréquents</w:t>
      </w:r>
      <w:r w:rsidR="00336F23" w:rsidRPr="00F70488">
        <w:rPr>
          <w:i/>
          <w:iCs/>
          <w:szCs w:val="22"/>
          <w:lang w:val="fr-FR" w:eastAsia="en-GB"/>
        </w:rPr>
        <w:t xml:space="preserve"> (peut affecter plus de 1 personne sur 10)</w:t>
      </w:r>
    </w:p>
    <w:p w14:paraId="375504B8" w14:textId="77777777" w:rsidR="008F0C21" w:rsidRPr="00F70488" w:rsidRDefault="008F0C21" w:rsidP="008F0C21">
      <w:pPr>
        <w:suppressAutoHyphens/>
        <w:rPr>
          <w:szCs w:val="22"/>
          <w:lang w:val="fr-FR"/>
        </w:rPr>
      </w:pPr>
      <w:bookmarkStart w:id="13" w:name="_Hlk38577471"/>
      <w:r w:rsidRPr="00F70488">
        <w:rPr>
          <w:szCs w:val="22"/>
          <w:lang w:val="fr-FR"/>
        </w:rPr>
        <w:t>Infection</w:t>
      </w:r>
    </w:p>
    <w:p w14:paraId="53A2DBD0" w14:textId="77777777" w:rsidR="008F0C21" w:rsidRPr="00F70488" w:rsidRDefault="008F0C21" w:rsidP="008F0C21">
      <w:pPr>
        <w:suppressAutoHyphens/>
        <w:rPr>
          <w:szCs w:val="22"/>
          <w:lang w:val="fr-FR"/>
        </w:rPr>
      </w:pPr>
      <w:r w:rsidRPr="00F70488">
        <w:rPr>
          <w:szCs w:val="22"/>
          <w:lang w:val="fr-FR"/>
        </w:rPr>
        <w:t>Pharyngite (un mal de gorge)</w:t>
      </w:r>
    </w:p>
    <w:p w14:paraId="29D793A7" w14:textId="77777777" w:rsidR="008F0C21" w:rsidRPr="00F70488" w:rsidRDefault="008F0C21" w:rsidP="008F0C21">
      <w:pPr>
        <w:suppressAutoHyphens/>
        <w:rPr>
          <w:szCs w:val="22"/>
          <w:lang w:val="fr-FR"/>
        </w:rPr>
      </w:pPr>
      <w:r w:rsidRPr="00F70488">
        <w:rPr>
          <w:szCs w:val="22"/>
          <w:lang w:val="fr-FR"/>
        </w:rPr>
        <w:t>Faible nombre de granulocytes neutrophiles (un type de globules blancs)</w:t>
      </w:r>
    </w:p>
    <w:p w14:paraId="4E484662" w14:textId="77777777" w:rsidR="008F0C21" w:rsidRPr="00F70488" w:rsidRDefault="008F0C21" w:rsidP="008F0C21">
      <w:pPr>
        <w:suppressAutoHyphens/>
        <w:rPr>
          <w:szCs w:val="22"/>
          <w:lang w:val="fr-FR"/>
        </w:rPr>
      </w:pPr>
      <w:r w:rsidRPr="00F70488">
        <w:rPr>
          <w:szCs w:val="22"/>
          <w:lang w:val="fr-FR"/>
        </w:rPr>
        <w:t>Faible nombre de globules blancs</w:t>
      </w:r>
    </w:p>
    <w:p w14:paraId="45C0F9D7" w14:textId="77777777" w:rsidR="008F0C21" w:rsidRPr="00F70488" w:rsidRDefault="008F0C21" w:rsidP="008F0C21">
      <w:pPr>
        <w:suppressAutoHyphens/>
        <w:rPr>
          <w:szCs w:val="22"/>
          <w:lang w:val="fr-FR"/>
        </w:rPr>
      </w:pPr>
      <w:r w:rsidRPr="00F70488">
        <w:rPr>
          <w:szCs w:val="22"/>
          <w:lang w:val="fr-FR"/>
        </w:rPr>
        <w:t>Faible taux d’hémoglobine</w:t>
      </w:r>
    </w:p>
    <w:p w14:paraId="173D7796" w14:textId="77777777" w:rsidR="008F0C21" w:rsidRPr="00F70488" w:rsidRDefault="008F0C21" w:rsidP="008F0C21">
      <w:pPr>
        <w:suppressAutoHyphens/>
        <w:rPr>
          <w:szCs w:val="22"/>
          <w:lang w:val="fr-FR"/>
        </w:rPr>
      </w:pPr>
      <w:r w:rsidRPr="00F70488">
        <w:rPr>
          <w:szCs w:val="22"/>
          <w:lang w:val="fr-FR"/>
        </w:rPr>
        <w:t>Douleur, rougeur, gonflement ou plaies dans votre bouche</w:t>
      </w:r>
    </w:p>
    <w:p w14:paraId="2C217E19" w14:textId="77777777" w:rsidR="008F0C21" w:rsidRPr="00F70488" w:rsidRDefault="008F0C21" w:rsidP="008F0C21">
      <w:pPr>
        <w:suppressAutoHyphens/>
        <w:rPr>
          <w:szCs w:val="22"/>
          <w:lang w:val="fr-FR"/>
        </w:rPr>
      </w:pPr>
      <w:r w:rsidRPr="00F70488">
        <w:rPr>
          <w:szCs w:val="22"/>
          <w:lang w:val="fr-FR"/>
        </w:rPr>
        <w:t>Perte de l’appétit</w:t>
      </w:r>
    </w:p>
    <w:p w14:paraId="1BEF5F4C" w14:textId="77777777" w:rsidR="008F0C21" w:rsidRPr="00F70488" w:rsidRDefault="008F0C21" w:rsidP="008F0C21">
      <w:pPr>
        <w:suppressAutoHyphens/>
        <w:rPr>
          <w:szCs w:val="22"/>
          <w:lang w:val="fr-FR"/>
        </w:rPr>
      </w:pPr>
      <w:r w:rsidRPr="00F70488">
        <w:rPr>
          <w:szCs w:val="22"/>
          <w:lang w:val="fr-FR"/>
        </w:rPr>
        <w:t>Vomissement</w:t>
      </w:r>
    </w:p>
    <w:p w14:paraId="4927B4C2" w14:textId="77777777" w:rsidR="008F0C21" w:rsidRPr="00F70488" w:rsidRDefault="008F0C21" w:rsidP="008F0C21">
      <w:pPr>
        <w:suppressAutoHyphens/>
        <w:rPr>
          <w:szCs w:val="22"/>
          <w:lang w:val="fr-FR"/>
        </w:rPr>
      </w:pPr>
      <w:r w:rsidRPr="00F70488">
        <w:rPr>
          <w:szCs w:val="22"/>
          <w:lang w:val="fr-FR"/>
        </w:rPr>
        <w:t>Diarrhée</w:t>
      </w:r>
    </w:p>
    <w:p w14:paraId="134E61A1" w14:textId="77777777" w:rsidR="008F0C21" w:rsidRPr="00F70488" w:rsidRDefault="008F0C21" w:rsidP="008F0C21">
      <w:pPr>
        <w:suppressAutoHyphens/>
        <w:rPr>
          <w:szCs w:val="22"/>
          <w:lang w:val="fr-FR"/>
        </w:rPr>
      </w:pPr>
      <w:r w:rsidRPr="00F70488">
        <w:rPr>
          <w:szCs w:val="22"/>
          <w:lang w:val="fr-FR"/>
        </w:rPr>
        <w:lastRenderedPageBreak/>
        <w:t>Nausées</w:t>
      </w:r>
      <w:r w:rsidRPr="00F70488">
        <w:rPr>
          <w:szCs w:val="22"/>
          <w:lang w:val="fr-FR"/>
        </w:rPr>
        <w:br/>
        <w:t>Eruption cutanée</w:t>
      </w:r>
    </w:p>
    <w:p w14:paraId="41040739" w14:textId="77777777" w:rsidR="008F0C21" w:rsidRPr="00F70488" w:rsidRDefault="008F0C21" w:rsidP="008F0C21">
      <w:pPr>
        <w:suppressAutoHyphens/>
        <w:rPr>
          <w:szCs w:val="22"/>
          <w:lang w:val="fr-FR"/>
        </w:rPr>
      </w:pPr>
      <w:r w:rsidRPr="00F70488">
        <w:rPr>
          <w:szCs w:val="22"/>
          <w:lang w:val="fr-FR"/>
        </w:rPr>
        <w:t>Peau qui pèle</w:t>
      </w:r>
    </w:p>
    <w:p w14:paraId="5295F637" w14:textId="77777777" w:rsidR="008F0C21" w:rsidRPr="00F70488" w:rsidRDefault="008F0C21" w:rsidP="00B17AD4">
      <w:pPr>
        <w:suppressAutoHyphens/>
        <w:rPr>
          <w:lang w:val="fr-FR"/>
        </w:rPr>
      </w:pPr>
      <w:r w:rsidRPr="00F70488">
        <w:rPr>
          <w:lang w:val="fr-FR"/>
        </w:rPr>
        <w:t>Analyses sanguines anormales montrant une fonctionnalité réduite des reins</w:t>
      </w:r>
    </w:p>
    <w:p w14:paraId="5E137405" w14:textId="77777777" w:rsidR="008F0C21" w:rsidRPr="00F70488" w:rsidRDefault="008F0C21" w:rsidP="008F0C21">
      <w:pPr>
        <w:pStyle w:val="BodyText"/>
        <w:tabs>
          <w:tab w:val="num" w:pos="0"/>
        </w:tabs>
        <w:suppressAutoHyphens/>
        <w:rPr>
          <w:lang w:val="fr-FR"/>
        </w:rPr>
      </w:pPr>
      <w:r w:rsidRPr="00F70488">
        <w:rPr>
          <w:lang w:val="fr-FR"/>
        </w:rPr>
        <w:t>Fatigue</w:t>
      </w:r>
      <w:bookmarkEnd w:id="13"/>
    </w:p>
    <w:p w14:paraId="2B56CE11" w14:textId="77777777" w:rsidR="00336F23" w:rsidRPr="00F70488" w:rsidRDefault="00336F23" w:rsidP="00B03E8E">
      <w:pPr>
        <w:tabs>
          <w:tab w:val="clear" w:pos="567"/>
        </w:tabs>
        <w:autoSpaceDE w:val="0"/>
        <w:autoSpaceDN w:val="0"/>
        <w:adjustRightInd w:val="0"/>
        <w:spacing w:line="240" w:lineRule="auto"/>
        <w:rPr>
          <w:szCs w:val="22"/>
          <w:lang w:val="fr-FR" w:eastAsia="en-GB"/>
        </w:rPr>
      </w:pPr>
    </w:p>
    <w:p w14:paraId="3C2C2B62" w14:textId="77777777" w:rsidR="004A7879" w:rsidRPr="00F70488" w:rsidRDefault="004A7879" w:rsidP="00B03E8E">
      <w:pPr>
        <w:tabs>
          <w:tab w:val="clear" w:pos="567"/>
        </w:tabs>
        <w:autoSpaceDE w:val="0"/>
        <w:autoSpaceDN w:val="0"/>
        <w:adjustRightInd w:val="0"/>
        <w:spacing w:line="240" w:lineRule="auto"/>
        <w:rPr>
          <w:i/>
          <w:iCs/>
          <w:szCs w:val="22"/>
          <w:lang w:val="fr-FR" w:eastAsia="en-GB"/>
        </w:rPr>
      </w:pPr>
      <w:r w:rsidRPr="00F70488">
        <w:rPr>
          <w:i/>
          <w:iCs/>
          <w:szCs w:val="22"/>
          <w:lang w:val="fr-FR" w:eastAsia="en-GB"/>
        </w:rPr>
        <w:t>Fréquents</w:t>
      </w:r>
      <w:r w:rsidR="00336F23" w:rsidRPr="00F70488">
        <w:rPr>
          <w:i/>
          <w:iCs/>
          <w:szCs w:val="22"/>
          <w:lang w:val="fr-FR" w:eastAsia="en-GB"/>
        </w:rPr>
        <w:t xml:space="preserve"> (peut affecter jusqu'à 1 personne sur 10)</w:t>
      </w:r>
    </w:p>
    <w:p w14:paraId="058913D7" w14:textId="77777777" w:rsidR="00BF51AA" w:rsidRPr="00F70488" w:rsidRDefault="00BF51AA" w:rsidP="00BF51AA">
      <w:pPr>
        <w:suppressAutoHyphens/>
        <w:rPr>
          <w:szCs w:val="22"/>
          <w:lang w:val="fr-FR"/>
        </w:rPr>
      </w:pPr>
      <w:bookmarkStart w:id="14" w:name="_Hlk38577518"/>
      <w:r w:rsidRPr="00F70488">
        <w:rPr>
          <w:szCs w:val="22"/>
          <w:lang w:val="fr-FR"/>
        </w:rPr>
        <w:t>Septicémie</w:t>
      </w:r>
    </w:p>
    <w:p w14:paraId="76CACC49" w14:textId="77777777" w:rsidR="00BF51AA" w:rsidRPr="00F70488" w:rsidRDefault="00BF51AA" w:rsidP="00BF51AA">
      <w:pPr>
        <w:suppressAutoHyphens/>
        <w:rPr>
          <w:szCs w:val="22"/>
          <w:lang w:val="fr-FR"/>
        </w:rPr>
      </w:pPr>
      <w:r w:rsidRPr="00F70488">
        <w:rPr>
          <w:szCs w:val="22"/>
          <w:lang w:val="fr-FR"/>
        </w:rPr>
        <w:t>Fièvre avec un faible nombre de granulocytes neutrophiles (un type de globules blancs)</w:t>
      </w:r>
    </w:p>
    <w:p w14:paraId="5D0BFAAA" w14:textId="77777777" w:rsidR="00BF51AA" w:rsidRPr="00F70488" w:rsidRDefault="00BF51AA" w:rsidP="00BF51AA">
      <w:pPr>
        <w:suppressAutoHyphens/>
        <w:rPr>
          <w:szCs w:val="22"/>
          <w:lang w:val="fr-FR"/>
        </w:rPr>
      </w:pPr>
      <w:r w:rsidRPr="00F70488">
        <w:rPr>
          <w:szCs w:val="22"/>
          <w:lang w:val="fr-FR"/>
        </w:rPr>
        <w:t>Faible nombre de plaquettes</w:t>
      </w:r>
    </w:p>
    <w:p w14:paraId="2F9C2633" w14:textId="77777777" w:rsidR="00BF51AA" w:rsidRPr="00F70488" w:rsidRDefault="00BF51AA" w:rsidP="00BF51AA">
      <w:pPr>
        <w:suppressAutoHyphens/>
        <w:rPr>
          <w:szCs w:val="22"/>
          <w:lang w:val="fr-FR"/>
        </w:rPr>
      </w:pPr>
      <w:r w:rsidRPr="00F70488">
        <w:rPr>
          <w:szCs w:val="22"/>
          <w:lang w:val="fr-FR"/>
        </w:rPr>
        <w:t>Réaction allergique</w:t>
      </w:r>
    </w:p>
    <w:p w14:paraId="14722F39" w14:textId="77777777" w:rsidR="00BF51AA" w:rsidRPr="00F70488" w:rsidRDefault="00BF51AA" w:rsidP="00BF51AA">
      <w:pPr>
        <w:suppressAutoHyphens/>
        <w:rPr>
          <w:szCs w:val="22"/>
          <w:lang w:val="fr-FR"/>
        </w:rPr>
      </w:pPr>
      <w:r w:rsidRPr="00F70488">
        <w:rPr>
          <w:szCs w:val="22"/>
          <w:lang w:val="fr-FR"/>
        </w:rPr>
        <w:t>Déshydratation</w:t>
      </w:r>
    </w:p>
    <w:p w14:paraId="7B8A5620" w14:textId="77777777" w:rsidR="00BF51AA" w:rsidRPr="00F70488" w:rsidRDefault="00BF51AA" w:rsidP="00BF51AA">
      <w:pPr>
        <w:suppressAutoHyphens/>
        <w:rPr>
          <w:szCs w:val="22"/>
          <w:lang w:val="fr-FR"/>
        </w:rPr>
      </w:pPr>
      <w:r w:rsidRPr="00F70488">
        <w:rPr>
          <w:szCs w:val="22"/>
          <w:lang w:val="fr-FR"/>
        </w:rPr>
        <w:t>Modification du goût</w:t>
      </w:r>
    </w:p>
    <w:p w14:paraId="05170137" w14:textId="77777777" w:rsidR="00BF51AA" w:rsidRPr="00F70488" w:rsidRDefault="00BF51AA" w:rsidP="00BF51AA">
      <w:pPr>
        <w:suppressAutoHyphens/>
        <w:rPr>
          <w:szCs w:val="22"/>
          <w:lang w:val="fr-FR"/>
        </w:rPr>
      </w:pPr>
      <w:r w:rsidRPr="00F70488">
        <w:rPr>
          <w:szCs w:val="22"/>
          <w:lang w:val="fr-FR"/>
        </w:rPr>
        <w:t>Endommagement des nerfs moteurs pouvant causer faiblesse et atrophie musculaires (perte musculaire), principalement dans les bras et les jambes</w:t>
      </w:r>
    </w:p>
    <w:p w14:paraId="5E964A8F" w14:textId="77777777" w:rsidR="00BF51AA" w:rsidRPr="00F70488" w:rsidRDefault="00BF51AA" w:rsidP="00BF51AA">
      <w:pPr>
        <w:suppressAutoHyphens/>
        <w:rPr>
          <w:szCs w:val="22"/>
          <w:lang w:val="fr-FR"/>
        </w:rPr>
      </w:pPr>
      <w:r w:rsidRPr="00F70488">
        <w:rPr>
          <w:szCs w:val="22"/>
          <w:lang w:val="fr-FR"/>
        </w:rPr>
        <w:t>Endommagement des nerfs sensoriels pouvant causer une perte de sensation, une douleur de brûlure et une démarche instable</w:t>
      </w:r>
    </w:p>
    <w:p w14:paraId="46B736E7" w14:textId="77777777" w:rsidR="00BF51AA" w:rsidRPr="00F70488" w:rsidRDefault="00BF51AA" w:rsidP="00BF51AA">
      <w:pPr>
        <w:suppressAutoHyphens/>
        <w:rPr>
          <w:szCs w:val="22"/>
          <w:lang w:val="fr-FR"/>
        </w:rPr>
      </w:pPr>
      <w:r w:rsidRPr="00F70488">
        <w:rPr>
          <w:szCs w:val="22"/>
          <w:lang w:val="fr-FR"/>
        </w:rPr>
        <w:t>Sensations vertigineuses</w:t>
      </w:r>
    </w:p>
    <w:p w14:paraId="7DC2056B" w14:textId="77777777" w:rsidR="00BF51AA" w:rsidRPr="00F70488" w:rsidRDefault="00BF51AA" w:rsidP="00BF51AA">
      <w:pPr>
        <w:suppressAutoHyphens/>
        <w:rPr>
          <w:szCs w:val="22"/>
          <w:lang w:val="fr-FR"/>
        </w:rPr>
      </w:pPr>
      <w:r w:rsidRPr="00F70488">
        <w:rPr>
          <w:szCs w:val="22"/>
          <w:lang w:val="fr-FR"/>
        </w:rPr>
        <w:t>Inflammation ou gonflement de la conjonctive (membrane qui tapisse les paupières et couvre le blanc de l’œil)</w:t>
      </w:r>
    </w:p>
    <w:p w14:paraId="1756E158" w14:textId="77777777" w:rsidR="00BF51AA" w:rsidRPr="00F70488" w:rsidRDefault="00BF51AA" w:rsidP="00BF51AA">
      <w:pPr>
        <w:suppressAutoHyphens/>
        <w:rPr>
          <w:szCs w:val="22"/>
          <w:lang w:val="fr-FR"/>
        </w:rPr>
      </w:pPr>
      <w:r w:rsidRPr="00F70488">
        <w:rPr>
          <w:szCs w:val="22"/>
          <w:lang w:val="fr-FR"/>
        </w:rPr>
        <w:t>Sécheresse des yeux</w:t>
      </w:r>
    </w:p>
    <w:p w14:paraId="7B0FB007" w14:textId="77777777" w:rsidR="00BF51AA" w:rsidRPr="00F70488" w:rsidRDefault="00BF51AA" w:rsidP="00BF51AA">
      <w:pPr>
        <w:suppressAutoHyphens/>
        <w:rPr>
          <w:szCs w:val="22"/>
          <w:lang w:val="fr-FR"/>
        </w:rPr>
      </w:pPr>
      <w:r w:rsidRPr="00F70488">
        <w:rPr>
          <w:szCs w:val="22"/>
          <w:lang w:val="fr-FR"/>
        </w:rPr>
        <w:t>Larmoiement</w:t>
      </w:r>
    </w:p>
    <w:p w14:paraId="23E0EC30" w14:textId="77777777" w:rsidR="00BF51AA" w:rsidRPr="00F70488" w:rsidRDefault="00BF51AA" w:rsidP="00BF51AA">
      <w:pPr>
        <w:suppressAutoHyphens/>
        <w:rPr>
          <w:szCs w:val="22"/>
          <w:lang w:val="fr-FR"/>
        </w:rPr>
      </w:pPr>
      <w:r w:rsidRPr="00F70488">
        <w:rPr>
          <w:szCs w:val="22"/>
          <w:lang w:val="fr-FR"/>
        </w:rPr>
        <w:t>Sécheresse de la conjonctive (membrane qui tapisse les paupières et couvre le blanc de l’œil) et de la cornée (couche transparente devant l’iris et la pupille)</w:t>
      </w:r>
    </w:p>
    <w:p w14:paraId="06D1B9CB" w14:textId="77777777" w:rsidR="00BF51AA" w:rsidRPr="00F70488" w:rsidRDefault="00BF51AA" w:rsidP="00BF51AA">
      <w:pPr>
        <w:suppressAutoHyphens/>
        <w:rPr>
          <w:szCs w:val="22"/>
          <w:lang w:val="fr-FR"/>
        </w:rPr>
      </w:pPr>
      <w:r w:rsidRPr="00F70488">
        <w:rPr>
          <w:szCs w:val="22"/>
          <w:lang w:val="fr-FR"/>
        </w:rPr>
        <w:t>Gonflement des paupières</w:t>
      </w:r>
    </w:p>
    <w:p w14:paraId="36D157BF" w14:textId="77777777" w:rsidR="00BF51AA" w:rsidRPr="00F70488" w:rsidRDefault="00BF51AA" w:rsidP="00BF51AA">
      <w:pPr>
        <w:suppressAutoHyphens/>
        <w:rPr>
          <w:szCs w:val="22"/>
          <w:lang w:val="fr-FR"/>
        </w:rPr>
      </w:pPr>
      <w:r w:rsidRPr="00F70488">
        <w:rPr>
          <w:szCs w:val="22"/>
          <w:lang w:val="fr-FR"/>
        </w:rPr>
        <w:t>Troubles oculaires avec sécheresse, larmoiement, irritation et/ou douleur</w:t>
      </w:r>
    </w:p>
    <w:p w14:paraId="181FFA4E" w14:textId="77777777" w:rsidR="00BF51AA" w:rsidRPr="00F70488" w:rsidRDefault="00BF51AA" w:rsidP="00BF51AA">
      <w:pPr>
        <w:suppressAutoHyphens/>
        <w:rPr>
          <w:szCs w:val="22"/>
          <w:lang w:val="fr-FR"/>
        </w:rPr>
      </w:pPr>
      <w:r w:rsidRPr="00F70488">
        <w:rPr>
          <w:szCs w:val="22"/>
          <w:lang w:val="fr-FR"/>
        </w:rPr>
        <w:t>Insuffisance cardiaque (affectant la puissance de pompage des muscles de votre cœur)</w:t>
      </w:r>
    </w:p>
    <w:p w14:paraId="1DD2337E" w14:textId="77777777" w:rsidR="00BF51AA" w:rsidRPr="00F70488" w:rsidRDefault="00BF51AA" w:rsidP="00BF51AA">
      <w:pPr>
        <w:suppressAutoHyphens/>
        <w:rPr>
          <w:szCs w:val="22"/>
          <w:lang w:val="fr-FR"/>
        </w:rPr>
      </w:pPr>
      <w:r w:rsidRPr="00F70488">
        <w:rPr>
          <w:szCs w:val="22"/>
          <w:lang w:val="fr-FR"/>
        </w:rPr>
        <w:t>Rythme cardiaque irrégulier</w:t>
      </w:r>
    </w:p>
    <w:p w14:paraId="240E223F" w14:textId="77777777" w:rsidR="00BF51AA" w:rsidRPr="00F70488" w:rsidRDefault="00BF51AA" w:rsidP="00BF51AA">
      <w:pPr>
        <w:suppressAutoHyphens/>
        <w:rPr>
          <w:szCs w:val="22"/>
          <w:lang w:val="fr-FR"/>
        </w:rPr>
      </w:pPr>
      <w:r w:rsidRPr="00F70488">
        <w:rPr>
          <w:szCs w:val="22"/>
          <w:lang w:val="fr-FR"/>
        </w:rPr>
        <w:t>Indigestion</w:t>
      </w:r>
    </w:p>
    <w:p w14:paraId="4D448A93" w14:textId="77777777" w:rsidR="00BF51AA" w:rsidRPr="00F70488" w:rsidRDefault="00BF51AA" w:rsidP="00BF51AA">
      <w:pPr>
        <w:suppressAutoHyphens/>
        <w:rPr>
          <w:szCs w:val="22"/>
          <w:lang w:val="fr-FR"/>
        </w:rPr>
      </w:pPr>
      <w:r w:rsidRPr="00F70488">
        <w:rPr>
          <w:szCs w:val="22"/>
          <w:lang w:val="fr-FR"/>
        </w:rPr>
        <w:t>Constipation</w:t>
      </w:r>
    </w:p>
    <w:p w14:paraId="59851260" w14:textId="77777777" w:rsidR="00BF51AA" w:rsidRPr="00F70488" w:rsidRDefault="00BF51AA" w:rsidP="00BF51AA">
      <w:pPr>
        <w:suppressAutoHyphens/>
        <w:rPr>
          <w:szCs w:val="22"/>
          <w:lang w:val="fr-FR"/>
        </w:rPr>
      </w:pPr>
      <w:r w:rsidRPr="00F70488">
        <w:rPr>
          <w:szCs w:val="22"/>
          <w:lang w:val="fr-FR"/>
        </w:rPr>
        <w:t>Douleur abdominale</w:t>
      </w:r>
    </w:p>
    <w:p w14:paraId="611ED912" w14:textId="77777777" w:rsidR="00BF51AA" w:rsidRPr="00F70488" w:rsidRDefault="00BF51AA" w:rsidP="00BF51AA">
      <w:pPr>
        <w:suppressAutoHyphens/>
        <w:rPr>
          <w:szCs w:val="22"/>
          <w:lang w:val="fr-FR"/>
        </w:rPr>
      </w:pPr>
      <w:r w:rsidRPr="00F70488">
        <w:rPr>
          <w:szCs w:val="22"/>
          <w:lang w:val="fr-FR"/>
        </w:rPr>
        <w:t>Foie : augmentation dans le sang des substances produites par le foie</w:t>
      </w:r>
    </w:p>
    <w:p w14:paraId="777A6C77" w14:textId="77777777" w:rsidR="00BF51AA" w:rsidRPr="00F70488" w:rsidRDefault="00BF51AA" w:rsidP="00BF51AA">
      <w:pPr>
        <w:suppressAutoHyphens/>
        <w:rPr>
          <w:szCs w:val="22"/>
          <w:lang w:val="fr-FR" w:eastAsia="en-GB"/>
        </w:rPr>
      </w:pPr>
      <w:r w:rsidRPr="00F70488">
        <w:rPr>
          <w:szCs w:val="22"/>
          <w:lang w:val="fr-FR" w:eastAsia="en-GB"/>
        </w:rPr>
        <w:t>Augmentation de la pigmentation de la peau</w:t>
      </w:r>
    </w:p>
    <w:p w14:paraId="2EA004C5" w14:textId="77777777" w:rsidR="00BF51AA" w:rsidRPr="00F70488" w:rsidRDefault="00BF51AA" w:rsidP="00BF51AA">
      <w:pPr>
        <w:suppressAutoHyphens/>
        <w:rPr>
          <w:szCs w:val="22"/>
          <w:lang w:val="fr-FR"/>
        </w:rPr>
      </w:pPr>
      <w:r w:rsidRPr="00F70488">
        <w:rPr>
          <w:szCs w:val="22"/>
          <w:lang w:val="fr-FR"/>
        </w:rPr>
        <w:t>Démangeaisons de la peau</w:t>
      </w:r>
    </w:p>
    <w:p w14:paraId="4BE3D700" w14:textId="77777777" w:rsidR="00BF51AA" w:rsidRPr="00F70488" w:rsidRDefault="00BF51AA" w:rsidP="00BF51AA">
      <w:pPr>
        <w:suppressAutoHyphens/>
        <w:rPr>
          <w:szCs w:val="22"/>
          <w:lang w:val="fr-FR"/>
        </w:rPr>
      </w:pPr>
      <w:r w:rsidRPr="00F70488">
        <w:rPr>
          <w:szCs w:val="22"/>
          <w:lang w:val="fr-FR"/>
        </w:rPr>
        <w:t>Eruption cutanée sur le corps où chaque marque ressemble à un</w:t>
      </w:r>
      <w:r w:rsidR="00093A70" w:rsidRPr="00F70488">
        <w:rPr>
          <w:szCs w:val="22"/>
          <w:lang w:val="fr-FR"/>
        </w:rPr>
        <w:t xml:space="preserve"> centre d’une cible</w:t>
      </w:r>
    </w:p>
    <w:p w14:paraId="7EBC083E" w14:textId="77777777" w:rsidR="00BF51AA" w:rsidRPr="00F70488" w:rsidRDefault="00BF51AA" w:rsidP="00BF51AA">
      <w:pPr>
        <w:suppressAutoHyphens/>
        <w:rPr>
          <w:szCs w:val="22"/>
          <w:lang w:val="fr-FR"/>
        </w:rPr>
      </w:pPr>
      <w:r w:rsidRPr="00F70488">
        <w:rPr>
          <w:szCs w:val="22"/>
          <w:lang w:val="fr-FR"/>
        </w:rPr>
        <w:t>Perte de cheveux</w:t>
      </w:r>
    </w:p>
    <w:p w14:paraId="0E952C49" w14:textId="77777777" w:rsidR="00BF51AA" w:rsidRPr="00F70488" w:rsidRDefault="00BF51AA" w:rsidP="00BF51AA">
      <w:pPr>
        <w:suppressAutoHyphens/>
        <w:rPr>
          <w:szCs w:val="22"/>
          <w:lang w:val="fr-FR"/>
        </w:rPr>
      </w:pPr>
      <w:r w:rsidRPr="00F70488">
        <w:rPr>
          <w:szCs w:val="22"/>
          <w:lang w:val="fr-FR"/>
        </w:rPr>
        <w:t>Urticaire</w:t>
      </w:r>
    </w:p>
    <w:p w14:paraId="0BD0A671" w14:textId="77777777" w:rsidR="00BF51AA" w:rsidRPr="00F70488" w:rsidRDefault="00BF51AA" w:rsidP="00BF51AA">
      <w:pPr>
        <w:suppressAutoHyphens/>
        <w:rPr>
          <w:szCs w:val="22"/>
          <w:lang w:val="fr-FR"/>
        </w:rPr>
      </w:pPr>
      <w:r w:rsidRPr="00F70488">
        <w:rPr>
          <w:szCs w:val="22"/>
          <w:lang w:val="fr-FR"/>
        </w:rPr>
        <w:t>Reins qui cessent de fonctionner</w:t>
      </w:r>
    </w:p>
    <w:p w14:paraId="5E8E002F" w14:textId="77777777" w:rsidR="00BF51AA" w:rsidRPr="00F70488" w:rsidRDefault="00BF51AA" w:rsidP="00BF51AA">
      <w:pPr>
        <w:suppressAutoHyphens/>
        <w:rPr>
          <w:szCs w:val="22"/>
          <w:lang w:val="fr-FR"/>
        </w:rPr>
      </w:pPr>
      <w:r w:rsidRPr="00F70488">
        <w:rPr>
          <w:szCs w:val="22"/>
          <w:lang w:val="fr-FR"/>
        </w:rPr>
        <w:t>Réduction du fonctionnement des reins</w:t>
      </w:r>
    </w:p>
    <w:p w14:paraId="08AA01B0" w14:textId="77777777" w:rsidR="00BF51AA" w:rsidRPr="00F70488" w:rsidRDefault="00BF51AA" w:rsidP="00BF51AA">
      <w:pPr>
        <w:suppressAutoHyphens/>
        <w:rPr>
          <w:szCs w:val="22"/>
          <w:lang w:val="fr-FR"/>
        </w:rPr>
      </w:pPr>
      <w:r w:rsidRPr="00F70488">
        <w:rPr>
          <w:szCs w:val="22"/>
          <w:lang w:val="fr-FR"/>
        </w:rPr>
        <w:t>Fièvre</w:t>
      </w:r>
    </w:p>
    <w:p w14:paraId="7D0F8504" w14:textId="77777777" w:rsidR="00BF51AA" w:rsidRPr="00F70488" w:rsidRDefault="00BF51AA" w:rsidP="00BF51AA">
      <w:pPr>
        <w:suppressAutoHyphens/>
        <w:rPr>
          <w:szCs w:val="22"/>
          <w:lang w:val="fr-FR"/>
        </w:rPr>
      </w:pPr>
      <w:r w:rsidRPr="00F70488">
        <w:rPr>
          <w:szCs w:val="22"/>
          <w:lang w:val="fr-FR"/>
        </w:rPr>
        <w:t>Douleur</w:t>
      </w:r>
    </w:p>
    <w:p w14:paraId="576EE09D" w14:textId="77777777" w:rsidR="00BF51AA" w:rsidRPr="00F70488" w:rsidRDefault="00BF51AA" w:rsidP="00BF51AA">
      <w:pPr>
        <w:suppressAutoHyphens/>
        <w:rPr>
          <w:szCs w:val="22"/>
          <w:lang w:val="fr-FR"/>
        </w:rPr>
      </w:pPr>
      <w:r w:rsidRPr="00F70488">
        <w:rPr>
          <w:szCs w:val="22"/>
          <w:lang w:val="fr-FR"/>
        </w:rPr>
        <w:t>Excès de liquide dans les tissus corporels, entraînant un gonflement</w:t>
      </w:r>
    </w:p>
    <w:p w14:paraId="53ABD21B" w14:textId="77777777" w:rsidR="00BF51AA" w:rsidRPr="00F70488" w:rsidRDefault="00BF51AA" w:rsidP="00BF51AA">
      <w:pPr>
        <w:suppressAutoHyphens/>
        <w:rPr>
          <w:szCs w:val="22"/>
          <w:vertAlign w:val="superscript"/>
          <w:lang w:val="fr-FR"/>
        </w:rPr>
      </w:pPr>
      <w:r w:rsidRPr="00F70488">
        <w:rPr>
          <w:szCs w:val="22"/>
          <w:lang w:val="fr-FR"/>
        </w:rPr>
        <w:t>Douleur à la poitrine</w:t>
      </w:r>
    </w:p>
    <w:p w14:paraId="01A8454E" w14:textId="77777777" w:rsidR="00BF51AA" w:rsidRPr="00F70488" w:rsidRDefault="00BF51AA" w:rsidP="00BF51AA">
      <w:pPr>
        <w:suppressAutoHyphens/>
        <w:rPr>
          <w:szCs w:val="22"/>
          <w:lang w:val="fr-FR"/>
        </w:rPr>
      </w:pPr>
      <w:r w:rsidRPr="00F70488">
        <w:rPr>
          <w:szCs w:val="22"/>
          <w:lang w:val="fr-FR"/>
        </w:rPr>
        <w:t>Inflammation et ulcération des muqueuses tapissant le tube digestif</w:t>
      </w:r>
    </w:p>
    <w:bookmarkEnd w:id="14"/>
    <w:p w14:paraId="2F777F9A" w14:textId="77777777" w:rsidR="00336F23" w:rsidRPr="00F70488" w:rsidRDefault="00336F23" w:rsidP="00B03E8E">
      <w:pPr>
        <w:tabs>
          <w:tab w:val="clear" w:pos="567"/>
        </w:tabs>
        <w:autoSpaceDE w:val="0"/>
        <w:autoSpaceDN w:val="0"/>
        <w:adjustRightInd w:val="0"/>
        <w:spacing w:line="240" w:lineRule="auto"/>
        <w:rPr>
          <w:szCs w:val="22"/>
          <w:lang w:val="fr-FR" w:eastAsia="en-GB"/>
        </w:rPr>
      </w:pPr>
    </w:p>
    <w:p w14:paraId="16670E9E" w14:textId="77777777" w:rsidR="004A7879" w:rsidRPr="00F70488" w:rsidRDefault="004A7879" w:rsidP="00B03E8E">
      <w:pPr>
        <w:tabs>
          <w:tab w:val="clear" w:pos="567"/>
        </w:tabs>
        <w:autoSpaceDE w:val="0"/>
        <w:autoSpaceDN w:val="0"/>
        <w:adjustRightInd w:val="0"/>
        <w:spacing w:line="240" w:lineRule="auto"/>
        <w:rPr>
          <w:i/>
          <w:iCs/>
          <w:szCs w:val="22"/>
          <w:lang w:val="fr-FR" w:eastAsia="en-GB"/>
        </w:rPr>
      </w:pPr>
      <w:r w:rsidRPr="00F70488">
        <w:rPr>
          <w:i/>
          <w:iCs/>
          <w:szCs w:val="22"/>
          <w:lang w:val="fr-FR" w:eastAsia="en-GB"/>
        </w:rPr>
        <w:t>Peu fréquents</w:t>
      </w:r>
      <w:r w:rsidR="00336F23" w:rsidRPr="00F70488">
        <w:rPr>
          <w:i/>
          <w:iCs/>
          <w:szCs w:val="22"/>
          <w:lang w:val="fr-FR" w:eastAsia="en-GB"/>
        </w:rPr>
        <w:t xml:space="preserve"> (peut affecter jusqu'à 1 personne sur 100)</w:t>
      </w:r>
    </w:p>
    <w:p w14:paraId="0AA86FF2" w14:textId="77777777" w:rsidR="00BF51AA" w:rsidRPr="00F70488" w:rsidRDefault="00BF51AA" w:rsidP="00BF51AA">
      <w:pPr>
        <w:suppressAutoHyphens/>
        <w:rPr>
          <w:szCs w:val="22"/>
          <w:lang w:val="fr-FR"/>
        </w:rPr>
      </w:pPr>
      <w:bookmarkStart w:id="15" w:name="_Hlk38577550"/>
      <w:r w:rsidRPr="00F70488">
        <w:rPr>
          <w:szCs w:val="22"/>
          <w:lang w:val="fr-FR"/>
        </w:rPr>
        <w:t>Diminution du nombre de globules rouges, blancs et des plaquettes</w:t>
      </w:r>
    </w:p>
    <w:p w14:paraId="7ADB5D02" w14:textId="77777777" w:rsidR="00BF51AA" w:rsidRPr="00F70488" w:rsidRDefault="00BF51AA" w:rsidP="00BF51AA">
      <w:pPr>
        <w:suppressAutoHyphens/>
        <w:rPr>
          <w:szCs w:val="22"/>
          <w:lang w:val="fr-FR"/>
        </w:rPr>
      </w:pPr>
      <w:r w:rsidRPr="00F70488">
        <w:rPr>
          <w:szCs w:val="22"/>
          <w:lang w:val="fr-FR"/>
        </w:rPr>
        <w:t>Accident vasculaire cérébral</w:t>
      </w:r>
    </w:p>
    <w:p w14:paraId="4C8BFFDD" w14:textId="77777777" w:rsidR="00BF51AA" w:rsidRPr="00F70488" w:rsidRDefault="00BF51AA" w:rsidP="00BF51AA">
      <w:pPr>
        <w:suppressAutoHyphens/>
        <w:rPr>
          <w:szCs w:val="22"/>
          <w:lang w:val="fr-FR"/>
        </w:rPr>
      </w:pPr>
      <w:r w:rsidRPr="00F70488">
        <w:rPr>
          <w:szCs w:val="22"/>
          <w:lang w:val="fr-FR"/>
        </w:rPr>
        <w:t>Type d’accident vasculaire cérébral lorsqu’une artère du cerveau est bouchée</w:t>
      </w:r>
    </w:p>
    <w:p w14:paraId="31E39355" w14:textId="77777777" w:rsidR="00BF51AA" w:rsidRPr="00F70488" w:rsidRDefault="00BF51AA" w:rsidP="00BF51AA">
      <w:pPr>
        <w:suppressAutoHyphens/>
        <w:rPr>
          <w:szCs w:val="22"/>
          <w:lang w:val="fr-FR"/>
        </w:rPr>
      </w:pPr>
      <w:r w:rsidRPr="00F70488">
        <w:rPr>
          <w:szCs w:val="22"/>
          <w:lang w:val="fr-FR"/>
        </w:rPr>
        <w:t>Saignement à l’intérieur du crâne</w:t>
      </w:r>
    </w:p>
    <w:p w14:paraId="0297F9C0" w14:textId="77777777" w:rsidR="00BF51AA" w:rsidRPr="00F70488" w:rsidRDefault="00BF51AA" w:rsidP="00BF51AA">
      <w:pPr>
        <w:suppressAutoHyphens/>
        <w:rPr>
          <w:szCs w:val="22"/>
          <w:lang w:val="fr-FR"/>
        </w:rPr>
      </w:pPr>
      <w:r w:rsidRPr="00F70488">
        <w:rPr>
          <w:szCs w:val="22"/>
          <w:lang w:val="fr-FR"/>
        </w:rPr>
        <w:t>Angine de poitrine (douleur à la poitrine causée par un flux de sang réduit vers le cœur)</w:t>
      </w:r>
    </w:p>
    <w:p w14:paraId="1B54F45F" w14:textId="77777777" w:rsidR="00BF51AA" w:rsidRPr="00F70488" w:rsidRDefault="00BF51AA" w:rsidP="00BF51AA">
      <w:pPr>
        <w:suppressAutoHyphens/>
        <w:rPr>
          <w:szCs w:val="22"/>
          <w:lang w:val="fr-FR"/>
        </w:rPr>
      </w:pPr>
      <w:r w:rsidRPr="00F70488">
        <w:rPr>
          <w:szCs w:val="22"/>
          <w:lang w:val="fr-FR"/>
        </w:rPr>
        <w:t>Crise cardiaque</w:t>
      </w:r>
    </w:p>
    <w:p w14:paraId="252FAE24" w14:textId="77777777" w:rsidR="00BF51AA" w:rsidRPr="00F70488" w:rsidRDefault="00BF51AA" w:rsidP="00BF51AA">
      <w:pPr>
        <w:suppressAutoHyphens/>
        <w:rPr>
          <w:szCs w:val="22"/>
          <w:lang w:val="fr-FR"/>
        </w:rPr>
      </w:pPr>
      <w:r w:rsidRPr="00F70488">
        <w:rPr>
          <w:szCs w:val="22"/>
          <w:lang w:val="fr-FR"/>
        </w:rPr>
        <w:t>Rétrécissement ou obstruction des artères coronaires</w:t>
      </w:r>
    </w:p>
    <w:p w14:paraId="31386C74" w14:textId="77777777" w:rsidR="00BF51AA" w:rsidRPr="00F70488" w:rsidRDefault="00E10117" w:rsidP="00BF51AA">
      <w:pPr>
        <w:suppressAutoHyphens/>
        <w:rPr>
          <w:szCs w:val="22"/>
          <w:lang w:val="fr-FR"/>
        </w:rPr>
      </w:pPr>
      <w:r w:rsidRPr="00F70488">
        <w:rPr>
          <w:szCs w:val="22"/>
          <w:lang w:val="fr-FR"/>
        </w:rPr>
        <w:t>Augmentation du r</w:t>
      </w:r>
      <w:r w:rsidR="00BF51AA" w:rsidRPr="00F70488">
        <w:rPr>
          <w:szCs w:val="22"/>
          <w:lang w:val="fr-FR"/>
        </w:rPr>
        <w:t xml:space="preserve">ythme cardiaque </w:t>
      </w:r>
    </w:p>
    <w:p w14:paraId="5CA55BA8" w14:textId="77777777" w:rsidR="00BF51AA" w:rsidRPr="00F70488" w:rsidRDefault="00BF51AA" w:rsidP="00BF51AA">
      <w:pPr>
        <w:suppressAutoHyphens/>
        <w:rPr>
          <w:szCs w:val="22"/>
          <w:lang w:val="fr-FR"/>
        </w:rPr>
      </w:pPr>
      <w:r w:rsidRPr="00F70488">
        <w:rPr>
          <w:szCs w:val="22"/>
          <w:lang w:val="fr-FR"/>
        </w:rPr>
        <w:t>Distribution sanguine insuffisante vers les membres</w:t>
      </w:r>
    </w:p>
    <w:p w14:paraId="4EBA1ABD" w14:textId="77777777" w:rsidR="00BF51AA" w:rsidRPr="00F70488" w:rsidRDefault="00BF51AA" w:rsidP="00BF51AA">
      <w:pPr>
        <w:suppressAutoHyphens/>
        <w:rPr>
          <w:szCs w:val="22"/>
          <w:lang w:val="fr-FR"/>
        </w:rPr>
      </w:pPr>
      <w:r w:rsidRPr="00F70488">
        <w:rPr>
          <w:szCs w:val="22"/>
          <w:lang w:val="fr-FR"/>
        </w:rPr>
        <w:lastRenderedPageBreak/>
        <w:t>Blocage dans l’une des artères pulmonaires dans vos poumons</w:t>
      </w:r>
    </w:p>
    <w:p w14:paraId="54A0B547" w14:textId="77777777" w:rsidR="00BF51AA" w:rsidRPr="00F70488" w:rsidRDefault="00BF51AA" w:rsidP="00BF51AA">
      <w:pPr>
        <w:suppressAutoHyphens/>
        <w:rPr>
          <w:szCs w:val="22"/>
          <w:lang w:val="fr-FR"/>
        </w:rPr>
      </w:pPr>
      <w:r w:rsidRPr="00F70488">
        <w:rPr>
          <w:szCs w:val="22"/>
          <w:lang w:val="fr-FR"/>
        </w:rPr>
        <w:t>Inflammation et lésions de la muqueuse des poumons avec des problèmes respiratoires</w:t>
      </w:r>
    </w:p>
    <w:p w14:paraId="34573EDC" w14:textId="77777777" w:rsidR="00BF51AA" w:rsidRPr="00F70488" w:rsidRDefault="00BF51AA" w:rsidP="00BF51AA">
      <w:pPr>
        <w:suppressAutoHyphens/>
        <w:rPr>
          <w:szCs w:val="22"/>
          <w:lang w:val="fr-FR"/>
        </w:rPr>
      </w:pPr>
      <w:r w:rsidRPr="00F70488">
        <w:rPr>
          <w:szCs w:val="22"/>
          <w:lang w:val="fr-FR"/>
        </w:rPr>
        <w:t>Passage de sang rouge vif depuis l’anus</w:t>
      </w:r>
    </w:p>
    <w:p w14:paraId="12133E23" w14:textId="77777777" w:rsidR="00BF51AA" w:rsidRPr="00F70488" w:rsidRDefault="00BF51AA" w:rsidP="00BF51AA">
      <w:pPr>
        <w:suppressAutoHyphens/>
        <w:rPr>
          <w:szCs w:val="22"/>
          <w:lang w:val="fr-FR"/>
        </w:rPr>
      </w:pPr>
      <w:r w:rsidRPr="00F70488">
        <w:rPr>
          <w:szCs w:val="22"/>
          <w:lang w:val="fr-FR"/>
        </w:rPr>
        <w:t>Saignement dans le tube digestif</w:t>
      </w:r>
    </w:p>
    <w:p w14:paraId="074391BF" w14:textId="77777777" w:rsidR="00BF51AA" w:rsidRPr="00F70488" w:rsidRDefault="00BF51AA" w:rsidP="00BF51AA">
      <w:pPr>
        <w:suppressAutoHyphens/>
        <w:rPr>
          <w:szCs w:val="22"/>
          <w:lang w:val="fr-FR"/>
        </w:rPr>
      </w:pPr>
      <w:r w:rsidRPr="00F70488">
        <w:rPr>
          <w:szCs w:val="22"/>
          <w:lang w:val="fr-FR"/>
        </w:rPr>
        <w:t>Perforation de l’intestin</w:t>
      </w:r>
    </w:p>
    <w:p w14:paraId="463AF55F" w14:textId="77777777" w:rsidR="00BF51AA" w:rsidRPr="00F70488" w:rsidRDefault="00BF51AA" w:rsidP="00BF51AA">
      <w:pPr>
        <w:suppressAutoHyphens/>
        <w:rPr>
          <w:szCs w:val="22"/>
          <w:lang w:val="fr-FR"/>
        </w:rPr>
      </w:pPr>
      <w:r w:rsidRPr="00F70488">
        <w:rPr>
          <w:szCs w:val="22"/>
          <w:lang w:val="fr-FR"/>
        </w:rPr>
        <w:t>Inflammation de la muqueuse de l’œsophage</w:t>
      </w:r>
    </w:p>
    <w:p w14:paraId="5EE42510" w14:textId="77777777" w:rsidR="00BF51AA" w:rsidRPr="00F70488" w:rsidRDefault="00BF51AA" w:rsidP="00BF51AA">
      <w:pPr>
        <w:suppressAutoHyphens/>
        <w:rPr>
          <w:szCs w:val="22"/>
          <w:lang w:val="fr-FR"/>
        </w:rPr>
      </w:pPr>
      <w:r w:rsidRPr="00F70488">
        <w:rPr>
          <w:szCs w:val="22"/>
          <w:lang w:val="fr-FR"/>
        </w:rPr>
        <w:t>Inflammation de la muqueuse du gros intestin, qui peut être accompagnée par un saignement intestinal ou rectal (observée uniquement en association avec le cisplatine)</w:t>
      </w:r>
    </w:p>
    <w:p w14:paraId="716EB1B3" w14:textId="77777777" w:rsidR="00BF51AA" w:rsidRPr="00F70488" w:rsidRDefault="00BF51AA" w:rsidP="00BF51AA">
      <w:pPr>
        <w:suppressAutoHyphens/>
        <w:rPr>
          <w:szCs w:val="22"/>
          <w:lang w:val="fr-FR"/>
        </w:rPr>
      </w:pPr>
      <w:r w:rsidRPr="00F70488">
        <w:rPr>
          <w:szCs w:val="22"/>
          <w:lang w:val="fr-FR"/>
        </w:rPr>
        <w:t>Inflammation, œdème, érythème et érosion de la surface de la muqueuse de l’œsophage causée par la radiothérapie</w:t>
      </w:r>
    </w:p>
    <w:p w14:paraId="3EA40688" w14:textId="77777777" w:rsidR="00BF51AA" w:rsidRPr="00F70488" w:rsidRDefault="00BF51AA" w:rsidP="00BF51AA">
      <w:pPr>
        <w:suppressAutoHyphens/>
        <w:rPr>
          <w:szCs w:val="22"/>
          <w:lang w:val="fr-FR"/>
        </w:rPr>
      </w:pPr>
      <w:r w:rsidRPr="00F70488">
        <w:rPr>
          <w:szCs w:val="22"/>
          <w:lang w:val="fr-FR"/>
        </w:rPr>
        <w:t>Inflammation des poumons causée par la radiothérapie</w:t>
      </w:r>
      <w:bookmarkEnd w:id="15"/>
    </w:p>
    <w:p w14:paraId="359B5577" w14:textId="77777777" w:rsidR="00336F23" w:rsidRPr="00F70488" w:rsidRDefault="00336F23" w:rsidP="00B03E8E">
      <w:pPr>
        <w:tabs>
          <w:tab w:val="clear" w:pos="567"/>
        </w:tabs>
        <w:autoSpaceDE w:val="0"/>
        <w:autoSpaceDN w:val="0"/>
        <w:adjustRightInd w:val="0"/>
        <w:spacing w:line="240" w:lineRule="auto"/>
        <w:rPr>
          <w:szCs w:val="22"/>
          <w:lang w:val="fr-FR" w:eastAsia="en-GB"/>
        </w:rPr>
      </w:pPr>
    </w:p>
    <w:p w14:paraId="232A89B4" w14:textId="77777777" w:rsidR="004A7879" w:rsidRPr="00F70488" w:rsidRDefault="00336F23" w:rsidP="00B03E8E">
      <w:pPr>
        <w:tabs>
          <w:tab w:val="clear" w:pos="567"/>
        </w:tabs>
        <w:autoSpaceDE w:val="0"/>
        <w:autoSpaceDN w:val="0"/>
        <w:adjustRightInd w:val="0"/>
        <w:spacing w:line="240" w:lineRule="auto"/>
        <w:rPr>
          <w:i/>
          <w:iCs/>
          <w:szCs w:val="22"/>
          <w:lang w:val="fr-FR" w:eastAsia="en-GB"/>
        </w:rPr>
      </w:pPr>
      <w:r w:rsidRPr="00F70488">
        <w:rPr>
          <w:i/>
          <w:iCs/>
          <w:szCs w:val="22"/>
          <w:lang w:val="fr-FR" w:eastAsia="en-GB"/>
        </w:rPr>
        <w:t>Rare (peut affecter jusqu'à 1 personne sur 1 000)</w:t>
      </w:r>
    </w:p>
    <w:p w14:paraId="31F17F34" w14:textId="77777777" w:rsidR="00BF51AA" w:rsidRPr="00F70488" w:rsidRDefault="00BF51AA" w:rsidP="00B17AD4">
      <w:pPr>
        <w:suppressAutoHyphens/>
        <w:rPr>
          <w:szCs w:val="22"/>
          <w:lang w:val="fr-FR"/>
        </w:rPr>
      </w:pPr>
      <w:bookmarkStart w:id="16" w:name="_Hlk38577575"/>
      <w:r w:rsidRPr="00F70488">
        <w:rPr>
          <w:szCs w:val="22"/>
          <w:lang w:val="fr-FR"/>
        </w:rPr>
        <w:t>Destruction des globules rouges</w:t>
      </w:r>
    </w:p>
    <w:p w14:paraId="18A9CC4E" w14:textId="77777777" w:rsidR="00BF51AA" w:rsidRPr="00F70488" w:rsidRDefault="00BF51AA" w:rsidP="00B17AD4">
      <w:pPr>
        <w:suppressAutoHyphens/>
        <w:rPr>
          <w:szCs w:val="22"/>
          <w:lang w:val="fr-FR"/>
        </w:rPr>
      </w:pPr>
      <w:r w:rsidRPr="00F70488">
        <w:rPr>
          <w:szCs w:val="22"/>
          <w:lang w:val="fr-FR"/>
        </w:rPr>
        <w:t>Choc anaphylactique (réaction allergique sévère)</w:t>
      </w:r>
    </w:p>
    <w:p w14:paraId="450F7AB7" w14:textId="77777777" w:rsidR="00BF51AA" w:rsidRPr="00F70488" w:rsidRDefault="00BF51AA" w:rsidP="00B17AD4">
      <w:pPr>
        <w:suppressAutoHyphens/>
        <w:rPr>
          <w:szCs w:val="22"/>
          <w:lang w:val="fr-FR"/>
        </w:rPr>
      </w:pPr>
      <w:r w:rsidRPr="00F70488">
        <w:rPr>
          <w:szCs w:val="22"/>
          <w:lang w:val="fr-FR"/>
        </w:rPr>
        <w:t>Inflammation du foie</w:t>
      </w:r>
    </w:p>
    <w:p w14:paraId="7DE3A906" w14:textId="77777777" w:rsidR="00BF51AA" w:rsidRPr="00F70488" w:rsidRDefault="00BF51AA" w:rsidP="00B17AD4">
      <w:pPr>
        <w:suppressAutoHyphens/>
        <w:rPr>
          <w:szCs w:val="22"/>
          <w:lang w:val="fr-FR"/>
        </w:rPr>
      </w:pPr>
      <w:r w:rsidRPr="00F70488">
        <w:rPr>
          <w:szCs w:val="22"/>
          <w:lang w:val="fr-FR"/>
        </w:rPr>
        <w:t>Rougeur de la peau</w:t>
      </w:r>
    </w:p>
    <w:p w14:paraId="21D856A0" w14:textId="77777777" w:rsidR="00BF51AA" w:rsidRPr="00F70488" w:rsidRDefault="00BF51AA" w:rsidP="00B17AD4">
      <w:pPr>
        <w:suppressAutoHyphens/>
        <w:rPr>
          <w:szCs w:val="22"/>
          <w:lang w:val="fr-FR"/>
        </w:rPr>
      </w:pPr>
      <w:r w:rsidRPr="00F70488">
        <w:rPr>
          <w:szCs w:val="22"/>
          <w:lang w:val="fr-FR"/>
        </w:rPr>
        <w:t>Eruption cutanée qui se développe dans une zone précédemment irradiée</w:t>
      </w:r>
    </w:p>
    <w:bookmarkEnd w:id="16"/>
    <w:p w14:paraId="037FECF4" w14:textId="77777777" w:rsidR="00B96901" w:rsidRPr="00F70488" w:rsidRDefault="00B96901" w:rsidP="00B03E8E">
      <w:pPr>
        <w:tabs>
          <w:tab w:val="clear" w:pos="567"/>
        </w:tabs>
        <w:autoSpaceDE w:val="0"/>
        <w:autoSpaceDN w:val="0"/>
        <w:adjustRightInd w:val="0"/>
        <w:spacing w:line="240" w:lineRule="auto"/>
        <w:rPr>
          <w:szCs w:val="22"/>
          <w:lang w:val="fr-FR" w:eastAsia="en-GB"/>
        </w:rPr>
      </w:pPr>
    </w:p>
    <w:p w14:paraId="5DB2024A" w14:textId="77777777" w:rsidR="00BF51AA" w:rsidRPr="00F70488" w:rsidRDefault="00BF51AA" w:rsidP="00BF51AA">
      <w:pPr>
        <w:tabs>
          <w:tab w:val="clear" w:pos="567"/>
        </w:tabs>
        <w:autoSpaceDE w:val="0"/>
        <w:autoSpaceDN w:val="0"/>
        <w:adjustRightInd w:val="0"/>
        <w:spacing w:line="240" w:lineRule="auto"/>
        <w:rPr>
          <w:i/>
          <w:iCs/>
          <w:szCs w:val="22"/>
          <w:lang w:val="fr-FR" w:eastAsia="en-GB"/>
        </w:rPr>
      </w:pPr>
      <w:bookmarkStart w:id="17" w:name="_Hlk38577593"/>
      <w:r w:rsidRPr="00F70488">
        <w:rPr>
          <w:i/>
          <w:szCs w:val="22"/>
          <w:lang w:val="fr-FR" w:eastAsia="en-GB"/>
        </w:rPr>
        <w:t>Très rares (peut affecter jusqu’à 1 personne sur 10 000)</w:t>
      </w:r>
    </w:p>
    <w:p w14:paraId="110EACD3" w14:textId="77777777" w:rsidR="00BF51AA" w:rsidRPr="00F70488" w:rsidRDefault="00BF51AA" w:rsidP="00BF51AA">
      <w:pPr>
        <w:tabs>
          <w:tab w:val="clear" w:pos="567"/>
        </w:tabs>
        <w:autoSpaceDE w:val="0"/>
        <w:autoSpaceDN w:val="0"/>
        <w:adjustRightInd w:val="0"/>
        <w:spacing w:line="240" w:lineRule="auto"/>
        <w:rPr>
          <w:szCs w:val="22"/>
          <w:lang w:val="fr-FR" w:eastAsia="en-GB"/>
        </w:rPr>
      </w:pPr>
      <w:r w:rsidRPr="00F70488">
        <w:rPr>
          <w:szCs w:val="22"/>
          <w:lang w:val="fr-FR" w:eastAsia="en-GB"/>
        </w:rPr>
        <w:t>Infection de la peau et des tissus mous</w:t>
      </w:r>
    </w:p>
    <w:p w14:paraId="7B08C941" w14:textId="77777777" w:rsidR="00BF51AA" w:rsidRPr="00F70488" w:rsidRDefault="00BF51AA" w:rsidP="00BF51AA">
      <w:pPr>
        <w:tabs>
          <w:tab w:val="clear" w:pos="567"/>
        </w:tabs>
        <w:autoSpaceDE w:val="0"/>
        <w:autoSpaceDN w:val="0"/>
        <w:adjustRightInd w:val="0"/>
        <w:spacing w:line="240" w:lineRule="auto"/>
        <w:rPr>
          <w:szCs w:val="22"/>
          <w:lang w:val="fr-FR" w:eastAsia="en-GB"/>
        </w:rPr>
      </w:pPr>
      <w:r w:rsidRPr="00F70488">
        <w:rPr>
          <w:szCs w:val="22"/>
          <w:lang w:val="fr-FR" w:eastAsia="en-GB"/>
        </w:rPr>
        <w:t>Syndrome de Stevens-Johnson (type de réaction cutanéo-muqueuse sévère qui peut mettre la vie en danger)</w:t>
      </w:r>
    </w:p>
    <w:p w14:paraId="1B1DC212" w14:textId="77777777" w:rsidR="00BF51AA" w:rsidRPr="00F70488" w:rsidRDefault="00BF51AA" w:rsidP="00BF51AA">
      <w:pPr>
        <w:tabs>
          <w:tab w:val="clear" w:pos="567"/>
        </w:tabs>
        <w:autoSpaceDE w:val="0"/>
        <w:autoSpaceDN w:val="0"/>
        <w:adjustRightInd w:val="0"/>
        <w:spacing w:line="240" w:lineRule="auto"/>
        <w:rPr>
          <w:szCs w:val="22"/>
          <w:lang w:val="fr-FR" w:eastAsia="en-GB"/>
        </w:rPr>
      </w:pPr>
      <w:r w:rsidRPr="00F70488">
        <w:rPr>
          <w:szCs w:val="22"/>
          <w:lang w:val="fr-FR" w:eastAsia="en-GB"/>
        </w:rPr>
        <w:t>Nécrolyse épidermique toxique (</w:t>
      </w:r>
      <w:bookmarkStart w:id="18" w:name="_Hlk38456882"/>
      <w:r w:rsidRPr="00F70488">
        <w:rPr>
          <w:szCs w:val="22"/>
          <w:lang w:val="fr-FR" w:eastAsia="en-GB"/>
        </w:rPr>
        <w:t>type de réaction cutanée sévère qui peut mettre la vie en danger</w:t>
      </w:r>
      <w:bookmarkEnd w:id="18"/>
      <w:r w:rsidRPr="00F70488">
        <w:rPr>
          <w:szCs w:val="22"/>
          <w:lang w:val="fr-FR" w:eastAsia="en-GB"/>
        </w:rPr>
        <w:t>)</w:t>
      </w:r>
    </w:p>
    <w:p w14:paraId="5FAADEF7" w14:textId="77777777" w:rsidR="00BF51AA" w:rsidRPr="00F70488" w:rsidRDefault="00BF51AA" w:rsidP="00BF51AA">
      <w:pPr>
        <w:tabs>
          <w:tab w:val="clear" w:pos="567"/>
        </w:tabs>
        <w:autoSpaceDE w:val="0"/>
        <w:autoSpaceDN w:val="0"/>
        <w:adjustRightInd w:val="0"/>
        <w:spacing w:line="240" w:lineRule="auto"/>
        <w:rPr>
          <w:szCs w:val="22"/>
          <w:lang w:val="fr-FR" w:eastAsia="en-GB"/>
        </w:rPr>
      </w:pPr>
      <w:r w:rsidRPr="00F70488">
        <w:rPr>
          <w:szCs w:val="22"/>
          <w:lang w:val="fr-FR" w:eastAsia="en-GB"/>
        </w:rPr>
        <w:t>Trouble auto-immun qui entraîne des éruptions cutanées et des cloques sur les jambes, les bras et le ventre</w:t>
      </w:r>
    </w:p>
    <w:p w14:paraId="39388CF0" w14:textId="77777777" w:rsidR="00BF51AA" w:rsidRPr="00F70488" w:rsidRDefault="00BF51AA" w:rsidP="00BF51AA">
      <w:pPr>
        <w:tabs>
          <w:tab w:val="clear" w:pos="567"/>
        </w:tabs>
        <w:autoSpaceDE w:val="0"/>
        <w:autoSpaceDN w:val="0"/>
        <w:adjustRightInd w:val="0"/>
        <w:spacing w:line="240" w:lineRule="auto"/>
        <w:rPr>
          <w:szCs w:val="22"/>
          <w:lang w:val="fr-FR" w:eastAsia="en-GB"/>
        </w:rPr>
      </w:pPr>
      <w:r w:rsidRPr="00F70488">
        <w:rPr>
          <w:szCs w:val="22"/>
          <w:lang w:val="fr-FR" w:eastAsia="en-GB"/>
        </w:rPr>
        <w:t>Inflammation de la peau caractérisée par la présence de bulles pleines de liquide</w:t>
      </w:r>
    </w:p>
    <w:p w14:paraId="4983998B" w14:textId="77777777" w:rsidR="00BF51AA" w:rsidRPr="00F70488" w:rsidRDefault="00BF51AA" w:rsidP="00BF51AA">
      <w:pPr>
        <w:tabs>
          <w:tab w:val="clear" w:pos="567"/>
        </w:tabs>
        <w:autoSpaceDE w:val="0"/>
        <w:autoSpaceDN w:val="0"/>
        <w:adjustRightInd w:val="0"/>
        <w:spacing w:line="240" w:lineRule="auto"/>
        <w:rPr>
          <w:szCs w:val="22"/>
          <w:lang w:val="fr-FR" w:eastAsia="en-GB"/>
        </w:rPr>
      </w:pPr>
      <w:r w:rsidRPr="00F70488">
        <w:rPr>
          <w:szCs w:val="22"/>
          <w:lang w:val="fr-FR" w:eastAsia="en-GB"/>
        </w:rPr>
        <w:t>Fragilité cutanée, cloques, érosions et lésions de la peau</w:t>
      </w:r>
    </w:p>
    <w:p w14:paraId="58A658D7" w14:textId="77777777" w:rsidR="00BF51AA" w:rsidRPr="00F70488" w:rsidRDefault="00BF51AA" w:rsidP="00BF51AA">
      <w:pPr>
        <w:tabs>
          <w:tab w:val="clear" w:pos="567"/>
        </w:tabs>
        <w:autoSpaceDE w:val="0"/>
        <w:autoSpaceDN w:val="0"/>
        <w:adjustRightInd w:val="0"/>
        <w:spacing w:line="240" w:lineRule="auto"/>
        <w:rPr>
          <w:szCs w:val="22"/>
          <w:lang w:val="fr-FR" w:eastAsia="en-GB"/>
        </w:rPr>
      </w:pPr>
      <w:r w:rsidRPr="00F70488">
        <w:rPr>
          <w:szCs w:val="22"/>
          <w:lang w:val="fr-FR" w:eastAsia="en-GB"/>
        </w:rPr>
        <w:t>Rougeur, douleur et gonflement, principalement des membres inférieurs</w:t>
      </w:r>
    </w:p>
    <w:p w14:paraId="00AB06CD" w14:textId="77777777" w:rsidR="00BF51AA" w:rsidRPr="00F70488" w:rsidRDefault="00BF51AA" w:rsidP="00BF51AA">
      <w:pPr>
        <w:tabs>
          <w:tab w:val="clear" w:pos="567"/>
        </w:tabs>
        <w:autoSpaceDE w:val="0"/>
        <w:autoSpaceDN w:val="0"/>
        <w:adjustRightInd w:val="0"/>
        <w:spacing w:line="240" w:lineRule="auto"/>
        <w:rPr>
          <w:szCs w:val="22"/>
          <w:lang w:val="fr-FR" w:eastAsia="en-GB"/>
        </w:rPr>
      </w:pPr>
      <w:r w:rsidRPr="00F70488">
        <w:rPr>
          <w:szCs w:val="22"/>
          <w:lang w:val="fr-FR" w:eastAsia="en-GB"/>
        </w:rPr>
        <w:t>Inflammation de la peau et de la graisse sous la peau (</w:t>
      </w:r>
      <w:proofErr w:type="spellStart"/>
      <w:r w:rsidRPr="00F70488">
        <w:rPr>
          <w:szCs w:val="22"/>
          <w:lang w:val="fr-FR" w:eastAsia="en-GB"/>
        </w:rPr>
        <w:t>pseudocellulite</w:t>
      </w:r>
      <w:proofErr w:type="spellEnd"/>
      <w:r w:rsidRPr="00F70488">
        <w:rPr>
          <w:szCs w:val="22"/>
          <w:lang w:val="fr-FR" w:eastAsia="en-GB"/>
        </w:rPr>
        <w:t>)</w:t>
      </w:r>
    </w:p>
    <w:p w14:paraId="3C30A005" w14:textId="77777777" w:rsidR="00BF51AA" w:rsidRPr="00F70488" w:rsidRDefault="00BF51AA" w:rsidP="00BF51AA">
      <w:pPr>
        <w:tabs>
          <w:tab w:val="clear" w:pos="567"/>
        </w:tabs>
        <w:autoSpaceDE w:val="0"/>
        <w:autoSpaceDN w:val="0"/>
        <w:adjustRightInd w:val="0"/>
        <w:spacing w:line="240" w:lineRule="auto"/>
        <w:rPr>
          <w:szCs w:val="22"/>
          <w:lang w:val="fr-FR" w:eastAsia="en-GB"/>
        </w:rPr>
      </w:pPr>
      <w:r w:rsidRPr="00F70488">
        <w:rPr>
          <w:szCs w:val="22"/>
          <w:lang w:val="fr-FR" w:eastAsia="en-GB"/>
        </w:rPr>
        <w:t>Inflammation de la peau (dermatite)</w:t>
      </w:r>
    </w:p>
    <w:p w14:paraId="3077A67A" w14:textId="77777777" w:rsidR="00BF51AA" w:rsidRPr="00F70488" w:rsidRDefault="00BF51AA" w:rsidP="00BF51AA">
      <w:pPr>
        <w:tabs>
          <w:tab w:val="clear" w:pos="567"/>
        </w:tabs>
        <w:autoSpaceDE w:val="0"/>
        <w:autoSpaceDN w:val="0"/>
        <w:adjustRightInd w:val="0"/>
        <w:spacing w:line="240" w:lineRule="auto"/>
        <w:rPr>
          <w:szCs w:val="22"/>
          <w:lang w:val="fr-FR" w:eastAsia="en-GB"/>
        </w:rPr>
      </w:pPr>
      <w:r w:rsidRPr="00F70488">
        <w:rPr>
          <w:szCs w:val="22"/>
          <w:lang w:val="fr-FR" w:eastAsia="en-GB"/>
        </w:rPr>
        <w:t>Peau qui devient inflammée, qui démange, rouge, craquelée et rugueuse</w:t>
      </w:r>
    </w:p>
    <w:p w14:paraId="793A6045" w14:textId="77777777" w:rsidR="00BF51AA" w:rsidRPr="00F70488" w:rsidRDefault="00BF51AA" w:rsidP="00BF51AA">
      <w:pPr>
        <w:tabs>
          <w:tab w:val="clear" w:pos="567"/>
        </w:tabs>
        <w:autoSpaceDE w:val="0"/>
        <w:autoSpaceDN w:val="0"/>
        <w:adjustRightInd w:val="0"/>
        <w:spacing w:line="240" w:lineRule="auto"/>
        <w:rPr>
          <w:szCs w:val="22"/>
          <w:lang w:val="fr-FR" w:eastAsia="en-GB"/>
        </w:rPr>
      </w:pPr>
      <w:r w:rsidRPr="00F70488">
        <w:rPr>
          <w:szCs w:val="22"/>
          <w:lang w:val="fr-FR" w:eastAsia="en-GB"/>
        </w:rPr>
        <w:t>Taches qui démangent intensément</w:t>
      </w:r>
    </w:p>
    <w:bookmarkEnd w:id="17"/>
    <w:p w14:paraId="4F8C41FC" w14:textId="77777777" w:rsidR="00BF51AA" w:rsidRPr="00F70488" w:rsidRDefault="00BF51AA" w:rsidP="00B03E8E">
      <w:pPr>
        <w:tabs>
          <w:tab w:val="clear" w:pos="567"/>
        </w:tabs>
        <w:autoSpaceDE w:val="0"/>
        <w:autoSpaceDN w:val="0"/>
        <w:adjustRightInd w:val="0"/>
        <w:spacing w:line="240" w:lineRule="auto"/>
        <w:rPr>
          <w:szCs w:val="22"/>
          <w:lang w:val="fr-FR" w:eastAsia="en-GB"/>
        </w:rPr>
      </w:pPr>
    </w:p>
    <w:p w14:paraId="52CC3165" w14:textId="77777777" w:rsidR="00B96901" w:rsidRPr="00F70488" w:rsidRDefault="00B96901" w:rsidP="00B03E8E">
      <w:pPr>
        <w:tabs>
          <w:tab w:val="clear" w:pos="567"/>
        </w:tabs>
        <w:spacing w:line="240" w:lineRule="auto"/>
        <w:rPr>
          <w:i/>
          <w:szCs w:val="22"/>
          <w:lang w:val="fr-FR"/>
        </w:rPr>
      </w:pPr>
      <w:r w:rsidRPr="00F70488">
        <w:rPr>
          <w:i/>
          <w:szCs w:val="22"/>
          <w:lang w:val="fr-FR"/>
        </w:rPr>
        <w:t>Indéterminée : fréquence qui ne peut être estimée sur la base des données disponibles.</w:t>
      </w:r>
    </w:p>
    <w:p w14:paraId="7E8FC927" w14:textId="77777777" w:rsidR="00BF51AA" w:rsidRPr="00F70488" w:rsidRDefault="00BF51AA" w:rsidP="00BF51AA">
      <w:pPr>
        <w:suppressAutoHyphens/>
        <w:rPr>
          <w:szCs w:val="22"/>
          <w:lang w:val="fr-FR"/>
        </w:rPr>
      </w:pPr>
      <w:bookmarkStart w:id="19" w:name="_Hlk38577607"/>
      <w:r w:rsidRPr="00F70488">
        <w:rPr>
          <w:szCs w:val="22"/>
          <w:lang w:val="fr-FR"/>
        </w:rPr>
        <w:t>Type de diabète principalement dû à une pathologie rénale</w:t>
      </w:r>
    </w:p>
    <w:p w14:paraId="6D24D8B9" w14:textId="77777777" w:rsidR="00BF51AA" w:rsidRPr="00F70488" w:rsidRDefault="00BF51AA" w:rsidP="00BF51AA">
      <w:pPr>
        <w:suppressAutoHyphens/>
        <w:rPr>
          <w:szCs w:val="22"/>
          <w:lang w:val="fr-FR"/>
        </w:rPr>
      </w:pPr>
      <w:r w:rsidRPr="00F70488">
        <w:rPr>
          <w:szCs w:val="22"/>
          <w:lang w:val="fr-FR"/>
        </w:rPr>
        <w:t>Troubles des reins impliquant la mort des cellules épithéliales tubulaires qui forment les tubules rénaux</w:t>
      </w:r>
    </w:p>
    <w:bookmarkEnd w:id="19"/>
    <w:p w14:paraId="399B1F47" w14:textId="77777777" w:rsidR="00336F23" w:rsidRPr="00F70488" w:rsidRDefault="00336F23" w:rsidP="00B03E8E">
      <w:pPr>
        <w:tabs>
          <w:tab w:val="clear" w:pos="567"/>
        </w:tabs>
        <w:autoSpaceDE w:val="0"/>
        <w:autoSpaceDN w:val="0"/>
        <w:adjustRightInd w:val="0"/>
        <w:spacing w:line="240" w:lineRule="auto"/>
        <w:rPr>
          <w:szCs w:val="22"/>
          <w:lang w:val="fr-FR" w:eastAsia="en-GB"/>
        </w:rPr>
      </w:pPr>
    </w:p>
    <w:p w14:paraId="0F0BBA31" w14:textId="77777777" w:rsidR="00BF51AA" w:rsidRPr="00F70488" w:rsidRDefault="00BF51AA" w:rsidP="00BF51AA">
      <w:pPr>
        <w:tabs>
          <w:tab w:val="num" w:pos="0"/>
        </w:tabs>
        <w:suppressAutoHyphens/>
        <w:rPr>
          <w:szCs w:val="22"/>
          <w:lang w:val="fr-FR"/>
        </w:rPr>
      </w:pPr>
      <w:r w:rsidRPr="00F70488">
        <w:rPr>
          <w:szCs w:val="22"/>
          <w:lang w:val="fr-FR"/>
        </w:rPr>
        <w:t>Vous pouvez avoir un de ces symptômes. Vous devez informer votre médecin dès que vous commencez à présenter un de ces effets indésirables.</w:t>
      </w:r>
    </w:p>
    <w:p w14:paraId="4FF2A3A5" w14:textId="77777777" w:rsidR="00BF51AA" w:rsidRPr="00F70488" w:rsidRDefault="00BF51AA" w:rsidP="00BF51AA">
      <w:pPr>
        <w:tabs>
          <w:tab w:val="num" w:pos="0"/>
        </w:tabs>
        <w:suppressAutoHyphens/>
        <w:rPr>
          <w:szCs w:val="22"/>
          <w:lang w:val="fr-FR"/>
        </w:rPr>
      </w:pPr>
    </w:p>
    <w:p w14:paraId="2A7CD379" w14:textId="77777777" w:rsidR="00BF51AA" w:rsidRPr="00F70488" w:rsidRDefault="00BF51AA" w:rsidP="00BB6681">
      <w:pPr>
        <w:suppressAutoHyphens/>
        <w:autoSpaceDE w:val="0"/>
        <w:autoSpaceDN w:val="0"/>
        <w:adjustRightInd w:val="0"/>
        <w:rPr>
          <w:szCs w:val="22"/>
          <w:lang w:val="fr-FR"/>
        </w:rPr>
      </w:pPr>
      <w:r w:rsidRPr="00F70488">
        <w:rPr>
          <w:szCs w:val="22"/>
          <w:lang w:val="fr-FR"/>
        </w:rPr>
        <w:t>Si vous souffrez d'un ou de plusieurs symptômes, informez votre médecin.</w:t>
      </w:r>
    </w:p>
    <w:p w14:paraId="11C99D54" w14:textId="77777777" w:rsidR="00BF51AA" w:rsidRPr="00F70488" w:rsidRDefault="00BF51AA" w:rsidP="00B03E8E">
      <w:pPr>
        <w:tabs>
          <w:tab w:val="clear" w:pos="567"/>
        </w:tabs>
        <w:autoSpaceDE w:val="0"/>
        <w:autoSpaceDN w:val="0"/>
        <w:adjustRightInd w:val="0"/>
        <w:spacing w:line="240" w:lineRule="auto"/>
        <w:rPr>
          <w:szCs w:val="22"/>
          <w:lang w:val="fr-FR" w:eastAsia="en-GB"/>
        </w:rPr>
      </w:pPr>
    </w:p>
    <w:p w14:paraId="7EA56738" w14:textId="77777777" w:rsidR="00E27BC1" w:rsidRPr="00F70488" w:rsidRDefault="00E27BC1" w:rsidP="00B03E8E">
      <w:pPr>
        <w:numPr>
          <w:ilvl w:val="12"/>
          <w:numId w:val="0"/>
        </w:numPr>
        <w:outlineLvl w:val="0"/>
        <w:rPr>
          <w:b/>
          <w:noProof/>
          <w:szCs w:val="22"/>
          <w:lang w:val="fr-FR"/>
        </w:rPr>
      </w:pPr>
      <w:r w:rsidRPr="00F70488">
        <w:rPr>
          <w:b/>
          <w:szCs w:val="22"/>
          <w:lang w:val="fr-FR"/>
        </w:rPr>
        <w:t>Déclaration des effets secondaires</w:t>
      </w:r>
    </w:p>
    <w:p w14:paraId="2A75C907" w14:textId="0E1225E8" w:rsidR="00E27BC1" w:rsidRPr="00E24A99" w:rsidRDefault="00E27BC1" w:rsidP="00B03E8E">
      <w:pPr>
        <w:pStyle w:val="BodytextAgency"/>
        <w:spacing w:after="0"/>
        <w:rPr>
          <w:lang w:val="fr-FR"/>
        </w:rPr>
      </w:pPr>
      <w:r w:rsidRPr="00F70488">
        <w:rPr>
          <w:rFonts w:ascii="Times New Roman" w:hAnsi="Times New Roman"/>
          <w:sz w:val="22"/>
          <w:lang w:val="fr-FR"/>
        </w:rPr>
        <w:t xml:space="preserve">Si vous ressentez un quelconque </w:t>
      </w:r>
      <w:r w:rsidR="00AF012B" w:rsidRPr="00F70488">
        <w:rPr>
          <w:rFonts w:ascii="Times New Roman" w:hAnsi="Times New Roman"/>
          <w:sz w:val="22"/>
          <w:lang w:val="fr-FR"/>
        </w:rPr>
        <w:t xml:space="preserve">effet indésirable, parlez-en à </w:t>
      </w:r>
      <w:r w:rsidRPr="00F70488">
        <w:rPr>
          <w:rFonts w:ascii="Times New Roman" w:hAnsi="Times New Roman"/>
          <w:sz w:val="22"/>
          <w:lang w:val="fr-FR"/>
        </w:rPr>
        <w:t>votre médecin</w:t>
      </w:r>
      <w:r w:rsidR="00935720">
        <w:rPr>
          <w:rFonts w:ascii="Times New Roman" w:hAnsi="Times New Roman"/>
          <w:sz w:val="22"/>
          <w:lang w:val="fr-FR"/>
        </w:rPr>
        <w:t xml:space="preserve"> ou votre pharmacien</w:t>
      </w:r>
      <w:r w:rsidR="00AF012B" w:rsidRPr="00F70488">
        <w:rPr>
          <w:rFonts w:ascii="Times New Roman" w:hAnsi="Times New Roman"/>
          <w:sz w:val="22"/>
          <w:lang w:val="fr-FR"/>
        </w:rPr>
        <w:t>.</w:t>
      </w:r>
      <w:r w:rsidRPr="00F70488">
        <w:rPr>
          <w:rFonts w:ascii="Times New Roman" w:hAnsi="Times New Roman"/>
          <w:sz w:val="22"/>
          <w:lang w:val="fr-FR"/>
        </w:rPr>
        <w:t xml:space="preserve"> Ceci s’applique aussi à tout effet indésirable qui ne serait pas mentionné dans cette notice.</w:t>
      </w:r>
      <w:r w:rsidRPr="00F70488">
        <w:rPr>
          <w:rFonts w:ascii="Times New Roman" w:hAnsi="Times New Roman"/>
          <w:sz w:val="22"/>
          <w:szCs w:val="22"/>
          <w:lang w:val="fr-FR"/>
        </w:rPr>
        <w:t xml:space="preserve"> Vous pouvez également déclarer les effets indésirables directement via </w:t>
      </w:r>
      <w:r w:rsidRPr="00E24A99">
        <w:rPr>
          <w:rFonts w:ascii="Times New Roman" w:hAnsi="Times New Roman"/>
          <w:sz w:val="22"/>
          <w:szCs w:val="22"/>
          <w:highlight w:val="lightGray"/>
          <w:lang w:val="fr-FR"/>
        </w:rPr>
        <w:t xml:space="preserve">le système national de déclaration décrit en </w:t>
      </w:r>
      <w:hyperlink r:id="rId15" w:history="1">
        <w:r w:rsidRPr="00E24A99">
          <w:rPr>
            <w:rStyle w:val="Hyperlink"/>
            <w:rFonts w:ascii="Times New Roman" w:hAnsi="Times New Roman"/>
            <w:sz w:val="22"/>
            <w:szCs w:val="22"/>
            <w:highlight w:val="lightGray"/>
            <w:lang w:val="fr-FR"/>
          </w:rPr>
          <w:t>Annexe V</w:t>
        </w:r>
      </w:hyperlink>
      <w:r w:rsidRPr="00F70488">
        <w:rPr>
          <w:rFonts w:ascii="Times New Roman" w:hAnsi="Times New Roman"/>
          <w:color w:val="000000"/>
          <w:sz w:val="22"/>
          <w:szCs w:val="22"/>
          <w:lang w:val="fr-FR"/>
        </w:rPr>
        <w:t xml:space="preserve">. En </w:t>
      </w:r>
      <w:r w:rsidRPr="00F70488">
        <w:rPr>
          <w:rFonts w:ascii="Times New Roman" w:hAnsi="Times New Roman"/>
          <w:sz w:val="22"/>
          <w:szCs w:val="22"/>
          <w:lang w:val="fr-FR"/>
        </w:rPr>
        <w:t>signalant les effets indésirables, vous contribuez à fournir davantage d’informations sur la sécurité du médicament.</w:t>
      </w:r>
    </w:p>
    <w:p w14:paraId="03ADEAC9" w14:textId="77777777" w:rsidR="00E27BC1" w:rsidRPr="00F70488" w:rsidRDefault="00E27BC1" w:rsidP="00B03E8E">
      <w:pPr>
        <w:numPr>
          <w:ilvl w:val="12"/>
          <w:numId w:val="0"/>
        </w:numPr>
        <w:tabs>
          <w:tab w:val="clear" w:pos="567"/>
        </w:tabs>
        <w:spacing w:line="240" w:lineRule="auto"/>
        <w:ind w:right="-2"/>
        <w:rPr>
          <w:szCs w:val="22"/>
          <w:lang w:val="fr-FR"/>
        </w:rPr>
      </w:pPr>
    </w:p>
    <w:p w14:paraId="4214E14F" w14:textId="77777777" w:rsidR="0002653D" w:rsidRPr="00F70488" w:rsidRDefault="0002653D" w:rsidP="00B03E8E">
      <w:pPr>
        <w:numPr>
          <w:ilvl w:val="12"/>
          <w:numId w:val="0"/>
        </w:numPr>
        <w:tabs>
          <w:tab w:val="clear" w:pos="567"/>
        </w:tabs>
        <w:spacing w:line="240" w:lineRule="auto"/>
        <w:ind w:right="-2"/>
        <w:rPr>
          <w:szCs w:val="22"/>
          <w:lang w:val="fr-FR"/>
        </w:rPr>
      </w:pPr>
    </w:p>
    <w:p w14:paraId="361467B2" w14:textId="77777777" w:rsidR="00E27BC1" w:rsidRPr="00F70488" w:rsidRDefault="00E27BC1" w:rsidP="00B03E8E">
      <w:pPr>
        <w:numPr>
          <w:ilvl w:val="12"/>
          <w:numId w:val="0"/>
        </w:numPr>
        <w:tabs>
          <w:tab w:val="clear" w:pos="567"/>
        </w:tabs>
        <w:spacing w:line="240" w:lineRule="auto"/>
        <w:ind w:left="567" w:right="-2" w:hanging="567"/>
        <w:rPr>
          <w:b/>
          <w:szCs w:val="22"/>
          <w:lang w:val="fr-FR"/>
        </w:rPr>
      </w:pPr>
      <w:r w:rsidRPr="00F70488">
        <w:rPr>
          <w:b/>
          <w:szCs w:val="22"/>
          <w:lang w:val="fr-FR"/>
        </w:rPr>
        <w:t>5.</w:t>
      </w:r>
      <w:r w:rsidRPr="00F70488">
        <w:rPr>
          <w:b/>
          <w:szCs w:val="22"/>
          <w:lang w:val="fr-FR"/>
        </w:rPr>
        <w:tab/>
      </w:r>
      <w:r w:rsidRPr="00F70488">
        <w:rPr>
          <w:b/>
          <w:lang w:val="fr-FR"/>
        </w:rPr>
        <w:t>Comment conserver</w:t>
      </w:r>
      <w:r w:rsidRPr="00F70488">
        <w:rPr>
          <w:b/>
          <w:szCs w:val="22"/>
          <w:lang w:val="fr-FR"/>
        </w:rPr>
        <w:t xml:space="preserve"> </w:t>
      </w:r>
      <w:proofErr w:type="spellStart"/>
      <w:r w:rsidR="004E5766" w:rsidRPr="00F70488">
        <w:rPr>
          <w:b/>
          <w:szCs w:val="22"/>
          <w:lang w:val="fr-FR"/>
        </w:rPr>
        <w:t>Pémétrexed</w:t>
      </w:r>
      <w:proofErr w:type="spellEnd"/>
      <w:r w:rsidR="004E5766" w:rsidRPr="00F70488">
        <w:rPr>
          <w:b/>
          <w:szCs w:val="22"/>
          <w:lang w:val="fr-FR"/>
        </w:rPr>
        <w:t xml:space="preserve"> </w:t>
      </w:r>
      <w:r w:rsidR="00EC788E">
        <w:rPr>
          <w:b/>
          <w:szCs w:val="22"/>
          <w:lang w:val="fr-FR"/>
        </w:rPr>
        <w:t>Pfizer</w:t>
      </w:r>
    </w:p>
    <w:p w14:paraId="47DAE2E4" w14:textId="77777777" w:rsidR="00E27BC1" w:rsidRPr="00F70488" w:rsidRDefault="00E27BC1" w:rsidP="00B03E8E">
      <w:pPr>
        <w:numPr>
          <w:ilvl w:val="12"/>
          <w:numId w:val="0"/>
        </w:numPr>
        <w:tabs>
          <w:tab w:val="clear" w:pos="567"/>
        </w:tabs>
        <w:spacing w:line="240" w:lineRule="auto"/>
        <w:ind w:right="-2"/>
        <w:rPr>
          <w:szCs w:val="22"/>
          <w:lang w:val="fr-FR"/>
        </w:rPr>
      </w:pPr>
    </w:p>
    <w:p w14:paraId="333F2CC1" w14:textId="77777777" w:rsidR="00E27BC1" w:rsidRPr="00F70488" w:rsidRDefault="00E27BC1" w:rsidP="00B03E8E">
      <w:pPr>
        <w:suppressAutoHyphens/>
        <w:spacing w:line="240" w:lineRule="auto"/>
        <w:rPr>
          <w:szCs w:val="22"/>
          <w:lang w:val="fr-FR"/>
        </w:rPr>
      </w:pPr>
      <w:r w:rsidRPr="00F70488">
        <w:rPr>
          <w:szCs w:val="22"/>
          <w:lang w:val="fr-FR"/>
        </w:rPr>
        <w:t xml:space="preserve">Tenir </w:t>
      </w:r>
      <w:r w:rsidRPr="00F70488">
        <w:rPr>
          <w:lang w:val="fr-FR"/>
        </w:rPr>
        <w:t xml:space="preserve">ce médicament </w:t>
      </w:r>
      <w:r w:rsidRPr="00F70488">
        <w:rPr>
          <w:szCs w:val="22"/>
          <w:lang w:val="fr-FR"/>
        </w:rPr>
        <w:t xml:space="preserve">hors de la </w:t>
      </w:r>
      <w:r w:rsidRPr="00F70488">
        <w:rPr>
          <w:lang w:val="fr-FR"/>
        </w:rPr>
        <w:t>vue</w:t>
      </w:r>
      <w:r w:rsidRPr="00F70488">
        <w:rPr>
          <w:szCs w:val="22"/>
          <w:lang w:val="fr-FR"/>
        </w:rPr>
        <w:t xml:space="preserve"> et de la </w:t>
      </w:r>
      <w:r w:rsidRPr="00F70488">
        <w:rPr>
          <w:lang w:val="fr-FR"/>
        </w:rPr>
        <w:t>portée</w:t>
      </w:r>
      <w:r w:rsidRPr="00F70488">
        <w:rPr>
          <w:szCs w:val="22"/>
          <w:lang w:val="fr-FR"/>
        </w:rPr>
        <w:t xml:space="preserve"> des enfants.</w:t>
      </w:r>
    </w:p>
    <w:p w14:paraId="19A4BF7B" w14:textId="77777777" w:rsidR="00E27BC1" w:rsidRPr="00F70488" w:rsidRDefault="00E27BC1" w:rsidP="00B03E8E">
      <w:pPr>
        <w:suppressAutoHyphens/>
        <w:spacing w:line="240" w:lineRule="auto"/>
        <w:rPr>
          <w:szCs w:val="22"/>
          <w:lang w:val="fr-FR"/>
        </w:rPr>
      </w:pPr>
    </w:p>
    <w:p w14:paraId="6052A394" w14:textId="77777777" w:rsidR="00E27BC1" w:rsidRPr="00F70488" w:rsidRDefault="00E27BC1" w:rsidP="00B03E8E">
      <w:pPr>
        <w:suppressAutoHyphens/>
        <w:spacing w:line="240" w:lineRule="auto"/>
        <w:rPr>
          <w:szCs w:val="22"/>
          <w:lang w:val="fr-FR"/>
        </w:rPr>
      </w:pPr>
      <w:r w:rsidRPr="00F70488">
        <w:rPr>
          <w:lang w:val="fr-FR"/>
        </w:rPr>
        <w:lastRenderedPageBreak/>
        <w:t>N’utilisez</w:t>
      </w:r>
      <w:r w:rsidRPr="00F70488">
        <w:rPr>
          <w:szCs w:val="22"/>
          <w:lang w:val="fr-FR"/>
        </w:rPr>
        <w:t xml:space="preserve"> pas </w:t>
      </w:r>
      <w:r w:rsidRPr="00F70488">
        <w:rPr>
          <w:lang w:val="fr-FR"/>
        </w:rPr>
        <w:t>ce médicament</w:t>
      </w:r>
      <w:r w:rsidRPr="00F70488">
        <w:rPr>
          <w:szCs w:val="22"/>
          <w:lang w:val="fr-FR"/>
        </w:rPr>
        <w:t xml:space="preserve"> après la date de péremption </w:t>
      </w:r>
      <w:r w:rsidRPr="00F70488">
        <w:rPr>
          <w:lang w:val="fr-FR"/>
        </w:rPr>
        <w:t>indiquée</w:t>
      </w:r>
      <w:r w:rsidR="00A01D2C" w:rsidRPr="00F70488">
        <w:rPr>
          <w:szCs w:val="22"/>
          <w:lang w:val="fr-FR"/>
        </w:rPr>
        <w:t xml:space="preserve"> sur </w:t>
      </w:r>
      <w:r w:rsidRPr="00F70488">
        <w:rPr>
          <w:szCs w:val="22"/>
          <w:lang w:val="fr-FR"/>
        </w:rPr>
        <w:t>l’étiquette</w:t>
      </w:r>
      <w:r w:rsidR="00BF51AA" w:rsidRPr="00F70488">
        <w:rPr>
          <w:szCs w:val="22"/>
          <w:lang w:val="fr-FR"/>
        </w:rPr>
        <w:t xml:space="preserve"> du flacon</w:t>
      </w:r>
      <w:r w:rsidR="00A01D2C" w:rsidRPr="00F70488">
        <w:rPr>
          <w:szCs w:val="22"/>
          <w:lang w:val="fr-FR"/>
        </w:rPr>
        <w:t xml:space="preserve"> et </w:t>
      </w:r>
      <w:r w:rsidR="00BF51AA" w:rsidRPr="00F70488">
        <w:rPr>
          <w:szCs w:val="22"/>
          <w:lang w:val="fr-FR"/>
        </w:rPr>
        <w:t xml:space="preserve">sur </w:t>
      </w:r>
      <w:r w:rsidRPr="00F70488">
        <w:rPr>
          <w:lang w:val="fr-FR"/>
        </w:rPr>
        <w:t>l’emballage</w:t>
      </w:r>
      <w:r w:rsidR="00A01D2C" w:rsidRPr="00F70488">
        <w:rPr>
          <w:lang w:val="fr-FR"/>
        </w:rPr>
        <w:t xml:space="preserve"> </w:t>
      </w:r>
      <w:r w:rsidRPr="00F70488">
        <w:rPr>
          <w:szCs w:val="22"/>
          <w:lang w:val="fr-FR"/>
        </w:rPr>
        <w:t xml:space="preserve">après </w:t>
      </w:r>
      <w:r w:rsidRPr="00F70488">
        <w:rPr>
          <w:lang w:val="fr-FR"/>
        </w:rPr>
        <w:t>{</w:t>
      </w:r>
      <w:r w:rsidR="00A01D2C" w:rsidRPr="00F70488">
        <w:rPr>
          <w:lang w:val="fr-FR"/>
        </w:rPr>
        <w:t>EXP</w:t>
      </w:r>
      <w:r w:rsidRPr="00F70488">
        <w:rPr>
          <w:lang w:val="fr-FR"/>
        </w:rPr>
        <w:t>}.</w:t>
      </w:r>
      <w:r w:rsidR="00A01D2C" w:rsidRPr="00F70488">
        <w:rPr>
          <w:lang w:val="fr-FR"/>
        </w:rPr>
        <w:t xml:space="preserve"> </w:t>
      </w:r>
      <w:r w:rsidRPr="00F70488">
        <w:rPr>
          <w:lang w:val="fr-FR"/>
        </w:rPr>
        <w:t>La date de péremption</w:t>
      </w:r>
      <w:r w:rsidRPr="00F70488">
        <w:rPr>
          <w:szCs w:val="22"/>
          <w:lang w:val="fr-FR"/>
        </w:rPr>
        <w:t xml:space="preserve"> fait référence au dernier jour </w:t>
      </w:r>
      <w:r w:rsidRPr="00F70488">
        <w:rPr>
          <w:lang w:val="fr-FR"/>
        </w:rPr>
        <w:t>de ce</w:t>
      </w:r>
      <w:r w:rsidRPr="00F70488">
        <w:rPr>
          <w:szCs w:val="22"/>
          <w:lang w:val="fr-FR"/>
        </w:rPr>
        <w:t xml:space="preserve"> mois.</w:t>
      </w:r>
    </w:p>
    <w:p w14:paraId="5D5A530F" w14:textId="77777777" w:rsidR="00A01D2C" w:rsidRPr="00F70488" w:rsidRDefault="00A01D2C" w:rsidP="00B03E8E">
      <w:pPr>
        <w:suppressAutoHyphens/>
        <w:spacing w:line="240" w:lineRule="auto"/>
        <w:rPr>
          <w:szCs w:val="22"/>
          <w:lang w:val="fr-FR"/>
        </w:rPr>
      </w:pPr>
    </w:p>
    <w:p w14:paraId="6D314EAC" w14:textId="77777777" w:rsidR="00A01D2C" w:rsidRPr="00F70488" w:rsidRDefault="00A01D2C" w:rsidP="00B03E8E">
      <w:pPr>
        <w:tabs>
          <w:tab w:val="clear" w:pos="567"/>
        </w:tabs>
        <w:autoSpaceDE w:val="0"/>
        <w:autoSpaceDN w:val="0"/>
        <w:adjustRightInd w:val="0"/>
        <w:spacing w:line="240" w:lineRule="auto"/>
        <w:rPr>
          <w:szCs w:val="22"/>
          <w:lang w:val="fr-FR" w:eastAsia="en-GB"/>
        </w:rPr>
      </w:pPr>
      <w:r w:rsidRPr="00F70488">
        <w:rPr>
          <w:szCs w:val="22"/>
          <w:lang w:val="fr-FR" w:eastAsia="en-GB"/>
        </w:rPr>
        <w:t>Ce médicament ne nécessite pas de précautions particulières de conservation.</w:t>
      </w:r>
    </w:p>
    <w:p w14:paraId="17A40FBA" w14:textId="77777777" w:rsidR="00A01D2C" w:rsidRPr="00F70488" w:rsidRDefault="00A01D2C" w:rsidP="00127A69">
      <w:pPr>
        <w:tabs>
          <w:tab w:val="clear" w:pos="567"/>
        </w:tabs>
        <w:autoSpaceDE w:val="0"/>
        <w:autoSpaceDN w:val="0"/>
        <w:adjustRightInd w:val="0"/>
        <w:spacing w:line="240" w:lineRule="auto"/>
        <w:rPr>
          <w:szCs w:val="22"/>
          <w:lang w:val="fr-FR" w:eastAsia="en-GB"/>
        </w:rPr>
      </w:pPr>
    </w:p>
    <w:p w14:paraId="0BFC1423" w14:textId="77777777" w:rsidR="00A01D2C" w:rsidRPr="00F70488" w:rsidRDefault="00A01D2C"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Solution reconstituée et solution pour perfusion : Le produit doit être utilisé immédiatement. S’il est préparé comme indiqué, la stabilité physique et chimique de la solution reconstituée et de la solution diluée de </w:t>
      </w:r>
      <w:proofErr w:type="spellStart"/>
      <w:r w:rsidR="00494247" w:rsidRPr="00F70488">
        <w:rPr>
          <w:szCs w:val="22"/>
          <w:lang w:val="fr-FR" w:eastAsia="en-GB"/>
        </w:rPr>
        <w:t>pémétrexed</w:t>
      </w:r>
      <w:proofErr w:type="spellEnd"/>
      <w:r w:rsidRPr="00F70488">
        <w:rPr>
          <w:szCs w:val="22"/>
          <w:lang w:val="fr-FR" w:eastAsia="en-GB"/>
        </w:rPr>
        <w:t xml:space="preserve"> </w:t>
      </w:r>
      <w:proofErr w:type="gramStart"/>
      <w:r w:rsidR="00DF2282" w:rsidRPr="00F70488">
        <w:rPr>
          <w:szCs w:val="22"/>
          <w:lang w:val="fr-FR" w:eastAsia="en-GB"/>
        </w:rPr>
        <w:t>ont</w:t>
      </w:r>
      <w:proofErr w:type="gramEnd"/>
      <w:r w:rsidR="00DF2282" w:rsidRPr="00F70488">
        <w:rPr>
          <w:szCs w:val="22"/>
          <w:lang w:val="fr-FR" w:eastAsia="en-GB"/>
        </w:rPr>
        <w:t xml:space="preserve"> </w:t>
      </w:r>
      <w:r w:rsidRPr="00F70488">
        <w:rPr>
          <w:szCs w:val="22"/>
          <w:lang w:val="fr-FR" w:eastAsia="en-GB"/>
        </w:rPr>
        <w:t>été démontrée</w:t>
      </w:r>
      <w:r w:rsidR="00DF2282" w:rsidRPr="00F70488">
        <w:rPr>
          <w:szCs w:val="22"/>
          <w:lang w:val="fr-FR" w:eastAsia="en-GB"/>
        </w:rPr>
        <w:t>s</w:t>
      </w:r>
      <w:r w:rsidRPr="00F70488">
        <w:rPr>
          <w:szCs w:val="22"/>
          <w:lang w:val="fr-FR" w:eastAsia="en-GB"/>
        </w:rPr>
        <w:t xml:space="preserve"> pendant 24 heures au réfrigérateur (2°C à 8°C).</w:t>
      </w:r>
    </w:p>
    <w:p w14:paraId="609D33B7" w14:textId="77777777" w:rsidR="00E27BC1" w:rsidRPr="00F70488" w:rsidRDefault="00E27BC1" w:rsidP="00B03E8E">
      <w:pPr>
        <w:suppressAutoHyphens/>
        <w:spacing w:line="240" w:lineRule="auto"/>
        <w:rPr>
          <w:szCs w:val="22"/>
          <w:lang w:val="fr-FR"/>
        </w:rPr>
      </w:pPr>
    </w:p>
    <w:p w14:paraId="09D5EBBE" w14:textId="77777777" w:rsidR="00A01D2C" w:rsidRPr="00F70488" w:rsidRDefault="00A01D2C" w:rsidP="00B03E8E">
      <w:pPr>
        <w:suppressAutoHyphens/>
        <w:spacing w:line="240" w:lineRule="auto"/>
        <w:rPr>
          <w:szCs w:val="22"/>
          <w:lang w:val="fr-FR" w:eastAsia="en-GB"/>
        </w:rPr>
      </w:pPr>
      <w:r w:rsidRPr="00F70488">
        <w:rPr>
          <w:szCs w:val="22"/>
          <w:lang w:val="fr-FR" w:eastAsia="en-GB"/>
        </w:rPr>
        <w:t>La solution reconstituée est claire et sa couleur varie de l’incolore au jaune ou jaune verdâtre sans conséquence sur la qualité du produit.</w:t>
      </w:r>
      <w:r w:rsidR="00337F48" w:rsidRPr="00F70488">
        <w:rPr>
          <w:szCs w:val="22"/>
          <w:lang w:val="fr-FR" w:eastAsia="en-GB"/>
        </w:rPr>
        <w:t xml:space="preserve"> Les médicaments pour usage parentéral doivent faire l’objet d’une inspection visuelle avant administration, pour détecter la présence éventuelle de particules ou d’une modification de la couleur. Si des particules sont présentes, ne pas administrer.</w:t>
      </w:r>
    </w:p>
    <w:p w14:paraId="6EC19FF4" w14:textId="77777777" w:rsidR="00A01D2C" w:rsidRPr="00F70488" w:rsidRDefault="00A01D2C" w:rsidP="00B03E8E">
      <w:pPr>
        <w:suppressAutoHyphens/>
        <w:spacing w:line="240" w:lineRule="auto"/>
        <w:rPr>
          <w:szCs w:val="22"/>
          <w:lang w:val="fr-FR"/>
        </w:rPr>
      </w:pPr>
    </w:p>
    <w:p w14:paraId="15223BDE" w14:textId="77777777" w:rsidR="00E27BC1" w:rsidRPr="00F70488" w:rsidRDefault="00A01D2C" w:rsidP="00B03E8E">
      <w:pPr>
        <w:tabs>
          <w:tab w:val="clear" w:pos="567"/>
        </w:tabs>
        <w:autoSpaceDE w:val="0"/>
        <w:autoSpaceDN w:val="0"/>
        <w:adjustRightInd w:val="0"/>
        <w:spacing w:line="240" w:lineRule="auto"/>
        <w:rPr>
          <w:szCs w:val="22"/>
          <w:lang w:val="fr-FR" w:eastAsia="en-GB"/>
        </w:rPr>
      </w:pPr>
      <w:r w:rsidRPr="00F70488">
        <w:rPr>
          <w:szCs w:val="22"/>
          <w:lang w:val="fr-FR" w:eastAsia="en-GB"/>
        </w:rPr>
        <w:t>Ce médicament est à usage unique ; toute solution non utilisée doit être éliminée selon les procédures locales.</w:t>
      </w:r>
    </w:p>
    <w:p w14:paraId="5D5F8099" w14:textId="77777777" w:rsidR="0002653D" w:rsidRPr="00F70488" w:rsidRDefault="0002653D" w:rsidP="00B03E8E">
      <w:pPr>
        <w:suppressAutoHyphens/>
        <w:spacing w:line="240" w:lineRule="auto"/>
        <w:rPr>
          <w:szCs w:val="22"/>
          <w:lang w:val="fr-FR"/>
        </w:rPr>
      </w:pPr>
    </w:p>
    <w:p w14:paraId="33D55C54" w14:textId="77777777" w:rsidR="00D65895" w:rsidRPr="00F70488" w:rsidRDefault="00D65895" w:rsidP="00B03E8E">
      <w:pPr>
        <w:suppressAutoHyphens/>
        <w:spacing w:line="240" w:lineRule="auto"/>
        <w:rPr>
          <w:szCs w:val="22"/>
          <w:lang w:val="fr-FR"/>
        </w:rPr>
      </w:pPr>
    </w:p>
    <w:p w14:paraId="1B43C7D4" w14:textId="77777777" w:rsidR="00E27BC1" w:rsidRPr="00F70488" w:rsidRDefault="00E27BC1" w:rsidP="00B03E8E">
      <w:pPr>
        <w:suppressAutoHyphens/>
        <w:spacing w:line="240" w:lineRule="auto"/>
        <w:ind w:left="567" w:hanging="567"/>
        <w:rPr>
          <w:b/>
          <w:szCs w:val="22"/>
          <w:lang w:val="fr-FR"/>
        </w:rPr>
      </w:pPr>
      <w:r w:rsidRPr="00F70488">
        <w:rPr>
          <w:b/>
          <w:szCs w:val="22"/>
          <w:lang w:val="fr-FR"/>
        </w:rPr>
        <w:t>6.</w:t>
      </w:r>
      <w:r w:rsidRPr="00F70488">
        <w:rPr>
          <w:b/>
          <w:szCs w:val="22"/>
          <w:lang w:val="fr-FR"/>
        </w:rPr>
        <w:tab/>
      </w:r>
      <w:r w:rsidRPr="00F70488">
        <w:rPr>
          <w:b/>
          <w:lang w:val="fr-FR"/>
        </w:rPr>
        <w:t xml:space="preserve">Contenu de l’emballage et autres informations </w:t>
      </w:r>
    </w:p>
    <w:p w14:paraId="1255C42B" w14:textId="77777777" w:rsidR="00E27BC1" w:rsidRPr="00F70488" w:rsidRDefault="00E27BC1" w:rsidP="00B03E8E">
      <w:pPr>
        <w:suppressAutoHyphens/>
        <w:spacing w:line="240" w:lineRule="auto"/>
        <w:rPr>
          <w:szCs w:val="22"/>
          <w:lang w:val="fr-FR"/>
        </w:rPr>
      </w:pPr>
    </w:p>
    <w:p w14:paraId="7F536947" w14:textId="77777777" w:rsidR="00E27BC1" w:rsidRPr="00F70488" w:rsidRDefault="00E27BC1" w:rsidP="00B03E8E">
      <w:pPr>
        <w:suppressAutoHyphens/>
        <w:spacing w:line="240" w:lineRule="auto"/>
        <w:rPr>
          <w:b/>
          <w:szCs w:val="22"/>
          <w:lang w:val="fr-FR"/>
        </w:rPr>
      </w:pPr>
      <w:r w:rsidRPr="00F70488">
        <w:rPr>
          <w:b/>
          <w:szCs w:val="22"/>
          <w:lang w:val="fr-FR"/>
        </w:rPr>
        <w:t xml:space="preserve">Ce que contient </w:t>
      </w:r>
      <w:proofErr w:type="spellStart"/>
      <w:r w:rsidR="00944882" w:rsidRPr="00F70488">
        <w:rPr>
          <w:b/>
          <w:szCs w:val="22"/>
          <w:lang w:val="fr-FR"/>
        </w:rPr>
        <w:t>Pémétrexed</w:t>
      </w:r>
      <w:proofErr w:type="spellEnd"/>
      <w:r w:rsidR="00944882" w:rsidRPr="00F70488">
        <w:rPr>
          <w:b/>
          <w:szCs w:val="22"/>
          <w:lang w:val="fr-FR"/>
        </w:rPr>
        <w:t xml:space="preserve"> </w:t>
      </w:r>
      <w:r w:rsidR="00EC788E">
        <w:rPr>
          <w:b/>
          <w:szCs w:val="22"/>
          <w:lang w:val="fr-FR"/>
        </w:rPr>
        <w:t>Pfizer</w:t>
      </w:r>
    </w:p>
    <w:p w14:paraId="3DFAC9D2" w14:textId="77777777" w:rsidR="00944882" w:rsidRPr="00F70488" w:rsidRDefault="00944882" w:rsidP="00B03E8E">
      <w:pPr>
        <w:suppressAutoHyphens/>
        <w:spacing w:line="240" w:lineRule="auto"/>
        <w:rPr>
          <w:b/>
          <w:szCs w:val="22"/>
          <w:lang w:val="fr-FR"/>
        </w:rPr>
      </w:pPr>
    </w:p>
    <w:p w14:paraId="591D4F09" w14:textId="77777777" w:rsidR="00944882" w:rsidRPr="00F70488" w:rsidRDefault="00944882"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La substance active est le </w:t>
      </w:r>
      <w:proofErr w:type="spellStart"/>
      <w:r w:rsidR="00494247" w:rsidRPr="00F70488">
        <w:rPr>
          <w:szCs w:val="22"/>
          <w:lang w:val="fr-FR" w:eastAsia="en-GB"/>
        </w:rPr>
        <w:t>pémétrexed</w:t>
      </w:r>
      <w:proofErr w:type="spellEnd"/>
      <w:r w:rsidRPr="00F70488">
        <w:rPr>
          <w:szCs w:val="22"/>
          <w:lang w:val="fr-FR" w:eastAsia="en-GB"/>
        </w:rPr>
        <w:t>.</w:t>
      </w:r>
    </w:p>
    <w:p w14:paraId="546DECA0" w14:textId="77777777" w:rsidR="00944882" w:rsidRPr="00F70488" w:rsidRDefault="00944882" w:rsidP="00B03E8E">
      <w:pPr>
        <w:tabs>
          <w:tab w:val="clear" w:pos="567"/>
        </w:tabs>
        <w:autoSpaceDE w:val="0"/>
        <w:autoSpaceDN w:val="0"/>
        <w:adjustRightInd w:val="0"/>
        <w:spacing w:line="240" w:lineRule="auto"/>
        <w:rPr>
          <w:szCs w:val="22"/>
          <w:lang w:val="fr-FR" w:eastAsia="en-GB"/>
        </w:rPr>
      </w:pPr>
    </w:p>
    <w:p w14:paraId="181BA698" w14:textId="77777777" w:rsidR="00944882" w:rsidRPr="00F70488" w:rsidRDefault="00944882" w:rsidP="00B03E8E">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100 mg : Chaque flacon contient 100 mg de </w:t>
      </w:r>
      <w:proofErr w:type="spellStart"/>
      <w:r w:rsidR="00494247" w:rsidRPr="00F70488">
        <w:rPr>
          <w:szCs w:val="22"/>
          <w:lang w:val="fr-FR" w:eastAsia="en-GB"/>
        </w:rPr>
        <w:t>pémétrexed</w:t>
      </w:r>
      <w:proofErr w:type="spellEnd"/>
      <w:r w:rsidRPr="00F70488">
        <w:rPr>
          <w:szCs w:val="22"/>
          <w:lang w:val="fr-FR" w:eastAsia="en-GB"/>
        </w:rPr>
        <w:t xml:space="preserve"> (sous forme de </w:t>
      </w:r>
      <w:proofErr w:type="spellStart"/>
      <w:r w:rsidR="00494247" w:rsidRPr="00F70488">
        <w:rPr>
          <w:szCs w:val="22"/>
          <w:lang w:val="fr-FR" w:eastAsia="en-GB"/>
        </w:rPr>
        <w:t>pémétrexed</w:t>
      </w:r>
      <w:proofErr w:type="spellEnd"/>
      <w:r w:rsidRPr="00F70488">
        <w:rPr>
          <w:szCs w:val="22"/>
          <w:lang w:val="fr-FR" w:eastAsia="en-GB"/>
        </w:rPr>
        <w:t xml:space="preserve"> disodique</w:t>
      </w:r>
      <w:r w:rsidR="00BE4AF0" w:rsidRPr="00F70488">
        <w:rPr>
          <w:szCs w:val="22"/>
          <w:lang w:val="fr-FR" w:eastAsia="en-GB"/>
        </w:rPr>
        <w:t xml:space="preserve"> </w:t>
      </w:r>
      <w:proofErr w:type="spellStart"/>
      <w:r w:rsidR="00BE4AF0" w:rsidRPr="00F70488">
        <w:rPr>
          <w:szCs w:val="22"/>
          <w:lang w:val="fr-FR" w:eastAsia="en-GB"/>
        </w:rPr>
        <w:t>hémipentahydraté</w:t>
      </w:r>
      <w:proofErr w:type="spellEnd"/>
      <w:r w:rsidRPr="00F70488">
        <w:rPr>
          <w:szCs w:val="22"/>
          <w:lang w:val="fr-FR" w:eastAsia="en-GB"/>
        </w:rPr>
        <w:t>).</w:t>
      </w:r>
    </w:p>
    <w:p w14:paraId="77D2E158" w14:textId="77777777" w:rsidR="00944882" w:rsidRPr="00F70488" w:rsidRDefault="00944882" w:rsidP="00B03E8E">
      <w:pPr>
        <w:tabs>
          <w:tab w:val="clear" w:pos="567"/>
        </w:tabs>
        <w:autoSpaceDE w:val="0"/>
        <w:autoSpaceDN w:val="0"/>
        <w:adjustRightInd w:val="0"/>
        <w:spacing w:line="240" w:lineRule="auto"/>
        <w:rPr>
          <w:szCs w:val="22"/>
          <w:lang w:val="fr-FR" w:eastAsia="en-GB"/>
        </w:rPr>
      </w:pPr>
    </w:p>
    <w:p w14:paraId="701BDBC9" w14:textId="77777777" w:rsidR="00944882" w:rsidRPr="00F70488" w:rsidRDefault="00944882" w:rsidP="00B03E8E">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500 mg : Chaque flacon contient 500 mg de </w:t>
      </w:r>
      <w:proofErr w:type="spellStart"/>
      <w:r w:rsidR="00494247" w:rsidRPr="00F70488">
        <w:rPr>
          <w:szCs w:val="22"/>
          <w:lang w:val="fr-FR" w:eastAsia="en-GB"/>
        </w:rPr>
        <w:t>pémétrexed</w:t>
      </w:r>
      <w:proofErr w:type="spellEnd"/>
      <w:r w:rsidRPr="00F70488">
        <w:rPr>
          <w:szCs w:val="22"/>
          <w:lang w:val="fr-FR" w:eastAsia="en-GB"/>
        </w:rPr>
        <w:t xml:space="preserve"> (sous forme de </w:t>
      </w:r>
      <w:proofErr w:type="spellStart"/>
      <w:r w:rsidR="00494247" w:rsidRPr="00F70488">
        <w:rPr>
          <w:szCs w:val="22"/>
          <w:lang w:val="fr-FR" w:eastAsia="en-GB"/>
        </w:rPr>
        <w:t>pémétrexed</w:t>
      </w:r>
      <w:proofErr w:type="spellEnd"/>
      <w:r w:rsidRPr="00F70488">
        <w:rPr>
          <w:szCs w:val="22"/>
          <w:lang w:val="fr-FR" w:eastAsia="en-GB"/>
        </w:rPr>
        <w:t xml:space="preserve"> disodique</w:t>
      </w:r>
      <w:r w:rsidR="00BE4AF0" w:rsidRPr="00F70488">
        <w:rPr>
          <w:szCs w:val="22"/>
          <w:lang w:val="fr-FR" w:eastAsia="en-GB"/>
        </w:rPr>
        <w:t xml:space="preserve"> </w:t>
      </w:r>
      <w:proofErr w:type="spellStart"/>
      <w:r w:rsidR="00BE4AF0" w:rsidRPr="00F70488">
        <w:rPr>
          <w:szCs w:val="22"/>
          <w:lang w:val="fr-FR" w:eastAsia="en-GB"/>
        </w:rPr>
        <w:t>hémipentahydraté</w:t>
      </w:r>
      <w:proofErr w:type="spellEnd"/>
      <w:r w:rsidRPr="00F70488">
        <w:rPr>
          <w:szCs w:val="22"/>
          <w:lang w:val="fr-FR" w:eastAsia="en-GB"/>
        </w:rPr>
        <w:t>).</w:t>
      </w:r>
    </w:p>
    <w:p w14:paraId="77CBA0BB" w14:textId="77777777" w:rsidR="00944882" w:rsidRPr="00F70488" w:rsidRDefault="00944882" w:rsidP="00B03E8E">
      <w:pPr>
        <w:tabs>
          <w:tab w:val="clear" w:pos="567"/>
        </w:tabs>
        <w:autoSpaceDE w:val="0"/>
        <w:autoSpaceDN w:val="0"/>
        <w:adjustRightInd w:val="0"/>
        <w:spacing w:line="240" w:lineRule="auto"/>
        <w:rPr>
          <w:szCs w:val="22"/>
          <w:lang w:val="fr-FR" w:eastAsia="en-GB"/>
        </w:rPr>
      </w:pPr>
    </w:p>
    <w:p w14:paraId="59E229BB" w14:textId="77777777" w:rsidR="00944882" w:rsidRPr="00F70488" w:rsidRDefault="00944882" w:rsidP="00B03E8E">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00773591" w:rsidRPr="00F70488">
        <w:rPr>
          <w:szCs w:val="22"/>
          <w:lang w:val="fr-FR" w:eastAsia="en-GB"/>
        </w:rPr>
        <w:t>1</w:t>
      </w:r>
      <w:r w:rsidR="000F25A5" w:rsidRPr="00F70488">
        <w:rPr>
          <w:szCs w:val="22"/>
          <w:lang w:val="fr-FR" w:eastAsia="en-GB"/>
        </w:rPr>
        <w:t>000 m</w:t>
      </w:r>
      <w:r w:rsidR="00773591" w:rsidRPr="00F70488">
        <w:rPr>
          <w:szCs w:val="22"/>
          <w:lang w:val="fr-FR" w:eastAsia="en-GB"/>
        </w:rPr>
        <w:t>g</w:t>
      </w:r>
      <w:r w:rsidRPr="00F70488">
        <w:rPr>
          <w:szCs w:val="22"/>
          <w:lang w:val="fr-FR" w:eastAsia="en-GB"/>
        </w:rPr>
        <w:t xml:space="preserve"> : Chaque flacon contient </w:t>
      </w:r>
      <w:r w:rsidR="00773591" w:rsidRPr="00F70488">
        <w:rPr>
          <w:szCs w:val="22"/>
          <w:lang w:val="fr-FR" w:eastAsia="en-GB"/>
        </w:rPr>
        <w:t>1g</w:t>
      </w:r>
      <w:r w:rsidRPr="00F70488">
        <w:rPr>
          <w:szCs w:val="22"/>
          <w:lang w:val="fr-FR" w:eastAsia="en-GB"/>
        </w:rPr>
        <w:t xml:space="preserve"> de </w:t>
      </w:r>
      <w:proofErr w:type="spellStart"/>
      <w:r w:rsidR="00494247" w:rsidRPr="00F70488">
        <w:rPr>
          <w:szCs w:val="22"/>
          <w:lang w:val="fr-FR" w:eastAsia="en-GB"/>
        </w:rPr>
        <w:t>pémétrexed</w:t>
      </w:r>
      <w:proofErr w:type="spellEnd"/>
      <w:r w:rsidRPr="00F70488">
        <w:rPr>
          <w:szCs w:val="22"/>
          <w:lang w:val="fr-FR" w:eastAsia="en-GB"/>
        </w:rPr>
        <w:t xml:space="preserve"> (sous forme de </w:t>
      </w:r>
      <w:proofErr w:type="spellStart"/>
      <w:r w:rsidR="00494247" w:rsidRPr="00F70488">
        <w:rPr>
          <w:szCs w:val="22"/>
          <w:lang w:val="fr-FR" w:eastAsia="en-GB"/>
        </w:rPr>
        <w:t>pémétrexed</w:t>
      </w:r>
      <w:proofErr w:type="spellEnd"/>
      <w:r w:rsidRPr="00F70488">
        <w:rPr>
          <w:szCs w:val="22"/>
          <w:lang w:val="fr-FR" w:eastAsia="en-GB"/>
        </w:rPr>
        <w:t xml:space="preserve"> disodique</w:t>
      </w:r>
      <w:r w:rsidR="00BE4AF0" w:rsidRPr="00F70488">
        <w:rPr>
          <w:szCs w:val="22"/>
          <w:lang w:val="fr-FR" w:eastAsia="en-GB"/>
        </w:rPr>
        <w:t xml:space="preserve"> </w:t>
      </w:r>
      <w:proofErr w:type="spellStart"/>
      <w:r w:rsidR="00BE4AF0" w:rsidRPr="00F70488">
        <w:rPr>
          <w:szCs w:val="22"/>
          <w:lang w:val="fr-FR" w:eastAsia="en-GB"/>
        </w:rPr>
        <w:t>hémipentahydraté</w:t>
      </w:r>
      <w:proofErr w:type="spellEnd"/>
      <w:r w:rsidRPr="00F70488">
        <w:rPr>
          <w:szCs w:val="22"/>
          <w:lang w:val="fr-FR" w:eastAsia="en-GB"/>
        </w:rPr>
        <w:t>).</w:t>
      </w:r>
    </w:p>
    <w:p w14:paraId="5467D841" w14:textId="77777777" w:rsidR="00944882" w:rsidRPr="00F70488" w:rsidRDefault="00944882" w:rsidP="00B03E8E">
      <w:pPr>
        <w:tabs>
          <w:tab w:val="clear" w:pos="567"/>
        </w:tabs>
        <w:autoSpaceDE w:val="0"/>
        <w:autoSpaceDN w:val="0"/>
        <w:adjustRightInd w:val="0"/>
        <w:spacing w:line="240" w:lineRule="auto"/>
        <w:rPr>
          <w:szCs w:val="22"/>
          <w:lang w:val="fr-FR" w:eastAsia="en-GB"/>
        </w:rPr>
      </w:pPr>
    </w:p>
    <w:p w14:paraId="2EE00FFA" w14:textId="77777777" w:rsidR="00944882" w:rsidRPr="00F70488" w:rsidRDefault="00944882"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Après reconstitution, la solution contient 25 mg/ml de </w:t>
      </w:r>
      <w:proofErr w:type="spellStart"/>
      <w:r w:rsidR="00494247" w:rsidRPr="00F70488">
        <w:rPr>
          <w:szCs w:val="22"/>
          <w:lang w:val="fr-FR" w:eastAsia="en-GB"/>
        </w:rPr>
        <w:t>pémétrexed</w:t>
      </w:r>
      <w:proofErr w:type="spellEnd"/>
      <w:r w:rsidRPr="00F70488">
        <w:rPr>
          <w:szCs w:val="22"/>
          <w:lang w:val="fr-FR" w:eastAsia="en-GB"/>
        </w:rPr>
        <w:t>. Après reconstitution, la solution doit être diluée par un professionnel de santé avant la perfusion intraveineuse.</w:t>
      </w:r>
    </w:p>
    <w:p w14:paraId="64D1C5E8" w14:textId="77777777" w:rsidR="00944882" w:rsidRPr="00F70488" w:rsidRDefault="00944882" w:rsidP="00B03E8E">
      <w:pPr>
        <w:tabs>
          <w:tab w:val="clear" w:pos="567"/>
        </w:tabs>
        <w:autoSpaceDE w:val="0"/>
        <w:autoSpaceDN w:val="0"/>
        <w:adjustRightInd w:val="0"/>
        <w:spacing w:line="240" w:lineRule="auto"/>
        <w:rPr>
          <w:szCs w:val="22"/>
          <w:lang w:val="fr-FR" w:eastAsia="en-GB"/>
        </w:rPr>
      </w:pPr>
    </w:p>
    <w:p w14:paraId="5EA2382F" w14:textId="77777777" w:rsidR="00944882" w:rsidRPr="00F70488" w:rsidRDefault="00944882"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autres composants sont le mannitol (E421), l’acide chlorhydrique </w:t>
      </w:r>
      <w:r w:rsidR="008674AB" w:rsidRPr="00F70488">
        <w:rPr>
          <w:szCs w:val="22"/>
          <w:lang w:val="fr-FR" w:eastAsia="en-GB"/>
        </w:rPr>
        <w:t xml:space="preserve">(pour ajustement pH) </w:t>
      </w:r>
      <w:r w:rsidRPr="00F70488">
        <w:rPr>
          <w:szCs w:val="22"/>
          <w:lang w:val="fr-FR" w:eastAsia="en-GB"/>
        </w:rPr>
        <w:t>et l’hydroxyde de sodium</w:t>
      </w:r>
      <w:r w:rsidR="008674AB" w:rsidRPr="00F70488">
        <w:rPr>
          <w:szCs w:val="22"/>
          <w:lang w:val="fr-FR" w:eastAsia="en-GB"/>
        </w:rPr>
        <w:t xml:space="preserve"> (pour ajustement pH)</w:t>
      </w:r>
      <w:r w:rsidRPr="00F70488">
        <w:rPr>
          <w:szCs w:val="22"/>
          <w:lang w:val="fr-FR" w:eastAsia="en-GB"/>
        </w:rPr>
        <w:t>.</w:t>
      </w:r>
      <w:r w:rsidR="005D78EA" w:rsidRPr="00F70488">
        <w:rPr>
          <w:szCs w:val="22"/>
          <w:lang w:val="fr-FR" w:eastAsia="en-GB"/>
        </w:rPr>
        <w:t xml:space="preserve"> </w:t>
      </w:r>
      <w:r w:rsidR="008674AB" w:rsidRPr="00F70488">
        <w:rPr>
          <w:szCs w:val="22"/>
          <w:lang w:val="fr-FR" w:eastAsia="en-GB"/>
        </w:rPr>
        <w:t>Voir rubrique 2 « </w:t>
      </w:r>
      <w:proofErr w:type="spellStart"/>
      <w:r w:rsidR="008674AB" w:rsidRPr="00F70488">
        <w:rPr>
          <w:szCs w:val="22"/>
          <w:lang w:val="fr-FR" w:eastAsia="en-GB"/>
        </w:rPr>
        <w:t>Pémétrexed</w:t>
      </w:r>
      <w:proofErr w:type="spellEnd"/>
      <w:r w:rsidR="008674AB" w:rsidRPr="00F70488">
        <w:rPr>
          <w:szCs w:val="22"/>
          <w:lang w:val="fr-FR" w:eastAsia="en-GB"/>
        </w:rPr>
        <w:t xml:space="preserve"> </w:t>
      </w:r>
      <w:r w:rsidR="00EC788E">
        <w:rPr>
          <w:szCs w:val="22"/>
          <w:lang w:val="fr-FR" w:eastAsia="en-GB"/>
        </w:rPr>
        <w:t>Pfizer</w:t>
      </w:r>
      <w:r w:rsidR="008674AB" w:rsidRPr="00F70488">
        <w:rPr>
          <w:szCs w:val="22"/>
          <w:lang w:val="fr-FR" w:eastAsia="en-GB"/>
        </w:rPr>
        <w:t xml:space="preserve"> contient du sodium ».</w:t>
      </w:r>
    </w:p>
    <w:p w14:paraId="10525A4A" w14:textId="77777777" w:rsidR="00966781" w:rsidRPr="00F70488" w:rsidRDefault="00966781" w:rsidP="00B03E8E">
      <w:pPr>
        <w:tabs>
          <w:tab w:val="clear" w:pos="567"/>
        </w:tabs>
        <w:autoSpaceDE w:val="0"/>
        <w:autoSpaceDN w:val="0"/>
        <w:adjustRightInd w:val="0"/>
        <w:spacing w:line="240" w:lineRule="auto"/>
        <w:rPr>
          <w:szCs w:val="22"/>
          <w:lang w:val="fr-FR" w:eastAsia="en-GB"/>
        </w:rPr>
      </w:pPr>
    </w:p>
    <w:p w14:paraId="425E7BFC" w14:textId="77777777" w:rsidR="00944882" w:rsidRPr="00F70488" w:rsidRDefault="00BF51AA" w:rsidP="00B03E8E">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Comment se présente</w:t>
      </w:r>
      <w:r w:rsidR="008674AB" w:rsidRPr="00F70488">
        <w:rPr>
          <w:b/>
          <w:bCs/>
          <w:szCs w:val="22"/>
          <w:lang w:val="fr-FR" w:eastAsia="en-GB"/>
        </w:rPr>
        <w:t xml:space="preserve"> </w:t>
      </w:r>
      <w:proofErr w:type="spellStart"/>
      <w:r w:rsidR="008674AB" w:rsidRPr="00F70488">
        <w:rPr>
          <w:b/>
          <w:szCs w:val="22"/>
          <w:lang w:val="fr-FR"/>
        </w:rPr>
        <w:t>Pémétrexed</w:t>
      </w:r>
      <w:proofErr w:type="spellEnd"/>
      <w:r w:rsidR="008674AB" w:rsidRPr="00F70488">
        <w:rPr>
          <w:b/>
          <w:szCs w:val="22"/>
          <w:lang w:val="fr-FR"/>
        </w:rPr>
        <w:t xml:space="preserve"> </w:t>
      </w:r>
      <w:r w:rsidR="00EC788E">
        <w:rPr>
          <w:b/>
          <w:szCs w:val="22"/>
          <w:lang w:val="fr-FR"/>
        </w:rPr>
        <w:t>Pfizer</w:t>
      </w:r>
      <w:r w:rsidR="008674AB" w:rsidRPr="00F70488">
        <w:rPr>
          <w:b/>
          <w:bCs/>
          <w:szCs w:val="22"/>
          <w:lang w:val="fr-FR" w:eastAsia="en-GB"/>
        </w:rPr>
        <w:t xml:space="preserve"> </w:t>
      </w:r>
      <w:r w:rsidR="00944882" w:rsidRPr="00F70488">
        <w:rPr>
          <w:b/>
          <w:bCs/>
          <w:szCs w:val="22"/>
          <w:lang w:val="fr-FR" w:eastAsia="en-GB"/>
        </w:rPr>
        <w:t>et contenu de l’emballage extérieur</w:t>
      </w:r>
    </w:p>
    <w:p w14:paraId="3DC747BE" w14:textId="77777777" w:rsidR="00966781" w:rsidRPr="00F70488" w:rsidRDefault="00966781" w:rsidP="00B03E8E">
      <w:pPr>
        <w:tabs>
          <w:tab w:val="clear" w:pos="567"/>
        </w:tabs>
        <w:autoSpaceDE w:val="0"/>
        <w:autoSpaceDN w:val="0"/>
        <w:adjustRightInd w:val="0"/>
        <w:spacing w:line="240" w:lineRule="auto"/>
        <w:rPr>
          <w:b/>
          <w:bCs/>
          <w:szCs w:val="22"/>
          <w:lang w:val="fr-FR" w:eastAsia="en-GB"/>
        </w:rPr>
      </w:pPr>
    </w:p>
    <w:p w14:paraId="21180BA8" w14:textId="77777777" w:rsidR="00944882" w:rsidRPr="00F70488" w:rsidRDefault="008674AB" w:rsidP="00B03E8E">
      <w:pPr>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00944882" w:rsidRPr="00F70488">
        <w:rPr>
          <w:szCs w:val="22"/>
          <w:lang w:val="fr-FR" w:eastAsia="en-GB"/>
        </w:rPr>
        <w:t>est une poudre pour solution à diluer pour perfusion dans un flacon</w:t>
      </w:r>
      <w:r w:rsidR="00FE2A52" w:rsidRPr="00F70488">
        <w:rPr>
          <w:szCs w:val="22"/>
          <w:lang w:val="fr-FR" w:eastAsia="en-GB"/>
        </w:rPr>
        <w:t xml:space="preserve"> en verre</w:t>
      </w:r>
      <w:r w:rsidR="00944882" w:rsidRPr="00F70488">
        <w:rPr>
          <w:szCs w:val="22"/>
          <w:lang w:val="fr-FR" w:eastAsia="en-GB"/>
        </w:rPr>
        <w:t>. C’est une poudre</w:t>
      </w:r>
      <w:r w:rsidRPr="00F70488">
        <w:rPr>
          <w:szCs w:val="22"/>
          <w:lang w:val="fr-FR" w:eastAsia="en-GB"/>
        </w:rPr>
        <w:t xml:space="preserve"> </w:t>
      </w:r>
      <w:r w:rsidR="00944882" w:rsidRPr="00F70488">
        <w:rPr>
          <w:szCs w:val="22"/>
          <w:lang w:val="fr-FR" w:eastAsia="en-GB"/>
        </w:rPr>
        <w:t>lyophilisée de couleur blanche à jaune pâle ou jaune verdâtre.</w:t>
      </w:r>
    </w:p>
    <w:p w14:paraId="3283F862" w14:textId="77777777" w:rsidR="008674AB" w:rsidRPr="00F70488" w:rsidRDefault="008674AB" w:rsidP="00B03E8E">
      <w:pPr>
        <w:tabs>
          <w:tab w:val="clear" w:pos="567"/>
        </w:tabs>
        <w:autoSpaceDE w:val="0"/>
        <w:autoSpaceDN w:val="0"/>
        <w:adjustRightInd w:val="0"/>
        <w:spacing w:line="240" w:lineRule="auto"/>
        <w:rPr>
          <w:szCs w:val="22"/>
          <w:lang w:val="fr-FR" w:eastAsia="en-GB"/>
        </w:rPr>
      </w:pPr>
    </w:p>
    <w:p w14:paraId="0BDCA4F7" w14:textId="77777777" w:rsidR="008674AB" w:rsidRPr="00F70488" w:rsidRDefault="008674AB" w:rsidP="00B03E8E">
      <w:pPr>
        <w:tabs>
          <w:tab w:val="clear" w:pos="567"/>
        </w:tabs>
        <w:autoSpaceDE w:val="0"/>
        <w:autoSpaceDN w:val="0"/>
        <w:adjustRightInd w:val="0"/>
        <w:spacing w:line="240" w:lineRule="auto"/>
        <w:rPr>
          <w:szCs w:val="22"/>
          <w:lang w:val="fr-FR" w:eastAsia="en-GB"/>
        </w:rPr>
      </w:pPr>
      <w:r w:rsidRPr="00F70488">
        <w:rPr>
          <w:szCs w:val="22"/>
          <w:lang w:val="fr-FR" w:eastAsia="en-GB"/>
        </w:rPr>
        <w:t>Chaque boîte contient</w:t>
      </w:r>
      <w:r w:rsidR="00944882" w:rsidRPr="00F70488">
        <w:rPr>
          <w:szCs w:val="22"/>
          <w:lang w:val="fr-FR" w:eastAsia="en-GB"/>
        </w:rPr>
        <w:t xml:space="preserve"> un flacon </w:t>
      </w:r>
      <w:r w:rsidRPr="00F70488">
        <w:rPr>
          <w:szCs w:val="22"/>
          <w:lang w:val="fr-FR" w:eastAsia="en-GB"/>
        </w:rPr>
        <w:t>de 100</w:t>
      </w:r>
      <w:r w:rsidR="004E49D3" w:rsidRPr="00F70488">
        <w:rPr>
          <w:szCs w:val="22"/>
          <w:lang w:val="fr-FR" w:eastAsia="en-GB"/>
        </w:rPr>
        <w:t xml:space="preserve"> </w:t>
      </w:r>
      <w:r w:rsidRPr="00F70488">
        <w:rPr>
          <w:szCs w:val="22"/>
          <w:lang w:val="fr-FR" w:eastAsia="en-GB"/>
        </w:rPr>
        <w:t>mg, 500</w:t>
      </w:r>
      <w:r w:rsidR="004E49D3" w:rsidRPr="00F70488">
        <w:rPr>
          <w:szCs w:val="22"/>
          <w:lang w:val="fr-FR" w:eastAsia="en-GB"/>
        </w:rPr>
        <w:t xml:space="preserve"> </w:t>
      </w:r>
      <w:r w:rsidRPr="00F70488">
        <w:rPr>
          <w:szCs w:val="22"/>
          <w:lang w:val="fr-FR" w:eastAsia="en-GB"/>
        </w:rPr>
        <w:t xml:space="preserve">mg ou </w:t>
      </w:r>
      <w:r w:rsidR="00773591" w:rsidRPr="00F70488">
        <w:rPr>
          <w:szCs w:val="22"/>
          <w:lang w:val="fr-FR" w:eastAsia="en-GB"/>
        </w:rPr>
        <w:t>1</w:t>
      </w:r>
      <w:r w:rsidR="00C74F22" w:rsidRPr="00F70488">
        <w:rPr>
          <w:szCs w:val="22"/>
          <w:lang w:val="fr-FR" w:eastAsia="en-GB"/>
        </w:rPr>
        <w:t>000</w:t>
      </w:r>
      <w:r w:rsidR="004E49D3" w:rsidRPr="00F70488">
        <w:rPr>
          <w:szCs w:val="22"/>
          <w:lang w:val="fr-FR" w:eastAsia="en-GB"/>
        </w:rPr>
        <w:t xml:space="preserve"> </w:t>
      </w:r>
      <w:r w:rsidR="00C74F22" w:rsidRPr="00F70488">
        <w:rPr>
          <w:szCs w:val="22"/>
          <w:lang w:val="fr-FR" w:eastAsia="en-GB"/>
        </w:rPr>
        <w:t>m</w:t>
      </w:r>
      <w:r w:rsidR="00773591" w:rsidRPr="00F70488">
        <w:rPr>
          <w:szCs w:val="22"/>
          <w:lang w:val="fr-FR" w:eastAsia="en-GB"/>
        </w:rPr>
        <w:t>g</w:t>
      </w:r>
      <w:r w:rsidRPr="00F70488">
        <w:rPr>
          <w:szCs w:val="22"/>
          <w:lang w:val="fr-FR" w:eastAsia="en-GB"/>
        </w:rPr>
        <w:t xml:space="preserve"> de </w:t>
      </w:r>
      <w:proofErr w:type="spellStart"/>
      <w:r w:rsidR="00494247" w:rsidRPr="00F70488">
        <w:rPr>
          <w:szCs w:val="22"/>
          <w:lang w:val="fr-FR" w:eastAsia="en-GB"/>
        </w:rPr>
        <w:t>pémétrexed</w:t>
      </w:r>
      <w:proofErr w:type="spellEnd"/>
      <w:r w:rsidRPr="00F70488">
        <w:rPr>
          <w:szCs w:val="22"/>
          <w:lang w:val="fr-FR" w:eastAsia="en-GB"/>
        </w:rPr>
        <w:t xml:space="preserve"> (sous forme de </w:t>
      </w:r>
      <w:proofErr w:type="spellStart"/>
      <w:r w:rsidR="00494247" w:rsidRPr="00F70488">
        <w:rPr>
          <w:szCs w:val="22"/>
          <w:lang w:val="fr-FR" w:eastAsia="en-GB"/>
        </w:rPr>
        <w:t>pémétrexed</w:t>
      </w:r>
      <w:proofErr w:type="spellEnd"/>
      <w:r w:rsidRPr="00F70488">
        <w:rPr>
          <w:szCs w:val="22"/>
          <w:lang w:val="fr-FR" w:eastAsia="en-GB"/>
        </w:rPr>
        <w:t xml:space="preserve"> disodique</w:t>
      </w:r>
      <w:r w:rsidR="00BE4AF0" w:rsidRPr="00F70488">
        <w:rPr>
          <w:szCs w:val="22"/>
          <w:lang w:val="fr-FR" w:eastAsia="en-GB"/>
        </w:rPr>
        <w:t xml:space="preserve"> </w:t>
      </w:r>
      <w:proofErr w:type="spellStart"/>
      <w:r w:rsidR="00BE4AF0" w:rsidRPr="00F70488">
        <w:rPr>
          <w:szCs w:val="22"/>
          <w:lang w:val="fr-FR" w:eastAsia="en-GB"/>
        </w:rPr>
        <w:t>hémipentahydraté</w:t>
      </w:r>
      <w:proofErr w:type="spellEnd"/>
      <w:r w:rsidRPr="00F70488">
        <w:rPr>
          <w:szCs w:val="22"/>
          <w:lang w:val="fr-FR" w:eastAsia="en-GB"/>
        </w:rPr>
        <w:t>).</w:t>
      </w:r>
    </w:p>
    <w:p w14:paraId="2AB157A5" w14:textId="77777777" w:rsidR="00E93A99" w:rsidRPr="00F70488" w:rsidRDefault="00E93A99" w:rsidP="00B03E8E">
      <w:pPr>
        <w:tabs>
          <w:tab w:val="clear" w:pos="567"/>
        </w:tabs>
        <w:autoSpaceDE w:val="0"/>
        <w:autoSpaceDN w:val="0"/>
        <w:adjustRightInd w:val="0"/>
        <w:spacing w:line="240" w:lineRule="auto"/>
        <w:rPr>
          <w:szCs w:val="22"/>
          <w:lang w:val="fr-FR" w:eastAsia="en-GB"/>
        </w:rPr>
      </w:pPr>
    </w:p>
    <w:p w14:paraId="707C2C74" w14:textId="77777777" w:rsidR="00E27BC1" w:rsidRPr="00F70488" w:rsidRDefault="00944882" w:rsidP="00B03E8E">
      <w:pPr>
        <w:spacing w:line="240" w:lineRule="auto"/>
        <w:rPr>
          <w:b/>
          <w:bCs/>
          <w:szCs w:val="22"/>
          <w:lang w:val="fr-FR" w:eastAsia="en-GB"/>
        </w:rPr>
      </w:pPr>
      <w:r w:rsidRPr="00F70488">
        <w:rPr>
          <w:b/>
          <w:bCs/>
          <w:szCs w:val="22"/>
          <w:lang w:val="fr-FR" w:eastAsia="en-GB"/>
        </w:rPr>
        <w:t>Titulaire de l'Autorisation de mise sur le marché</w:t>
      </w:r>
    </w:p>
    <w:p w14:paraId="66C26456" w14:textId="77777777" w:rsidR="0099569C" w:rsidRPr="00F70488" w:rsidRDefault="0099569C" w:rsidP="0099569C">
      <w:pPr>
        <w:rPr>
          <w:szCs w:val="22"/>
          <w:lang w:val="fr-FR"/>
        </w:rPr>
      </w:pPr>
      <w:r w:rsidRPr="00F70488">
        <w:rPr>
          <w:szCs w:val="22"/>
          <w:lang w:val="fr-FR"/>
        </w:rPr>
        <w:t>Pfizer Europe MA EEIG</w:t>
      </w:r>
    </w:p>
    <w:p w14:paraId="4A901D5E" w14:textId="77777777" w:rsidR="0099569C" w:rsidRPr="00F70488" w:rsidRDefault="0099569C" w:rsidP="0099569C">
      <w:pPr>
        <w:rPr>
          <w:szCs w:val="22"/>
          <w:lang w:val="fr-FR"/>
        </w:rPr>
      </w:pPr>
      <w:r w:rsidRPr="00F70488">
        <w:rPr>
          <w:szCs w:val="22"/>
          <w:lang w:val="fr-FR"/>
        </w:rPr>
        <w:t>Boulevard de la Plaine 17</w:t>
      </w:r>
    </w:p>
    <w:p w14:paraId="15C38F18" w14:textId="77777777" w:rsidR="0099569C" w:rsidRPr="00F70488" w:rsidRDefault="0099569C" w:rsidP="0099569C">
      <w:pPr>
        <w:rPr>
          <w:szCs w:val="22"/>
          <w:lang w:val="fr-FR"/>
        </w:rPr>
      </w:pPr>
      <w:r w:rsidRPr="00F70488">
        <w:rPr>
          <w:szCs w:val="22"/>
          <w:lang w:val="fr-FR"/>
        </w:rPr>
        <w:t>1050 Bruxelles</w:t>
      </w:r>
    </w:p>
    <w:p w14:paraId="0A554D6F" w14:textId="77777777" w:rsidR="0099569C" w:rsidRPr="00F70488" w:rsidRDefault="0099569C" w:rsidP="0099569C">
      <w:pPr>
        <w:rPr>
          <w:szCs w:val="22"/>
          <w:lang w:val="fr-FR"/>
        </w:rPr>
      </w:pPr>
      <w:r w:rsidRPr="00F70488">
        <w:rPr>
          <w:szCs w:val="22"/>
          <w:lang w:val="fr-FR"/>
        </w:rPr>
        <w:t>Belgique</w:t>
      </w:r>
    </w:p>
    <w:p w14:paraId="05885A45" w14:textId="77777777" w:rsidR="0099569C" w:rsidRPr="00F70488" w:rsidRDefault="0099569C" w:rsidP="0099569C">
      <w:pPr>
        <w:rPr>
          <w:szCs w:val="22"/>
          <w:lang w:val="fr-FR"/>
        </w:rPr>
      </w:pPr>
    </w:p>
    <w:p w14:paraId="5AFBAC5B" w14:textId="77777777" w:rsidR="0099569C" w:rsidRPr="00F70488" w:rsidRDefault="0099569C" w:rsidP="00B03E8E">
      <w:pPr>
        <w:rPr>
          <w:b/>
          <w:szCs w:val="22"/>
          <w:lang w:val="fr-FR"/>
        </w:rPr>
      </w:pPr>
      <w:r w:rsidRPr="00F70488">
        <w:rPr>
          <w:b/>
          <w:szCs w:val="22"/>
          <w:lang w:val="fr-FR"/>
        </w:rPr>
        <w:t>Fabricant</w:t>
      </w:r>
    </w:p>
    <w:p w14:paraId="04100E1B" w14:textId="77777777" w:rsidR="005B4899" w:rsidRPr="00F70488" w:rsidRDefault="005B4899" w:rsidP="005B4899">
      <w:pPr>
        <w:suppressAutoHyphens/>
        <w:spacing w:line="240" w:lineRule="auto"/>
        <w:rPr>
          <w:szCs w:val="24"/>
          <w:lang w:val="fr-FR"/>
        </w:rPr>
      </w:pPr>
      <w:r w:rsidRPr="00F70488">
        <w:rPr>
          <w:szCs w:val="24"/>
          <w:lang w:val="fr-FR"/>
        </w:rPr>
        <w:t xml:space="preserve">Pfizer Service </w:t>
      </w:r>
      <w:proofErr w:type="spellStart"/>
      <w:r w:rsidRPr="00F70488">
        <w:rPr>
          <w:szCs w:val="24"/>
          <w:lang w:val="fr-FR"/>
        </w:rPr>
        <w:t>Company</w:t>
      </w:r>
      <w:proofErr w:type="spellEnd"/>
      <w:r w:rsidRPr="00F70488">
        <w:rPr>
          <w:szCs w:val="24"/>
          <w:lang w:val="fr-FR"/>
        </w:rPr>
        <w:t xml:space="preserve"> BV</w:t>
      </w:r>
    </w:p>
    <w:p w14:paraId="76F9DCA0" w14:textId="152079E1" w:rsidR="005B4899" w:rsidRPr="00F70488" w:rsidRDefault="00AC6017" w:rsidP="005B4899">
      <w:pPr>
        <w:suppressAutoHyphens/>
        <w:spacing w:line="240" w:lineRule="auto"/>
        <w:rPr>
          <w:szCs w:val="24"/>
          <w:lang w:val="fr-FR"/>
        </w:rPr>
      </w:pPr>
      <w:proofErr w:type="spellStart"/>
      <w:ins w:id="20" w:author="Pfizer-SK" w:date="2025-07-22T15:39:00Z">
        <w:r w:rsidRPr="00AC6017">
          <w:rPr>
            <w:szCs w:val="24"/>
          </w:rPr>
          <w:t>Hermeslaan</w:t>
        </w:r>
        <w:proofErr w:type="spellEnd"/>
        <w:r w:rsidRPr="00AC6017">
          <w:rPr>
            <w:szCs w:val="24"/>
          </w:rPr>
          <w:t xml:space="preserve"> 11</w:t>
        </w:r>
      </w:ins>
      <w:del w:id="21" w:author="Pfizer-SK" w:date="2025-07-22T15:39:00Z" w16du:dateUtc="2025-07-22T11:39:00Z">
        <w:r w:rsidR="005B4899" w:rsidRPr="00F70488" w:rsidDel="00AC6017">
          <w:rPr>
            <w:szCs w:val="24"/>
            <w:lang w:val="fr-FR"/>
          </w:rPr>
          <w:delText>Hoge Wei 10</w:delText>
        </w:r>
      </w:del>
    </w:p>
    <w:p w14:paraId="6A91D684" w14:textId="7509984E" w:rsidR="005B4899" w:rsidRPr="00F70488" w:rsidRDefault="00AC6017" w:rsidP="005B4899">
      <w:pPr>
        <w:suppressAutoHyphens/>
        <w:spacing w:line="240" w:lineRule="auto"/>
        <w:rPr>
          <w:szCs w:val="24"/>
          <w:lang w:val="fr-FR"/>
        </w:rPr>
      </w:pPr>
      <w:ins w:id="22" w:author="Pfizer-SK" w:date="2025-07-22T15:39:00Z">
        <w:r w:rsidRPr="00AC6017">
          <w:rPr>
            <w:szCs w:val="24"/>
          </w:rPr>
          <w:lastRenderedPageBreak/>
          <w:t>1932</w:t>
        </w:r>
      </w:ins>
      <w:del w:id="23" w:author="Pfizer-SK" w:date="2025-07-22T15:39:00Z" w16du:dateUtc="2025-07-22T11:39:00Z">
        <w:r w:rsidR="005B4899" w:rsidRPr="00F70488" w:rsidDel="00AC6017">
          <w:rPr>
            <w:szCs w:val="24"/>
            <w:lang w:val="fr-FR"/>
          </w:rPr>
          <w:delText>1930</w:delText>
        </w:r>
      </w:del>
      <w:r w:rsidR="005B4899" w:rsidRPr="00F70488">
        <w:rPr>
          <w:szCs w:val="24"/>
          <w:lang w:val="fr-FR"/>
        </w:rPr>
        <w:t xml:space="preserve"> Zaventem</w:t>
      </w:r>
    </w:p>
    <w:p w14:paraId="77DF7179" w14:textId="77777777" w:rsidR="005B4899" w:rsidRPr="00F70488" w:rsidRDefault="005B4899" w:rsidP="005B4899">
      <w:pPr>
        <w:suppressAutoHyphens/>
        <w:spacing w:line="240" w:lineRule="auto"/>
        <w:rPr>
          <w:szCs w:val="24"/>
          <w:lang w:val="fr-FR"/>
        </w:rPr>
      </w:pPr>
      <w:r w:rsidRPr="00F70488">
        <w:rPr>
          <w:szCs w:val="24"/>
          <w:lang w:val="fr-FR"/>
        </w:rPr>
        <w:t>Belgique</w:t>
      </w:r>
    </w:p>
    <w:p w14:paraId="521121E5" w14:textId="77777777" w:rsidR="005B4899" w:rsidRPr="00F70488" w:rsidRDefault="005B4899" w:rsidP="00B03E8E">
      <w:pPr>
        <w:suppressAutoHyphens/>
        <w:spacing w:line="240" w:lineRule="auto"/>
        <w:rPr>
          <w:b/>
          <w:szCs w:val="22"/>
          <w:lang w:val="fr-FR"/>
        </w:rPr>
      </w:pPr>
    </w:p>
    <w:p w14:paraId="764E409B" w14:textId="77777777" w:rsidR="00E27BC1" w:rsidRPr="00F70488" w:rsidRDefault="00E27BC1" w:rsidP="00B03E8E">
      <w:pPr>
        <w:suppressAutoHyphens/>
        <w:spacing w:line="240" w:lineRule="auto"/>
        <w:rPr>
          <w:szCs w:val="22"/>
          <w:lang w:val="fr-FR"/>
        </w:rPr>
      </w:pPr>
      <w:r w:rsidRPr="00F70488">
        <w:rPr>
          <w:szCs w:val="22"/>
          <w:lang w:val="fr-FR"/>
        </w:rPr>
        <w:t>Pour toute information complémentaire concernant ce médicament, veuillez prendre contact avec le représentant local du titulaire de l’autorisation de mise sur le marché :</w:t>
      </w:r>
    </w:p>
    <w:p w14:paraId="33116229" w14:textId="77777777" w:rsidR="004C4972" w:rsidRPr="00F70488" w:rsidRDefault="004C4972" w:rsidP="00B03E8E">
      <w:pPr>
        <w:suppressAutoHyphens/>
        <w:spacing w:line="240" w:lineRule="auto"/>
        <w:rPr>
          <w:szCs w:val="22"/>
          <w:lang w:val="fr-FR"/>
        </w:rPr>
      </w:pPr>
    </w:p>
    <w:tbl>
      <w:tblPr>
        <w:tblW w:w="9322" w:type="dxa"/>
        <w:tblLayout w:type="fixed"/>
        <w:tblLook w:val="0000" w:firstRow="0" w:lastRow="0" w:firstColumn="0" w:lastColumn="0" w:noHBand="0" w:noVBand="0"/>
      </w:tblPr>
      <w:tblGrid>
        <w:gridCol w:w="4644"/>
        <w:gridCol w:w="4678"/>
      </w:tblGrid>
      <w:tr w:rsidR="0049463B" w:rsidRPr="00F70488" w14:paraId="79F523BA" w14:textId="77777777">
        <w:tc>
          <w:tcPr>
            <w:tcW w:w="4644" w:type="dxa"/>
          </w:tcPr>
          <w:p w14:paraId="3CEF8F71" w14:textId="77777777" w:rsidR="0049463B" w:rsidRPr="00F70488" w:rsidRDefault="0049463B" w:rsidP="00D65895">
            <w:pPr>
              <w:keepNext/>
              <w:keepLines/>
              <w:rPr>
                <w:b/>
                <w:szCs w:val="22"/>
              </w:rPr>
            </w:pPr>
            <w:bookmarkStart w:id="24" w:name="_Hlk1557894"/>
            <w:r w:rsidRPr="00F70488">
              <w:rPr>
                <w:b/>
                <w:szCs w:val="22"/>
              </w:rPr>
              <w:t>BE</w:t>
            </w:r>
          </w:p>
          <w:p w14:paraId="4D5EC601" w14:textId="77777777" w:rsidR="0049463B" w:rsidRPr="00F70488" w:rsidRDefault="0049463B" w:rsidP="00D65895">
            <w:pPr>
              <w:keepNext/>
              <w:keepLines/>
              <w:rPr>
                <w:szCs w:val="22"/>
              </w:rPr>
            </w:pPr>
            <w:r w:rsidRPr="00F70488">
              <w:rPr>
                <w:szCs w:val="22"/>
              </w:rPr>
              <w:t>Pfizer SA/NV</w:t>
            </w:r>
          </w:p>
          <w:p w14:paraId="47DEFA0A" w14:textId="77777777" w:rsidR="0049463B" w:rsidRPr="00F70488" w:rsidRDefault="0049463B" w:rsidP="00D65895">
            <w:pPr>
              <w:keepNext/>
              <w:keepLines/>
              <w:rPr>
                <w:szCs w:val="22"/>
              </w:rPr>
            </w:pPr>
            <w:proofErr w:type="spellStart"/>
            <w:r w:rsidRPr="00F70488">
              <w:rPr>
                <w:szCs w:val="22"/>
              </w:rPr>
              <w:t>Tél</w:t>
            </w:r>
            <w:proofErr w:type="spellEnd"/>
            <w:r w:rsidRPr="00F70488">
              <w:rPr>
                <w:szCs w:val="22"/>
              </w:rPr>
              <w:t>/Tel: +32 2 554 62 11</w:t>
            </w:r>
          </w:p>
          <w:p w14:paraId="502B3E21" w14:textId="77777777" w:rsidR="0049463B" w:rsidRPr="00F70488" w:rsidRDefault="0049463B" w:rsidP="00D65895">
            <w:pPr>
              <w:keepNext/>
              <w:keepLines/>
              <w:rPr>
                <w:szCs w:val="22"/>
              </w:rPr>
            </w:pPr>
          </w:p>
        </w:tc>
        <w:tc>
          <w:tcPr>
            <w:tcW w:w="4678" w:type="dxa"/>
          </w:tcPr>
          <w:p w14:paraId="25FB526E" w14:textId="77777777" w:rsidR="0049463B" w:rsidRPr="00576213" w:rsidRDefault="0049463B" w:rsidP="00D65895">
            <w:pPr>
              <w:keepNext/>
              <w:keepLines/>
              <w:rPr>
                <w:b/>
                <w:noProof/>
                <w:szCs w:val="22"/>
                <w:lang w:val="pt-PT"/>
              </w:rPr>
            </w:pPr>
            <w:r w:rsidRPr="00576213">
              <w:rPr>
                <w:b/>
                <w:noProof/>
                <w:szCs w:val="22"/>
                <w:lang w:val="pt-PT"/>
              </w:rPr>
              <w:t>LT</w:t>
            </w:r>
          </w:p>
          <w:p w14:paraId="359602A7" w14:textId="77777777" w:rsidR="0049463B" w:rsidRPr="00576213" w:rsidRDefault="0049463B" w:rsidP="00D65895">
            <w:pPr>
              <w:keepNext/>
              <w:keepLines/>
              <w:rPr>
                <w:noProof/>
                <w:szCs w:val="22"/>
                <w:lang w:val="pt-PT"/>
              </w:rPr>
            </w:pPr>
            <w:r w:rsidRPr="00576213">
              <w:rPr>
                <w:noProof/>
                <w:szCs w:val="22"/>
                <w:lang w:val="pt-PT"/>
              </w:rPr>
              <w:t>Pfizer Luxembourg SARL filialas Lietuvoje</w:t>
            </w:r>
          </w:p>
          <w:p w14:paraId="56F09F74" w14:textId="77777777" w:rsidR="0049463B" w:rsidRPr="00F70488" w:rsidRDefault="0049463B" w:rsidP="00D65895">
            <w:pPr>
              <w:keepNext/>
              <w:keepLines/>
              <w:rPr>
                <w:noProof/>
                <w:szCs w:val="22"/>
              </w:rPr>
            </w:pPr>
            <w:r w:rsidRPr="00F70488">
              <w:rPr>
                <w:noProof/>
                <w:szCs w:val="22"/>
              </w:rPr>
              <w:t>Tel. + 370 52 51 4000</w:t>
            </w:r>
          </w:p>
          <w:p w14:paraId="6821F65C" w14:textId="77777777" w:rsidR="0049463B" w:rsidRPr="00F70488" w:rsidRDefault="0049463B" w:rsidP="00D65895">
            <w:pPr>
              <w:pStyle w:val="Sansinterligne1"/>
              <w:keepNext/>
              <w:keepLines/>
              <w:rPr>
                <w:rFonts w:ascii="Times New Roman" w:hAnsi="Times New Roman"/>
                <w:noProof/>
                <w:lang w:val="en-GB"/>
              </w:rPr>
            </w:pPr>
          </w:p>
        </w:tc>
      </w:tr>
      <w:tr w:rsidR="0049463B" w:rsidRPr="00BA7917" w14:paraId="23B37EED" w14:textId="77777777">
        <w:tc>
          <w:tcPr>
            <w:tcW w:w="4644" w:type="dxa"/>
          </w:tcPr>
          <w:p w14:paraId="4C687D85" w14:textId="77777777" w:rsidR="0049463B" w:rsidRPr="00F70488" w:rsidRDefault="0049463B" w:rsidP="00D35118">
            <w:pPr>
              <w:pStyle w:val="Sansinterligne1"/>
              <w:rPr>
                <w:rFonts w:ascii="Times New Roman" w:hAnsi="Times New Roman"/>
                <w:b/>
                <w:bCs/>
                <w:lang w:val="en-GB"/>
              </w:rPr>
            </w:pPr>
            <w:r w:rsidRPr="00F70488">
              <w:rPr>
                <w:rFonts w:ascii="Times New Roman" w:hAnsi="Times New Roman"/>
                <w:b/>
                <w:bCs/>
                <w:lang w:val="de-DE"/>
              </w:rPr>
              <w:t>BG</w:t>
            </w:r>
          </w:p>
          <w:p w14:paraId="5FA44755" w14:textId="77777777" w:rsidR="0049463B" w:rsidRPr="00F70488" w:rsidRDefault="0049463B" w:rsidP="00D35118">
            <w:pPr>
              <w:pStyle w:val="Sansinterligne1"/>
              <w:rPr>
                <w:rFonts w:ascii="Times New Roman" w:hAnsi="Times New Roman"/>
                <w:lang w:val="en-GB"/>
              </w:rPr>
            </w:pPr>
            <w:proofErr w:type="spellStart"/>
            <w:r w:rsidRPr="00F70488">
              <w:rPr>
                <w:rFonts w:ascii="Times New Roman" w:hAnsi="Times New Roman"/>
                <w:lang w:val="en-GB"/>
              </w:rPr>
              <w:t>Пфайзер</w:t>
            </w:r>
            <w:proofErr w:type="spellEnd"/>
            <w:r w:rsidRPr="00F70488">
              <w:rPr>
                <w:rFonts w:ascii="Times New Roman" w:hAnsi="Times New Roman"/>
                <w:lang w:val="en-GB"/>
              </w:rPr>
              <w:t xml:space="preserve"> </w:t>
            </w:r>
            <w:proofErr w:type="spellStart"/>
            <w:r w:rsidRPr="00F70488">
              <w:rPr>
                <w:rFonts w:ascii="Times New Roman" w:hAnsi="Times New Roman"/>
                <w:lang w:val="en-GB"/>
              </w:rPr>
              <w:t>Люксембург</w:t>
            </w:r>
            <w:proofErr w:type="spellEnd"/>
            <w:r w:rsidRPr="00F70488">
              <w:rPr>
                <w:rFonts w:ascii="Times New Roman" w:hAnsi="Times New Roman"/>
                <w:lang w:val="en-GB"/>
              </w:rPr>
              <w:t xml:space="preserve"> САРЛ, </w:t>
            </w:r>
            <w:proofErr w:type="spellStart"/>
            <w:r w:rsidRPr="00F70488">
              <w:rPr>
                <w:rFonts w:ascii="Times New Roman" w:hAnsi="Times New Roman"/>
                <w:lang w:val="en-GB"/>
              </w:rPr>
              <w:t>Клон</w:t>
            </w:r>
            <w:proofErr w:type="spellEnd"/>
            <w:r w:rsidRPr="00F70488">
              <w:rPr>
                <w:rFonts w:ascii="Times New Roman" w:hAnsi="Times New Roman"/>
                <w:lang w:val="en-GB"/>
              </w:rPr>
              <w:t xml:space="preserve"> България</w:t>
            </w:r>
          </w:p>
          <w:p w14:paraId="3C5176EC" w14:textId="77777777" w:rsidR="0049463B" w:rsidRPr="00F70488" w:rsidRDefault="0049463B" w:rsidP="00D35118">
            <w:pPr>
              <w:pStyle w:val="Sansinterligne1"/>
              <w:rPr>
                <w:rFonts w:ascii="Times New Roman" w:hAnsi="Times New Roman"/>
                <w:color w:val="000000"/>
                <w:lang w:eastAsia="en-GB"/>
              </w:rPr>
            </w:pPr>
            <w:proofErr w:type="spellStart"/>
            <w:r w:rsidRPr="00F70488">
              <w:rPr>
                <w:rFonts w:ascii="Times New Roman" w:hAnsi="Times New Roman"/>
                <w:lang w:val="en-GB"/>
              </w:rPr>
              <w:t>Тел</w:t>
            </w:r>
            <w:proofErr w:type="spellEnd"/>
            <w:r w:rsidRPr="00F70488">
              <w:rPr>
                <w:rFonts w:ascii="Times New Roman" w:hAnsi="Times New Roman"/>
                <w:lang w:val="en-GB"/>
              </w:rPr>
              <w:t>.: +359 2 970 4333</w:t>
            </w:r>
          </w:p>
          <w:p w14:paraId="1C4C1CEB" w14:textId="77777777" w:rsidR="0049463B" w:rsidRPr="00F70488" w:rsidRDefault="0049463B" w:rsidP="00D35118">
            <w:pPr>
              <w:pStyle w:val="Sansinterligne1"/>
              <w:rPr>
                <w:rFonts w:ascii="Times New Roman" w:hAnsi="Times New Roman"/>
                <w:b/>
                <w:noProof/>
                <w:lang w:val="de-DE"/>
              </w:rPr>
            </w:pPr>
          </w:p>
        </w:tc>
        <w:tc>
          <w:tcPr>
            <w:tcW w:w="4678" w:type="dxa"/>
          </w:tcPr>
          <w:p w14:paraId="2EFE2D67" w14:textId="77777777" w:rsidR="0049463B" w:rsidRPr="00F70488" w:rsidRDefault="0049463B" w:rsidP="00D35118">
            <w:pPr>
              <w:rPr>
                <w:b/>
                <w:szCs w:val="22"/>
                <w:lang w:val="fr-FR"/>
              </w:rPr>
            </w:pPr>
            <w:r w:rsidRPr="00F70488">
              <w:rPr>
                <w:b/>
                <w:szCs w:val="22"/>
                <w:lang w:val="fr-FR"/>
              </w:rPr>
              <w:t>LU</w:t>
            </w:r>
          </w:p>
          <w:p w14:paraId="68208D93" w14:textId="77777777" w:rsidR="0049463B" w:rsidRPr="00F70488" w:rsidRDefault="0049463B" w:rsidP="00D35118">
            <w:pPr>
              <w:rPr>
                <w:szCs w:val="22"/>
                <w:lang w:val="fr-FR"/>
              </w:rPr>
            </w:pPr>
            <w:r w:rsidRPr="00F70488">
              <w:rPr>
                <w:szCs w:val="22"/>
                <w:lang w:val="fr-FR"/>
              </w:rPr>
              <w:t>Pfizer SA/NV</w:t>
            </w:r>
          </w:p>
          <w:p w14:paraId="43E43358" w14:textId="77777777" w:rsidR="0049463B" w:rsidRPr="00F70488" w:rsidRDefault="0049463B" w:rsidP="00D35118">
            <w:pPr>
              <w:rPr>
                <w:szCs w:val="22"/>
                <w:lang w:val="fr-FR"/>
              </w:rPr>
            </w:pPr>
            <w:r w:rsidRPr="00F70488">
              <w:rPr>
                <w:szCs w:val="22"/>
                <w:lang w:val="fr-FR"/>
              </w:rPr>
              <w:t>Tél/</w:t>
            </w:r>
            <w:r w:rsidR="00336951" w:rsidRPr="00F70488">
              <w:rPr>
                <w:szCs w:val="22"/>
                <w:lang w:val="fr-FR"/>
              </w:rPr>
              <w:t>Tel :</w:t>
            </w:r>
            <w:r w:rsidRPr="00F70488">
              <w:rPr>
                <w:szCs w:val="22"/>
                <w:lang w:val="fr-FR"/>
              </w:rPr>
              <w:t xml:space="preserve"> +32 2 554 62 11</w:t>
            </w:r>
          </w:p>
          <w:p w14:paraId="249282E0" w14:textId="77777777" w:rsidR="0049463B" w:rsidRPr="00F70488" w:rsidRDefault="0049463B" w:rsidP="00D35118">
            <w:pPr>
              <w:rPr>
                <w:b/>
                <w:szCs w:val="22"/>
                <w:lang w:val="fr-FR"/>
              </w:rPr>
            </w:pPr>
          </w:p>
        </w:tc>
      </w:tr>
      <w:tr w:rsidR="0049463B" w:rsidRPr="00F70488" w14:paraId="74CE8198" w14:textId="77777777">
        <w:tc>
          <w:tcPr>
            <w:tcW w:w="4644" w:type="dxa"/>
          </w:tcPr>
          <w:p w14:paraId="381922BD" w14:textId="77777777" w:rsidR="0049463B" w:rsidRPr="00F70488" w:rsidRDefault="0049463B" w:rsidP="00D35118">
            <w:pPr>
              <w:pStyle w:val="Sansinterligne1"/>
              <w:rPr>
                <w:rFonts w:ascii="Times New Roman" w:hAnsi="Times New Roman"/>
                <w:b/>
                <w:noProof/>
                <w:lang w:val="en-GB"/>
              </w:rPr>
            </w:pPr>
            <w:r w:rsidRPr="00F70488">
              <w:rPr>
                <w:rFonts w:ascii="Times New Roman" w:hAnsi="Times New Roman"/>
                <w:b/>
                <w:noProof/>
                <w:lang w:val="en-GB"/>
              </w:rPr>
              <w:t>CZ</w:t>
            </w:r>
          </w:p>
          <w:p w14:paraId="375681EE" w14:textId="77777777" w:rsidR="0049463B" w:rsidRPr="00F70488" w:rsidRDefault="0049463B" w:rsidP="00D35118">
            <w:pPr>
              <w:pStyle w:val="Sansinterligne1"/>
              <w:rPr>
                <w:rFonts w:ascii="Times New Roman" w:hAnsi="Times New Roman"/>
                <w:noProof/>
                <w:lang w:val="en-GB"/>
              </w:rPr>
            </w:pPr>
            <w:r w:rsidRPr="00F70488">
              <w:rPr>
                <w:rFonts w:ascii="Times New Roman" w:hAnsi="Times New Roman"/>
                <w:noProof/>
                <w:lang w:val="en-GB"/>
              </w:rPr>
              <w:t>Pfizer, spol. s r.o.</w:t>
            </w:r>
          </w:p>
          <w:p w14:paraId="0CC35610" w14:textId="77777777" w:rsidR="0049463B" w:rsidRPr="00F70488" w:rsidRDefault="0049463B" w:rsidP="00D35118">
            <w:pPr>
              <w:pStyle w:val="Sansinterligne1"/>
              <w:rPr>
                <w:rFonts w:ascii="Times New Roman" w:hAnsi="Times New Roman"/>
                <w:noProof/>
                <w:lang w:val="en-GB"/>
              </w:rPr>
            </w:pPr>
            <w:r w:rsidRPr="00F70488">
              <w:rPr>
                <w:rFonts w:ascii="Times New Roman" w:hAnsi="Times New Roman"/>
                <w:noProof/>
                <w:lang w:val="en-GB"/>
              </w:rPr>
              <w:t>Tel: +420-283-004-111</w:t>
            </w:r>
          </w:p>
          <w:p w14:paraId="3CC96C0B" w14:textId="77777777" w:rsidR="0049463B" w:rsidRPr="00F70488" w:rsidRDefault="0049463B" w:rsidP="00D35118">
            <w:pPr>
              <w:pStyle w:val="Sansinterligne1"/>
              <w:rPr>
                <w:rFonts w:ascii="Times New Roman" w:hAnsi="Times New Roman"/>
                <w:b/>
                <w:noProof/>
                <w:lang w:val="de-DE"/>
              </w:rPr>
            </w:pPr>
          </w:p>
        </w:tc>
        <w:tc>
          <w:tcPr>
            <w:tcW w:w="4678" w:type="dxa"/>
          </w:tcPr>
          <w:p w14:paraId="1642BFBC" w14:textId="77777777" w:rsidR="0049463B" w:rsidRPr="00F70488" w:rsidRDefault="0049463B" w:rsidP="00D35118">
            <w:pPr>
              <w:pStyle w:val="Sansinterligne1"/>
              <w:rPr>
                <w:rFonts w:ascii="Times New Roman" w:hAnsi="Times New Roman"/>
                <w:b/>
                <w:noProof/>
                <w:lang w:val="en-GB"/>
              </w:rPr>
            </w:pPr>
            <w:r w:rsidRPr="00F70488">
              <w:rPr>
                <w:rFonts w:ascii="Times New Roman" w:hAnsi="Times New Roman"/>
                <w:b/>
                <w:noProof/>
                <w:lang w:val="en-GB"/>
              </w:rPr>
              <w:t>HU</w:t>
            </w:r>
          </w:p>
          <w:p w14:paraId="19C24BB1" w14:textId="77777777" w:rsidR="0049463B" w:rsidRPr="00F70488" w:rsidRDefault="0049463B" w:rsidP="00D35118">
            <w:pPr>
              <w:pStyle w:val="Sansinterligne1"/>
              <w:rPr>
                <w:rFonts w:ascii="Times New Roman" w:hAnsi="Times New Roman"/>
                <w:noProof/>
                <w:lang w:val="en-GB"/>
              </w:rPr>
            </w:pPr>
            <w:r w:rsidRPr="00F70488">
              <w:rPr>
                <w:rFonts w:ascii="Times New Roman" w:hAnsi="Times New Roman"/>
                <w:noProof/>
                <w:lang w:val="en-GB"/>
              </w:rPr>
              <w:t>Pfizer Kft.</w:t>
            </w:r>
          </w:p>
          <w:p w14:paraId="4DDE8836" w14:textId="77777777" w:rsidR="0049463B" w:rsidRPr="00F70488" w:rsidRDefault="0049463B" w:rsidP="00D35118">
            <w:pPr>
              <w:rPr>
                <w:noProof/>
                <w:szCs w:val="22"/>
              </w:rPr>
            </w:pPr>
            <w:r w:rsidRPr="00F70488">
              <w:rPr>
                <w:noProof/>
                <w:szCs w:val="22"/>
              </w:rPr>
              <w:t>Tel: +36 1 488 37 00</w:t>
            </w:r>
          </w:p>
          <w:p w14:paraId="6D1C6152" w14:textId="77777777" w:rsidR="0049463B" w:rsidRPr="00F70488" w:rsidRDefault="0049463B" w:rsidP="00D35118">
            <w:pPr>
              <w:rPr>
                <w:b/>
                <w:szCs w:val="22"/>
              </w:rPr>
            </w:pPr>
          </w:p>
        </w:tc>
      </w:tr>
      <w:tr w:rsidR="0049463B" w:rsidRPr="00F70488" w14:paraId="3E221F44" w14:textId="77777777">
        <w:tc>
          <w:tcPr>
            <w:tcW w:w="4644" w:type="dxa"/>
          </w:tcPr>
          <w:p w14:paraId="314E9955" w14:textId="77777777" w:rsidR="0049463B" w:rsidRPr="00F70488" w:rsidRDefault="0049463B" w:rsidP="00D35118">
            <w:pPr>
              <w:pStyle w:val="Sansinterligne1"/>
              <w:rPr>
                <w:rFonts w:ascii="Times New Roman" w:hAnsi="Times New Roman"/>
                <w:b/>
                <w:noProof/>
                <w:lang w:val="en-GB"/>
              </w:rPr>
            </w:pPr>
            <w:r w:rsidRPr="00F70488">
              <w:rPr>
                <w:rFonts w:ascii="Times New Roman" w:hAnsi="Times New Roman"/>
                <w:b/>
                <w:noProof/>
                <w:lang w:val="en-GB"/>
              </w:rPr>
              <w:t>DK</w:t>
            </w:r>
          </w:p>
          <w:p w14:paraId="2F5D281F" w14:textId="77777777" w:rsidR="0049463B" w:rsidRPr="00F70488" w:rsidRDefault="0049463B" w:rsidP="00D35118">
            <w:pPr>
              <w:pStyle w:val="Sansinterligne1"/>
              <w:rPr>
                <w:rFonts w:ascii="Times New Roman" w:hAnsi="Times New Roman"/>
                <w:noProof/>
                <w:lang w:val="en-GB"/>
              </w:rPr>
            </w:pPr>
            <w:r w:rsidRPr="00F70488">
              <w:rPr>
                <w:rFonts w:ascii="Times New Roman" w:hAnsi="Times New Roman"/>
                <w:noProof/>
                <w:lang w:val="en-GB"/>
              </w:rPr>
              <w:t>Pfizer ApS</w:t>
            </w:r>
          </w:p>
          <w:p w14:paraId="23D909BA" w14:textId="40EB27ED" w:rsidR="0049463B" w:rsidRPr="00F70488" w:rsidRDefault="0049463B" w:rsidP="00D35118">
            <w:pPr>
              <w:pStyle w:val="Sansinterligne1"/>
              <w:rPr>
                <w:rFonts w:ascii="Times New Roman" w:hAnsi="Times New Roman"/>
                <w:noProof/>
                <w:lang w:val="en-GB"/>
              </w:rPr>
            </w:pPr>
            <w:r w:rsidRPr="00F70488">
              <w:rPr>
                <w:rFonts w:ascii="Times New Roman" w:hAnsi="Times New Roman"/>
                <w:noProof/>
                <w:lang w:val="en-GB"/>
              </w:rPr>
              <w:t>Tlf</w:t>
            </w:r>
            <w:r w:rsidR="00460A8A">
              <w:rPr>
                <w:rFonts w:ascii="Times New Roman" w:hAnsi="Times New Roman"/>
                <w:noProof/>
                <w:lang w:val="en-GB"/>
              </w:rPr>
              <w:t>.</w:t>
            </w:r>
            <w:r w:rsidRPr="00F70488">
              <w:rPr>
                <w:rFonts w:ascii="Times New Roman" w:hAnsi="Times New Roman"/>
                <w:noProof/>
                <w:lang w:val="en-GB"/>
              </w:rPr>
              <w:t>: +45 44 20 11 00</w:t>
            </w:r>
          </w:p>
          <w:p w14:paraId="5856DD97" w14:textId="77777777" w:rsidR="0049463B" w:rsidRPr="00F70488" w:rsidRDefault="0049463B" w:rsidP="00D35118">
            <w:pPr>
              <w:pStyle w:val="Sansinterligne1"/>
              <w:rPr>
                <w:rFonts w:ascii="Times New Roman" w:hAnsi="Times New Roman"/>
                <w:b/>
                <w:noProof/>
                <w:lang w:val="de-DE"/>
              </w:rPr>
            </w:pPr>
          </w:p>
        </w:tc>
        <w:tc>
          <w:tcPr>
            <w:tcW w:w="4678" w:type="dxa"/>
          </w:tcPr>
          <w:p w14:paraId="177FCC77" w14:textId="77777777" w:rsidR="0049463B" w:rsidRPr="00F70488" w:rsidRDefault="0049463B" w:rsidP="00D35118">
            <w:pPr>
              <w:pStyle w:val="Sansinterligne1"/>
              <w:rPr>
                <w:rFonts w:ascii="Times New Roman" w:hAnsi="Times New Roman"/>
                <w:b/>
                <w:bCs/>
                <w:lang w:val="en-GB"/>
              </w:rPr>
            </w:pPr>
            <w:r w:rsidRPr="00F70488">
              <w:rPr>
                <w:rFonts w:ascii="Times New Roman" w:hAnsi="Times New Roman"/>
                <w:b/>
                <w:bCs/>
                <w:lang w:val="en-GB"/>
              </w:rPr>
              <w:t>MT</w:t>
            </w:r>
          </w:p>
          <w:p w14:paraId="1CD3A635" w14:textId="77777777" w:rsidR="0049463B" w:rsidRPr="00F70488" w:rsidRDefault="0049463B" w:rsidP="00D35118">
            <w:pPr>
              <w:pStyle w:val="Sansinterligne1"/>
              <w:rPr>
                <w:rFonts w:ascii="Times New Roman" w:hAnsi="Times New Roman"/>
                <w:lang w:val="en-GB"/>
              </w:rPr>
            </w:pPr>
            <w:r w:rsidRPr="00F70488">
              <w:rPr>
                <w:rFonts w:ascii="Times New Roman" w:hAnsi="Times New Roman"/>
                <w:lang w:val="sv-SE"/>
              </w:rPr>
              <w:t>Drugsales Ltd</w:t>
            </w:r>
            <w:r w:rsidRPr="00F70488" w:rsidDel="0009550A">
              <w:rPr>
                <w:rFonts w:ascii="Times New Roman" w:hAnsi="Times New Roman"/>
                <w:lang w:val="sv-SE"/>
              </w:rPr>
              <w:t xml:space="preserve"> </w:t>
            </w:r>
          </w:p>
          <w:p w14:paraId="7E9C02D6" w14:textId="77777777" w:rsidR="0049463B" w:rsidRPr="00F70488" w:rsidRDefault="0049463B" w:rsidP="00D35118">
            <w:pPr>
              <w:pStyle w:val="Sansinterligne1"/>
              <w:rPr>
                <w:rFonts w:ascii="Times New Roman" w:hAnsi="Times New Roman"/>
                <w:lang w:eastAsia="en-GB"/>
              </w:rPr>
            </w:pPr>
            <w:r w:rsidRPr="00F70488">
              <w:rPr>
                <w:rFonts w:ascii="Times New Roman" w:hAnsi="Times New Roman"/>
              </w:rPr>
              <w:t>Tel.: +356 21 419 070/1/2</w:t>
            </w:r>
          </w:p>
          <w:p w14:paraId="4225C5CD" w14:textId="77777777" w:rsidR="0049463B" w:rsidRPr="00F70488" w:rsidRDefault="0049463B" w:rsidP="00D35118">
            <w:pPr>
              <w:pStyle w:val="Sansinterligne1"/>
              <w:rPr>
                <w:rFonts w:ascii="Times New Roman" w:hAnsi="Times New Roman"/>
                <w:b/>
                <w:noProof/>
                <w:lang w:val="de-DE"/>
              </w:rPr>
            </w:pPr>
          </w:p>
        </w:tc>
      </w:tr>
      <w:tr w:rsidR="0049463B" w:rsidRPr="00F70488" w14:paraId="08E9C0A5" w14:textId="77777777">
        <w:trPr>
          <w:cantSplit/>
        </w:trPr>
        <w:tc>
          <w:tcPr>
            <w:tcW w:w="4644" w:type="dxa"/>
          </w:tcPr>
          <w:p w14:paraId="3E164CB8" w14:textId="77777777" w:rsidR="0049463B" w:rsidRPr="00F70488" w:rsidRDefault="0049463B" w:rsidP="00D35118">
            <w:pPr>
              <w:pStyle w:val="Sansinterligne1"/>
              <w:rPr>
                <w:rFonts w:ascii="Times New Roman" w:hAnsi="Times New Roman"/>
                <w:b/>
                <w:noProof/>
                <w:lang w:val="de-DE"/>
              </w:rPr>
            </w:pPr>
            <w:r w:rsidRPr="00F70488">
              <w:rPr>
                <w:rFonts w:ascii="Times New Roman" w:hAnsi="Times New Roman"/>
                <w:b/>
                <w:noProof/>
                <w:lang w:val="de-DE"/>
              </w:rPr>
              <w:t xml:space="preserve">DE </w:t>
            </w:r>
          </w:p>
          <w:p w14:paraId="788A0096" w14:textId="77777777" w:rsidR="0049463B" w:rsidRPr="00F70488" w:rsidRDefault="00DE77AD" w:rsidP="00D35118">
            <w:pPr>
              <w:pStyle w:val="Sansinterligne1"/>
              <w:rPr>
                <w:rFonts w:ascii="Times New Roman" w:hAnsi="Times New Roman"/>
                <w:noProof/>
                <w:lang w:val="de-DE"/>
              </w:rPr>
            </w:pPr>
            <w:r w:rsidRPr="00576213">
              <w:rPr>
                <w:rFonts w:ascii="Times New Roman" w:hAnsi="Times New Roman"/>
                <w:color w:val="000000"/>
                <w:lang w:val="pt-PT"/>
              </w:rPr>
              <w:t xml:space="preserve">PFIZER PHARMA </w:t>
            </w:r>
            <w:r w:rsidR="0049463B" w:rsidRPr="00F70488">
              <w:rPr>
                <w:rFonts w:ascii="Times New Roman" w:hAnsi="Times New Roman"/>
                <w:noProof/>
                <w:lang w:val="de-DE"/>
              </w:rPr>
              <w:t>GmbH</w:t>
            </w:r>
            <w:r w:rsidR="0049463B" w:rsidRPr="00F70488" w:rsidDel="009C2263">
              <w:rPr>
                <w:rFonts w:ascii="Times New Roman" w:hAnsi="Times New Roman"/>
                <w:noProof/>
                <w:lang w:val="de-DE"/>
              </w:rPr>
              <w:t xml:space="preserve"> </w:t>
            </w:r>
          </w:p>
          <w:p w14:paraId="61458136" w14:textId="77777777" w:rsidR="0049463B" w:rsidRPr="00F70488" w:rsidRDefault="0049463B" w:rsidP="00D35118">
            <w:pPr>
              <w:pStyle w:val="Sansinterligne1"/>
              <w:rPr>
                <w:rFonts w:ascii="Times New Roman" w:hAnsi="Times New Roman"/>
                <w:noProof/>
                <w:lang w:val="de-DE"/>
              </w:rPr>
            </w:pPr>
            <w:r w:rsidRPr="00F70488">
              <w:rPr>
                <w:rFonts w:ascii="Times New Roman" w:hAnsi="Times New Roman"/>
                <w:noProof/>
                <w:lang w:val="de-DE"/>
              </w:rPr>
              <w:t>Tel: +49 (0)</w:t>
            </w:r>
            <w:r w:rsidR="00336951" w:rsidRPr="00F70488">
              <w:rPr>
                <w:rFonts w:ascii="Times New Roman" w:hAnsi="Times New Roman"/>
                <w:noProof/>
                <w:lang w:val="pt-PT"/>
              </w:rPr>
              <w:t>30 550055-51000</w:t>
            </w:r>
          </w:p>
          <w:p w14:paraId="427AE53C" w14:textId="77777777" w:rsidR="0049463B" w:rsidRPr="00F70488" w:rsidRDefault="0049463B" w:rsidP="00D35118">
            <w:pPr>
              <w:pStyle w:val="Sansinterligne1"/>
              <w:rPr>
                <w:rFonts w:ascii="Times New Roman" w:hAnsi="Times New Roman"/>
                <w:b/>
                <w:noProof/>
                <w:lang w:val="de-DE"/>
              </w:rPr>
            </w:pPr>
          </w:p>
        </w:tc>
        <w:tc>
          <w:tcPr>
            <w:tcW w:w="4678" w:type="dxa"/>
          </w:tcPr>
          <w:p w14:paraId="7FB908DB" w14:textId="77777777" w:rsidR="0049463B" w:rsidRPr="00F70488" w:rsidRDefault="0049463B" w:rsidP="00D35118">
            <w:pPr>
              <w:rPr>
                <w:b/>
                <w:szCs w:val="22"/>
              </w:rPr>
            </w:pPr>
            <w:r w:rsidRPr="00F70488">
              <w:rPr>
                <w:b/>
                <w:noProof/>
                <w:szCs w:val="22"/>
                <w:lang w:val="cs-CZ"/>
              </w:rPr>
              <w:t>NL</w:t>
            </w:r>
          </w:p>
          <w:p w14:paraId="7895C67F" w14:textId="77777777" w:rsidR="0049463B" w:rsidRPr="00F70488" w:rsidRDefault="0049463B" w:rsidP="00D35118">
            <w:pPr>
              <w:rPr>
                <w:szCs w:val="22"/>
              </w:rPr>
            </w:pPr>
            <w:r w:rsidRPr="00F70488">
              <w:rPr>
                <w:szCs w:val="22"/>
              </w:rPr>
              <w:t xml:space="preserve">Pfizer </w:t>
            </w:r>
            <w:proofErr w:type="spellStart"/>
            <w:r w:rsidRPr="00F70488">
              <w:rPr>
                <w:szCs w:val="22"/>
              </w:rPr>
              <w:t>bv</w:t>
            </w:r>
            <w:proofErr w:type="spellEnd"/>
          </w:p>
          <w:p w14:paraId="24ECE99A" w14:textId="77777777" w:rsidR="0049463B" w:rsidRPr="00F70488" w:rsidRDefault="0049463B" w:rsidP="00D35118">
            <w:pPr>
              <w:rPr>
                <w:szCs w:val="22"/>
              </w:rPr>
            </w:pPr>
            <w:r w:rsidRPr="00F70488">
              <w:rPr>
                <w:szCs w:val="22"/>
              </w:rPr>
              <w:t>Tel: +31 (0)</w:t>
            </w:r>
            <w:r w:rsidR="00996D14" w:rsidRPr="00F70488">
              <w:t xml:space="preserve"> 800 63 34 636</w:t>
            </w:r>
          </w:p>
          <w:p w14:paraId="2FCA8F57" w14:textId="77777777" w:rsidR="0049463B" w:rsidRPr="00F70488" w:rsidRDefault="0049463B" w:rsidP="00D35118">
            <w:pPr>
              <w:pStyle w:val="Sansinterligne1"/>
              <w:rPr>
                <w:rFonts w:ascii="Times New Roman" w:hAnsi="Times New Roman"/>
                <w:b/>
                <w:noProof/>
                <w:lang w:val="en-GB"/>
              </w:rPr>
            </w:pPr>
          </w:p>
        </w:tc>
      </w:tr>
      <w:tr w:rsidR="0049463B" w:rsidRPr="00F70488" w14:paraId="0B2C4C00" w14:textId="77777777">
        <w:tc>
          <w:tcPr>
            <w:tcW w:w="4644" w:type="dxa"/>
          </w:tcPr>
          <w:p w14:paraId="0A902AB9" w14:textId="77777777" w:rsidR="0049463B" w:rsidRPr="00576213" w:rsidRDefault="0049463B" w:rsidP="00D35118">
            <w:pPr>
              <w:pStyle w:val="Sansinterligne1"/>
              <w:rPr>
                <w:rFonts w:ascii="Times New Roman" w:hAnsi="Times New Roman"/>
                <w:b/>
                <w:noProof/>
                <w:lang w:val="pt-PT"/>
              </w:rPr>
            </w:pPr>
            <w:r w:rsidRPr="00576213">
              <w:rPr>
                <w:rFonts w:ascii="Times New Roman" w:hAnsi="Times New Roman"/>
                <w:b/>
                <w:noProof/>
                <w:lang w:val="pt-PT"/>
              </w:rPr>
              <w:t>EE</w:t>
            </w:r>
          </w:p>
          <w:p w14:paraId="57C3B833" w14:textId="77777777" w:rsidR="0049463B" w:rsidRPr="00576213" w:rsidRDefault="0049463B" w:rsidP="00D35118">
            <w:pPr>
              <w:pStyle w:val="Sansinterligne1"/>
              <w:rPr>
                <w:rFonts w:ascii="Times New Roman" w:hAnsi="Times New Roman"/>
                <w:noProof/>
                <w:lang w:val="pt-PT"/>
              </w:rPr>
            </w:pPr>
            <w:r w:rsidRPr="00576213">
              <w:rPr>
                <w:rFonts w:ascii="Times New Roman" w:hAnsi="Times New Roman"/>
                <w:noProof/>
                <w:lang w:val="pt-PT"/>
              </w:rPr>
              <w:t>Pfizer Luxembourg SARL Eesti filiaal</w:t>
            </w:r>
          </w:p>
          <w:p w14:paraId="0A7E50D3" w14:textId="77777777" w:rsidR="0049463B" w:rsidRPr="00F70488" w:rsidRDefault="0049463B" w:rsidP="00D35118">
            <w:pPr>
              <w:pStyle w:val="Sansinterligne1"/>
              <w:rPr>
                <w:rFonts w:ascii="Times New Roman" w:hAnsi="Times New Roman"/>
                <w:noProof/>
                <w:lang w:val="en-GB"/>
              </w:rPr>
            </w:pPr>
            <w:r w:rsidRPr="00F70488">
              <w:rPr>
                <w:rFonts w:ascii="Times New Roman" w:hAnsi="Times New Roman"/>
                <w:noProof/>
                <w:lang w:val="en-GB"/>
              </w:rPr>
              <w:t>Tel: +372 666 7500</w:t>
            </w:r>
          </w:p>
          <w:p w14:paraId="2AEF6F64" w14:textId="77777777" w:rsidR="0049463B" w:rsidRPr="00F70488" w:rsidRDefault="0049463B" w:rsidP="00D35118">
            <w:pPr>
              <w:pStyle w:val="Sansinterligne1"/>
              <w:rPr>
                <w:rFonts w:ascii="Times New Roman" w:hAnsi="Times New Roman"/>
                <w:b/>
                <w:noProof/>
                <w:lang w:val="de-DE"/>
              </w:rPr>
            </w:pPr>
          </w:p>
        </w:tc>
        <w:tc>
          <w:tcPr>
            <w:tcW w:w="4678" w:type="dxa"/>
          </w:tcPr>
          <w:p w14:paraId="3E9126C5" w14:textId="77777777" w:rsidR="0049463B" w:rsidRPr="00F70488" w:rsidRDefault="0049463B" w:rsidP="00D35118">
            <w:pPr>
              <w:pStyle w:val="Sansinterligne1"/>
              <w:rPr>
                <w:rFonts w:ascii="Times New Roman" w:hAnsi="Times New Roman"/>
                <w:b/>
                <w:noProof/>
                <w:lang w:val="en-GB"/>
              </w:rPr>
            </w:pPr>
            <w:r w:rsidRPr="00F70488">
              <w:rPr>
                <w:rFonts w:ascii="Times New Roman" w:hAnsi="Times New Roman"/>
                <w:b/>
                <w:noProof/>
                <w:lang w:val="en-GB"/>
              </w:rPr>
              <w:t>NO</w:t>
            </w:r>
          </w:p>
          <w:p w14:paraId="61892C6E" w14:textId="77777777" w:rsidR="0049463B" w:rsidRPr="00F70488" w:rsidRDefault="0049463B" w:rsidP="00D35118">
            <w:pPr>
              <w:pStyle w:val="Sansinterligne1"/>
              <w:rPr>
                <w:rFonts w:ascii="Times New Roman" w:hAnsi="Times New Roman"/>
                <w:noProof/>
                <w:lang w:val="en-GB"/>
              </w:rPr>
            </w:pPr>
            <w:r w:rsidRPr="00F70488">
              <w:rPr>
                <w:rFonts w:ascii="Times New Roman" w:hAnsi="Times New Roman"/>
                <w:noProof/>
                <w:lang w:val="en-GB"/>
              </w:rPr>
              <w:t>Pfizer AS</w:t>
            </w:r>
          </w:p>
          <w:p w14:paraId="667A6222" w14:textId="77777777" w:rsidR="0049463B" w:rsidRPr="00F70488" w:rsidRDefault="0049463B" w:rsidP="00D35118">
            <w:pPr>
              <w:rPr>
                <w:noProof/>
                <w:szCs w:val="22"/>
              </w:rPr>
            </w:pPr>
            <w:r w:rsidRPr="00F70488">
              <w:rPr>
                <w:noProof/>
                <w:szCs w:val="22"/>
              </w:rPr>
              <w:t>Tlf: +47 67 52 61 00</w:t>
            </w:r>
          </w:p>
          <w:p w14:paraId="00139AF5" w14:textId="77777777" w:rsidR="0049463B" w:rsidRPr="00F70488" w:rsidRDefault="0049463B" w:rsidP="00D35118">
            <w:pPr>
              <w:rPr>
                <w:b/>
                <w:szCs w:val="22"/>
              </w:rPr>
            </w:pPr>
          </w:p>
        </w:tc>
      </w:tr>
      <w:tr w:rsidR="0049463B" w:rsidRPr="00F70488" w14:paraId="52F34D0C" w14:textId="77777777">
        <w:tc>
          <w:tcPr>
            <w:tcW w:w="4644" w:type="dxa"/>
          </w:tcPr>
          <w:p w14:paraId="3D6C48CF" w14:textId="77777777" w:rsidR="0049463B" w:rsidRPr="00576213" w:rsidRDefault="0049463B" w:rsidP="00D35118">
            <w:pPr>
              <w:pStyle w:val="Sansinterligne1"/>
              <w:rPr>
                <w:rFonts w:ascii="Times New Roman" w:hAnsi="Times New Roman"/>
                <w:b/>
                <w:bCs/>
                <w:lang w:val="pt-PT"/>
              </w:rPr>
            </w:pPr>
            <w:r w:rsidRPr="00F70488">
              <w:rPr>
                <w:rFonts w:ascii="Times New Roman" w:hAnsi="Times New Roman"/>
                <w:b/>
                <w:bCs/>
                <w:lang w:val="de-DE"/>
              </w:rPr>
              <w:t>EL</w:t>
            </w:r>
          </w:p>
          <w:p w14:paraId="7E320628" w14:textId="77777777" w:rsidR="0049463B" w:rsidRPr="00576213" w:rsidRDefault="0049463B" w:rsidP="00D35118">
            <w:pPr>
              <w:pStyle w:val="Sansinterligne1"/>
              <w:rPr>
                <w:rFonts w:ascii="Times New Roman" w:hAnsi="Times New Roman"/>
                <w:lang w:val="pt-PT"/>
              </w:rPr>
            </w:pPr>
            <w:r w:rsidRPr="00F70488">
              <w:rPr>
                <w:rFonts w:ascii="Times New Roman" w:hAnsi="Times New Roman"/>
                <w:lang w:val="sv-SE"/>
              </w:rPr>
              <w:t xml:space="preserve">Pfizer </w:t>
            </w:r>
            <w:r w:rsidRPr="00F70488">
              <w:rPr>
                <w:rFonts w:ascii="Times New Roman" w:hAnsi="Times New Roman"/>
                <w:lang w:val="el-GR"/>
              </w:rPr>
              <w:t>ΕΛΛΑΣ</w:t>
            </w:r>
            <w:r w:rsidRPr="00576213">
              <w:rPr>
                <w:rFonts w:ascii="Times New Roman" w:hAnsi="Times New Roman"/>
                <w:lang w:val="pt-PT"/>
              </w:rPr>
              <w:t xml:space="preserve"> </w:t>
            </w:r>
            <w:r w:rsidRPr="00F70488">
              <w:rPr>
                <w:rFonts w:ascii="Times New Roman" w:hAnsi="Times New Roman"/>
                <w:lang w:val="sv-SE"/>
              </w:rPr>
              <w:t>A</w:t>
            </w:r>
            <w:r w:rsidRPr="00576213">
              <w:rPr>
                <w:rFonts w:ascii="Times New Roman" w:hAnsi="Times New Roman"/>
                <w:lang w:val="pt-PT"/>
              </w:rPr>
              <w:t>.</w:t>
            </w:r>
            <w:r w:rsidRPr="00F70488">
              <w:rPr>
                <w:rFonts w:ascii="Times New Roman" w:hAnsi="Times New Roman"/>
                <w:lang w:val="sv-SE"/>
              </w:rPr>
              <w:t>E</w:t>
            </w:r>
            <w:r w:rsidRPr="00576213">
              <w:rPr>
                <w:rFonts w:ascii="Times New Roman" w:hAnsi="Times New Roman"/>
                <w:lang w:val="pt-PT"/>
              </w:rPr>
              <w:t>.</w:t>
            </w:r>
          </w:p>
          <w:p w14:paraId="602315CE" w14:textId="77777777" w:rsidR="0049463B" w:rsidRPr="00F70488" w:rsidRDefault="0049463B" w:rsidP="00D35118">
            <w:pPr>
              <w:pStyle w:val="Sansinterligne1"/>
              <w:rPr>
                <w:rFonts w:ascii="Times New Roman" w:hAnsi="Times New Roman"/>
                <w:b/>
                <w:noProof/>
                <w:lang w:val="de-DE"/>
              </w:rPr>
            </w:pPr>
            <w:r w:rsidRPr="00F70488">
              <w:rPr>
                <w:rFonts w:ascii="Times New Roman" w:hAnsi="Times New Roman"/>
                <w:noProof/>
                <w:lang w:val="en-GB"/>
              </w:rPr>
              <w:t>Τηλ.: +30 210 6785 800</w:t>
            </w:r>
          </w:p>
        </w:tc>
        <w:tc>
          <w:tcPr>
            <w:tcW w:w="4678" w:type="dxa"/>
          </w:tcPr>
          <w:p w14:paraId="3D08619E" w14:textId="77777777" w:rsidR="0049463B" w:rsidRPr="00F70488" w:rsidRDefault="0049463B" w:rsidP="00D35118">
            <w:pPr>
              <w:pStyle w:val="Sansinterligne1"/>
              <w:rPr>
                <w:rFonts w:ascii="Times New Roman" w:hAnsi="Times New Roman"/>
                <w:b/>
                <w:noProof/>
                <w:lang w:val="en-GB"/>
              </w:rPr>
            </w:pPr>
            <w:r w:rsidRPr="00F70488">
              <w:rPr>
                <w:rFonts w:ascii="Times New Roman" w:hAnsi="Times New Roman"/>
                <w:b/>
                <w:noProof/>
                <w:lang w:val="en-GB"/>
              </w:rPr>
              <w:t>AT</w:t>
            </w:r>
          </w:p>
          <w:p w14:paraId="0595C5D1" w14:textId="77777777" w:rsidR="0049463B" w:rsidRPr="00F70488" w:rsidRDefault="0049463B" w:rsidP="00D35118">
            <w:pPr>
              <w:pStyle w:val="Sansinterligne1"/>
              <w:rPr>
                <w:rFonts w:ascii="Times New Roman" w:hAnsi="Times New Roman"/>
                <w:noProof/>
                <w:lang w:val="en-GB"/>
              </w:rPr>
            </w:pPr>
            <w:r w:rsidRPr="00F70488">
              <w:rPr>
                <w:rFonts w:ascii="Times New Roman" w:hAnsi="Times New Roman"/>
                <w:noProof/>
                <w:lang w:val="en-GB"/>
              </w:rPr>
              <w:t>Pfizer Corporation Austria Ges.m.b.H.</w:t>
            </w:r>
          </w:p>
          <w:p w14:paraId="5DD2871D" w14:textId="77777777" w:rsidR="0049463B" w:rsidRPr="00F70488" w:rsidRDefault="0049463B" w:rsidP="00D35118">
            <w:pPr>
              <w:rPr>
                <w:noProof/>
                <w:szCs w:val="22"/>
              </w:rPr>
            </w:pPr>
            <w:r w:rsidRPr="00F70488">
              <w:rPr>
                <w:noProof/>
                <w:szCs w:val="22"/>
              </w:rPr>
              <w:t>Tel: +43 (0)1 521 15-0</w:t>
            </w:r>
          </w:p>
          <w:p w14:paraId="70965978" w14:textId="77777777" w:rsidR="0049463B" w:rsidRPr="00F70488" w:rsidRDefault="0049463B" w:rsidP="00D35118">
            <w:pPr>
              <w:rPr>
                <w:b/>
                <w:szCs w:val="22"/>
              </w:rPr>
            </w:pPr>
          </w:p>
        </w:tc>
      </w:tr>
      <w:tr w:rsidR="0049463B" w:rsidRPr="00F70488" w14:paraId="25E760FC" w14:textId="77777777">
        <w:tc>
          <w:tcPr>
            <w:tcW w:w="4644" w:type="dxa"/>
          </w:tcPr>
          <w:p w14:paraId="5ADFBA52" w14:textId="77777777" w:rsidR="0049463B" w:rsidRPr="00576213" w:rsidRDefault="0049463B" w:rsidP="00D35118">
            <w:pPr>
              <w:pStyle w:val="Sansinterligne1"/>
              <w:keepNext/>
              <w:rPr>
                <w:rFonts w:ascii="Times New Roman" w:hAnsi="Times New Roman"/>
                <w:b/>
                <w:noProof/>
                <w:lang w:val="pt-PT"/>
              </w:rPr>
            </w:pPr>
            <w:r w:rsidRPr="00576213">
              <w:rPr>
                <w:rFonts w:ascii="Times New Roman" w:hAnsi="Times New Roman"/>
                <w:b/>
                <w:noProof/>
                <w:lang w:val="pt-PT"/>
              </w:rPr>
              <w:t>ES</w:t>
            </w:r>
          </w:p>
          <w:p w14:paraId="53FBCA62" w14:textId="77777777" w:rsidR="0049463B" w:rsidRPr="00576213" w:rsidRDefault="0049463B" w:rsidP="00D35118">
            <w:pPr>
              <w:pStyle w:val="Sansinterligne1"/>
              <w:keepNext/>
              <w:rPr>
                <w:rFonts w:ascii="Times New Roman" w:hAnsi="Times New Roman"/>
                <w:noProof/>
                <w:lang w:val="pt-PT"/>
              </w:rPr>
            </w:pPr>
            <w:r w:rsidRPr="00576213">
              <w:rPr>
                <w:rFonts w:ascii="Times New Roman" w:hAnsi="Times New Roman"/>
                <w:noProof/>
                <w:lang w:val="pt-PT"/>
              </w:rPr>
              <w:t>Pfizer, S.L.</w:t>
            </w:r>
          </w:p>
          <w:p w14:paraId="7D8FEF55" w14:textId="77777777" w:rsidR="0049463B" w:rsidRPr="00576213" w:rsidRDefault="0049463B" w:rsidP="00D35118">
            <w:pPr>
              <w:pStyle w:val="Sansinterligne1"/>
              <w:keepNext/>
              <w:rPr>
                <w:rFonts w:ascii="Times New Roman" w:hAnsi="Times New Roman"/>
                <w:noProof/>
                <w:lang w:val="pt-PT"/>
              </w:rPr>
            </w:pPr>
            <w:r w:rsidRPr="00576213">
              <w:rPr>
                <w:rFonts w:ascii="Times New Roman" w:hAnsi="Times New Roman"/>
                <w:noProof/>
                <w:lang w:val="pt-PT"/>
              </w:rPr>
              <w:t>Tel: +34 91 490 99 00</w:t>
            </w:r>
          </w:p>
          <w:p w14:paraId="15DD9900" w14:textId="77777777" w:rsidR="0049463B" w:rsidRPr="00F70488" w:rsidRDefault="0049463B" w:rsidP="00D35118">
            <w:pPr>
              <w:pStyle w:val="Sansinterligne1"/>
              <w:rPr>
                <w:rFonts w:ascii="Times New Roman" w:hAnsi="Times New Roman"/>
                <w:b/>
                <w:noProof/>
                <w:lang w:val="de-DE"/>
              </w:rPr>
            </w:pPr>
          </w:p>
        </w:tc>
        <w:tc>
          <w:tcPr>
            <w:tcW w:w="4678" w:type="dxa"/>
          </w:tcPr>
          <w:p w14:paraId="7143580F" w14:textId="77777777" w:rsidR="0049463B" w:rsidRPr="00576213" w:rsidRDefault="0049463B" w:rsidP="00D35118">
            <w:pPr>
              <w:pStyle w:val="Sansinterligne1"/>
              <w:rPr>
                <w:rFonts w:ascii="Times New Roman" w:hAnsi="Times New Roman"/>
                <w:b/>
                <w:bCs/>
                <w:lang w:val="pt-PT"/>
              </w:rPr>
            </w:pPr>
            <w:r w:rsidRPr="00576213">
              <w:rPr>
                <w:rFonts w:ascii="Times New Roman" w:hAnsi="Times New Roman"/>
                <w:b/>
                <w:bCs/>
                <w:lang w:val="pt-PT"/>
              </w:rPr>
              <w:t>PL</w:t>
            </w:r>
          </w:p>
          <w:p w14:paraId="3F962718" w14:textId="77777777" w:rsidR="0049463B" w:rsidRPr="00576213" w:rsidRDefault="0049463B" w:rsidP="00D35118">
            <w:pPr>
              <w:pStyle w:val="Sansinterligne1"/>
              <w:rPr>
                <w:rFonts w:ascii="Times New Roman" w:hAnsi="Times New Roman"/>
                <w:lang w:val="pt-PT"/>
              </w:rPr>
            </w:pPr>
            <w:r w:rsidRPr="00576213">
              <w:rPr>
                <w:rFonts w:ascii="Times New Roman" w:hAnsi="Times New Roman"/>
                <w:color w:val="000000"/>
                <w:lang w:val="pt-PT"/>
              </w:rPr>
              <w:t>Pfizer Polska Sp. z o.o.</w:t>
            </w:r>
          </w:p>
          <w:p w14:paraId="7E669011" w14:textId="77777777" w:rsidR="0049463B" w:rsidRPr="00F70488" w:rsidRDefault="0049463B" w:rsidP="00D35118">
            <w:pPr>
              <w:pStyle w:val="Sansinterligne1"/>
              <w:rPr>
                <w:rFonts w:ascii="Times New Roman" w:hAnsi="Times New Roman"/>
                <w:color w:val="000000"/>
                <w:lang w:eastAsia="en-GB"/>
              </w:rPr>
            </w:pPr>
            <w:r w:rsidRPr="00F70488">
              <w:rPr>
                <w:rFonts w:ascii="Times New Roman" w:hAnsi="Times New Roman"/>
                <w:lang w:val="en-GB"/>
              </w:rPr>
              <w:t xml:space="preserve">Tel: </w:t>
            </w:r>
            <w:r w:rsidRPr="00F70488">
              <w:rPr>
                <w:rFonts w:ascii="Times New Roman" w:hAnsi="Times New Roman"/>
                <w:color w:val="000000"/>
              </w:rPr>
              <w:t>+48 22 335 61 00</w:t>
            </w:r>
          </w:p>
          <w:p w14:paraId="3FB1DFE6" w14:textId="77777777" w:rsidR="0049463B" w:rsidRPr="00F70488" w:rsidRDefault="0049463B" w:rsidP="00D35118">
            <w:pPr>
              <w:rPr>
                <w:b/>
                <w:szCs w:val="22"/>
              </w:rPr>
            </w:pPr>
          </w:p>
        </w:tc>
      </w:tr>
      <w:tr w:rsidR="0049463B" w:rsidRPr="00BA7917" w14:paraId="7B83B1EF" w14:textId="77777777">
        <w:tc>
          <w:tcPr>
            <w:tcW w:w="4644" w:type="dxa"/>
          </w:tcPr>
          <w:p w14:paraId="388062A3" w14:textId="77777777" w:rsidR="0049463B" w:rsidRPr="00F70488" w:rsidRDefault="0049463B" w:rsidP="00D35118">
            <w:pPr>
              <w:pStyle w:val="Sansinterligne1"/>
              <w:rPr>
                <w:rFonts w:ascii="Times New Roman" w:hAnsi="Times New Roman"/>
                <w:b/>
                <w:noProof/>
                <w:lang w:val="en-GB"/>
              </w:rPr>
            </w:pPr>
            <w:r w:rsidRPr="00F70488">
              <w:rPr>
                <w:rFonts w:ascii="Times New Roman" w:hAnsi="Times New Roman"/>
                <w:b/>
                <w:noProof/>
                <w:lang w:val="en-GB"/>
              </w:rPr>
              <w:t>FR</w:t>
            </w:r>
          </w:p>
          <w:p w14:paraId="3054DECF" w14:textId="77777777" w:rsidR="0049463B" w:rsidRPr="00F70488" w:rsidRDefault="0049463B" w:rsidP="00D35118">
            <w:pPr>
              <w:pStyle w:val="Sansinterligne1"/>
              <w:rPr>
                <w:rFonts w:ascii="Times New Roman" w:hAnsi="Times New Roman"/>
                <w:noProof/>
                <w:lang w:val="en-GB"/>
              </w:rPr>
            </w:pPr>
            <w:r w:rsidRPr="00F70488">
              <w:rPr>
                <w:rFonts w:ascii="Times New Roman" w:hAnsi="Times New Roman"/>
                <w:noProof/>
                <w:lang w:val="en-GB"/>
              </w:rPr>
              <w:t>Pfizer</w:t>
            </w:r>
          </w:p>
          <w:p w14:paraId="42F46BA3" w14:textId="77777777" w:rsidR="0049463B" w:rsidRPr="00F70488" w:rsidRDefault="0049463B" w:rsidP="00D35118">
            <w:pPr>
              <w:pStyle w:val="Sansinterligne1"/>
              <w:rPr>
                <w:rFonts w:ascii="Times New Roman" w:hAnsi="Times New Roman"/>
                <w:lang w:val="en-GB"/>
              </w:rPr>
            </w:pPr>
            <w:proofErr w:type="spellStart"/>
            <w:r w:rsidRPr="00F70488">
              <w:rPr>
                <w:rFonts w:ascii="Times New Roman" w:hAnsi="Times New Roman"/>
                <w:lang w:val="en-GB"/>
              </w:rPr>
              <w:t>Tél</w:t>
            </w:r>
            <w:proofErr w:type="spellEnd"/>
            <w:r w:rsidRPr="00F70488">
              <w:rPr>
                <w:rFonts w:ascii="Times New Roman" w:hAnsi="Times New Roman"/>
                <w:lang w:val="en-GB"/>
              </w:rPr>
              <w:t>: +33 (0)1 58 07 34 40</w:t>
            </w:r>
          </w:p>
          <w:p w14:paraId="35D22E26" w14:textId="77777777" w:rsidR="0049463B" w:rsidRPr="00F70488" w:rsidRDefault="0049463B" w:rsidP="00D35118">
            <w:pPr>
              <w:pStyle w:val="Sansinterligne1"/>
              <w:rPr>
                <w:rFonts w:ascii="Times New Roman" w:hAnsi="Times New Roman"/>
                <w:b/>
                <w:noProof/>
                <w:lang w:val="de-DE"/>
              </w:rPr>
            </w:pPr>
          </w:p>
        </w:tc>
        <w:tc>
          <w:tcPr>
            <w:tcW w:w="4678" w:type="dxa"/>
          </w:tcPr>
          <w:p w14:paraId="5B412ACA" w14:textId="77777777" w:rsidR="0049463B" w:rsidRPr="00576213" w:rsidRDefault="0049463B" w:rsidP="00D35118">
            <w:pPr>
              <w:pStyle w:val="Sansinterligne1"/>
              <w:rPr>
                <w:rFonts w:ascii="Times New Roman" w:hAnsi="Times New Roman"/>
                <w:b/>
                <w:noProof/>
                <w:lang w:val="pt-PT"/>
              </w:rPr>
            </w:pPr>
            <w:r w:rsidRPr="00576213">
              <w:rPr>
                <w:rFonts w:ascii="Times New Roman" w:hAnsi="Times New Roman"/>
                <w:b/>
                <w:noProof/>
                <w:lang w:val="pt-PT"/>
              </w:rPr>
              <w:t>PT</w:t>
            </w:r>
          </w:p>
          <w:p w14:paraId="6E13700E" w14:textId="77777777" w:rsidR="0049463B" w:rsidRPr="00576213" w:rsidRDefault="0049463B" w:rsidP="00D35118">
            <w:pPr>
              <w:pStyle w:val="Sansinterligne1"/>
              <w:rPr>
                <w:rFonts w:ascii="Times New Roman" w:hAnsi="Times New Roman"/>
                <w:noProof/>
                <w:lang w:val="pt-PT"/>
              </w:rPr>
            </w:pPr>
            <w:r w:rsidRPr="00576213">
              <w:rPr>
                <w:rFonts w:ascii="Times New Roman" w:hAnsi="Times New Roman"/>
                <w:lang w:val="pt-PT"/>
              </w:rPr>
              <w:t>Laboratórios Pfizer, Lda.</w:t>
            </w:r>
          </w:p>
          <w:p w14:paraId="7ABEBFC5" w14:textId="77777777" w:rsidR="0049463B" w:rsidRPr="00576213" w:rsidRDefault="0049463B" w:rsidP="00D35118">
            <w:pPr>
              <w:pStyle w:val="Sansinterligne1"/>
              <w:rPr>
                <w:rFonts w:ascii="Times New Roman" w:hAnsi="Times New Roman"/>
                <w:noProof/>
                <w:lang w:val="pt-PT"/>
              </w:rPr>
            </w:pPr>
            <w:r w:rsidRPr="00576213">
              <w:rPr>
                <w:rFonts w:ascii="Times New Roman" w:hAnsi="Times New Roman"/>
                <w:noProof/>
                <w:lang w:val="pt-PT"/>
              </w:rPr>
              <w:t>Tel:+ 351 21 423 55 00</w:t>
            </w:r>
          </w:p>
          <w:p w14:paraId="02CFDDFC" w14:textId="77777777" w:rsidR="0049463B" w:rsidRPr="00576213" w:rsidRDefault="0049463B" w:rsidP="00D35118">
            <w:pPr>
              <w:rPr>
                <w:b/>
                <w:szCs w:val="22"/>
                <w:lang w:val="pt-PT"/>
              </w:rPr>
            </w:pPr>
          </w:p>
        </w:tc>
      </w:tr>
      <w:tr w:rsidR="0049463B" w:rsidRPr="00BA7917" w14:paraId="72C005C7" w14:textId="77777777">
        <w:tc>
          <w:tcPr>
            <w:tcW w:w="4644" w:type="dxa"/>
          </w:tcPr>
          <w:p w14:paraId="064E102C" w14:textId="77777777" w:rsidR="0049463B" w:rsidRPr="00576213" w:rsidRDefault="0049463B" w:rsidP="00D35118">
            <w:pPr>
              <w:rPr>
                <w:b/>
                <w:noProof/>
                <w:szCs w:val="22"/>
                <w:lang w:val="pt-PT"/>
              </w:rPr>
            </w:pPr>
            <w:r w:rsidRPr="00576213">
              <w:rPr>
                <w:b/>
                <w:noProof/>
                <w:szCs w:val="22"/>
                <w:lang w:val="pt-PT"/>
              </w:rPr>
              <w:t>HR</w:t>
            </w:r>
          </w:p>
          <w:p w14:paraId="7BCF1337" w14:textId="77777777" w:rsidR="0049463B" w:rsidRPr="00576213" w:rsidRDefault="0049463B" w:rsidP="00D35118">
            <w:pPr>
              <w:rPr>
                <w:noProof/>
                <w:szCs w:val="22"/>
                <w:lang w:val="pt-PT"/>
              </w:rPr>
            </w:pPr>
            <w:r w:rsidRPr="00576213">
              <w:rPr>
                <w:noProof/>
                <w:szCs w:val="22"/>
                <w:lang w:val="pt-PT"/>
              </w:rPr>
              <w:t>Pfizer Croatia d.o.o.</w:t>
            </w:r>
          </w:p>
          <w:p w14:paraId="52211DC4" w14:textId="77777777" w:rsidR="0049463B" w:rsidRPr="00F70488" w:rsidRDefault="0049463B" w:rsidP="00D35118">
            <w:pPr>
              <w:pStyle w:val="Sansinterligne1"/>
              <w:rPr>
                <w:rFonts w:ascii="Times New Roman" w:hAnsi="Times New Roman"/>
                <w:noProof/>
              </w:rPr>
            </w:pPr>
            <w:r w:rsidRPr="00F70488">
              <w:rPr>
                <w:rFonts w:ascii="Times New Roman" w:hAnsi="Times New Roman"/>
                <w:noProof/>
              </w:rPr>
              <w:t>Tel: +385 1 3908 777</w:t>
            </w:r>
          </w:p>
          <w:p w14:paraId="5B7FBA8C" w14:textId="77777777" w:rsidR="0049463B" w:rsidRPr="00F70488" w:rsidRDefault="0049463B" w:rsidP="00D35118">
            <w:pPr>
              <w:pStyle w:val="Sansinterligne1"/>
              <w:rPr>
                <w:rFonts w:ascii="Times New Roman" w:hAnsi="Times New Roman"/>
                <w:noProof/>
                <w:lang w:val="de-DE"/>
              </w:rPr>
            </w:pPr>
          </w:p>
        </w:tc>
        <w:tc>
          <w:tcPr>
            <w:tcW w:w="4678" w:type="dxa"/>
          </w:tcPr>
          <w:p w14:paraId="4E247E9A" w14:textId="77777777" w:rsidR="0049463B" w:rsidRPr="00576213" w:rsidRDefault="0049463B" w:rsidP="00D35118">
            <w:pPr>
              <w:rPr>
                <w:b/>
                <w:szCs w:val="22"/>
                <w:lang w:val="pt-PT"/>
              </w:rPr>
            </w:pPr>
            <w:r w:rsidRPr="00576213">
              <w:rPr>
                <w:b/>
                <w:szCs w:val="22"/>
                <w:lang w:val="pt-PT"/>
              </w:rPr>
              <w:t>RO</w:t>
            </w:r>
          </w:p>
          <w:p w14:paraId="6919A971" w14:textId="77777777" w:rsidR="0049463B" w:rsidRPr="00576213" w:rsidRDefault="0049463B" w:rsidP="00D35118">
            <w:pPr>
              <w:rPr>
                <w:b/>
                <w:noProof/>
                <w:szCs w:val="22"/>
                <w:lang w:val="pt-PT"/>
              </w:rPr>
            </w:pPr>
            <w:r w:rsidRPr="00576213">
              <w:rPr>
                <w:szCs w:val="22"/>
                <w:lang w:val="pt-PT"/>
              </w:rPr>
              <w:t>Pfizer România S.R.L.</w:t>
            </w:r>
            <w:r w:rsidRPr="00576213">
              <w:rPr>
                <w:szCs w:val="22"/>
                <w:lang w:val="pt-PT"/>
              </w:rPr>
              <w:br/>
              <w:t>Tel: +40 (0)21 207 28 00</w:t>
            </w:r>
          </w:p>
          <w:p w14:paraId="1886498B" w14:textId="77777777" w:rsidR="0049463B" w:rsidRPr="00576213" w:rsidRDefault="0049463B" w:rsidP="00D35118">
            <w:pPr>
              <w:rPr>
                <w:b/>
                <w:szCs w:val="22"/>
                <w:lang w:val="pt-PT"/>
              </w:rPr>
            </w:pPr>
          </w:p>
        </w:tc>
      </w:tr>
      <w:tr w:rsidR="0049463B" w:rsidRPr="00F70488" w14:paraId="0BBF593E" w14:textId="77777777">
        <w:tc>
          <w:tcPr>
            <w:tcW w:w="4644" w:type="dxa"/>
          </w:tcPr>
          <w:p w14:paraId="4BAA8A8B" w14:textId="77777777" w:rsidR="0049463B" w:rsidRPr="00F70488" w:rsidRDefault="0049463B" w:rsidP="00D35118">
            <w:pPr>
              <w:pStyle w:val="Sansinterligne1"/>
              <w:rPr>
                <w:rFonts w:ascii="Times New Roman" w:hAnsi="Times New Roman"/>
                <w:b/>
                <w:noProof/>
                <w:lang w:val="en-GB"/>
              </w:rPr>
            </w:pPr>
            <w:r w:rsidRPr="00F70488">
              <w:rPr>
                <w:rFonts w:ascii="Times New Roman" w:hAnsi="Times New Roman"/>
                <w:b/>
                <w:noProof/>
                <w:lang w:val="en-GB"/>
              </w:rPr>
              <w:t>IE</w:t>
            </w:r>
          </w:p>
          <w:p w14:paraId="6891DC06" w14:textId="77777777" w:rsidR="0049463B" w:rsidRPr="00F70488" w:rsidRDefault="0049463B" w:rsidP="00D35118">
            <w:pPr>
              <w:pStyle w:val="Sansinterligne1"/>
              <w:rPr>
                <w:rFonts w:ascii="Times New Roman" w:hAnsi="Times New Roman"/>
                <w:noProof/>
                <w:lang w:val="en-GB"/>
              </w:rPr>
            </w:pPr>
            <w:r w:rsidRPr="00F70488">
              <w:rPr>
                <w:rFonts w:ascii="Times New Roman" w:hAnsi="Times New Roman"/>
                <w:noProof/>
                <w:lang w:val="en-GB"/>
              </w:rPr>
              <w:t>Pfizer Healthcare Ireland</w:t>
            </w:r>
            <w:r w:rsidRPr="00F70488" w:rsidDel="00535574">
              <w:rPr>
                <w:rFonts w:ascii="Times New Roman" w:hAnsi="Times New Roman"/>
                <w:noProof/>
                <w:lang w:val="en-GB"/>
              </w:rPr>
              <w:t xml:space="preserve"> </w:t>
            </w:r>
            <w:r w:rsidR="0032291A">
              <w:rPr>
                <w:rFonts w:ascii="Times New Roman" w:hAnsi="Times New Roman"/>
                <w:noProof/>
                <w:lang w:val="en-GB"/>
              </w:rPr>
              <w:t>Unlimited Company</w:t>
            </w:r>
          </w:p>
          <w:p w14:paraId="3EB2B0BD" w14:textId="77777777" w:rsidR="0049463B" w:rsidRPr="00F70488" w:rsidRDefault="0049463B" w:rsidP="00D35118">
            <w:pPr>
              <w:pStyle w:val="Sansinterligne1"/>
              <w:rPr>
                <w:rFonts w:ascii="Times New Roman" w:hAnsi="Times New Roman"/>
                <w:noProof/>
                <w:lang w:val="en-GB"/>
              </w:rPr>
            </w:pPr>
            <w:r w:rsidRPr="00F70488">
              <w:rPr>
                <w:rFonts w:ascii="Times New Roman" w:hAnsi="Times New Roman"/>
                <w:noProof/>
                <w:lang w:val="en-GB"/>
              </w:rPr>
              <w:t>Tel: 1800 633 363 (toll free)</w:t>
            </w:r>
          </w:p>
          <w:p w14:paraId="68332557" w14:textId="77777777" w:rsidR="0049463B" w:rsidRPr="00F70488" w:rsidRDefault="0049463B" w:rsidP="00D35118">
            <w:pPr>
              <w:rPr>
                <w:noProof/>
                <w:szCs w:val="22"/>
              </w:rPr>
            </w:pPr>
            <w:r w:rsidRPr="00F70488">
              <w:rPr>
                <w:noProof/>
                <w:szCs w:val="22"/>
              </w:rPr>
              <w:t>+44 (0) 1304 616161</w:t>
            </w:r>
          </w:p>
          <w:p w14:paraId="0D2C5CEA" w14:textId="77777777" w:rsidR="0049463B" w:rsidRPr="00F70488" w:rsidRDefault="0049463B" w:rsidP="00D35118">
            <w:pPr>
              <w:rPr>
                <w:b/>
                <w:noProof/>
                <w:szCs w:val="22"/>
              </w:rPr>
            </w:pPr>
          </w:p>
        </w:tc>
        <w:tc>
          <w:tcPr>
            <w:tcW w:w="4678" w:type="dxa"/>
          </w:tcPr>
          <w:p w14:paraId="79F53C78" w14:textId="77777777" w:rsidR="0049463B" w:rsidRPr="00576213" w:rsidRDefault="0049463B" w:rsidP="00D35118">
            <w:pPr>
              <w:rPr>
                <w:b/>
                <w:noProof/>
                <w:szCs w:val="22"/>
                <w:lang w:val="pt-PT"/>
              </w:rPr>
            </w:pPr>
            <w:r w:rsidRPr="00576213">
              <w:rPr>
                <w:b/>
                <w:noProof/>
                <w:szCs w:val="22"/>
                <w:lang w:val="pt-PT"/>
              </w:rPr>
              <w:t>SI</w:t>
            </w:r>
          </w:p>
          <w:p w14:paraId="501DC207" w14:textId="77777777" w:rsidR="0049463B" w:rsidRPr="00576213" w:rsidRDefault="0049463B" w:rsidP="00D35118">
            <w:pPr>
              <w:rPr>
                <w:noProof/>
                <w:szCs w:val="22"/>
                <w:lang w:val="pt-PT"/>
              </w:rPr>
            </w:pPr>
            <w:r w:rsidRPr="00576213">
              <w:rPr>
                <w:noProof/>
                <w:szCs w:val="22"/>
                <w:lang w:val="pt-PT"/>
              </w:rPr>
              <w:t>Pfizer Luxembourg SARL</w:t>
            </w:r>
          </w:p>
          <w:p w14:paraId="20A958E4" w14:textId="77777777" w:rsidR="0049463B" w:rsidRPr="00576213" w:rsidRDefault="0049463B" w:rsidP="00D35118">
            <w:pPr>
              <w:rPr>
                <w:noProof/>
                <w:szCs w:val="22"/>
                <w:lang w:val="pt-PT"/>
              </w:rPr>
            </w:pPr>
            <w:r w:rsidRPr="00576213">
              <w:rPr>
                <w:noProof/>
                <w:szCs w:val="22"/>
                <w:lang w:val="pt-PT"/>
              </w:rPr>
              <w:t>Pfizer, podružnica za svetovanje s področja farmacevtske dejavnosti, Ljubljana</w:t>
            </w:r>
          </w:p>
          <w:p w14:paraId="1BC3EE35" w14:textId="77777777" w:rsidR="0049463B" w:rsidRPr="00F70488" w:rsidRDefault="0049463B" w:rsidP="00D35118">
            <w:pPr>
              <w:rPr>
                <w:noProof/>
                <w:szCs w:val="22"/>
              </w:rPr>
            </w:pPr>
            <w:r w:rsidRPr="00F70488">
              <w:rPr>
                <w:noProof/>
                <w:szCs w:val="22"/>
              </w:rPr>
              <w:t>Tel: +386 (0)1 52 11 400</w:t>
            </w:r>
          </w:p>
          <w:p w14:paraId="469636C1" w14:textId="77777777" w:rsidR="0049463B" w:rsidRPr="00F70488" w:rsidRDefault="0049463B" w:rsidP="00D35118">
            <w:pPr>
              <w:rPr>
                <w:b/>
                <w:szCs w:val="22"/>
              </w:rPr>
            </w:pPr>
          </w:p>
        </w:tc>
      </w:tr>
      <w:tr w:rsidR="0049463B" w:rsidRPr="00F70488" w14:paraId="1CA2AAB5" w14:textId="77777777">
        <w:tc>
          <w:tcPr>
            <w:tcW w:w="4644" w:type="dxa"/>
          </w:tcPr>
          <w:p w14:paraId="46CF4BCE" w14:textId="77777777" w:rsidR="0049463B" w:rsidRPr="00F70488" w:rsidRDefault="0049463B" w:rsidP="00D65895">
            <w:pPr>
              <w:rPr>
                <w:b/>
                <w:noProof/>
                <w:szCs w:val="22"/>
              </w:rPr>
            </w:pPr>
            <w:r w:rsidRPr="00F70488">
              <w:rPr>
                <w:b/>
                <w:noProof/>
                <w:szCs w:val="22"/>
              </w:rPr>
              <w:t>IS</w:t>
            </w:r>
          </w:p>
          <w:p w14:paraId="199C0517" w14:textId="77777777" w:rsidR="0049463B" w:rsidRPr="00F70488" w:rsidRDefault="0049463B" w:rsidP="00D65895">
            <w:pPr>
              <w:rPr>
                <w:noProof/>
                <w:szCs w:val="22"/>
              </w:rPr>
            </w:pPr>
            <w:r w:rsidRPr="00F70488">
              <w:rPr>
                <w:noProof/>
                <w:szCs w:val="22"/>
              </w:rPr>
              <w:t>Icepharma hf.</w:t>
            </w:r>
          </w:p>
          <w:p w14:paraId="117C0260" w14:textId="77777777" w:rsidR="0049463B" w:rsidRPr="00F70488" w:rsidRDefault="0049463B" w:rsidP="00D65895">
            <w:pPr>
              <w:rPr>
                <w:noProof/>
                <w:szCs w:val="22"/>
              </w:rPr>
            </w:pPr>
            <w:r w:rsidRPr="00F70488">
              <w:rPr>
                <w:noProof/>
                <w:szCs w:val="22"/>
              </w:rPr>
              <w:t>Sími: +354 540 8000</w:t>
            </w:r>
          </w:p>
          <w:p w14:paraId="5D73C722" w14:textId="77777777" w:rsidR="0049463B" w:rsidRPr="00F70488" w:rsidRDefault="0049463B" w:rsidP="00D65895">
            <w:pPr>
              <w:rPr>
                <w:b/>
                <w:noProof/>
                <w:szCs w:val="22"/>
              </w:rPr>
            </w:pPr>
          </w:p>
        </w:tc>
        <w:tc>
          <w:tcPr>
            <w:tcW w:w="4678" w:type="dxa"/>
          </w:tcPr>
          <w:p w14:paraId="3DAB4E46" w14:textId="77777777" w:rsidR="0049463B" w:rsidRPr="00576213" w:rsidRDefault="0049463B" w:rsidP="00D65895">
            <w:pPr>
              <w:pStyle w:val="Sansinterligne1"/>
              <w:rPr>
                <w:rFonts w:ascii="Times New Roman" w:hAnsi="Times New Roman"/>
                <w:b/>
                <w:noProof/>
                <w:lang w:val="pt-PT"/>
              </w:rPr>
            </w:pPr>
            <w:r w:rsidRPr="00576213">
              <w:rPr>
                <w:rFonts w:ascii="Times New Roman" w:hAnsi="Times New Roman"/>
                <w:b/>
                <w:noProof/>
                <w:lang w:val="pt-PT"/>
              </w:rPr>
              <w:t>SK</w:t>
            </w:r>
          </w:p>
          <w:p w14:paraId="6FE6B4FC" w14:textId="77777777" w:rsidR="0049463B" w:rsidRPr="00576213" w:rsidRDefault="0049463B" w:rsidP="00D65895">
            <w:pPr>
              <w:pStyle w:val="Sansinterligne1"/>
              <w:rPr>
                <w:rFonts w:ascii="Times New Roman" w:hAnsi="Times New Roman"/>
                <w:noProof/>
                <w:lang w:val="pt-PT"/>
              </w:rPr>
            </w:pPr>
            <w:r w:rsidRPr="00576213">
              <w:rPr>
                <w:rFonts w:ascii="Times New Roman" w:hAnsi="Times New Roman"/>
                <w:noProof/>
                <w:lang w:val="pt-PT"/>
              </w:rPr>
              <w:t>Pfizer Luxembourg SARL, organizačná zložka</w:t>
            </w:r>
          </w:p>
          <w:p w14:paraId="00BA146C" w14:textId="77777777" w:rsidR="0049463B" w:rsidRPr="00F70488" w:rsidRDefault="0049463B" w:rsidP="00D65895">
            <w:pPr>
              <w:rPr>
                <w:noProof/>
                <w:szCs w:val="22"/>
              </w:rPr>
            </w:pPr>
            <w:r w:rsidRPr="00F70488">
              <w:rPr>
                <w:noProof/>
                <w:szCs w:val="22"/>
              </w:rPr>
              <w:t>Tel: +421–2–3355 5500</w:t>
            </w:r>
          </w:p>
          <w:p w14:paraId="7DAE23DC" w14:textId="77777777" w:rsidR="0049463B" w:rsidRPr="00F70488" w:rsidRDefault="0049463B" w:rsidP="00D65895">
            <w:pPr>
              <w:rPr>
                <w:b/>
                <w:szCs w:val="22"/>
              </w:rPr>
            </w:pPr>
          </w:p>
        </w:tc>
      </w:tr>
      <w:tr w:rsidR="0049463B" w:rsidRPr="00F70488" w14:paraId="2422F41F" w14:textId="77777777">
        <w:tc>
          <w:tcPr>
            <w:tcW w:w="4644" w:type="dxa"/>
          </w:tcPr>
          <w:p w14:paraId="277BA378" w14:textId="77777777" w:rsidR="0049463B" w:rsidRPr="00F70488" w:rsidRDefault="0049463B" w:rsidP="00D65895">
            <w:pPr>
              <w:pStyle w:val="Sansinterligne1"/>
              <w:rPr>
                <w:rFonts w:ascii="Times New Roman" w:hAnsi="Times New Roman"/>
                <w:b/>
                <w:noProof/>
                <w:lang w:val="en-GB"/>
              </w:rPr>
            </w:pPr>
            <w:r w:rsidRPr="00F70488">
              <w:rPr>
                <w:rFonts w:ascii="Times New Roman" w:hAnsi="Times New Roman"/>
                <w:b/>
                <w:noProof/>
                <w:lang w:val="en-GB"/>
              </w:rPr>
              <w:lastRenderedPageBreak/>
              <w:t>IT</w:t>
            </w:r>
          </w:p>
          <w:p w14:paraId="4D3AF188" w14:textId="77777777" w:rsidR="0049463B" w:rsidRPr="00F70488" w:rsidRDefault="0049463B" w:rsidP="00D65895">
            <w:pPr>
              <w:pStyle w:val="Sansinterligne1"/>
              <w:rPr>
                <w:rFonts w:ascii="Times New Roman" w:hAnsi="Times New Roman"/>
                <w:noProof/>
                <w:lang w:val="en-GB"/>
              </w:rPr>
            </w:pPr>
            <w:r w:rsidRPr="00F70488">
              <w:rPr>
                <w:rFonts w:ascii="Times New Roman" w:hAnsi="Times New Roman"/>
                <w:noProof/>
                <w:lang w:val="en-GB"/>
              </w:rPr>
              <w:t>Pfizer S</w:t>
            </w:r>
            <w:r w:rsidR="002477C8" w:rsidRPr="00F70488">
              <w:rPr>
                <w:rFonts w:ascii="Times New Roman" w:hAnsi="Times New Roman"/>
                <w:noProof/>
                <w:lang w:val="en-GB"/>
              </w:rPr>
              <w:t>.</w:t>
            </w:r>
            <w:r w:rsidRPr="00F70488">
              <w:rPr>
                <w:rFonts w:ascii="Times New Roman" w:hAnsi="Times New Roman"/>
                <w:noProof/>
                <w:lang w:val="en-GB"/>
              </w:rPr>
              <w:t>r</w:t>
            </w:r>
            <w:r w:rsidR="002477C8" w:rsidRPr="00F70488">
              <w:rPr>
                <w:rFonts w:ascii="Times New Roman" w:hAnsi="Times New Roman"/>
                <w:noProof/>
                <w:lang w:val="en-GB"/>
              </w:rPr>
              <w:t>.</w:t>
            </w:r>
            <w:r w:rsidRPr="00F70488">
              <w:rPr>
                <w:rFonts w:ascii="Times New Roman" w:hAnsi="Times New Roman"/>
                <w:noProof/>
                <w:lang w:val="en-GB"/>
              </w:rPr>
              <w:t>l</w:t>
            </w:r>
            <w:r w:rsidR="002477C8" w:rsidRPr="00F70488">
              <w:rPr>
                <w:rFonts w:ascii="Times New Roman" w:hAnsi="Times New Roman"/>
                <w:noProof/>
                <w:lang w:val="en-GB"/>
              </w:rPr>
              <w:t>.</w:t>
            </w:r>
          </w:p>
          <w:p w14:paraId="6950DE6C" w14:textId="77777777" w:rsidR="0049463B" w:rsidRPr="00F70488" w:rsidRDefault="0049463B" w:rsidP="00D65895">
            <w:pPr>
              <w:pStyle w:val="Sansinterligne1"/>
              <w:rPr>
                <w:rFonts w:ascii="Times New Roman" w:hAnsi="Times New Roman"/>
                <w:noProof/>
                <w:lang w:val="en-GB"/>
              </w:rPr>
            </w:pPr>
            <w:r w:rsidRPr="00F70488">
              <w:rPr>
                <w:rFonts w:ascii="Times New Roman" w:hAnsi="Times New Roman"/>
                <w:noProof/>
                <w:lang w:val="en-GB"/>
              </w:rPr>
              <w:t>Tel: +39 06 33 18 21</w:t>
            </w:r>
          </w:p>
          <w:p w14:paraId="5E71C447" w14:textId="77777777" w:rsidR="0049463B" w:rsidRPr="00F70488" w:rsidRDefault="0049463B" w:rsidP="00D65895">
            <w:pPr>
              <w:pStyle w:val="Sansinterligne1"/>
              <w:rPr>
                <w:rFonts w:ascii="Times New Roman" w:hAnsi="Times New Roman"/>
                <w:noProof/>
                <w:lang w:val="en-GB"/>
              </w:rPr>
            </w:pPr>
          </w:p>
        </w:tc>
        <w:tc>
          <w:tcPr>
            <w:tcW w:w="4678" w:type="dxa"/>
          </w:tcPr>
          <w:p w14:paraId="4D83B8F9" w14:textId="77777777" w:rsidR="0049463B" w:rsidRPr="00F70488" w:rsidRDefault="0049463B" w:rsidP="00D65895">
            <w:pPr>
              <w:rPr>
                <w:b/>
                <w:noProof/>
                <w:szCs w:val="22"/>
              </w:rPr>
            </w:pPr>
            <w:r w:rsidRPr="00F70488">
              <w:rPr>
                <w:b/>
                <w:noProof/>
                <w:szCs w:val="22"/>
              </w:rPr>
              <w:t>FI</w:t>
            </w:r>
          </w:p>
          <w:p w14:paraId="515C18D9" w14:textId="77777777" w:rsidR="0049463B" w:rsidRPr="00F70488" w:rsidRDefault="0049463B" w:rsidP="00D65895">
            <w:pPr>
              <w:rPr>
                <w:noProof/>
                <w:szCs w:val="22"/>
              </w:rPr>
            </w:pPr>
            <w:r w:rsidRPr="00F70488">
              <w:rPr>
                <w:noProof/>
                <w:szCs w:val="22"/>
              </w:rPr>
              <w:t>Pfizer Oy</w:t>
            </w:r>
          </w:p>
          <w:p w14:paraId="5532285A" w14:textId="77777777" w:rsidR="0049463B" w:rsidRPr="00F70488" w:rsidRDefault="0049463B" w:rsidP="00D65895">
            <w:pPr>
              <w:rPr>
                <w:noProof/>
                <w:szCs w:val="22"/>
              </w:rPr>
            </w:pPr>
            <w:r w:rsidRPr="00F70488">
              <w:rPr>
                <w:noProof/>
                <w:szCs w:val="22"/>
              </w:rPr>
              <w:t>Puh/Tel: +358 (0)9 430 040</w:t>
            </w:r>
          </w:p>
          <w:p w14:paraId="0042F7A4" w14:textId="77777777" w:rsidR="0049463B" w:rsidRPr="00F70488" w:rsidRDefault="0049463B" w:rsidP="00D65895">
            <w:pPr>
              <w:rPr>
                <w:b/>
                <w:szCs w:val="22"/>
              </w:rPr>
            </w:pPr>
          </w:p>
        </w:tc>
      </w:tr>
      <w:tr w:rsidR="0049463B" w:rsidRPr="00F70488" w14:paraId="7F204977" w14:textId="77777777">
        <w:tc>
          <w:tcPr>
            <w:tcW w:w="4644" w:type="dxa"/>
          </w:tcPr>
          <w:p w14:paraId="6BFBFCD0" w14:textId="77777777" w:rsidR="0049463B" w:rsidRPr="00F70488" w:rsidRDefault="0049463B" w:rsidP="00D65895">
            <w:pPr>
              <w:pStyle w:val="Sansinterligne1"/>
              <w:keepNext/>
              <w:keepLines/>
              <w:rPr>
                <w:rFonts w:ascii="Times New Roman" w:hAnsi="Times New Roman"/>
                <w:b/>
                <w:lang w:val="en-GB"/>
              </w:rPr>
            </w:pPr>
            <w:r w:rsidRPr="00F70488">
              <w:rPr>
                <w:rFonts w:ascii="Times New Roman" w:hAnsi="Times New Roman"/>
                <w:b/>
                <w:noProof/>
                <w:lang w:val="en-GB"/>
              </w:rPr>
              <w:t>CY</w:t>
            </w:r>
            <w:r w:rsidRPr="00F70488">
              <w:rPr>
                <w:rFonts w:ascii="Times New Roman" w:hAnsi="Times New Roman"/>
                <w:b/>
                <w:lang w:val="en-GB"/>
              </w:rPr>
              <w:t xml:space="preserve"> </w:t>
            </w:r>
          </w:p>
          <w:p w14:paraId="3D1E9E97" w14:textId="77777777" w:rsidR="00426D27" w:rsidRPr="00F70488" w:rsidRDefault="00426D27" w:rsidP="00426D27">
            <w:pPr>
              <w:pStyle w:val="NoSpacing"/>
              <w:rPr>
                <w:rFonts w:ascii="Times New Roman" w:hAnsi="Times New Roman"/>
                <w:lang w:val="en-GB"/>
              </w:rPr>
            </w:pPr>
            <w:r w:rsidRPr="00F70488">
              <w:rPr>
                <w:rFonts w:ascii="Times New Roman" w:hAnsi="Times New Roman"/>
                <w:lang w:val="en-GB"/>
              </w:rPr>
              <w:t xml:space="preserve">Pfizer </w:t>
            </w:r>
            <w:proofErr w:type="spellStart"/>
            <w:r w:rsidRPr="00F70488">
              <w:rPr>
                <w:rFonts w:ascii="Times New Roman" w:hAnsi="Times New Roman"/>
                <w:lang w:val="en-GB"/>
              </w:rPr>
              <w:t>Ελλάς</w:t>
            </w:r>
            <w:proofErr w:type="spellEnd"/>
            <w:r w:rsidRPr="00F70488">
              <w:rPr>
                <w:rFonts w:ascii="Times New Roman" w:hAnsi="Times New Roman"/>
                <w:lang w:val="en-GB"/>
              </w:rPr>
              <w:t xml:space="preserve"> Α.Ε. (Cyprus Branch)</w:t>
            </w:r>
          </w:p>
          <w:p w14:paraId="5AB6D767" w14:textId="77777777" w:rsidR="0049463B" w:rsidRPr="00F70488" w:rsidRDefault="00426D27" w:rsidP="00D65895">
            <w:pPr>
              <w:pStyle w:val="Sansinterligne1"/>
              <w:keepNext/>
              <w:keepLines/>
              <w:rPr>
                <w:rFonts w:ascii="Times New Roman" w:hAnsi="Times New Roman"/>
                <w:noProof/>
                <w:lang w:val="en-GB"/>
              </w:rPr>
            </w:pPr>
            <w:proofErr w:type="spellStart"/>
            <w:r w:rsidRPr="00F70488">
              <w:rPr>
                <w:rFonts w:ascii="Times New Roman" w:hAnsi="Times New Roman"/>
                <w:lang w:val="en-GB"/>
              </w:rPr>
              <w:t>Τηλ</w:t>
            </w:r>
            <w:proofErr w:type="spellEnd"/>
            <w:r w:rsidRPr="00F70488">
              <w:rPr>
                <w:rFonts w:ascii="Times New Roman" w:hAnsi="Times New Roman"/>
                <w:lang w:val="en-GB"/>
              </w:rPr>
              <w:t>.: +357 22817690</w:t>
            </w:r>
          </w:p>
        </w:tc>
        <w:tc>
          <w:tcPr>
            <w:tcW w:w="4678" w:type="dxa"/>
          </w:tcPr>
          <w:p w14:paraId="33726E60" w14:textId="77777777" w:rsidR="0049463B" w:rsidRPr="00F70488" w:rsidRDefault="0049463B" w:rsidP="00D65895">
            <w:pPr>
              <w:keepNext/>
              <w:keepLines/>
              <w:rPr>
                <w:b/>
                <w:noProof/>
                <w:szCs w:val="22"/>
              </w:rPr>
            </w:pPr>
            <w:r w:rsidRPr="00F70488">
              <w:rPr>
                <w:b/>
                <w:noProof/>
                <w:szCs w:val="22"/>
              </w:rPr>
              <w:t>SE</w:t>
            </w:r>
          </w:p>
          <w:p w14:paraId="48011830" w14:textId="77777777" w:rsidR="0049463B" w:rsidRPr="00F70488" w:rsidRDefault="0049463B" w:rsidP="00D65895">
            <w:pPr>
              <w:keepNext/>
              <w:keepLines/>
              <w:rPr>
                <w:noProof/>
                <w:szCs w:val="22"/>
              </w:rPr>
            </w:pPr>
            <w:r w:rsidRPr="00F70488">
              <w:rPr>
                <w:noProof/>
                <w:szCs w:val="22"/>
              </w:rPr>
              <w:t>Pfizer AB</w:t>
            </w:r>
          </w:p>
          <w:p w14:paraId="6D09D5EE" w14:textId="77777777" w:rsidR="0049463B" w:rsidRPr="00F70488" w:rsidRDefault="0049463B" w:rsidP="00D65895">
            <w:pPr>
              <w:keepNext/>
              <w:keepLines/>
              <w:rPr>
                <w:noProof/>
                <w:szCs w:val="22"/>
              </w:rPr>
            </w:pPr>
            <w:r w:rsidRPr="00F70488">
              <w:rPr>
                <w:noProof/>
                <w:szCs w:val="22"/>
              </w:rPr>
              <w:t>Tel: +46 (0)8 550 520 00</w:t>
            </w:r>
          </w:p>
          <w:p w14:paraId="2D610C44" w14:textId="77777777" w:rsidR="0049463B" w:rsidRPr="00F70488" w:rsidRDefault="0049463B" w:rsidP="00D65895">
            <w:pPr>
              <w:keepNext/>
              <w:keepLines/>
              <w:rPr>
                <w:szCs w:val="22"/>
              </w:rPr>
            </w:pPr>
          </w:p>
        </w:tc>
      </w:tr>
      <w:tr w:rsidR="0049463B" w:rsidRPr="00F70488" w14:paraId="1CC7EB76" w14:textId="77777777">
        <w:tc>
          <w:tcPr>
            <w:tcW w:w="4644" w:type="dxa"/>
          </w:tcPr>
          <w:p w14:paraId="14AF6659" w14:textId="77777777" w:rsidR="0049463B" w:rsidRPr="00576213" w:rsidRDefault="0049463B" w:rsidP="00D35118">
            <w:pPr>
              <w:pStyle w:val="Sansinterligne1"/>
              <w:rPr>
                <w:rFonts w:ascii="Times New Roman" w:hAnsi="Times New Roman"/>
                <w:b/>
                <w:noProof/>
                <w:lang w:val="pt-PT"/>
              </w:rPr>
            </w:pPr>
            <w:r w:rsidRPr="00576213">
              <w:rPr>
                <w:rFonts w:ascii="Times New Roman" w:hAnsi="Times New Roman"/>
                <w:b/>
                <w:noProof/>
                <w:lang w:val="pt-PT"/>
              </w:rPr>
              <w:t>LV</w:t>
            </w:r>
          </w:p>
          <w:p w14:paraId="27F63196" w14:textId="77777777" w:rsidR="0049463B" w:rsidRPr="00576213" w:rsidRDefault="0049463B" w:rsidP="00D35118">
            <w:pPr>
              <w:pStyle w:val="Sansinterligne1"/>
              <w:rPr>
                <w:rFonts w:ascii="Times New Roman" w:hAnsi="Times New Roman"/>
                <w:noProof/>
                <w:lang w:val="pt-PT"/>
              </w:rPr>
            </w:pPr>
            <w:r w:rsidRPr="00576213">
              <w:rPr>
                <w:rFonts w:ascii="Times New Roman" w:hAnsi="Times New Roman"/>
                <w:noProof/>
                <w:lang w:val="pt-PT"/>
              </w:rPr>
              <w:t>Pfizer Luxembourg SARL filiāle Latvijā</w:t>
            </w:r>
          </w:p>
          <w:p w14:paraId="2AD90562" w14:textId="77777777" w:rsidR="0049463B" w:rsidRPr="00F70488" w:rsidRDefault="0049463B" w:rsidP="0049463B">
            <w:pPr>
              <w:pStyle w:val="Sansinterligne1"/>
              <w:rPr>
                <w:rFonts w:ascii="Times New Roman" w:hAnsi="Times New Roman"/>
                <w:b/>
                <w:noProof/>
                <w:lang w:val="en-GB"/>
              </w:rPr>
            </w:pPr>
            <w:r w:rsidRPr="00F70488">
              <w:rPr>
                <w:rFonts w:ascii="Times New Roman" w:hAnsi="Times New Roman"/>
                <w:noProof/>
                <w:lang w:val="en-GB"/>
              </w:rPr>
              <w:t>Tel.: +371 670 35 775</w:t>
            </w:r>
          </w:p>
        </w:tc>
        <w:tc>
          <w:tcPr>
            <w:tcW w:w="4678" w:type="dxa"/>
          </w:tcPr>
          <w:p w14:paraId="75536EA0" w14:textId="75041F14" w:rsidR="0049463B" w:rsidRPr="00E24A99" w:rsidRDefault="0049463B" w:rsidP="0049463B">
            <w:pPr>
              <w:pStyle w:val="Sansinterligne1"/>
              <w:rPr>
                <w:b/>
                <w:color w:val="000000"/>
              </w:rPr>
            </w:pPr>
          </w:p>
        </w:tc>
      </w:tr>
      <w:bookmarkEnd w:id="24"/>
    </w:tbl>
    <w:p w14:paraId="3CA0C0BE" w14:textId="77777777" w:rsidR="00346776" w:rsidRPr="00F70488" w:rsidRDefault="00346776" w:rsidP="00346776">
      <w:pPr>
        <w:spacing w:line="240" w:lineRule="auto"/>
        <w:ind w:right="-449"/>
        <w:rPr>
          <w:szCs w:val="22"/>
          <w:lang w:val="en-US"/>
        </w:rPr>
      </w:pPr>
    </w:p>
    <w:p w14:paraId="7E0F1FAC" w14:textId="77777777" w:rsidR="00E27BC1" w:rsidRPr="00F70488" w:rsidRDefault="00E27BC1" w:rsidP="00B03E8E">
      <w:pPr>
        <w:numPr>
          <w:ilvl w:val="12"/>
          <w:numId w:val="0"/>
        </w:numPr>
        <w:spacing w:line="240" w:lineRule="auto"/>
        <w:ind w:right="-2"/>
        <w:rPr>
          <w:b/>
          <w:szCs w:val="22"/>
          <w:lang w:val="fr-FR"/>
        </w:rPr>
      </w:pPr>
      <w:r w:rsidRPr="00F70488">
        <w:rPr>
          <w:b/>
          <w:szCs w:val="22"/>
          <w:lang w:val="fr-FR"/>
        </w:rPr>
        <w:t xml:space="preserve">La dernière date à laquelle cette notice a été </w:t>
      </w:r>
      <w:r w:rsidRPr="00F70488">
        <w:rPr>
          <w:b/>
          <w:lang w:val="fr-FR"/>
        </w:rPr>
        <w:t>révisée</w:t>
      </w:r>
      <w:r w:rsidRPr="00F70488">
        <w:rPr>
          <w:b/>
          <w:szCs w:val="22"/>
          <w:lang w:val="fr-FR"/>
        </w:rPr>
        <w:t xml:space="preserve"> est</w:t>
      </w:r>
      <w:r w:rsidR="009A7DB4">
        <w:rPr>
          <w:b/>
          <w:szCs w:val="22"/>
          <w:lang w:val="fr-FR"/>
        </w:rPr>
        <w:t xml:space="preserve"> </w:t>
      </w:r>
      <w:bookmarkStart w:id="25" w:name="_Hlk38577922"/>
      <w:r w:rsidR="009A7DB4" w:rsidRPr="0000049B">
        <w:rPr>
          <w:b/>
          <w:szCs w:val="22"/>
          <w:lang w:val="fr-FR"/>
        </w:rPr>
        <w:t>&lt;{MM/AAAA}&gt;</w:t>
      </w:r>
      <w:bookmarkEnd w:id="25"/>
      <w:r w:rsidR="008674AB" w:rsidRPr="00F70488">
        <w:rPr>
          <w:b/>
          <w:lang w:val="fr-FR"/>
        </w:rPr>
        <w:t>.</w:t>
      </w:r>
    </w:p>
    <w:p w14:paraId="253F03D8" w14:textId="77777777" w:rsidR="00E27BC1" w:rsidRPr="00F70488" w:rsidRDefault="00E27BC1" w:rsidP="00B03E8E">
      <w:pPr>
        <w:pStyle w:val="Header"/>
        <w:suppressAutoHyphens/>
        <w:spacing w:line="240" w:lineRule="auto"/>
        <w:rPr>
          <w:lang w:val="fr-FR"/>
        </w:rPr>
      </w:pPr>
    </w:p>
    <w:p w14:paraId="7D8340C5" w14:textId="7B573CFA" w:rsidR="00E27BC1" w:rsidRPr="00F70488" w:rsidRDefault="00E27BC1" w:rsidP="00B03E8E">
      <w:pPr>
        <w:suppressAutoHyphens/>
        <w:spacing w:line="240" w:lineRule="auto"/>
        <w:rPr>
          <w:szCs w:val="22"/>
          <w:lang w:val="fr-FR"/>
        </w:rPr>
      </w:pPr>
      <w:r w:rsidRPr="00F70488">
        <w:rPr>
          <w:szCs w:val="22"/>
          <w:lang w:val="fr-FR"/>
        </w:rPr>
        <w:t xml:space="preserve">Des informations détaillées sur ce médicament sont disponibles sur le site internet de l’Agence européenne </w:t>
      </w:r>
      <w:r w:rsidRPr="00F70488">
        <w:rPr>
          <w:lang w:val="fr-FR"/>
        </w:rPr>
        <w:t xml:space="preserve">des médicaments </w:t>
      </w:r>
      <w:hyperlink r:id="rId16" w:history="1">
        <w:r w:rsidR="00935720" w:rsidRPr="00E24A99">
          <w:rPr>
            <w:rStyle w:val="Hyperlink"/>
            <w:szCs w:val="22"/>
            <w:lang w:val="fr-FR"/>
          </w:rPr>
          <w:t>https://www.ema.europa.eu</w:t>
        </w:r>
      </w:hyperlink>
      <w:r w:rsidRPr="00F70488">
        <w:rPr>
          <w:color w:val="000000"/>
          <w:szCs w:val="22"/>
          <w:lang w:val="fr-FR"/>
        </w:rPr>
        <w:t xml:space="preserve">. </w:t>
      </w:r>
    </w:p>
    <w:p w14:paraId="2F58B476" w14:textId="77777777" w:rsidR="008674AB" w:rsidRPr="00F70488" w:rsidRDefault="008674AB" w:rsidP="00B03E8E">
      <w:pPr>
        <w:suppressAutoHyphens/>
        <w:spacing w:line="240" w:lineRule="auto"/>
        <w:rPr>
          <w:noProof/>
          <w:szCs w:val="22"/>
          <w:lang w:val="fr-FR"/>
        </w:rPr>
      </w:pPr>
    </w:p>
    <w:p w14:paraId="790FE61C" w14:textId="77777777" w:rsidR="00E27BC1" w:rsidRPr="00F70488" w:rsidRDefault="00E27BC1" w:rsidP="00B03E8E">
      <w:pPr>
        <w:suppressAutoHyphens/>
        <w:spacing w:line="240" w:lineRule="auto"/>
        <w:rPr>
          <w:lang w:val="fr-FR"/>
        </w:rPr>
      </w:pPr>
      <w:r w:rsidRPr="00F70488">
        <w:rPr>
          <w:lang w:val="fr-FR"/>
        </w:rPr>
        <w:t>Cette notice est disponible dans toutes les langues de l’UE/EEE sur le site internet de l’Age</w:t>
      </w:r>
      <w:r w:rsidR="008674AB" w:rsidRPr="00F70488">
        <w:rPr>
          <w:lang w:val="fr-FR"/>
        </w:rPr>
        <w:t>nce européenne des médicaments.</w:t>
      </w:r>
    </w:p>
    <w:p w14:paraId="71FBB8CE" w14:textId="77777777" w:rsidR="008674AB" w:rsidRPr="00F70488" w:rsidRDefault="00E27BC1" w:rsidP="00B03E8E">
      <w:pPr>
        <w:suppressAutoHyphens/>
        <w:spacing w:line="240" w:lineRule="auto"/>
        <w:rPr>
          <w:szCs w:val="22"/>
          <w:lang w:val="fr-FR"/>
        </w:rPr>
      </w:pPr>
      <w:r w:rsidRPr="00F70488">
        <w:rPr>
          <w:szCs w:val="22"/>
          <w:lang w:val="fr-FR"/>
        </w:rPr>
        <w:t>-----------------------------------------------------------------------------------------</w:t>
      </w:r>
      <w:r w:rsidR="008674AB" w:rsidRPr="00F70488">
        <w:rPr>
          <w:szCs w:val="22"/>
          <w:lang w:val="fr-FR"/>
        </w:rPr>
        <w:t xml:space="preserve">------------------------------     </w:t>
      </w:r>
    </w:p>
    <w:p w14:paraId="60EDA1C2" w14:textId="77777777" w:rsidR="00E27BC1" w:rsidRPr="0032291A" w:rsidRDefault="008674AB" w:rsidP="00013534">
      <w:pPr>
        <w:keepNext/>
        <w:suppressAutoHyphens/>
        <w:spacing w:line="240" w:lineRule="auto"/>
        <w:rPr>
          <w:b/>
          <w:bCs/>
          <w:szCs w:val="22"/>
          <w:u w:val="single"/>
          <w:lang w:val="fr-FR"/>
        </w:rPr>
      </w:pPr>
      <w:r w:rsidRPr="0032291A">
        <w:rPr>
          <w:b/>
          <w:bCs/>
          <w:szCs w:val="22"/>
          <w:u w:val="single"/>
          <w:lang w:val="fr-FR"/>
        </w:rPr>
        <w:t>L</w:t>
      </w:r>
      <w:r w:rsidR="00E27BC1" w:rsidRPr="0032291A">
        <w:rPr>
          <w:b/>
          <w:bCs/>
          <w:szCs w:val="22"/>
          <w:u w:val="single"/>
          <w:lang w:val="fr-FR"/>
        </w:rPr>
        <w:t xml:space="preserve">es informations suivantes sont destinées exclusivement aux professionnels de </w:t>
      </w:r>
      <w:r w:rsidR="00E27BC1" w:rsidRPr="0032291A">
        <w:rPr>
          <w:b/>
          <w:bCs/>
          <w:u w:val="single"/>
          <w:lang w:val="fr-FR"/>
        </w:rPr>
        <w:t xml:space="preserve">la </w:t>
      </w:r>
      <w:r w:rsidR="00E27BC1" w:rsidRPr="0032291A">
        <w:rPr>
          <w:b/>
          <w:bCs/>
          <w:szCs w:val="22"/>
          <w:u w:val="single"/>
          <w:lang w:val="fr-FR"/>
        </w:rPr>
        <w:t>santé</w:t>
      </w:r>
      <w:r w:rsidR="00336951" w:rsidRPr="0032291A">
        <w:rPr>
          <w:b/>
          <w:bCs/>
          <w:szCs w:val="22"/>
          <w:u w:val="single"/>
          <w:lang w:val="fr-FR"/>
        </w:rPr>
        <w:t xml:space="preserve"> </w:t>
      </w:r>
      <w:r w:rsidR="00E27BC1" w:rsidRPr="0032291A">
        <w:rPr>
          <w:b/>
          <w:bCs/>
          <w:u w:val="single"/>
          <w:lang w:val="fr-FR"/>
        </w:rPr>
        <w:t>:</w:t>
      </w:r>
    </w:p>
    <w:p w14:paraId="1763711C" w14:textId="77777777" w:rsidR="00E27BC1" w:rsidRPr="00F70488" w:rsidRDefault="00E27BC1" w:rsidP="00013534">
      <w:pPr>
        <w:keepNext/>
        <w:numPr>
          <w:ilvl w:val="12"/>
          <w:numId w:val="0"/>
        </w:numPr>
        <w:tabs>
          <w:tab w:val="clear" w:pos="567"/>
        </w:tabs>
        <w:spacing w:line="240" w:lineRule="auto"/>
        <w:ind w:right="-2"/>
        <w:rPr>
          <w:szCs w:val="22"/>
          <w:lang w:val="fr-FR"/>
        </w:rPr>
      </w:pPr>
    </w:p>
    <w:p w14:paraId="5CF70CA5" w14:textId="77777777" w:rsidR="00E21E95" w:rsidRDefault="009A7DB4" w:rsidP="00B03E8E">
      <w:pPr>
        <w:numPr>
          <w:ilvl w:val="12"/>
          <w:numId w:val="0"/>
        </w:numPr>
        <w:tabs>
          <w:tab w:val="clear" w:pos="567"/>
        </w:tabs>
        <w:spacing w:line="240" w:lineRule="auto"/>
        <w:ind w:right="-2"/>
        <w:rPr>
          <w:bCs/>
          <w:szCs w:val="22"/>
          <w:u w:val="single"/>
          <w:lang w:val="fr-FR"/>
        </w:rPr>
      </w:pPr>
      <w:r w:rsidRPr="0032291A">
        <w:rPr>
          <w:bCs/>
          <w:szCs w:val="22"/>
          <w:u w:val="single"/>
          <w:lang w:val="fr-FR"/>
        </w:rPr>
        <w:t>Instructions pour l'utilisation, la manipulation et l’élimination</w:t>
      </w:r>
    </w:p>
    <w:p w14:paraId="0CAD0F1B" w14:textId="77777777" w:rsidR="009A7DB4" w:rsidRPr="00F70488" w:rsidRDefault="009A7DB4" w:rsidP="00B03E8E">
      <w:pPr>
        <w:numPr>
          <w:ilvl w:val="12"/>
          <w:numId w:val="0"/>
        </w:numPr>
        <w:tabs>
          <w:tab w:val="clear" w:pos="567"/>
        </w:tabs>
        <w:spacing w:line="240" w:lineRule="auto"/>
        <w:ind w:right="-2"/>
        <w:rPr>
          <w:szCs w:val="22"/>
          <w:lang w:val="fr-FR"/>
        </w:rPr>
      </w:pPr>
    </w:p>
    <w:p w14:paraId="66292745" w14:textId="77777777" w:rsidR="00820DCA" w:rsidRPr="00F70488" w:rsidRDefault="00820DCA"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1. Utiliser des techniques aseptiques pour la reconstitution et la dilution ultérieure de la solution de </w:t>
      </w:r>
      <w:proofErr w:type="spellStart"/>
      <w:r w:rsidR="00494247" w:rsidRPr="00F70488">
        <w:rPr>
          <w:szCs w:val="22"/>
          <w:lang w:val="fr-FR" w:eastAsia="en-GB"/>
        </w:rPr>
        <w:t>pémétrexed</w:t>
      </w:r>
      <w:proofErr w:type="spellEnd"/>
      <w:r w:rsidRPr="00F70488">
        <w:rPr>
          <w:szCs w:val="22"/>
          <w:lang w:val="fr-FR" w:eastAsia="en-GB"/>
        </w:rPr>
        <w:t xml:space="preserve"> pour administration par perfusion intraveineuse.</w:t>
      </w:r>
    </w:p>
    <w:p w14:paraId="53D45F34" w14:textId="77777777" w:rsidR="00820DCA" w:rsidRPr="00F70488" w:rsidRDefault="00820DCA" w:rsidP="00B03E8E">
      <w:pPr>
        <w:tabs>
          <w:tab w:val="clear" w:pos="567"/>
        </w:tabs>
        <w:autoSpaceDE w:val="0"/>
        <w:autoSpaceDN w:val="0"/>
        <w:adjustRightInd w:val="0"/>
        <w:spacing w:line="240" w:lineRule="auto"/>
        <w:rPr>
          <w:szCs w:val="22"/>
          <w:lang w:val="fr-FR" w:eastAsia="en-GB"/>
        </w:rPr>
      </w:pPr>
    </w:p>
    <w:p w14:paraId="15551F44" w14:textId="77777777" w:rsidR="00820DCA" w:rsidRPr="00F70488" w:rsidRDefault="00820DCA"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2. Calculer la dose et le nombre de flacons de </w:t>
      </w:r>
      <w:proofErr w:type="spellStart"/>
      <w:r w:rsidR="002C47BD">
        <w:rPr>
          <w:szCs w:val="22"/>
          <w:lang w:val="fr-FR" w:eastAsia="en-GB"/>
        </w:rPr>
        <w:t>P</w:t>
      </w:r>
      <w:r w:rsidR="002C47BD" w:rsidRPr="00F70488">
        <w:rPr>
          <w:szCs w:val="22"/>
          <w:lang w:val="fr-FR" w:eastAsia="en-GB"/>
        </w:rPr>
        <w:t>émétrexed</w:t>
      </w:r>
      <w:proofErr w:type="spellEnd"/>
      <w:r w:rsidR="002C47BD" w:rsidRPr="00F70488">
        <w:rPr>
          <w:szCs w:val="22"/>
          <w:lang w:val="fr-FR" w:eastAsia="en-GB"/>
        </w:rPr>
        <w:t xml:space="preserve"> </w:t>
      </w:r>
      <w:r w:rsidR="002C47BD">
        <w:rPr>
          <w:szCs w:val="22"/>
          <w:lang w:val="fr-FR" w:eastAsia="en-GB"/>
        </w:rPr>
        <w:t xml:space="preserve">Pfizer </w:t>
      </w:r>
      <w:r w:rsidRPr="00F70488">
        <w:rPr>
          <w:szCs w:val="22"/>
          <w:lang w:val="fr-FR" w:eastAsia="en-GB"/>
        </w:rPr>
        <w:t xml:space="preserve">nécessaires. Chaque flacon contient un excès de </w:t>
      </w:r>
      <w:proofErr w:type="spellStart"/>
      <w:r w:rsidR="00494247" w:rsidRPr="00F70488">
        <w:rPr>
          <w:szCs w:val="22"/>
          <w:lang w:val="fr-FR" w:eastAsia="en-GB"/>
        </w:rPr>
        <w:t>pémétrexed</w:t>
      </w:r>
      <w:proofErr w:type="spellEnd"/>
      <w:r w:rsidRPr="00F70488">
        <w:rPr>
          <w:szCs w:val="22"/>
          <w:lang w:val="fr-FR" w:eastAsia="en-GB"/>
        </w:rPr>
        <w:t xml:space="preserve"> pour faciliter l'administration de la quantité prescrite.</w:t>
      </w:r>
    </w:p>
    <w:p w14:paraId="7D9D3137" w14:textId="77777777" w:rsidR="00820DCA" w:rsidRPr="00F70488" w:rsidRDefault="00820DCA" w:rsidP="00B03E8E">
      <w:pPr>
        <w:tabs>
          <w:tab w:val="clear" w:pos="567"/>
        </w:tabs>
        <w:autoSpaceDE w:val="0"/>
        <w:autoSpaceDN w:val="0"/>
        <w:adjustRightInd w:val="0"/>
        <w:spacing w:line="240" w:lineRule="auto"/>
        <w:rPr>
          <w:szCs w:val="22"/>
          <w:lang w:val="fr-FR" w:eastAsia="en-GB"/>
        </w:rPr>
      </w:pPr>
    </w:p>
    <w:p w14:paraId="1276100E" w14:textId="77777777" w:rsidR="008A0820" w:rsidRPr="00F70488" w:rsidRDefault="00820DCA" w:rsidP="00B03E8E">
      <w:pPr>
        <w:tabs>
          <w:tab w:val="clear" w:pos="567"/>
        </w:tabs>
        <w:autoSpaceDE w:val="0"/>
        <w:autoSpaceDN w:val="0"/>
        <w:adjustRightInd w:val="0"/>
        <w:spacing w:line="240" w:lineRule="auto"/>
        <w:rPr>
          <w:szCs w:val="22"/>
          <w:lang w:val="fr-FR" w:eastAsia="en-GB"/>
        </w:rPr>
      </w:pPr>
      <w:r w:rsidRPr="00F70488">
        <w:rPr>
          <w:szCs w:val="22"/>
          <w:lang w:val="fr-FR" w:eastAsia="en-GB"/>
        </w:rPr>
        <w:t>3. Reconstituer le flacon de 100 mg avec 4,2 ml de solution de chlorure de sodium à 9 mg/ml (0,9 %) pour préparations injectables, sans conservateur</w:t>
      </w:r>
      <w:r w:rsidR="009A7DB4">
        <w:rPr>
          <w:szCs w:val="22"/>
          <w:lang w:val="fr-FR" w:eastAsia="en-GB"/>
        </w:rPr>
        <w:t xml:space="preserve">, ce qui donne </w:t>
      </w:r>
      <w:proofErr w:type="gramStart"/>
      <w:r w:rsidR="009A7DB4">
        <w:rPr>
          <w:szCs w:val="22"/>
          <w:lang w:val="fr-FR" w:eastAsia="en-GB"/>
        </w:rPr>
        <w:t>une</w:t>
      </w:r>
      <w:r w:rsidR="008A0820" w:rsidRPr="00F70488">
        <w:rPr>
          <w:szCs w:val="22"/>
          <w:lang w:val="fr-FR" w:eastAsia="en-GB"/>
        </w:rPr>
        <w:t xml:space="preserve"> solution </w:t>
      </w:r>
      <w:r w:rsidR="009A7DB4">
        <w:rPr>
          <w:szCs w:val="22"/>
          <w:lang w:val="fr-FR" w:eastAsia="en-GB"/>
        </w:rPr>
        <w:t>contenant</w:t>
      </w:r>
      <w:proofErr w:type="gramEnd"/>
      <w:r w:rsidR="008A0820" w:rsidRPr="00F70488">
        <w:rPr>
          <w:szCs w:val="22"/>
          <w:lang w:val="fr-FR" w:eastAsia="en-GB"/>
        </w:rPr>
        <w:t xml:space="preserve"> 25 mg/ml de </w:t>
      </w:r>
      <w:proofErr w:type="spellStart"/>
      <w:r w:rsidR="008A0820" w:rsidRPr="00F70488">
        <w:rPr>
          <w:szCs w:val="22"/>
          <w:lang w:val="fr-FR" w:eastAsia="en-GB"/>
        </w:rPr>
        <w:t>pémétrexed</w:t>
      </w:r>
      <w:proofErr w:type="spellEnd"/>
      <w:r w:rsidR="008A0820" w:rsidRPr="00F70488">
        <w:rPr>
          <w:szCs w:val="22"/>
          <w:lang w:val="fr-FR" w:eastAsia="en-GB"/>
        </w:rPr>
        <w:t xml:space="preserve">. </w:t>
      </w:r>
    </w:p>
    <w:p w14:paraId="5652B357" w14:textId="77777777" w:rsidR="00CD6C45" w:rsidRPr="00F70488" w:rsidRDefault="00CD6C45" w:rsidP="00B03E8E">
      <w:pPr>
        <w:tabs>
          <w:tab w:val="clear" w:pos="567"/>
        </w:tabs>
        <w:autoSpaceDE w:val="0"/>
        <w:autoSpaceDN w:val="0"/>
        <w:adjustRightInd w:val="0"/>
        <w:spacing w:line="240" w:lineRule="auto"/>
        <w:rPr>
          <w:szCs w:val="22"/>
          <w:lang w:val="fr-FR" w:eastAsia="en-GB"/>
        </w:rPr>
      </w:pPr>
    </w:p>
    <w:p w14:paraId="3DB6EAAB" w14:textId="77777777" w:rsidR="008A0820" w:rsidRPr="00F70488" w:rsidRDefault="00820DCA" w:rsidP="00B03E8E">
      <w:pPr>
        <w:tabs>
          <w:tab w:val="clear" w:pos="567"/>
        </w:tabs>
        <w:autoSpaceDE w:val="0"/>
        <w:autoSpaceDN w:val="0"/>
        <w:adjustRightInd w:val="0"/>
        <w:spacing w:line="240" w:lineRule="auto"/>
        <w:rPr>
          <w:szCs w:val="22"/>
          <w:lang w:val="fr-FR" w:eastAsia="en-GB"/>
        </w:rPr>
      </w:pPr>
      <w:r w:rsidRPr="00F70488">
        <w:rPr>
          <w:szCs w:val="22"/>
          <w:lang w:val="fr-FR" w:eastAsia="en-GB"/>
        </w:rPr>
        <w:t>Reconstituer le flacon de 500 mg avec 20 ml de solution de chlorure de sodium à 9 mg/ml (0,9 %) pour préparations injectables, sans conservateur</w:t>
      </w:r>
      <w:r w:rsidR="009A7DB4">
        <w:rPr>
          <w:szCs w:val="22"/>
          <w:lang w:val="fr-FR" w:eastAsia="en-GB"/>
        </w:rPr>
        <w:t xml:space="preserve">, ce qui donne </w:t>
      </w:r>
      <w:proofErr w:type="gramStart"/>
      <w:r w:rsidR="009A7DB4">
        <w:rPr>
          <w:szCs w:val="22"/>
          <w:lang w:val="fr-FR" w:eastAsia="en-GB"/>
        </w:rPr>
        <w:t>une</w:t>
      </w:r>
      <w:r w:rsidR="009A7DB4" w:rsidRPr="00F70488">
        <w:rPr>
          <w:szCs w:val="22"/>
          <w:lang w:val="fr-FR" w:eastAsia="en-GB"/>
        </w:rPr>
        <w:t xml:space="preserve"> solution </w:t>
      </w:r>
      <w:r w:rsidR="009A7DB4">
        <w:rPr>
          <w:szCs w:val="22"/>
          <w:lang w:val="fr-FR" w:eastAsia="en-GB"/>
        </w:rPr>
        <w:t>contenant</w:t>
      </w:r>
      <w:proofErr w:type="gramEnd"/>
      <w:r w:rsidR="009A7DB4">
        <w:rPr>
          <w:szCs w:val="22"/>
          <w:lang w:val="fr-FR" w:eastAsia="en-GB"/>
        </w:rPr>
        <w:t xml:space="preserve"> </w:t>
      </w:r>
      <w:r w:rsidR="008A0820" w:rsidRPr="00F70488">
        <w:rPr>
          <w:szCs w:val="22"/>
          <w:lang w:val="fr-FR" w:eastAsia="en-GB"/>
        </w:rPr>
        <w:t xml:space="preserve">25 mg/ml de </w:t>
      </w:r>
      <w:proofErr w:type="spellStart"/>
      <w:r w:rsidR="008A0820" w:rsidRPr="00F70488">
        <w:rPr>
          <w:szCs w:val="22"/>
          <w:lang w:val="fr-FR" w:eastAsia="en-GB"/>
        </w:rPr>
        <w:t>pémétrexed</w:t>
      </w:r>
      <w:proofErr w:type="spellEnd"/>
      <w:r w:rsidR="008A0820" w:rsidRPr="00F70488">
        <w:rPr>
          <w:szCs w:val="22"/>
          <w:lang w:val="fr-FR" w:eastAsia="en-GB"/>
        </w:rPr>
        <w:t xml:space="preserve">. </w:t>
      </w:r>
    </w:p>
    <w:p w14:paraId="2D5588B3" w14:textId="77777777" w:rsidR="00CD6C45" w:rsidRPr="00F70488" w:rsidRDefault="00CD6C45" w:rsidP="00B03E8E">
      <w:pPr>
        <w:tabs>
          <w:tab w:val="clear" w:pos="567"/>
        </w:tabs>
        <w:autoSpaceDE w:val="0"/>
        <w:autoSpaceDN w:val="0"/>
        <w:adjustRightInd w:val="0"/>
        <w:spacing w:line="240" w:lineRule="auto"/>
        <w:rPr>
          <w:szCs w:val="22"/>
          <w:lang w:val="fr-FR" w:eastAsia="en-GB"/>
        </w:rPr>
      </w:pPr>
    </w:p>
    <w:p w14:paraId="456A080E" w14:textId="77777777" w:rsidR="001E5FF5" w:rsidRPr="00F70488" w:rsidRDefault="00820DCA"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Reconstituer le flacon de </w:t>
      </w:r>
      <w:r w:rsidR="00773591" w:rsidRPr="00F70488">
        <w:rPr>
          <w:szCs w:val="22"/>
          <w:lang w:val="fr-FR" w:eastAsia="en-GB"/>
        </w:rPr>
        <w:t>1</w:t>
      </w:r>
      <w:r w:rsidR="004767D7" w:rsidRPr="00F70488">
        <w:rPr>
          <w:szCs w:val="22"/>
          <w:lang w:val="fr-FR" w:eastAsia="en-GB"/>
        </w:rPr>
        <w:t>000 m</w:t>
      </w:r>
      <w:r w:rsidR="00773591" w:rsidRPr="00F70488">
        <w:rPr>
          <w:szCs w:val="22"/>
          <w:lang w:val="fr-FR" w:eastAsia="en-GB"/>
        </w:rPr>
        <w:t>g</w:t>
      </w:r>
      <w:r w:rsidRPr="00F70488">
        <w:rPr>
          <w:szCs w:val="22"/>
          <w:lang w:val="fr-FR" w:eastAsia="en-GB"/>
        </w:rPr>
        <w:t xml:space="preserve"> avec 40 ml de solution de chlorure de sodium à 9 mg/ml (0,9 %) pour préparations injectables, sans conservateur</w:t>
      </w:r>
      <w:r w:rsidR="009A7DB4">
        <w:rPr>
          <w:szCs w:val="22"/>
          <w:lang w:val="fr-FR" w:eastAsia="en-GB"/>
        </w:rPr>
        <w:t xml:space="preserve">, ce qui donne </w:t>
      </w:r>
      <w:proofErr w:type="gramStart"/>
      <w:r w:rsidR="009A7DB4">
        <w:rPr>
          <w:szCs w:val="22"/>
          <w:lang w:val="fr-FR" w:eastAsia="en-GB"/>
        </w:rPr>
        <w:t>une</w:t>
      </w:r>
      <w:r w:rsidR="009A7DB4" w:rsidRPr="00F70488">
        <w:rPr>
          <w:szCs w:val="22"/>
          <w:lang w:val="fr-FR" w:eastAsia="en-GB"/>
        </w:rPr>
        <w:t xml:space="preserve"> solution </w:t>
      </w:r>
      <w:r w:rsidR="009A7DB4">
        <w:rPr>
          <w:szCs w:val="22"/>
          <w:lang w:val="fr-FR" w:eastAsia="en-GB"/>
        </w:rPr>
        <w:t>contenant</w:t>
      </w:r>
      <w:proofErr w:type="gramEnd"/>
      <w:r w:rsidR="009A7DB4">
        <w:rPr>
          <w:szCs w:val="22"/>
          <w:lang w:val="fr-FR" w:eastAsia="en-GB"/>
        </w:rPr>
        <w:t xml:space="preserve"> </w:t>
      </w:r>
      <w:r w:rsidRPr="00F70488">
        <w:rPr>
          <w:szCs w:val="22"/>
          <w:lang w:val="fr-FR" w:eastAsia="en-GB"/>
        </w:rPr>
        <w:t xml:space="preserve">25 mg/ml de </w:t>
      </w:r>
      <w:proofErr w:type="spellStart"/>
      <w:r w:rsidR="00494247" w:rsidRPr="00F70488">
        <w:rPr>
          <w:szCs w:val="22"/>
          <w:lang w:val="fr-FR" w:eastAsia="en-GB"/>
        </w:rPr>
        <w:t>pémétrexed</w:t>
      </w:r>
      <w:proofErr w:type="spellEnd"/>
      <w:r w:rsidRPr="00F70488">
        <w:rPr>
          <w:szCs w:val="22"/>
          <w:lang w:val="fr-FR" w:eastAsia="en-GB"/>
        </w:rPr>
        <w:t xml:space="preserve">. </w:t>
      </w:r>
    </w:p>
    <w:p w14:paraId="0FC3D070" w14:textId="77777777" w:rsidR="00CD6C45" w:rsidRPr="00F70488" w:rsidRDefault="00CD6C45" w:rsidP="00B03E8E">
      <w:pPr>
        <w:tabs>
          <w:tab w:val="clear" w:pos="567"/>
        </w:tabs>
        <w:autoSpaceDE w:val="0"/>
        <w:autoSpaceDN w:val="0"/>
        <w:adjustRightInd w:val="0"/>
        <w:spacing w:line="240" w:lineRule="auto"/>
        <w:rPr>
          <w:szCs w:val="22"/>
          <w:lang w:val="fr-FR" w:eastAsia="en-GB"/>
        </w:rPr>
      </w:pPr>
    </w:p>
    <w:p w14:paraId="662019E0" w14:textId="77777777" w:rsidR="00820DCA" w:rsidRPr="00F70488" w:rsidRDefault="00820DCA" w:rsidP="00B03E8E">
      <w:pPr>
        <w:tabs>
          <w:tab w:val="clear" w:pos="567"/>
        </w:tabs>
        <w:autoSpaceDE w:val="0"/>
        <w:autoSpaceDN w:val="0"/>
        <w:adjustRightInd w:val="0"/>
        <w:spacing w:line="240" w:lineRule="auto"/>
        <w:rPr>
          <w:b/>
          <w:bCs/>
          <w:szCs w:val="22"/>
          <w:lang w:val="fr-FR" w:eastAsia="en-GB"/>
        </w:rPr>
      </w:pPr>
      <w:r w:rsidRPr="00F70488">
        <w:rPr>
          <w:szCs w:val="22"/>
          <w:lang w:val="fr-FR" w:eastAsia="en-GB"/>
        </w:rPr>
        <w:t xml:space="preserve">Agiter délicatement </w:t>
      </w:r>
      <w:r w:rsidR="0063456C" w:rsidRPr="00F70488">
        <w:rPr>
          <w:szCs w:val="22"/>
          <w:lang w:val="fr-FR" w:eastAsia="en-GB"/>
        </w:rPr>
        <w:t xml:space="preserve">chaque flacon </w:t>
      </w:r>
      <w:r w:rsidRPr="00F70488">
        <w:rPr>
          <w:szCs w:val="22"/>
          <w:lang w:val="fr-FR" w:eastAsia="en-GB"/>
        </w:rPr>
        <w:t xml:space="preserve">jusqu'à ce que la poudre soit complètement dissoute. La solution ainsi obtenue est claire et sa couleur varie de l’incolore au jaune ou jaune verdâtre sans conséquence sur la qualité du produit. Le pH de la solution reconstituée varie de 6,6 à 7,8. </w:t>
      </w:r>
      <w:r w:rsidRPr="00F70488">
        <w:rPr>
          <w:b/>
          <w:bCs/>
          <w:szCs w:val="22"/>
          <w:lang w:val="fr-FR" w:eastAsia="en-GB"/>
        </w:rPr>
        <w:t xml:space="preserve">Une dilution </w:t>
      </w:r>
      <w:r w:rsidR="006C7BE0">
        <w:rPr>
          <w:b/>
          <w:bCs/>
          <w:szCs w:val="22"/>
          <w:lang w:val="fr-FR" w:eastAsia="en-GB"/>
        </w:rPr>
        <w:t>ultérieure</w:t>
      </w:r>
      <w:r w:rsidR="006C7BE0" w:rsidRPr="00F70488">
        <w:rPr>
          <w:b/>
          <w:bCs/>
          <w:szCs w:val="22"/>
          <w:lang w:val="fr-FR" w:eastAsia="en-GB"/>
        </w:rPr>
        <w:t xml:space="preserve"> </w:t>
      </w:r>
      <w:r w:rsidRPr="00F70488">
        <w:rPr>
          <w:b/>
          <w:bCs/>
          <w:szCs w:val="22"/>
          <w:lang w:val="fr-FR" w:eastAsia="en-GB"/>
        </w:rPr>
        <w:t>est nécessaire.</w:t>
      </w:r>
    </w:p>
    <w:p w14:paraId="788D8143" w14:textId="77777777" w:rsidR="00820DCA" w:rsidRPr="00F70488" w:rsidRDefault="00820DCA" w:rsidP="00B03E8E">
      <w:pPr>
        <w:tabs>
          <w:tab w:val="clear" w:pos="567"/>
        </w:tabs>
        <w:autoSpaceDE w:val="0"/>
        <w:autoSpaceDN w:val="0"/>
        <w:adjustRightInd w:val="0"/>
        <w:spacing w:line="240" w:lineRule="auto"/>
        <w:rPr>
          <w:b/>
          <w:bCs/>
          <w:szCs w:val="22"/>
          <w:lang w:val="fr-FR" w:eastAsia="en-GB"/>
        </w:rPr>
      </w:pPr>
    </w:p>
    <w:p w14:paraId="67A4CDD7" w14:textId="77777777" w:rsidR="00820DCA" w:rsidRPr="00F70488" w:rsidRDefault="00820DCA"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4. Le volume approprié de la solution reconstituée de </w:t>
      </w:r>
      <w:proofErr w:type="spellStart"/>
      <w:r w:rsidR="00494247" w:rsidRPr="00F70488">
        <w:rPr>
          <w:szCs w:val="22"/>
          <w:lang w:val="fr-FR" w:eastAsia="en-GB"/>
        </w:rPr>
        <w:t>pémétrexed</w:t>
      </w:r>
      <w:proofErr w:type="spellEnd"/>
      <w:r w:rsidRPr="00F70488">
        <w:rPr>
          <w:szCs w:val="22"/>
          <w:lang w:val="fr-FR" w:eastAsia="en-GB"/>
        </w:rPr>
        <w:t xml:space="preserve"> doit être alors dilué dans 100 ml de solution de chlorure de sodium à 9 mg/ml (0,9 %) pour préparations injectables, sans conservateur et administrer en perfusion intraveineuse de 10 minutes.</w:t>
      </w:r>
    </w:p>
    <w:p w14:paraId="38799D87" w14:textId="77777777" w:rsidR="00820DCA" w:rsidRPr="00F70488" w:rsidRDefault="00820DCA" w:rsidP="00B03E8E">
      <w:pPr>
        <w:tabs>
          <w:tab w:val="clear" w:pos="567"/>
        </w:tabs>
        <w:autoSpaceDE w:val="0"/>
        <w:autoSpaceDN w:val="0"/>
        <w:adjustRightInd w:val="0"/>
        <w:spacing w:line="240" w:lineRule="auto"/>
        <w:rPr>
          <w:szCs w:val="22"/>
          <w:lang w:val="fr-FR" w:eastAsia="en-GB"/>
        </w:rPr>
      </w:pPr>
    </w:p>
    <w:p w14:paraId="2C9D1784" w14:textId="77777777" w:rsidR="00820DCA" w:rsidRPr="00F70488" w:rsidRDefault="00820DCA" w:rsidP="00B03E8E">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5. Les solutions pour perfusion de </w:t>
      </w:r>
      <w:proofErr w:type="spellStart"/>
      <w:r w:rsidR="00494247" w:rsidRPr="00F70488">
        <w:rPr>
          <w:szCs w:val="22"/>
          <w:lang w:val="fr-FR" w:eastAsia="en-GB"/>
        </w:rPr>
        <w:t>pémétrexed</w:t>
      </w:r>
      <w:proofErr w:type="spellEnd"/>
      <w:r w:rsidRPr="00F70488">
        <w:rPr>
          <w:szCs w:val="22"/>
          <w:lang w:val="fr-FR" w:eastAsia="en-GB"/>
        </w:rPr>
        <w:t xml:space="preserve"> préparées comme indiqué ci-dessus sont compatibles avec les poches et les tubulures de perfusion intraveineuse en chlorure de polyvinyle (PVC) et polyoléfine.</w:t>
      </w:r>
      <w:r w:rsidR="00BE4AF0" w:rsidRPr="00F70488">
        <w:rPr>
          <w:szCs w:val="22"/>
          <w:lang w:val="fr-FR" w:eastAsia="en-GB"/>
        </w:rPr>
        <w:t xml:space="preserve"> Le </w:t>
      </w:r>
      <w:proofErr w:type="spellStart"/>
      <w:r w:rsidR="00BE4AF0" w:rsidRPr="00F70488">
        <w:rPr>
          <w:szCs w:val="22"/>
          <w:lang w:val="fr-FR" w:eastAsia="en-GB"/>
        </w:rPr>
        <w:t>pémétrexed</w:t>
      </w:r>
      <w:proofErr w:type="spellEnd"/>
      <w:r w:rsidR="00BE4AF0" w:rsidRPr="00F70488">
        <w:rPr>
          <w:szCs w:val="22"/>
          <w:lang w:val="fr-FR" w:eastAsia="en-GB"/>
        </w:rPr>
        <w:t xml:space="preserve"> est incompatible avec les diluants contenant du calcium, incluant les solutions injectables </w:t>
      </w:r>
      <w:proofErr w:type="spellStart"/>
      <w:r w:rsidR="00BE4AF0" w:rsidRPr="00F70488">
        <w:rPr>
          <w:szCs w:val="22"/>
          <w:lang w:val="fr-FR" w:eastAsia="en-GB"/>
        </w:rPr>
        <w:t>Ringer</w:t>
      </w:r>
      <w:proofErr w:type="spellEnd"/>
      <w:r w:rsidR="00BE4AF0" w:rsidRPr="00F70488">
        <w:rPr>
          <w:szCs w:val="22"/>
          <w:lang w:val="fr-FR" w:eastAsia="en-GB"/>
        </w:rPr>
        <w:t xml:space="preserve"> et </w:t>
      </w:r>
      <w:proofErr w:type="spellStart"/>
      <w:r w:rsidR="00BE4AF0" w:rsidRPr="00F70488">
        <w:rPr>
          <w:szCs w:val="22"/>
          <w:lang w:val="fr-FR" w:eastAsia="en-GB"/>
        </w:rPr>
        <w:t>Ringer</w:t>
      </w:r>
      <w:proofErr w:type="spellEnd"/>
      <w:r w:rsidR="00BE4AF0" w:rsidRPr="00F70488">
        <w:rPr>
          <w:szCs w:val="22"/>
          <w:lang w:val="fr-FR" w:eastAsia="en-GB"/>
        </w:rPr>
        <w:t xml:space="preserve"> lactate.</w:t>
      </w:r>
    </w:p>
    <w:p w14:paraId="219BE3C5" w14:textId="77777777" w:rsidR="00820DCA" w:rsidRPr="00F70488" w:rsidRDefault="00820DCA" w:rsidP="00B03E8E">
      <w:pPr>
        <w:tabs>
          <w:tab w:val="clear" w:pos="567"/>
        </w:tabs>
        <w:autoSpaceDE w:val="0"/>
        <w:autoSpaceDN w:val="0"/>
        <w:adjustRightInd w:val="0"/>
        <w:spacing w:line="240" w:lineRule="auto"/>
        <w:rPr>
          <w:szCs w:val="22"/>
          <w:lang w:val="fr-FR" w:eastAsia="en-GB"/>
        </w:rPr>
      </w:pPr>
    </w:p>
    <w:p w14:paraId="747DB49C" w14:textId="77777777" w:rsidR="00820DCA" w:rsidRPr="00F70488" w:rsidRDefault="00820DCA" w:rsidP="00B03E8E">
      <w:pPr>
        <w:tabs>
          <w:tab w:val="clear" w:pos="567"/>
        </w:tabs>
        <w:autoSpaceDE w:val="0"/>
        <w:autoSpaceDN w:val="0"/>
        <w:adjustRightInd w:val="0"/>
        <w:spacing w:line="240" w:lineRule="auto"/>
        <w:rPr>
          <w:szCs w:val="22"/>
          <w:lang w:val="fr-FR" w:eastAsia="en-GB"/>
        </w:rPr>
      </w:pPr>
      <w:r w:rsidRPr="00F70488">
        <w:rPr>
          <w:szCs w:val="22"/>
          <w:lang w:val="fr-FR" w:eastAsia="en-GB"/>
        </w:rPr>
        <w:lastRenderedPageBreak/>
        <w:t>6. Les médicaments pour usage parentéral doivent faire l’objet d’une inspection visuelle avant administration, pour détecter la présence éventuelle de particules ou d’une modification de la couleur. Si des particules sont présentes, ne pas administrer.</w:t>
      </w:r>
    </w:p>
    <w:p w14:paraId="1586BFC8" w14:textId="77777777" w:rsidR="00820DCA" w:rsidRPr="00F70488" w:rsidRDefault="00820DCA" w:rsidP="00B03E8E">
      <w:pPr>
        <w:tabs>
          <w:tab w:val="clear" w:pos="567"/>
        </w:tabs>
        <w:autoSpaceDE w:val="0"/>
        <w:autoSpaceDN w:val="0"/>
        <w:adjustRightInd w:val="0"/>
        <w:spacing w:line="240" w:lineRule="auto"/>
        <w:rPr>
          <w:szCs w:val="22"/>
          <w:lang w:val="fr-FR" w:eastAsia="en-GB"/>
        </w:rPr>
      </w:pPr>
    </w:p>
    <w:p w14:paraId="6D781FEA" w14:textId="77777777" w:rsidR="00FB30B9" w:rsidRPr="00F70488" w:rsidRDefault="00820DCA" w:rsidP="00FB30B9">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7. Les solutions de </w:t>
      </w:r>
      <w:proofErr w:type="spellStart"/>
      <w:r w:rsidR="00494247" w:rsidRPr="00F70488">
        <w:rPr>
          <w:szCs w:val="22"/>
          <w:lang w:val="fr-FR" w:eastAsia="en-GB"/>
        </w:rPr>
        <w:t>pémétrexed</w:t>
      </w:r>
      <w:proofErr w:type="spellEnd"/>
      <w:r w:rsidRPr="00F70488">
        <w:rPr>
          <w:szCs w:val="22"/>
          <w:lang w:val="fr-FR" w:eastAsia="en-GB"/>
        </w:rPr>
        <w:t xml:space="preserve"> sont à usage unique</w:t>
      </w:r>
      <w:r w:rsidR="006C7BE0">
        <w:rPr>
          <w:szCs w:val="22"/>
          <w:lang w:val="fr-FR" w:eastAsia="en-GB"/>
        </w:rPr>
        <w:t xml:space="preserve"> uniquement</w:t>
      </w:r>
      <w:r w:rsidRPr="00F70488">
        <w:rPr>
          <w:szCs w:val="22"/>
          <w:lang w:val="fr-FR" w:eastAsia="en-GB"/>
        </w:rPr>
        <w:t xml:space="preserve">. </w:t>
      </w:r>
      <w:r w:rsidR="00FB30B9" w:rsidRPr="00F70488">
        <w:rPr>
          <w:szCs w:val="22"/>
          <w:lang w:val="fr-FR" w:eastAsia="en-GB"/>
        </w:rPr>
        <w:t>Tout médicament non utilisé ou déchet doit être éliminé conformément à la réglementation en vigueur.</w:t>
      </w:r>
    </w:p>
    <w:p w14:paraId="346D400E" w14:textId="77777777" w:rsidR="00820DCA" w:rsidRPr="00F70488" w:rsidRDefault="00820DCA" w:rsidP="00B03E8E">
      <w:pPr>
        <w:tabs>
          <w:tab w:val="clear" w:pos="567"/>
        </w:tabs>
        <w:autoSpaceDE w:val="0"/>
        <w:autoSpaceDN w:val="0"/>
        <w:adjustRightInd w:val="0"/>
        <w:spacing w:line="240" w:lineRule="auto"/>
        <w:rPr>
          <w:szCs w:val="22"/>
          <w:lang w:val="fr-FR" w:eastAsia="en-GB"/>
        </w:rPr>
      </w:pPr>
    </w:p>
    <w:p w14:paraId="5E3F303A" w14:textId="77777777" w:rsidR="003C166B" w:rsidRPr="00F70488" w:rsidRDefault="00820DCA" w:rsidP="00B03E8E">
      <w:pPr>
        <w:tabs>
          <w:tab w:val="clear" w:pos="567"/>
        </w:tabs>
        <w:autoSpaceDE w:val="0"/>
        <w:autoSpaceDN w:val="0"/>
        <w:adjustRightInd w:val="0"/>
        <w:spacing w:line="240" w:lineRule="auto"/>
        <w:rPr>
          <w:szCs w:val="22"/>
          <w:lang w:val="fr-FR" w:eastAsia="en-GB"/>
        </w:rPr>
      </w:pPr>
      <w:r w:rsidRPr="00F70488">
        <w:rPr>
          <w:b/>
          <w:bCs/>
          <w:szCs w:val="22"/>
          <w:lang w:val="fr-FR" w:eastAsia="en-GB"/>
        </w:rPr>
        <w:t xml:space="preserve">Préparation et précautions d’administration </w:t>
      </w:r>
      <w:r w:rsidRPr="00F70488">
        <w:rPr>
          <w:szCs w:val="22"/>
          <w:lang w:val="fr-FR" w:eastAsia="en-GB"/>
        </w:rPr>
        <w:t>:</w:t>
      </w:r>
      <w:r w:rsidR="006C04CC">
        <w:rPr>
          <w:szCs w:val="22"/>
          <w:lang w:val="fr-FR" w:eastAsia="en-GB"/>
        </w:rPr>
        <w:t xml:space="preserve"> </w:t>
      </w:r>
      <w:r w:rsidRPr="00F70488">
        <w:rPr>
          <w:szCs w:val="22"/>
          <w:lang w:val="fr-FR" w:eastAsia="en-GB"/>
        </w:rPr>
        <w:t xml:space="preserve">Comme pour tout agent anticancéreux potentiellement toxique, des précautions doivent être prises lors de la manipulation et de la préparation des solutions pour perfusion de </w:t>
      </w:r>
      <w:proofErr w:type="spellStart"/>
      <w:r w:rsidR="00494247" w:rsidRPr="00F70488">
        <w:rPr>
          <w:szCs w:val="22"/>
          <w:lang w:val="fr-FR" w:eastAsia="en-GB"/>
        </w:rPr>
        <w:t>pémétrexed</w:t>
      </w:r>
      <w:proofErr w:type="spellEnd"/>
      <w:r w:rsidRPr="00F70488">
        <w:rPr>
          <w:szCs w:val="22"/>
          <w:lang w:val="fr-FR" w:eastAsia="en-GB"/>
        </w:rPr>
        <w:t xml:space="preserve">. L’utilisation de gants est recommandée. </w:t>
      </w:r>
    </w:p>
    <w:p w14:paraId="392A046D" w14:textId="77777777" w:rsidR="00820DCA" w:rsidRPr="00F70488" w:rsidRDefault="00820DCA" w:rsidP="009423AC">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En cas de contact de la solution de </w:t>
      </w:r>
      <w:proofErr w:type="spellStart"/>
      <w:r w:rsidR="00494247" w:rsidRPr="00F70488">
        <w:rPr>
          <w:szCs w:val="22"/>
          <w:lang w:val="fr-FR" w:eastAsia="en-GB"/>
        </w:rPr>
        <w:t>pémétrexed</w:t>
      </w:r>
      <w:proofErr w:type="spellEnd"/>
      <w:r w:rsidRPr="00F70488">
        <w:rPr>
          <w:szCs w:val="22"/>
          <w:lang w:val="fr-FR" w:eastAsia="en-GB"/>
        </w:rPr>
        <w:t xml:space="preserve"> avec la peau, laver la peau immédiatement et abondamment avec de l’eau et du savon. En cas de contact de la solution de </w:t>
      </w:r>
      <w:proofErr w:type="spellStart"/>
      <w:r w:rsidR="00494247" w:rsidRPr="00F70488">
        <w:rPr>
          <w:szCs w:val="22"/>
          <w:lang w:val="fr-FR" w:eastAsia="en-GB"/>
        </w:rPr>
        <w:t>pémétrexed</w:t>
      </w:r>
      <w:proofErr w:type="spellEnd"/>
      <w:r w:rsidRPr="00F70488">
        <w:rPr>
          <w:szCs w:val="22"/>
          <w:lang w:val="fr-FR" w:eastAsia="en-GB"/>
        </w:rPr>
        <w:t xml:space="preserve"> avec les muqueuses, rincer abondamment avec de l’eau. Le </w:t>
      </w:r>
      <w:proofErr w:type="spellStart"/>
      <w:r w:rsidR="00494247" w:rsidRPr="00F70488">
        <w:rPr>
          <w:szCs w:val="22"/>
          <w:lang w:val="fr-FR" w:eastAsia="en-GB"/>
        </w:rPr>
        <w:t>pémétrexed</w:t>
      </w:r>
      <w:proofErr w:type="spellEnd"/>
      <w:r w:rsidRPr="00F70488">
        <w:rPr>
          <w:szCs w:val="22"/>
          <w:lang w:val="fr-FR" w:eastAsia="en-GB"/>
        </w:rPr>
        <w:t xml:space="preserve"> n’est pas un agent vésicant. Il n’existe pas d’antidote spécifique en cas d’extravasation de </w:t>
      </w:r>
      <w:proofErr w:type="spellStart"/>
      <w:r w:rsidR="00494247" w:rsidRPr="00F70488">
        <w:rPr>
          <w:szCs w:val="22"/>
          <w:lang w:val="fr-FR" w:eastAsia="en-GB"/>
        </w:rPr>
        <w:t>pémétrexed</w:t>
      </w:r>
      <w:proofErr w:type="spellEnd"/>
      <w:r w:rsidRPr="00F70488">
        <w:rPr>
          <w:szCs w:val="22"/>
          <w:lang w:val="fr-FR" w:eastAsia="en-GB"/>
        </w:rPr>
        <w:t xml:space="preserve">. Quelques cas d’extravasation de </w:t>
      </w:r>
      <w:proofErr w:type="spellStart"/>
      <w:r w:rsidR="00494247" w:rsidRPr="00F70488">
        <w:rPr>
          <w:szCs w:val="22"/>
          <w:lang w:val="fr-FR" w:eastAsia="en-GB"/>
        </w:rPr>
        <w:t>pémétrexed</w:t>
      </w:r>
      <w:proofErr w:type="spellEnd"/>
      <w:r w:rsidRPr="00F70488">
        <w:rPr>
          <w:szCs w:val="22"/>
          <w:lang w:val="fr-FR" w:eastAsia="en-GB"/>
        </w:rPr>
        <w:t xml:space="preserve"> ont été rapportés et ont été considérés comme non graves par les investigateurs. Les extravasations devraient être prises en charge selon les pratiques standard locales appliquées aux autres agents non-vésicants.</w:t>
      </w:r>
    </w:p>
    <w:p w14:paraId="1BF89DE5" w14:textId="77777777" w:rsidR="00E27BC1" w:rsidRPr="00F70488" w:rsidRDefault="00E27BC1" w:rsidP="00346776">
      <w:pPr>
        <w:rPr>
          <w:lang w:val="fr-FR"/>
        </w:rPr>
      </w:pPr>
    </w:p>
    <w:p w14:paraId="2BCE1AEE" w14:textId="77777777" w:rsidR="00B04865" w:rsidRPr="00F70488" w:rsidRDefault="00B04865" w:rsidP="00B04865">
      <w:pPr>
        <w:tabs>
          <w:tab w:val="clear" w:pos="567"/>
        </w:tabs>
        <w:spacing w:line="240" w:lineRule="auto"/>
        <w:jc w:val="center"/>
        <w:outlineLvl w:val="0"/>
        <w:rPr>
          <w:noProof/>
          <w:szCs w:val="22"/>
          <w:lang w:val="fr-FR"/>
        </w:rPr>
      </w:pPr>
      <w:r w:rsidRPr="00F70488">
        <w:rPr>
          <w:lang w:val="fr-FR"/>
        </w:rPr>
        <w:br w:type="page"/>
      </w:r>
      <w:r w:rsidRPr="00F70488">
        <w:rPr>
          <w:b/>
          <w:szCs w:val="22"/>
          <w:lang w:val="fr-FR"/>
        </w:rPr>
        <w:lastRenderedPageBreak/>
        <w:t>Notice</w:t>
      </w:r>
      <w:r w:rsidR="0061347D" w:rsidRPr="00F70488">
        <w:rPr>
          <w:b/>
          <w:szCs w:val="22"/>
          <w:lang w:val="fr-FR"/>
        </w:rPr>
        <w:t> </w:t>
      </w:r>
      <w:r w:rsidRPr="00F70488">
        <w:rPr>
          <w:b/>
          <w:szCs w:val="22"/>
          <w:lang w:val="fr-FR"/>
        </w:rPr>
        <w:t>:</w:t>
      </w:r>
      <w:r w:rsidRPr="00F70488">
        <w:rPr>
          <w:b/>
          <w:noProof/>
          <w:szCs w:val="22"/>
          <w:lang w:val="fr-FR"/>
        </w:rPr>
        <w:t xml:space="preserve"> </w:t>
      </w:r>
      <w:r w:rsidRPr="00F70488">
        <w:rPr>
          <w:b/>
          <w:szCs w:val="22"/>
          <w:lang w:val="fr-FR"/>
        </w:rPr>
        <w:t>Information de l’utilisateur</w:t>
      </w:r>
    </w:p>
    <w:p w14:paraId="1CEBF3E8" w14:textId="77777777" w:rsidR="00B04865" w:rsidRPr="00F70488" w:rsidRDefault="00B04865" w:rsidP="00B04865">
      <w:pPr>
        <w:numPr>
          <w:ilvl w:val="12"/>
          <w:numId w:val="0"/>
        </w:numPr>
        <w:shd w:val="clear" w:color="auto" w:fill="FFFFFF"/>
        <w:tabs>
          <w:tab w:val="clear" w:pos="567"/>
        </w:tabs>
        <w:spacing w:line="240" w:lineRule="auto"/>
        <w:jc w:val="center"/>
        <w:rPr>
          <w:noProof/>
          <w:szCs w:val="22"/>
          <w:lang w:val="fr-FR"/>
        </w:rPr>
      </w:pPr>
    </w:p>
    <w:p w14:paraId="22F8BDC9" w14:textId="77777777" w:rsidR="00B04865" w:rsidRPr="00F70488" w:rsidRDefault="008407D4" w:rsidP="00B04865">
      <w:pPr>
        <w:tabs>
          <w:tab w:val="left" w:pos="993"/>
        </w:tabs>
        <w:spacing w:line="240" w:lineRule="auto"/>
        <w:jc w:val="center"/>
        <w:outlineLvl w:val="0"/>
        <w:rPr>
          <w:b/>
          <w:szCs w:val="22"/>
          <w:lang w:val="fr-FR"/>
        </w:rPr>
      </w:pPr>
      <w:proofErr w:type="spellStart"/>
      <w:r w:rsidRPr="00F70488">
        <w:rPr>
          <w:b/>
          <w:szCs w:val="22"/>
          <w:lang w:val="fr-FR"/>
        </w:rPr>
        <w:t>Pémétrexed</w:t>
      </w:r>
      <w:proofErr w:type="spellEnd"/>
      <w:r w:rsidRPr="00F70488">
        <w:rPr>
          <w:b/>
          <w:szCs w:val="22"/>
          <w:lang w:val="fr-FR"/>
        </w:rPr>
        <w:t xml:space="preserve"> </w:t>
      </w:r>
      <w:r w:rsidR="00EC788E">
        <w:rPr>
          <w:b/>
          <w:szCs w:val="22"/>
          <w:lang w:val="fr-FR"/>
        </w:rPr>
        <w:t>Pfizer</w:t>
      </w:r>
      <w:r w:rsidRPr="00F70488">
        <w:rPr>
          <w:b/>
          <w:szCs w:val="22"/>
          <w:lang w:val="fr-FR"/>
        </w:rPr>
        <w:t xml:space="preserve"> 25 mg/ml solution à diluer pour perfusion</w:t>
      </w:r>
    </w:p>
    <w:p w14:paraId="3B958BD5" w14:textId="77777777" w:rsidR="00B04865" w:rsidRPr="00F70488" w:rsidRDefault="00B04865" w:rsidP="00B04865">
      <w:pPr>
        <w:tabs>
          <w:tab w:val="clear" w:pos="567"/>
        </w:tabs>
        <w:spacing w:line="240" w:lineRule="auto"/>
        <w:jc w:val="center"/>
        <w:rPr>
          <w:szCs w:val="22"/>
          <w:lang w:val="fr-FR"/>
        </w:rPr>
      </w:pPr>
      <w:proofErr w:type="spellStart"/>
      <w:proofErr w:type="gramStart"/>
      <w:r w:rsidRPr="00F70488">
        <w:rPr>
          <w:szCs w:val="22"/>
          <w:lang w:val="fr-FR"/>
        </w:rPr>
        <w:t>pémétrexed</w:t>
      </w:r>
      <w:proofErr w:type="spellEnd"/>
      <w:proofErr w:type="gramEnd"/>
    </w:p>
    <w:p w14:paraId="73222C9D" w14:textId="77777777" w:rsidR="00B04865" w:rsidRPr="00F70488" w:rsidRDefault="00B04865" w:rsidP="00B04865">
      <w:pPr>
        <w:tabs>
          <w:tab w:val="clear" w:pos="567"/>
        </w:tabs>
        <w:spacing w:line="240" w:lineRule="auto"/>
        <w:rPr>
          <w:noProof/>
          <w:szCs w:val="22"/>
          <w:lang w:val="fr-FR"/>
        </w:rPr>
      </w:pPr>
    </w:p>
    <w:p w14:paraId="011672C2" w14:textId="77777777" w:rsidR="00B04865" w:rsidRPr="00F70488" w:rsidRDefault="00B04865" w:rsidP="00B04865">
      <w:pPr>
        <w:spacing w:line="240" w:lineRule="auto"/>
        <w:ind w:right="-2"/>
        <w:rPr>
          <w:b/>
          <w:szCs w:val="22"/>
          <w:lang w:val="fr-FR"/>
        </w:rPr>
      </w:pPr>
      <w:r w:rsidRPr="00F70488">
        <w:rPr>
          <w:b/>
          <w:szCs w:val="22"/>
          <w:lang w:val="fr-FR"/>
        </w:rPr>
        <w:t xml:space="preserve">Veuillez lire attentivement cette notice avant </w:t>
      </w:r>
      <w:r w:rsidRPr="00F70488">
        <w:rPr>
          <w:b/>
          <w:lang w:val="fr-FR"/>
        </w:rPr>
        <w:t>de recevoir</w:t>
      </w:r>
      <w:r w:rsidRPr="00F70488">
        <w:rPr>
          <w:b/>
          <w:szCs w:val="22"/>
          <w:lang w:val="fr-FR"/>
        </w:rPr>
        <w:t xml:space="preserve"> ce médicament</w:t>
      </w:r>
      <w:r w:rsidRPr="00F70488">
        <w:rPr>
          <w:b/>
          <w:lang w:val="fr-FR"/>
        </w:rPr>
        <w:t xml:space="preserve"> car elle contient des informations importantes pour vous</w:t>
      </w:r>
      <w:r w:rsidRPr="00F70488">
        <w:rPr>
          <w:b/>
          <w:szCs w:val="22"/>
          <w:lang w:val="fr-FR"/>
        </w:rPr>
        <w:t>.</w:t>
      </w:r>
    </w:p>
    <w:p w14:paraId="553D295C" w14:textId="77777777" w:rsidR="00B04865" w:rsidRPr="00F70488" w:rsidRDefault="00B04865" w:rsidP="00B04865">
      <w:pPr>
        <w:numPr>
          <w:ilvl w:val="0"/>
          <w:numId w:val="1"/>
        </w:numPr>
        <w:tabs>
          <w:tab w:val="clear" w:pos="567"/>
        </w:tabs>
        <w:spacing w:line="240" w:lineRule="auto"/>
        <w:ind w:left="567" w:right="-2" w:hanging="567"/>
        <w:rPr>
          <w:szCs w:val="22"/>
          <w:lang w:val="fr-FR"/>
        </w:rPr>
      </w:pPr>
      <w:r w:rsidRPr="00F70488">
        <w:rPr>
          <w:szCs w:val="22"/>
          <w:lang w:val="fr-FR"/>
        </w:rPr>
        <w:t>Gardez cette notice. Vous pourriez avoir besoin de la relire.</w:t>
      </w:r>
    </w:p>
    <w:p w14:paraId="266880B2" w14:textId="77777777" w:rsidR="00B04865" w:rsidRPr="00F70488" w:rsidRDefault="00B04865" w:rsidP="00B04865">
      <w:pPr>
        <w:numPr>
          <w:ilvl w:val="0"/>
          <w:numId w:val="1"/>
        </w:numPr>
        <w:tabs>
          <w:tab w:val="clear" w:pos="567"/>
        </w:tabs>
        <w:spacing w:line="240" w:lineRule="auto"/>
        <w:ind w:left="567" w:right="-2" w:hanging="567"/>
        <w:rPr>
          <w:szCs w:val="22"/>
          <w:lang w:val="fr-FR"/>
        </w:rPr>
      </w:pPr>
      <w:r w:rsidRPr="00F70488">
        <w:rPr>
          <w:szCs w:val="22"/>
          <w:lang w:val="fr-FR"/>
        </w:rPr>
        <w:t>Si vous avez d’autres questions, interrogez votre médecin</w:t>
      </w:r>
      <w:r w:rsidRPr="00F70488">
        <w:rPr>
          <w:lang w:val="fr-FR"/>
        </w:rPr>
        <w:t xml:space="preserve">, </w:t>
      </w:r>
      <w:r w:rsidRPr="00F70488">
        <w:rPr>
          <w:szCs w:val="22"/>
          <w:lang w:val="fr-FR"/>
        </w:rPr>
        <w:t>votre pharmacien o</w:t>
      </w:r>
      <w:r w:rsidRPr="00F70488">
        <w:rPr>
          <w:lang w:val="fr-FR"/>
        </w:rPr>
        <w:t>u votre infirmier/ère</w:t>
      </w:r>
      <w:r w:rsidRPr="00F70488">
        <w:rPr>
          <w:szCs w:val="22"/>
          <w:lang w:val="fr-FR"/>
        </w:rPr>
        <w:t>.</w:t>
      </w:r>
    </w:p>
    <w:p w14:paraId="121DFC8A" w14:textId="77777777" w:rsidR="00B04865" w:rsidRPr="00F70488" w:rsidRDefault="00B04865" w:rsidP="00B04865">
      <w:pPr>
        <w:numPr>
          <w:ilvl w:val="0"/>
          <w:numId w:val="1"/>
        </w:numPr>
        <w:tabs>
          <w:tab w:val="clear" w:pos="567"/>
        </w:tabs>
        <w:spacing w:line="240" w:lineRule="auto"/>
        <w:ind w:left="567" w:right="-2" w:hanging="567"/>
        <w:rPr>
          <w:b/>
          <w:szCs w:val="22"/>
          <w:lang w:val="fr-FR"/>
        </w:rPr>
      </w:pPr>
      <w:r w:rsidRPr="00F70488">
        <w:rPr>
          <w:szCs w:val="22"/>
          <w:lang w:val="fr-FR"/>
        </w:rPr>
        <w:t xml:space="preserve">Si vous </w:t>
      </w:r>
      <w:r w:rsidRPr="00F70488">
        <w:rPr>
          <w:lang w:val="fr-FR"/>
        </w:rPr>
        <w:t>ressentez un quelconque</w:t>
      </w:r>
      <w:r w:rsidRPr="00F70488">
        <w:rPr>
          <w:szCs w:val="22"/>
          <w:lang w:val="fr-FR"/>
        </w:rPr>
        <w:t xml:space="preserve"> effet indésirable, parlez-en à votre médecin</w:t>
      </w:r>
      <w:r w:rsidRPr="00F70488">
        <w:rPr>
          <w:lang w:val="fr-FR"/>
        </w:rPr>
        <w:t xml:space="preserve">, </w:t>
      </w:r>
      <w:r w:rsidRPr="00F70488">
        <w:rPr>
          <w:szCs w:val="22"/>
          <w:lang w:val="fr-FR"/>
        </w:rPr>
        <w:t>votre pharmacien</w:t>
      </w:r>
      <w:r w:rsidRPr="00F70488">
        <w:rPr>
          <w:lang w:val="fr-FR"/>
        </w:rPr>
        <w:t xml:space="preserve"> ou votre infirmier/ère. Ceci s’applique aussi à tout effet indésirable qui ne serait pas mentionné dans cette notice</w:t>
      </w:r>
      <w:r w:rsidRPr="00F70488">
        <w:rPr>
          <w:noProof/>
          <w:szCs w:val="22"/>
          <w:lang w:val="fr-FR"/>
        </w:rPr>
        <w:t>. Voir rubrique 4</w:t>
      </w:r>
      <w:r w:rsidRPr="00F70488">
        <w:rPr>
          <w:lang w:val="fr-FR"/>
        </w:rPr>
        <w:t>.</w:t>
      </w:r>
    </w:p>
    <w:p w14:paraId="236E05BD" w14:textId="77777777" w:rsidR="00B04865" w:rsidRPr="00F70488" w:rsidRDefault="00B04865" w:rsidP="00B04865">
      <w:pPr>
        <w:numPr>
          <w:ilvl w:val="12"/>
          <w:numId w:val="0"/>
        </w:numPr>
        <w:spacing w:line="240" w:lineRule="auto"/>
        <w:ind w:right="-2"/>
        <w:rPr>
          <w:b/>
          <w:u w:val="single"/>
          <w:lang w:val="fr-FR"/>
        </w:rPr>
      </w:pPr>
    </w:p>
    <w:p w14:paraId="4EDEE1B3" w14:textId="77777777" w:rsidR="00B04865" w:rsidRPr="00F70488" w:rsidRDefault="00B04865" w:rsidP="00B04865">
      <w:pPr>
        <w:spacing w:line="240" w:lineRule="auto"/>
        <w:ind w:right="-2"/>
        <w:rPr>
          <w:szCs w:val="22"/>
          <w:lang w:val="fr-FR"/>
        </w:rPr>
      </w:pPr>
      <w:r w:rsidRPr="00F70488">
        <w:rPr>
          <w:b/>
          <w:lang w:val="fr-FR"/>
        </w:rPr>
        <w:t>Que contient</w:t>
      </w:r>
      <w:r w:rsidRPr="00F70488">
        <w:rPr>
          <w:b/>
          <w:szCs w:val="22"/>
          <w:lang w:val="fr-FR"/>
        </w:rPr>
        <w:t xml:space="preserve"> cette notice</w:t>
      </w:r>
      <w:r w:rsidR="0061347D" w:rsidRPr="00F70488">
        <w:rPr>
          <w:b/>
          <w:szCs w:val="22"/>
          <w:lang w:val="fr-FR"/>
        </w:rPr>
        <w:t> </w:t>
      </w:r>
      <w:r w:rsidRPr="00F70488">
        <w:rPr>
          <w:b/>
          <w:noProof/>
          <w:szCs w:val="22"/>
          <w:lang w:val="fr-FR"/>
        </w:rPr>
        <w:t>?</w:t>
      </w:r>
    </w:p>
    <w:p w14:paraId="57857927" w14:textId="77777777" w:rsidR="00B04865" w:rsidRPr="00F70488" w:rsidRDefault="00B04865" w:rsidP="00B04865">
      <w:pPr>
        <w:spacing w:line="240" w:lineRule="auto"/>
        <w:ind w:left="567" w:right="-29" w:hanging="567"/>
        <w:rPr>
          <w:szCs w:val="22"/>
          <w:lang w:val="fr-FR"/>
        </w:rPr>
      </w:pPr>
    </w:p>
    <w:p w14:paraId="3685A0F0" w14:textId="77777777" w:rsidR="00B04865" w:rsidRPr="00F70488" w:rsidRDefault="00B04865" w:rsidP="00B04865">
      <w:pPr>
        <w:spacing w:line="240" w:lineRule="auto"/>
        <w:ind w:left="567" w:right="-29" w:hanging="567"/>
        <w:rPr>
          <w:szCs w:val="22"/>
          <w:lang w:val="fr-FR"/>
        </w:rPr>
      </w:pPr>
      <w:r w:rsidRPr="00F70488">
        <w:rPr>
          <w:szCs w:val="22"/>
          <w:lang w:val="fr-FR"/>
        </w:rPr>
        <w:t>1.</w:t>
      </w:r>
      <w:r w:rsidRPr="00F70488">
        <w:rPr>
          <w:szCs w:val="22"/>
          <w:lang w:val="fr-FR"/>
        </w:rPr>
        <w:tab/>
        <w:t xml:space="preserve">Qu’est-ce que </w:t>
      </w: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et dans quels cas est-il utilisé</w:t>
      </w:r>
    </w:p>
    <w:p w14:paraId="3F7BF3E0" w14:textId="77777777" w:rsidR="00B04865" w:rsidRPr="00F70488" w:rsidRDefault="00B04865" w:rsidP="00B04865">
      <w:pPr>
        <w:spacing w:line="240" w:lineRule="auto"/>
        <w:ind w:left="567" w:right="-29" w:hanging="567"/>
        <w:rPr>
          <w:szCs w:val="22"/>
          <w:lang w:val="fr-FR"/>
        </w:rPr>
      </w:pPr>
      <w:r w:rsidRPr="00F70488">
        <w:rPr>
          <w:szCs w:val="22"/>
          <w:lang w:val="fr-FR"/>
        </w:rPr>
        <w:t>2.</w:t>
      </w:r>
      <w:r w:rsidRPr="00F70488">
        <w:rPr>
          <w:szCs w:val="22"/>
          <w:lang w:val="fr-FR"/>
        </w:rPr>
        <w:tab/>
        <w:t xml:space="preserve">Quelles sont les informations à connaître avant d’utiliser </w:t>
      </w: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p>
    <w:p w14:paraId="1147A64E" w14:textId="77777777" w:rsidR="00B04865" w:rsidRPr="00F70488" w:rsidRDefault="00B04865" w:rsidP="00B04865">
      <w:pPr>
        <w:spacing w:line="240" w:lineRule="auto"/>
        <w:ind w:left="567" w:right="-29" w:hanging="567"/>
        <w:rPr>
          <w:szCs w:val="22"/>
          <w:lang w:val="fr-FR"/>
        </w:rPr>
      </w:pPr>
      <w:r w:rsidRPr="00F70488">
        <w:rPr>
          <w:szCs w:val="22"/>
          <w:lang w:val="fr-FR"/>
        </w:rPr>
        <w:t>3.</w:t>
      </w:r>
      <w:r w:rsidRPr="00F70488">
        <w:rPr>
          <w:szCs w:val="22"/>
          <w:lang w:val="fr-FR"/>
        </w:rPr>
        <w:tab/>
        <w:t xml:space="preserve">Comment utiliser </w:t>
      </w: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p>
    <w:p w14:paraId="04C3AE38" w14:textId="77777777" w:rsidR="00B04865" w:rsidRPr="00F70488" w:rsidRDefault="00B04865" w:rsidP="00B04865">
      <w:pPr>
        <w:spacing w:line="240" w:lineRule="auto"/>
        <w:ind w:left="567" w:right="-29" w:hanging="567"/>
        <w:rPr>
          <w:szCs w:val="22"/>
          <w:lang w:val="fr-FR"/>
        </w:rPr>
      </w:pPr>
      <w:r w:rsidRPr="00F70488">
        <w:rPr>
          <w:szCs w:val="22"/>
          <w:lang w:val="fr-FR"/>
        </w:rPr>
        <w:t>4.</w:t>
      </w:r>
      <w:r w:rsidRPr="00F70488">
        <w:rPr>
          <w:szCs w:val="22"/>
          <w:lang w:val="fr-FR"/>
        </w:rPr>
        <w:tab/>
        <w:t>Quels sont les effets indésirables éventuels ?</w:t>
      </w:r>
    </w:p>
    <w:p w14:paraId="61FF5071" w14:textId="77777777" w:rsidR="00B04865" w:rsidRPr="00F70488" w:rsidRDefault="00B04865" w:rsidP="00B04865">
      <w:pPr>
        <w:spacing w:line="240" w:lineRule="auto"/>
        <w:ind w:left="567" w:right="-29" w:hanging="567"/>
        <w:rPr>
          <w:szCs w:val="22"/>
          <w:lang w:val="fr-FR"/>
        </w:rPr>
      </w:pPr>
      <w:r w:rsidRPr="00F70488">
        <w:rPr>
          <w:szCs w:val="22"/>
          <w:lang w:val="fr-FR"/>
        </w:rPr>
        <w:t>5.</w:t>
      </w:r>
      <w:r w:rsidRPr="00F70488">
        <w:rPr>
          <w:szCs w:val="22"/>
          <w:lang w:val="fr-FR"/>
        </w:rPr>
        <w:tab/>
        <w:t xml:space="preserve">Comment conserver </w:t>
      </w: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p>
    <w:p w14:paraId="1ABDDE70" w14:textId="77777777" w:rsidR="00B04865" w:rsidRPr="00F70488" w:rsidRDefault="00B04865" w:rsidP="00B04865">
      <w:pPr>
        <w:suppressAutoHyphens/>
        <w:spacing w:line="240" w:lineRule="auto"/>
        <w:ind w:left="567" w:hanging="567"/>
        <w:rPr>
          <w:lang w:val="fr-FR"/>
        </w:rPr>
      </w:pPr>
      <w:r w:rsidRPr="00F70488">
        <w:rPr>
          <w:lang w:val="fr-FR"/>
        </w:rPr>
        <w:t>6.</w:t>
      </w:r>
      <w:r w:rsidRPr="00F70488">
        <w:rPr>
          <w:lang w:val="fr-FR"/>
        </w:rPr>
        <w:tab/>
        <w:t>Contenu de l’emballage et autres informations</w:t>
      </w:r>
    </w:p>
    <w:p w14:paraId="010B2AEF" w14:textId="77777777" w:rsidR="00B04865" w:rsidRPr="00F70488" w:rsidRDefault="00B04865" w:rsidP="00B04865">
      <w:pPr>
        <w:suppressAutoHyphens/>
        <w:spacing w:line="240" w:lineRule="auto"/>
        <w:rPr>
          <w:lang w:val="fr-FR"/>
        </w:rPr>
      </w:pPr>
    </w:p>
    <w:p w14:paraId="247AC7CD" w14:textId="77777777" w:rsidR="00B04865" w:rsidRPr="00F70488" w:rsidRDefault="00B04865" w:rsidP="00B04865">
      <w:pPr>
        <w:suppressAutoHyphens/>
        <w:spacing w:line="240" w:lineRule="auto"/>
        <w:rPr>
          <w:lang w:val="fr-FR"/>
        </w:rPr>
      </w:pPr>
    </w:p>
    <w:p w14:paraId="154FC710" w14:textId="77777777" w:rsidR="00B04865" w:rsidRPr="00F70488" w:rsidRDefault="00B04865" w:rsidP="003553FE">
      <w:pPr>
        <w:numPr>
          <w:ilvl w:val="0"/>
          <w:numId w:val="15"/>
        </w:numPr>
        <w:suppressAutoHyphens/>
        <w:spacing w:line="240" w:lineRule="auto"/>
        <w:ind w:left="567" w:hanging="567"/>
        <w:rPr>
          <w:b/>
          <w:szCs w:val="22"/>
          <w:lang w:val="fr-FR"/>
        </w:rPr>
      </w:pPr>
      <w:r w:rsidRPr="00F70488">
        <w:rPr>
          <w:b/>
          <w:lang w:val="fr-FR"/>
        </w:rPr>
        <w:t>Qu’est-ce que</w:t>
      </w:r>
      <w:r w:rsidRPr="00F70488">
        <w:rPr>
          <w:b/>
          <w:szCs w:val="22"/>
          <w:lang w:val="fr-FR"/>
        </w:rPr>
        <w:t xml:space="preserve"> </w:t>
      </w:r>
      <w:proofErr w:type="spellStart"/>
      <w:r w:rsidRPr="00F70488">
        <w:rPr>
          <w:b/>
          <w:szCs w:val="22"/>
          <w:lang w:val="fr-FR"/>
        </w:rPr>
        <w:t>Pémétrexed</w:t>
      </w:r>
      <w:proofErr w:type="spellEnd"/>
      <w:r w:rsidRPr="00F70488">
        <w:rPr>
          <w:b/>
          <w:szCs w:val="22"/>
          <w:lang w:val="fr-FR"/>
        </w:rPr>
        <w:t xml:space="preserve"> </w:t>
      </w:r>
      <w:r w:rsidR="00EC788E">
        <w:rPr>
          <w:b/>
          <w:szCs w:val="22"/>
          <w:lang w:val="fr-FR"/>
        </w:rPr>
        <w:t>Pfizer</w:t>
      </w:r>
      <w:r w:rsidRPr="00F70488">
        <w:rPr>
          <w:b/>
          <w:szCs w:val="22"/>
          <w:lang w:val="fr-FR"/>
        </w:rPr>
        <w:t xml:space="preserve"> </w:t>
      </w:r>
      <w:r w:rsidRPr="00F70488">
        <w:rPr>
          <w:b/>
          <w:lang w:val="fr-FR"/>
        </w:rPr>
        <w:t>et dans quels cas</w:t>
      </w:r>
      <w:r w:rsidRPr="00F70488">
        <w:rPr>
          <w:b/>
          <w:szCs w:val="22"/>
          <w:lang w:val="fr-FR"/>
        </w:rPr>
        <w:t xml:space="preserve"> est</w:t>
      </w:r>
      <w:r w:rsidRPr="00F70488">
        <w:rPr>
          <w:b/>
          <w:lang w:val="fr-FR"/>
        </w:rPr>
        <w:t>-il utilisé</w:t>
      </w:r>
    </w:p>
    <w:p w14:paraId="309469A6" w14:textId="77777777" w:rsidR="00B04865" w:rsidRPr="00F70488" w:rsidRDefault="00B04865" w:rsidP="00B04865">
      <w:pPr>
        <w:suppressAutoHyphens/>
        <w:spacing w:line="240" w:lineRule="auto"/>
        <w:ind w:left="567" w:hanging="567"/>
        <w:rPr>
          <w:szCs w:val="22"/>
          <w:lang w:val="fr-FR"/>
        </w:rPr>
      </w:pPr>
    </w:p>
    <w:p w14:paraId="48A5C34F"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w:t>
      </w:r>
      <w:r w:rsidRPr="00F70488">
        <w:rPr>
          <w:szCs w:val="22"/>
          <w:lang w:val="fr-FR" w:eastAsia="en-GB"/>
        </w:rPr>
        <w:t>est un médicament utilisé dans le traitement du cancer.</w:t>
      </w:r>
    </w:p>
    <w:p w14:paraId="1A428029"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43B6796"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w:t>
      </w:r>
      <w:r w:rsidRPr="00F70488">
        <w:rPr>
          <w:szCs w:val="22"/>
          <w:lang w:val="fr-FR" w:eastAsia="en-GB"/>
        </w:rPr>
        <w:t>est donné en association avec le cisplatine, un autre médicament anticancéreux, comme traitement contre le mésothéliome pleural malin, une forme de cancer qui touche l’enveloppe du poumon, chez les patients qui n’ont pas reçu de chimiothérapie antérieure.</w:t>
      </w:r>
    </w:p>
    <w:p w14:paraId="76018BED"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4620A45"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w:t>
      </w:r>
      <w:r w:rsidRPr="00F70488">
        <w:rPr>
          <w:szCs w:val="22"/>
          <w:lang w:val="fr-FR" w:eastAsia="en-GB"/>
        </w:rPr>
        <w:t>est également donné en association avec le cisplatine comme traitement initial des patients atteints d’un cancer du poumon au stade avancé.</w:t>
      </w:r>
    </w:p>
    <w:p w14:paraId="3030C69E"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5A407529" w14:textId="77777777" w:rsidR="00B04865" w:rsidRPr="00F70488" w:rsidRDefault="00B04865" w:rsidP="00B04865">
      <w:pPr>
        <w:tabs>
          <w:tab w:val="clear" w:pos="567"/>
        </w:tabs>
        <w:autoSpaceDE w:val="0"/>
        <w:autoSpaceDN w:val="0"/>
        <w:adjustRightInd w:val="0"/>
        <w:spacing w:line="240" w:lineRule="auto"/>
        <w:rPr>
          <w:szCs w:val="22"/>
          <w:lang w:val="fr-FR" w:eastAsia="en-GB"/>
        </w:rPr>
      </w:pP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w:t>
      </w:r>
      <w:r w:rsidRPr="00F70488">
        <w:rPr>
          <w:szCs w:val="22"/>
          <w:lang w:val="fr-FR" w:eastAsia="en-GB"/>
        </w:rPr>
        <w:t>peut vous être prescrit si vous avez un cancer du poumon à un stade avancé si votre maladie a répondu au traitement ou si elle n’a pas beaucoup évolué après une chimiothérapie initiale.</w:t>
      </w:r>
    </w:p>
    <w:p w14:paraId="75DB96F5"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43B38E2" w14:textId="77777777" w:rsidR="00B04865" w:rsidRPr="00F70488" w:rsidRDefault="00B04865" w:rsidP="00B04865">
      <w:pPr>
        <w:tabs>
          <w:tab w:val="clear" w:pos="567"/>
        </w:tabs>
        <w:autoSpaceDE w:val="0"/>
        <w:autoSpaceDN w:val="0"/>
        <w:adjustRightInd w:val="0"/>
        <w:spacing w:line="240" w:lineRule="auto"/>
        <w:rPr>
          <w:lang w:val="fr-FR"/>
        </w:rPr>
      </w:pPr>
      <w:proofErr w:type="spellStart"/>
      <w:r w:rsidRPr="00F70488">
        <w:rPr>
          <w:szCs w:val="22"/>
          <w:lang w:val="fr-FR"/>
        </w:rPr>
        <w:t>Pémétrexed</w:t>
      </w:r>
      <w:proofErr w:type="spellEnd"/>
      <w:r w:rsidRPr="00F70488">
        <w:rPr>
          <w:szCs w:val="22"/>
          <w:lang w:val="fr-FR"/>
        </w:rPr>
        <w:t xml:space="preserve"> </w:t>
      </w:r>
      <w:r w:rsidR="00EC788E">
        <w:rPr>
          <w:szCs w:val="22"/>
          <w:lang w:val="fr-FR"/>
        </w:rPr>
        <w:t>Pfizer</w:t>
      </w:r>
      <w:r w:rsidRPr="00F70488">
        <w:rPr>
          <w:szCs w:val="22"/>
          <w:lang w:val="fr-FR"/>
        </w:rPr>
        <w:t xml:space="preserve"> </w:t>
      </w:r>
      <w:r w:rsidRPr="00F70488">
        <w:rPr>
          <w:szCs w:val="22"/>
          <w:lang w:val="fr-FR" w:eastAsia="en-GB"/>
        </w:rPr>
        <w:t>est également un traitement pour les patients atteints d’un cancer du poumon au stade avancé dont la maladie a progressé, après avoir reçu une autre chimiothérapie initiale.</w:t>
      </w:r>
      <w:r w:rsidRPr="00F70488">
        <w:rPr>
          <w:lang w:val="fr-FR"/>
        </w:rPr>
        <w:t xml:space="preserve">  </w:t>
      </w:r>
    </w:p>
    <w:p w14:paraId="6F01DD96" w14:textId="77777777" w:rsidR="00B04865" w:rsidRPr="00F70488" w:rsidRDefault="00B04865" w:rsidP="00B04865">
      <w:pPr>
        <w:suppressAutoHyphens/>
        <w:spacing w:line="240" w:lineRule="auto"/>
        <w:ind w:left="567" w:hanging="567"/>
        <w:rPr>
          <w:lang w:val="fr-FR"/>
        </w:rPr>
      </w:pPr>
    </w:p>
    <w:p w14:paraId="359EB921" w14:textId="77777777" w:rsidR="00B04865" w:rsidRPr="00F70488" w:rsidRDefault="00B04865" w:rsidP="00B04865">
      <w:pPr>
        <w:suppressAutoHyphens/>
        <w:spacing w:line="240" w:lineRule="auto"/>
        <w:ind w:left="567" w:hanging="567"/>
        <w:rPr>
          <w:lang w:val="fr-FR"/>
        </w:rPr>
      </w:pPr>
    </w:p>
    <w:p w14:paraId="253107B9" w14:textId="77777777" w:rsidR="00B04865" w:rsidRPr="00F70488" w:rsidRDefault="00B04865" w:rsidP="003553FE">
      <w:pPr>
        <w:numPr>
          <w:ilvl w:val="0"/>
          <w:numId w:val="15"/>
        </w:numPr>
        <w:tabs>
          <w:tab w:val="clear" w:pos="567"/>
        </w:tabs>
        <w:suppressAutoHyphens/>
        <w:spacing w:line="240" w:lineRule="auto"/>
        <w:ind w:left="567" w:hanging="567"/>
        <w:rPr>
          <w:b/>
          <w:lang w:val="fr-FR"/>
        </w:rPr>
      </w:pPr>
      <w:r w:rsidRPr="00F70488">
        <w:rPr>
          <w:b/>
          <w:lang w:val="fr-FR"/>
        </w:rPr>
        <w:t xml:space="preserve">Quelles sont les informations à connaître avant d’utiliser </w:t>
      </w:r>
      <w:proofErr w:type="spellStart"/>
      <w:r w:rsidRPr="00F70488">
        <w:rPr>
          <w:b/>
          <w:szCs w:val="22"/>
          <w:lang w:val="fr-FR"/>
        </w:rPr>
        <w:t>Pémétrexed</w:t>
      </w:r>
      <w:proofErr w:type="spellEnd"/>
      <w:r w:rsidRPr="00F70488">
        <w:rPr>
          <w:b/>
          <w:szCs w:val="22"/>
          <w:lang w:val="fr-FR"/>
        </w:rPr>
        <w:t xml:space="preserve"> </w:t>
      </w:r>
      <w:r w:rsidR="00EC788E">
        <w:rPr>
          <w:b/>
          <w:szCs w:val="22"/>
          <w:lang w:val="fr-FR"/>
        </w:rPr>
        <w:t>Pfizer</w:t>
      </w:r>
    </w:p>
    <w:p w14:paraId="65020ACA" w14:textId="77777777" w:rsidR="00B04865" w:rsidRPr="00F70488" w:rsidRDefault="00B04865" w:rsidP="00B04865">
      <w:pPr>
        <w:suppressAutoHyphens/>
        <w:spacing w:line="240" w:lineRule="auto"/>
        <w:ind w:left="567" w:hanging="567"/>
        <w:rPr>
          <w:szCs w:val="22"/>
          <w:lang w:val="fr-FR"/>
        </w:rPr>
      </w:pPr>
    </w:p>
    <w:p w14:paraId="1A64C545" w14:textId="77777777" w:rsidR="00B04865" w:rsidRPr="00F70488" w:rsidRDefault="00B04865" w:rsidP="00B04865">
      <w:pPr>
        <w:suppressAutoHyphens/>
        <w:spacing w:line="240" w:lineRule="auto"/>
        <w:rPr>
          <w:b/>
          <w:szCs w:val="22"/>
          <w:lang w:val="fr-FR"/>
        </w:rPr>
      </w:pPr>
      <w:r w:rsidRPr="00F70488">
        <w:rPr>
          <w:b/>
          <w:szCs w:val="22"/>
          <w:lang w:val="fr-FR"/>
        </w:rPr>
        <w:t xml:space="preserve">N’utilisez jamais </w:t>
      </w:r>
      <w:proofErr w:type="spellStart"/>
      <w:r w:rsidRPr="00F70488">
        <w:rPr>
          <w:b/>
          <w:szCs w:val="22"/>
          <w:lang w:val="fr-FR"/>
        </w:rPr>
        <w:t>Pémétrexed</w:t>
      </w:r>
      <w:proofErr w:type="spellEnd"/>
      <w:r w:rsidRPr="00F70488">
        <w:rPr>
          <w:b/>
          <w:szCs w:val="22"/>
          <w:lang w:val="fr-FR"/>
        </w:rPr>
        <w:t xml:space="preserve"> </w:t>
      </w:r>
      <w:r w:rsidR="00EC788E">
        <w:rPr>
          <w:b/>
          <w:szCs w:val="22"/>
          <w:lang w:val="fr-FR"/>
        </w:rPr>
        <w:t>Pfizer</w:t>
      </w:r>
    </w:p>
    <w:p w14:paraId="26F0B266"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 si vous êtes allergique (hypersensible) au </w:t>
      </w:r>
      <w:proofErr w:type="spellStart"/>
      <w:r w:rsidRPr="00F70488">
        <w:rPr>
          <w:szCs w:val="22"/>
          <w:lang w:val="fr-FR" w:eastAsia="en-GB"/>
        </w:rPr>
        <w:t>pémétrexed</w:t>
      </w:r>
      <w:proofErr w:type="spellEnd"/>
      <w:r w:rsidRPr="00F70488">
        <w:rPr>
          <w:szCs w:val="22"/>
          <w:lang w:val="fr-FR" w:eastAsia="en-GB"/>
        </w:rPr>
        <w:t xml:space="preserve"> ou à l’un des autres composants contenus dans </w:t>
      </w:r>
      <w:r w:rsidRPr="00F70488">
        <w:rPr>
          <w:lang w:val="fr-FR"/>
        </w:rPr>
        <w:t xml:space="preserve">ce médicament </w:t>
      </w:r>
      <w:r w:rsidRPr="00F70488">
        <w:rPr>
          <w:szCs w:val="22"/>
          <w:lang w:val="fr-FR" w:eastAsia="en-GB"/>
        </w:rPr>
        <w:t>(mentionnés dans la rubrique 6).</w:t>
      </w:r>
    </w:p>
    <w:p w14:paraId="7AF8ADB8"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 si vous allaitez, vous devez interrompre l’allaitement durant le traitement par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w:t>
      </w:r>
    </w:p>
    <w:p w14:paraId="312D74AA"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si vous avez reçu récemment ou allez recevoir le vaccin contre la fièvre jaune.</w:t>
      </w:r>
    </w:p>
    <w:p w14:paraId="37E16B4F"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5DDE8F76"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Avertissements et précautions</w:t>
      </w:r>
    </w:p>
    <w:p w14:paraId="3E3292EF"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Adressez-vous à votre médecin ou pharmacien hospitalier avant de recevoir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w:t>
      </w:r>
    </w:p>
    <w:p w14:paraId="353BB856"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F1B8918"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Si vous avez ou avez eu des problèmes aux reins, informez-en votre médecin ou votre pharmacien hospitalier car vous ne pouvez peut-être pas recevoir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w:t>
      </w:r>
    </w:p>
    <w:p w14:paraId="6E672CFE"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735ECDC"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lastRenderedPageBreak/>
        <w:t xml:space="preserve">Avant chaque perfusion, des prélèvements de sang seront réalisés afin d’évaluer si vos fonctions rénale et hépatique sont correctes et de vérifier que vous avez suffisamment de cellules sanguines pour recevoir </w:t>
      </w:r>
      <w:proofErr w:type="spellStart"/>
      <w:r w:rsidR="002C47BD">
        <w:rPr>
          <w:szCs w:val="22"/>
          <w:lang w:val="fr-FR" w:eastAsia="en-GB"/>
        </w:rPr>
        <w:t>P</w:t>
      </w:r>
      <w:r w:rsidR="002C47BD" w:rsidRPr="00F70488">
        <w:rPr>
          <w:szCs w:val="22"/>
          <w:lang w:val="fr-FR" w:eastAsia="en-GB"/>
        </w:rPr>
        <w:t>émétrexed</w:t>
      </w:r>
      <w:proofErr w:type="spellEnd"/>
      <w:r w:rsidR="002C47BD">
        <w:rPr>
          <w:szCs w:val="22"/>
          <w:lang w:val="fr-FR" w:eastAsia="en-GB"/>
        </w:rPr>
        <w:t xml:space="preserve"> Pfizer</w:t>
      </w:r>
      <w:r w:rsidRPr="00F70488">
        <w:rPr>
          <w:szCs w:val="22"/>
          <w:lang w:val="fr-FR" w:eastAsia="en-GB"/>
        </w:rPr>
        <w:t>. Votre médecin peut décider de modifier la dose ou de repousser le traitement en fonction de votre état général et si votre taux de cellules sanguines est trop bas. Si vous recevez également du cisplatine, votre médecin s’assurera que vous êtes correctement hydraté et que vous recevez un traitement pour prévenir des vomissements avant et après l’administration de cisplatine.</w:t>
      </w:r>
    </w:p>
    <w:p w14:paraId="3ACC6CA5"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F70BCAC"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Si vous avez eu ou allez avoir une radiothérapie, informez-en votre médecin, car il peut se produire une réaction précoce ou tardive à la radiothérapie avec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w:t>
      </w:r>
    </w:p>
    <w:p w14:paraId="3302FE4F"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14E2DECA"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Si vous avez été récemment vacciné, informez-en votre médecin, car ceci peut possiblement provoquer des effets néfastes avec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w:t>
      </w:r>
    </w:p>
    <w:p w14:paraId="5E89A6CD"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1D0E1E2"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Si vous avez une maladie cardiaque ou des antécédents de maladie cardiaque, informez-en votre médecin.</w:t>
      </w:r>
    </w:p>
    <w:p w14:paraId="25768C05"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FE66B64"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Si vous avez une accumulation de liquide autour du poumon, votre médecin peut décider d’enlever ce liquide avant l’administration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w:t>
      </w:r>
    </w:p>
    <w:p w14:paraId="55B2B16B"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p>
    <w:p w14:paraId="434D4AC2"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Enfants et adolescents</w:t>
      </w:r>
    </w:p>
    <w:p w14:paraId="0739DC1B"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rPr>
        <w:t>Ce médicament ne doit pas être utilisé chez les enfants et les adolescents, car il n’existe pas de données chez les enfants et les adolescents de moins de 18 ans avec ce médicament.</w:t>
      </w:r>
    </w:p>
    <w:p w14:paraId="51BDB34D"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7594735A"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 xml:space="preserve">Autres médicaments et </w:t>
      </w:r>
      <w:proofErr w:type="spellStart"/>
      <w:r w:rsidRPr="00F70488">
        <w:rPr>
          <w:b/>
          <w:bCs/>
          <w:szCs w:val="22"/>
          <w:lang w:val="fr-FR" w:eastAsia="en-GB"/>
        </w:rPr>
        <w:t>Pémétrexed</w:t>
      </w:r>
      <w:proofErr w:type="spellEnd"/>
      <w:r w:rsidRPr="00F70488">
        <w:rPr>
          <w:b/>
          <w:bCs/>
          <w:szCs w:val="22"/>
          <w:lang w:val="fr-FR" w:eastAsia="en-GB"/>
        </w:rPr>
        <w:t xml:space="preserve"> </w:t>
      </w:r>
      <w:r w:rsidR="00EC788E">
        <w:rPr>
          <w:b/>
          <w:bCs/>
          <w:szCs w:val="22"/>
          <w:lang w:val="fr-FR" w:eastAsia="en-GB"/>
        </w:rPr>
        <w:t>Pfizer</w:t>
      </w:r>
    </w:p>
    <w:p w14:paraId="5B1A307D"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Informez votre médecin si vous prenez des médicaments contre la douleur ou l’inflammation (gonflement), tels que les médicaments appelés « Anti-Inflammatoires Non Stéroïdiens » (AINS), y compris des médicaments obtenus sans ordonnance (tels que l’ibuprofène). Il existe divers types d’AINS avec différentes durées d’action. Selon la date prévue de votre perfusion de </w:t>
      </w:r>
      <w:proofErr w:type="spellStart"/>
      <w:r w:rsidR="00240115">
        <w:rPr>
          <w:szCs w:val="22"/>
          <w:lang w:val="fr-FR" w:eastAsia="en-GB"/>
        </w:rPr>
        <w:t>P</w:t>
      </w:r>
      <w:r w:rsidR="00240115" w:rsidRPr="00F70488">
        <w:rPr>
          <w:szCs w:val="22"/>
          <w:lang w:val="fr-FR" w:eastAsia="en-GB"/>
        </w:rPr>
        <w:t>émétrexed</w:t>
      </w:r>
      <w:proofErr w:type="spellEnd"/>
      <w:r w:rsidR="00240115" w:rsidRPr="00F70488">
        <w:rPr>
          <w:szCs w:val="22"/>
          <w:lang w:val="fr-FR" w:eastAsia="en-GB"/>
        </w:rPr>
        <w:t xml:space="preserve"> </w:t>
      </w:r>
      <w:r w:rsidR="00240115">
        <w:rPr>
          <w:szCs w:val="22"/>
          <w:lang w:val="fr-FR" w:eastAsia="en-GB"/>
        </w:rPr>
        <w:t>Pfizer</w:t>
      </w:r>
      <w:r w:rsidR="006C7BE0">
        <w:rPr>
          <w:szCs w:val="22"/>
          <w:lang w:val="fr-FR" w:eastAsia="en-GB"/>
        </w:rPr>
        <w:t xml:space="preserve"> </w:t>
      </w:r>
      <w:r w:rsidRPr="00F70488">
        <w:rPr>
          <w:szCs w:val="22"/>
          <w:lang w:val="fr-FR" w:eastAsia="en-GB"/>
        </w:rPr>
        <w:t>et/ou l’état de votre fonction rénale, votre médecin vous indiquera quels médicaments vous pouvez prendre et quand vous pouvez les prendre. En cas de doute, demandez à votre médecin ou à votre pharmacien si certains de vos médicaments sont des AINS.</w:t>
      </w:r>
    </w:p>
    <w:p w14:paraId="16C321BA" w14:textId="77777777" w:rsidR="00B04865" w:rsidRDefault="00B04865" w:rsidP="00B04865">
      <w:pPr>
        <w:suppressAutoHyphens/>
        <w:spacing w:line="240" w:lineRule="auto"/>
        <w:rPr>
          <w:szCs w:val="22"/>
          <w:lang w:val="fr-FR" w:eastAsia="en-GB"/>
        </w:rPr>
      </w:pPr>
    </w:p>
    <w:p w14:paraId="010AB8DA" w14:textId="77777777" w:rsidR="00935720" w:rsidRPr="00935720" w:rsidRDefault="00935720" w:rsidP="00935720">
      <w:pPr>
        <w:tabs>
          <w:tab w:val="clear" w:pos="567"/>
        </w:tabs>
        <w:suppressAutoHyphens/>
        <w:spacing w:line="240" w:lineRule="auto"/>
        <w:rPr>
          <w:rFonts w:eastAsia="Times New Roman"/>
          <w:bCs/>
          <w:szCs w:val="22"/>
          <w:lang w:val="fr-FR"/>
        </w:rPr>
      </w:pPr>
      <w:r w:rsidRPr="00935720">
        <w:rPr>
          <w:rFonts w:eastAsia="Times New Roman"/>
          <w:bCs/>
          <w:szCs w:val="22"/>
          <w:lang w:val="fr-FR"/>
        </w:rPr>
        <w:t>Informez votre médecin si vous prenez des médicaments appelés inhibiteurs de la pompe à protons (oméprazole, ésoméprazole, lansoprazole, pantoprazole et rabéprazole) utilisés pour traiter les brûlures d’estomac et les régurgitations acides.</w:t>
      </w:r>
    </w:p>
    <w:p w14:paraId="6407F705" w14:textId="77777777" w:rsidR="00935720" w:rsidRPr="00F70488" w:rsidRDefault="00935720" w:rsidP="00B04865">
      <w:pPr>
        <w:suppressAutoHyphens/>
        <w:spacing w:line="240" w:lineRule="auto"/>
        <w:rPr>
          <w:szCs w:val="22"/>
          <w:lang w:val="fr-FR" w:eastAsia="en-GB"/>
        </w:rPr>
      </w:pPr>
    </w:p>
    <w:p w14:paraId="56F188C7"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Si vous prenez ou avez récemment pris tout autre médicament, y compris un médicament obtenu sans ordonnance, parlez-en à votre médecin ou à votre pharmacien hospitalier.</w:t>
      </w:r>
    </w:p>
    <w:p w14:paraId="0B191A94"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p>
    <w:p w14:paraId="5D1D62E6"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Grossesse</w:t>
      </w:r>
    </w:p>
    <w:p w14:paraId="4B68082A"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Si vous êtes enceinte, si vous </w:t>
      </w:r>
      <w:r w:rsidRPr="00F70488">
        <w:rPr>
          <w:szCs w:val="22"/>
          <w:lang w:val="fr-FR"/>
        </w:rPr>
        <w:t>pensez être enceinte ou planifiez une grossesse</w:t>
      </w:r>
      <w:r w:rsidRPr="00F70488">
        <w:rPr>
          <w:szCs w:val="22"/>
          <w:lang w:val="fr-FR" w:eastAsia="en-GB"/>
        </w:rPr>
        <w:t xml:space="preserve">, </w:t>
      </w:r>
      <w:r w:rsidRPr="0032291A">
        <w:rPr>
          <w:b/>
          <w:szCs w:val="22"/>
          <w:lang w:val="fr-FR" w:eastAsia="en-GB"/>
        </w:rPr>
        <w:t>informez votre médecin</w:t>
      </w:r>
      <w:r w:rsidRPr="00F70488">
        <w:rPr>
          <w:szCs w:val="22"/>
          <w:lang w:val="fr-FR" w:eastAsia="en-GB"/>
        </w:rPr>
        <w:t>.</w:t>
      </w:r>
      <w:r w:rsidR="006C7BE0">
        <w:rPr>
          <w:szCs w:val="22"/>
          <w:lang w:val="fr-FR" w:eastAsia="en-GB"/>
        </w:rPr>
        <w:t xml:space="preserve"> </w:t>
      </w:r>
      <w:r w:rsidRPr="00F70488">
        <w:rPr>
          <w:szCs w:val="22"/>
          <w:lang w:val="fr-FR" w:eastAsia="en-GB"/>
        </w:rPr>
        <w:t xml:space="preserve">L’utilisation de </w:t>
      </w:r>
      <w:proofErr w:type="spellStart"/>
      <w:r w:rsidR="00240115">
        <w:rPr>
          <w:szCs w:val="22"/>
          <w:lang w:val="fr-FR" w:eastAsia="en-GB"/>
        </w:rPr>
        <w:t>P</w:t>
      </w:r>
      <w:r w:rsidR="00240115" w:rsidRPr="00F70488">
        <w:rPr>
          <w:szCs w:val="22"/>
          <w:lang w:val="fr-FR" w:eastAsia="en-GB"/>
        </w:rPr>
        <w:t>émétrexed</w:t>
      </w:r>
      <w:proofErr w:type="spellEnd"/>
      <w:r w:rsidR="00240115">
        <w:rPr>
          <w:szCs w:val="22"/>
          <w:lang w:val="fr-FR" w:eastAsia="en-GB"/>
        </w:rPr>
        <w:t xml:space="preserve"> Pfizer</w:t>
      </w:r>
      <w:r w:rsidR="00240115" w:rsidRPr="00F70488">
        <w:rPr>
          <w:szCs w:val="22"/>
          <w:lang w:val="fr-FR" w:eastAsia="en-GB"/>
        </w:rPr>
        <w:t xml:space="preserve"> </w:t>
      </w:r>
      <w:r w:rsidRPr="00F70488">
        <w:rPr>
          <w:szCs w:val="22"/>
          <w:lang w:val="fr-FR" w:eastAsia="en-GB"/>
        </w:rPr>
        <w:t xml:space="preserve">doit être évitée pendant la grossesse. Votre médecin discutera avec vous les </w:t>
      </w:r>
      <w:proofErr w:type="gramStart"/>
      <w:r w:rsidRPr="00F70488">
        <w:rPr>
          <w:szCs w:val="22"/>
          <w:lang w:val="fr-FR" w:eastAsia="en-GB"/>
        </w:rPr>
        <w:t>risques potentiels</w:t>
      </w:r>
      <w:proofErr w:type="gramEnd"/>
      <w:r w:rsidRPr="00F70488">
        <w:rPr>
          <w:szCs w:val="22"/>
          <w:lang w:val="fr-FR" w:eastAsia="en-GB"/>
        </w:rPr>
        <w:t xml:space="preserve"> lorsque </w:t>
      </w:r>
      <w:proofErr w:type="spellStart"/>
      <w:r w:rsidR="00240115">
        <w:rPr>
          <w:szCs w:val="22"/>
          <w:lang w:val="fr-FR" w:eastAsia="en-GB"/>
        </w:rPr>
        <w:t>P</w:t>
      </w:r>
      <w:r w:rsidR="00240115" w:rsidRPr="00F70488">
        <w:rPr>
          <w:szCs w:val="22"/>
          <w:lang w:val="fr-FR" w:eastAsia="en-GB"/>
        </w:rPr>
        <w:t>émétrexed</w:t>
      </w:r>
      <w:proofErr w:type="spellEnd"/>
      <w:r w:rsidR="00240115" w:rsidRPr="00F70488">
        <w:rPr>
          <w:szCs w:val="22"/>
          <w:lang w:val="fr-FR" w:eastAsia="en-GB"/>
        </w:rPr>
        <w:t xml:space="preserve"> </w:t>
      </w:r>
      <w:r w:rsidR="00240115">
        <w:rPr>
          <w:szCs w:val="22"/>
          <w:lang w:val="fr-FR" w:eastAsia="en-GB"/>
        </w:rPr>
        <w:t xml:space="preserve">Pfizer </w:t>
      </w:r>
      <w:r w:rsidRPr="00F70488">
        <w:rPr>
          <w:szCs w:val="22"/>
          <w:lang w:val="fr-FR" w:eastAsia="en-GB"/>
        </w:rPr>
        <w:t xml:space="preserve">est donné pendant la grossesse. Les femmes doivent utiliser une contraception efficace pendant le traitement par </w:t>
      </w:r>
      <w:proofErr w:type="spellStart"/>
      <w:r w:rsidR="00240115">
        <w:rPr>
          <w:szCs w:val="22"/>
          <w:lang w:val="fr-FR" w:eastAsia="en-GB"/>
        </w:rPr>
        <w:t>P</w:t>
      </w:r>
      <w:r w:rsidR="00240115" w:rsidRPr="00F70488">
        <w:rPr>
          <w:szCs w:val="22"/>
          <w:lang w:val="fr-FR" w:eastAsia="en-GB"/>
        </w:rPr>
        <w:t>émétrexed</w:t>
      </w:r>
      <w:proofErr w:type="spellEnd"/>
      <w:r w:rsidR="00240115">
        <w:rPr>
          <w:szCs w:val="22"/>
          <w:lang w:val="fr-FR" w:eastAsia="en-GB"/>
        </w:rPr>
        <w:t xml:space="preserve"> Pfizer </w:t>
      </w:r>
      <w:r w:rsidR="0059654E" w:rsidRPr="0059654E">
        <w:rPr>
          <w:szCs w:val="22"/>
          <w:lang w:val="fr-FR" w:eastAsia="en-GB"/>
        </w:rPr>
        <w:t xml:space="preserve">et </w:t>
      </w:r>
      <w:r w:rsidR="00240115">
        <w:rPr>
          <w:szCs w:val="22"/>
          <w:lang w:val="fr-FR" w:eastAsia="en-GB"/>
        </w:rPr>
        <w:t>dans les</w:t>
      </w:r>
      <w:r w:rsidR="0059654E" w:rsidRPr="0059654E">
        <w:rPr>
          <w:szCs w:val="22"/>
          <w:lang w:val="fr-FR" w:eastAsia="en-GB"/>
        </w:rPr>
        <w:t xml:space="preserve"> 6</w:t>
      </w:r>
      <w:r w:rsidR="0059654E">
        <w:rPr>
          <w:szCs w:val="22"/>
          <w:lang w:val="fr-FR" w:eastAsia="en-GB"/>
        </w:rPr>
        <w:t> </w:t>
      </w:r>
      <w:r w:rsidR="0059654E" w:rsidRPr="0059654E">
        <w:rPr>
          <w:szCs w:val="22"/>
          <w:lang w:val="fr-FR" w:eastAsia="en-GB"/>
        </w:rPr>
        <w:t xml:space="preserve">mois après la dernière </w:t>
      </w:r>
      <w:r w:rsidR="00240115">
        <w:rPr>
          <w:szCs w:val="22"/>
          <w:lang w:val="fr-FR" w:eastAsia="en-GB"/>
        </w:rPr>
        <w:t>administration</w:t>
      </w:r>
      <w:r w:rsidRPr="00F70488">
        <w:rPr>
          <w:szCs w:val="22"/>
          <w:lang w:val="fr-FR" w:eastAsia="en-GB"/>
        </w:rPr>
        <w:t>.</w:t>
      </w:r>
    </w:p>
    <w:p w14:paraId="710E21B3"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62FC630"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Allaitement</w:t>
      </w:r>
    </w:p>
    <w:p w14:paraId="31D30A83" w14:textId="77777777" w:rsidR="00240115"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Si vous allaitez, informez votre médecin.</w:t>
      </w:r>
    </w:p>
    <w:p w14:paraId="08470CB9"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L’allaitement doit être interrompu au cours du traitement avec </w:t>
      </w:r>
      <w:proofErr w:type="spellStart"/>
      <w:r w:rsidR="00240115">
        <w:rPr>
          <w:szCs w:val="22"/>
          <w:lang w:val="fr-FR" w:eastAsia="en-GB"/>
        </w:rPr>
        <w:t>P</w:t>
      </w:r>
      <w:r w:rsidRPr="00F70488">
        <w:rPr>
          <w:szCs w:val="22"/>
          <w:lang w:val="fr-FR" w:eastAsia="en-GB"/>
        </w:rPr>
        <w:t>émétrexed</w:t>
      </w:r>
      <w:proofErr w:type="spellEnd"/>
      <w:r w:rsidR="00240115">
        <w:rPr>
          <w:szCs w:val="22"/>
          <w:lang w:val="fr-FR" w:eastAsia="en-GB"/>
        </w:rPr>
        <w:t xml:space="preserve"> Pfizer</w:t>
      </w:r>
      <w:r w:rsidRPr="00F70488">
        <w:rPr>
          <w:szCs w:val="22"/>
          <w:lang w:val="fr-FR" w:eastAsia="en-GB"/>
        </w:rPr>
        <w:t>.</w:t>
      </w:r>
    </w:p>
    <w:p w14:paraId="28BFD379"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220A09F"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Fertilité</w:t>
      </w:r>
    </w:p>
    <w:p w14:paraId="18BEE189"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Il est conseillé aux hommes de ne pas concevoir d’enfant durant leur traitement avec </w:t>
      </w:r>
      <w:proofErr w:type="spellStart"/>
      <w:r w:rsidR="00240115">
        <w:rPr>
          <w:szCs w:val="22"/>
          <w:lang w:val="fr-FR" w:eastAsia="en-GB"/>
        </w:rPr>
        <w:t>P</w:t>
      </w:r>
      <w:r w:rsidR="00240115" w:rsidRPr="00F70488">
        <w:rPr>
          <w:szCs w:val="22"/>
          <w:lang w:val="fr-FR" w:eastAsia="en-GB"/>
        </w:rPr>
        <w:t>émétrexed</w:t>
      </w:r>
      <w:proofErr w:type="spellEnd"/>
      <w:r w:rsidR="00240115" w:rsidRPr="00F70488">
        <w:rPr>
          <w:szCs w:val="22"/>
          <w:lang w:val="fr-FR" w:eastAsia="en-GB"/>
        </w:rPr>
        <w:t xml:space="preserve"> </w:t>
      </w:r>
      <w:r w:rsidR="00240115">
        <w:rPr>
          <w:szCs w:val="22"/>
          <w:lang w:val="fr-FR" w:eastAsia="en-GB"/>
        </w:rPr>
        <w:t xml:space="preserve">Pfizer </w:t>
      </w:r>
      <w:r w:rsidRPr="00F70488">
        <w:rPr>
          <w:szCs w:val="22"/>
          <w:lang w:val="fr-FR" w:eastAsia="en-GB"/>
        </w:rPr>
        <w:t xml:space="preserve">et dans les </w:t>
      </w:r>
      <w:r w:rsidR="0059654E">
        <w:rPr>
          <w:szCs w:val="22"/>
          <w:lang w:val="fr-FR" w:eastAsia="en-GB"/>
        </w:rPr>
        <w:t>3 </w:t>
      </w:r>
      <w:r w:rsidRPr="00F70488">
        <w:rPr>
          <w:szCs w:val="22"/>
          <w:lang w:val="fr-FR" w:eastAsia="en-GB"/>
        </w:rPr>
        <w:t xml:space="preserve">mois qui suivent son arrêt, et par conséquent d’utiliser un moyen de contraception efficace durant le traitement avec </w:t>
      </w:r>
      <w:proofErr w:type="spellStart"/>
      <w:r w:rsidR="00240115">
        <w:rPr>
          <w:szCs w:val="22"/>
          <w:lang w:val="fr-FR" w:eastAsia="en-GB"/>
        </w:rPr>
        <w:t>P</w:t>
      </w:r>
      <w:r w:rsidR="00240115" w:rsidRPr="00F70488">
        <w:rPr>
          <w:szCs w:val="22"/>
          <w:lang w:val="fr-FR" w:eastAsia="en-GB"/>
        </w:rPr>
        <w:t>émétrexed</w:t>
      </w:r>
      <w:proofErr w:type="spellEnd"/>
      <w:r w:rsidR="00240115">
        <w:rPr>
          <w:szCs w:val="22"/>
          <w:lang w:val="fr-FR" w:eastAsia="en-GB"/>
        </w:rPr>
        <w:t xml:space="preserve"> Pfizer</w:t>
      </w:r>
      <w:r w:rsidR="00240115" w:rsidRPr="00F70488">
        <w:rPr>
          <w:szCs w:val="22"/>
          <w:lang w:val="fr-FR" w:eastAsia="en-GB"/>
        </w:rPr>
        <w:t xml:space="preserve"> </w:t>
      </w:r>
      <w:r w:rsidRPr="00F70488">
        <w:rPr>
          <w:szCs w:val="22"/>
          <w:lang w:val="fr-FR" w:eastAsia="en-GB"/>
        </w:rPr>
        <w:t xml:space="preserve">et dans les </w:t>
      </w:r>
      <w:r w:rsidR="0059654E">
        <w:rPr>
          <w:szCs w:val="22"/>
          <w:lang w:val="fr-FR" w:eastAsia="en-GB"/>
        </w:rPr>
        <w:t>3 </w:t>
      </w:r>
      <w:r w:rsidRPr="00F70488">
        <w:rPr>
          <w:szCs w:val="22"/>
          <w:lang w:val="fr-FR" w:eastAsia="en-GB"/>
        </w:rPr>
        <w:t xml:space="preserve">mois qui suivent son arrêt. Si vous souhaitez concevoir un enfant durant le traitement ou dans les </w:t>
      </w:r>
      <w:r w:rsidR="0059654E">
        <w:rPr>
          <w:szCs w:val="22"/>
          <w:lang w:val="fr-FR" w:eastAsia="en-GB"/>
        </w:rPr>
        <w:t>3 </w:t>
      </w:r>
      <w:r w:rsidRPr="00F70488">
        <w:rPr>
          <w:szCs w:val="22"/>
          <w:lang w:val="fr-FR" w:eastAsia="en-GB"/>
        </w:rPr>
        <w:t xml:space="preserve">mois qui suivent le traitement, demandez conseil à votre médecin ou à votre pharmacien. </w:t>
      </w:r>
      <w:proofErr w:type="spellStart"/>
      <w:r w:rsidR="0059654E" w:rsidRPr="0059654E">
        <w:rPr>
          <w:szCs w:val="22"/>
          <w:lang w:val="fr-FR" w:eastAsia="en-GB"/>
        </w:rPr>
        <w:t>P</w:t>
      </w:r>
      <w:r w:rsidR="0059654E">
        <w:rPr>
          <w:szCs w:val="22"/>
          <w:lang w:val="fr-FR" w:eastAsia="en-GB"/>
        </w:rPr>
        <w:t>é</w:t>
      </w:r>
      <w:r w:rsidR="0059654E" w:rsidRPr="0059654E">
        <w:rPr>
          <w:szCs w:val="22"/>
          <w:lang w:val="fr-FR" w:eastAsia="en-GB"/>
        </w:rPr>
        <w:t>m</w:t>
      </w:r>
      <w:r w:rsidR="0059654E">
        <w:rPr>
          <w:szCs w:val="22"/>
          <w:lang w:val="fr-FR" w:eastAsia="en-GB"/>
        </w:rPr>
        <w:t>é</w:t>
      </w:r>
      <w:r w:rsidR="0059654E" w:rsidRPr="0059654E">
        <w:rPr>
          <w:szCs w:val="22"/>
          <w:lang w:val="fr-FR" w:eastAsia="en-GB"/>
        </w:rPr>
        <w:t>trexed</w:t>
      </w:r>
      <w:proofErr w:type="spellEnd"/>
      <w:r w:rsidR="0059654E" w:rsidRPr="0059654E">
        <w:rPr>
          <w:szCs w:val="22"/>
          <w:lang w:val="fr-FR" w:eastAsia="en-GB"/>
        </w:rPr>
        <w:t xml:space="preserve"> Pfizer peut affecter votre </w:t>
      </w:r>
      <w:r w:rsidR="0059654E" w:rsidRPr="0059654E">
        <w:rPr>
          <w:szCs w:val="22"/>
          <w:lang w:val="fr-FR" w:eastAsia="en-GB"/>
        </w:rPr>
        <w:lastRenderedPageBreak/>
        <w:t xml:space="preserve">capacité à </w:t>
      </w:r>
      <w:r w:rsidR="00206B8E">
        <w:rPr>
          <w:szCs w:val="22"/>
          <w:lang w:val="fr-FR" w:eastAsia="en-GB"/>
        </w:rPr>
        <w:t>conce</w:t>
      </w:r>
      <w:r w:rsidR="0059654E" w:rsidRPr="0059654E">
        <w:rPr>
          <w:szCs w:val="22"/>
          <w:lang w:val="fr-FR" w:eastAsia="en-GB"/>
        </w:rPr>
        <w:t xml:space="preserve">voir des enfants. </w:t>
      </w:r>
      <w:r w:rsidR="00206B8E" w:rsidRPr="00206B8E">
        <w:rPr>
          <w:szCs w:val="22"/>
          <w:lang w:val="fr-FR" w:eastAsia="en-GB"/>
        </w:rPr>
        <w:t xml:space="preserve">Adressez-vous </w:t>
      </w:r>
      <w:r w:rsidR="0059654E" w:rsidRPr="0059654E">
        <w:rPr>
          <w:szCs w:val="22"/>
          <w:lang w:val="fr-FR" w:eastAsia="en-GB"/>
        </w:rPr>
        <w:t>à votre médecin pour obtenir des conseils</w:t>
      </w:r>
      <w:r w:rsidR="00206B8E">
        <w:rPr>
          <w:szCs w:val="22"/>
          <w:lang w:val="fr-FR" w:eastAsia="en-GB"/>
        </w:rPr>
        <w:t xml:space="preserve"> </w:t>
      </w:r>
      <w:r w:rsidR="00206B8E" w:rsidRPr="00206B8E">
        <w:rPr>
          <w:szCs w:val="22"/>
          <w:lang w:val="fr-FR" w:eastAsia="en-GB"/>
        </w:rPr>
        <w:t>concernant</w:t>
      </w:r>
      <w:r w:rsidR="0059654E" w:rsidRPr="0059654E">
        <w:rPr>
          <w:szCs w:val="22"/>
          <w:lang w:val="fr-FR" w:eastAsia="en-GB"/>
        </w:rPr>
        <w:t xml:space="preserve"> </w:t>
      </w:r>
      <w:r w:rsidRPr="00F70488">
        <w:rPr>
          <w:szCs w:val="22"/>
          <w:lang w:val="fr-FR" w:eastAsia="en-GB"/>
        </w:rPr>
        <w:t>la conservation de sperme avant de débuter votre traitement.</w:t>
      </w:r>
    </w:p>
    <w:p w14:paraId="6DDEFC37" w14:textId="77777777" w:rsidR="00D77E7D" w:rsidRPr="00F70488" w:rsidRDefault="00D77E7D" w:rsidP="00B04865">
      <w:pPr>
        <w:tabs>
          <w:tab w:val="clear" w:pos="567"/>
        </w:tabs>
        <w:autoSpaceDE w:val="0"/>
        <w:autoSpaceDN w:val="0"/>
        <w:adjustRightInd w:val="0"/>
        <w:spacing w:line="240" w:lineRule="auto"/>
        <w:rPr>
          <w:szCs w:val="22"/>
          <w:lang w:val="fr-FR" w:eastAsia="en-GB"/>
        </w:rPr>
      </w:pPr>
    </w:p>
    <w:p w14:paraId="1E7EB3B5" w14:textId="77777777" w:rsidR="00B04865" w:rsidRPr="00F70488" w:rsidRDefault="00B04865" w:rsidP="00B04865">
      <w:pPr>
        <w:keepNext/>
        <w:tabs>
          <w:tab w:val="clear" w:pos="567"/>
        </w:tabs>
        <w:autoSpaceDE w:val="0"/>
        <w:autoSpaceDN w:val="0"/>
        <w:adjustRightInd w:val="0"/>
        <w:spacing w:line="240" w:lineRule="auto"/>
        <w:rPr>
          <w:b/>
          <w:bCs/>
          <w:szCs w:val="22"/>
          <w:lang w:val="fr-FR" w:eastAsia="en-GB"/>
        </w:rPr>
      </w:pPr>
      <w:r w:rsidRPr="00F70488">
        <w:rPr>
          <w:b/>
          <w:bCs/>
          <w:szCs w:val="22"/>
          <w:lang w:val="fr-FR" w:eastAsia="en-GB"/>
        </w:rPr>
        <w:t>Conduite de véhicules et utilisation de machines</w:t>
      </w:r>
    </w:p>
    <w:p w14:paraId="7DC0E59E" w14:textId="77777777" w:rsidR="00B04865" w:rsidRPr="00F70488" w:rsidRDefault="00B04865" w:rsidP="00B04865">
      <w:pPr>
        <w:keepNext/>
        <w:tabs>
          <w:tab w:val="clear" w:pos="567"/>
        </w:tabs>
        <w:autoSpaceDE w:val="0"/>
        <w:autoSpaceDN w:val="0"/>
        <w:adjustRightInd w:val="0"/>
        <w:spacing w:line="240" w:lineRule="auto"/>
        <w:rPr>
          <w:szCs w:val="22"/>
          <w:lang w:val="fr-FR" w:eastAsia="en-GB"/>
        </w:rPr>
      </w:pP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peut entraîner une sensation de fatigue. Soyez prudent pendant la conduite des véhicules et l’utilisation de machines.</w:t>
      </w:r>
    </w:p>
    <w:p w14:paraId="6C35C772"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63153BA"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proofErr w:type="spellStart"/>
      <w:r w:rsidRPr="00F70488">
        <w:rPr>
          <w:b/>
          <w:bCs/>
          <w:szCs w:val="22"/>
          <w:lang w:val="fr-FR" w:eastAsia="en-GB"/>
        </w:rPr>
        <w:t>Pémétrexed</w:t>
      </w:r>
      <w:proofErr w:type="spellEnd"/>
      <w:r w:rsidRPr="00F70488">
        <w:rPr>
          <w:b/>
          <w:bCs/>
          <w:szCs w:val="22"/>
          <w:lang w:val="fr-FR" w:eastAsia="en-GB"/>
        </w:rPr>
        <w:t xml:space="preserve"> </w:t>
      </w:r>
      <w:r w:rsidR="00EC788E">
        <w:rPr>
          <w:b/>
          <w:bCs/>
          <w:szCs w:val="22"/>
          <w:lang w:val="fr-FR" w:eastAsia="en-GB"/>
        </w:rPr>
        <w:t>Pfizer</w:t>
      </w:r>
      <w:r w:rsidRPr="00F70488">
        <w:rPr>
          <w:b/>
          <w:bCs/>
          <w:szCs w:val="22"/>
          <w:lang w:val="fr-FR" w:eastAsia="en-GB"/>
        </w:rPr>
        <w:t xml:space="preserve"> contient du sodium</w:t>
      </w:r>
    </w:p>
    <w:p w14:paraId="0D65F565" w14:textId="77777777" w:rsidR="00E07456" w:rsidRPr="00F70488" w:rsidRDefault="00E07456" w:rsidP="00E07456">
      <w:pPr>
        <w:suppressAutoHyphens/>
        <w:spacing w:line="240" w:lineRule="auto"/>
        <w:rPr>
          <w:noProof/>
          <w:szCs w:val="22"/>
          <w:lang w:val="fr-FR"/>
        </w:rPr>
      </w:pPr>
      <w:r w:rsidRPr="00F70488">
        <w:rPr>
          <w:noProof/>
          <w:szCs w:val="22"/>
          <w:lang w:val="fr-FR"/>
        </w:rPr>
        <w:t>Un flacon de 4 ml contient moins de 1 mmol (23 mg) de sodium, c.-à-d. qu’il est essentiellement « sans sodium ».</w:t>
      </w:r>
    </w:p>
    <w:p w14:paraId="1B83C99C" w14:textId="77777777" w:rsidR="00E07456" w:rsidRPr="00F70488" w:rsidRDefault="00E07456" w:rsidP="00E07456">
      <w:pPr>
        <w:suppressAutoHyphens/>
        <w:spacing w:line="240" w:lineRule="auto"/>
        <w:rPr>
          <w:noProof/>
          <w:szCs w:val="22"/>
          <w:lang w:val="fr-FR"/>
        </w:rPr>
      </w:pPr>
    </w:p>
    <w:p w14:paraId="29DA15B4" w14:textId="77777777" w:rsidR="00E07456" w:rsidRPr="00F70488" w:rsidRDefault="00E07456" w:rsidP="00E07456">
      <w:pPr>
        <w:suppressAutoHyphens/>
        <w:spacing w:line="240" w:lineRule="auto"/>
        <w:rPr>
          <w:noProof/>
          <w:szCs w:val="22"/>
          <w:lang w:val="fr-FR"/>
        </w:rPr>
      </w:pPr>
      <w:r w:rsidRPr="00F70488">
        <w:rPr>
          <w:noProof/>
          <w:szCs w:val="22"/>
          <w:lang w:val="fr-FR"/>
        </w:rPr>
        <w:t>Un flacon de 20 ml contient environ 54 mg de sodium (composant principal du sel de cuisine/table). Cela équivaut à 2,7 % de l’apport alimentaire quotidien maximal recommandé de sodium pour un adulte.</w:t>
      </w:r>
    </w:p>
    <w:p w14:paraId="2E7F5E6D" w14:textId="77777777" w:rsidR="00E07456" w:rsidRPr="00F70488" w:rsidRDefault="00E07456" w:rsidP="00E07456">
      <w:pPr>
        <w:suppressAutoHyphens/>
        <w:spacing w:line="240" w:lineRule="auto"/>
        <w:rPr>
          <w:noProof/>
          <w:szCs w:val="22"/>
          <w:lang w:val="fr-FR"/>
        </w:rPr>
      </w:pPr>
    </w:p>
    <w:p w14:paraId="675652BD" w14:textId="77777777" w:rsidR="00E07456" w:rsidRPr="00F70488" w:rsidRDefault="00E07456" w:rsidP="00E07456">
      <w:pPr>
        <w:suppressAutoHyphens/>
        <w:spacing w:line="240" w:lineRule="auto"/>
        <w:rPr>
          <w:noProof/>
          <w:szCs w:val="22"/>
          <w:lang w:val="fr-FR"/>
        </w:rPr>
      </w:pPr>
      <w:r w:rsidRPr="00F70488">
        <w:rPr>
          <w:noProof/>
          <w:szCs w:val="22"/>
          <w:lang w:val="fr-FR"/>
        </w:rPr>
        <w:t>Un flacon de 40 ml contient environ 108 mg de sodium (composant principal du sel de cuisine/table). Cela équivaut à 5,4 % de l’apport alimentaire quotidien maximal recommandé de sodium pour un adulte.</w:t>
      </w:r>
    </w:p>
    <w:p w14:paraId="75B10003" w14:textId="77777777" w:rsidR="00B04865" w:rsidRPr="00F70488" w:rsidRDefault="00B04865" w:rsidP="00B04865">
      <w:pPr>
        <w:suppressAutoHyphens/>
        <w:spacing w:line="240" w:lineRule="auto"/>
        <w:rPr>
          <w:szCs w:val="22"/>
          <w:lang w:val="fr-FR"/>
        </w:rPr>
      </w:pPr>
    </w:p>
    <w:p w14:paraId="225A6DC0" w14:textId="77777777" w:rsidR="00B04865" w:rsidRPr="00F70488" w:rsidRDefault="00B04865" w:rsidP="00B04865">
      <w:pPr>
        <w:suppressAutoHyphens/>
        <w:spacing w:line="240" w:lineRule="auto"/>
        <w:rPr>
          <w:szCs w:val="22"/>
          <w:lang w:val="fr-FR"/>
        </w:rPr>
      </w:pPr>
    </w:p>
    <w:p w14:paraId="02311F91" w14:textId="77777777" w:rsidR="00B04865" w:rsidRPr="00F70488" w:rsidRDefault="00B04865" w:rsidP="00B04865">
      <w:pPr>
        <w:suppressAutoHyphens/>
        <w:spacing w:line="240" w:lineRule="auto"/>
        <w:ind w:left="567" w:hanging="567"/>
        <w:rPr>
          <w:b/>
          <w:szCs w:val="22"/>
          <w:lang w:val="fr-FR"/>
        </w:rPr>
      </w:pPr>
      <w:r w:rsidRPr="00F70488">
        <w:rPr>
          <w:b/>
          <w:szCs w:val="22"/>
          <w:lang w:val="fr-FR"/>
        </w:rPr>
        <w:t>3.</w:t>
      </w:r>
      <w:r w:rsidRPr="00F70488">
        <w:rPr>
          <w:b/>
          <w:szCs w:val="22"/>
          <w:lang w:val="fr-FR"/>
        </w:rPr>
        <w:tab/>
      </w:r>
      <w:r w:rsidRPr="00F70488">
        <w:rPr>
          <w:b/>
          <w:lang w:val="fr-FR"/>
        </w:rPr>
        <w:t xml:space="preserve">Comment utiliser </w:t>
      </w:r>
      <w:proofErr w:type="spellStart"/>
      <w:r w:rsidRPr="00F70488">
        <w:rPr>
          <w:b/>
          <w:szCs w:val="22"/>
          <w:lang w:val="fr-FR"/>
        </w:rPr>
        <w:t>Pémétrexed</w:t>
      </w:r>
      <w:proofErr w:type="spellEnd"/>
      <w:r w:rsidRPr="00F70488">
        <w:rPr>
          <w:b/>
          <w:szCs w:val="22"/>
          <w:lang w:val="fr-FR"/>
        </w:rPr>
        <w:t xml:space="preserve"> </w:t>
      </w:r>
      <w:r w:rsidR="00EC788E">
        <w:rPr>
          <w:b/>
          <w:szCs w:val="22"/>
          <w:lang w:val="fr-FR"/>
        </w:rPr>
        <w:t>Pfizer</w:t>
      </w:r>
    </w:p>
    <w:p w14:paraId="3194B5B9" w14:textId="77777777" w:rsidR="00B04865" w:rsidRPr="00F70488" w:rsidRDefault="00B04865" w:rsidP="00B04865">
      <w:pPr>
        <w:suppressAutoHyphens/>
        <w:spacing w:line="240" w:lineRule="auto"/>
        <w:rPr>
          <w:szCs w:val="22"/>
          <w:lang w:val="fr-FR"/>
        </w:rPr>
      </w:pPr>
    </w:p>
    <w:p w14:paraId="310C4EF4" w14:textId="77777777" w:rsidR="00B04865" w:rsidRPr="00F70488" w:rsidRDefault="00B04865" w:rsidP="00B04865">
      <w:pPr>
        <w:suppressAutoHyphens/>
        <w:spacing w:line="240" w:lineRule="auto"/>
        <w:rPr>
          <w:szCs w:val="22"/>
          <w:lang w:val="fr-FR"/>
        </w:rPr>
      </w:pPr>
      <w:r w:rsidRPr="00F70488">
        <w:rPr>
          <w:szCs w:val="22"/>
          <w:lang w:val="fr-FR"/>
        </w:rPr>
        <w:t xml:space="preserve">La dose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xml:space="preserve"> est de 500 milligrammes par mètre carré de votre surface corporelle. Votre taille et votre poids corporel sont mesurés pour déterminer la surface de votre corps. Votre médecin utilisera cette surface corporelle afin de déterminer la dose exacte qui vous sera administrée. Cette dose peut être ajustée ou le traitement repoussé en fonction du résultat de vos analyses sanguines et de votre état général. Un pharmacien hospitalier, un infirmier ou un médecin mélangera la </w:t>
      </w:r>
      <w:r w:rsidR="00226CCF" w:rsidRPr="00F70488">
        <w:rPr>
          <w:szCs w:val="22"/>
          <w:lang w:val="fr-FR"/>
        </w:rPr>
        <w:t>solution à diluer</w:t>
      </w:r>
      <w:r w:rsidRPr="00F70488">
        <w:rPr>
          <w:szCs w:val="22"/>
          <w:lang w:val="fr-FR"/>
        </w:rPr>
        <w:t xml:space="preserv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xml:space="preserve"> avec une solution de chlorure de sodium à 9 mg/ml (0,9 %) pour préparation injectable avant de vous l’administrer.</w:t>
      </w:r>
    </w:p>
    <w:p w14:paraId="403DC1D4" w14:textId="77777777" w:rsidR="00B04865" w:rsidRPr="00F70488" w:rsidRDefault="00B04865" w:rsidP="00B04865">
      <w:pPr>
        <w:suppressAutoHyphens/>
        <w:spacing w:line="240" w:lineRule="auto"/>
        <w:rPr>
          <w:szCs w:val="22"/>
          <w:lang w:val="fr-FR"/>
        </w:rPr>
      </w:pPr>
    </w:p>
    <w:p w14:paraId="1C41BE08" w14:textId="77777777" w:rsidR="00B04865" w:rsidRPr="00F70488" w:rsidRDefault="00B04865" w:rsidP="00B04865">
      <w:pPr>
        <w:suppressAutoHyphens/>
        <w:spacing w:line="240" w:lineRule="auto"/>
        <w:rPr>
          <w:szCs w:val="22"/>
          <w:lang w:val="fr-FR"/>
        </w:rPr>
      </w:pPr>
      <w:r w:rsidRPr="00F70488">
        <w:rPr>
          <w:szCs w:val="22"/>
          <w:lang w:val="fr-FR"/>
        </w:rPr>
        <w:t xml:space="preserve">Vous recevrez toujours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Pr="00F70488">
        <w:rPr>
          <w:szCs w:val="22"/>
          <w:lang w:val="fr-FR"/>
        </w:rPr>
        <w:t>par perfusion dans l’une de vos veines. La perfusion durera approximativement 10 minutes.</w:t>
      </w:r>
    </w:p>
    <w:p w14:paraId="2123EE7B" w14:textId="77777777" w:rsidR="00B04865" w:rsidRPr="00F70488" w:rsidRDefault="00B04865" w:rsidP="00B04865">
      <w:pPr>
        <w:suppressAutoHyphens/>
        <w:spacing w:line="240" w:lineRule="auto"/>
        <w:rPr>
          <w:szCs w:val="22"/>
          <w:lang w:val="fr-FR"/>
        </w:rPr>
      </w:pPr>
    </w:p>
    <w:p w14:paraId="7A80B9A6" w14:textId="77777777" w:rsidR="00B04865" w:rsidRPr="00F70488" w:rsidRDefault="00B04865" w:rsidP="00B04865">
      <w:pPr>
        <w:suppressAutoHyphens/>
        <w:spacing w:line="240" w:lineRule="auto"/>
        <w:rPr>
          <w:szCs w:val="22"/>
          <w:lang w:val="fr-FR"/>
        </w:rPr>
      </w:pPr>
      <w:r w:rsidRPr="00F70488">
        <w:rPr>
          <w:szCs w:val="22"/>
          <w:lang w:val="fr-FR"/>
        </w:rPr>
        <w:t xml:space="preserve">Lorsque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xml:space="preserve"> est utilisé en association au cisplatine :</w:t>
      </w:r>
    </w:p>
    <w:p w14:paraId="375F14C2" w14:textId="77777777" w:rsidR="00B04865" w:rsidRPr="00F70488" w:rsidRDefault="00B04865" w:rsidP="00B04865">
      <w:pPr>
        <w:suppressAutoHyphens/>
        <w:spacing w:line="240" w:lineRule="auto"/>
        <w:rPr>
          <w:szCs w:val="22"/>
          <w:lang w:val="fr-FR"/>
        </w:rPr>
      </w:pPr>
      <w:r w:rsidRPr="00F70488">
        <w:rPr>
          <w:szCs w:val="22"/>
          <w:lang w:val="fr-FR"/>
        </w:rPr>
        <w:t xml:space="preserve">Votre médecin ou votre pharmacien hospitalier définira la dose en fonction de votre taille et de votre poids. Le cisplatine est également donné par perfusion dans l’une de vos veines et est administré environ 30 minutes après la fin de la perfusion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La perfusion de cisplatine durera approximativement 2 heures.</w:t>
      </w:r>
    </w:p>
    <w:p w14:paraId="55AC2F44" w14:textId="77777777" w:rsidR="00B04865" w:rsidRPr="00F70488" w:rsidRDefault="00B04865" w:rsidP="00B04865">
      <w:pPr>
        <w:suppressAutoHyphens/>
        <w:spacing w:line="240" w:lineRule="auto"/>
        <w:rPr>
          <w:szCs w:val="22"/>
          <w:lang w:val="fr-FR"/>
        </w:rPr>
      </w:pPr>
    </w:p>
    <w:p w14:paraId="499E26E8" w14:textId="77777777" w:rsidR="00B04865" w:rsidRPr="00F70488" w:rsidRDefault="00B04865" w:rsidP="00B04865">
      <w:pPr>
        <w:suppressAutoHyphens/>
        <w:spacing w:line="240" w:lineRule="auto"/>
        <w:rPr>
          <w:szCs w:val="22"/>
          <w:lang w:val="fr-FR"/>
        </w:rPr>
      </w:pPr>
      <w:r w:rsidRPr="00F70488">
        <w:rPr>
          <w:szCs w:val="22"/>
          <w:lang w:val="fr-FR"/>
        </w:rPr>
        <w:t xml:space="preserve">Vous devriez recevoir votre perfusion </w:t>
      </w:r>
      <w:r w:rsidR="00240115">
        <w:rPr>
          <w:szCs w:val="22"/>
          <w:lang w:val="fr-FR"/>
        </w:rPr>
        <w:t xml:space="preserve">de </w:t>
      </w:r>
      <w:proofErr w:type="spellStart"/>
      <w:r w:rsidR="00240115">
        <w:rPr>
          <w:szCs w:val="22"/>
          <w:lang w:val="fr-FR"/>
        </w:rPr>
        <w:t>Pémétrexed</w:t>
      </w:r>
      <w:proofErr w:type="spellEnd"/>
      <w:r w:rsidR="00240115">
        <w:rPr>
          <w:szCs w:val="22"/>
          <w:lang w:val="fr-FR"/>
        </w:rPr>
        <w:t xml:space="preserve"> Pfizer </w:t>
      </w:r>
      <w:r w:rsidRPr="00F70488">
        <w:rPr>
          <w:szCs w:val="22"/>
          <w:lang w:val="fr-FR"/>
        </w:rPr>
        <w:t>une fois toutes les trois semaines.</w:t>
      </w:r>
    </w:p>
    <w:p w14:paraId="53477F00" w14:textId="77777777" w:rsidR="00B04865" w:rsidRPr="00F70488" w:rsidRDefault="00B04865" w:rsidP="00B04865">
      <w:pPr>
        <w:suppressAutoHyphens/>
        <w:spacing w:line="240" w:lineRule="auto"/>
        <w:rPr>
          <w:szCs w:val="22"/>
          <w:lang w:val="fr-FR"/>
        </w:rPr>
      </w:pPr>
    </w:p>
    <w:p w14:paraId="78E01257" w14:textId="77777777" w:rsidR="00B04865" w:rsidRPr="00F70488" w:rsidRDefault="00B04865" w:rsidP="00B04865">
      <w:pPr>
        <w:suppressAutoHyphens/>
        <w:spacing w:line="240" w:lineRule="auto"/>
        <w:rPr>
          <w:szCs w:val="22"/>
          <w:lang w:val="fr-FR"/>
        </w:rPr>
      </w:pPr>
      <w:r w:rsidRPr="00F70488">
        <w:rPr>
          <w:szCs w:val="22"/>
          <w:lang w:val="fr-FR"/>
        </w:rPr>
        <w:t>Médicaments associés :</w:t>
      </w:r>
    </w:p>
    <w:p w14:paraId="472C90A9" w14:textId="77777777" w:rsidR="00B04865" w:rsidRPr="00F70488" w:rsidRDefault="00B04865" w:rsidP="00B04865">
      <w:pPr>
        <w:suppressAutoHyphens/>
        <w:spacing w:line="240" w:lineRule="auto"/>
        <w:rPr>
          <w:szCs w:val="22"/>
          <w:lang w:val="fr-FR"/>
        </w:rPr>
      </w:pPr>
      <w:r w:rsidRPr="00F70488">
        <w:rPr>
          <w:szCs w:val="22"/>
          <w:lang w:val="fr-FR"/>
        </w:rPr>
        <w:t xml:space="preserve">Corticoïdes : votre médecin vous prescrira des comprimés de corticostéroïdes (équivalent à 4 milligrammes de dexaméthasone 2 fois par jour) que vous devrez prendre le jour précédent, le jour même et le jour suivant le traitement par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xml:space="preserve">. Ce </w:t>
      </w:r>
      <w:proofErr w:type="spellStart"/>
      <w:r w:rsidRPr="00F70488">
        <w:rPr>
          <w:szCs w:val="22"/>
          <w:lang w:val="fr-FR"/>
        </w:rPr>
        <w:t>médicament vous</w:t>
      </w:r>
      <w:proofErr w:type="spellEnd"/>
      <w:r w:rsidRPr="00F70488">
        <w:rPr>
          <w:szCs w:val="22"/>
          <w:lang w:val="fr-FR"/>
        </w:rPr>
        <w:t xml:space="preserve"> est donné afin de réduire la fréquence et la sévérité des réactions cutanées que vous pouvez présenter pendant votre traitement anticancéreux.</w:t>
      </w:r>
    </w:p>
    <w:p w14:paraId="13B68361" w14:textId="77777777" w:rsidR="00B04865" w:rsidRPr="00F70488" w:rsidRDefault="00B04865" w:rsidP="00B04865">
      <w:pPr>
        <w:suppressAutoHyphens/>
        <w:spacing w:line="240" w:lineRule="auto"/>
        <w:rPr>
          <w:szCs w:val="22"/>
          <w:lang w:val="fr-FR"/>
        </w:rPr>
      </w:pPr>
    </w:p>
    <w:p w14:paraId="5BDAEDDD" w14:textId="77777777" w:rsidR="00B04865" w:rsidRPr="00F70488" w:rsidRDefault="00B04865" w:rsidP="00B04865">
      <w:pPr>
        <w:suppressAutoHyphens/>
        <w:spacing w:line="240" w:lineRule="auto"/>
        <w:rPr>
          <w:szCs w:val="22"/>
          <w:lang w:val="fr-FR"/>
        </w:rPr>
      </w:pPr>
      <w:r w:rsidRPr="00F70488">
        <w:rPr>
          <w:szCs w:val="22"/>
          <w:lang w:val="fr-FR"/>
        </w:rPr>
        <w:t xml:space="preserve">Supplémentation en vitamines : votre médecin vous prescrira de l'acide folique (vitamine) ou un médicament contenant plusieurs vitamines dont de l'acide folique (350 à 1 000 microgrammes) que vous devrez prendre une fois par jour pendant le traitement par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w:t>
      </w:r>
    </w:p>
    <w:p w14:paraId="78E41804" w14:textId="77777777" w:rsidR="00B04865" w:rsidRPr="00F70488" w:rsidRDefault="00B04865" w:rsidP="00B04865">
      <w:pPr>
        <w:suppressAutoHyphens/>
        <w:spacing w:line="240" w:lineRule="auto"/>
        <w:rPr>
          <w:szCs w:val="22"/>
          <w:lang w:val="fr-FR"/>
        </w:rPr>
      </w:pPr>
      <w:r w:rsidRPr="00F70488">
        <w:rPr>
          <w:szCs w:val="22"/>
          <w:lang w:val="fr-FR"/>
        </w:rPr>
        <w:t xml:space="preserve">Vous devez prendre au moins cinq doses dans les 7 jours qui précèdent la première injection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xml:space="preserve">. Vous devez continuer de prendre l’acide folique pendant les 21 jours après la dernière injection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Vous recevrez également une injection de vitamine B</w:t>
      </w:r>
      <w:r w:rsidRPr="00F70488">
        <w:rPr>
          <w:szCs w:val="22"/>
          <w:vertAlign w:val="subscript"/>
          <w:lang w:val="fr-FR"/>
        </w:rPr>
        <w:t>12</w:t>
      </w:r>
      <w:r w:rsidRPr="00F70488">
        <w:rPr>
          <w:szCs w:val="22"/>
          <w:lang w:val="fr-FR"/>
        </w:rPr>
        <w:t xml:space="preserve"> (1</w:t>
      </w:r>
      <w:r w:rsidR="00E82DC9" w:rsidRPr="00F70488">
        <w:rPr>
          <w:szCs w:val="22"/>
          <w:lang w:val="fr-FR"/>
        </w:rPr>
        <w:t> </w:t>
      </w:r>
      <w:r w:rsidRPr="00F70488">
        <w:rPr>
          <w:szCs w:val="22"/>
          <w:lang w:val="fr-FR"/>
        </w:rPr>
        <w:t xml:space="preserve">000 microgrammes) dans la semaine précédant la première dose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w:t>
      </w:r>
      <w:r w:rsidRPr="00F70488">
        <w:rPr>
          <w:szCs w:val="22"/>
          <w:lang w:val="fr-FR"/>
        </w:rPr>
        <w:t xml:space="preserve">puis environ toutes les 9 semaines (ce qui correspond à 3 cycles de traitement par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rPr>
        <w:t>). La vitamine B</w:t>
      </w:r>
      <w:r w:rsidRPr="00F70488">
        <w:rPr>
          <w:szCs w:val="22"/>
          <w:vertAlign w:val="subscript"/>
          <w:lang w:val="fr-FR"/>
        </w:rPr>
        <w:t>12</w:t>
      </w:r>
      <w:r w:rsidRPr="00F70488">
        <w:rPr>
          <w:szCs w:val="22"/>
          <w:lang w:val="fr-FR"/>
        </w:rPr>
        <w:t xml:space="preserve"> et </w:t>
      </w:r>
      <w:r w:rsidRPr="00F70488">
        <w:rPr>
          <w:szCs w:val="22"/>
          <w:lang w:val="fr-FR"/>
        </w:rPr>
        <w:lastRenderedPageBreak/>
        <w:t xml:space="preserve">l’acide </w:t>
      </w:r>
      <w:proofErr w:type="spellStart"/>
      <w:r w:rsidRPr="00F70488">
        <w:rPr>
          <w:szCs w:val="22"/>
          <w:lang w:val="fr-FR"/>
        </w:rPr>
        <w:t>folique vous</w:t>
      </w:r>
      <w:proofErr w:type="spellEnd"/>
      <w:r w:rsidRPr="00F70488">
        <w:rPr>
          <w:szCs w:val="22"/>
          <w:lang w:val="fr-FR"/>
        </w:rPr>
        <w:t xml:space="preserve"> sont donnés afin de réduire les effets toxiques éventuels dus au traitement anticancéreux.</w:t>
      </w:r>
    </w:p>
    <w:p w14:paraId="617A3E66" w14:textId="77777777" w:rsidR="00B04865" w:rsidRPr="00F70488" w:rsidRDefault="00B04865" w:rsidP="00B04865">
      <w:pPr>
        <w:suppressAutoHyphens/>
        <w:spacing w:line="240" w:lineRule="auto"/>
        <w:rPr>
          <w:szCs w:val="22"/>
          <w:lang w:val="fr-FR"/>
        </w:rPr>
      </w:pPr>
    </w:p>
    <w:p w14:paraId="29B8AD17" w14:textId="77777777" w:rsidR="00B04865" w:rsidRPr="00F70488" w:rsidRDefault="00B04865" w:rsidP="00B04865">
      <w:pPr>
        <w:suppressAutoHyphens/>
        <w:spacing w:line="240" w:lineRule="auto"/>
        <w:rPr>
          <w:szCs w:val="22"/>
          <w:lang w:val="fr-FR"/>
        </w:rPr>
      </w:pPr>
      <w:r w:rsidRPr="00F70488">
        <w:rPr>
          <w:szCs w:val="22"/>
          <w:lang w:val="fr-FR"/>
        </w:rPr>
        <w:t>Si vous avez d’autres questions sur l’utilisation de ce médicament, demandez plus d’informations à votre médecin ou à votre pharmacien.</w:t>
      </w:r>
    </w:p>
    <w:p w14:paraId="2CD5239F" w14:textId="77777777" w:rsidR="00B04865" w:rsidRPr="00F70488" w:rsidRDefault="00B04865" w:rsidP="00B04865">
      <w:pPr>
        <w:suppressAutoHyphens/>
        <w:spacing w:line="240" w:lineRule="auto"/>
        <w:rPr>
          <w:szCs w:val="22"/>
          <w:lang w:val="fr-FR"/>
        </w:rPr>
      </w:pPr>
    </w:p>
    <w:p w14:paraId="07C4638E" w14:textId="77777777" w:rsidR="00B04865" w:rsidRPr="00F70488" w:rsidRDefault="00B04865" w:rsidP="00B04865">
      <w:pPr>
        <w:suppressAutoHyphens/>
        <w:spacing w:line="240" w:lineRule="auto"/>
        <w:rPr>
          <w:lang w:val="fr-FR"/>
        </w:rPr>
      </w:pPr>
    </w:p>
    <w:p w14:paraId="142BFB6E" w14:textId="77777777" w:rsidR="00B04865" w:rsidRPr="00F70488" w:rsidRDefault="00B04865" w:rsidP="00B04865">
      <w:pPr>
        <w:keepNext/>
        <w:numPr>
          <w:ilvl w:val="12"/>
          <w:numId w:val="0"/>
        </w:numPr>
        <w:tabs>
          <w:tab w:val="clear" w:pos="567"/>
        </w:tabs>
        <w:spacing w:line="240" w:lineRule="auto"/>
        <w:ind w:left="567" w:right="-2" w:hanging="567"/>
        <w:rPr>
          <w:lang w:val="fr-FR"/>
        </w:rPr>
      </w:pPr>
      <w:r w:rsidRPr="00F70488">
        <w:rPr>
          <w:b/>
          <w:lang w:val="fr-FR"/>
        </w:rPr>
        <w:t>4.</w:t>
      </w:r>
      <w:r w:rsidRPr="00F70488">
        <w:rPr>
          <w:b/>
          <w:lang w:val="fr-FR"/>
        </w:rPr>
        <w:tab/>
      </w:r>
      <w:r w:rsidRPr="00F70488">
        <w:rPr>
          <w:b/>
          <w:szCs w:val="22"/>
          <w:lang w:val="fr-FR"/>
        </w:rPr>
        <w:t>Quels sont les effets indésirables éventuels</w:t>
      </w:r>
      <w:r w:rsidR="00D77E7D" w:rsidRPr="00F70488">
        <w:rPr>
          <w:b/>
          <w:szCs w:val="22"/>
          <w:lang w:val="fr-FR"/>
        </w:rPr>
        <w:t> ?</w:t>
      </w:r>
    </w:p>
    <w:p w14:paraId="76597151" w14:textId="77777777" w:rsidR="00B04865" w:rsidRPr="00F70488" w:rsidRDefault="00B04865" w:rsidP="00B04865">
      <w:pPr>
        <w:keepNext/>
        <w:numPr>
          <w:ilvl w:val="12"/>
          <w:numId w:val="0"/>
        </w:numPr>
        <w:tabs>
          <w:tab w:val="clear" w:pos="567"/>
        </w:tabs>
        <w:spacing w:line="240" w:lineRule="auto"/>
        <w:rPr>
          <w:lang w:val="fr-FR"/>
        </w:rPr>
      </w:pPr>
    </w:p>
    <w:p w14:paraId="605D1FC5" w14:textId="77777777" w:rsidR="00B04865" w:rsidRPr="00F70488" w:rsidRDefault="00B04865" w:rsidP="00B04865">
      <w:pPr>
        <w:keepNext/>
        <w:tabs>
          <w:tab w:val="clear" w:pos="567"/>
        </w:tabs>
        <w:autoSpaceDE w:val="0"/>
        <w:autoSpaceDN w:val="0"/>
        <w:adjustRightInd w:val="0"/>
        <w:spacing w:line="240" w:lineRule="auto"/>
        <w:rPr>
          <w:szCs w:val="22"/>
          <w:lang w:val="fr-FR" w:eastAsia="en-GB"/>
        </w:rPr>
      </w:pPr>
      <w:r w:rsidRPr="00F70488">
        <w:rPr>
          <w:szCs w:val="22"/>
          <w:lang w:val="fr-FR" w:eastAsia="en-GB"/>
        </w:rPr>
        <w:t>Comme tous les médicaments, ce médicament peut provoquer des effets indésirables, mais ils ne surviennent pas systématiquement chez tout le monde.</w:t>
      </w:r>
    </w:p>
    <w:p w14:paraId="6F989F68"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D2846A0"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Vous devez contacter votre médecin immédiatement si vous ressentez un des effets suivants :</w:t>
      </w:r>
    </w:p>
    <w:p w14:paraId="1D2A4D0E" w14:textId="77777777" w:rsidR="00B04865" w:rsidRPr="00F70488" w:rsidRDefault="00B04865" w:rsidP="00B04865">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Fièvre ou infection (</w:t>
      </w:r>
      <w:r w:rsidR="00E10117" w:rsidRPr="00F70488">
        <w:rPr>
          <w:szCs w:val="22"/>
          <w:lang w:val="fr-FR" w:eastAsia="en-GB"/>
        </w:rPr>
        <w:t xml:space="preserve">respectivement, </w:t>
      </w:r>
      <w:r w:rsidRPr="00F70488">
        <w:rPr>
          <w:szCs w:val="22"/>
          <w:lang w:val="fr-FR" w:eastAsia="en-GB"/>
        </w:rPr>
        <w:t>fréquent</w:t>
      </w:r>
      <w:r w:rsidR="00E10117" w:rsidRPr="00F70488">
        <w:rPr>
          <w:szCs w:val="22"/>
          <w:lang w:val="fr-FR" w:eastAsia="en-GB"/>
        </w:rPr>
        <w:t xml:space="preserve"> ou très fréquent</w:t>
      </w:r>
      <w:r w:rsidRPr="00F70488">
        <w:rPr>
          <w:szCs w:val="22"/>
          <w:lang w:val="fr-FR" w:eastAsia="en-GB"/>
        </w:rPr>
        <w:t>) : si vous avez une température de 38</w:t>
      </w:r>
      <w:r w:rsidR="00E82DC9" w:rsidRPr="00F70488">
        <w:rPr>
          <w:szCs w:val="22"/>
          <w:lang w:val="fr-FR" w:eastAsia="en-GB"/>
        </w:rPr>
        <w:t> </w:t>
      </w:r>
      <w:r w:rsidRPr="00F70488">
        <w:rPr>
          <w:szCs w:val="22"/>
          <w:lang w:val="fr-FR" w:eastAsia="en-GB"/>
        </w:rPr>
        <w:t>ºC ou plus, si vous transpirez ou si vous avez d’autres signes d’infection (parce que vous pouvez avoir des globules blancs en nombre inférieur à la normale, ce qui est très fréquent). L’infection (sepsis) peut être sévère et conduire au décès.</w:t>
      </w:r>
    </w:p>
    <w:p w14:paraId="7ADADF42" w14:textId="77777777" w:rsidR="00B04865" w:rsidRPr="00F70488" w:rsidRDefault="00B04865" w:rsidP="00B04865">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Si vous commencez à ressentir une douleur à la poitrine (fréquent) ou des palpitations (peu fréquent).</w:t>
      </w:r>
    </w:p>
    <w:p w14:paraId="39B3EAA0" w14:textId="77777777" w:rsidR="00B04865" w:rsidRPr="00F70488" w:rsidRDefault="00B04865" w:rsidP="00B04865">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Si vous avez une douleur, une rougeur, un gonflement ou des plaies au niveau de la bouche (très fréquent).</w:t>
      </w:r>
    </w:p>
    <w:p w14:paraId="463CDB82" w14:textId="77777777" w:rsidR="00B04865" w:rsidRPr="00F70488" w:rsidRDefault="00B04865" w:rsidP="00B04865">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 xml:space="preserve">Réaction allergique : si vous présentez une éruption cutanée (très fréquent) / une sensation de brûlure ou de fourmillement (fréquent), ou une fièvre (fréquent). Rarement, des réactions de la peau peuvent être sévères et conduire au décès. Contactez votre médecin si vous avez des éruptions sévères, des démangeaisons, ou des cloques qui se forment (syndrome de Stevens-Johnson ou </w:t>
      </w:r>
      <w:r w:rsidRPr="00F70488">
        <w:rPr>
          <w:szCs w:val="22"/>
          <w:lang w:val="fr-FR"/>
        </w:rPr>
        <w:t>nécrolyse épidermique toxique</w:t>
      </w:r>
      <w:r w:rsidRPr="00F70488">
        <w:rPr>
          <w:szCs w:val="22"/>
          <w:lang w:val="fr-FR" w:eastAsia="en-GB"/>
        </w:rPr>
        <w:t>).</w:t>
      </w:r>
    </w:p>
    <w:p w14:paraId="27BDECD6" w14:textId="77777777" w:rsidR="00B04865" w:rsidRPr="00F70488" w:rsidRDefault="00B04865" w:rsidP="00B04865">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Si vous êtes fatigué, si vous vous sentez faible, si vous vous essoufflez facilement ou si vous êtes pâle (parce que vous pouvez avoir un taux d’hémoglobine inférieur à la normale, ce qui est très fréquent).</w:t>
      </w:r>
    </w:p>
    <w:p w14:paraId="3C3382B8" w14:textId="77777777" w:rsidR="00B04865" w:rsidRPr="00F70488" w:rsidRDefault="00B04865" w:rsidP="00B04865">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Si vous saignez des gencives, du nez ou de la bouche ou si un saignement ne s’arrête pas, si vos urines sont rosées ou rougeâtres, si vous présentez des bleus inattendus (parce que vous pouvez avoir des plaquettes en nombre inférieur à la normale, ce qui est fréquent).</w:t>
      </w:r>
    </w:p>
    <w:p w14:paraId="1F2A906E" w14:textId="77777777" w:rsidR="00B04865" w:rsidRPr="00F70488" w:rsidRDefault="00B04865" w:rsidP="00B04865">
      <w:pPr>
        <w:pStyle w:val="Paragraphedeliste1"/>
        <w:numPr>
          <w:ilvl w:val="0"/>
          <w:numId w:val="13"/>
        </w:numPr>
        <w:tabs>
          <w:tab w:val="clear" w:pos="567"/>
        </w:tabs>
        <w:autoSpaceDE w:val="0"/>
        <w:autoSpaceDN w:val="0"/>
        <w:adjustRightInd w:val="0"/>
        <w:spacing w:line="240" w:lineRule="auto"/>
        <w:rPr>
          <w:szCs w:val="22"/>
          <w:lang w:val="fr-FR" w:eastAsia="en-GB"/>
        </w:rPr>
      </w:pPr>
      <w:r w:rsidRPr="00F70488">
        <w:rPr>
          <w:szCs w:val="22"/>
          <w:lang w:val="fr-FR" w:eastAsia="en-GB"/>
        </w:rPr>
        <w:t>Si vous avez un essoufflement brutal, une douleur intense à la poitrine ou une toux avec des crachats de sang (peu fréquent) (cela peut évoquer un caillot de sang dans les vaisseaux sanguins des poumons).</w:t>
      </w:r>
    </w:p>
    <w:p w14:paraId="3EF39FA8"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2340C5C0"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effets indésirables possibles de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sont :</w:t>
      </w:r>
    </w:p>
    <w:p w14:paraId="06EF28CD"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1FFCEFFB" w14:textId="77777777" w:rsidR="00B04865" w:rsidRPr="00F70488" w:rsidRDefault="00B04865" w:rsidP="00B04865">
      <w:pPr>
        <w:tabs>
          <w:tab w:val="clear" w:pos="567"/>
        </w:tabs>
        <w:autoSpaceDE w:val="0"/>
        <w:autoSpaceDN w:val="0"/>
        <w:adjustRightInd w:val="0"/>
        <w:spacing w:line="240" w:lineRule="auto"/>
        <w:rPr>
          <w:i/>
          <w:iCs/>
          <w:szCs w:val="22"/>
          <w:lang w:val="fr-FR" w:eastAsia="en-GB"/>
        </w:rPr>
      </w:pPr>
      <w:r w:rsidRPr="00F70488">
        <w:rPr>
          <w:i/>
          <w:iCs/>
          <w:szCs w:val="22"/>
          <w:lang w:val="fr-FR" w:eastAsia="en-GB"/>
        </w:rPr>
        <w:t>Très fréquents (peut affecter plus de 1 personne sur 10)</w:t>
      </w:r>
    </w:p>
    <w:p w14:paraId="458F29CE" w14:textId="77777777" w:rsidR="00B04865" w:rsidRPr="00F70488" w:rsidRDefault="00B04865" w:rsidP="00B04865">
      <w:pPr>
        <w:suppressAutoHyphens/>
        <w:rPr>
          <w:szCs w:val="22"/>
          <w:lang w:val="fr-FR"/>
        </w:rPr>
      </w:pPr>
      <w:r w:rsidRPr="00F70488">
        <w:rPr>
          <w:szCs w:val="22"/>
          <w:lang w:val="fr-FR"/>
        </w:rPr>
        <w:t>Infection</w:t>
      </w:r>
    </w:p>
    <w:p w14:paraId="20439177" w14:textId="77777777" w:rsidR="00B04865" w:rsidRPr="00F70488" w:rsidRDefault="00B04865" w:rsidP="00B04865">
      <w:pPr>
        <w:suppressAutoHyphens/>
        <w:rPr>
          <w:szCs w:val="22"/>
          <w:lang w:val="fr-FR"/>
        </w:rPr>
      </w:pPr>
      <w:r w:rsidRPr="00F70488">
        <w:rPr>
          <w:szCs w:val="22"/>
          <w:lang w:val="fr-FR"/>
        </w:rPr>
        <w:t>Pharyngite (un mal de gorge)</w:t>
      </w:r>
    </w:p>
    <w:p w14:paraId="5B303C99" w14:textId="77777777" w:rsidR="00B04865" w:rsidRPr="00F70488" w:rsidRDefault="00B04865" w:rsidP="00B04865">
      <w:pPr>
        <w:suppressAutoHyphens/>
        <w:rPr>
          <w:szCs w:val="22"/>
          <w:lang w:val="fr-FR"/>
        </w:rPr>
      </w:pPr>
      <w:r w:rsidRPr="00F70488">
        <w:rPr>
          <w:szCs w:val="22"/>
          <w:lang w:val="fr-FR"/>
        </w:rPr>
        <w:t>Faible nombre de granulocytes neutrophiles (un type de globules blancs)</w:t>
      </w:r>
    </w:p>
    <w:p w14:paraId="6491A687" w14:textId="77777777" w:rsidR="00B04865" w:rsidRPr="00F70488" w:rsidRDefault="00B04865" w:rsidP="00B04865">
      <w:pPr>
        <w:suppressAutoHyphens/>
        <w:rPr>
          <w:szCs w:val="22"/>
          <w:lang w:val="fr-FR"/>
        </w:rPr>
      </w:pPr>
      <w:r w:rsidRPr="00F70488">
        <w:rPr>
          <w:szCs w:val="22"/>
          <w:lang w:val="fr-FR"/>
        </w:rPr>
        <w:t>Faible nombre de globules blancs</w:t>
      </w:r>
    </w:p>
    <w:p w14:paraId="42AE66EE" w14:textId="77777777" w:rsidR="00B04865" w:rsidRPr="00F70488" w:rsidRDefault="00B04865" w:rsidP="00B04865">
      <w:pPr>
        <w:suppressAutoHyphens/>
        <w:rPr>
          <w:szCs w:val="22"/>
          <w:lang w:val="fr-FR"/>
        </w:rPr>
      </w:pPr>
      <w:r w:rsidRPr="00F70488">
        <w:rPr>
          <w:szCs w:val="22"/>
          <w:lang w:val="fr-FR"/>
        </w:rPr>
        <w:t>Faible taux d’hémoglobine</w:t>
      </w:r>
    </w:p>
    <w:p w14:paraId="37AF82CA" w14:textId="77777777" w:rsidR="00B04865" w:rsidRPr="00F70488" w:rsidRDefault="00B04865" w:rsidP="00B04865">
      <w:pPr>
        <w:suppressAutoHyphens/>
        <w:rPr>
          <w:szCs w:val="22"/>
          <w:lang w:val="fr-FR"/>
        </w:rPr>
      </w:pPr>
      <w:r w:rsidRPr="00F70488">
        <w:rPr>
          <w:szCs w:val="22"/>
          <w:lang w:val="fr-FR"/>
        </w:rPr>
        <w:t>Douleur, rougeur, gonflement ou plaies dans votre bouche</w:t>
      </w:r>
    </w:p>
    <w:p w14:paraId="6339606A" w14:textId="77777777" w:rsidR="00B04865" w:rsidRPr="00F70488" w:rsidRDefault="00B04865" w:rsidP="00B04865">
      <w:pPr>
        <w:suppressAutoHyphens/>
        <w:rPr>
          <w:szCs w:val="22"/>
          <w:lang w:val="fr-FR"/>
        </w:rPr>
      </w:pPr>
      <w:r w:rsidRPr="00F70488">
        <w:rPr>
          <w:szCs w:val="22"/>
          <w:lang w:val="fr-FR"/>
        </w:rPr>
        <w:t>Perte de l’appétit</w:t>
      </w:r>
    </w:p>
    <w:p w14:paraId="2B34A4F7" w14:textId="77777777" w:rsidR="00B04865" w:rsidRPr="00F70488" w:rsidRDefault="00B04865" w:rsidP="00B04865">
      <w:pPr>
        <w:suppressAutoHyphens/>
        <w:rPr>
          <w:szCs w:val="22"/>
          <w:lang w:val="fr-FR"/>
        </w:rPr>
      </w:pPr>
      <w:r w:rsidRPr="00F70488">
        <w:rPr>
          <w:szCs w:val="22"/>
          <w:lang w:val="fr-FR"/>
        </w:rPr>
        <w:t>Vomissement</w:t>
      </w:r>
    </w:p>
    <w:p w14:paraId="1DA96522" w14:textId="77777777" w:rsidR="00B04865" w:rsidRPr="00F70488" w:rsidRDefault="00B04865" w:rsidP="00B04865">
      <w:pPr>
        <w:suppressAutoHyphens/>
        <w:rPr>
          <w:szCs w:val="22"/>
          <w:lang w:val="fr-FR"/>
        </w:rPr>
      </w:pPr>
      <w:r w:rsidRPr="00F70488">
        <w:rPr>
          <w:szCs w:val="22"/>
          <w:lang w:val="fr-FR"/>
        </w:rPr>
        <w:t>Diarrhée</w:t>
      </w:r>
    </w:p>
    <w:p w14:paraId="0699952F" w14:textId="77777777" w:rsidR="00B04865" w:rsidRPr="00F70488" w:rsidRDefault="00B04865" w:rsidP="00E82DC9">
      <w:pPr>
        <w:suppressAutoHyphens/>
        <w:rPr>
          <w:szCs w:val="22"/>
          <w:lang w:val="fr-FR"/>
        </w:rPr>
      </w:pPr>
      <w:r w:rsidRPr="00F70488">
        <w:rPr>
          <w:szCs w:val="22"/>
          <w:lang w:val="fr-FR"/>
        </w:rPr>
        <w:t>Nausées</w:t>
      </w:r>
      <w:r w:rsidRPr="00F70488">
        <w:rPr>
          <w:szCs w:val="22"/>
          <w:lang w:val="fr-FR"/>
        </w:rPr>
        <w:br/>
      </w:r>
      <w:r w:rsidR="00247CE6" w:rsidRPr="00F70488">
        <w:rPr>
          <w:szCs w:val="22"/>
          <w:lang w:val="fr-FR"/>
        </w:rPr>
        <w:t>E</w:t>
      </w:r>
      <w:r w:rsidRPr="00F70488">
        <w:rPr>
          <w:szCs w:val="22"/>
          <w:lang w:val="fr-FR"/>
        </w:rPr>
        <w:t>ruption cutanée</w:t>
      </w:r>
    </w:p>
    <w:p w14:paraId="4CFCD8A8" w14:textId="77777777" w:rsidR="00B04865" w:rsidRPr="00F70488" w:rsidRDefault="00B04865" w:rsidP="00B04865">
      <w:pPr>
        <w:suppressAutoHyphens/>
        <w:rPr>
          <w:szCs w:val="22"/>
          <w:lang w:val="fr-FR"/>
        </w:rPr>
      </w:pPr>
      <w:r w:rsidRPr="00F70488">
        <w:rPr>
          <w:szCs w:val="22"/>
          <w:lang w:val="fr-FR"/>
        </w:rPr>
        <w:t>Peau qui pèle</w:t>
      </w:r>
    </w:p>
    <w:p w14:paraId="1B1081CC" w14:textId="77777777" w:rsidR="00B04865" w:rsidRPr="00F70488" w:rsidRDefault="00B04865" w:rsidP="00B04865">
      <w:pPr>
        <w:suppressAutoHyphens/>
        <w:rPr>
          <w:lang w:val="fr-FR"/>
        </w:rPr>
      </w:pPr>
      <w:r w:rsidRPr="00F70488">
        <w:rPr>
          <w:lang w:val="fr-FR"/>
        </w:rPr>
        <w:t>Analyses sanguines anormales montrant une fonctionnalité réduite des reins</w:t>
      </w:r>
    </w:p>
    <w:p w14:paraId="63501DA3" w14:textId="77777777" w:rsidR="00B04865" w:rsidRPr="00F70488" w:rsidRDefault="00B04865" w:rsidP="00B04865">
      <w:pPr>
        <w:pStyle w:val="BodyText"/>
        <w:tabs>
          <w:tab w:val="num" w:pos="0"/>
        </w:tabs>
        <w:suppressAutoHyphens/>
        <w:rPr>
          <w:lang w:val="fr-FR"/>
        </w:rPr>
      </w:pPr>
      <w:r w:rsidRPr="00F70488">
        <w:rPr>
          <w:lang w:val="fr-FR"/>
        </w:rPr>
        <w:t>Fatigue</w:t>
      </w:r>
    </w:p>
    <w:p w14:paraId="138DEEB4"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70B25DD" w14:textId="77777777" w:rsidR="00B04865" w:rsidRPr="00F70488" w:rsidRDefault="00B04865" w:rsidP="00B04865">
      <w:pPr>
        <w:tabs>
          <w:tab w:val="clear" w:pos="567"/>
        </w:tabs>
        <w:autoSpaceDE w:val="0"/>
        <w:autoSpaceDN w:val="0"/>
        <w:adjustRightInd w:val="0"/>
        <w:spacing w:line="240" w:lineRule="auto"/>
        <w:rPr>
          <w:i/>
          <w:iCs/>
          <w:szCs w:val="22"/>
          <w:lang w:val="fr-FR" w:eastAsia="en-GB"/>
        </w:rPr>
      </w:pPr>
      <w:r w:rsidRPr="00F70488">
        <w:rPr>
          <w:i/>
          <w:iCs/>
          <w:szCs w:val="22"/>
          <w:lang w:val="fr-FR" w:eastAsia="en-GB"/>
        </w:rPr>
        <w:t>Fréquents (peut affecter jusqu'à 1 personne sur 10)</w:t>
      </w:r>
    </w:p>
    <w:p w14:paraId="11B86B27" w14:textId="77777777" w:rsidR="00B04865" w:rsidRPr="00F70488" w:rsidRDefault="00B04865" w:rsidP="00B04865">
      <w:pPr>
        <w:suppressAutoHyphens/>
        <w:rPr>
          <w:szCs w:val="22"/>
          <w:lang w:val="fr-FR"/>
        </w:rPr>
      </w:pPr>
      <w:r w:rsidRPr="00F70488">
        <w:rPr>
          <w:szCs w:val="22"/>
          <w:lang w:val="fr-FR"/>
        </w:rPr>
        <w:t>Septicémie</w:t>
      </w:r>
    </w:p>
    <w:p w14:paraId="6AF35ECE" w14:textId="77777777" w:rsidR="00B04865" w:rsidRPr="00F70488" w:rsidRDefault="00B04865" w:rsidP="00B04865">
      <w:pPr>
        <w:suppressAutoHyphens/>
        <w:rPr>
          <w:szCs w:val="22"/>
          <w:lang w:val="fr-FR"/>
        </w:rPr>
      </w:pPr>
      <w:r w:rsidRPr="00F70488">
        <w:rPr>
          <w:szCs w:val="22"/>
          <w:lang w:val="fr-FR"/>
        </w:rPr>
        <w:lastRenderedPageBreak/>
        <w:t>Fièvre avec un faible nombre de granulocytes neutrophiles (un type de globules blancs)</w:t>
      </w:r>
    </w:p>
    <w:p w14:paraId="1588E20D" w14:textId="77777777" w:rsidR="00B04865" w:rsidRPr="00F70488" w:rsidRDefault="00B04865" w:rsidP="00B04865">
      <w:pPr>
        <w:suppressAutoHyphens/>
        <w:rPr>
          <w:szCs w:val="22"/>
          <w:lang w:val="fr-FR"/>
        </w:rPr>
      </w:pPr>
      <w:r w:rsidRPr="00F70488">
        <w:rPr>
          <w:szCs w:val="22"/>
          <w:lang w:val="fr-FR"/>
        </w:rPr>
        <w:t>Faible nombre de plaquettes</w:t>
      </w:r>
    </w:p>
    <w:p w14:paraId="3F54BEB3" w14:textId="77777777" w:rsidR="00B04865" w:rsidRPr="00F70488" w:rsidRDefault="00B04865" w:rsidP="00B04865">
      <w:pPr>
        <w:suppressAutoHyphens/>
        <w:rPr>
          <w:szCs w:val="22"/>
          <w:lang w:val="fr-FR"/>
        </w:rPr>
      </w:pPr>
      <w:r w:rsidRPr="00F70488">
        <w:rPr>
          <w:szCs w:val="22"/>
          <w:lang w:val="fr-FR"/>
        </w:rPr>
        <w:t>Réaction allergique</w:t>
      </w:r>
    </w:p>
    <w:p w14:paraId="3124B8C9" w14:textId="77777777" w:rsidR="00B04865" w:rsidRPr="00F70488" w:rsidRDefault="00B04865" w:rsidP="00B04865">
      <w:pPr>
        <w:suppressAutoHyphens/>
        <w:rPr>
          <w:szCs w:val="22"/>
          <w:lang w:val="fr-FR"/>
        </w:rPr>
      </w:pPr>
      <w:r w:rsidRPr="00F70488">
        <w:rPr>
          <w:szCs w:val="22"/>
          <w:lang w:val="fr-FR"/>
        </w:rPr>
        <w:t>Déshydratation</w:t>
      </w:r>
    </w:p>
    <w:p w14:paraId="68D1D61A" w14:textId="77777777" w:rsidR="00B04865" w:rsidRPr="00F70488" w:rsidRDefault="00B04865" w:rsidP="00B04865">
      <w:pPr>
        <w:suppressAutoHyphens/>
        <w:rPr>
          <w:szCs w:val="22"/>
          <w:lang w:val="fr-FR"/>
        </w:rPr>
      </w:pPr>
      <w:r w:rsidRPr="00F70488">
        <w:rPr>
          <w:szCs w:val="22"/>
          <w:lang w:val="fr-FR"/>
        </w:rPr>
        <w:t>Modification du goût</w:t>
      </w:r>
    </w:p>
    <w:p w14:paraId="550F908A" w14:textId="77777777" w:rsidR="00B04865" w:rsidRPr="00F70488" w:rsidRDefault="00247CE6" w:rsidP="00B04865">
      <w:pPr>
        <w:suppressAutoHyphens/>
        <w:rPr>
          <w:szCs w:val="22"/>
          <w:lang w:val="fr-FR"/>
        </w:rPr>
      </w:pPr>
      <w:r w:rsidRPr="00F70488">
        <w:rPr>
          <w:szCs w:val="22"/>
          <w:lang w:val="fr-FR"/>
        </w:rPr>
        <w:t>Endommagement</w:t>
      </w:r>
      <w:r w:rsidR="00B04865" w:rsidRPr="00F70488">
        <w:rPr>
          <w:szCs w:val="22"/>
          <w:lang w:val="fr-FR"/>
        </w:rPr>
        <w:t xml:space="preserve"> des nerfs moteurs pouvant causer faiblesse et atrophie musculaires (perte musculaire), principalement dans les bras et les jambes</w:t>
      </w:r>
    </w:p>
    <w:p w14:paraId="5128E9F4" w14:textId="77777777" w:rsidR="00B04865" w:rsidRPr="00F70488" w:rsidRDefault="00247CE6" w:rsidP="00B04865">
      <w:pPr>
        <w:suppressAutoHyphens/>
        <w:rPr>
          <w:szCs w:val="22"/>
          <w:lang w:val="fr-FR"/>
        </w:rPr>
      </w:pPr>
      <w:r w:rsidRPr="00F70488">
        <w:rPr>
          <w:szCs w:val="22"/>
          <w:lang w:val="fr-FR"/>
        </w:rPr>
        <w:t>Endommagement</w:t>
      </w:r>
      <w:r w:rsidR="00B04865" w:rsidRPr="00F70488">
        <w:rPr>
          <w:szCs w:val="22"/>
          <w:lang w:val="fr-FR"/>
        </w:rPr>
        <w:t xml:space="preserve"> des nerfs sensoriels pouvant causer une perte de sensation, une douleur de brûlure et une démarche instable</w:t>
      </w:r>
    </w:p>
    <w:p w14:paraId="29A41E18" w14:textId="77777777" w:rsidR="00B04865" w:rsidRPr="00F70488" w:rsidRDefault="00B04865" w:rsidP="00B04865">
      <w:pPr>
        <w:suppressAutoHyphens/>
        <w:rPr>
          <w:szCs w:val="22"/>
          <w:lang w:val="fr-FR"/>
        </w:rPr>
      </w:pPr>
      <w:r w:rsidRPr="00F70488">
        <w:rPr>
          <w:szCs w:val="22"/>
          <w:lang w:val="fr-FR"/>
        </w:rPr>
        <w:t>Sensations vertigineuses</w:t>
      </w:r>
    </w:p>
    <w:p w14:paraId="18233A24" w14:textId="77777777" w:rsidR="00B04865" w:rsidRPr="00F70488" w:rsidRDefault="00B04865" w:rsidP="00B04865">
      <w:pPr>
        <w:suppressAutoHyphens/>
        <w:rPr>
          <w:szCs w:val="22"/>
          <w:lang w:val="fr-FR"/>
        </w:rPr>
      </w:pPr>
      <w:r w:rsidRPr="00F70488">
        <w:rPr>
          <w:szCs w:val="22"/>
          <w:lang w:val="fr-FR"/>
        </w:rPr>
        <w:t>Inflammation ou gonflement de la conjonctive (membrane qui tapisse les paupières et couvre le blanc de l’œil)</w:t>
      </w:r>
    </w:p>
    <w:p w14:paraId="1A7A2C21" w14:textId="77777777" w:rsidR="00B04865" w:rsidRPr="00F70488" w:rsidRDefault="00B04865" w:rsidP="00B04865">
      <w:pPr>
        <w:suppressAutoHyphens/>
        <w:rPr>
          <w:szCs w:val="22"/>
          <w:lang w:val="fr-FR"/>
        </w:rPr>
      </w:pPr>
      <w:r w:rsidRPr="00F70488">
        <w:rPr>
          <w:szCs w:val="22"/>
          <w:lang w:val="fr-FR"/>
        </w:rPr>
        <w:t>Sécheresse des yeux</w:t>
      </w:r>
    </w:p>
    <w:p w14:paraId="5BFBB88A" w14:textId="77777777" w:rsidR="00B04865" w:rsidRPr="00F70488" w:rsidRDefault="00B04865" w:rsidP="00B04865">
      <w:pPr>
        <w:suppressAutoHyphens/>
        <w:rPr>
          <w:szCs w:val="22"/>
          <w:lang w:val="fr-FR"/>
        </w:rPr>
      </w:pPr>
      <w:r w:rsidRPr="00F70488">
        <w:rPr>
          <w:szCs w:val="22"/>
          <w:lang w:val="fr-FR"/>
        </w:rPr>
        <w:t>Larmoiement</w:t>
      </w:r>
    </w:p>
    <w:p w14:paraId="62E37C11" w14:textId="77777777" w:rsidR="00B04865" w:rsidRPr="00F70488" w:rsidRDefault="00B04865" w:rsidP="00B04865">
      <w:pPr>
        <w:suppressAutoHyphens/>
        <w:rPr>
          <w:szCs w:val="22"/>
          <w:lang w:val="fr-FR"/>
        </w:rPr>
      </w:pPr>
      <w:r w:rsidRPr="00F70488">
        <w:rPr>
          <w:szCs w:val="22"/>
          <w:lang w:val="fr-FR"/>
        </w:rPr>
        <w:t>Sécheresse de la conjonctive (membrane qui tapisse les paupières et couvre le blanc de l’œil) et de la cornée (couche transparente devant l’iris et la pupille)</w:t>
      </w:r>
    </w:p>
    <w:p w14:paraId="4C1B94A2" w14:textId="77777777" w:rsidR="00B04865" w:rsidRPr="00F70488" w:rsidRDefault="00B04865" w:rsidP="00B04865">
      <w:pPr>
        <w:suppressAutoHyphens/>
        <w:rPr>
          <w:szCs w:val="22"/>
          <w:lang w:val="fr-FR"/>
        </w:rPr>
      </w:pPr>
      <w:r w:rsidRPr="00F70488">
        <w:rPr>
          <w:szCs w:val="22"/>
          <w:lang w:val="fr-FR"/>
        </w:rPr>
        <w:t>Gonflement des paupières</w:t>
      </w:r>
    </w:p>
    <w:p w14:paraId="5921D960" w14:textId="77777777" w:rsidR="00B04865" w:rsidRPr="00F70488" w:rsidRDefault="00B04865" w:rsidP="00B04865">
      <w:pPr>
        <w:suppressAutoHyphens/>
        <w:rPr>
          <w:szCs w:val="22"/>
          <w:lang w:val="fr-FR"/>
        </w:rPr>
      </w:pPr>
      <w:r w:rsidRPr="00F70488">
        <w:rPr>
          <w:szCs w:val="22"/>
          <w:lang w:val="fr-FR"/>
        </w:rPr>
        <w:t>Troubles oculaires avec sécheresse, larmoiement, irritation et/ou douleur</w:t>
      </w:r>
    </w:p>
    <w:p w14:paraId="029D1F81" w14:textId="77777777" w:rsidR="00B04865" w:rsidRPr="00F70488" w:rsidRDefault="00B04865" w:rsidP="00B04865">
      <w:pPr>
        <w:suppressAutoHyphens/>
        <w:rPr>
          <w:szCs w:val="22"/>
          <w:lang w:val="fr-FR"/>
        </w:rPr>
      </w:pPr>
      <w:r w:rsidRPr="00F70488">
        <w:rPr>
          <w:szCs w:val="22"/>
          <w:lang w:val="fr-FR"/>
        </w:rPr>
        <w:t>Insuffisance cardiaque (affectant la puissance de pompage des muscles de votre cœur)</w:t>
      </w:r>
    </w:p>
    <w:p w14:paraId="60CE535B" w14:textId="77777777" w:rsidR="00B04865" w:rsidRPr="00F70488" w:rsidRDefault="00B04865" w:rsidP="00B04865">
      <w:pPr>
        <w:suppressAutoHyphens/>
        <w:rPr>
          <w:szCs w:val="22"/>
          <w:lang w:val="fr-FR"/>
        </w:rPr>
      </w:pPr>
      <w:r w:rsidRPr="00F70488">
        <w:rPr>
          <w:szCs w:val="22"/>
          <w:lang w:val="fr-FR"/>
        </w:rPr>
        <w:t>Rythme cardiaque irrégulier</w:t>
      </w:r>
    </w:p>
    <w:p w14:paraId="6660AC71" w14:textId="77777777" w:rsidR="00B04865" w:rsidRPr="00F70488" w:rsidRDefault="00B04865" w:rsidP="00B04865">
      <w:pPr>
        <w:suppressAutoHyphens/>
        <w:rPr>
          <w:szCs w:val="22"/>
          <w:lang w:val="fr-FR"/>
        </w:rPr>
      </w:pPr>
      <w:r w:rsidRPr="00F70488">
        <w:rPr>
          <w:szCs w:val="22"/>
          <w:lang w:val="fr-FR"/>
        </w:rPr>
        <w:t>Indigestion</w:t>
      </w:r>
    </w:p>
    <w:p w14:paraId="25C4487D" w14:textId="77777777" w:rsidR="00B04865" w:rsidRPr="00F70488" w:rsidRDefault="00B04865" w:rsidP="00B04865">
      <w:pPr>
        <w:suppressAutoHyphens/>
        <w:rPr>
          <w:szCs w:val="22"/>
          <w:lang w:val="fr-FR"/>
        </w:rPr>
      </w:pPr>
      <w:r w:rsidRPr="00F70488">
        <w:rPr>
          <w:szCs w:val="22"/>
          <w:lang w:val="fr-FR"/>
        </w:rPr>
        <w:t>Constipation</w:t>
      </w:r>
    </w:p>
    <w:p w14:paraId="761DAA4A" w14:textId="77777777" w:rsidR="00B04865" w:rsidRPr="00F70488" w:rsidRDefault="00B04865" w:rsidP="00B04865">
      <w:pPr>
        <w:suppressAutoHyphens/>
        <w:rPr>
          <w:szCs w:val="22"/>
          <w:lang w:val="fr-FR"/>
        </w:rPr>
      </w:pPr>
      <w:r w:rsidRPr="00F70488">
        <w:rPr>
          <w:szCs w:val="22"/>
          <w:lang w:val="fr-FR"/>
        </w:rPr>
        <w:t>Douleur abdominale</w:t>
      </w:r>
    </w:p>
    <w:p w14:paraId="6B1AD2A4" w14:textId="77777777" w:rsidR="00B04865" w:rsidRPr="00F70488" w:rsidRDefault="00B04865" w:rsidP="00B04865">
      <w:pPr>
        <w:suppressAutoHyphens/>
        <w:rPr>
          <w:szCs w:val="22"/>
          <w:lang w:val="fr-FR"/>
        </w:rPr>
      </w:pPr>
      <w:r w:rsidRPr="00F70488">
        <w:rPr>
          <w:szCs w:val="22"/>
          <w:lang w:val="fr-FR"/>
        </w:rPr>
        <w:t>Foie : augmentation dans le sang des substances produites par le foie</w:t>
      </w:r>
    </w:p>
    <w:p w14:paraId="7F0FBDDC" w14:textId="77777777" w:rsidR="00B04865" w:rsidRPr="00F70488" w:rsidRDefault="00B04865" w:rsidP="00B04865">
      <w:pPr>
        <w:suppressAutoHyphens/>
        <w:rPr>
          <w:szCs w:val="22"/>
          <w:lang w:val="fr-FR" w:eastAsia="en-GB"/>
        </w:rPr>
      </w:pPr>
      <w:r w:rsidRPr="00F70488">
        <w:rPr>
          <w:szCs w:val="22"/>
          <w:lang w:val="fr-FR" w:eastAsia="en-GB"/>
        </w:rPr>
        <w:t>Augmentation de la pigmentation de la peau</w:t>
      </w:r>
    </w:p>
    <w:p w14:paraId="19F38A80" w14:textId="77777777" w:rsidR="00B04865" w:rsidRPr="00F70488" w:rsidRDefault="00B04865" w:rsidP="00B04865">
      <w:pPr>
        <w:suppressAutoHyphens/>
        <w:rPr>
          <w:szCs w:val="22"/>
          <w:lang w:val="fr-FR"/>
        </w:rPr>
      </w:pPr>
      <w:r w:rsidRPr="00F70488">
        <w:rPr>
          <w:szCs w:val="22"/>
          <w:lang w:val="fr-FR"/>
        </w:rPr>
        <w:t>Démangeaisons de la peau</w:t>
      </w:r>
    </w:p>
    <w:p w14:paraId="2F15016E" w14:textId="77777777" w:rsidR="00B04865" w:rsidRPr="00F70488" w:rsidRDefault="00B04865" w:rsidP="00B04865">
      <w:pPr>
        <w:suppressAutoHyphens/>
        <w:rPr>
          <w:szCs w:val="22"/>
          <w:lang w:val="fr-FR"/>
        </w:rPr>
      </w:pPr>
      <w:r w:rsidRPr="00F70488">
        <w:rPr>
          <w:szCs w:val="22"/>
          <w:lang w:val="fr-FR"/>
        </w:rPr>
        <w:t>Eruption cutanée sur le corps où chaque marque ressemble à un centre d’une cible</w:t>
      </w:r>
    </w:p>
    <w:p w14:paraId="53E4A3E3" w14:textId="77777777" w:rsidR="00B04865" w:rsidRPr="00F70488" w:rsidRDefault="00B04865" w:rsidP="00B04865">
      <w:pPr>
        <w:suppressAutoHyphens/>
        <w:rPr>
          <w:szCs w:val="22"/>
          <w:lang w:val="fr-FR"/>
        </w:rPr>
      </w:pPr>
      <w:r w:rsidRPr="00F70488">
        <w:rPr>
          <w:szCs w:val="22"/>
          <w:lang w:val="fr-FR"/>
        </w:rPr>
        <w:t>Perte de cheveux</w:t>
      </w:r>
    </w:p>
    <w:p w14:paraId="05702DE2" w14:textId="77777777" w:rsidR="00B04865" w:rsidRPr="00F70488" w:rsidRDefault="00B04865" w:rsidP="00B04865">
      <w:pPr>
        <w:suppressAutoHyphens/>
        <w:rPr>
          <w:szCs w:val="22"/>
          <w:lang w:val="fr-FR"/>
        </w:rPr>
      </w:pPr>
      <w:r w:rsidRPr="00F70488">
        <w:rPr>
          <w:szCs w:val="22"/>
          <w:lang w:val="fr-FR"/>
        </w:rPr>
        <w:t>Urticaire</w:t>
      </w:r>
    </w:p>
    <w:p w14:paraId="3B9CF897" w14:textId="77777777" w:rsidR="00B04865" w:rsidRPr="00F70488" w:rsidRDefault="00B04865" w:rsidP="00B04865">
      <w:pPr>
        <w:suppressAutoHyphens/>
        <w:rPr>
          <w:szCs w:val="22"/>
          <w:lang w:val="fr-FR"/>
        </w:rPr>
      </w:pPr>
      <w:r w:rsidRPr="00F70488">
        <w:rPr>
          <w:szCs w:val="22"/>
          <w:lang w:val="fr-FR"/>
        </w:rPr>
        <w:t>Reins qui cessent de fonctionner</w:t>
      </w:r>
    </w:p>
    <w:p w14:paraId="0FF98942" w14:textId="77777777" w:rsidR="00B04865" w:rsidRPr="00F70488" w:rsidRDefault="00B04865" w:rsidP="00B04865">
      <w:pPr>
        <w:suppressAutoHyphens/>
        <w:rPr>
          <w:szCs w:val="22"/>
          <w:lang w:val="fr-FR"/>
        </w:rPr>
      </w:pPr>
      <w:r w:rsidRPr="00F70488">
        <w:rPr>
          <w:szCs w:val="22"/>
          <w:lang w:val="fr-FR"/>
        </w:rPr>
        <w:t>Réduction du fonctionnement des reins</w:t>
      </w:r>
    </w:p>
    <w:p w14:paraId="731358A1" w14:textId="77777777" w:rsidR="00B04865" w:rsidRPr="00F70488" w:rsidRDefault="00B04865" w:rsidP="00B04865">
      <w:pPr>
        <w:suppressAutoHyphens/>
        <w:rPr>
          <w:szCs w:val="22"/>
          <w:lang w:val="fr-FR"/>
        </w:rPr>
      </w:pPr>
      <w:r w:rsidRPr="00F70488">
        <w:rPr>
          <w:szCs w:val="22"/>
          <w:lang w:val="fr-FR"/>
        </w:rPr>
        <w:t>Fièvre</w:t>
      </w:r>
    </w:p>
    <w:p w14:paraId="483C0668" w14:textId="77777777" w:rsidR="00B04865" w:rsidRPr="00F70488" w:rsidRDefault="00B04865" w:rsidP="00B04865">
      <w:pPr>
        <w:suppressAutoHyphens/>
        <w:rPr>
          <w:szCs w:val="22"/>
          <w:lang w:val="fr-FR"/>
        </w:rPr>
      </w:pPr>
      <w:r w:rsidRPr="00F70488">
        <w:rPr>
          <w:szCs w:val="22"/>
          <w:lang w:val="fr-FR"/>
        </w:rPr>
        <w:t>Douleur</w:t>
      </w:r>
    </w:p>
    <w:p w14:paraId="41CEAF9A" w14:textId="77777777" w:rsidR="00B04865" w:rsidRPr="00F70488" w:rsidRDefault="00B04865" w:rsidP="00B04865">
      <w:pPr>
        <w:suppressAutoHyphens/>
        <w:rPr>
          <w:szCs w:val="22"/>
          <w:lang w:val="fr-FR"/>
        </w:rPr>
      </w:pPr>
      <w:r w:rsidRPr="00F70488">
        <w:rPr>
          <w:szCs w:val="22"/>
          <w:lang w:val="fr-FR"/>
        </w:rPr>
        <w:t>Excès de liquide dans les tissus corporels, entraînant un gonflement</w:t>
      </w:r>
    </w:p>
    <w:p w14:paraId="31338F66" w14:textId="77777777" w:rsidR="00B04865" w:rsidRPr="00F70488" w:rsidRDefault="00B04865" w:rsidP="00B04865">
      <w:pPr>
        <w:suppressAutoHyphens/>
        <w:rPr>
          <w:szCs w:val="22"/>
          <w:vertAlign w:val="superscript"/>
          <w:lang w:val="fr-FR"/>
        </w:rPr>
      </w:pPr>
      <w:r w:rsidRPr="00F70488">
        <w:rPr>
          <w:szCs w:val="22"/>
          <w:lang w:val="fr-FR"/>
        </w:rPr>
        <w:t>Douleur à la poitrine</w:t>
      </w:r>
    </w:p>
    <w:p w14:paraId="2210F77A" w14:textId="77777777" w:rsidR="00B04865" w:rsidRPr="00F70488" w:rsidRDefault="00B04865" w:rsidP="00B04865">
      <w:pPr>
        <w:suppressAutoHyphens/>
        <w:rPr>
          <w:szCs w:val="22"/>
          <w:lang w:val="fr-FR"/>
        </w:rPr>
      </w:pPr>
      <w:r w:rsidRPr="00F70488">
        <w:rPr>
          <w:szCs w:val="22"/>
          <w:lang w:val="fr-FR"/>
        </w:rPr>
        <w:t>Inflammation et ulcération des muqueuses tapissant le tube digestif</w:t>
      </w:r>
    </w:p>
    <w:p w14:paraId="7FF2B85E"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1D97DF11" w14:textId="77777777" w:rsidR="00B04865" w:rsidRPr="00F70488" w:rsidRDefault="00B04865" w:rsidP="00B04865">
      <w:pPr>
        <w:tabs>
          <w:tab w:val="clear" w:pos="567"/>
        </w:tabs>
        <w:autoSpaceDE w:val="0"/>
        <w:autoSpaceDN w:val="0"/>
        <w:adjustRightInd w:val="0"/>
        <w:spacing w:line="240" w:lineRule="auto"/>
        <w:rPr>
          <w:i/>
          <w:iCs/>
          <w:szCs w:val="22"/>
          <w:lang w:val="fr-FR" w:eastAsia="en-GB"/>
        </w:rPr>
      </w:pPr>
      <w:r w:rsidRPr="00F70488">
        <w:rPr>
          <w:i/>
          <w:iCs/>
          <w:szCs w:val="22"/>
          <w:lang w:val="fr-FR" w:eastAsia="en-GB"/>
        </w:rPr>
        <w:t>Peu fréquents (peut affecter jusqu'à 1 personne sur 100)</w:t>
      </w:r>
    </w:p>
    <w:p w14:paraId="66555ED3" w14:textId="77777777" w:rsidR="00B04865" w:rsidRPr="00F70488" w:rsidRDefault="00B04865" w:rsidP="00B04865">
      <w:pPr>
        <w:suppressAutoHyphens/>
        <w:rPr>
          <w:szCs w:val="22"/>
          <w:lang w:val="fr-FR"/>
        </w:rPr>
      </w:pPr>
      <w:r w:rsidRPr="00F70488">
        <w:rPr>
          <w:szCs w:val="22"/>
          <w:lang w:val="fr-FR"/>
        </w:rPr>
        <w:t>Diminution du nombre de globules rouges, blancs et des plaquettes</w:t>
      </w:r>
    </w:p>
    <w:p w14:paraId="7423A1B6" w14:textId="77777777" w:rsidR="00B04865" w:rsidRPr="00F70488" w:rsidRDefault="00B04865" w:rsidP="00B04865">
      <w:pPr>
        <w:suppressAutoHyphens/>
        <w:rPr>
          <w:szCs w:val="22"/>
          <w:lang w:val="fr-FR"/>
        </w:rPr>
      </w:pPr>
      <w:r w:rsidRPr="00F70488">
        <w:rPr>
          <w:szCs w:val="22"/>
          <w:lang w:val="fr-FR"/>
        </w:rPr>
        <w:t>Accident vasculaire cérébral</w:t>
      </w:r>
    </w:p>
    <w:p w14:paraId="15FFB3E3" w14:textId="77777777" w:rsidR="00B04865" w:rsidRPr="00F70488" w:rsidRDefault="00B04865" w:rsidP="00B04865">
      <w:pPr>
        <w:suppressAutoHyphens/>
        <w:rPr>
          <w:szCs w:val="22"/>
          <w:lang w:val="fr-FR"/>
        </w:rPr>
      </w:pPr>
      <w:r w:rsidRPr="00F70488">
        <w:rPr>
          <w:szCs w:val="22"/>
          <w:lang w:val="fr-FR"/>
        </w:rPr>
        <w:t>Type d’accident vasculaire cérébral lorsqu’une artère du cerveau est bouchée</w:t>
      </w:r>
    </w:p>
    <w:p w14:paraId="0DA4CD2E" w14:textId="77777777" w:rsidR="00B04865" w:rsidRPr="00F70488" w:rsidRDefault="00B04865" w:rsidP="00B04865">
      <w:pPr>
        <w:suppressAutoHyphens/>
        <w:rPr>
          <w:szCs w:val="22"/>
          <w:lang w:val="fr-FR"/>
        </w:rPr>
      </w:pPr>
      <w:r w:rsidRPr="00F70488">
        <w:rPr>
          <w:szCs w:val="22"/>
          <w:lang w:val="fr-FR"/>
        </w:rPr>
        <w:t>Saignement à l’intérieur du crâne</w:t>
      </w:r>
    </w:p>
    <w:p w14:paraId="06601CA8" w14:textId="77777777" w:rsidR="00B04865" w:rsidRPr="00F70488" w:rsidRDefault="00B04865" w:rsidP="00B04865">
      <w:pPr>
        <w:suppressAutoHyphens/>
        <w:rPr>
          <w:szCs w:val="22"/>
          <w:lang w:val="fr-FR"/>
        </w:rPr>
      </w:pPr>
      <w:r w:rsidRPr="00F70488">
        <w:rPr>
          <w:szCs w:val="22"/>
          <w:lang w:val="fr-FR"/>
        </w:rPr>
        <w:t>Angine de poitrine (douleur à la poitrine causée par un flux de sang réduit vers le cœur)</w:t>
      </w:r>
    </w:p>
    <w:p w14:paraId="3037FC53" w14:textId="77777777" w:rsidR="00B04865" w:rsidRPr="00F70488" w:rsidRDefault="00B04865" w:rsidP="00B04865">
      <w:pPr>
        <w:suppressAutoHyphens/>
        <w:rPr>
          <w:szCs w:val="22"/>
          <w:lang w:val="fr-FR"/>
        </w:rPr>
      </w:pPr>
      <w:r w:rsidRPr="00F70488">
        <w:rPr>
          <w:szCs w:val="22"/>
          <w:lang w:val="fr-FR"/>
        </w:rPr>
        <w:t>Crise cardiaque</w:t>
      </w:r>
    </w:p>
    <w:p w14:paraId="6ED7C4D5" w14:textId="77777777" w:rsidR="00B04865" w:rsidRPr="00F70488" w:rsidRDefault="00B04865" w:rsidP="00B04865">
      <w:pPr>
        <w:suppressAutoHyphens/>
        <w:rPr>
          <w:szCs w:val="22"/>
          <w:lang w:val="fr-FR"/>
        </w:rPr>
      </w:pPr>
      <w:r w:rsidRPr="00F70488">
        <w:rPr>
          <w:szCs w:val="22"/>
          <w:lang w:val="fr-FR"/>
        </w:rPr>
        <w:t>Rétrécissement ou obstruction des artères coronaires</w:t>
      </w:r>
    </w:p>
    <w:p w14:paraId="66A7008F" w14:textId="77777777" w:rsidR="00B04865" w:rsidRPr="00F70488" w:rsidRDefault="00E10117" w:rsidP="00B04865">
      <w:pPr>
        <w:suppressAutoHyphens/>
        <w:rPr>
          <w:szCs w:val="22"/>
          <w:lang w:val="fr-FR"/>
        </w:rPr>
      </w:pPr>
      <w:r w:rsidRPr="00F70488">
        <w:rPr>
          <w:szCs w:val="22"/>
          <w:lang w:val="fr-FR"/>
        </w:rPr>
        <w:t>Augmentation du r</w:t>
      </w:r>
      <w:r w:rsidR="00B04865" w:rsidRPr="00F70488">
        <w:rPr>
          <w:szCs w:val="22"/>
          <w:lang w:val="fr-FR"/>
        </w:rPr>
        <w:t xml:space="preserve">ythme cardiaque </w:t>
      </w:r>
    </w:p>
    <w:p w14:paraId="2FCD5E6B" w14:textId="77777777" w:rsidR="00B04865" w:rsidRPr="00F70488" w:rsidRDefault="00B04865" w:rsidP="00B04865">
      <w:pPr>
        <w:suppressAutoHyphens/>
        <w:rPr>
          <w:szCs w:val="22"/>
          <w:lang w:val="fr-FR"/>
        </w:rPr>
      </w:pPr>
      <w:r w:rsidRPr="00F70488">
        <w:rPr>
          <w:szCs w:val="22"/>
          <w:lang w:val="fr-FR"/>
        </w:rPr>
        <w:t>Distribution sanguine insuffisante vers les membres</w:t>
      </w:r>
    </w:p>
    <w:p w14:paraId="74ABFAFF" w14:textId="77777777" w:rsidR="00B04865" w:rsidRPr="00F70488" w:rsidRDefault="00B04865" w:rsidP="00B04865">
      <w:pPr>
        <w:suppressAutoHyphens/>
        <w:rPr>
          <w:szCs w:val="22"/>
          <w:lang w:val="fr-FR"/>
        </w:rPr>
      </w:pPr>
      <w:r w:rsidRPr="00F70488">
        <w:rPr>
          <w:szCs w:val="22"/>
          <w:lang w:val="fr-FR"/>
        </w:rPr>
        <w:t>Blocage dans l’une des artères pulmonaires dans vos poumons</w:t>
      </w:r>
    </w:p>
    <w:p w14:paraId="04C8F776" w14:textId="77777777" w:rsidR="00B04865" w:rsidRPr="00F70488" w:rsidRDefault="00B04865" w:rsidP="00B04865">
      <w:pPr>
        <w:suppressAutoHyphens/>
        <w:rPr>
          <w:szCs w:val="22"/>
          <w:lang w:val="fr-FR"/>
        </w:rPr>
      </w:pPr>
      <w:r w:rsidRPr="00F70488">
        <w:rPr>
          <w:szCs w:val="22"/>
          <w:lang w:val="fr-FR"/>
        </w:rPr>
        <w:t>Inflammation et lésions de la muqueuse des poumons avec des problèmes respiratoires</w:t>
      </w:r>
    </w:p>
    <w:p w14:paraId="2CCA0FDB" w14:textId="77777777" w:rsidR="00B04865" w:rsidRPr="00F70488" w:rsidRDefault="00B04865" w:rsidP="00B04865">
      <w:pPr>
        <w:suppressAutoHyphens/>
        <w:rPr>
          <w:szCs w:val="22"/>
          <w:lang w:val="fr-FR"/>
        </w:rPr>
      </w:pPr>
      <w:r w:rsidRPr="00F70488">
        <w:rPr>
          <w:szCs w:val="22"/>
          <w:lang w:val="fr-FR"/>
        </w:rPr>
        <w:t>Passage de sang rouge vif depuis l’anus</w:t>
      </w:r>
    </w:p>
    <w:p w14:paraId="5ECF21EB" w14:textId="77777777" w:rsidR="00B04865" w:rsidRPr="00F70488" w:rsidRDefault="00B04865" w:rsidP="00B04865">
      <w:pPr>
        <w:suppressAutoHyphens/>
        <w:rPr>
          <w:szCs w:val="22"/>
          <w:lang w:val="fr-FR"/>
        </w:rPr>
      </w:pPr>
      <w:r w:rsidRPr="00F70488">
        <w:rPr>
          <w:szCs w:val="22"/>
          <w:lang w:val="fr-FR"/>
        </w:rPr>
        <w:t>Saignement dans le tube digestif</w:t>
      </w:r>
    </w:p>
    <w:p w14:paraId="4B551AA6" w14:textId="77777777" w:rsidR="00B04865" w:rsidRPr="00F70488" w:rsidRDefault="00B04865" w:rsidP="00B04865">
      <w:pPr>
        <w:suppressAutoHyphens/>
        <w:rPr>
          <w:szCs w:val="22"/>
          <w:lang w:val="fr-FR"/>
        </w:rPr>
      </w:pPr>
      <w:r w:rsidRPr="00F70488">
        <w:rPr>
          <w:szCs w:val="22"/>
          <w:lang w:val="fr-FR"/>
        </w:rPr>
        <w:t>Perforation de l’intestin</w:t>
      </w:r>
    </w:p>
    <w:p w14:paraId="1AEC29D3" w14:textId="77777777" w:rsidR="00B04865" w:rsidRPr="00F70488" w:rsidRDefault="00B04865" w:rsidP="00B04865">
      <w:pPr>
        <w:suppressAutoHyphens/>
        <w:rPr>
          <w:szCs w:val="22"/>
          <w:lang w:val="fr-FR"/>
        </w:rPr>
      </w:pPr>
      <w:r w:rsidRPr="00F70488">
        <w:rPr>
          <w:szCs w:val="22"/>
          <w:lang w:val="fr-FR"/>
        </w:rPr>
        <w:t>Inflammation de la muqueuse de l’œsophage</w:t>
      </w:r>
    </w:p>
    <w:p w14:paraId="710D3D1F" w14:textId="77777777" w:rsidR="00B04865" w:rsidRPr="00F70488" w:rsidRDefault="00B04865" w:rsidP="00B04865">
      <w:pPr>
        <w:suppressAutoHyphens/>
        <w:rPr>
          <w:szCs w:val="22"/>
          <w:lang w:val="fr-FR"/>
        </w:rPr>
      </w:pPr>
      <w:r w:rsidRPr="00F70488">
        <w:rPr>
          <w:szCs w:val="22"/>
          <w:lang w:val="fr-FR"/>
        </w:rPr>
        <w:t>Inflammation de la muqueuse du gros intestin, qui peut être accompagnée par un saignement intestinal ou rectal (observée uniquement en association avec le cisplatine)</w:t>
      </w:r>
    </w:p>
    <w:p w14:paraId="23EEB451" w14:textId="77777777" w:rsidR="00B04865" w:rsidRPr="00F70488" w:rsidRDefault="00B04865" w:rsidP="00B04865">
      <w:pPr>
        <w:suppressAutoHyphens/>
        <w:rPr>
          <w:szCs w:val="22"/>
          <w:lang w:val="fr-FR"/>
        </w:rPr>
      </w:pPr>
      <w:r w:rsidRPr="00F70488">
        <w:rPr>
          <w:szCs w:val="22"/>
          <w:lang w:val="fr-FR"/>
        </w:rPr>
        <w:lastRenderedPageBreak/>
        <w:t>Inflammation, œdème, érythème et érosion de la surface de la muqueuse de l’œsophage causée par la radiothérapie</w:t>
      </w:r>
    </w:p>
    <w:p w14:paraId="17884A31" w14:textId="77777777" w:rsidR="00B04865" w:rsidRPr="00F70488" w:rsidRDefault="00B04865" w:rsidP="00B04865">
      <w:pPr>
        <w:suppressAutoHyphens/>
        <w:rPr>
          <w:szCs w:val="22"/>
          <w:lang w:val="fr-FR"/>
        </w:rPr>
      </w:pPr>
      <w:r w:rsidRPr="00F70488">
        <w:rPr>
          <w:szCs w:val="22"/>
          <w:lang w:val="fr-FR"/>
        </w:rPr>
        <w:t>Inflammation des poumons causée par la radiothérapie</w:t>
      </w:r>
    </w:p>
    <w:p w14:paraId="6292E735"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8BCB8F1" w14:textId="77777777" w:rsidR="00B04865" w:rsidRPr="00F70488" w:rsidRDefault="00B04865" w:rsidP="00B04865">
      <w:pPr>
        <w:tabs>
          <w:tab w:val="clear" w:pos="567"/>
        </w:tabs>
        <w:autoSpaceDE w:val="0"/>
        <w:autoSpaceDN w:val="0"/>
        <w:adjustRightInd w:val="0"/>
        <w:spacing w:line="240" w:lineRule="auto"/>
        <w:rPr>
          <w:i/>
          <w:iCs/>
          <w:szCs w:val="22"/>
          <w:lang w:val="fr-FR" w:eastAsia="en-GB"/>
        </w:rPr>
      </w:pPr>
      <w:r w:rsidRPr="00F70488">
        <w:rPr>
          <w:i/>
          <w:iCs/>
          <w:szCs w:val="22"/>
          <w:lang w:val="fr-FR" w:eastAsia="en-GB"/>
        </w:rPr>
        <w:t>Rare (peut affecter jusqu'à 1 personne sur 1 000)</w:t>
      </w:r>
    </w:p>
    <w:p w14:paraId="3B0FC37A" w14:textId="77777777" w:rsidR="00B04865" w:rsidRPr="00F70488" w:rsidRDefault="00B04865" w:rsidP="00B04865">
      <w:pPr>
        <w:suppressAutoHyphens/>
        <w:rPr>
          <w:szCs w:val="22"/>
          <w:lang w:val="fr-FR"/>
        </w:rPr>
      </w:pPr>
      <w:r w:rsidRPr="00F70488">
        <w:rPr>
          <w:szCs w:val="22"/>
          <w:lang w:val="fr-FR"/>
        </w:rPr>
        <w:t>Destruction des globules rouges</w:t>
      </w:r>
    </w:p>
    <w:p w14:paraId="66CAF590" w14:textId="77777777" w:rsidR="00B04865" w:rsidRPr="00F70488" w:rsidRDefault="00B04865" w:rsidP="00B04865">
      <w:pPr>
        <w:suppressAutoHyphens/>
        <w:rPr>
          <w:szCs w:val="22"/>
          <w:lang w:val="fr-FR"/>
        </w:rPr>
      </w:pPr>
      <w:r w:rsidRPr="00F70488">
        <w:rPr>
          <w:szCs w:val="22"/>
          <w:lang w:val="fr-FR"/>
        </w:rPr>
        <w:t>Choc anaphylactique (réaction allergique sévère)</w:t>
      </w:r>
    </w:p>
    <w:p w14:paraId="133B71C7" w14:textId="77777777" w:rsidR="00B04865" w:rsidRPr="00F70488" w:rsidRDefault="00B04865" w:rsidP="00B04865">
      <w:pPr>
        <w:suppressAutoHyphens/>
        <w:rPr>
          <w:szCs w:val="22"/>
          <w:lang w:val="fr-FR"/>
        </w:rPr>
      </w:pPr>
      <w:r w:rsidRPr="00F70488">
        <w:rPr>
          <w:szCs w:val="22"/>
          <w:lang w:val="fr-FR"/>
        </w:rPr>
        <w:t>Inflammation du foie</w:t>
      </w:r>
    </w:p>
    <w:p w14:paraId="6A889850" w14:textId="77777777" w:rsidR="00B04865" w:rsidRPr="00F70488" w:rsidRDefault="00B04865" w:rsidP="00B04865">
      <w:pPr>
        <w:suppressAutoHyphens/>
        <w:rPr>
          <w:szCs w:val="22"/>
          <w:lang w:val="fr-FR"/>
        </w:rPr>
      </w:pPr>
      <w:r w:rsidRPr="00F70488">
        <w:rPr>
          <w:szCs w:val="22"/>
          <w:lang w:val="fr-FR"/>
        </w:rPr>
        <w:t>Rougeur de la peau</w:t>
      </w:r>
    </w:p>
    <w:p w14:paraId="154817AC" w14:textId="77777777" w:rsidR="00B04865" w:rsidRPr="00F70488" w:rsidRDefault="00247CE6" w:rsidP="00B04865">
      <w:pPr>
        <w:suppressAutoHyphens/>
        <w:rPr>
          <w:szCs w:val="22"/>
          <w:lang w:val="fr-FR"/>
        </w:rPr>
      </w:pPr>
      <w:r w:rsidRPr="00F70488">
        <w:rPr>
          <w:szCs w:val="22"/>
          <w:lang w:val="fr-FR"/>
        </w:rPr>
        <w:t>E</w:t>
      </w:r>
      <w:r w:rsidR="00B04865" w:rsidRPr="00F70488">
        <w:rPr>
          <w:szCs w:val="22"/>
          <w:lang w:val="fr-FR"/>
        </w:rPr>
        <w:t>ruption cutanée qui se développe dans une zone précédemment irradiée</w:t>
      </w:r>
    </w:p>
    <w:p w14:paraId="09C0D676"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5F03074" w14:textId="77777777" w:rsidR="00B04865" w:rsidRPr="00F70488" w:rsidRDefault="00B04865" w:rsidP="00B04865">
      <w:pPr>
        <w:tabs>
          <w:tab w:val="clear" w:pos="567"/>
        </w:tabs>
        <w:autoSpaceDE w:val="0"/>
        <w:autoSpaceDN w:val="0"/>
        <w:adjustRightInd w:val="0"/>
        <w:spacing w:line="240" w:lineRule="auto"/>
        <w:rPr>
          <w:i/>
          <w:iCs/>
          <w:szCs w:val="22"/>
          <w:lang w:val="fr-FR" w:eastAsia="en-GB"/>
        </w:rPr>
      </w:pPr>
      <w:r w:rsidRPr="00F70488">
        <w:rPr>
          <w:i/>
          <w:szCs w:val="22"/>
          <w:lang w:val="fr-FR" w:eastAsia="en-GB"/>
        </w:rPr>
        <w:t>Très rares (peut affecter jusqu’à 1 personne sur 10 000)</w:t>
      </w:r>
    </w:p>
    <w:p w14:paraId="2A7FA5D6"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Infection de la peau et des tissus mous</w:t>
      </w:r>
    </w:p>
    <w:p w14:paraId="7E09D875"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Syndrome de Stevens-Johnson (type de réaction cutanéo-muqueuse sévère qui peut mettre la vie en danger)</w:t>
      </w:r>
    </w:p>
    <w:p w14:paraId="5AC1F8EA"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Nécrolyse épidermique toxique (type de réaction cutanée sévère qui peut mettre la vie en danger)</w:t>
      </w:r>
    </w:p>
    <w:p w14:paraId="5E76FEF3"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Trouble auto-immun qui entraîne des éruptions cutanées et des cloques sur les jambes, les bras et le ventre</w:t>
      </w:r>
    </w:p>
    <w:p w14:paraId="161F973B"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Inflammation de la peau caractérisée par la présence de bulles pleines de liquide</w:t>
      </w:r>
    </w:p>
    <w:p w14:paraId="54F97BF0"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Fragilité cutanée, cloques, érosions et lésions de la peau</w:t>
      </w:r>
    </w:p>
    <w:p w14:paraId="0214874C"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Rougeur, douleur et gonflement, principalement des membres inférieurs</w:t>
      </w:r>
    </w:p>
    <w:p w14:paraId="689731AB"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Inflammation de la peau et de la graisse sous la peau (</w:t>
      </w:r>
      <w:proofErr w:type="spellStart"/>
      <w:r w:rsidRPr="00F70488">
        <w:rPr>
          <w:szCs w:val="22"/>
          <w:lang w:val="fr-FR" w:eastAsia="en-GB"/>
        </w:rPr>
        <w:t>pseudocellulite</w:t>
      </w:r>
      <w:proofErr w:type="spellEnd"/>
      <w:r w:rsidRPr="00F70488">
        <w:rPr>
          <w:szCs w:val="22"/>
          <w:lang w:val="fr-FR" w:eastAsia="en-GB"/>
        </w:rPr>
        <w:t>)</w:t>
      </w:r>
    </w:p>
    <w:p w14:paraId="0B595CC5"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Inflammation de la peau (dermatite)</w:t>
      </w:r>
    </w:p>
    <w:p w14:paraId="7E48AE68"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Peau qui devient </w:t>
      </w:r>
      <w:r w:rsidR="00247CE6" w:rsidRPr="00F70488">
        <w:rPr>
          <w:szCs w:val="22"/>
          <w:lang w:val="fr-FR" w:eastAsia="en-GB"/>
        </w:rPr>
        <w:t>i</w:t>
      </w:r>
      <w:r w:rsidRPr="00F70488">
        <w:rPr>
          <w:szCs w:val="22"/>
          <w:lang w:val="fr-FR" w:eastAsia="en-GB"/>
        </w:rPr>
        <w:t>nflammée, qui démange, rouge, craquelée et rugueuse</w:t>
      </w:r>
    </w:p>
    <w:p w14:paraId="4557B881"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Taches qui démangent intensément</w:t>
      </w:r>
    </w:p>
    <w:p w14:paraId="514DF5EB"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6E01608" w14:textId="77777777" w:rsidR="00B04865" w:rsidRPr="00F70488" w:rsidRDefault="00B04865" w:rsidP="00B04865">
      <w:pPr>
        <w:tabs>
          <w:tab w:val="clear" w:pos="567"/>
        </w:tabs>
        <w:spacing w:line="240" w:lineRule="auto"/>
        <w:rPr>
          <w:i/>
          <w:szCs w:val="22"/>
          <w:lang w:val="fr-FR"/>
        </w:rPr>
      </w:pPr>
      <w:r w:rsidRPr="00F70488">
        <w:rPr>
          <w:i/>
          <w:szCs w:val="22"/>
          <w:lang w:val="fr-FR"/>
        </w:rPr>
        <w:t>Indéterminée : fréquence qui ne peut être estimée sur la base des données disponibles.</w:t>
      </w:r>
    </w:p>
    <w:p w14:paraId="4DBA0CB1" w14:textId="77777777" w:rsidR="00B04865" w:rsidRPr="00F70488" w:rsidRDefault="00B04865" w:rsidP="00B04865">
      <w:pPr>
        <w:suppressAutoHyphens/>
        <w:rPr>
          <w:szCs w:val="22"/>
          <w:lang w:val="fr-FR"/>
        </w:rPr>
      </w:pPr>
      <w:r w:rsidRPr="00F70488">
        <w:rPr>
          <w:szCs w:val="22"/>
          <w:lang w:val="fr-FR"/>
        </w:rPr>
        <w:t>Type de diabète principalement dû à une pathologie rénale</w:t>
      </w:r>
    </w:p>
    <w:p w14:paraId="7585CFB1" w14:textId="77777777" w:rsidR="00B04865" w:rsidRPr="00F70488" w:rsidRDefault="00B04865" w:rsidP="00B04865">
      <w:pPr>
        <w:suppressAutoHyphens/>
        <w:rPr>
          <w:szCs w:val="22"/>
          <w:lang w:val="fr-FR"/>
        </w:rPr>
      </w:pPr>
      <w:r w:rsidRPr="00F70488">
        <w:rPr>
          <w:szCs w:val="22"/>
          <w:lang w:val="fr-FR"/>
        </w:rPr>
        <w:t>Troubles des reins impliquant la mort des cellules épithéliales tubulaires qui forment les tubules rénaux</w:t>
      </w:r>
    </w:p>
    <w:p w14:paraId="297DC0FF"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5861CEAD" w14:textId="77777777" w:rsidR="00B04865" w:rsidRPr="00F70488" w:rsidRDefault="00B04865" w:rsidP="00B04865">
      <w:pPr>
        <w:tabs>
          <w:tab w:val="num" w:pos="0"/>
        </w:tabs>
        <w:suppressAutoHyphens/>
        <w:rPr>
          <w:szCs w:val="22"/>
          <w:lang w:val="fr-FR"/>
        </w:rPr>
      </w:pPr>
      <w:r w:rsidRPr="00F70488">
        <w:rPr>
          <w:szCs w:val="22"/>
          <w:lang w:val="fr-FR"/>
        </w:rPr>
        <w:t>Vous pouvez avoir un de ces symptômes. Vous devez informer votre médecin dès que vous commencez à présenter un de ces effets indésirables.</w:t>
      </w:r>
    </w:p>
    <w:p w14:paraId="3B42AD19" w14:textId="77777777" w:rsidR="00B04865" w:rsidRPr="00F70488" w:rsidRDefault="00B04865" w:rsidP="00B04865">
      <w:pPr>
        <w:tabs>
          <w:tab w:val="num" w:pos="0"/>
        </w:tabs>
        <w:suppressAutoHyphens/>
        <w:rPr>
          <w:szCs w:val="22"/>
          <w:lang w:val="fr-FR"/>
        </w:rPr>
      </w:pPr>
    </w:p>
    <w:p w14:paraId="07F7614A" w14:textId="77777777" w:rsidR="00B04865" w:rsidRPr="00F70488" w:rsidRDefault="00B04865" w:rsidP="00B04865">
      <w:pPr>
        <w:suppressAutoHyphens/>
        <w:autoSpaceDE w:val="0"/>
        <w:autoSpaceDN w:val="0"/>
        <w:adjustRightInd w:val="0"/>
        <w:rPr>
          <w:szCs w:val="22"/>
          <w:lang w:val="fr-FR"/>
        </w:rPr>
      </w:pPr>
      <w:r w:rsidRPr="00F70488">
        <w:rPr>
          <w:szCs w:val="22"/>
          <w:lang w:val="fr-FR"/>
        </w:rPr>
        <w:t>Si vous souffrez d'un ou de plusieurs symptômes, informez votre médecin.</w:t>
      </w:r>
    </w:p>
    <w:p w14:paraId="385C191E"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403C6772" w14:textId="77777777" w:rsidR="00B04865" w:rsidRPr="00F70488" w:rsidRDefault="00B04865" w:rsidP="00B04865">
      <w:pPr>
        <w:numPr>
          <w:ilvl w:val="12"/>
          <w:numId w:val="0"/>
        </w:numPr>
        <w:outlineLvl w:val="0"/>
        <w:rPr>
          <w:b/>
          <w:noProof/>
          <w:szCs w:val="22"/>
          <w:lang w:val="fr-FR"/>
        </w:rPr>
      </w:pPr>
      <w:r w:rsidRPr="00F70488">
        <w:rPr>
          <w:b/>
          <w:szCs w:val="22"/>
          <w:lang w:val="fr-FR"/>
        </w:rPr>
        <w:t>Déclaration des effets secondaires</w:t>
      </w:r>
    </w:p>
    <w:p w14:paraId="68594831" w14:textId="5951BBAE" w:rsidR="00B04865" w:rsidRPr="00E24A99" w:rsidRDefault="00B04865" w:rsidP="00D65895">
      <w:pPr>
        <w:pStyle w:val="BodytextAgency"/>
        <w:spacing w:after="0" w:line="240" w:lineRule="auto"/>
        <w:rPr>
          <w:lang w:val="fr-FR"/>
        </w:rPr>
      </w:pPr>
      <w:r w:rsidRPr="00F70488">
        <w:rPr>
          <w:rFonts w:ascii="Times New Roman" w:hAnsi="Times New Roman"/>
          <w:sz w:val="22"/>
          <w:lang w:val="fr-FR"/>
        </w:rPr>
        <w:t>Si vous ressentez un quelconque effet indésirable, parlez-en à votre médecin</w:t>
      </w:r>
      <w:r w:rsidR="00935720">
        <w:rPr>
          <w:rFonts w:ascii="Times New Roman" w:hAnsi="Times New Roman"/>
          <w:sz w:val="22"/>
          <w:lang w:val="fr-FR"/>
        </w:rPr>
        <w:t xml:space="preserve"> ou votre pharmacien</w:t>
      </w:r>
      <w:r w:rsidRPr="00F70488">
        <w:rPr>
          <w:rFonts w:ascii="Times New Roman" w:hAnsi="Times New Roman"/>
          <w:sz w:val="22"/>
          <w:lang w:val="fr-FR"/>
        </w:rPr>
        <w:t>. Ceci s’applique aussi à tout effet indésirable qui ne serait pas mentionné dans cette notice.</w:t>
      </w:r>
      <w:r w:rsidRPr="00F70488">
        <w:rPr>
          <w:rFonts w:ascii="Times New Roman" w:hAnsi="Times New Roman"/>
          <w:sz w:val="22"/>
          <w:szCs w:val="22"/>
          <w:lang w:val="fr-FR"/>
        </w:rPr>
        <w:t xml:space="preserve"> Vous pouvez également déclarer les effets indésirables directement via </w:t>
      </w:r>
      <w:r w:rsidRPr="00E24A99">
        <w:rPr>
          <w:rFonts w:ascii="Times New Roman" w:hAnsi="Times New Roman"/>
          <w:sz w:val="22"/>
          <w:szCs w:val="22"/>
          <w:highlight w:val="lightGray"/>
          <w:lang w:val="fr-FR"/>
        </w:rPr>
        <w:t xml:space="preserve">le système national de déclaration décrit en </w:t>
      </w:r>
      <w:hyperlink r:id="rId17" w:history="1">
        <w:r w:rsidRPr="00E24A99">
          <w:rPr>
            <w:rStyle w:val="Hyperlink"/>
            <w:rFonts w:ascii="Times New Roman" w:hAnsi="Times New Roman"/>
            <w:sz w:val="22"/>
            <w:szCs w:val="22"/>
            <w:highlight w:val="lightGray"/>
            <w:lang w:val="fr-FR"/>
          </w:rPr>
          <w:t>Annexe V</w:t>
        </w:r>
      </w:hyperlink>
      <w:r w:rsidRPr="00F70488">
        <w:rPr>
          <w:rFonts w:ascii="Times New Roman" w:hAnsi="Times New Roman"/>
          <w:color w:val="000000"/>
          <w:sz w:val="22"/>
          <w:szCs w:val="22"/>
          <w:lang w:val="fr-FR"/>
        </w:rPr>
        <w:t xml:space="preserve">. En </w:t>
      </w:r>
      <w:r w:rsidRPr="00F70488">
        <w:rPr>
          <w:rFonts w:ascii="Times New Roman" w:hAnsi="Times New Roman"/>
          <w:sz w:val="22"/>
          <w:szCs w:val="22"/>
          <w:lang w:val="fr-FR"/>
        </w:rPr>
        <w:t>signalant les effets indésirables, vous contribuez à fournir davantage d’informations sur la sécurité du médicament.</w:t>
      </w:r>
    </w:p>
    <w:p w14:paraId="44338074" w14:textId="77777777" w:rsidR="00B04865" w:rsidRPr="00F70488" w:rsidRDefault="00B04865" w:rsidP="00B04865">
      <w:pPr>
        <w:numPr>
          <w:ilvl w:val="12"/>
          <w:numId w:val="0"/>
        </w:numPr>
        <w:tabs>
          <w:tab w:val="clear" w:pos="567"/>
        </w:tabs>
        <w:spacing w:line="240" w:lineRule="auto"/>
        <w:ind w:right="-2"/>
        <w:rPr>
          <w:szCs w:val="22"/>
          <w:lang w:val="fr-FR"/>
        </w:rPr>
      </w:pPr>
    </w:p>
    <w:p w14:paraId="06D3B743" w14:textId="77777777" w:rsidR="00B04865" w:rsidRPr="00F70488" w:rsidRDefault="00B04865" w:rsidP="00B04865">
      <w:pPr>
        <w:numPr>
          <w:ilvl w:val="12"/>
          <w:numId w:val="0"/>
        </w:numPr>
        <w:tabs>
          <w:tab w:val="clear" w:pos="567"/>
        </w:tabs>
        <w:spacing w:line="240" w:lineRule="auto"/>
        <w:ind w:right="-2"/>
        <w:rPr>
          <w:szCs w:val="22"/>
          <w:lang w:val="fr-FR"/>
        </w:rPr>
      </w:pPr>
    </w:p>
    <w:p w14:paraId="032A4602" w14:textId="77777777" w:rsidR="00B04865" w:rsidRPr="00F70488" w:rsidRDefault="00B04865" w:rsidP="00B04865">
      <w:pPr>
        <w:numPr>
          <w:ilvl w:val="12"/>
          <w:numId w:val="0"/>
        </w:numPr>
        <w:tabs>
          <w:tab w:val="clear" w:pos="567"/>
        </w:tabs>
        <w:spacing w:line="240" w:lineRule="auto"/>
        <w:ind w:left="567" w:right="-2" w:hanging="567"/>
        <w:rPr>
          <w:b/>
          <w:szCs w:val="22"/>
          <w:lang w:val="fr-FR"/>
        </w:rPr>
      </w:pPr>
      <w:r w:rsidRPr="00F70488">
        <w:rPr>
          <w:b/>
          <w:szCs w:val="22"/>
          <w:lang w:val="fr-FR"/>
        </w:rPr>
        <w:t>5.</w:t>
      </w:r>
      <w:r w:rsidRPr="00F70488">
        <w:rPr>
          <w:b/>
          <w:szCs w:val="22"/>
          <w:lang w:val="fr-FR"/>
        </w:rPr>
        <w:tab/>
      </w:r>
      <w:r w:rsidRPr="00F70488">
        <w:rPr>
          <w:b/>
          <w:lang w:val="fr-FR"/>
        </w:rPr>
        <w:t>Comment conserver</w:t>
      </w:r>
      <w:r w:rsidRPr="00F70488">
        <w:rPr>
          <w:b/>
          <w:szCs w:val="22"/>
          <w:lang w:val="fr-FR"/>
        </w:rPr>
        <w:t xml:space="preserve"> </w:t>
      </w:r>
      <w:proofErr w:type="spellStart"/>
      <w:r w:rsidRPr="00F70488">
        <w:rPr>
          <w:b/>
          <w:szCs w:val="22"/>
          <w:lang w:val="fr-FR"/>
        </w:rPr>
        <w:t>Pémétrexed</w:t>
      </w:r>
      <w:proofErr w:type="spellEnd"/>
      <w:r w:rsidRPr="00F70488">
        <w:rPr>
          <w:b/>
          <w:szCs w:val="22"/>
          <w:lang w:val="fr-FR"/>
        </w:rPr>
        <w:t xml:space="preserve"> </w:t>
      </w:r>
      <w:r w:rsidR="00EC788E">
        <w:rPr>
          <w:b/>
          <w:szCs w:val="22"/>
          <w:lang w:val="fr-FR"/>
        </w:rPr>
        <w:t>Pfizer</w:t>
      </w:r>
    </w:p>
    <w:p w14:paraId="07CC64D7" w14:textId="77777777" w:rsidR="00B04865" w:rsidRPr="00F70488" w:rsidRDefault="00B04865" w:rsidP="00B04865">
      <w:pPr>
        <w:numPr>
          <w:ilvl w:val="12"/>
          <w:numId w:val="0"/>
        </w:numPr>
        <w:tabs>
          <w:tab w:val="clear" w:pos="567"/>
        </w:tabs>
        <w:spacing w:line="240" w:lineRule="auto"/>
        <w:ind w:right="-2"/>
        <w:rPr>
          <w:szCs w:val="22"/>
          <w:lang w:val="fr-FR"/>
        </w:rPr>
      </w:pPr>
    </w:p>
    <w:p w14:paraId="474542BB" w14:textId="77777777" w:rsidR="00B04865" w:rsidRPr="00F70488" w:rsidRDefault="00B04865" w:rsidP="00B04865">
      <w:pPr>
        <w:suppressAutoHyphens/>
        <w:spacing w:line="240" w:lineRule="auto"/>
        <w:rPr>
          <w:szCs w:val="22"/>
          <w:lang w:val="fr-FR"/>
        </w:rPr>
      </w:pPr>
      <w:r w:rsidRPr="00F70488">
        <w:rPr>
          <w:szCs w:val="22"/>
          <w:lang w:val="fr-FR"/>
        </w:rPr>
        <w:t xml:space="preserve">Tenir </w:t>
      </w:r>
      <w:r w:rsidRPr="00F70488">
        <w:rPr>
          <w:lang w:val="fr-FR"/>
        </w:rPr>
        <w:t xml:space="preserve">ce médicament </w:t>
      </w:r>
      <w:r w:rsidRPr="00F70488">
        <w:rPr>
          <w:szCs w:val="22"/>
          <w:lang w:val="fr-FR"/>
        </w:rPr>
        <w:t xml:space="preserve">hors de la </w:t>
      </w:r>
      <w:r w:rsidRPr="00F70488">
        <w:rPr>
          <w:lang w:val="fr-FR"/>
        </w:rPr>
        <w:t>vue</w:t>
      </w:r>
      <w:r w:rsidRPr="00F70488">
        <w:rPr>
          <w:szCs w:val="22"/>
          <w:lang w:val="fr-FR"/>
        </w:rPr>
        <w:t xml:space="preserve"> et de la </w:t>
      </w:r>
      <w:r w:rsidRPr="00F70488">
        <w:rPr>
          <w:lang w:val="fr-FR"/>
        </w:rPr>
        <w:t>portée</w:t>
      </w:r>
      <w:r w:rsidRPr="00F70488">
        <w:rPr>
          <w:szCs w:val="22"/>
          <w:lang w:val="fr-FR"/>
        </w:rPr>
        <w:t xml:space="preserve"> des enfants.</w:t>
      </w:r>
    </w:p>
    <w:p w14:paraId="471DDA5D" w14:textId="77777777" w:rsidR="00B04865" w:rsidRPr="00F70488" w:rsidRDefault="00B04865" w:rsidP="00B04865">
      <w:pPr>
        <w:suppressAutoHyphens/>
        <w:spacing w:line="240" w:lineRule="auto"/>
        <w:rPr>
          <w:szCs w:val="22"/>
          <w:lang w:val="fr-FR"/>
        </w:rPr>
      </w:pPr>
    </w:p>
    <w:p w14:paraId="5F4EF58E" w14:textId="77777777" w:rsidR="00B04865" w:rsidRPr="00F70488" w:rsidRDefault="00B04865" w:rsidP="00B04865">
      <w:pPr>
        <w:suppressAutoHyphens/>
        <w:spacing w:line="240" w:lineRule="auto"/>
        <w:rPr>
          <w:szCs w:val="22"/>
          <w:lang w:val="fr-FR"/>
        </w:rPr>
      </w:pPr>
      <w:r w:rsidRPr="00F70488">
        <w:rPr>
          <w:lang w:val="fr-FR"/>
        </w:rPr>
        <w:t>N’utilisez</w:t>
      </w:r>
      <w:r w:rsidRPr="00F70488">
        <w:rPr>
          <w:szCs w:val="22"/>
          <w:lang w:val="fr-FR"/>
        </w:rPr>
        <w:t xml:space="preserve"> pas </w:t>
      </w:r>
      <w:r w:rsidRPr="00F70488">
        <w:rPr>
          <w:lang w:val="fr-FR"/>
        </w:rPr>
        <w:t>ce médicament</w:t>
      </w:r>
      <w:r w:rsidRPr="00F70488">
        <w:rPr>
          <w:szCs w:val="22"/>
          <w:lang w:val="fr-FR"/>
        </w:rPr>
        <w:t xml:space="preserve"> après la date de péremption </w:t>
      </w:r>
      <w:r w:rsidRPr="00F70488">
        <w:rPr>
          <w:lang w:val="fr-FR"/>
        </w:rPr>
        <w:t>indiquée</w:t>
      </w:r>
      <w:r w:rsidRPr="00F70488">
        <w:rPr>
          <w:szCs w:val="22"/>
          <w:lang w:val="fr-FR"/>
        </w:rPr>
        <w:t xml:space="preserve"> sur l’étiquette du flacon et sur </w:t>
      </w:r>
      <w:r w:rsidRPr="00F70488">
        <w:rPr>
          <w:lang w:val="fr-FR"/>
        </w:rPr>
        <w:t xml:space="preserve">l’emballage </w:t>
      </w:r>
      <w:r w:rsidRPr="00F70488">
        <w:rPr>
          <w:szCs w:val="22"/>
          <w:lang w:val="fr-FR"/>
        </w:rPr>
        <w:t xml:space="preserve">après </w:t>
      </w:r>
      <w:r w:rsidRPr="00F70488">
        <w:rPr>
          <w:lang w:val="fr-FR"/>
        </w:rPr>
        <w:t>{EXP}. La date de péremption</w:t>
      </w:r>
      <w:r w:rsidRPr="00F70488">
        <w:rPr>
          <w:szCs w:val="22"/>
          <w:lang w:val="fr-FR"/>
        </w:rPr>
        <w:t xml:space="preserve"> fait référence au dernier jour </w:t>
      </w:r>
      <w:r w:rsidRPr="00F70488">
        <w:rPr>
          <w:lang w:val="fr-FR"/>
        </w:rPr>
        <w:t>de ce</w:t>
      </w:r>
      <w:r w:rsidRPr="00F70488">
        <w:rPr>
          <w:szCs w:val="22"/>
          <w:lang w:val="fr-FR"/>
        </w:rPr>
        <w:t xml:space="preserve"> mois.</w:t>
      </w:r>
    </w:p>
    <w:p w14:paraId="732F2545" w14:textId="77777777" w:rsidR="00B04865" w:rsidRPr="00F70488" w:rsidRDefault="00B04865" w:rsidP="00B04865">
      <w:pPr>
        <w:suppressAutoHyphens/>
        <w:spacing w:line="240" w:lineRule="auto"/>
        <w:rPr>
          <w:szCs w:val="22"/>
          <w:lang w:val="fr-FR"/>
        </w:rPr>
      </w:pPr>
    </w:p>
    <w:p w14:paraId="72B5BC5A"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Ce médicament ne nécessite pas de précautions particulières de conservation.</w:t>
      </w:r>
    </w:p>
    <w:p w14:paraId="4107C54D"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6228F782" w14:textId="77777777" w:rsidR="00F36F48" w:rsidRPr="00F70488" w:rsidRDefault="00B04865" w:rsidP="003F1C40">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Solution </w:t>
      </w:r>
      <w:r w:rsidR="00F36F48" w:rsidRPr="00F70488">
        <w:rPr>
          <w:szCs w:val="22"/>
          <w:lang w:val="fr-FR" w:eastAsia="en-GB"/>
        </w:rPr>
        <w:t>pour perfusion </w:t>
      </w:r>
      <w:r w:rsidRPr="00F70488">
        <w:rPr>
          <w:szCs w:val="22"/>
          <w:lang w:val="fr-FR" w:eastAsia="en-GB"/>
        </w:rPr>
        <w:t xml:space="preserve">: </w:t>
      </w:r>
      <w:r w:rsidR="003F1C40" w:rsidRPr="00F70488">
        <w:rPr>
          <w:szCs w:val="22"/>
          <w:lang w:val="fr-FR" w:eastAsia="en-GB"/>
        </w:rPr>
        <w:t xml:space="preserve">la stabilité physico-chimique durant l’utilisation de la solution pour perfusion de </w:t>
      </w:r>
      <w:proofErr w:type="spellStart"/>
      <w:r w:rsidR="003F1C40" w:rsidRPr="00F70488">
        <w:rPr>
          <w:szCs w:val="22"/>
          <w:lang w:val="fr-FR" w:eastAsia="en-GB"/>
        </w:rPr>
        <w:t>pémétrexed</w:t>
      </w:r>
      <w:proofErr w:type="spellEnd"/>
      <w:r w:rsidR="003F1C40" w:rsidRPr="00F70488">
        <w:rPr>
          <w:szCs w:val="22"/>
          <w:lang w:val="fr-FR" w:eastAsia="en-GB"/>
        </w:rPr>
        <w:t xml:space="preserve"> a été démontrée pendant 24 heures entre 2</w:t>
      </w:r>
      <w:r w:rsidR="00E82DC9" w:rsidRPr="00F70488">
        <w:rPr>
          <w:szCs w:val="22"/>
          <w:lang w:val="fr-FR" w:eastAsia="en-GB"/>
        </w:rPr>
        <w:t> </w:t>
      </w:r>
      <w:r w:rsidR="003F1C40" w:rsidRPr="00F70488">
        <w:rPr>
          <w:szCs w:val="22"/>
          <w:lang w:val="fr-FR" w:eastAsia="en-GB"/>
        </w:rPr>
        <w:t>°C et 8</w:t>
      </w:r>
      <w:r w:rsidR="00E82DC9" w:rsidRPr="00F70488">
        <w:rPr>
          <w:szCs w:val="22"/>
          <w:lang w:val="fr-FR" w:eastAsia="en-GB"/>
        </w:rPr>
        <w:t> </w:t>
      </w:r>
      <w:r w:rsidR="003F1C40" w:rsidRPr="00F70488">
        <w:rPr>
          <w:szCs w:val="22"/>
          <w:lang w:val="fr-FR" w:eastAsia="en-GB"/>
        </w:rPr>
        <w:t xml:space="preserve">°C. D’un point de vue microbiologique, le produit doit être utilisé immédiatement. S’il n’est pas utilisé immédiatement, les </w:t>
      </w:r>
      <w:r w:rsidR="003F1C40" w:rsidRPr="00F70488">
        <w:rPr>
          <w:szCs w:val="22"/>
          <w:lang w:val="fr-FR" w:eastAsia="en-GB"/>
        </w:rPr>
        <w:lastRenderedPageBreak/>
        <w:t>durées et conditions de conservation avant utilisation relèvent de la seule responsabilité de l’utilisateur et ne devraient pas dépasser 24 heures entre 2</w:t>
      </w:r>
      <w:r w:rsidR="00E82DC9" w:rsidRPr="00F70488">
        <w:rPr>
          <w:szCs w:val="22"/>
          <w:lang w:val="fr-FR" w:eastAsia="en-GB"/>
        </w:rPr>
        <w:t> </w:t>
      </w:r>
      <w:r w:rsidR="003F1C40" w:rsidRPr="00F70488">
        <w:rPr>
          <w:szCs w:val="22"/>
          <w:lang w:val="fr-FR" w:eastAsia="en-GB"/>
        </w:rPr>
        <w:t>°C et 8</w:t>
      </w:r>
      <w:r w:rsidR="00E82DC9" w:rsidRPr="00F70488">
        <w:rPr>
          <w:szCs w:val="22"/>
          <w:lang w:val="fr-FR" w:eastAsia="en-GB"/>
        </w:rPr>
        <w:t> </w:t>
      </w:r>
      <w:r w:rsidR="003F1C40" w:rsidRPr="00F70488">
        <w:rPr>
          <w:szCs w:val="22"/>
          <w:lang w:val="fr-FR" w:eastAsia="en-GB"/>
        </w:rPr>
        <w:t>°C.</w:t>
      </w:r>
    </w:p>
    <w:p w14:paraId="58AC1C94" w14:textId="77777777" w:rsidR="00F36F48" w:rsidRPr="00F70488" w:rsidRDefault="00F36F48" w:rsidP="00B04865">
      <w:pPr>
        <w:tabs>
          <w:tab w:val="clear" w:pos="567"/>
        </w:tabs>
        <w:autoSpaceDE w:val="0"/>
        <w:autoSpaceDN w:val="0"/>
        <w:adjustRightInd w:val="0"/>
        <w:spacing w:line="240" w:lineRule="auto"/>
        <w:rPr>
          <w:szCs w:val="22"/>
          <w:lang w:val="fr-FR" w:eastAsia="en-GB"/>
        </w:rPr>
      </w:pPr>
    </w:p>
    <w:p w14:paraId="5DD13840" w14:textId="77777777" w:rsidR="00B04865" w:rsidRPr="00F70488" w:rsidRDefault="00B04865" w:rsidP="00B04865">
      <w:pPr>
        <w:suppressAutoHyphens/>
        <w:spacing w:line="240" w:lineRule="auto"/>
        <w:rPr>
          <w:szCs w:val="22"/>
          <w:lang w:val="fr-FR" w:eastAsia="en-GB"/>
        </w:rPr>
      </w:pPr>
      <w:r w:rsidRPr="00F70488">
        <w:rPr>
          <w:szCs w:val="22"/>
          <w:lang w:val="fr-FR" w:eastAsia="en-GB"/>
        </w:rPr>
        <w:t>Les médicaments pour usage parentéral doivent faire l’objet d’une inspection visuelle avant administration, pour détecter la présence éventuelle de particules ou d’une modification de la couleur. Si des particules sont présentes, ne pas administrer.</w:t>
      </w:r>
    </w:p>
    <w:p w14:paraId="3E67CAF6" w14:textId="77777777" w:rsidR="00B04865" w:rsidRPr="00F70488" w:rsidRDefault="00B04865" w:rsidP="00B04865">
      <w:pPr>
        <w:suppressAutoHyphens/>
        <w:spacing w:line="240" w:lineRule="auto"/>
        <w:rPr>
          <w:szCs w:val="22"/>
          <w:lang w:val="fr-FR"/>
        </w:rPr>
      </w:pPr>
    </w:p>
    <w:p w14:paraId="2EE225CC"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Ce médicament est à usage unique ; toute solution non utilisée doit être éliminée</w:t>
      </w:r>
      <w:r w:rsidR="00930EF6" w:rsidRPr="00F70488">
        <w:rPr>
          <w:szCs w:val="22"/>
          <w:lang w:val="fr-FR" w:eastAsia="en-GB"/>
        </w:rPr>
        <w:t xml:space="preserve"> conformément à la réglementation en vigueur</w:t>
      </w:r>
      <w:r w:rsidRPr="00F70488">
        <w:rPr>
          <w:szCs w:val="22"/>
          <w:lang w:val="fr-FR" w:eastAsia="en-GB"/>
        </w:rPr>
        <w:t>.</w:t>
      </w:r>
    </w:p>
    <w:p w14:paraId="34D0C233" w14:textId="77777777" w:rsidR="00F36F48" w:rsidRPr="00F70488" w:rsidRDefault="00F36F48" w:rsidP="00B04865">
      <w:pPr>
        <w:suppressAutoHyphens/>
        <w:spacing w:line="240" w:lineRule="auto"/>
        <w:rPr>
          <w:szCs w:val="22"/>
          <w:lang w:val="fr-FR"/>
        </w:rPr>
      </w:pPr>
    </w:p>
    <w:p w14:paraId="47B6F61E" w14:textId="77777777" w:rsidR="004756E9" w:rsidRPr="00F70488" w:rsidRDefault="004756E9" w:rsidP="00B04865">
      <w:pPr>
        <w:suppressAutoHyphens/>
        <w:spacing w:line="240" w:lineRule="auto"/>
        <w:rPr>
          <w:szCs w:val="22"/>
          <w:lang w:val="fr-FR"/>
        </w:rPr>
      </w:pPr>
      <w:r w:rsidRPr="00F70488">
        <w:rPr>
          <w:szCs w:val="22"/>
          <w:lang w:val="fr-FR"/>
        </w:rPr>
        <w:t>Ne jetez aucun médicament au tout-à-l’égout ou avec les ordures ménagères. Demandez à votre pharmacien d’éliminer les médicaments que vous n’utilisez plus. Ces mesures contribueront à protéger l’environnement.</w:t>
      </w:r>
    </w:p>
    <w:p w14:paraId="510CC3B3" w14:textId="77777777" w:rsidR="004756E9" w:rsidRPr="00F70488" w:rsidRDefault="004756E9" w:rsidP="00B04865">
      <w:pPr>
        <w:suppressAutoHyphens/>
        <w:spacing w:line="240" w:lineRule="auto"/>
        <w:rPr>
          <w:szCs w:val="22"/>
          <w:lang w:val="fr-FR"/>
        </w:rPr>
      </w:pPr>
    </w:p>
    <w:p w14:paraId="71BC8BF5" w14:textId="77777777" w:rsidR="00F36F48" w:rsidRPr="00F70488" w:rsidRDefault="00F36F48" w:rsidP="00B04865">
      <w:pPr>
        <w:suppressAutoHyphens/>
        <w:spacing w:line="240" w:lineRule="auto"/>
        <w:rPr>
          <w:szCs w:val="22"/>
          <w:lang w:val="fr-FR"/>
        </w:rPr>
      </w:pPr>
    </w:p>
    <w:p w14:paraId="69521F5A" w14:textId="77777777" w:rsidR="00B04865" w:rsidRPr="00F70488" w:rsidRDefault="00B04865" w:rsidP="00AC6017">
      <w:pPr>
        <w:keepNext/>
        <w:suppressAutoHyphens/>
        <w:spacing w:line="240" w:lineRule="auto"/>
        <w:ind w:left="567" w:hanging="567"/>
        <w:rPr>
          <w:b/>
          <w:szCs w:val="22"/>
          <w:lang w:val="fr-FR"/>
        </w:rPr>
      </w:pPr>
      <w:r w:rsidRPr="00F70488">
        <w:rPr>
          <w:b/>
          <w:szCs w:val="22"/>
          <w:lang w:val="fr-FR"/>
        </w:rPr>
        <w:t>6.</w:t>
      </w:r>
      <w:r w:rsidRPr="00F70488">
        <w:rPr>
          <w:b/>
          <w:szCs w:val="22"/>
          <w:lang w:val="fr-FR"/>
        </w:rPr>
        <w:tab/>
      </w:r>
      <w:r w:rsidRPr="00F70488">
        <w:rPr>
          <w:b/>
          <w:lang w:val="fr-FR"/>
        </w:rPr>
        <w:t xml:space="preserve">Contenu de l’emballage et autres informations </w:t>
      </w:r>
    </w:p>
    <w:p w14:paraId="0E89A886" w14:textId="77777777" w:rsidR="00B04865" w:rsidRPr="00F70488" w:rsidRDefault="00B04865" w:rsidP="00AC6017">
      <w:pPr>
        <w:keepNext/>
        <w:suppressAutoHyphens/>
        <w:spacing w:line="240" w:lineRule="auto"/>
        <w:rPr>
          <w:szCs w:val="22"/>
          <w:lang w:val="fr-FR"/>
        </w:rPr>
      </w:pPr>
    </w:p>
    <w:p w14:paraId="5212D493" w14:textId="77777777" w:rsidR="00B04865" w:rsidRPr="00F70488" w:rsidRDefault="00B04865" w:rsidP="00AC6017">
      <w:pPr>
        <w:keepNext/>
        <w:suppressAutoHyphens/>
        <w:spacing w:line="240" w:lineRule="auto"/>
        <w:rPr>
          <w:b/>
          <w:szCs w:val="22"/>
          <w:lang w:val="fr-FR"/>
        </w:rPr>
      </w:pPr>
      <w:r w:rsidRPr="00F70488">
        <w:rPr>
          <w:b/>
          <w:szCs w:val="22"/>
          <w:lang w:val="fr-FR"/>
        </w:rPr>
        <w:t xml:space="preserve">Ce que contient </w:t>
      </w:r>
      <w:proofErr w:type="spellStart"/>
      <w:r w:rsidRPr="00F70488">
        <w:rPr>
          <w:b/>
          <w:szCs w:val="22"/>
          <w:lang w:val="fr-FR"/>
        </w:rPr>
        <w:t>Pémétrexed</w:t>
      </w:r>
      <w:proofErr w:type="spellEnd"/>
      <w:r w:rsidRPr="00F70488">
        <w:rPr>
          <w:b/>
          <w:szCs w:val="22"/>
          <w:lang w:val="fr-FR"/>
        </w:rPr>
        <w:t xml:space="preserve"> </w:t>
      </w:r>
      <w:r w:rsidR="00EC788E">
        <w:rPr>
          <w:b/>
          <w:szCs w:val="22"/>
          <w:lang w:val="fr-FR"/>
        </w:rPr>
        <w:t>Pfizer</w:t>
      </w:r>
    </w:p>
    <w:p w14:paraId="3771F893" w14:textId="77777777" w:rsidR="00B04865" w:rsidRPr="00F70488" w:rsidRDefault="00B04865" w:rsidP="00B04865">
      <w:pPr>
        <w:suppressAutoHyphens/>
        <w:spacing w:line="240" w:lineRule="auto"/>
        <w:rPr>
          <w:b/>
          <w:szCs w:val="22"/>
          <w:lang w:val="fr-FR"/>
        </w:rPr>
      </w:pPr>
    </w:p>
    <w:p w14:paraId="2A59EBD5" w14:textId="77777777" w:rsidR="00D63687" w:rsidRPr="00F70488" w:rsidRDefault="00B04865" w:rsidP="00D63687">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La substance active est le </w:t>
      </w:r>
      <w:proofErr w:type="spellStart"/>
      <w:r w:rsidRPr="00F70488">
        <w:rPr>
          <w:szCs w:val="22"/>
          <w:lang w:val="fr-FR" w:eastAsia="en-GB"/>
        </w:rPr>
        <w:t>pémétrexed</w:t>
      </w:r>
      <w:proofErr w:type="spellEnd"/>
      <w:r w:rsidRPr="00F70488">
        <w:rPr>
          <w:szCs w:val="22"/>
          <w:lang w:val="fr-FR" w:eastAsia="en-GB"/>
        </w:rPr>
        <w:t>.</w:t>
      </w:r>
      <w:r w:rsidR="00D63687" w:rsidRPr="00F70488">
        <w:rPr>
          <w:szCs w:val="22"/>
          <w:lang w:val="fr-FR" w:eastAsia="en-GB"/>
        </w:rPr>
        <w:t xml:space="preserve"> Un ml de solution à diluer contient du </w:t>
      </w:r>
      <w:proofErr w:type="spellStart"/>
      <w:r w:rsidR="00D63687" w:rsidRPr="00F70488">
        <w:rPr>
          <w:szCs w:val="22"/>
          <w:lang w:val="fr-FR" w:eastAsia="en-GB"/>
        </w:rPr>
        <w:t>pémétrexed</w:t>
      </w:r>
      <w:proofErr w:type="spellEnd"/>
      <w:r w:rsidR="00D63687" w:rsidRPr="00F70488">
        <w:rPr>
          <w:szCs w:val="22"/>
          <w:lang w:val="fr-FR" w:eastAsia="en-GB"/>
        </w:rPr>
        <w:t xml:space="preserve"> disodique équivalant à 25 mg de </w:t>
      </w:r>
      <w:proofErr w:type="spellStart"/>
      <w:r w:rsidR="00D63687" w:rsidRPr="00F70488">
        <w:rPr>
          <w:szCs w:val="22"/>
          <w:lang w:val="fr-FR" w:eastAsia="en-GB"/>
        </w:rPr>
        <w:t>pémétrexed</w:t>
      </w:r>
      <w:proofErr w:type="spellEnd"/>
      <w:r w:rsidR="00D63687" w:rsidRPr="00F70488">
        <w:rPr>
          <w:szCs w:val="22"/>
          <w:lang w:val="fr-FR" w:eastAsia="en-GB"/>
        </w:rPr>
        <w:t>. La</w:t>
      </w:r>
      <w:r w:rsidR="00250A26" w:rsidRPr="00F70488">
        <w:rPr>
          <w:szCs w:val="22"/>
          <w:lang w:val="fr-FR" w:eastAsia="en-GB"/>
        </w:rPr>
        <w:t xml:space="preserve"> dilution ultérieure doit être effectuée</w:t>
      </w:r>
      <w:r w:rsidR="00D63687" w:rsidRPr="00F70488">
        <w:rPr>
          <w:szCs w:val="22"/>
          <w:lang w:val="fr-FR" w:eastAsia="en-GB"/>
        </w:rPr>
        <w:t xml:space="preserve"> par un professionnel de </w:t>
      </w:r>
      <w:r w:rsidR="00C52016" w:rsidRPr="00F70488">
        <w:rPr>
          <w:szCs w:val="22"/>
          <w:lang w:val="fr-FR" w:eastAsia="en-GB"/>
        </w:rPr>
        <w:t xml:space="preserve">la </w:t>
      </w:r>
      <w:r w:rsidR="00D63687" w:rsidRPr="00F70488">
        <w:rPr>
          <w:szCs w:val="22"/>
          <w:lang w:val="fr-FR" w:eastAsia="en-GB"/>
        </w:rPr>
        <w:t>santé avant l’administration.</w:t>
      </w:r>
    </w:p>
    <w:p w14:paraId="56B90858" w14:textId="77777777" w:rsidR="00D63687" w:rsidRPr="00F70488" w:rsidRDefault="00D63687" w:rsidP="00D63687">
      <w:pPr>
        <w:tabs>
          <w:tab w:val="clear" w:pos="567"/>
        </w:tabs>
        <w:autoSpaceDE w:val="0"/>
        <w:autoSpaceDN w:val="0"/>
        <w:adjustRightInd w:val="0"/>
        <w:spacing w:line="240" w:lineRule="auto"/>
        <w:rPr>
          <w:szCs w:val="22"/>
          <w:lang w:val="fr-FR" w:eastAsia="en-GB"/>
        </w:rPr>
      </w:pPr>
    </w:p>
    <w:p w14:paraId="1381FA21" w14:textId="77777777" w:rsidR="00D63687" w:rsidRPr="00F70488" w:rsidRDefault="00D63687" w:rsidP="00D63687">
      <w:pPr>
        <w:tabs>
          <w:tab w:val="clear" w:pos="567"/>
        </w:tabs>
        <w:autoSpaceDE w:val="0"/>
        <w:autoSpaceDN w:val="0"/>
        <w:adjustRightInd w:val="0"/>
        <w:spacing w:line="240" w:lineRule="auto"/>
        <w:rPr>
          <w:szCs w:val="22"/>
          <w:lang w:val="fr-FR" w:eastAsia="en-GB"/>
        </w:rPr>
      </w:pPr>
      <w:r w:rsidRPr="00F70488">
        <w:rPr>
          <w:szCs w:val="22"/>
          <w:lang w:val="fr-FR" w:eastAsia="en-GB"/>
        </w:rPr>
        <w:t>Un flacon de 4</w:t>
      </w:r>
      <w:r w:rsidR="005719DF" w:rsidRPr="00F70488">
        <w:rPr>
          <w:szCs w:val="22"/>
          <w:lang w:val="fr-FR" w:eastAsia="en-GB"/>
        </w:rPr>
        <w:t> </w:t>
      </w:r>
      <w:r w:rsidRPr="00F70488">
        <w:rPr>
          <w:szCs w:val="22"/>
          <w:lang w:val="fr-FR" w:eastAsia="en-GB"/>
        </w:rPr>
        <w:t xml:space="preserve">ml de solution à diluer contient du </w:t>
      </w:r>
      <w:proofErr w:type="spellStart"/>
      <w:r w:rsidRPr="00F70488">
        <w:rPr>
          <w:szCs w:val="22"/>
          <w:lang w:val="fr-FR" w:eastAsia="en-GB"/>
        </w:rPr>
        <w:t>pémétr</w:t>
      </w:r>
      <w:r w:rsidR="005719DF" w:rsidRPr="00F70488">
        <w:rPr>
          <w:szCs w:val="22"/>
          <w:lang w:val="fr-FR" w:eastAsia="en-GB"/>
        </w:rPr>
        <w:t>exed</w:t>
      </w:r>
      <w:proofErr w:type="spellEnd"/>
      <w:r w:rsidR="005719DF" w:rsidRPr="00F70488">
        <w:rPr>
          <w:szCs w:val="22"/>
          <w:lang w:val="fr-FR" w:eastAsia="en-GB"/>
        </w:rPr>
        <w:t xml:space="preserve"> disodique équivalant à 100 </w:t>
      </w:r>
      <w:r w:rsidRPr="00F70488">
        <w:rPr>
          <w:szCs w:val="22"/>
          <w:lang w:val="fr-FR" w:eastAsia="en-GB"/>
        </w:rPr>
        <w:t xml:space="preserve">mg de </w:t>
      </w:r>
      <w:proofErr w:type="spellStart"/>
      <w:r w:rsidRPr="00F70488">
        <w:rPr>
          <w:szCs w:val="22"/>
          <w:lang w:val="fr-FR" w:eastAsia="en-GB"/>
        </w:rPr>
        <w:t>pémétrexed</w:t>
      </w:r>
      <w:proofErr w:type="spellEnd"/>
      <w:r w:rsidRPr="00F70488">
        <w:rPr>
          <w:szCs w:val="22"/>
          <w:lang w:val="fr-FR" w:eastAsia="en-GB"/>
        </w:rPr>
        <w:t>.</w:t>
      </w:r>
    </w:p>
    <w:p w14:paraId="7C657583" w14:textId="77777777" w:rsidR="005719DF" w:rsidRPr="00F70488" w:rsidRDefault="005719DF" w:rsidP="00D63687">
      <w:pPr>
        <w:tabs>
          <w:tab w:val="clear" w:pos="567"/>
        </w:tabs>
        <w:autoSpaceDE w:val="0"/>
        <w:autoSpaceDN w:val="0"/>
        <w:adjustRightInd w:val="0"/>
        <w:spacing w:line="240" w:lineRule="auto"/>
        <w:rPr>
          <w:szCs w:val="22"/>
          <w:lang w:val="fr-FR" w:eastAsia="en-GB"/>
        </w:rPr>
      </w:pPr>
    </w:p>
    <w:p w14:paraId="5B5A2543" w14:textId="77777777" w:rsidR="00D63687" w:rsidRPr="00F70488" w:rsidRDefault="00D63687" w:rsidP="00D63687">
      <w:pPr>
        <w:tabs>
          <w:tab w:val="clear" w:pos="567"/>
        </w:tabs>
        <w:autoSpaceDE w:val="0"/>
        <w:autoSpaceDN w:val="0"/>
        <w:adjustRightInd w:val="0"/>
        <w:spacing w:line="240" w:lineRule="auto"/>
        <w:rPr>
          <w:szCs w:val="22"/>
          <w:lang w:val="fr-FR" w:eastAsia="en-GB"/>
        </w:rPr>
      </w:pPr>
      <w:r w:rsidRPr="00F70488">
        <w:rPr>
          <w:szCs w:val="22"/>
          <w:lang w:val="fr-FR" w:eastAsia="en-GB"/>
        </w:rPr>
        <w:t>Un flacon de 20</w:t>
      </w:r>
      <w:r w:rsidR="005719DF" w:rsidRPr="00F70488">
        <w:rPr>
          <w:szCs w:val="22"/>
          <w:lang w:val="fr-FR" w:eastAsia="en-GB"/>
        </w:rPr>
        <w:t> </w:t>
      </w:r>
      <w:r w:rsidRPr="00F70488">
        <w:rPr>
          <w:szCs w:val="22"/>
          <w:lang w:val="fr-FR" w:eastAsia="en-GB"/>
        </w:rPr>
        <w:t xml:space="preserve">ml de solution à diluer contient du </w:t>
      </w:r>
      <w:proofErr w:type="spellStart"/>
      <w:r w:rsidRPr="00F70488">
        <w:rPr>
          <w:szCs w:val="22"/>
          <w:lang w:val="fr-FR" w:eastAsia="en-GB"/>
        </w:rPr>
        <w:t>pémétr</w:t>
      </w:r>
      <w:r w:rsidR="005719DF" w:rsidRPr="00F70488">
        <w:rPr>
          <w:szCs w:val="22"/>
          <w:lang w:val="fr-FR" w:eastAsia="en-GB"/>
        </w:rPr>
        <w:t>exed</w:t>
      </w:r>
      <w:proofErr w:type="spellEnd"/>
      <w:r w:rsidR="005719DF" w:rsidRPr="00F70488">
        <w:rPr>
          <w:szCs w:val="22"/>
          <w:lang w:val="fr-FR" w:eastAsia="en-GB"/>
        </w:rPr>
        <w:t xml:space="preserve"> disodique équivalant à 500 </w:t>
      </w:r>
      <w:r w:rsidRPr="00F70488">
        <w:rPr>
          <w:szCs w:val="22"/>
          <w:lang w:val="fr-FR" w:eastAsia="en-GB"/>
        </w:rPr>
        <w:t xml:space="preserve">mg de </w:t>
      </w:r>
      <w:proofErr w:type="spellStart"/>
      <w:r w:rsidRPr="00F70488">
        <w:rPr>
          <w:szCs w:val="22"/>
          <w:lang w:val="fr-FR" w:eastAsia="en-GB"/>
        </w:rPr>
        <w:t>pémétrexed</w:t>
      </w:r>
      <w:proofErr w:type="spellEnd"/>
      <w:r w:rsidRPr="00F70488">
        <w:rPr>
          <w:szCs w:val="22"/>
          <w:lang w:val="fr-FR" w:eastAsia="en-GB"/>
        </w:rPr>
        <w:t>.</w:t>
      </w:r>
    </w:p>
    <w:p w14:paraId="2C547327" w14:textId="77777777" w:rsidR="005719DF" w:rsidRPr="00F70488" w:rsidRDefault="005719DF" w:rsidP="00D63687">
      <w:pPr>
        <w:tabs>
          <w:tab w:val="clear" w:pos="567"/>
        </w:tabs>
        <w:autoSpaceDE w:val="0"/>
        <w:autoSpaceDN w:val="0"/>
        <w:adjustRightInd w:val="0"/>
        <w:spacing w:line="240" w:lineRule="auto"/>
        <w:rPr>
          <w:szCs w:val="22"/>
          <w:lang w:val="fr-FR" w:eastAsia="en-GB"/>
        </w:rPr>
      </w:pPr>
    </w:p>
    <w:p w14:paraId="3ED263A7" w14:textId="77777777" w:rsidR="00B04865" w:rsidRPr="00F70488" w:rsidRDefault="005719DF" w:rsidP="00D63687">
      <w:pPr>
        <w:tabs>
          <w:tab w:val="clear" w:pos="567"/>
        </w:tabs>
        <w:autoSpaceDE w:val="0"/>
        <w:autoSpaceDN w:val="0"/>
        <w:adjustRightInd w:val="0"/>
        <w:spacing w:line="240" w:lineRule="auto"/>
        <w:rPr>
          <w:szCs w:val="22"/>
          <w:lang w:val="fr-FR" w:eastAsia="en-GB"/>
        </w:rPr>
      </w:pPr>
      <w:r w:rsidRPr="00F70488">
        <w:rPr>
          <w:szCs w:val="22"/>
          <w:lang w:val="fr-FR" w:eastAsia="en-GB"/>
        </w:rPr>
        <w:t>Un flacon de 40 </w:t>
      </w:r>
      <w:r w:rsidR="00D63687" w:rsidRPr="00F70488">
        <w:rPr>
          <w:szCs w:val="22"/>
          <w:lang w:val="fr-FR" w:eastAsia="en-GB"/>
        </w:rPr>
        <w:t xml:space="preserve">ml de solution à diluer contient du </w:t>
      </w:r>
      <w:proofErr w:type="spellStart"/>
      <w:r w:rsidR="00D63687" w:rsidRPr="00F70488">
        <w:rPr>
          <w:szCs w:val="22"/>
          <w:lang w:val="fr-FR" w:eastAsia="en-GB"/>
        </w:rPr>
        <w:t>pémétre</w:t>
      </w:r>
      <w:r w:rsidRPr="00F70488">
        <w:rPr>
          <w:szCs w:val="22"/>
          <w:lang w:val="fr-FR" w:eastAsia="en-GB"/>
        </w:rPr>
        <w:t>xed</w:t>
      </w:r>
      <w:proofErr w:type="spellEnd"/>
      <w:r w:rsidRPr="00F70488">
        <w:rPr>
          <w:szCs w:val="22"/>
          <w:lang w:val="fr-FR" w:eastAsia="en-GB"/>
        </w:rPr>
        <w:t xml:space="preserve"> disodique équivalant à 1 000 </w:t>
      </w:r>
      <w:r w:rsidR="00D63687" w:rsidRPr="00F70488">
        <w:rPr>
          <w:szCs w:val="22"/>
          <w:lang w:val="fr-FR" w:eastAsia="en-GB"/>
        </w:rPr>
        <w:t xml:space="preserve">mg de </w:t>
      </w:r>
      <w:proofErr w:type="spellStart"/>
      <w:r w:rsidR="00D63687" w:rsidRPr="00F70488">
        <w:rPr>
          <w:szCs w:val="22"/>
          <w:lang w:val="fr-FR" w:eastAsia="en-GB"/>
        </w:rPr>
        <w:t>pémétrexed</w:t>
      </w:r>
      <w:proofErr w:type="spellEnd"/>
      <w:r w:rsidR="00D63687" w:rsidRPr="00F70488">
        <w:rPr>
          <w:szCs w:val="22"/>
          <w:lang w:val="fr-FR" w:eastAsia="en-GB"/>
        </w:rPr>
        <w:t>.</w:t>
      </w:r>
    </w:p>
    <w:p w14:paraId="2845D842"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1A86269C"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Les autres composants sont le </w:t>
      </w:r>
      <w:proofErr w:type="spellStart"/>
      <w:r w:rsidR="002E4480" w:rsidRPr="00F70488">
        <w:rPr>
          <w:szCs w:val="22"/>
          <w:lang w:val="fr-FR" w:eastAsia="en-GB"/>
        </w:rPr>
        <w:t>monothioglycérol</w:t>
      </w:r>
      <w:proofErr w:type="spellEnd"/>
      <w:r w:rsidR="002E4480" w:rsidRPr="00F70488">
        <w:rPr>
          <w:szCs w:val="22"/>
          <w:lang w:val="fr-FR" w:eastAsia="en-GB"/>
        </w:rPr>
        <w:t>, l’hydroxyde de sodium (pour ajustement pH) et l’eau pour préparations injectables</w:t>
      </w:r>
      <w:r w:rsidRPr="00F70488">
        <w:rPr>
          <w:szCs w:val="22"/>
          <w:lang w:val="fr-FR" w:eastAsia="en-GB"/>
        </w:rPr>
        <w:t>.</w:t>
      </w:r>
      <w:r w:rsidR="00FC534E" w:rsidRPr="00F70488">
        <w:rPr>
          <w:szCs w:val="22"/>
          <w:lang w:val="fr-FR" w:eastAsia="en-GB"/>
        </w:rPr>
        <w:t xml:space="preserve"> </w:t>
      </w:r>
      <w:r w:rsidR="002E4480" w:rsidRPr="00F70488">
        <w:rPr>
          <w:szCs w:val="22"/>
          <w:lang w:val="fr-FR" w:eastAsia="en-GB"/>
        </w:rPr>
        <w:t>Voir rubrique </w:t>
      </w:r>
      <w:r w:rsidRPr="00F70488">
        <w:rPr>
          <w:szCs w:val="22"/>
          <w:lang w:val="fr-FR" w:eastAsia="en-GB"/>
        </w:rPr>
        <w:t>2 « </w:t>
      </w:r>
      <w:proofErr w:type="spellStart"/>
      <w:r w:rsidRPr="00F70488">
        <w:rPr>
          <w:szCs w:val="22"/>
          <w:lang w:val="fr-FR" w:eastAsia="en-GB"/>
        </w:rPr>
        <w:t>Pémétrexed</w:t>
      </w:r>
      <w:proofErr w:type="spellEnd"/>
      <w:r w:rsidRPr="00F70488">
        <w:rPr>
          <w:szCs w:val="22"/>
          <w:lang w:val="fr-FR" w:eastAsia="en-GB"/>
        </w:rPr>
        <w:t xml:space="preserve"> </w:t>
      </w:r>
      <w:r w:rsidR="00EC788E">
        <w:rPr>
          <w:szCs w:val="22"/>
          <w:lang w:val="fr-FR" w:eastAsia="en-GB"/>
        </w:rPr>
        <w:t>Pfizer</w:t>
      </w:r>
      <w:r w:rsidRPr="00F70488">
        <w:rPr>
          <w:szCs w:val="22"/>
          <w:lang w:val="fr-FR" w:eastAsia="en-GB"/>
        </w:rPr>
        <w:t xml:space="preserve"> contient du sodium ».</w:t>
      </w:r>
    </w:p>
    <w:p w14:paraId="2783DEDA"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909232C" w14:textId="77777777" w:rsidR="00B04865" w:rsidRPr="00F70488" w:rsidRDefault="00B04865" w:rsidP="00B04865">
      <w:pPr>
        <w:tabs>
          <w:tab w:val="clear" w:pos="567"/>
        </w:tabs>
        <w:autoSpaceDE w:val="0"/>
        <w:autoSpaceDN w:val="0"/>
        <w:adjustRightInd w:val="0"/>
        <w:spacing w:line="240" w:lineRule="auto"/>
        <w:rPr>
          <w:b/>
          <w:bCs/>
          <w:szCs w:val="22"/>
          <w:lang w:val="fr-FR" w:eastAsia="en-GB"/>
        </w:rPr>
      </w:pPr>
      <w:r w:rsidRPr="00F70488">
        <w:rPr>
          <w:b/>
          <w:bCs/>
          <w:szCs w:val="22"/>
          <w:lang w:val="fr-FR" w:eastAsia="en-GB"/>
        </w:rPr>
        <w:t xml:space="preserve">Comment se présente </w:t>
      </w:r>
      <w:proofErr w:type="spellStart"/>
      <w:r w:rsidRPr="00F70488">
        <w:rPr>
          <w:b/>
          <w:szCs w:val="22"/>
          <w:lang w:val="fr-FR"/>
        </w:rPr>
        <w:t>Pémétrexed</w:t>
      </w:r>
      <w:proofErr w:type="spellEnd"/>
      <w:r w:rsidRPr="00F70488">
        <w:rPr>
          <w:b/>
          <w:szCs w:val="22"/>
          <w:lang w:val="fr-FR"/>
        </w:rPr>
        <w:t xml:space="preserve"> </w:t>
      </w:r>
      <w:r w:rsidR="00EC788E">
        <w:rPr>
          <w:b/>
          <w:szCs w:val="22"/>
          <w:lang w:val="fr-FR"/>
        </w:rPr>
        <w:t>Pfizer</w:t>
      </w:r>
      <w:r w:rsidRPr="00F70488">
        <w:rPr>
          <w:b/>
          <w:bCs/>
          <w:szCs w:val="22"/>
          <w:lang w:val="fr-FR" w:eastAsia="en-GB"/>
        </w:rPr>
        <w:t xml:space="preserve"> et contenu de l’emballage extérieur</w:t>
      </w:r>
    </w:p>
    <w:p w14:paraId="3E96F785" w14:textId="77777777" w:rsidR="00B04865" w:rsidRPr="00F70488" w:rsidRDefault="00B04865" w:rsidP="00B04865">
      <w:pPr>
        <w:tabs>
          <w:tab w:val="clear" w:pos="567"/>
        </w:tabs>
        <w:autoSpaceDE w:val="0"/>
        <w:autoSpaceDN w:val="0"/>
        <w:adjustRightInd w:val="0"/>
        <w:spacing w:line="240" w:lineRule="auto"/>
        <w:rPr>
          <w:bCs/>
          <w:szCs w:val="22"/>
          <w:lang w:val="fr-FR" w:eastAsia="en-GB"/>
        </w:rPr>
      </w:pPr>
    </w:p>
    <w:p w14:paraId="40A28D6C" w14:textId="77777777" w:rsidR="00FC534E" w:rsidRPr="00F70488" w:rsidRDefault="00FC534E" w:rsidP="00FC534E">
      <w:pPr>
        <w:spacing w:line="240" w:lineRule="auto"/>
        <w:rPr>
          <w:noProof/>
          <w:szCs w:val="22"/>
          <w:lang w:val="fr-FR"/>
        </w:rPr>
      </w:pPr>
      <w:r w:rsidRPr="00F70488">
        <w:rPr>
          <w:noProof/>
          <w:szCs w:val="22"/>
          <w:lang w:val="fr-FR"/>
        </w:rPr>
        <w:t xml:space="preserve">Pémétrexed </w:t>
      </w:r>
      <w:r w:rsidR="00EC788E">
        <w:rPr>
          <w:noProof/>
          <w:szCs w:val="22"/>
          <w:lang w:val="fr-FR"/>
        </w:rPr>
        <w:t>Pfizer</w:t>
      </w:r>
      <w:r w:rsidRPr="00F70488">
        <w:rPr>
          <w:noProof/>
          <w:szCs w:val="22"/>
          <w:lang w:val="fr-FR"/>
        </w:rPr>
        <w:t xml:space="preserve"> solution à diluer pour perfusion </w:t>
      </w:r>
      <w:r w:rsidRPr="00F70488">
        <w:rPr>
          <w:szCs w:val="22"/>
          <w:lang w:val="fr-FR" w:eastAsia="en-GB"/>
        </w:rPr>
        <w:t>(solution à diluer stérile) est une solution limpide, incolore à jaune pâle ou jaune verdâtre, pratiquement exempte de particules visibles dans un flacon de verre.</w:t>
      </w:r>
    </w:p>
    <w:p w14:paraId="3718357C" w14:textId="77777777" w:rsidR="00FC534E" w:rsidRPr="00F70488" w:rsidRDefault="00FC534E" w:rsidP="00B04865">
      <w:pPr>
        <w:tabs>
          <w:tab w:val="clear" w:pos="567"/>
        </w:tabs>
        <w:autoSpaceDE w:val="0"/>
        <w:autoSpaceDN w:val="0"/>
        <w:adjustRightInd w:val="0"/>
        <w:spacing w:line="240" w:lineRule="auto"/>
        <w:rPr>
          <w:szCs w:val="22"/>
          <w:lang w:val="fr-FR" w:eastAsia="en-GB"/>
        </w:rPr>
      </w:pPr>
    </w:p>
    <w:p w14:paraId="36C8BA4D" w14:textId="77777777" w:rsidR="00FC534E" w:rsidRPr="00F70488" w:rsidRDefault="00FC534E"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Chaque boîte contient un flacon de 100 mg/4 ml, 500 mg/20 ml ou 1 000 mg/40 ml de </w:t>
      </w:r>
      <w:proofErr w:type="spellStart"/>
      <w:r w:rsidRPr="00F70488">
        <w:rPr>
          <w:szCs w:val="22"/>
          <w:lang w:val="fr-FR" w:eastAsia="en-GB"/>
        </w:rPr>
        <w:t>pémétrexed</w:t>
      </w:r>
      <w:proofErr w:type="spellEnd"/>
      <w:r w:rsidRPr="00F70488">
        <w:rPr>
          <w:szCs w:val="22"/>
          <w:lang w:val="fr-FR" w:eastAsia="en-GB"/>
        </w:rPr>
        <w:t xml:space="preserve"> (sous forme de </w:t>
      </w:r>
      <w:proofErr w:type="spellStart"/>
      <w:r w:rsidRPr="00F70488">
        <w:rPr>
          <w:szCs w:val="22"/>
          <w:lang w:val="fr-FR" w:eastAsia="en-GB"/>
        </w:rPr>
        <w:t>pémétrexed</w:t>
      </w:r>
      <w:proofErr w:type="spellEnd"/>
      <w:r w:rsidRPr="00F70488">
        <w:rPr>
          <w:szCs w:val="22"/>
          <w:lang w:val="fr-FR" w:eastAsia="en-GB"/>
        </w:rPr>
        <w:t xml:space="preserve"> disodique).</w:t>
      </w:r>
    </w:p>
    <w:p w14:paraId="4D9FF729"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0CD9BBE9" w14:textId="77777777" w:rsidR="00232AFA" w:rsidRPr="00F70488" w:rsidRDefault="00232AFA" w:rsidP="00232AFA">
      <w:pPr>
        <w:spacing w:line="240" w:lineRule="auto"/>
        <w:rPr>
          <w:lang w:val="fr-FR"/>
        </w:rPr>
      </w:pPr>
      <w:r w:rsidRPr="00F70488">
        <w:rPr>
          <w:lang w:val="fr-FR"/>
        </w:rPr>
        <w:t>Toutes les présentations peuvent ne pas être commercialisées.</w:t>
      </w:r>
    </w:p>
    <w:p w14:paraId="180A8F39" w14:textId="77777777" w:rsidR="00232AFA" w:rsidRPr="00F70488" w:rsidRDefault="00232AFA" w:rsidP="00B04865">
      <w:pPr>
        <w:tabs>
          <w:tab w:val="clear" w:pos="567"/>
        </w:tabs>
        <w:autoSpaceDE w:val="0"/>
        <w:autoSpaceDN w:val="0"/>
        <w:adjustRightInd w:val="0"/>
        <w:spacing w:line="240" w:lineRule="auto"/>
        <w:rPr>
          <w:szCs w:val="22"/>
          <w:lang w:val="fr-FR" w:eastAsia="en-GB"/>
        </w:rPr>
      </w:pPr>
    </w:p>
    <w:p w14:paraId="68252C4F" w14:textId="77777777" w:rsidR="00B04865" w:rsidRPr="00F70488" w:rsidRDefault="00B04865" w:rsidP="00B04865">
      <w:pPr>
        <w:spacing w:line="240" w:lineRule="auto"/>
        <w:rPr>
          <w:b/>
          <w:bCs/>
          <w:szCs w:val="22"/>
          <w:lang w:val="fr-FR" w:eastAsia="en-GB"/>
        </w:rPr>
      </w:pPr>
      <w:r w:rsidRPr="00F70488">
        <w:rPr>
          <w:b/>
          <w:bCs/>
          <w:szCs w:val="22"/>
          <w:lang w:val="fr-FR" w:eastAsia="en-GB"/>
        </w:rPr>
        <w:t>Titulaire de l'Autorisation de mise sur le marché</w:t>
      </w:r>
    </w:p>
    <w:p w14:paraId="7521D226" w14:textId="77777777" w:rsidR="00B04865" w:rsidRPr="00F70488" w:rsidRDefault="00B04865" w:rsidP="00B04865">
      <w:pPr>
        <w:rPr>
          <w:szCs w:val="22"/>
          <w:lang w:val="fr-FR"/>
        </w:rPr>
      </w:pPr>
      <w:r w:rsidRPr="00F70488">
        <w:rPr>
          <w:szCs w:val="22"/>
          <w:lang w:val="fr-FR"/>
        </w:rPr>
        <w:t>Pfizer Europe MA EEIG</w:t>
      </w:r>
    </w:p>
    <w:p w14:paraId="2D87FAE2" w14:textId="77777777" w:rsidR="00B04865" w:rsidRPr="00F70488" w:rsidRDefault="00B04865" w:rsidP="00B04865">
      <w:pPr>
        <w:rPr>
          <w:szCs w:val="22"/>
          <w:lang w:val="fr-FR"/>
        </w:rPr>
      </w:pPr>
      <w:r w:rsidRPr="00F70488">
        <w:rPr>
          <w:szCs w:val="22"/>
          <w:lang w:val="fr-FR"/>
        </w:rPr>
        <w:t>Boulevard de la Plaine 17</w:t>
      </w:r>
    </w:p>
    <w:p w14:paraId="54B08C56" w14:textId="77777777" w:rsidR="00B04865" w:rsidRPr="00F70488" w:rsidRDefault="00B04865" w:rsidP="00B04865">
      <w:pPr>
        <w:rPr>
          <w:szCs w:val="22"/>
          <w:lang w:val="fr-FR"/>
        </w:rPr>
      </w:pPr>
      <w:r w:rsidRPr="00F70488">
        <w:rPr>
          <w:szCs w:val="22"/>
          <w:lang w:val="fr-FR"/>
        </w:rPr>
        <w:t>1050 Bruxelles</w:t>
      </w:r>
    </w:p>
    <w:p w14:paraId="1404B016" w14:textId="77777777" w:rsidR="00B04865" w:rsidRPr="00F70488" w:rsidRDefault="00B04865" w:rsidP="00B04865">
      <w:pPr>
        <w:rPr>
          <w:szCs w:val="22"/>
          <w:lang w:val="fr-FR"/>
        </w:rPr>
      </w:pPr>
      <w:r w:rsidRPr="00F70488">
        <w:rPr>
          <w:szCs w:val="22"/>
          <w:lang w:val="fr-FR"/>
        </w:rPr>
        <w:t>Belgique</w:t>
      </w:r>
    </w:p>
    <w:p w14:paraId="12E4049A" w14:textId="77777777" w:rsidR="00B04865" w:rsidRPr="00F70488" w:rsidRDefault="00B04865" w:rsidP="00B04865">
      <w:pPr>
        <w:rPr>
          <w:szCs w:val="22"/>
          <w:lang w:val="fr-FR"/>
        </w:rPr>
      </w:pPr>
    </w:p>
    <w:p w14:paraId="50913BCC" w14:textId="77777777" w:rsidR="00B04865" w:rsidRPr="00F70488" w:rsidRDefault="00B04865" w:rsidP="00B04865">
      <w:pPr>
        <w:rPr>
          <w:b/>
          <w:szCs w:val="22"/>
          <w:lang w:val="fr-FR"/>
        </w:rPr>
      </w:pPr>
      <w:r w:rsidRPr="00F70488">
        <w:rPr>
          <w:b/>
          <w:szCs w:val="22"/>
          <w:lang w:val="fr-FR"/>
        </w:rPr>
        <w:t>Fabricant</w:t>
      </w:r>
    </w:p>
    <w:p w14:paraId="6EAFCF42" w14:textId="77777777" w:rsidR="00B04865" w:rsidRPr="00F70488" w:rsidRDefault="00B04865" w:rsidP="00384D24">
      <w:pPr>
        <w:keepNext/>
        <w:keepLines/>
        <w:widowControl w:val="0"/>
        <w:suppressAutoHyphens/>
        <w:spacing w:line="240" w:lineRule="auto"/>
        <w:rPr>
          <w:szCs w:val="24"/>
          <w:lang w:val="fr-FR"/>
        </w:rPr>
      </w:pPr>
      <w:r w:rsidRPr="00F70488">
        <w:rPr>
          <w:szCs w:val="24"/>
          <w:lang w:val="fr-FR"/>
        </w:rPr>
        <w:t xml:space="preserve">Pfizer Service </w:t>
      </w:r>
      <w:proofErr w:type="spellStart"/>
      <w:r w:rsidRPr="00F70488">
        <w:rPr>
          <w:szCs w:val="24"/>
          <w:lang w:val="fr-FR"/>
        </w:rPr>
        <w:t>Company</w:t>
      </w:r>
      <w:proofErr w:type="spellEnd"/>
      <w:r w:rsidRPr="00F70488">
        <w:rPr>
          <w:szCs w:val="24"/>
          <w:lang w:val="fr-FR"/>
        </w:rPr>
        <w:t xml:space="preserve"> BV</w:t>
      </w:r>
    </w:p>
    <w:p w14:paraId="69AF021F" w14:textId="06AC7607" w:rsidR="00B04865" w:rsidRPr="00F70488" w:rsidRDefault="00AC6017" w:rsidP="00384D24">
      <w:pPr>
        <w:keepNext/>
        <w:keepLines/>
        <w:widowControl w:val="0"/>
        <w:suppressAutoHyphens/>
        <w:spacing w:line="240" w:lineRule="auto"/>
        <w:rPr>
          <w:szCs w:val="24"/>
          <w:lang w:val="fr-FR"/>
        </w:rPr>
      </w:pPr>
      <w:proofErr w:type="spellStart"/>
      <w:ins w:id="26" w:author="Pfizer-SK" w:date="2025-07-22T15:40:00Z">
        <w:r w:rsidRPr="00AC6017">
          <w:rPr>
            <w:szCs w:val="24"/>
          </w:rPr>
          <w:t>Hermeslaan</w:t>
        </w:r>
        <w:proofErr w:type="spellEnd"/>
        <w:r w:rsidRPr="00AC6017">
          <w:rPr>
            <w:szCs w:val="24"/>
          </w:rPr>
          <w:t xml:space="preserve"> 11</w:t>
        </w:r>
      </w:ins>
      <w:del w:id="27" w:author="Pfizer-SK" w:date="2025-07-22T15:40:00Z" w16du:dateUtc="2025-07-22T11:40:00Z">
        <w:r w:rsidR="00B04865" w:rsidRPr="00F70488" w:rsidDel="00AC6017">
          <w:rPr>
            <w:szCs w:val="24"/>
            <w:lang w:val="fr-FR"/>
          </w:rPr>
          <w:delText>Hoge Wei 10</w:delText>
        </w:r>
      </w:del>
    </w:p>
    <w:p w14:paraId="79F155DF" w14:textId="1085DE91" w:rsidR="00B04865" w:rsidRPr="00F70488" w:rsidRDefault="00AC6017" w:rsidP="00384D24">
      <w:pPr>
        <w:keepNext/>
        <w:keepLines/>
        <w:widowControl w:val="0"/>
        <w:suppressAutoHyphens/>
        <w:spacing w:line="240" w:lineRule="auto"/>
        <w:rPr>
          <w:szCs w:val="24"/>
          <w:lang w:val="fr-FR"/>
        </w:rPr>
      </w:pPr>
      <w:ins w:id="28" w:author="Pfizer-SK" w:date="2025-07-22T15:40:00Z">
        <w:r w:rsidRPr="00AC6017">
          <w:rPr>
            <w:szCs w:val="24"/>
          </w:rPr>
          <w:t>1932</w:t>
        </w:r>
      </w:ins>
      <w:del w:id="29" w:author="Pfizer-SK" w:date="2025-07-22T15:40:00Z" w16du:dateUtc="2025-07-22T11:40:00Z">
        <w:r w:rsidR="00B04865" w:rsidRPr="00F70488" w:rsidDel="00AC6017">
          <w:rPr>
            <w:szCs w:val="24"/>
            <w:lang w:val="fr-FR"/>
          </w:rPr>
          <w:delText>1930</w:delText>
        </w:r>
      </w:del>
      <w:r w:rsidR="00B04865" w:rsidRPr="00F70488">
        <w:rPr>
          <w:szCs w:val="24"/>
          <w:lang w:val="fr-FR"/>
        </w:rPr>
        <w:t xml:space="preserve"> Zaventem</w:t>
      </w:r>
    </w:p>
    <w:p w14:paraId="3A783A75" w14:textId="77777777" w:rsidR="00B04865" w:rsidRPr="00F70488" w:rsidRDefault="00B04865" w:rsidP="00B04865">
      <w:pPr>
        <w:suppressAutoHyphens/>
        <w:spacing w:line="240" w:lineRule="auto"/>
        <w:rPr>
          <w:szCs w:val="24"/>
          <w:lang w:val="fr-FR"/>
        </w:rPr>
      </w:pPr>
      <w:r w:rsidRPr="00F70488">
        <w:rPr>
          <w:szCs w:val="24"/>
          <w:lang w:val="fr-FR"/>
        </w:rPr>
        <w:t>Belgique</w:t>
      </w:r>
    </w:p>
    <w:p w14:paraId="31676A74" w14:textId="77777777" w:rsidR="00250A26" w:rsidRPr="00F70488" w:rsidRDefault="00250A26" w:rsidP="00B04865">
      <w:pPr>
        <w:suppressAutoHyphens/>
        <w:spacing w:line="240" w:lineRule="auto"/>
        <w:rPr>
          <w:szCs w:val="22"/>
          <w:lang w:val="fr-FR"/>
        </w:rPr>
      </w:pPr>
    </w:p>
    <w:p w14:paraId="676BB6B6" w14:textId="77777777" w:rsidR="00B04865" w:rsidRPr="00F70488" w:rsidRDefault="00B04865" w:rsidP="00B04865">
      <w:pPr>
        <w:suppressAutoHyphens/>
        <w:spacing w:line="240" w:lineRule="auto"/>
        <w:rPr>
          <w:szCs w:val="22"/>
          <w:lang w:val="fr-FR"/>
        </w:rPr>
      </w:pPr>
      <w:r w:rsidRPr="00F70488">
        <w:rPr>
          <w:szCs w:val="22"/>
          <w:lang w:val="fr-FR"/>
        </w:rPr>
        <w:t>Pour toute information complémentaire concernant ce médicament, veuillez prendre contact avec le représentant local du titulaire de l’autorisation de mise sur le marché :</w:t>
      </w:r>
    </w:p>
    <w:p w14:paraId="2A4D4467" w14:textId="77777777" w:rsidR="00B04865" w:rsidRPr="00F70488" w:rsidRDefault="00B04865" w:rsidP="00B04865">
      <w:pPr>
        <w:suppressAutoHyphens/>
        <w:spacing w:line="240" w:lineRule="auto"/>
        <w:rPr>
          <w:szCs w:val="22"/>
          <w:lang w:val="fr-FR"/>
        </w:rPr>
      </w:pPr>
    </w:p>
    <w:tbl>
      <w:tblPr>
        <w:tblW w:w="9322" w:type="dxa"/>
        <w:tblLayout w:type="fixed"/>
        <w:tblLook w:val="0000" w:firstRow="0" w:lastRow="0" w:firstColumn="0" w:lastColumn="0" w:noHBand="0" w:noVBand="0"/>
      </w:tblPr>
      <w:tblGrid>
        <w:gridCol w:w="4644"/>
        <w:gridCol w:w="4678"/>
      </w:tblGrid>
      <w:tr w:rsidR="008407D4" w:rsidRPr="00F70488" w14:paraId="67D17E58" w14:textId="77777777">
        <w:tc>
          <w:tcPr>
            <w:tcW w:w="4644" w:type="dxa"/>
          </w:tcPr>
          <w:p w14:paraId="7145E68D" w14:textId="77777777" w:rsidR="008407D4" w:rsidRPr="00F70488" w:rsidRDefault="008407D4" w:rsidP="00D65895">
            <w:pPr>
              <w:widowControl w:val="0"/>
              <w:rPr>
                <w:b/>
                <w:szCs w:val="22"/>
              </w:rPr>
            </w:pPr>
            <w:r w:rsidRPr="00F70488">
              <w:rPr>
                <w:b/>
                <w:szCs w:val="22"/>
              </w:rPr>
              <w:t>BE</w:t>
            </w:r>
          </w:p>
          <w:p w14:paraId="21AAA5D6" w14:textId="77777777" w:rsidR="008407D4" w:rsidRPr="00F70488" w:rsidRDefault="008407D4" w:rsidP="00D65895">
            <w:pPr>
              <w:widowControl w:val="0"/>
              <w:rPr>
                <w:szCs w:val="22"/>
              </w:rPr>
            </w:pPr>
            <w:r w:rsidRPr="00F70488">
              <w:rPr>
                <w:szCs w:val="22"/>
              </w:rPr>
              <w:t>Pfizer SA/NV</w:t>
            </w:r>
          </w:p>
          <w:p w14:paraId="2AA8CAE6" w14:textId="77777777" w:rsidR="008407D4" w:rsidRPr="00F70488" w:rsidRDefault="008407D4" w:rsidP="00D65895">
            <w:pPr>
              <w:widowControl w:val="0"/>
              <w:rPr>
                <w:szCs w:val="22"/>
              </w:rPr>
            </w:pPr>
            <w:proofErr w:type="spellStart"/>
            <w:r w:rsidRPr="00F70488">
              <w:rPr>
                <w:szCs w:val="22"/>
              </w:rPr>
              <w:t>Tél</w:t>
            </w:r>
            <w:proofErr w:type="spellEnd"/>
            <w:r w:rsidRPr="00F70488">
              <w:rPr>
                <w:szCs w:val="22"/>
              </w:rPr>
              <w:t>/Tel: +32 2 554 62 11</w:t>
            </w:r>
          </w:p>
          <w:p w14:paraId="287CB053" w14:textId="77777777" w:rsidR="008407D4" w:rsidRPr="00F70488" w:rsidRDefault="008407D4" w:rsidP="00D65895">
            <w:pPr>
              <w:widowControl w:val="0"/>
              <w:rPr>
                <w:szCs w:val="22"/>
              </w:rPr>
            </w:pPr>
          </w:p>
        </w:tc>
        <w:tc>
          <w:tcPr>
            <w:tcW w:w="4678" w:type="dxa"/>
          </w:tcPr>
          <w:p w14:paraId="528520AA" w14:textId="77777777" w:rsidR="008407D4" w:rsidRPr="00576213" w:rsidRDefault="008407D4" w:rsidP="00D65895">
            <w:pPr>
              <w:widowControl w:val="0"/>
              <w:rPr>
                <w:b/>
                <w:noProof/>
                <w:szCs w:val="22"/>
                <w:lang w:val="pt-PT"/>
              </w:rPr>
            </w:pPr>
            <w:r w:rsidRPr="00576213">
              <w:rPr>
                <w:b/>
                <w:noProof/>
                <w:szCs w:val="22"/>
                <w:lang w:val="pt-PT"/>
              </w:rPr>
              <w:t>LT</w:t>
            </w:r>
          </w:p>
          <w:p w14:paraId="584302A8" w14:textId="77777777" w:rsidR="008407D4" w:rsidRPr="00576213" w:rsidRDefault="008407D4" w:rsidP="00D65895">
            <w:pPr>
              <w:widowControl w:val="0"/>
              <w:rPr>
                <w:noProof/>
                <w:szCs w:val="22"/>
                <w:lang w:val="pt-PT"/>
              </w:rPr>
            </w:pPr>
            <w:r w:rsidRPr="00576213">
              <w:rPr>
                <w:noProof/>
                <w:szCs w:val="22"/>
                <w:lang w:val="pt-PT"/>
              </w:rPr>
              <w:t>Pfizer Luxembourg SARL filialas Lietuvoje</w:t>
            </w:r>
          </w:p>
          <w:p w14:paraId="1DC9CC43" w14:textId="77777777" w:rsidR="008407D4" w:rsidRPr="00F70488" w:rsidRDefault="008407D4" w:rsidP="00D65895">
            <w:pPr>
              <w:widowControl w:val="0"/>
              <w:rPr>
                <w:noProof/>
                <w:szCs w:val="22"/>
              </w:rPr>
            </w:pPr>
            <w:r w:rsidRPr="00F70488">
              <w:rPr>
                <w:noProof/>
                <w:szCs w:val="22"/>
              </w:rPr>
              <w:t>Tel. +370 52 51 4000</w:t>
            </w:r>
          </w:p>
          <w:p w14:paraId="61ADE906" w14:textId="77777777" w:rsidR="008407D4" w:rsidRPr="00F70488" w:rsidRDefault="008407D4" w:rsidP="00D65895">
            <w:pPr>
              <w:pStyle w:val="Sansinterligne1"/>
              <w:widowControl w:val="0"/>
              <w:rPr>
                <w:rFonts w:ascii="Times New Roman" w:hAnsi="Times New Roman"/>
                <w:noProof/>
                <w:lang w:val="en-GB"/>
              </w:rPr>
            </w:pPr>
          </w:p>
        </w:tc>
      </w:tr>
      <w:tr w:rsidR="008407D4" w:rsidRPr="00BA7917" w14:paraId="3B567090" w14:textId="77777777">
        <w:tc>
          <w:tcPr>
            <w:tcW w:w="4644" w:type="dxa"/>
          </w:tcPr>
          <w:p w14:paraId="6AE8D6C6" w14:textId="77777777" w:rsidR="008407D4" w:rsidRPr="00F70488" w:rsidRDefault="008407D4" w:rsidP="00D65895">
            <w:pPr>
              <w:pStyle w:val="Sansinterligne1"/>
              <w:keepNext/>
              <w:keepLines/>
              <w:widowControl w:val="0"/>
              <w:rPr>
                <w:rFonts w:ascii="Times New Roman" w:hAnsi="Times New Roman"/>
                <w:b/>
                <w:bCs/>
                <w:lang w:val="en-GB"/>
              </w:rPr>
            </w:pPr>
            <w:r w:rsidRPr="00F70488">
              <w:rPr>
                <w:rFonts w:ascii="Times New Roman" w:hAnsi="Times New Roman"/>
                <w:b/>
                <w:bCs/>
                <w:lang w:val="en-GB"/>
              </w:rPr>
              <w:t>BG</w:t>
            </w:r>
          </w:p>
          <w:p w14:paraId="01845DD9" w14:textId="77777777" w:rsidR="008407D4" w:rsidRPr="00F70488" w:rsidRDefault="008407D4" w:rsidP="00D65895">
            <w:pPr>
              <w:pStyle w:val="Sansinterligne1"/>
              <w:keepNext/>
              <w:keepLines/>
              <w:widowControl w:val="0"/>
              <w:rPr>
                <w:rFonts w:ascii="Times New Roman" w:hAnsi="Times New Roman"/>
                <w:lang w:val="en-GB"/>
              </w:rPr>
            </w:pPr>
            <w:proofErr w:type="spellStart"/>
            <w:r w:rsidRPr="00F70488">
              <w:rPr>
                <w:rFonts w:ascii="Times New Roman" w:hAnsi="Times New Roman"/>
                <w:lang w:val="en-GB"/>
              </w:rPr>
              <w:t>Пфайзер</w:t>
            </w:r>
            <w:proofErr w:type="spellEnd"/>
            <w:r w:rsidRPr="00F70488">
              <w:rPr>
                <w:rFonts w:ascii="Times New Roman" w:hAnsi="Times New Roman"/>
                <w:lang w:val="en-GB"/>
              </w:rPr>
              <w:t xml:space="preserve"> </w:t>
            </w:r>
            <w:proofErr w:type="spellStart"/>
            <w:r w:rsidRPr="00F70488">
              <w:rPr>
                <w:rFonts w:ascii="Times New Roman" w:hAnsi="Times New Roman"/>
                <w:lang w:val="en-GB"/>
              </w:rPr>
              <w:t>Люксембург</w:t>
            </w:r>
            <w:proofErr w:type="spellEnd"/>
            <w:r w:rsidRPr="00F70488">
              <w:rPr>
                <w:rFonts w:ascii="Times New Roman" w:hAnsi="Times New Roman"/>
                <w:lang w:val="en-GB"/>
              </w:rPr>
              <w:t xml:space="preserve"> САРЛ, </w:t>
            </w:r>
            <w:proofErr w:type="spellStart"/>
            <w:r w:rsidRPr="00F70488">
              <w:rPr>
                <w:rFonts w:ascii="Times New Roman" w:hAnsi="Times New Roman"/>
                <w:lang w:val="en-GB"/>
              </w:rPr>
              <w:t>Клон</w:t>
            </w:r>
            <w:proofErr w:type="spellEnd"/>
            <w:r w:rsidRPr="00F70488">
              <w:rPr>
                <w:rFonts w:ascii="Times New Roman" w:hAnsi="Times New Roman"/>
                <w:lang w:val="en-GB"/>
              </w:rPr>
              <w:t xml:space="preserve"> България</w:t>
            </w:r>
          </w:p>
          <w:p w14:paraId="4E11014F" w14:textId="77777777" w:rsidR="008407D4" w:rsidRPr="00F70488" w:rsidRDefault="008407D4" w:rsidP="00D65895">
            <w:pPr>
              <w:pStyle w:val="Sansinterligne1"/>
              <w:keepNext/>
              <w:keepLines/>
              <w:widowControl w:val="0"/>
              <w:rPr>
                <w:rFonts w:ascii="Times New Roman" w:hAnsi="Times New Roman"/>
                <w:color w:val="000000"/>
                <w:lang w:eastAsia="en-GB"/>
              </w:rPr>
            </w:pPr>
            <w:proofErr w:type="spellStart"/>
            <w:r w:rsidRPr="00F70488">
              <w:rPr>
                <w:rFonts w:ascii="Times New Roman" w:hAnsi="Times New Roman"/>
                <w:lang w:val="en-GB"/>
              </w:rPr>
              <w:t>Тел</w:t>
            </w:r>
            <w:proofErr w:type="spellEnd"/>
            <w:r w:rsidRPr="00F70488">
              <w:rPr>
                <w:rFonts w:ascii="Times New Roman" w:hAnsi="Times New Roman"/>
                <w:lang w:val="en-GB"/>
              </w:rPr>
              <w:t>.: +359 2 970 4333</w:t>
            </w:r>
          </w:p>
          <w:p w14:paraId="7D6C055E" w14:textId="77777777" w:rsidR="008407D4" w:rsidRPr="00F70488" w:rsidRDefault="008407D4" w:rsidP="00D65895">
            <w:pPr>
              <w:pStyle w:val="Sansinterligne1"/>
              <w:keepNext/>
              <w:keepLines/>
              <w:widowControl w:val="0"/>
              <w:rPr>
                <w:rFonts w:ascii="Times New Roman" w:hAnsi="Times New Roman"/>
                <w:b/>
                <w:noProof/>
                <w:lang w:val="de-DE"/>
              </w:rPr>
            </w:pPr>
          </w:p>
        </w:tc>
        <w:tc>
          <w:tcPr>
            <w:tcW w:w="4678" w:type="dxa"/>
          </w:tcPr>
          <w:p w14:paraId="3416F25E" w14:textId="77777777" w:rsidR="008407D4" w:rsidRPr="00F70488" w:rsidRDefault="008407D4" w:rsidP="00D65895">
            <w:pPr>
              <w:keepNext/>
              <w:keepLines/>
              <w:widowControl w:val="0"/>
              <w:rPr>
                <w:b/>
                <w:szCs w:val="22"/>
                <w:lang w:val="fr-FR"/>
              </w:rPr>
            </w:pPr>
            <w:r w:rsidRPr="00F70488">
              <w:rPr>
                <w:b/>
                <w:szCs w:val="22"/>
                <w:lang w:val="fr-FR"/>
              </w:rPr>
              <w:t>LU</w:t>
            </w:r>
          </w:p>
          <w:p w14:paraId="6F5CC681" w14:textId="77777777" w:rsidR="008407D4" w:rsidRPr="00F70488" w:rsidRDefault="008407D4" w:rsidP="00D65895">
            <w:pPr>
              <w:keepNext/>
              <w:keepLines/>
              <w:widowControl w:val="0"/>
              <w:rPr>
                <w:szCs w:val="22"/>
                <w:lang w:val="fr-FR"/>
              </w:rPr>
            </w:pPr>
            <w:r w:rsidRPr="00F70488">
              <w:rPr>
                <w:szCs w:val="22"/>
                <w:lang w:val="fr-FR"/>
              </w:rPr>
              <w:t>Pfizer SA/NV</w:t>
            </w:r>
          </w:p>
          <w:p w14:paraId="55383235" w14:textId="77777777" w:rsidR="008407D4" w:rsidRPr="00F70488" w:rsidRDefault="008407D4" w:rsidP="00D65895">
            <w:pPr>
              <w:keepNext/>
              <w:keepLines/>
              <w:widowControl w:val="0"/>
              <w:rPr>
                <w:szCs w:val="22"/>
                <w:lang w:val="fr-FR"/>
              </w:rPr>
            </w:pPr>
            <w:r w:rsidRPr="00F70488">
              <w:rPr>
                <w:szCs w:val="22"/>
                <w:lang w:val="fr-FR"/>
              </w:rPr>
              <w:t>Tél/Tel</w:t>
            </w:r>
            <w:r w:rsidR="00336951" w:rsidRPr="00F70488">
              <w:rPr>
                <w:szCs w:val="22"/>
                <w:lang w:val="fr-FR"/>
              </w:rPr>
              <w:t xml:space="preserve"> </w:t>
            </w:r>
            <w:r w:rsidRPr="00F70488">
              <w:rPr>
                <w:szCs w:val="22"/>
                <w:lang w:val="fr-FR"/>
              </w:rPr>
              <w:t>: +32 2 554 62 11</w:t>
            </w:r>
          </w:p>
          <w:p w14:paraId="67EAF218" w14:textId="77777777" w:rsidR="008407D4" w:rsidRPr="00F70488" w:rsidRDefault="008407D4" w:rsidP="00D65895">
            <w:pPr>
              <w:keepNext/>
              <w:keepLines/>
              <w:widowControl w:val="0"/>
              <w:rPr>
                <w:b/>
                <w:szCs w:val="22"/>
                <w:lang w:val="fr-FR"/>
              </w:rPr>
            </w:pPr>
          </w:p>
        </w:tc>
      </w:tr>
      <w:tr w:rsidR="008407D4" w:rsidRPr="00F70488" w14:paraId="02746B88" w14:textId="77777777">
        <w:tc>
          <w:tcPr>
            <w:tcW w:w="4644" w:type="dxa"/>
          </w:tcPr>
          <w:p w14:paraId="7E292916" w14:textId="77777777" w:rsidR="008407D4" w:rsidRPr="00F70488" w:rsidRDefault="008407D4" w:rsidP="007C0F08">
            <w:pPr>
              <w:pStyle w:val="Sansinterligne1"/>
              <w:rPr>
                <w:rFonts w:ascii="Times New Roman" w:hAnsi="Times New Roman"/>
                <w:b/>
                <w:noProof/>
                <w:lang w:val="en-GB"/>
              </w:rPr>
            </w:pPr>
            <w:r w:rsidRPr="00F70488">
              <w:rPr>
                <w:rFonts w:ascii="Times New Roman" w:hAnsi="Times New Roman"/>
                <w:b/>
                <w:noProof/>
                <w:lang w:val="en-GB"/>
              </w:rPr>
              <w:t>CZ</w:t>
            </w:r>
          </w:p>
          <w:p w14:paraId="0C1A3CF6" w14:textId="77777777" w:rsidR="008407D4" w:rsidRPr="00F70488" w:rsidRDefault="008407D4" w:rsidP="007C0F08">
            <w:pPr>
              <w:pStyle w:val="Sansinterligne1"/>
              <w:rPr>
                <w:rFonts w:ascii="Times New Roman" w:hAnsi="Times New Roman"/>
                <w:noProof/>
                <w:lang w:val="en-GB"/>
              </w:rPr>
            </w:pPr>
            <w:r w:rsidRPr="00F70488">
              <w:rPr>
                <w:rFonts w:ascii="Times New Roman" w:hAnsi="Times New Roman"/>
                <w:noProof/>
                <w:lang w:val="en-GB"/>
              </w:rPr>
              <w:t>Pfizer, spol. s r.o.</w:t>
            </w:r>
          </w:p>
          <w:p w14:paraId="65A16888" w14:textId="77777777" w:rsidR="008407D4" w:rsidRPr="00F70488" w:rsidRDefault="008407D4" w:rsidP="007C0F08">
            <w:pPr>
              <w:pStyle w:val="Sansinterligne1"/>
              <w:rPr>
                <w:rFonts w:ascii="Times New Roman" w:hAnsi="Times New Roman"/>
                <w:noProof/>
                <w:lang w:val="en-GB"/>
              </w:rPr>
            </w:pPr>
            <w:r w:rsidRPr="00F70488">
              <w:rPr>
                <w:rFonts w:ascii="Times New Roman" w:hAnsi="Times New Roman"/>
                <w:noProof/>
                <w:lang w:val="en-GB"/>
              </w:rPr>
              <w:t>Tel: +420-283-004-111</w:t>
            </w:r>
          </w:p>
          <w:p w14:paraId="7C3407F6" w14:textId="77777777" w:rsidR="008407D4" w:rsidRPr="00F70488" w:rsidRDefault="008407D4" w:rsidP="007C0F08">
            <w:pPr>
              <w:pStyle w:val="Sansinterligne1"/>
              <w:rPr>
                <w:rFonts w:ascii="Times New Roman" w:hAnsi="Times New Roman"/>
                <w:b/>
                <w:noProof/>
                <w:lang w:val="de-DE"/>
              </w:rPr>
            </w:pPr>
          </w:p>
        </w:tc>
        <w:tc>
          <w:tcPr>
            <w:tcW w:w="4678" w:type="dxa"/>
          </w:tcPr>
          <w:p w14:paraId="73227169" w14:textId="77777777" w:rsidR="008407D4" w:rsidRPr="00F70488" w:rsidRDefault="008407D4" w:rsidP="007C0F08">
            <w:pPr>
              <w:pStyle w:val="Sansinterligne1"/>
              <w:rPr>
                <w:rFonts w:ascii="Times New Roman" w:hAnsi="Times New Roman"/>
                <w:b/>
                <w:noProof/>
                <w:lang w:val="en-GB"/>
              </w:rPr>
            </w:pPr>
            <w:r w:rsidRPr="00F70488">
              <w:rPr>
                <w:rFonts w:ascii="Times New Roman" w:hAnsi="Times New Roman"/>
                <w:b/>
                <w:noProof/>
                <w:lang w:val="en-GB"/>
              </w:rPr>
              <w:t>HU</w:t>
            </w:r>
          </w:p>
          <w:p w14:paraId="0B65AB87" w14:textId="77777777" w:rsidR="008407D4" w:rsidRPr="00F70488" w:rsidRDefault="008407D4" w:rsidP="007C0F08">
            <w:pPr>
              <w:pStyle w:val="Sansinterligne1"/>
              <w:rPr>
                <w:rFonts w:ascii="Times New Roman" w:hAnsi="Times New Roman"/>
                <w:noProof/>
                <w:lang w:val="en-GB"/>
              </w:rPr>
            </w:pPr>
            <w:r w:rsidRPr="00F70488">
              <w:rPr>
                <w:rFonts w:ascii="Times New Roman" w:hAnsi="Times New Roman"/>
                <w:noProof/>
                <w:lang w:val="en-GB"/>
              </w:rPr>
              <w:t>Pfizer Kft.</w:t>
            </w:r>
          </w:p>
          <w:p w14:paraId="5672208D" w14:textId="77777777" w:rsidR="008407D4" w:rsidRPr="00F70488" w:rsidRDefault="008407D4" w:rsidP="007C0F08">
            <w:pPr>
              <w:rPr>
                <w:noProof/>
                <w:szCs w:val="22"/>
              </w:rPr>
            </w:pPr>
            <w:r w:rsidRPr="00F70488">
              <w:rPr>
                <w:noProof/>
                <w:szCs w:val="22"/>
              </w:rPr>
              <w:t>Tel: +36 1 488 37 00</w:t>
            </w:r>
          </w:p>
          <w:p w14:paraId="73579823" w14:textId="77777777" w:rsidR="008407D4" w:rsidRPr="00F70488" w:rsidRDefault="008407D4" w:rsidP="007C0F08">
            <w:pPr>
              <w:rPr>
                <w:b/>
                <w:szCs w:val="22"/>
              </w:rPr>
            </w:pPr>
          </w:p>
        </w:tc>
      </w:tr>
      <w:tr w:rsidR="008407D4" w:rsidRPr="00F70488" w14:paraId="038DE4D3" w14:textId="77777777">
        <w:tc>
          <w:tcPr>
            <w:tcW w:w="4644" w:type="dxa"/>
          </w:tcPr>
          <w:p w14:paraId="474DFAC6" w14:textId="77777777" w:rsidR="008407D4" w:rsidRPr="00F70488" w:rsidRDefault="008407D4" w:rsidP="007C0F08">
            <w:pPr>
              <w:pStyle w:val="Sansinterligne1"/>
              <w:rPr>
                <w:rFonts w:ascii="Times New Roman" w:hAnsi="Times New Roman"/>
                <w:b/>
                <w:noProof/>
                <w:lang w:val="en-GB"/>
              </w:rPr>
            </w:pPr>
            <w:r w:rsidRPr="00F70488">
              <w:rPr>
                <w:rFonts w:ascii="Times New Roman" w:hAnsi="Times New Roman"/>
                <w:b/>
                <w:noProof/>
                <w:lang w:val="en-GB"/>
              </w:rPr>
              <w:t>DK</w:t>
            </w:r>
          </w:p>
          <w:p w14:paraId="159A6AE1" w14:textId="77777777" w:rsidR="008407D4" w:rsidRPr="00F70488" w:rsidRDefault="008407D4" w:rsidP="007C0F08">
            <w:pPr>
              <w:pStyle w:val="Sansinterligne1"/>
              <w:rPr>
                <w:rFonts w:ascii="Times New Roman" w:hAnsi="Times New Roman"/>
                <w:noProof/>
                <w:lang w:val="en-GB"/>
              </w:rPr>
            </w:pPr>
            <w:r w:rsidRPr="00F70488">
              <w:rPr>
                <w:rFonts w:ascii="Times New Roman" w:hAnsi="Times New Roman"/>
                <w:noProof/>
                <w:lang w:val="en-GB"/>
              </w:rPr>
              <w:t>Pfizer ApS</w:t>
            </w:r>
          </w:p>
          <w:p w14:paraId="60030843" w14:textId="0A245B56" w:rsidR="008407D4" w:rsidRPr="00F70488" w:rsidRDefault="008407D4" w:rsidP="007C0F08">
            <w:pPr>
              <w:pStyle w:val="Sansinterligne1"/>
              <w:rPr>
                <w:rFonts w:ascii="Times New Roman" w:hAnsi="Times New Roman"/>
                <w:noProof/>
                <w:lang w:val="en-GB"/>
              </w:rPr>
            </w:pPr>
            <w:r w:rsidRPr="00F70488">
              <w:rPr>
                <w:rFonts w:ascii="Times New Roman" w:hAnsi="Times New Roman"/>
                <w:noProof/>
                <w:lang w:val="en-GB"/>
              </w:rPr>
              <w:t>Tlf</w:t>
            </w:r>
            <w:r w:rsidR="00460A8A">
              <w:rPr>
                <w:rFonts w:ascii="Times New Roman" w:hAnsi="Times New Roman"/>
                <w:noProof/>
                <w:lang w:val="en-GB"/>
              </w:rPr>
              <w:t>.</w:t>
            </w:r>
            <w:r w:rsidRPr="00F70488">
              <w:rPr>
                <w:rFonts w:ascii="Times New Roman" w:hAnsi="Times New Roman"/>
                <w:noProof/>
                <w:lang w:val="en-GB"/>
              </w:rPr>
              <w:t>: +45 44 20 11 00</w:t>
            </w:r>
          </w:p>
          <w:p w14:paraId="6F60D9F7" w14:textId="77777777" w:rsidR="008407D4" w:rsidRPr="00F70488" w:rsidRDefault="008407D4" w:rsidP="007C0F08">
            <w:pPr>
              <w:pStyle w:val="Sansinterligne1"/>
              <w:rPr>
                <w:rFonts w:ascii="Times New Roman" w:hAnsi="Times New Roman"/>
                <w:b/>
                <w:noProof/>
                <w:lang w:val="de-DE"/>
              </w:rPr>
            </w:pPr>
          </w:p>
        </w:tc>
        <w:tc>
          <w:tcPr>
            <w:tcW w:w="4678" w:type="dxa"/>
          </w:tcPr>
          <w:p w14:paraId="7196BA96" w14:textId="77777777" w:rsidR="008407D4" w:rsidRPr="00F70488" w:rsidRDefault="008407D4" w:rsidP="007C0F08">
            <w:pPr>
              <w:pStyle w:val="Sansinterligne1"/>
              <w:rPr>
                <w:rFonts w:ascii="Times New Roman" w:hAnsi="Times New Roman"/>
                <w:b/>
                <w:bCs/>
                <w:lang w:val="en-GB"/>
              </w:rPr>
            </w:pPr>
            <w:r w:rsidRPr="00F70488">
              <w:rPr>
                <w:rFonts w:ascii="Times New Roman" w:hAnsi="Times New Roman"/>
                <w:b/>
                <w:bCs/>
                <w:lang w:val="en-GB"/>
              </w:rPr>
              <w:t>MT</w:t>
            </w:r>
          </w:p>
          <w:p w14:paraId="3E80EF06" w14:textId="77777777" w:rsidR="008407D4" w:rsidRPr="00F70488" w:rsidRDefault="008407D4" w:rsidP="007C0F08">
            <w:pPr>
              <w:pStyle w:val="Sansinterligne1"/>
              <w:rPr>
                <w:rFonts w:ascii="Times New Roman" w:hAnsi="Times New Roman"/>
                <w:lang w:val="en-GB"/>
              </w:rPr>
            </w:pPr>
            <w:r w:rsidRPr="00F70488">
              <w:rPr>
                <w:rFonts w:ascii="Times New Roman" w:hAnsi="Times New Roman"/>
                <w:lang w:val="sv-SE"/>
              </w:rPr>
              <w:t xml:space="preserve">Drugsales Ltd </w:t>
            </w:r>
          </w:p>
          <w:p w14:paraId="735E8D9F" w14:textId="77777777" w:rsidR="008407D4" w:rsidRPr="00F70488" w:rsidRDefault="008407D4" w:rsidP="007C0F08">
            <w:pPr>
              <w:pStyle w:val="Sansinterligne1"/>
              <w:rPr>
                <w:rFonts w:ascii="Times New Roman" w:hAnsi="Times New Roman"/>
                <w:lang w:eastAsia="en-GB"/>
              </w:rPr>
            </w:pPr>
            <w:r w:rsidRPr="00F70488">
              <w:rPr>
                <w:rFonts w:ascii="Times New Roman" w:hAnsi="Times New Roman"/>
              </w:rPr>
              <w:t>Tel.: +356 21 419 070/1/2</w:t>
            </w:r>
          </w:p>
          <w:p w14:paraId="0D6C01CE" w14:textId="77777777" w:rsidR="008407D4" w:rsidRPr="00F70488" w:rsidRDefault="008407D4" w:rsidP="007C0F08">
            <w:pPr>
              <w:pStyle w:val="Sansinterligne1"/>
              <w:rPr>
                <w:rFonts w:ascii="Times New Roman" w:hAnsi="Times New Roman"/>
                <w:b/>
                <w:noProof/>
                <w:lang w:val="de-DE"/>
              </w:rPr>
            </w:pPr>
          </w:p>
        </w:tc>
      </w:tr>
      <w:tr w:rsidR="008407D4" w:rsidRPr="00F70488" w14:paraId="23D49C56" w14:textId="77777777">
        <w:trPr>
          <w:cantSplit/>
        </w:trPr>
        <w:tc>
          <w:tcPr>
            <w:tcW w:w="4644" w:type="dxa"/>
          </w:tcPr>
          <w:p w14:paraId="759033D6" w14:textId="77777777" w:rsidR="008407D4" w:rsidRPr="00F70488" w:rsidRDefault="008407D4" w:rsidP="007C0F08">
            <w:pPr>
              <w:pStyle w:val="Sansinterligne1"/>
              <w:rPr>
                <w:rFonts w:ascii="Times New Roman" w:hAnsi="Times New Roman"/>
                <w:b/>
                <w:noProof/>
                <w:lang w:val="de-DE"/>
              </w:rPr>
            </w:pPr>
            <w:r w:rsidRPr="00F70488">
              <w:rPr>
                <w:rFonts w:ascii="Times New Roman" w:hAnsi="Times New Roman"/>
                <w:b/>
                <w:noProof/>
                <w:lang w:val="de-DE"/>
              </w:rPr>
              <w:t xml:space="preserve">DE </w:t>
            </w:r>
          </w:p>
          <w:p w14:paraId="382199FF" w14:textId="77777777" w:rsidR="008407D4" w:rsidRPr="00F70488" w:rsidRDefault="00DE77AD" w:rsidP="007C0F08">
            <w:pPr>
              <w:pStyle w:val="Sansinterligne1"/>
              <w:rPr>
                <w:rFonts w:ascii="Times New Roman" w:hAnsi="Times New Roman"/>
                <w:noProof/>
                <w:lang w:val="de-DE"/>
              </w:rPr>
            </w:pPr>
            <w:r w:rsidRPr="00576213">
              <w:rPr>
                <w:rFonts w:ascii="Times New Roman" w:hAnsi="Times New Roman"/>
                <w:color w:val="000000"/>
                <w:lang w:val="pt-PT"/>
              </w:rPr>
              <w:t xml:space="preserve">PFIZER PHARMA </w:t>
            </w:r>
            <w:r w:rsidR="008407D4" w:rsidRPr="00F70488">
              <w:rPr>
                <w:rFonts w:ascii="Times New Roman" w:hAnsi="Times New Roman"/>
                <w:noProof/>
                <w:lang w:val="de-DE"/>
              </w:rPr>
              <w:t xml:space="preserve">GmbH </w:t>
            </w:r>
          </w:p>
          <w:p w14:paraId="7C1D8BD9" w14:textId="77777777" w:rsidR="008407D4" w:rsidRPr="00F70488" w:rsidRDefault="008407D4" w:rsidP="007C0F08">
            <w:pPr>
              <w:pStyle w:val="Sansinterligne1"/>
              <w:rPr>
                <w:rFonts w:ascii="Times New Roman" w:hAnsi="Times New Roman"/>
                <w:noProof/>
                <w:lang w:val="de-DE"/>
              </w:rPr>
            </w:pPr>
            <w:r w:rsidRPr="00F70488">
              <w:rPr>
                <w:rFonts w:ascii="Times New Roman" w:hAnsi="Times New Roman"/>
                <w:noProof/>
                <w:lang w:val="de-DE"/>
              </w:rPr>
              <w:t>Tel: +49 (0)</w:t>
            </w:r>
            <w:r w:rsidR="00336951" w:rsidRPr="00F70488">
              <w:rPr>
                <w:rFonts w:ascii="Times New Roman" w:hAnsi="Times New Roman"/>
                <w:noProof/>
                <w:lang w:val="de-DE"/>
              </w:rPr>
              <w:t>30 550055-51000</w:t>
            </w:r>
          </w:p>
          <w:p w14:paraId="148AF739" w14:textId="77777777" w:rsidR="008407D4" w:rsidRPr="00F70488" w:rsidRDefault="008407D4" w:rsidP="007C0F08">
            <w:pPr>
              <w:pStyle w:val="Sansinterligne1"/>
              <w:rPr>
                <w:rFonts w:ascii="Times New Roman" w:hAnsi="Times New Roman"/>
                <w:b/>
                <w:noProof/>
                <w:lang w:val="de-DE"/>
              </w:rPr>
            </w:pPr>
          </w:p>
        </w:tc>
        <w:tc>
          <w:tcPr>
            <w:tcW w:w="4678" w:type="dxa"/>
          </w:tcPr>
          <w:p w14:paraId="323B150F" w14:textId="77777777" w:rsidR="008407D4" w:rsidRPr="00F70488" w:rsidRDefault="008407D4" w:rsidP="007C0F08">
            <w:pPr>
              <w:rPr>
                <w:b/>
                <w:szCs w:val="22"/>
              </w:rPr>
            </w:pPr>
            <w:r w:rsidRPr="00F70488">
              <w:rPr>
                <w:b/>
                <w:noProof/>
                <w:szCs w:val="22"/>
                <w:lang w:val="cs-CZ"/>
              </w:rPr>
              <w:t>NL</w:t>
            </w:r>
          </w:p>
          <w:p w14:paraId="1FA3A1A4" w14:textId="77777777" w:rsidR="008407D4" w:rsidRPr="00F70488" w:rsidRDefault="008407D4" w:rsidP="007C0F08">
            <w:pPr>
              <w:rPr>
                <w:szCs w:val="22"/>
              </w:rPr>
            </w:pPr>
            <w:r w:rsidRPr="00F70488">
              <w:rPr>
                <w:szCs w:val="22"/>
              </w:rPr>
              <w:t xml:space="preserve">Pfizer </w:t>
            </w:r>
            <w:proofErr w:type="spellStart"/>
            <w:r w:rsidRPr="00F70488">
              <w:rPr>
                <w:szCs w:val="22"/>
              </w:rPr>
              <w:t>bv</w:t>
            </w:r>
            <w:proofErr w:type="spellEnd"/>
          </w:p>
          <w:p w14:paraId="637CC51A" w14:textId="77777777" w:rsidR="008407D4" w:rsidRPr="00F70488" w:rsidRDefault="008407D4" w:rsidP="007C0F08">
            <w:pPr>
              <w:rPr>
                <w:szCs w:val="22"/>
              </w:rPr>
            </w:pPr>
            <w:r w:rsidRPr="00F70488">
              <w:rPr>
                <w:szCs w:val="22"/>
              </w:rPr>
              <w:t>Tel: +31 (0)</w:t>
            </w:r>
            <w:r w:rsidR="00996D14" w:rsidRPr="00F70488">
              <w:t xml:space="preserve"> 800 63 34 636</w:t>
            </w:r>
          </w:p>
          <w:p w14:paraId="44A25CF2" w14:textId="77777777" w:rsidR="008407D4" w:rsidRPr="00F70488" w:rsidRDefault="008407D4" w:rsidP="007C0F08">
            <w:pPr>
              <w:pStyle w:val="Sansinterligne1"/>
              <w:rPr>
                <w:rFonts w:ascii="Times New Roman" w:hAnsi="Times New Roman"/>
                <w:b/>
                <w:noProof/>
                <w:lang w:val="en-GB"/>
              </w:rPr>
            </w:pPr>
          </w:p>
        </w:tc>
      </w:tr>
      <w:tr w:rsidR="008407D4" w:rsidRPr="00F70488" w14:paraId="38C16EF5" w14:textId="77777777">
        <w:tc>
          <w:tcPr>
            <w:tcW w:w="4644" w:type="dxa"/>
          </w:tcPr>
          <w:p w14:paraId="2E7E62B7" w14:textId="77777777" w:rsidR="008407D4" w:rsidRPr="00576213" w:rsidRDefault="008407D4" w:rsidP="007C0F08">
            <w:pPr>
              <w:pStyle w:val="Sansinterligne1"/>
              <w:rPr>
                <w:rFonts w:ascii="Times New Roman" w:hAnsi="Times New Roman"/>
                <w:b/>
                <w:noProof/>
                <w:lang w:val="pt-PT"/>
              </w:rPr>
            </w:pPr>
            <w:r w:rsidRPr="00576213">
              <w:rPr>
                <w:rFonts w:ascii="Times New Roman" w:hAnsi="Times New Roman"/>
                <w:b/>
                <w:noProof/>
                <w:lang w:val="pt-PT"/>
              </w:rPr>
              <w:t>EE</w:t>
            </w:r>
          </w:p>
          <w:p w14:paraId="419DC74B" w14:textId="77777777" w:rsidR="008407D4" w:rsidRPr="00576213" w:rsidRDefault="008407D4" w:rsidP="007C0F08">
            <w:pPr>
              <w:pStyle w:val="Sansinterligne1"/>
              <w:rPr>
                <w:rFonts w:ascii="Times New Roman" w:hAnsi="Times New Roman"/>
                <w:noProof/>
                <w:lang w:val="pt-PT"/>
              </w:rPr>
            </w:pPr>
            <w:r w:rsidRPr="00576213">
              <w:rPr>
                <w:rFonts w:ascii="Times New Roman" w:hAnsi="Times New Roman"/>
                <w:noProof/>
                <w:lang w:val="pt-PT"/>
              </w:rPr>
              <w:t>Pfizer Luxembourg SARL Eesti filiaal</w:t>
            </w:r>
          </w:p>
          <w:p w14:paraId="5CF366A8" w14:textId="77777777" w:rsidR="008407D4" w:rsidRPr="00F70488" w:rsidRDefault="008407D4" w:rsidP="007C0F08">
            <w:pPr>
              <w:pStyle w:val="Sansinterligne1"/>
              <w:rPr>
                <w:rFonts w:ascii="Times New Roman" w:hAnsi="Times New Roman"/>
                <w:noProof/>
                <w:lang w:val="en-GB"/>
              </w:rPr>
            </w:pPr>
            <w:r w:rsidRPr="00F70488">
              <w:rPr>
                <w:rFonts w:ascii="Times New Roman" w:hAnsi="Times New Roman"/>
                <w:noProof/>
                <w:lang w:val="en-GB"/>
              </w:rPr>
              <w:t>Tel: +372 666 7500</w:t>
            </w:r>
          </w:p>
          <w:p w14:paraId="00B60FC8" w14:textId="77777777" w:rsidR="008407D4" w:rsidRPr="00F70488" w:rsidRDefault="008407D4" w:rsidP="007C0F08">
            <w:pPr>
              <w:pStyle w:val="Sansinterligne1"/>
              <w:rPr>
                <w:rFonts w:ascii="Times New Roman" w:hAnsi="Times New Roman"/>
                <w:b/>
                <w:noProof/>
                <w:lang w:val="de-DE"/>
              </w:rPr>
            </w:pPr>
          </w:p>
        </w:tc>
        <w:tc>
          <w:tcPr>
            <w:tcW w:w="4678" w:type="dxa"/>
          </w:tcPr>
          <w:p w14:paraId="6388097A" w14:textId="77777777" w:rsidR="008407D4" w:rsidRPr="00F70488" w:rsidRDefault="008407D4" w:rsidP="007C0F08">
            <w:pPr>
              <w:pStyle w:val="Sansinterligne1"/>
              <w:rPr>
                <w:rFonts w:ascii="Times New Roman" w:hAnsi="Times New Roman"/>
                <w:b/>
                <w:noProof/>
                <w:lang w:val="en-GB"/>
              </w:rPr>
            </w:pPr>
            <w:r w:rsidRPr="00F70488">
              <w:rPr>
                <w:rFonts w:ascii="Times New Roman" w:hAnsi="Times New Roman"/>
                <w:b/>
                <w:noProof/>
                <w:lang w:val="en-GB"/>
              </w:rPr>
              <w:t>NO</w:t>
            </w:r>
          </w:p>
          <w:p w14:paraId="74E07266" w14:textId="77777777" w:rsidR="008407D4" w:rsidRPr="00F70488" w:rsidRDefault="008407D4" w:rsidP="007C0F08">
            <w:pPr>
              <w:pStyle w:val="Sansinterligne1"/>
              <w:rPr>
                <w:rFonts w:ascii="Times New Roman" w:hAnsi="Times New Roman"/>
                <w:noProof/>
                <w:lang w:val="en-GB"/>
              </w:rPr>
            </w:pPr>
            <w:r w:rsidRPr="00F70488">
              <w:rPr>
                <w:rFonts w:ascii="Times New Roman" w:hAnsi="Times New Roman"/>
                <w:noProof/>
                <w:lang w:val="en-GB"/>
              </w:rPr>
              <w:t>Pfizer AS</w:t>
            </w:r>
          </w:p>
          <w:p w14:paraId="619199A1" w14:textId="77777777" w:rsidR="008407D4" w:rsidRPr="00F70488" w:rsidRDefault="008407D4" w:rsidP="007C0F08">
            <w:pPr>
              <w:rPr>
                <w:noProof/>
                <w:szCs w:val="22"/>
              </w:rPr>
            </w:pPr>
            <w:r w:rsidRPr="00F70488">
              <w:rPr>
                <w:noProof/>
                <w:szCs w:val="22"/>
              </w:rPr>
              <w:t>Tlf: +47 67 52 61 00</w:t>
            </w:r>
          </w:p>
          <w:p w14:paraId="29BFA8F4" w14:textId="77777777" w:rsidR="008407D4" w:rsidRPr="00F70488" w:rsidRDefault="008407D4" w:rsidP="007C0F08">
            <w:pPr>
              <w:rPr>
                <w:b/>
                <w:szCs w:val="22"/>
              </w:rPr>
            </w:pPr>
          </w:p>
        </w:tc>
      </w:tr>
      <w:tr w:rsidR="008407D4" w:rsidRPr="00F70488" w14:paraId="21CCE119" w14:textId="77777777">
        <w:tc>
          <w:tcPr>
            <w:tcW w:w="4644" w:type="dxa"/>
          </w:tcPr>
          <w:p w14:paraId="6FCA906E" w14:textId="77777777" w:rsidR="008407D4" w:rsidRPr="00576213" w:rsidRDefault="008407D4" w:rsidP="007C0F08">
            <w:pPr>
              <w:pStyle w:val="Sansinterligne1"/>
              <w:rPr>
                <w:rFonts w:ascii="Times New Roman" w:hAnsi="Times New Roman"/>
                <w:b/>
                <w:bCs/>
                <w:lang w:val="pt-PT"/>
              </w:rPr>
            </w:pPr>
            <w:r w:rsidRPr="00576213">
              <w:rPr>
                <w:rFonts w:ascii="Times New Roman" w:hAnsi="Times New Roman"/>
                <w:b/>
                <w:bCs/>
                <w:lang w:val="pt-PT"/>
              </w:rPr>
              <w:t>EL</w:t>
            </w:r>
          </w:p>
          <w:p w14:paraId="4913CD96" w14:textId="77777777" w:rsidR="008407D4" w:rsidRPr="00576213" w:rsidRDefault="008407D4" w:rsidP="007C0F08">
            <w:pPr>
              <w:pStyle w:val="Sansinterligne1"/>
              <w:rPr>
                <w:rFonts w:ascii="Times New Roman" w:hAnsi="Times New Roman"/>
                <w:lang w:val="pt-PT"/>
              </w:rPr>
            </w:pPr>
            <w:r w:rsidRPr="00F70488">
              <w:rPr>
                <w:rFonts w:ascii="Times New Roman" w:hAnsi="Times New Roman"/>
                <w:lang w:val="sv-SE"/>
              </w:rPr>
              <w:t xml:space="preserve">Pfizer </w:t>
            </w:r>
            <w:r w:rsidRPr="00F70488">
              <w:rPr>
                <w:rFonts w:ascii="Times New Roman" w:hAnsi="Times New Roman"/>
                <w:lang w:val="el-GR"/>
              </w:rPr>
              <w:t>ΕΛΛΑΣ</w:t>
            </w:r>
            <w:r w:rsidRPr="00576213">
              <w:rPr>
                <w:rFonts w:ascii="Times New Roman" w:hAnsi="Times New Roman"/>
                <w:lang w:val="pt-PT"/>
              </w:rPr>
              <w:t xml:space="preserve"> </w:t>
            </w:r>
            <w:r w:rsidRPr="00F70488">
              <w:rPr>
                <w:rFonts w:ascii="Times New Roman" w:hAnsi="Times New Roman"/>
                <w:lang w:val="sv-SE"/>
              </w:rPr>
              <w:t>A</w:t>
            </w:r>
            <w:r w:rsidRPr="00576213">
              <w:rPr>
                <w:rFonts w:ascii="Times New Roman" w:hAnsi="Times New Roman"/>
                <w:lang w:val="pt-PT"/>
              </w:rPr>
              <w:t>.</w:t>
            </w:r>
            <w:r w:rsidRPr="00F70488">
              <w:rPr>
                <w:rFonts w:ascii="Times New Roman" w:hAnsi="Times New Roman"/>
                <w:lang w:val="sv-SE"/>
              </w:rPr>
              <w:t>E</w:t>
            </w:r>
            <w:r w:rsidRPr="00576213">
              <w:rPr>
                <w:rFonts w:ascii="Times New Roman" w:hAnsi="Times New Roman"/>
                <w:lang w:val="pt-PT"/>
              </w:rPr>
              <w:t>.</w:t>
            </w:r>
          </w:p>
          <w:p w14:paraId="17C2D6A0" w14:textId="77777777" w:rsidR="008407D4" w:rsidRPr="00F70488" w:rsidRDefault="008407D4" w:rsidP="007C0F08">
            <w:pPr>
              <w:pStyle w:val="Sansinterligne1"/>
              <w:rPr>
                <w:rFonts w:ascii="Times New Roman" w:hAnsi="Times New Roman"/>
                <w:b/>
                <w:noProof/>
                <w:lang w:val="de-DE"/>
              </w:rPr>
            </w:pPr>
            <w:r w:rsidRPr="00F70488">
              <w:rPr>
                <w:rFonts w:ascii="Times New Roman" w:hAnsi="Times New Roman"/>
                <w:noProof/>
                <w:lang w:val="en-GB"/>
              </w:rPr>
              <w:t>Τηλ.: +30 210 6785 800</w:t>
            </w:r>
          </w:p>
        </w:tc>
        <w:tc>
          <w:tcPr>
            <w:tcW w:w="4678" w:type="dxa"/>
          </w:tcPr>
          <w:p w14:paraId="28B07784" w14:textId="77777777" w:rsidR="008407D4" w:rsidRPr="00F70488" w:rsidRDefault="008407D4" w:rsidP="007C0F08">
            <w:pPr>
              <w:pStyle w:val="Sansinterligne1"/>
              <w:rPr>
                <w:rFonts w:ascii="Times New Roman" w:hAnsi="Times New Roman"/>
                <w:b/>
                <w:noProof/>
                <w:lang w:val="en-GB"/>
              </w:rPr>
            </w:pPr>
            <w:r w:rsidRPr="00F70488">
              <w:rPr>
                <w:rFonts w:ascii="Times New Roman" w:hAnsi="Times New Roman"/>
                <w:b/>
                <w:noProof/>
                <w:lang w:val="en-GB"/>
              </w:rPr>
              <w:t>AT</w:t>
            </w:r>
          </w:p>
          <w:p w14:paraId="14E5D00F" w14:textId="77777777" w:rsidR="008407D4" w:rsidRPr="00F70488" w:rsidRDefault="008407D4" w:rsidP="007C0F08">
            <w:pPr>
              <w:pStyle w:val="Sansinterligne1"/>
              <w:rPr>
                <w:rFonts w:ascii="Times New Roman" w:hAnsi="Times New Roman"/>
                <w:noProof/>
                <w:lang w:val="en-GB"/>
              </w:rPr>
            </w:pPr>
            <w:r w:rsidRPr="00F70488">
              <w:rPr>
                <w:rFonts w:ascii="Times New Roman" w:hAnsi="Times New Roman"/>
                <w:noProof/>
                <w:lang w:val="en-GB"/>
              </w:rPr>
              <w:t>Pfizer Corporation Austria Ges.m.b.H.</w:t>
            </w:r>
          </w:p>
          <w:p w14:paraId="4F6B7F67" w14:textId="77777777" w:rsidR="008407D4" w:rsidRPr="00F70488" w:rsidRDefault="008407D4" w:rsidP="007C0F08">
            <w:pPr>
              <w:rPr>
                <w:noProof/>
                <w:szCs w:val="22"/>
              </w:rPr>
            </w:pPr>
            <w:r w:rsidRPr="00F70488">
              <w:rPr>
                <w:noProof/>
                <w:szCs w:val="22"/>
              </w:rPr>
              <w:t>Tel: +43 (0)1 521 15-0</w:t>
            </w:r>
          </w:p>
          <w:p w14:paraId="6A0375D8" w14:textId="77777777" w:rsidR="008407D4" w:rsidRPr="00F70488" w:rsidRDefault="008407D4" w:rsidP="007C0F08">
            <w:pPr>
              <w:rPr>
                <w:b/>
                <w:szCs w:val="22"/>
              </w:rPr>
            </w:pPr>
          </w:p>
        </w:tc>
      </w:tr>
      <w:tr w:rsidR="008407D4" w:rsidRPr="00F70488" w14:paraId="26A9D8B2" w14:textId="77777777">
        <w:tc>
          <w:tcPr>
            <w:tcW w:w="4644" w:type="dxa"/>
          </w:tcPr>
          <w:p w14:paraId="4BE438B3" w14:textId="77777777" w:rsidR="008407D4" w:rsidRPr="00F70488" w:rsidRDefault="008407D4" w:rsidP="007C0F08">
            <w:pPr>
              <w:pStyle w:val="Sansinterligne1"/>
              <w:keepNext/>
              <w:rPr>
                <w:rFonts w:ascii="Times New Roman" w:hAnsi="Times New Roman"/>
                <w:b/>
                <w:noProof/>
                <w:lang w:val="de-DE"/>
              </w:rPr>
            </w:pPr>
            <w:r w:rsidRPr="00F70488">
              <w:rPr>
                <w:rFonts w:ascii="Times New Roman" w:hAnsi="Times New Roman"/>
                <w:b/>
                <w:noProof/>
                <w:lang w:val="de-DE"/>
              </w:rPr>
              <w:t>ES</w:t>
            </w:r>
          </w:p>
          <w:p w14:paraId="0D6002D9" w14:textId="77777777" w:rsidR="008407D4" w:rsidRPr="00F70488" w:rsidRDefault="008407D4" w:rsidP="007C0F08">
            <w:pPr>
              <w:pStyle w:val="Sansinterligne1"/>
              <w:keepNext/>
              <w:rPr>
                <w:rFonts w:ascii="Times New Roman" w:hAnsi="Times New Roman"/>
                <w:noProof/>
                <w:lang w:val="de-DE"/>
              </w:rPr>
            </w:pPr>
            <w:r w:rsidRPr="00F70488">
              <w:rPr>
                <w:rFonts w:ascii="Times New Roman" w:hAnsi="Times New Roman"/>
                <w:noProof/>
                <w:lang w:val="de-DE"/>
              </w:rPr>
              <w:t>Pfizer, S.L.</w:t>
            </w:r>
          </w:p>
          <w:p w14:paraId="3759EDD0" w14:textId="77777777" w:rsidR="008407D4" w:rsidRPr="00F70488" w:rsidRDefault="008407D4" w:rsidP="007C0F08">
            <w:pPr>
              <w:pStyle w:val="Sansinterligne1"/>
              <w:keepNext/>
              <w:rPr>
                <w:rFonts w:ascii="Times New Roman" w:hAnsi="Times New Roman"/>
                <w:noProof/>
                <w:lang w:val="de-DE"/>
              </w:rPr>
            </w:pPr>
            <w:r w:rsidRPr="00F70488">
              <w:rPr>
                <w:rFonts w:ascii="Times New Roman" w:hAnsi="Times New Roman"/>
                <w:noProof/>
                <w:lang w:val="de-DE"/>
              </w:rPr>
              <w:t>Tel: +34 91 490 99 00</w:t>
            </w:r>
          </w:p>
          <w:p w14:paraId="10051A22" w14:textId="77777777" w:rsidR="008407D4" w:rsidRPr="00F70488" w:rsidRDefault="008407D4" w:rsidP="007C0F08">
            <w:pPr>
              <w:pStyle w:val="Sansinterligne1"/>
              <w:rPr>
                <w:rFonts w:ascii="Times New Roman" w:hAnsi="Times New Roman"/>
                <w:b/>
                <w:noProof/>
                <w:lang w:val="de-DE"/>
              </w:rPr>
            </w:pPr>
          </w:p>
        </w:tc>
        <w:tc>
          <w:tcPr>
            <w:tcW w:w="4678" w:type="dxa"/>
          </w:tcPr>
          <w:p w14:paraId="2EC84E76" w14:textId="77777777" w:rsidR="008407D4" w:rsidRPr="00F70488" w:rsidRDefault="008407D4" w:rsidP="007C0F08">
            <w:pPr>
              <w:pStyle w:val="Sansinterligne1"/>
              <w:rPr>
                <w:rFonts w:ascii="Times New Roman" w:hAnsi="Times New Roman"/>
                <w:b/>
                <w:bCs/>
                <w:lang w:val="de-DE"/>
              </w:rPr>
            </w:pPr>
            <w:r w:rsidRPr="00F70488">
              <w:rPr>
                <w:rFonts w:ascii="Times New Roman" w:hAnsi="Times New Roman"/>
                <w:b/>
                <w:bCs/>
                <w:lang w:val="de-DE"/>
              </w:rPr>
              <w:t>PL</w:t>
            </w:r>
          </w:p>
          <w:p w14:paraId="5576E2FA" w14:textId="77777777" w:rsidR="008407D4" w:rsidRPr="00F70488" w:rsidRDefault="008407D4" w:rsidP="007C0F08">
            <w:pPr>
              <w:pStyle w:val="Sansinterligne1"/>
              <w:rPr>
                <w:rFonts w:ascii="Times New Roman" w:hAnsi="Times New Roman"/>
                <w:lang w:val="de-DE"/>
              </w:rPr>
            </w:pPr>
            <w:r w:rsidRPr="00F70488">
              <w:rPr>
                <w:rFonts w:ascii="Times New Roman" w:hAnsi="Times New Roman"/>
                <w:color w:val="000000"/>
                <w:lang w:val="de-DE"/>
              </w:rPr>
              <w:t>Pfizer Polska Sp. z o.o.</w:t>
            </w:r>
          </w:p>
          <w:p w14:paraId="4CEE700E" w14:textId="77777777" w:rsidR="008407D4" w:rsidRPr="00F70488" w:rsidRDefault="008407D4" w:rsidP="007C0F08">
            <w:pPr>
              <w:pStyle w:val="Sansinterligne1"/>
              <w:rPr>
                <w:rFonts w:ascii="Times New Roman" w:hAnsi="Times New Roman"/>
                <w:color w:val="000000"/>
                <w:lang w:eastAsia="en-GB"/>
              </w:rPr>
            </w:pPr>
            <w:r w:rsidRPr="00F70488">
              <w:rPr>
                <w:rFonts w:ascii="Times New Roman" w:hAnsi="Times New Roman"/>
                <w:lang w:val="en-GB"/>
              </w:rPr>
              <w:t xml:space="preserve">Tel: </w:t>
            </w:r>
            <w:r w:rsidRPr="00F70488">
              <w:rPr>
                <w:rFonts w:ascii="Times New Roman" w:hAnsi="Times New Roman"/>
                <w:color w:val="000000"/>
              </w:rPr>
              <w:t>+48 22 335 61 00</w:t>
            </w:r>
          </w:p>
          <w:p w14:paraId="724D9DC1" w14:textId="77777777" w:rsidR="008407D4" w:rsidRPr="00F70488" w:rsidRDefault="008407D4" w:rsidP="007C0F08">
            <w:pPr>
              <w:rPr>
                <w:b/>
                <w:szCs w:val="22"/>
              </w:rPr>
            </w:pPr>
          </w:p>
        </w:tc>
      </w:tr>
      <w:tr w:rsidR="008407D4" w:rsidRPr="00BA7917" w14:paraId="1F5FFD6C" w14:textId="77777777">
        <w:tc>
          <w:tcPr>
            <w:tcW w:w="4644" w:type="dxa"/>
          </w:tcPr>
          <w:p w14:paraId="5CEAE793" w14:textId="77777777" w:rsidR="008407D4" w:rsidRPr="00F70488" w:rsidRDefault="008407D4" w:rsidP="007C0F08">
            <w:pPr>
              <w:pStyle w:val="Sansinterligne1"/>
              <w:rPr>
                <w:rFonts w:ascii="Times New Roman" w:hAnsi="Times New Roman"/>
                <w:b/>
                <w:noProof/>
                <w:lang w:val="en-GB"/>
              </w:rPr>
            </w:pPr>
            <w:r w:rsidRPr="00F70488">
              <w:rPr>
                <w:rFonts w:ascii="Times New Roman" w:hAnsi="Times New Roman"/>
                <w:b/>
                <w:noProof/>
                <w:lang w:val="en-GB"/>
              </w:rPr>
              <w:t>FR</w:t>
            </w:r>
          </w:p>
          <w:p w14:paraId="3AC2D41C" w14:textId="77777777" w:rsidR="008407D4" w:rsidRPr="00F70488" w:rsidRDefault="008407D4" w:rsidP="007C0F08">
            <w:pPr>
              <w:pStyle w:val="Sansinterligne1"/>
              <w:rPr>
                <w:rFonts w:ascii="Times New Roman" w:hAnsi="Times New Roman"/>
                <w:noProof/>
                <w:lang w:val="en-GB"/>
              </w:rPr>
            </w:pPr>
            <w:r w:rsidRPr="00F70488">
              <w:rPr>
                <w:rFonts w:ascii="Times New Roman" w:hAnsi="Times New Roman"/>
                <w:noProof/>
                <w:lang w:val="en-GB"/>
              </w:rPr>
              <w:t>Pfizer</w:t>
            </w:r>
          </w:p>
          <w:p w14:paraId="5F500A9D" w14:textId="77777777" w:rsidR="008407D4" w:rsidRPr="00F70488" w:rsidRDefault="008407D4" w:rsidP="007C0F08">
            <w:pPr>
              <w:pStyle w:val="Sansinterligne1"/>
              <w:rPr>
                <w:rFonts w:ascii="Times New Roman" w:hAnsi="Times New Roman"/>
                <w:lang w:val="en-GB"/>
              </w:rPr>
            </w:pPr>
            <w:proofErr w:type="spellStart"/>
            <w:r w:rsidRPr="00F70488">
              <w:rPr>
                <w:rFonts w:ascii="Times New Roman" w:hAnsi="Times New Roman"/>
                <w:lang w:val="en-GB"/>
              </w:rPr>
              <w:t>Tél</w:t>
            </w:r>
            <w:proofErr w:type="spellEnd"/>
            <w:r w:rsidRPr="00F70488">
              <w:rPr>
                <w:rFonts w:ascii="Times New Roman" w:hAnsi="Times New Roman"/>
                <w:lang w:val="en-GB"/>
              </w:rPr>
              <w:t>: +33 (0)1 58 07 34 40</w:t>
            </w:r>
          </w:p>
          <w:p w14:paraId="1CB41E13" w14:textId="77777777" w:rsidR="008407D4" w:rsidRPr="00F70488" w:rsidRDefault="008407D4" w:rsidP="007C0F08">
            <w:pPr>
              <w:pStyle w:val="Sansinterligne1"/>
              <w:rPr>
                <w:rFonts w:ascii="Times New Roman" w:hAnsi="Times New Roman"/>
                <w:b/>
                <w:noProof/>
                <w:lang w:val="de-DE"/>
              </w:rPr>
            </w:pPr>
          </w:p>
        </w:tc>
        <w:tc>
          <w:tcPr>
            <w:tcW w:w="4678" w:type="dxa"/>
          </w:tcPr>
          <w:p w14:paraId="44F28E1A" w14:textId="77777777" w:rsidR="008407D4" w:rsidRPr="00576213" w:rsidRDefault="008407D4" w:rsidP="007C0F08">
            <w:pPr>
              <w:pStyle w:val="Sansinterligne1"/>
              <w:rPr>
                <w:rFonts w:ascii="Times New Roman" w:hAnsi="Times New Roman"/>
                <w:b/>
                <w:noProof/>
                <w:lang w:val="pt-PT"/>
              </w:rPr>
            </w:pPr>
            <w:r w:rsidRPr="00576213">
              <w:rPr>
                <w:rFonts w:ascii="Times New Roman" w:hAnsi="Times New Roman"/>
                <w:b/>
                <w:noProof/>
                <w:lang w:val="pt-PT"/>
              </w:rPr>
              <w:t>PT</w:t>
            </w:r>
          </w:p>
          <w:p w14:paraId="28425510" w14:textId="77777777" w:rsidR="008407D4" w:rsidRPr="00576213" w:rsidRDefault="008407D4" w:rsidP="007C0F08">
            <w:pPr>
              <w:pStyle w:val="Sansinterligne1"/>
              <w:rPr>
                <w:rFonts w:ascii="Times New Roman" w:hAnsi="Times New Roman"/>
                <w:noProof/>
                <w:lang w:val="pt-PT"/>
              </w:rPr>
            </w:pPr>
            <w:r w:rsidRPr="00576213">
              <w:rPr>
                <w:rFonts w:ascii="Times New Roman" w:hAnsi="Times New Roman"/>
                <w:lang w:val="pt-PT"/>
              </w:rPr>
              <w:t>Laboratórios Pfizer, Lda.</w:t>
            </w:r>
          </w:p>
          <w:p w14:paraId="13C60395" w14:textId="77777777" w:rsidR="008407D4" w:rsidRPr="00576213" w:rsidRDefault="008407D4" w:rsidP="007C0F08">
            <w:pPr>
              <w:pStyle w:val="Sansinterligne1"/>
              <w:rPr>
                <w:rFonts w:ascii="Times New Roman" w:hAnsi="Times New Roman"/>
                <w:noProof/>
                <w:lang w:val="pt-PT"/>
              </w:rPr>
            </w:pPr>
            <w:r w:rsidRPr="00576213">
              <w:rPr>
                <w:rFonts w:ascii="Times New Roman" w:hAnsi="Times New Roman"/>
                <w:noProof/>
                <w:lang w:val="pt-PT"/>
              </w:rPr>
              <w:t>Tel: + 351 21 423 55 00</w:t>
            </w:r>
          </w:p>
          <w:p w14:paraId="2E842A85" w14:textId="77777777" w:rsidR="008407D4" w:rsidRPr="00576213" w:rsidRDefault="008407D4" w:rsidP="007C0F08">
            <w:pPr>
              <w:rPr>
                <w:b/>
                <w:szCs w:val="22"/>
                <w:lang w:val="pt-PT"/>
              </w:rPr>
            </w:pPr>
          </w:p>
        </w:tc>
      </w:tr>
      <w:tr w:rsidR="008407D4" w:rsidRPr="00BA7917" w14:paraId="1E80B4E2" w14:textId="77777777">
        <w:tc>
          <w:tcPr>
            <w:tcW w:w="4644" w:type="dxa"/>
          </w:tcPr>
          <w:p w14:paraId="4089C830" w14:textId="77777777" w:rsidR="008407D4" w:rsidRPr="00576213" w:rsidRDefault="008407D4" w:rsidP="007C0F08">
            <w:pPr>
              <w:rPr>
                <w:b/>
                <w:noProof/>
                <w:szCs w:val="22"/>
                <w:lang w:val="pt-PT"/>
              </w:rPr>
            </w:pPr>
            <w:r w:rsidRPr="00576213">
              <w:rPr>
                <w:b/>
                <w:noProof/>
                <w:szCs w:val="22"/>
                <w:lang w:val="pt-PT"/>
              </w:rPr>
              <w:t>HR</w:t>
            </w:r>
          </w:p>
          <w:p w14:paraId="00D1BCDF" w14:textId="77777777" w:rsidR="008407D4" w:rsidRPr="00576213" w:rsidRDefault="008407D4" w:rsidP="007C0F08">
            <w:pPr>
              <w:rPr>
                <w:noProof/>
                <w:szCs w:val="22"/>
                <w:lang w:val="pt-PT"/>
              </w:rPr>
            </w:pPr>
            <w:r w:rsidRPr="00576213">
              <w:rPr>
                <w:noProof/>
                <w:szCs w:val="22"/>
                <w:lang w:val="pt-PT"/>
              </w:rPr>
              <w:t>Pfizer Croatia d.o.o.</w:t>
            </w:r>
          </w:p>
          <w:p w14:paraId="09476BEA" w14:textId="77777777" w:rsidR="008407D4" w:rsidRPr="00F70488" w:rsidRDefault="008407D4" w:rsidP="007C0F08">
            <w:pPr>
              <w:pStyle w:val="Sansinterligne1"/>
              <w:rPr>
                <w:rFonts w:ascii="Times New Roman" w:hAnsi="Times New Roman"/>
                <w:noProof/>
              </w:rPr>
            </w:pPr>
            <w:r w:rsidRPr="00F70488">
              <w:rPr>
                <w:rFonts w:ascii="Times New Roman" w:hAnsi="Times New Roman"/>
                <w:noProof/>
              </w:rPr>
              <w:t>Tel: +385 1 3908 777</w:t>
            </w:r>
          </w:p>
          <w:p w14:paraId="1403ACA1" w14:textId="77777777" w:rsidR="008407D4" w:rsidRPr="00F70488" w:rsidRDefault="008407D4" w:rsidP="007C0F08">
            <w:pPr>
              <w:pStyle w:val="Sansinterligne1"/>
              <w:rPr>
                <w:rFonts w:ascii="Times New Roman" w:hAnsi="Times New Roman"/>
                <w:noProof/>
                <w:lang w:val="de-DE"/>
              </w:rPr>
            </w:pPr>
          </w:p>
        </w:tc>
        <w:tc>
          <w:tcPr>
            <w:tcW w:w="4678" w:type="dxa"/>
          </w:tcPr>
          <w:p w14:paraId="6C025971" w14:textId="77777777" w:rsidR="008407D4" w:rsidRPr="00F70488" w:rsidRDefault="008407D4" w:rsidP="007C0F08">
            <w:pPr>
              <w:rPr>
                <w:b/>
                <w:szCs w:val="22"/>
                <w:lang w:val="de-DE"/>
              </w:rPr>
            </w:pPr>
            <w:r w:rsidRPr="00F70488">
              <w:rPr>
                <w:b/>
                <w:szCs w:val="22"/>
                <w:lang w:val="de-DE"/>
              </w:rPr>
              <w:t>RO</w:t>
            </w:r>
          </w:p>
          <w:p w14:paraId="312E280B" w14:textId="77777777" w:rsidR="008407D4" w:rsidRPr="00F70488" w:rsidRDefault="008407D4" w:rsidP="007C0F08">
            <w:pPr>
              <w:rPr>
                <w:b/>
                <w:noProof/>
                <w:szCs w:val="22"/>
                <w:lang w:val="de-DE"/>
              </w:rPr>
            </w:pPr>
            <w:r w:rsidRPr="00F70488">
              <w:rPr>
                <w:szCs w:val="22"/>
                <w:lang w:val="de-DE"/>
              </w:rPr>
              <w:t>Pfizer România S.R.L.</w:t>
            </w:r>
            <w:r w:rsidRPr="00F70488">
              <w:rPr>
                <w:szCs w:val="22"/>
                <w:lang w:val="de-DE"/>
              </w:rPr>
              <w:br/>
              <w:t>Tel: +40 (0)21 207 28 00</w:t>
            </w:r>
          </w:p>
          <w:p w14:paraId="52C30416" w14:textId="77777777" w:rsidR="008407D4" w:rsidRPr="00F70488" w:rsidRDefault="008407D4" w:rsidP="007C0F08">
            <w:pPr>
              <w:rPr>
                <w:b/>
                <w:szCs w:val="22"/>
                <w:lang w:val="de-DE"/>
              </w:rPr>
            </w:pPr>
          </w:p>
        </w:tc>
      </w:tr>
      <w:tr w:rsidR="008407D4" w:rsidRPr="00F70488" w14:paraId="326A79AC" w14:textId="77777777">
        <w:tc>
          <w:tcPr>
            <w:tcW w:w="4644" w:type="dxa"/>
          </w:tcPr>
          <w:p w14:paraId="4AA8035D" w14:textId="77777777" w:rsidR="008407D4" w:rsidRPr="00F70488" w:rsidRDefault="008407D4" w:rsidP="007C0F08">
            <w:pPr>
              <w:pStyle w:val="Sansinterligne1"/>
              <w:rPr>
                <w:rFonts w:ascii="Times New Roman" w:hAnsi="Times New Roman"/>
                <w:b/>
                <w:noProof/>
                <w:lang w:val="en-GB"/>
              </w:rPr>
            </w:pPr>
            <w:r w:rsidRPr="00F70488">
              <w:rPr>
                <w:rFonts w:ascii="Times New Roman" w:hAnsi="Times New Roman"/>
                <w:b/>
                <w:noProof/>
                <w:lang w:val="en-GB"/>
              </w:rPr>
              <w:t>IE</w:t>
            </w:r>
          </w:p>
          <w:p w14:paraId="2A95E8A5" w14:textId="77777777" w:rsidR="008407D4" w:rsidRPr="00F70488" w:rsidRDefault="008407D4" w:rsidP="007C0F08">
            <w:pPr>
              <w:pStyle w:val="Sansinterligne1"/>
              <w:rPr>
                <w:rFonts w:ascii="Times New Roman" w:hAnsi="Times New Roman"/>
                <w:noProof/>
                <w:lang w:val="en-GB"/>
              </w:rPr>
            </w:pPr>
            <w:r w:rsidRPr="00F70488">
              <w:rPr>
                <w:rFonts w:ascii="Times New Roman" w:hAnsi="Times New Roman"/>
                <w:noProof/>
                <w:lang w:val="en-GB"/>
              </w:rPr>
              <w:t xml:space="preserve">Pfizer Healthcare Ireland </w:t>
            </w:r>
            <w:r w:rsidR="0032291A">
              <w:rPr>
                <w:rFonts w:ascii="Times New Roman" w:hAnsi="Times New Roman"/>
                <w:noProof/>
                <w:lang w:val="en-GB"/>
              </w:rPr>
              <w:t>Unlimited Company</w:t>
            </w:r>
          </w:p>
          <w:p w14:paraId="540ABDF5" w14:textId="77777777" w:rsidR="008407D4" w:rsidRPr="00F70488" w:rsidRDefault="008407D4" w:rsidP="007C0F08">
            <w:pPr>
              <w:pStyle w:val="Sansinterligne1"/>
              <w:rPr>
                <w:rFonts w:ascii="Times New Roman" w:hAnsi="Times New Roman"/>
                <w:noProof/>
                <w:lang w:val="en-GB"/>
              </w:rPr>
            </w:pPr>
            <w:r w:rsidRPr="00F70488">
              <w:rPr>
                <w:rFonts w:ascii="Times New Roman" w:hAnsi="Times New Roman"/>
                <w:noProof/>
                <w:lang w:val="en-GB"/>
              </w:rPr>
              <w:t>Tel: 1800 633 363 (toll free)</w:t>
            </w:r>
          </w:p>
          <w:p w14:paraId="3B264CCD" w14:textId="77777777" w:rsidR="008407D4" w:rsidRPr="00F70488" w:rsidRDefault="008407D4" w:rsidP="007C0F08">
            <w:pPr>
              <w:rPr>
                <w:noProof/>
                <w:szCs w:val="22"/>
              </w:rPr>
            </w:pPr>
            <w:r w:rsidRPr="00F70488">
              <w:rPr>
                <w:noProof/>
                <w:szCs w:val="22"/>
              </w:rPr>
              <w:t>+44 (0) 1304 616161</w:t>
            </w:r>
          </w:p>
          <w:p w14:paraId="475D246C" w14:textId="77777777" w:rsidR="008407D4" w:rsidRPr="00F70488" w:rsidRDefault="008407D4" w:rsidP="007C0F08">
            <w:pPr>
              <w:rPr>
                <w:b/>
                <w:noProof/>
                <w:szCs w:val="22"/>
              </w:rPr>
            </w:pPr>
          </w:p>
        </w:tc>
        <w:tc>
          <w:tcPr>
            <w:tcW w:w="4678" w:type="dxa"/>
          </w:tcPr>
          <w:p w14:paraId="5B4B15CE" w14:textId="77777777" w:rsidR="008407D4" w:rsidRPr="00576213" w:rsidRDefault="008407D4" w:rsidP="007C0F08">
            <w:pPr>
              <w:rPr>
                <w:b/>
                <w:noProof/>
                <w:szCs w:val="22"/>
                <w:lang w:val="pt-PT"/>
              </w:rPr>
            </w:pPr>
            <w:r w:rsidRPr="00576213">
              <w:rPr>
                <w:b/>
                <w:noProof/>
                <w:szCs w:val="22"/>
                <w:lang w:val="pt-PT"/>
              </w:rPr>
              <w:t>SI</w:t>
            </w:r>
          </w:p>
          <w:p w14:paraId="6A90601E" w14:textId="77777777" w:rsidR="008407D4" w:rsidRPr="00576213" w:rsidRDefault="008407D4" w:rsidP="007C0F08">
            <w:pPr>
              <w:rPr>
                <w:noProof/>
                <w:szCs w:val="22"/>
                <w:lang w:val="pt-PT"/>
              </w:rPr>
            </w:pPr>
            <w:r w:rsidRPr="00576213">
              <w:rPr>
                <w:noProof/>
                <w:szCs w:val="22"/>
                <w:lang w:val="pt-PT"/>
              </w:rPr>
              <w:t>Pfizer Luxembourg SARL</w:t>
            </w:r>
          </w:p>
          <w:p w14:paraId="3FC44866" w14:textId="77777777" w:rsidR="008407D4" w:rsidRPr="00576213" w:rsidRDefault="008407D4" w:rsidP="007C0F08">
            <w:pPr>
              <w:rPr>
                <w:noProof/>
                <w:szCs w:val="22"/>
                <w:lang w:val="pt-PT"/>
              </w:rPr>
            </w:pPr>
            <w:r w:rsidRPr="00576213">
              <w:rPr>
                <w:noProof/>
                <w:szCs w:val="22"/>
                <w:lang w:val="pt-PT"/>
              </w:rPr>
              <w:t>Pfizer, podružnica za svetovanje s področja farmacevtske dejavnosti, Ljubljana</w:t>
            </w:r>
          </w:p>
          <w:p w14:paraId="681A414D" w14:textId="77777777" w:rsidR="008407D4" w:rsidRPr="00F70488" w:rsidRDefault="008407D4" w:rsidP="007C0F08">
            <w:pPr>
              <w:rPr>
                <w:noProof/>
                <w:szCs w:val="22"/>
              </w:rPr>
            </w:pPr>
            <w:r w:rsidRPr="00F70488">
              <w:rPr>
                <w:noProof/>
                <w:szCs w:val="22"/>
              </w:rPr>
              <w:t>Tel: +386 (0)1 52 11 400</w:t>
            </w:r>
          </w:p>
          <w:p w14:paraId="5248156B" w14:textId="77777777" w:rsidR="008407D4" w:rsidRPr="00F70488" w:rsidRDefault="008407D4" w:rsidP="007C0F08">
            <w:pPr>
              <w:rPr>
                <w:b/>
                <w:szCs w:val="22"/>
              </w:rPr>
            </w:pPr>
          </w:p>
        </w:tc>
      </w:tr>
      <w:tr w:rsidR="008407D4" w:rsidRPr="00F70488" w14:paraId="3C99ACD7" w14:textId="77777777">
        <w:tc>
          <w:tcPr>
            <w:tcW w:w="4644" w:type="dxa"/>
          </w:tcPr>
          <w:p w14:paraId="39CA801F" w14:textId="77777777" w:rsidR="008407D4" w:rsidRPr="00F70488" w:rsidRDefault="008407D4" w:rsidP="00D65895">
            <w:pPr>
              <w:widowControl w:val="0"/>
              <w:rPr>
                <w:b/>
                <w:noProof/>
                <w:szCs w:val="22"/>
              </w:rPr>
            </w:pPr>
            <w:r w:rsidRPr="00F70488">
              <w:rPr>
                <w:b/>
                <w:noProof/>
                <w:szCs w:val="22"/>
              </w:rPr>
              <w:t>IS</w:t>
            </w:r>
          </w:p>
          <w:p w14:paraId="28A1E76D" w14:textId="77777777" w:rsidR="008407D4" w:rsidRPr="00F70488" w:rsidRDefault="008407D4" w:rsidP="00D65895">
            <w:pPr>
              <w:widowControl w:val="0"/>
              <w:rPr>
                <w:noProof/>
                <w:szCs w:val="22"/>
              </w:rPr>
            </w:pPr>
            <w:r w:rsidRPr="00F70488">
              <w:rPr>
                <w:noProof/>
                <w:szCs w:val="22"/>
              </w:rPr>
              <w:t>Icepharma hf.</w:t>
            </w:r>
          </w:p>
          <w:p w14:paraId="663802FB" w14:textId="77777777" w:rsidR="008407D4" w:rsidRPr="00F70488" w:rsidRDefault="008407D4" w:rsidP="00D65895">
            <w:pPr>
              <w:widowControl w:val="0"/>
              <w:rPr>
                <w:noProof/>
                <w:szCs w:val="22"/>
              </w:rPr>
            </w:pPr>
            <w:r w:rsidRPr="00F70488">
              <w:rPr>
                <w:noProof/>
                <w:szCs w:val="22"/>
              </w:rPr>
              <w:t>Sími: +354 540 8000</w:t>
            </w:r>
          </w:p>
          <w:p w14:paraId="0DD754D7" w14:textId="77777777" w:rsidR="008407D4" w:rsidRPr="00F70488" w:rsidRDefault="008407D4" w:rsidP="00D65895">
            <w:pPr>
              <w:widowControl w:val="0"/>
              <w:rPr>
                <w:b/>
                <w:noProof/>
                <w:szCs w:val="22"/>
              </w:rPr>
            </w:pPr>
          </w:p>
        </w:tc>
        <w:tc>
          <w:tcPr>
            <w:tcW w:w="4678" w:type="dxa"/>
          </w:tcPr>
          <w:p w14:paraId="18DE8709" w14:textId="77777777" w:rsidR="008407D4" w:rsidRPr="00576213" w:rsidRDefault="008407D4" w:rsidP="00D65895">
            <w:pPr>
              <w:pStyle w:val="Sansinterligne1"/>
              <w:widowControl w:val="0"/>
              <w:rPr>
                <w:rFonts w:ascii="Times New Roman" w:hAnsi="Times New Roman"/>
                <w:b/>
                <w:noProof/>
                <w:lang w:val="pt-PT"/>
              </w:rPr>
            </w:pPr>
            <w:r w:rsidRPr="00576213">
              <w:rPr>
                <w:rFonts w:ascii="Times New Roman" w:hAnsi="Times New Roman"/>
                <w:b/>
                <w:noProof/>
                <w:lang w:val="pt-PT"/>
              </w:rPr>
              <w:t>SK</w:t>
            </w:r>
          </w:p>
          <w:p w14:paraId="2BEF3053" w14:textId="77777777" w:rsidR="008407D4" w:rsidRPr="00576213" w:rsidRDefault="008407D4" w:rsidP="00D65895">
            <w:pPr>
              <w:pStyle w:val="Sansinterligne1"/>
              <w:widowControl w:val="0"/>
              <w:rPr>
                <w:rFonts w:ascii="Times New Roman" w:hAnsi="Times New Roman"/>
                <w:noProof/>
                <w:lang w:val="pt-PT"/>
              </w:rPr>
            </w:pPr>
            <w:r w:rsidRPr="00576213">
              <w:rPr>
                <w:rFonts w:ascii="Times New Roman" w:hAnsi="Times New Roman"/>
                <w:noProof/>
                <w:lang w:val="pt-PT"/>
              </w:rPr>
              <w:t>Pfizer Luxembourg SARL, organizačná zložka</w:t>
            </w:r>
          </w:p>
          <w:p w14:paraId="121DA1A5" w14:textId="77777777" w:rsidR="008407D4" w:rsidRPr="00F70488" w:rsidRDefault="008407D4" w:rsidP="00D65895">
            <w:pPr>
              <w:widowControl w:val="0"/>
              <w:rPr>
                <w:noProof/>
                <w:szCs w:val="22"/>
              </w:rPr>
            </w:pPr>
            <w:r w:rsidRPr="00F70488">
              <w:rPr>
                <w:noProof/>
                <w:szCs w:val="22"/>
              </w:rPr>
              <w:t>Tel: +421–2–3355 5500</w:t>
            </w:r>
          </w:p>
          <w:p w14:paraId="15CEE0FB" w14:textId="77777777" w:rsidR="008407D4" w:rsidRPr="00F70488" w:rsidRDefault="008407D4" w:rsidP="00D65895">
            <w:pPr>
              <w:widowControl w:val="0"/>
              <w:rPr>
                <w:b/>
                <w:szCs w:val="22"/>
              </w:rPr>
            </w:pPr>
          </w:p>
        </w:tc>
      </w:tr>
      <w:tr w:rsidR="008407D4" w:rsidRPr="00F70488" w14:paraId="1BB541DF" w14:textId="77777777">
        <w:tc>
          <w:tcPr>
            <w:tcW w:w="4644" w:type="dxa"/>
          </w:tcPr>
          <w:p w14:paraId="6E887BA9" w14:textId="77777777" w:rsidR="008407D4" w:rsidRPr="00F70488" w:rsidRDefault="008407D4" w:rsidP="00F75097">
            <w:pPr>
              <w:pStyle w:val="Sansinterligne1"/>
              <w:keepNext/>
              <w:widowControl w:val="0"/>
              <w:rPr>
                <w:rFonts w:ascii="Times New Roman" w:hAnsi="Times New Roman"/>
                <w:b/>
                <w:noProof/>
                <w:lang w:val="en-GB"/>
              </w:rPr>
            </w:pPr>
            <w:r w:rsidRPr="00F70488">
              <w:rPr>
                <w:rFonts w:ascii="Times New Roman" w:hAnsi="Times New Roman"/>
                <w:b/>
                <w:noProof/>
                <w:lang w:val="en-GB"/>
              </w:rPr>
              <w:lastRenderedPageBreak/>
              <w:t>IT</w:t>
            </w:r>
          </w:p>
          <w:p w14:paraId="04FCEE25" w14:textId="77777777" w:rsidR="008407D4" w:rsidRPr="00F70488" w:rsidRDefault="008407D4" w:rsidP="00F75097">
            <w:pPr>
              <w:pStyle w:val="Sansinterligne1"/>
              <w:keepNext/>
              <w:widowControl w:val="0"/>
              <w:rPr>
                <w:rFonts w:ascii="Times New Roman" w:hAnsi="Times New Roman"/>
                <w:noProof/>
                <w:lang w:val="en-GB"/>
              </w:rPr>
            </w:pPr>
            <w:r w:rsidRPr="00F70488">
              <w:rPr>
                <w:rFonts w:ascii="Times New Roman" w:hAnsi="Times New Roman"/>
                <w:noProof/>
                <w:lang w:val="en-GB"/>
              </w:rPr>
              <w:t>Pfizer S</w:t>
            </w:r>
            <w:r w:rsidR="000F4BB4" w:rsidRPr="00F70488">
              <w:rPr>
                <w:rFonts w:ascii="Times New Roman" w:hAnsi="Times New Roman"/>
                <w:noProof/>
                <w:lang w:val="en-GB"/>
              </w:rPr>
              <w:t>.</w:t>
            </w:r>
            <w:r w:rsidRPr="00F70488">
              <w:rPr>
                <w:rFonts w:ascii="Times New Roman" w:hAnsi="Times New Roman"/>
                <w:noProof/>
                <w:lang w:val="en-GB"/>
              </w:rPr>
              <w:t>r</w:t>
            </w:r>
            <w:r w:rsidR="000F4BB4" w:rsidRPr="00F70488">
              <w:rPr>
                <w:rFonts w:ascii="Times New Roman" w:hAnsi="Times New Roman"/>
                <w:noProof/>
                <w:lang w:val="en-GB"/>
              </w:rPr>
              <w:t>.</w:t>
            </w:r>
            <w:r w:rsidRPr="00F70488">
              <w:rPr>
                <w:rFonts w:ascii="Times New Roman" w:hAnsi="Times New Roman"/>
                <w:noProof/>
                <w:lang w:val="en-GB"/>
              </w:rPr>
              <w:t>l</w:t>
            </w:r>
            <w:r w:rsidR="000F4BB4" w:rsidRPr="00F70488">
              <w:rPr>
                <w:rFonts w:ascii="Times New Roman" w:hAnsi="Times New Roman"/>
                <w:noProof/>
                <w:lang w:val="en-GB"/>
              </w:rPr>
              <w:t>.</w:t>
            </w:r>
            <w:r w:rsidRPr="00F70488">
              <w:rPr>
                <w:rFonts w:ascii="Times New Roman" w:hAnsi="Times New Roman"/>
                <w:noProof/>
                <w:lang w:val="en-GB"/>
              </w:rPr>
              <w:t xml:space="preserve"> </w:t>
            </w:r>
          </w:p>
          <w:p w14:paraId="7648BCB5" w14:textId="77777777" w:rsidR="008407D4" w:rsidRPr="00F70488" w:rsidRDefault="008407D4" w:rsidP="00F75097">
            <w:pPr>
              <w:pStyle w:val="Sansinterligne1"/>
              <w:keepNext/>
              <w:widowControl w:val="0"/>
              <w:rPr>
                <w:rFonts w:ascii="Times New Roman" w:hAnsi="Times New Roman"/>
                <w:noProof/>
                <w:lang w:val="en-GB"/>
              </w:rPr>
            </w:pPr>
            <w:r w:rsidRPr="00F70488">
              <w:rPr>
                <w:rFonts w:ascii="Times New Roman" w:hAnsi="Times New Roman"/>
                <w:noProof/>
                <w:lang w:val="en-GB"/>
              </w:rPr>
              <w:t>Tel: +39 06 33 18 21</w:t>
            </w:r>
          </w:p>
          <w:p w14:paraId="5F7C5F97" w14:textId="77777777" w:rsidR="008407D4" w:rsidRPr="00F70488" w:rsidRDefault="008407D4" w:rsidP="00F75097">
            <w:pPr>
              <w:pStyle w:val="Sansinterligne1"/>
              <w:keepNext/>
              <w:widowControl w:val="0"/>
              <w:rPr>
                <w:rFonts w:ascii="Times New Roman" w:hAnsi="Times New Roman"/>
                <w:noProof/>
                <w:lang w:val="en-GB"/>
              </w:rPr>
            </w:pPr>
          </w:p>
        </w:tc>
        <w:tc>
          <w:tcPr>
            <w:tcW w:w="4678" w:type="dxa"/>
          </w:tcPr>
          <w:p w14:paraId="416C1D2A" w14:textId="77777777" w:rsidR="008407D4" w:rsidRPr="00F70488" w:rsidRDefault="008407D4" w:rsidP="00F75097">
            <w:pPr>
              <w:keepNext/>
              <w:widowControl w:val="0"/>
              <w:rPr>
                <w:b/>
                <w:noProof/>
                <w:szCs w:val="22"/>
                <w:lang w:val="de-DE"/>
              </w:rPr>
            </w:pPr>
            <w:r w:rsidRPr="00F70488">
              <w:rPr>
                <w:b/>
                <w:noProof/>
                <w:szCs w:val="22"/>
                <w:lang w:val="de-DE"/>
              </w:rPr>
              <w:t>FI</w:t>
            </w:r>
          </w:p>
          <w:p w14:paraId="6BA7B104" w14:textId="77777777" w:rsidR="008407D4" w:rsidRPr="00F70488" w:rsidRDefault="008407D4" w:rsidP="00F75097">
            <w:pPr>
              <w:keepNext/>
              <w:widowControl w:val="0"/>
              <w:rPr>
                <w:noProof/>
                <w:szCs w:val="22"/>
                <w:lang w:val="de-DE"/>
              </w:rPr>
            </w:pPr>
            <w:r w:rsidRPr="00F70488">
              <w:rPr>
                <w:noProof/>
                <w:szCs w:val="22"/>
                <w:lang w:val="de-DE"/>
              </w:rPr>
              <w:t>Pfizer Oy</w:t>
            </w:r>
          </w:p>
          <w:p w14:paraId="1B3EE1B6" w14:textId="77777777" w:rsidR="008407D4" w:rsidRPr="00F70488" w:rsidRDefault="008407D4" w:rsidP="00F75097">
            <w:pPr>
              <w:keepNext/>
              <w:widowControl w:val="0"/>
              <w:rPr>
                <w:noProof/>
                <w:szCs w:val="22"/>
                <w:lang w:val="de-DE"/>
              </w:rPr>
            </w:pPr>
            <w:r w:rsidRPr="00F70488">
              <w:rPr>
                <w:noProof/>
                <w:szCs w:val="22"/>
                <w:lang w:val="de-DE"/>
              </w:rPr>
              <w:t>Puh/Tel: +358 (0)9 430 040</w:t>
            </w:r>
          </w:p>
          <w:p w14:paraId="5665D550" w14:textId="77777777" w:rsidR="008407D4" w:rsidRPr="00F70488" w:rsidRDefault="008407D4" w:rsidP="00F75097">
            <w:pPr>
              <w:keepNext/>
              <w:widowControl w:val="0"/>
              <w:rPr>
                <w:b/>
                <w:szCs w:val="22"/>
                <w:lang w:val="de-DE"/>
              </w:rPr>
            </w:pPr>
          </w:p>
        </w:tc>
      </w:tr>
      <w:tr w:rsidR="008407D4" w:rsidRPr="00F70488" w14:paraId="52C037D0" w14:textId="77777777">
        <w:tc>
          <w:tcPr>
            <w:tcW w:w="4644" w:type="dxa"/>
          </w:tcPr>
          <w:p w14:paraId="13ACB964" w14:textId="77777777" w:rsidR="008407D4" w:rsidRPr="0032291A" w:rsidRDefault="008407D4" w:rsidP="005419F8">
            <w:pPr>
              <w:pStyle w:val="Sansinterligne1"/>
              <w:keepNext/>
              <w:widowControl w:val="0"/>
              <w:rPr>
                <w:rFonts w:ascii="Times New Roman" w:hAnsi="Times New Roman"/>
                <w:b/>
                <w:lang w:val="de-DE"/>
              </w:rPr>
            </w:pPr>
            <w:r w:rsidRPr="0032291A">
              <w:rPr>
                <w:rFonts w:ascii="Times New Roman" w:hAnsi="Times New Roman"/>
                <w:b/>
                <w:noProof/>
                <w:lang w:val="de-DE"/>
              </w:rPr>
              <w:t>CY</w:t>
            </w:r>
            <w:r w:rsidRPr="0032291A">
              <w:rPr>
                <w:rFonts w:ascii="Times New Roman" w:hAnsi="Times New Roman"/>
                <w:b/>
                <w:lang w:val="de-DE"/>
              </w:rPr>
              <w:t xml:space="preserve"> </w:t>
            </w:r>
          </w:p>
          <w:p w14:paraId="6450FFB4" w14:textId="77777777" w:rsidR="00426D27" w:rsidRPr="0032291A" w:rsidRDefault="00426D27" w:rsidP="005419F8">
            <w:pPr>
              <w:pStyle w:val="NoSpacing"/>
              <w:keepNext/>
              <w:rPr>
                <w:rFonts w:ascii="Times New Roman" w:hAnsi="Times New Roman"/>
                <w:lang w:val="de-DE"/>
              </w:rPr>
            </w:pPr>
            <w:r w:rsidRPr="0032291A">
              <w:rPr>
                <w:rFonts w:ascii="Times New Roman" w:hAnsi="Times New Roman"/>
                <w:lang w:val="de-DE"/>
              </w:rPr>
              <w:t xml:space="preserve">Pfizer </w:t>
            </w:r>
            <w:proofErr w:type="spellStart"/>
            <w:r w:rsidRPr="00F70488">
              <w:rPr>
                <w:rFonts w:ascii="Times New Roman" w:hAnsi="Times New Roman"/>
                <w:lang w:val="en-GB"/>
              </w:rPr>
              <w:t>Ελλάς</w:t>
            </w:r>
            <w:proofErr w:type="spellEnd"/>
            <w:r w:rsidRPr="0032291A">
              <w:rPr>
                <w:rFonts w:ascii="Times New Roman" w:hAnsi="Times New Roman"/>
                <w:lang w:val="de-DE"/>
              </w:rPr>
              <w:t xml:space="preserve"> </w:t>
            </w:r>
            <w:r w:rsidRPr="00F70488">
              <w:rPr>
                <w:rFonts w:ascii="Times New Roman" w:hAnsi="Times New Roman"/>
                <w:lang w:val="en-GB"/>
              </w:rPr>
              <w:t>Α</w:t>
            </w:r>
            <w:r w:rsidRPr="0032291A">
              <w:rPr>
                <w:rFonts w:ascii="Times New Roman" w:hAnsi="Times New Roman"/>
                <w:lang w:val="de-DE"/>
              </w:rPr>
              <w:t>.</w:t>
            </w:r>
            <w:r w:rsidRPr="00F70488">
              <w:rPr>
                <w:rFonts w:ascii="Times New Roman" w:hAnsi="Times New Roman"/>
                <w:lang w:val="en-GB"/>
              </w:rPr>
              <w:t>Ε</w:t>
            </w:r>
            <w:r w:rsidRPr="0032291A">
              <w:rPr>
                <w:rFonts w:ascii="Times New Roman" w:hAnsi="Times New Roman"/>
                <w:lang w:val="de-DE"/>
              </w:rPr>
              <w:t>. (Cyprus Branch)</w:t>
            </w:r>
          </w:p>
          <w:p w14:paraId="126E7615" w14:textId="77777777" w:rsidR="008407D4" w:rsidRPr="00F70488" w:rsidRDefault="00426D27" w:rsidP="005419F8">
            <w:pPr>
              <w:pStyle w:val="Sansinterligne1"/>
              <w:keepNext/>
              <w:widowControl w:val="0"/>
              <w:rPr>
                <w:rFonts w:ascii="Times New Roman" w:hAnsi="Times New Roman"/>
                <w:noProof/>
                <w:lang w:val="en-GB"/>
              </w:rPr>
            </w:pPr>
            <w:proofErr w:type="spellStart"/>
            <w:r w:rsidRPr="00F70488">
              <w:rPr>
                <w:rFonts w:ascii="Times New Roman" w:hAnsi="Times New Roman"/>
                <w:lang w:val="en-GB"/>
              </w:rPr>
              <w:t>Τηλ</w:t>
            </w:r>
            <w:proofErr w:type="spellEnd"/>
            <w:r w:rsidRPr="00F70488">
              <w:rPr>
                <w:rFonts w:ascii="Times New Roman" w:hAnsi="Times New Roman"/>
                <w:lang w:val="en-GB"/>
              </w:rPr>
              <w:t>.: +357 22817690</w:t>
            </w:r>
          </w:p>
        </w:tc>
        <w:tc>
          <w:tcPr>
            <w:tcW w:w="4678" w:type="dxa"/>
          </w:tcPr>
          <w:p w14:paraId="32B4C75D" w14:textId="77777777" w:rsidR="008407D4" w:rsidRPr="00F70488" w:rsidRDefault="008407D4" w:rsidP="005419F8">
            <w:pPr>
              <w:keepNext/>
              <w:widowControl w:val="0"/>
              <w:rPr>
                <w:b/>
                <w:noProof/>
                <w:szCs w:val="22"/>
              </w:rPr>
            </w:pPr>
            <w:r w:rsidRPr="00F70488">
              <w:rPr>
                <w:b/>
                <w:noProof/>
                <w:szCs w:val="22"/>
              </w:rPr>
              <w:t>SE</w:t>
            </w:r>
          </w:p>
          <w:p w14:paraId="5C511C6A" w14:textId="77777777" w:rsidR="008407D4" w:rsidRPr="00F70488" w:rsidRDefault="008407D4" w:rsidP="005419F8">
            <w:pPr>
              <w:keepNext/>
              <w:widowControl w:val="0"/>
              <w:rPr>
                <w:noProof/>
                <w:szCs w:val="22"/>
              </w:rPr>
            </w:pPr>
            <w:r w:rsidRPr="00F70488">
              <w:rPr>
                <w:noProof/>
                <w:szCs w:val="22"/>
              </w:rPr>
              <w:t>Pfizer AB</w:t>
            </w:r>
          </w:p>
          <w:p w14:paraId="2EBC0259" w14:textId="77777777" w:rsidR="008407D4" w:rsidRPr="00F70488" w:rsidRDefault="008407D4" w:rsidP="005419F8">
            <w:pPr>
              <w:keepNext/>
              <w:widowControl w:val="0"/>
              <w:rPr>
                <w:noProof/>
                <w:szCs w:val="22"/>
              </w:rPr>
            </w:pPr>
            <w:r w:rsidRPr="00F70488">
              <w:rPr>
                <w:noProof/>
                <w:szCs w:val="22"/>
              </w:rPr>
              <w:t>Tel: +46 (0)8 550 520 00</w:t>
            </w:r>
          </w:p>
          <w:p w14:paraId="7DB2E320" w14:textId="77777777" w:rsidR="008407D4" w:rsidRPr="00F70488" w:rsidRDefault="008407D4" w:rsidP="005419F8">
            <w:pPr>
              <w:keepNext/>
              <w:widowControl w:val="0"/>
              <w:rPr>
                <w:szCs w:val="22"/>
              </w:rPr>
            </w:pPr>
          </w:p>
        </w:tc>
      </w:tr>
      <w:tr w:rsidR="008407D4" w:rsidRPr="00F70488" w14:paraId="20F8AF37" w14:textId="77777777">
        <w:tc>
          <w:tcPr>
            <w:tcW w:w="4644" w:type="dxa"/>
          </w:tcPr>
          <w:p w14:paraId="332A03B3" w14:textId="77777777" w:rsidR="008407D4" w:rsidRPr="00576213" w:rsidRDefault="008407D4" w:rsidP="00D65895">
            <w:pPr>
              <w:pStyle w:val="Sansinterligne1"/>
              <w:keepNext/>
              <w:keepLines/>
              <w:widowControl w:val="0"/>
              <w:rPr>
                <w:rFonts w:ascii="Times New Roman" w:hAnsi="Times New Roman"/>
                <w:b/>
                <w:noProof/>
                <w:lang w:val="pt-PT"/>
              </w:rPr>
            </w:pPr>
            <w:r w:rsidRPr="00576213">
              <w:rPr>
                <w:rFonts w:ascii="Times New Roman" w:hAnsi="Times New Roman"/>
                <w:b/>
                <w:noProof/>
                <w:lang w:val="pt-PT"/>
              </w:rPr>
              <w:t>LV</w:t>
            </w:r>
          </w:p>
          <w:p w14:paraId="6DDCBB66" w14:textId="77777777" w:rsidR="008407D4" w:rsidRPr="00576213" w:rsidRDefault="008407D4" w:rsidP="00D65895">
            <w:pPr>
              <w:pStyle w:val="Sansinterligne1"/>
              <w:keepNext/>
              <w:keepLines/>
              <w:widowControl w:val="0"/>
              <w:rPr>
                <w:rFonts w:ascii="Times New Roman" w:hAnsi="Times New Roman"/>
                <w:noProof/>
                <w:lang w:val="pt-PT"/>
              </w:rPr>
            </w:pPr>
            <w:r w:rsidRPr="00576213">
              <w:rPr>
                <w:rFonts w:ascii="Times New Roman" w:hAnsi="Times New Roman"/>
                <w:noProof/>
                <w:lang w:val="pt-PT"/>
              </w:rPr>
              <w:t>Pfizer Luxembourg SARL filiāle Latvijā</w:t>
            </w:r>
          </w:p>
          <w:p w14:paraId="480E1BEF" w14:textId="77777777" w:rsidR="008407D4" w:rsidRPr="00F70488" w:rsidRDefault="008407D4" w:rsidP="00D65895">
            <w:pPr>
              <w:pStyle w:val="Sansinterligne1"/>
              <w:keepNext/>
              <w:keepLines/>
              <w:widowControl w:val="0"/>
              <w:rPr>
                <w:rFonts w:ascii="Times New Roman" w:hAnsi="Times New Roman"/>
                <w:noProof/>
                <w:lang w:val="en-GB"/>
              </w:rPr>
            </w:pPr>
            <w:r w:rsidRPr="00F70488">
              <w:rPr>
                <w:rFonts w:ascii="Times New Roman" w:hAnsi="Times New Roman"/>
                <w:noProof/>
                <w:lang w:val="en-GB"/>
              </w:rPr>
              <w:t>Tel.: + 371 670 35 775</w:t>
            </w:r>
          </w:p>
          <w:p w14:paraId="60527E9B" w14:textId="77777777" w:rsidR="008407D4" w:rsidRPr="00F70488" w:rsidRDefault="008407D4" w:rsidP="00D65895">
            <w:pPr>
              <w:pStyle w:val="Sansinterligne1"/>
              <w:keepNext/>
              <w:keepLines/>
              <w:widowControl w:val="0"/>
              <w:rPr>
                <w:rFonts w:ascii="Times New Roman" w:hAnsi="Times New Roman"/>
                <w:b/>
                <w:noProof/>
                <w:lang w:val="en-GB"/>
              </w:rPr>
            </w:pPr>
          </w:p>
        </w:tc>
        <w:tc>
          <w:tcPr>
            <w:tcW w:w="4678" w:type="dxa"/>
          </w:tcPr>
          <w:p w14:paraId="22548ED8" w14:textId="77777777" w:rsidR="008407D4" w:rsidRPr="00E24A99" w:rsidRDefault="008407D4" w:rsidP="00E20082">
            <w:pPr>
              <w:pStyle w:val="Sansinterligne1"/>
              <w:keepNext/>
              <w:keepLines/>
              <w:widowControl w:val="0"/>
              <w:rPr>
                <w:b/>
                <w:color w:val="000000"/>
              </w:rPr>
            </w:pPr>
          </w:p>
        </w:tc>
      </w:tr>
    </w:tbl>
    <w:p w14:paraId="7F66940A" w14:textId="77777777" w:rsidR="00B04865" w:rsidRPr="00F70488" w:rsidRDefault="00B04865" w:rsidP="00B04865">
      <w:pPr>
        <w:spacing w:line="240" w:lineRule="auto"/>
        <w:ind w:right="-449"/>
        <w:rPr>
          <w:szCs w:val="22"/>
          <w:lang w:val="en-US"/>
        </w:rPr>
      </w:pPr>
    </w:p>
    <w:p w14:paraId="1D4A3347" w14:textId="77777777" w:rsidR="00B04865" w:rsidRPr="00F70488" w:rsidRDefault="00B04865" w:rsidP="00B04865">
      <w:pPr>
        <w:numPr>
          <w:ilvl w:val="12"/>
          <w:numId w:val="0"/>
        </w:numPr>
        <w:spacing w:line="240" w:lineRule="auto"/>
        <w:ind w:right="-2"/>
        <w:rPr>
          <w:b/>
          <w:szCs w:val="22"/>
          <w:lang w:val="fr-FR"/>
        </w:rPr>
      </w:pPr>
      <w:r w:rsidRPr="00F70488">
        <w:rPr>
          <w:b/>
          <w:szCs w:val="22"/>
          <w:lang w:val="fr-FR"/>
        </w:rPr>
        <w:t xml:space="preserve">La dernière date à laquelle cette notice a été </w:t>
      </w:r>
      <w:r w:rsidRPr="00F70488">
        <w:rPr>
          <w:b/>
          <w:lang w:val="fr-FR"/>
        </w:rPr>
        <w:t>révisée</w:t>
      </w:r>
      <w:r w:rsidRPr="00F70488">
        <w:rPr>
          <w:b/>
          <w:szCs w:val="22"/>
          <w:lang w:val="fr-FR"/>
        </w:rPr>
        <w:t xml:space="preserve"> est</w:t>
      </w:r>
      <w:r w:rsidR="006C7BE0" w:rsidRPr="006C7BE0">
        <w:rPr>
          <w:b/>
          <w:szCs w:val="22"/>
          <w:lang w:val="fr-FR"/>
        </w:rPr>
        <w:t xml:space="preserve"> </w:t>
      </w:r>
      <w:r w:rsidR="006C7BE0" w:rsidRPr="0000049B">
        <w:rPr>
          <w:b/>
          <w:szCs w:val="22"/>
          <w:lang w:val="fr-FR"/>
        </w:rPr>
        <w:t>&lt;{MM/AAAA}&gt;</w:t>
      </w:r>
    </w:p>
    <w:p w14:paraId="429DF725" w14:textId="77777777" w:rsidR="00B04865" w:rsidRPr="00F70488" w:rsidRDefault="00B04865" w:rsidP="00B04865">
      <w:pPr>
        <w:pStyle w:val="Header"/>
        <w:suppressAutoHyphens/>
        <w:spacing w:line="240" w:lineRule="auto"/>
        <w:rPr>
          <w:lang w:val="fr-FR"/>
        </w:rPr>
      </w:pPr>
    </w:p>
    <w:p w14:paraId="411F23CD" w14:textId="71C6271B" w:rsidR="00B04865" w:rsidRPr="00F70488" w:rsidRDefault="00B04865" w:rsidP="00B04865">
      <w:pPr>
        <w:suppressAutoHyphens/>
        <w:spacing w:line="240" w:lineRule="auto"/>
        <w:rPr>
          <w:szCs w:val="22"/>
          <w:lang w:val="fr-FR"/>
        </w:rPr>
      </w:pPr>
      <w:r w:rsidRPr="00F70488">
        <w:rPr>
          <w:szCs w:val="22"/>
          <w:lang w:val="fr-FR"/>
        </w:rPr>
        <w:t xml:space="preserve">Des informations détaillées sur ce médicament sont disponibles sur le site internet de l’Agence européenne </w:t>
      </w:r>
      <w:r w:rsidRPr="00F70488">
        <w:rPr>
          <w:lang w:val="fr-FR"/>
        </w:rPr>
        <w:t xml:space="preserve">des médicaments </w:t>
      </w:r>
      <w:hyperlink r:id="rId18" w:history="1">
        <w:r w:rsidR="00CE136A" w:rsidRPr="00E24A99">
          <w:rPr>
            <w:rStyle w:val="Hyperlink"/>
            <w:szCs w:val="22"/>
            <w:lang w:val="fr-FR"/>
          </w:rPr>
          <w:t>https://www.ema.europa.eu</w:t>
        </w:r>
      </w:hyperlink>
      <w:r w:rsidRPr="00F70488">
        <w:rPr>
          <w:color w:val="000000"/>
          <w:szCs w:val="22"/>
          <w:lang w:val="fr-FR"/>
        </w:rPr>
        <w:t xml:space="preserve">. </w:t>
      </w:r>
    </w:p>
    <w:p w14:paraId="62AD55BF" w14:textId="77777777" w:rsidR="00B04865" w:rsidRPr="00F70488" w:rsidRDefault="00B04865" w:rsidP="00B04865">
      <w:pPr>
        <w:suppressAutoHyphens/>
        <w:spacing w:line="240" w:lineRule="auto"/>
        <w:rPr>
          <w:noProof/>
          <w:szCs w:val="22"/>
          <w:lang w:val="fr-FR"/>
        </w:rPr>
      </w:pPr>
    </w:p>
    <w:p w14:paraId="2EBF7E45" w14:textId="77777777" w:rsidR="00B04865" w:rsidRPr="00F70488" w:rsidRDefault="00B04865" w:rsidP="00B04865">
      <w:pPr>
        <w:suppressAutoHyphens/>
        <w:spacing w:line="240" w:lineRule="auto"/>
        <w:rPr>
          <w:lang w:val="fr-FR"/>
        </w:rPr>
      </w:pPr>
      <w:r w:rsidRPr="00F70488">
        <w:rPr>
          <w:lang w:val="fr-FR"/>
        </w:rPr>
        <w:t>Cette notice est disponible dans toutes les langues de l’UE/EEE sur le site internet de l’Agence européenne des médicaments.</w:t>
      </w:r>
    </w:p>
    <w:p w14:paraId="035BD68A" w14:textId="77777777" w:rsidR="00B04865" w:rsidRPr="00F70488" w:rsidRDefault="00B04865" w:rsidP="00B04865">
      <w:pPr>
        <w:suppressAutoHyphens/>
        <w:spacing w:line="240" w:lineRule="auto"/>
        <w:rPr>
          <w:szCs w:val="22"/>
          <w:lang w:val="fr-FR"/>
        </w:rPr>
      </w:pPr>
      <w:r w:rsidRPr="00F70488">
        <w:rPr>
          <w:szCs w:val="22"/>
          <w:lang w:val="fr-FR"/>
        </w:rPr>
        <w:t xml:space="preserve">-----------------------------------------------------------------------------------------------------------------------     </w:t>
      </w:r>
    </w:p>
    <w:p w14:paraId="75422BD2" w14:textId="77777777" w:rsidR="00250A26" w:rsidRPr="00F70488" w:rsidRDefault="00250A26" w:rsidP="00B04865">
      <w:pPr>
        <w:keepNext/>
        <w:suppressAutoHyphens/>
        <w:spacing w:line="240" w:lineRule="auto"/>
        <w:rPr>
          <w:szCs w:val="22"/>
          <w:lang w:val="fr-FR"/>
        </w:rPr>
      </w:pPr>
    </w:p>
    <w:p w14:paraId="06980044" w14:textId="77777777" w:rsidR="00B04865" w:rsidRPr="0032291A" w:rsidRDefault="00B04865" w:rsidP="00B04865">
      <w:pPr>
        <w:keepNext/>
        <w:suppressAutoHyphens/>
        <w:spacing w:line="240" w:lineRule="auto"/>
        <w:rPr>
          <w:b/>
          <w:bCs/>
          <w:szCs w:val="22"/>
          <w:u w:val="single"/>
          <w:lang w:val="fr-FR"/>
        </w:rPr>
      </w:pPr>
      <w:r w:rsidRPr="0032291A">
        <w:rPr>
          <w:b/>
          <w:bCs/>
          <w:szCs w:val="22"/>
          <w:u w:val="single"/>
          <w:lang w:val="fr-FR"/>
        </w:rPr>
        <w:t xml:space="preserve">Les informations suivantes sont destinées exclusivement aux professionnels de </w:t>
      </w:r>
      <w:r w:rsidRPr="0032291A">
        <w:rPr>
          <w:b/>
          <w:bCs/>
          <w:u w:val="single"/>
          <w:lang w:val="fr-FR"/>
        </w:rPr>
        <w:t xml:space="preserve">la </w:t>
      </w:r>
      <w:r w:rsidRPr="0032291A">
        <w:rPr>
          <w:b/>
          <w:bCs/>
          <w:szCs w:val="22"/>
          <w:u w:val="single"/>
          <w:lang w:val="fr-FR"/>
        </w:rPr>
        <w:t>santé</w:t>
      </w:r>
      <w:r w:rsidR="00D77E7D" w:rsidRPr="0032291A">
        <w:rPr>
          <w:b/>
          <w:bCs/>
          <w:szCs w:val="22"/>
          <w:u w:val="single"/>
          <w:lang w:val="fr-FR"/>
        </w:rPr>
        <w:t> </w:t>
      </w:r>
      <w:r w:rsidRPr="0032291A">
        <w:rPr>
          <w:b/>
          <w:bCs/>
          <w:u w:val="single"/>
          <w:lang w:val="fr-FR"/>
        </w:rPr>
        <w:t>:</w:t>
      </w:r>
    </w:p>
    <w:p w14:paraId="104EF69D" w14:textId="77777777" w:rsidR="00B04865" w:rsidRPr="00F70488" w:rsidRDefault="00B04865" w:rsidP="00B04865">
      <w:pPr>
        <w:keepNext/>
        <w:numPr>
          <w:ilvl w:val="12"/>
          <w:numId w:val="0"/>
        </w:numPr>
        <w:tabs>
          <w:tab w:val="clear" w:pos="567"/>
        </w:tabs>
        <w:spacing w:line="240" w:lineRule="auto"/>
        <w:ind w:right="-2"/>
        <w:rPr>
          <w:szCs w:val="22"/>
          <w:lang w:val="fr-FR"/>
        </w:rPr>
      </w:pPr>
    </w:p>
    <w:p w14:paraId="4057AA92" w14:textId="77777777" w:rsidR="002E535C" w:rsidRPr="00F70488" w:rsidRDefault="002E535C" w:rsidP="00B04865">
      <w:pPr>
        <w:numPr>
          <w:ilvl w:val="12"/>
          <w:numId w:val="0"/>
        </w:numPr>
        <w:tabs>
          <w:tab w:val="clear" w:pos="567"/>
        </w:tabs>
        <w:spacing w:line="240" w:lineRule="auto"/>
        <w:ind w:right="-2"/>
        <w:rPr>
          <w:szCs w:val="22"/>
          <w:lang w:val="fr-FR"/>
        </w:rPr>
      </w:pPr>
      <w:r w:rsidRPr="0000049B">
        <w:rPr>
          <w:bCs/>
          <w:szCs w:val="22"/>
          <w:u w:val="single"/>
          <w:lang w:val="fr-FR"/>
        </w:rPr>
        <w:t>Instructions pour l'utilisation, la manipulation et l’élimination</w:t>
      </w:r>
    </w:p>
    <w:p w14:paraId="7E376C17" w14:textId="77777777" w:rsidR="00250A26" w:rsidRPr="00F70488" w:rsidRDefault="00250A26" w:rsidP="00B04865">
      <w:pPr>
        <w:tabs>
          <w:tab w:val="clear" w:pos="567"/>
        </w:tabs>
        <w:autoSpaceDE w:val="0"/>
        <w:autoSpaceDN w:val="0"/>
        <w:adjustRightInd w:val="0"/>
        <w:spacing w:line="240" w:lineRule="auto"/>
        <w:rPr>
          <w:szCs w:val="22"/>
          <w:lang w:val="fr-FR" w:eastAsia="en-GB"/>
        </w:rPr>
      </w:pPr>
    </w:p>
    <w:p w14:paraId="2F3AB261"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1. Utiliser des techniques aseptiques pour la dilution </w:t>
      </w:r>
      <w:r w:rsidR="00381C1F" w:rsidRPr="00F70488">
        <w:rPr>
          <w:szCs w:val="22"/>
          <w:lang w:val="fr-FR" w:eastAsia="en-GB"/>
        </w:rPr>
        <w:t>du</w:t>
      </w:r>
      <w:r w:rsidRPr="00F70488">
        <w:rPr>
          <w:szCs w:val="22"/>
          <w:lang w:val="fr-FR" w:eastAsia="en-GB"/>
        </w:rPr>
        <w:t xml:space="preserve"> </w:t>
      </w:r>
      <w:proofErr w:type="spellStart"/>
      <w:r w:rsidRPr="00F70488">
        <w:rPr>
          <w:szCs w:val="22"/>
          <w:lang w:val="fr-FR" w:eastAsia="en-GB"/>
        </w:rPr>
        <w:t>pémétrexed</w:t>
      </w:r>
      <w:proofErr w:type="spellEnd"/>
      <w:r w:rsidRPr="00F70488">
        <w:rPr>
          <w:szCs w:val="22"/>
          <w:lang w:val="fr-FR" w:eastAsia="en-GB"/>
        </w:rPr>
        <w:t xml:space="preserve"> pour administration par perfusion intraveineuse.</w:t>
      </w:r>
    </w:p>
    <w:p w14:paraId="79DA0F2C"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D850651" w14:textId="77777777" w:rsidR="00B04865" w:rsidRPr="00F70488" w:rsidRDefault="00B04865" w:rsidP="00B04865">
      <w:pPr>
        <w:tabs>
          <w:tab w:val="clear" w:pos="567"/>
        </w:tabs>
        <w:autoSpaceDE w:val="0"/>
        <w:autoSpaceDN w:val="0"/>
        <w:adjustRightInd w:val="0"/>
        <w:spacing w:line="240" w:lineRule="auto"/>
        <w:rPr>
          <w:szCs w:val="22"/>
          <w:lang w:val="fr-FR" w:eastAsia="en-GB"/>
        </w:rPr>
      </w:pPr>
      <w:r w:rsidRPr="00F70488">
        <w:rPr>
          <w:szCs w:val="22"/>
          <w:lang w:val="fr-FR" w:eastAsia="en-GB"/>
        </w:rPr>
        <w:t xml:space="preserve">2. Calculer la dose et le nombre de flacons de </w:t>
      </w:r>
      <w:proofErr w:type="spellStart"/>
      <w:r w:rsidR="00240115">
        <w:rPr>
          <w:szCs w:val="22"/>
          <w:lang w:val="fr-FR" w:eastAsia="en-GB"/>
        </w:rPr>
        <w:t>P</w:t>
      </w:r>
      <w:r w:rsidR="00240115" w:rsidRPr="00F70488">
        <w:rPr>
          <w:szCs w:val="22"/>
          <w:lang w:val="fr-FR" w:eastAsia="en-GB"/>
        </w:rPr>
        <w:t>émétrexed</w:t>
      </w:r>
      <w:proofErr w:type="spellEnd"/>
      <w:r w:rsidR="00240115">
        <w:rPr>
          <w:szCs w:val="22"/>
          <w:lang w:val="fr-FR" w:eastAsia="en-GB"/>
        </w:rPr>
        <w:t xml:space="preserve"> Pfizer</w:t>
      </w:r>
      <w:r w:rsidRPr="00F70488">
        <w:rPr>
          <w:szCs w:val="22"/>
          <w:lang w:val="fr-FR" w:eastAsia="en-GB"/>
        </w:rPr>
        <w:t xml:space="preserve"> nécessaires. Chaque flacon contient un excès de </w:t>
      </w:r>
      <w:proofErr w:type="spellStart"/>
      <w:r w:rsidRPr="00F70488">
        <w:rPr>
          <w:szCs w:val="22"/>
          <w:lang w:val="fr-FR" w:eastAsia="en-GB"/>
        </w:rPr>
        <w:t>pémétrexed</w:t>
      </w:r>
      <w:proofErr w:type="spellEnd"/>
      <w:r w:rsidRPr="00F70488">
        <w:rPr>
          <w:szCs w:val="22"/>
          <w:lang w:val="fr-FR" w:eastAsia="en-GB"/>
        </w:rPr>
        <w:t xml:space="preserve"> pour faciliter l'administration de la quantité prescrite.</w:t>
      </w:r>
    </w:p>
    <w:p w14:paraId="33502AAB"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2581A269" w14:textId="77777777" w:rsidR="00B04865" w:rsidRPr="00F70488" w:rsidRDefault="00381C1F" w:rsidP="00B04865">
      <w:pPr>
        <w:tabs>
          <w:tab w:val="clear" w:pos="567"/>
        </w:tabs>
        <w:autoSpaceDE w:val="0"/>
        <w:autoSpaceDN w:val="0"/>
        <w:adjustRightInd w:val="0"/>
        <w:spacing w:line="240" w:lineRule="auto"/>
        <w:rPr>
          <w:szCs w:val="22"/>
          <w:lang w:val="fr-FR" w:eastAsia="en-GB"/>
        </w:rPr>
      </w:pPr>
      <w:r w:rsidRPr="00F70488">
        <w:rPr>
          <w:szCs w:val="22"/>
          <w:lang w:val="fr-FR" w:eastAsia="en-GB"/>
        </w:rPr>
        <w:t>3</w:t>
      </w:r>
      <w:r w:rsidR="00B04865" w:rsidRPr="00F70488">
        <w:rPr>
          <w:szCs w:val="22"/>
          <w:lang w:val="fr-FR" w:eastAsia="en-GB"/>
        </w:rPr>
        <w:t xml:space="preserve">. Le volume approprié de la solution de </w:t>
      </w:r>
      <w:proofErr w:type="spellStart"/>
      <w:r w:rsidR="00B04865" w:rsidRPr="00F70488">
        <w:rPr>
          <w:szCs w:val="22"/>
          <w:lang w:val="fr-FR" w:eastAsia="en-GB"/>
        </w:rPr>
        <w:t>pémétrexed</w:t>
      </w:r>
      <w:proofErr w:type="spellEnd"/>
      <w:r w:rsidR="00B04865" w:rsidRPr="00F70488">
        <w:rPr>
          <w:szCs w:val="22"/>
          <w:lang w:val="fr-FR" w:eastAsia="en-GB"/>
        </w:rPr>
        <w:t xml:space="preserve"> doit être alors dilué dans 100 ml de solution de chlorure de sodium à 9 mg/ml (0,9 %) pour préparations injectables, sans conservateur et administr</w:t>
      </w:r>
      <w:r w:rsidR="002133CF" w:rsidRPr="00F70488">
        <w:rPr>
          <w:szCs w:val="22"/>
          <w:lang w:val="fr-FR" w:eastAsia="en-GB"/>
        </w:rPr>
        <w:t>é</w:t>
      </w:r>
      <w:r w:rsidR="00B04865" w:rsidRPr="00F70488">
        <w:rPr>
          <w:szCs w:val="22"/>
          <w:lang w:val="fr-FR" w:eastAsia="en-GB"/>
        </w:rPr>
        <w:t xml:space="preserve"> en perfusion intraveineuse de 10 minutes.</w:t>
      </w:r>
    </w:p>
    <w:p w14:paraId="79406A23"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734B24F" w14:textId="77777777" w:rsidR="00B04865" w:rsidRPr="00F70488" w:rsidRDefault="00381C1F" w:rsidP="00B04865">
      <w:pPr>
        <w:tabs>
          <w:tab w:val="clear" w:pos="567"/>
        </w:tabs>
        <w:autoSpaceDE w:val="0"/>
        <w:autoSpaceDN w:val="0"/>
        <w:adjustRightInd w:val="0"/>
        <w:spacing w:line="240" w:lineRule="auto"/>
        <w:rPr>
          <w:szCs w:val="22"/>
          <w:lang w:val="fr-FR" w:eastAsia="en-GB"/>
        </w:rPr>
      </w:pPr>
      <w:r w:rsidRPr="00F70488">
        <w:rPr>
          <w:szCs w:val="22"/>
          <w:lang w:val="fr-FR" w:eastAsia="en-GB"/>
        </w:rPr>
        <w:t>4</w:t>
      </w:r>
      <w:r w:rsidR="00B04865" w:rsidRPr="00F70488">
        <w:rPr>
          <w:szCs w:val="22"/>
          <w:lang w:val="fr-FR" w:eastAsia="en-GB"/>
        </w:rPr>
        <w:t xml:space="preserve">. Les solutions pour perfusion de </w:t>
      </w:r>
      <w:proofErr w:type="spellStart"/>
      <w:r w:rsidR="00B04865" w:rsidRPr="00F70488">
        <w:rPr>
          <w:szCs w:val="22"/>
          <w:lang w:val="fr-FR" w:eastAsia="en-GB"/>
        </w:rPr>
        <w:t>pémétrexed</w:t>
      </w:r>
      <w:proofErr w:type="spellEnd"/>
      <w:r w:rsidR="00B04865" w:rsidRPr="00F70488">
        <w:rPr>
          <w:szCs w:val="22"/>
          <w:lang w:val="fr-FR" w:eastAsia="en-GB"/>
        </w:rPr>
        <w:t xml:space="preserve"> préparées comme indiqué ci-dessus sont compatibles avec les poches et les tubulures de perfusion intraveineuse en chlorure de polyvinyle (PVC) et polyoléfine. Le </w:t>
      </w:r>
      <w:proofErr w:type="spellStart"/>
      <w:r w:rsidR="00B04865" w:rsidRPr="00F70488">
        <w:rPr>
          <w:szCs w:val="22"/>
          <w:lang w:val="fr-FR" w:eastAsia="en-GB"/>
        </w:rPr>
        <w:t>pémétrexed</w:t>
      </w:r>
      <w:proofErr w:type="spellEnd"/>
      <w:r w:rsidR="00B04865" w:rsidRPr="00F70488">
        <w:rPr>
          <w:szCs w:val="22"/>
          <w:lang w:val="fr-FR" w:eastAsia="en-GB"/>
        </w:rPr>
        <w:t xml:space="preserve"> est incompatible avec les diluants contenant du calcium, incluant les solutions injectables </w:t>
      </w:r>
      <w:proofErr w:type="spellStart"/>
      <w:r w:rsidR="00B04865" w:rsidRPr="00F70488">
        <w:rPr>
          <w:szCs w:val="22"/>
          <w:lang w:val="fr-FR" w:eastAsia="en-GB"/>
        </w:rPr>
        <w:t>Ringer</w:t>
      </w:r>
      <w:proofErr w:type="spellEnd"/>
      <w:r w:rsidR="00B04865" w:rsidRPr="00F70488">
        <w:rPr>
          <w:szCs w:val="22"/>
          <w:lang w:val="fr-FR" w:eastAsia="en-GB"/>
        </w:rPr>
        <w:t xml:space="preserve"> et </w:t>
      </w:r>
      <w:proofErr w:type="spellStart"/>
      <w:r w:rsidR="00B04865" w:rsidRPr="00F70488">
        <w:rPr>
          <w:szCs w:val="22"/>
          <w:lang w:val="fr-FR" w:eastAsia="en-GB"/>
        </w:rPr>
        <w:t>Ringer</w:t>
      </w:r>
      <w:proofErr w:type="spellEnd"/>
      <w:r w:rsidR="00B04865" w:rsidRPr="00F70488">
        <w:rPr>
          <w:szCs w:val="22"/>
          <w:lang w:val="fr-FR" w:eastAsia="en-GB"/>
        </w:rPr>
        <w:t xml:space="preserve"> lactate.</w:t>
      </w:r>
    </w:p>
    <w:p w14:paraId="7BA94242"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275FDBB5" w14:textId="77777777" w:rsidR="00B04865" w:rsidRPr="00F70488" w:rsidRDefault="00381C1F" w:rsidP="00B04865">
      <w:pPr>
        <w:tabs>
          <w:tab w:val="clear" w:pos="567"/>
        </w:tabs>
        <w:autoSpaceDE w:val="0"/>
        <w:autoSpaceDN w:val="0"/>
        <w:adjustRightInd w:val="0"/>
        <w:spacing w:line="240" w:lineRule="auto"/>
        <w:rPr>
          <w:szCs w:val="22"/>
          <w:lang w:val="fr-FR" w:eastAsia="en-GB"/>
        </w:rPr>
      </w:pPr>
      <w:r w:rsidRPr="00F70488">
        <w:rPr>
          <w:szCs w:val="22"/>
          <w:lang w:val="fr-FR" w:eastAsia="en-GB"/>
        </w:rPr>
        <w:t>5</w:t>
      </w:r>
      <w:r w:rsidR="00B04865" w:rsidRPr="00F70488">
        <w:rPr>
          <w:szCs w:val="22"/>
          <w:lang w:val="fr-FR" w:eastAsia="en-GB"/>
        </w:rPr>
        <w:t>. Les médicaments pour usage parentéral doivent faire l’objet d’une inspection visuelle avant administration, pour détecter la présence éventuelle de particules ou d’une modification de la couleur. Si des particules sont présentes, ne pas administrer.</w:t>
      </w:r>
    </w:p>
    <w:p w14:paraId="237C80CD"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7A660E56" w14:textId="77777777" w:rsidR="00B04865" w:rsidRPr="00F70488" w:rsidRDefault="00381C1F" w:rsidP="00B04865">
      <w:pPr>
        <w:tabs>
          <w:tab w:val="clear" w:pos="567"/>
        </w:tabs>
        <w:autoSpaceDE w:val="0"/>
        <w:autoSpaceDN w:val="0"/>
        <w:adjustRightInd w:val="0"/>
        <w:spacing w:line="240" w:lineRule="auto"/>
        <w:rPr>
          <w:szCs w:val="22"/>
          <w:lang w:val="fr-FR" w:eastAsia="en-GB"/>
        </w:rPr>
      </w:pPr>
      <w:r w:rsidRPr="00F70488">
        <w:rPr>
          <w:szCs w:val="22"/>
          <w:lang w:val="fr-FR" w:eastAsia="en-GB"/>
        </w:rPr>
        <w:t>6</w:t>
      </w:r>
      <w:r w:rsidR="00B04865" w:rsidRPr="00F70488">
        <w:rPr>
          <w:szCs w:val="22"/>
          <w:lang w:val="fr-FR" w:eastAsia="en-GB"/>
        </w:rPr>
        <w:t xml:space="preserve">. Les solutions de </w:t>
      </w:r>
      <w:proofErr w:type="spellStart"/>
      <w:r w:rsidR="00B04865" w:rsidRPr="00F70488">
        <w:rPr>
          <w:szCs w:val="22"/>
          <w:lang w:val="fr-FR" w:eastAsia="en-GB"/>
        </w:rPr>
        <w:t>pémétrexed</w:t>
      </w:r>
      <w:proofErr w:type="spellEnd"/>
      <w:r w:rsidR="00B04865" w:rsidRPr="00F70488">
        <w:rPr>
          <w:szCs w:val="22"/>
          <w:lang w:val="fr-FR" w:eastAsia="en-GB"/>
        </w:rPr>
        <w:t xml:space="preserve"> sont à usage unique. Tout médicament non utilisé ou déchet doit être éliminé conformément à la réglementation en vigueur.</w:t>
      </w:r>
    </w:p>
    <w:p w14:paraId="3840FF97" w14:textId="77777777" w:rsidR="00B04865" w:rsidRPr="00F70488" w:rsidRDefault="00B04865" w:rsidP="00B04865">
      <w:pPr>
        <w:tabs>
          <w:tab w:val="clear" w:pos="567"/>
        </w:tabs>
        <w:autoSpaceDE w:val="0"/>
        <w:autoSpaceDN w:val="0"/>
        <w:adjustRightInd w:val="0"/>
        <w:spacing w:line="240" w:lineRule="auto"/>
        <w:rPr>
          <w:szCs w:val="22"/>
          <w:lang w:val="fr-FR" w:eastAsia="en-GB"/>
        </w:rPr>
      </w:pPr>
    </w:p>
    <w:p w14:paraId="309A118F" w14:textId="77777777" w:rsidR="00B04865" w:rsidRPr="00F70488" w:rsidRDefault="00B04865" w:rsidP="00E82DC9">
      <w:pPr>
        <w:tabs>
          <w:tab w:val="clear" w:pos="567"/>
        </w:tabs>
        <w:autoSpaceDE w:val="0"/>
        <w:autoSpaceDN w:val="0"/>
        <w:adjustRightInd w:val="0"/>
        <w:spacing w:line="240" w:lineRule="auto"/>
        <w:rPr>
          <w:szCs w:val="22"/>
          <w:lang w:val="fr-FR" w:eastAsia="en-GB"/>
        </w:rPr>
      </w:pPr>
      <w:r w:rsidRPr="00F70488">
        <w:rPr>
          <w:b/>
          <w:bCs/>
          <w:szCs w:val="22"/>
          <w:lang w:val="fr-FR" w:eastAsia="en-GB"/>
        </w:rPr>
        <w:t xml:space="preserve">Préparation et précautions d’administration </w:t>
      </w:r>
      <w:r w:rsidRPr="00F70488">
        <w:rPr>
          <w:szCs w:val="22"/>
          <w:lang w:val="fr-FR" w:eastAsia="en-GB"/>
        </w:rPr>
        <w:t>:</w:t>
      </w:r>
      <w:r w:rsidR="006C04CC">
        <w:rPr>
          <w:szCs w:val="22"/>
          <w:lang w:val="fr-FR" w:eastAsia="en-GB"/>
        </w:rPr>
        <w:t xml:space="preserve"> </w:t>
      </w:r>
      <w:r w:rsidR="00D97FAE">
        <w:rPr>
          <w:szCs w:val="22"/>
          <w:lang w:val="fr-FR" w:eastAsia="en-GB"/>
        </w:rPr>
        <w:t>C</w:t>
      </w:r>
      <w:r w:rsidRPr="00F70488">
        <w:rPr>
          <w:szCs w:val="22"/>
          <w:lang w:val="fr-FR" w:eastAsia="en-GB"/>
        </w:rPr>
        <w:t xml:space="preserve">omme pour tout agent anticancéreux potentiellement toxique, des précautions doivent être prises lors de la manipulation et de la préparation des solutions pour perfusion de </w:t>
      </w:r>
      <w:proofErr w:type="spellStart"/>
      <w:r w:rsidRPr="00F70488">
        <w:rPr>
          <w:szCs w:val="22"/>
          <w:lang w:val="fr-FR" w:eastAsia="en-GB"/>
        </w:rPr>
        <w:t>pémétrexed</w:t>
      </w:r>
      <w:proofErr w:type="spellEnd"/>
      <w:r w:rsidRPr="00F70488">
        <w:rPr>
          <w:szCs w:val="22"/>
          <w:lang w:val="fr-FR" w:eastAsia="en-GB"/>
        </w:rPr>
        <w:t xml:space="preserve">. L’utilisation de gants est recommandée. </w:t>
      </w:r>
    </w:p>
    <w:p w14:paraId="554D3C6F" w14:textId="13B7BBF6" w:rsidR="00BA7917" w:rsidRPr="00BA7917" w:rsidRDefault="00B04865" w:rsidP="00AC6017">
      <w:pPr>
        <w:tabs>
          <w:tab w:val="clear" w:pos="567"/>
        </w:tabs>
        <w:autoSpaceDE w:val="0"/>
        <w:autoSpaceDN w:val="0"/>
        <w:adjustRightInd w:val="0"/>
        <w:spacing w:line="240" w:lineRule="auto"/>
        <w:rPr>
          <w:rFonts w:eastAsia="Times New Roman"/>
          <w:snapToGrid w:val="0"/>
          <w:szCs w:val="22"/>
          <w:lang w:val="fr-FR" w:eastAsia="fr-FR"/>
        </w:rPr>
      </w:pPr>
      <w:r w:rsidRPr="00F70488">
        <w:rPr>
          <w:szCs w:val="22"/>
          <w:lang w:val="fr-FR" w:eastAsia="en-GB"/>
        </w:rPr>
        <w:t xml:space="preserve">En cas de contact de la solution de </w:t>
      </w:r>
      <w:proofErr w:type="spellStart"/>
      <w:r w:rsidRPr="00F70488">
        <w:rPr>
          <w:szCs w:val="22"/>
          <w:lang w:val="fr-FR" w:eastAsia="en-GB"/>
        </w:rPr>
        <w:t>pémétrexed</w:t>
      </w:r>
      <w:proofErr w:type="spellEnd"/>
      <w:r w:rsidRPr="00F70488">
        <w:rPr>
          <w:szCs w:val="22"/>
          <w:lang w:val="fr-FR" w:eastAsia="en-GB"/>
        </w:rPr>
        <w:t xml:space="preserve"> avec la peau, laver la peau immédiatement et abondamment avec de l’eau et du savon. En cas de contact de la solution de </w:t>
      </w:r>
      <w:proofErr w:type="spellStart"/>
      <w:r w:rsidRPr="00F70488">
        <w:rPr>
          <w:szCs w:val="22"/>
          <w:lang w:val="fr-FR" w:eastAsia="en-GB"/>
        </w:rPr>
        <w:t>pémétrexed</w:t>
      </w:r>
      <w:proofErr w:type="spellEnd"/>
      <w:r w:rsidRPr="00F70488">
        <w:rPr>
          <w:szCs w:val="22"/>
          <w:lang w:val="fr-FR" w:eastAsia="en-GB"/>
        </w:rPr>
        <w:t xml:space="preserve"> avec les muqueuses, rincer abondamment avec de l’eau. Le </w:t>
      </w:r>
      <w:proofErr w:type="spellStart"/>
      <w:r w:rsidRPr="00F70488">
        <w:rPr>
          <w:szCs w:val="22"/>
          <w:lang w:val="fr-FR" w:eastAsia="en-GB"/>
        </w:rPr>
        <w:t>pémétrexed</w:t>
      </w:r>
      <w:proofErr w:type="spellEnd"/>
      <w:r w:rsidRPr="00F70488">
        <w:rPr>
          <w:szCs w:val="22"/>
          <w:lang w:val="fr-FR" w:eastAsia="en-GB"/>
        </w:rPr>
        <w:t xml:space="preserve"> n’est pas un agent vésicant. Il n’existe pas d’antidote spécifique en cas d’extravasation de </w:t>
      </w:r>
      <w:proofErr w:type="spellStart"/>
      <w:r w:rsidRPr="00F70488">
        <w:rPr>
          <w:szCs w:val="22"/>
          <w:lang w:val="fr-FR" w:eastAsia="en-GB"/>
        </w:rPr>
        <w:t>pémétrexed</w:t>
      </w:r>
      <w:proofErr w:type="spellEnd"/>
      <w:r w:rsidRPr="00F70488">
        <w:rPr>
          <w:szCs w:val="22"/>
          <w:lang w:val="fr-FR" w:eastAsia="en-GB"/>
        </w:rPr>
        <w:t xml:space="preserve">. Quelques cas d’extravasation de </w:t>
      </w:r>
      <w:proofErr w:type="spellStart"/>
      <w:r w:rsidRPr="00F70488">
        <w:rPr>
          <w:szCs w:val="22"/>
          <w:lang w:val="fr-FR" w:eastAsia="en-GB"/>
        </w:rPr>
        <w:t>pémétrexed</w:t>
      </w:r>
      <w:proofErr w:type="spellEnd"/>
      <w:r w:rsidRPr="00F70488">
        <w:rPr>
          <w:szCs w:val="22"/>
          <w:lang w:val="fr-FR" w:eastAsia="en-GB"/>
        </w:rPr>
        <w:t xml:space="preserve"> ont été rapportés et ont été considérés comme non graves par les investigateurs. Les </w:t>
      </w:r>
      <w:r w:rsidRPr="00F70488">
        <w:rPr>
          <w:szCs w:val="22"/>
          <w:lang w:val="fr-FR" w:eastAsia="en-GB"/>
        </w:rPr>
        <w:lastRenderedPageBreak/>
        <w:t>extravasations devraient être prises en charge selon les pratiques standard locales appliquées aux autres agents non</w:t>
      </w:r>
      <w:r w:rsidR="00E82DC9" w:rsidRPr="00F70488">
        <w:rPr>
          <w:szCs w:val="22"/>
          <w:lang w:val="fr-FR" w:eastAsia="en-GB"/>
        </w:rPr>
        <w:t xml:space="preserve"> </w:t>
      </w:r>
      <w:r w:rsidRPr="00F70488">
        <w:rPr>
          <w:szCs w:val="22"/>
          <w:lang w:val="fr-FR" w:eastAsia="en-GB"/>
        </w:rPr>
        <w:t>vésicants.</w:t>
      </w:r>
    </w:p>
    <w:p w14:paraId="3D4ABEEA" w14:textId="77777777" w:rsidR="00950F10" w:rsidRPr="00391131" w:rsidRDefault="00950F10" w:rsidP="00346776">
      <w:pPr>
        <w:rPr>
          <w:lang w:val="fr-FR"/>
        </w:rPr>
      </w:pPr>
    </w:p>
    <w:sectPr w:rsidR="00950F10" w:rsidRPr="00391131" w:rsidSect="00E24A99">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3504E" w14:textId="77777777" w:rsidR="00437FE7" w:rsidRDefault="00437FE7">
      <w:pPr>
        <w:rPr>
          <w:szCs w:val="24"/>
        </w:rPr>
      </w:pPr>
      <w:r>
        <w:rPr>
          <w:szCs w:val="24"/>
        </w:rPr>
        <w:separator/>
      </w:r>
    </w:p>
  </w:endnote>
  <w:endnote w:type="continuationSeparator" w:id="0">
    <w:p w14:paraId="0DF4A024" w14:textId="77777777" w:rsidR="00437FE7" w:rsidRDefault="00437FE7">
      <w:pPr>
        <w:rPr>
          <w:szCs w:val="24"/>
        </w:rPr>
      </w:pPr>
      <w:r>
        <w:rPr>
          <w:szCs w:val="24"/>
        </w:rPr>
        <w:continuationSeparator/>
      </w:r>
    </w:p>
  </w:endnote>
  <w:endnote w:type="continuationNotice" w:id="1">
    <w:p w14:paraId="0E907B9B" w14:textId="77777777" w:rsidR="00437FE7" w:rsidRDefault="00437F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MT">
    <w:altName w:val="Microsoft JhengHei"/>
    <w:panose1 w:val="00000000000000000000"/>
    <w:charset w:val="80"/>
    <w:family w:val="auto"/>
    <w:notTrueType/>
    <w:pitch w:val="default"/>
    <w:sig w:usb0="00000001" w:usb1="080F0000" w:usb2="00000010" w:usb3="00000000" w:csb0="00120000" w:csb1="00000000"/>
  </w:font>
  <w:font w:name="TimesNewRomanPSMT">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62AD" w14:textId="77777777" w:rsidR="005419F8" w:rsidRPr="00E24A99" w:rsidRDefault="005419F8">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995E" w14:textId="77777777" w:rsidR="00F32AFF" w:rsidRPr="00B64069" w:rsidRDefault="00F32AFF">
    <w:pPr>
      <w:pStyle w:val="Footer"/>
      <w:tabs>
        <w:tab w:val="right" w:pos="8931"/>
      </w:tabs>
      <w:ind w:right="96"/>
      <w:jc w:val="center"/>
      <w:rPr>
        <w:rFonts w:ascii="Arial" w:hAnsi="Arial" w:cs="Arial"/>
        <w:color w:val="000000"/>
        <w:sz w:val="16"/>
        <w:szCs w:val="24"/>
      </w:rPr>
    </w:pPr>
    <w:r w:rsidRPr="00B64069">
      <w:rPr>
        <w:rFonts w:ascii="Arial" w:hAnsi="Arial" w:cs="Arial"/>
        <w:color w:val="000000"/>
        <w:sz w:val="16"/>
        <w:szCs w:val="24"/>
      </w:rPr>
      <w:fldChar w:fldCharType="begin"/>
    </w:r>
    <w:r w:rsidRPr="00B64069">
      <w:rPr>
        <w:rFonts w:ascii="Arial" w:hAnsi="Arial" w:cs="Arial"/>
        <w:color w:val="000000"/>
        <w:sz w:val="16"/>
        <w:szCs w:val="24"/>
      </w:rPr>
      <w:instrText xml:space="preserve"> EQ </w:instrText>
    </w:r>
    <w:r w:rsidRPr="00B64069">
      <w:rPr>
        <w:rFonts w:ascii="Arial" w:hAnsi="Arial" w:cs="Arial"/>
        <w:color w:val="000000"/>
        <w:sz w:val="16"/>
        <w:szCs w:val="24"/>
      </w:rPr>
      <w:fldChar w:fldCharType="end"/>
    </w:r>
    <w:r w:rsidRPr="00B64069">
      <w:rPr>
        <w:rStyle w:val="PageNumber"/>
        <w:rFonts w:ascii="Arial" w:hAnsi="Arial" w:cs="Arial"/>
        <w:color w:val="000000"/>
        <w:sz w:val="16"/>
        <w:szCs w:val="16"/>
      </w:rPr>
      <w:fldChar w:fldCharType="begin"/>
    </w:r>
    <w:r w:rsidRPr="00B64069">
      <w:rPr>
        <w:rStyle w:val="PageNumber"/>
        <w:rFonts w:ascii="Arial" w:hAnsi="Arial" w:cs="Arial"/>
        <w:color w:val="000000"/>
        <w:sz w:val="16"/>
        <w:szCs w:val="16"/>
      </w:rPr>
      <w:instrText xml:space="preserve">PAGE  </w:instrText>
    </w:r>
    <w:r w:rsidRPr="00B64069">
      <w:rPr>
        <w:rStyle w:val="PageNumber"/>
        <w:rFonts w:ascii="Arial" w:hAnsi="Arial" w:cs="Arial"/>
        <w:color w:val="000000"/>
        <w:sz w:val="16"/>
        <w:szCs w:val="16"/>
      </w:rPr>
      <w:fldChar w:fldCharType="separate"/>
    </w:r>
    <w:r w:rsidR="009423AC">
      <w:rPr>
        <w:rStyle w:val="PageNumber"/>
        <w:rFonts w:ascii="Arial" w:hAnsi="Arial" w:cs="Arial"/>
        <w:noProof/>
        <w:color w:val="000000"/>
        <w:sz w:val="16"/>
        <w:szCs w:val="16"/>
      </w:rPr>
      <w:t>14</w:t>
    </w:r>
    <w:r w:rsidRPr="00B64069">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098E" w14:textId="77777777" w:rsidR="00F32AFF" w:rsidRPr="00E24A99" w:rsidRDefault="00F32AFF">
    <w:pPr>
      <w:pStyle w:val="Footer"/>
      <w:tabs>
        <w:tab w:val="right" w:pos="8931"/>
      </w:tabs>
      <w:ind w:right="96"/>
      <w:jc w:val="center"/>
      <w:rPr>
        <w:rFonts w:ascii="Arial" w:hAnsi="Arial" w:cs="Arial"/>
        <w:color w:val="000000"/>
        <w:sz w:val="16"/>
        <w:szCs w:val="24"/>
      </w:rPr>
    </w:pPr>
    <w:r w:rsidRPr="00E24A99">
      <w:rPr>
        <w:rFonts w:ascii="Arial" w:hAnsi="Arial" w:cs="Arial"/>
        <w:color w:val="000000"/>
        <w:sz w:val="16"/>
        <w:szCs w:val="24"/>
      </w:rPr>
      <w:fldChar w:fldCharType="begin"/>
    </w:r>
    <w:r w:rsidRPr="00E24A99">
      <w:rPr>
        <w:rFonts w:ascii="Arial" w:hAnsi="Arial" w:cs="Arial"/>
        <w:color w:val="000000"/>
        <w:sz w:val="16"/>
        <w:szCs w:val="24"/>
      </w:rPr>
      <w:instrText xml:space="preserve"> EQ </w:instrText>
    </w:r>
    <w:r w:rsidRPr="00E24A99">
      <w:rPr>
        <w:rFonts w:ascii="Arial" w:hAnsi="Arial" w:cs="Arial"/>
        <w:color w:val="000000"/>
        <w:sz w:val="16"/>
        <w:szCs w:val="24"/>
      </w:rPr>
      <w:fldChar w:fldCharType="end"/>
    </w:r>
    <w:r w:rsidRPr="00E24A99">
      <w:rPr>
        <w:rStyle w:val="PageNumber"/>
        <w:rFonts w:ascii="Arial" w:hAnsi="Arial" w:cs="Arial"/>
        <w:color w:val="000000"/>
        <w:sz w:val="16"/>
        <w:szCs w:val="16"/>
      </w:rPr>
      <w:fldChar w:fldCharType="begin"/>
    </w:r>
    <w:r w:rsidRPr="00E24A99">
      <w:rPr>
        <w:rStyle w:val="PageNumber"/>
        <w:rFonts w:ascii="Arial" w:hAnsi="Arial" w:cs="Arial"/>
        <w:color w:val="000000"/>
        <w:sz w:val="16"/>
        <w:szCs w:val="16"/>
      </w:rPr>
      <w:instrText xml:space="preserve">PAGE  </w:instrText>
    </w:r>
    <w:r w:rsidRPr="00E24A99">
      <w:rPr>
        <w:rStyle w:val="PageNumber"/>
        <w:rFonts w:ascii="Arial" w:hAnsi="Arial" w:cs="Arial"/>
        <w:color w:val="000000"/>
        <w:sz w:val="16"/>
        <w:szCs w:val="16"/>
      </w:rPr>
      <w:fldChar w:fldCharType="separate"/>
    </w:r>
    <w:r w:rsidRPr="00E24A99">
      <w:rPr>
        <w:rStyle w:val="PageNumber"/>
        <w:rFonts w:ascii="Arial" w:hAnsi="Arial" w:cs="Arial"/>
        <w:noProof/>
        <w:color w:val="000000"/>
        <w:sz w:val="16"/>
        <w:szCs w:val="16"/>
      </w:rPr>
      <w:t>1</w:t>
    </w:r>
    <w:r w:rsidRPr="00E24A99">
      <w:rPr>
        <w:rStyle w:val="PageNumbe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9A03F" w14:textId="77777777" w:rsidR="00437FE7" w:rsidRDefault="00437FE7">
      <w:pPr>
        <w:rPr>
          <w:szCs w:val="24"/>
        </w:rPr>
      </w:pPr>
      <w:r>
        <w:rPr>
          <w:szCs w:val="24"/>
        </w:rPr>
        <w:separator/>
      </w:r>
    </w:p>
  </w:footnote>
  <w:footnote w:type="continuationSeparator" w:id="0">
    <w:p w14:paraId="354DA421" w14:textId="77777777" w:rsidR="00437FE7" w:rsidRDefault="00437FE7">
      <w:pPr>
        <w:rPr>
          <w:szCs w:val="24"/>
        </w:rPr>
      </w:pPr>
      <w:r>
        <w:rPr>
          <w:szCs w:val="24"/>
        </w:rPr>
        <w:continuationSeparator/>
      </w:r>
    </w:p>
  </w:footnote>
  <w:footnote w:type="continuationNotice" w:id="1">
    <w:p w14:paraId="1A793497" w14:textId="77777777" w:rsidR="00437FE7" w:rsidRDefault="00437F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9763" w14:textId="77777777" w:rsidR="005419F8" w:rsidRDefault="00541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88C5" w14:textId="77777777" w:rsidR="005419F8" w:rsidRPr="00E24A99" w:rsidRDefault="005419F8" w:rsidP="00E24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6D2DF" w14:textId="77777777" w:rsidR="005419F8" w:rsidRDefault="00541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30172570"/>
    <w:multiLevelType w:val="hybridMultilevel"/>
    <w:tmpl w:val="E1B4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8C0A06"/>
    <w:multiLevelType w:val="hybridMultilevel"/>
    <w:tmpl w:val="95AA3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347E8D"/>
    <w:multiLevelType w:val="singleLevel"/>
    <w:tmpl w:val="9AE4912A"/>
    <w:lvl w:ilvl="0">
      <w:start w:val="1"/>
      <w:numFmt w:val="decimal"/>
      <w:lvlText w:val="%1. "/>
      <w:lvlJc w:val="left"/>
      <w:pPr>
        <w:ind w:left="283" w:hanging="283"/>
      </w:pPr>
      <w:rPr>
        <w:rFonts w:cs="Times New Roman"/>
        <w:b/>
        <w:i w:val="0"/>
        <w:sz w:val="22"/>
      </w:rPr>
    </w:lvl>
  </w:abstractNum>
  <w:abstractNum w:abstractNumId="4" w15:restartNumberingAfterBreak="0">
    <w:nsid w:val="3B2A7F75"/>
    <w:multiLevelType w:val="hybridMultilevel"/>
    <w:tmpl w:val="2438BF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83973"/>
    <w:multiLevelType w:val="singleLevel"/>
    <w:tmpl w:val="9AE4912A"/>
    <w:lvl w:ilvl="0">
      <w:start w:val="1"/>
      <w:numFmt w:val="decimal"/>
      <w:lvlText w:val="%1. "/>
      <w:lvlJc w:val="left"/>
      <w:pPr>
        <w:ind w:left="283" w:hanging="283"/>
      </w:pPr>
      <w:rPr>
        <w:rFonts w:cs="Times New Roman"/>
        <w:b/>
        <w:i w:val="0"/>
        <w:sz w:val="22"/>
      </w:rPr>
    </w:lvl>
  </w:abstractNum>
  <w:abstractNum w:abstractNumId="6" w15:restartNumberingAfterBreak="0">
    <w:nsid w:val="668A0E77"/>
    <w:multiLevelType w:val="hybridMultilevel"/>
    <w:tmpl w:val="5EB813B0"/>
    <w:lvl w:ilvl="0" w:tplc="D8F6FC46">
      <w:start w:val="1"/>
      <w:numFmt w:val="bullet"/>
      <w:lvlText w:val=""/>
      <w:lvlJc w:val="left"/>
      <w:pPr>
        <w:tabs>
          <w:tab w:val="num" w:pos="360"/>
        </w:tabs>
        <w:ind w:left="360" w:hanging="360"/>
      </w:pPr>
      <w:rPr>
        <w:rFonts w:ascii="Symbol" w:hAnsi="Symbol" w:hint="default"/>
        <w:sz w:val="18"/>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15:restartNumberingAfterBreak="0">
    <w:nsid w:val="6B3408D0"/>
    <w:multiLevelType w:val="hybridMultilevel"/>
    <w:tmpl w:val="8CCCF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3569A9"/>
    <w:multiLevelType w:val="hybridMultilevel"/>
    <w:tmpl w:val="9CAC20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7F058D"/>
    <w:multiLevelType w:val="hybridMultilevel"/>
    <w:tmpl w:val="415CE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DD51DD"/>
    <w:multiLevelType w:val="hybridMultilevel"/>
    <w:tmpl w:val="C8003F3C"/>
    <w:lvl w:ilvl="0" w:tplc="221E3742">
      <w:start w:val="1"/>
      <w:numFmt w:val="bullet"/>
      <w:lvlText w:val=""/>
      <w:lvlJc w:val="left"/>
      <w:pPr>
        <w:tabs>
          <w:tab w:val="num" w:pos="918"/>
        </w:tabs>
        <w:ind w:left="91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1" w15:restartNumberingAfterBreak="0">
    <w:nsid w:val="6F9337D0"/>
    <w:multiLevelType w:val="hybridMultilevel"/>
    <w:tmpl w:val="85904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100D28"/>
    <w:multiLevelType w:val="hybridMultilevel"/>
    <w:tmpl w:val="2F94C0BA"/>
    <w:lvl w:ilvl="0" w:tplc="FD788292">
      <w:start w:val="1"/>
      <w:numFmt w:val="upperLetter"/>
      <w:lvlText w:val="%1."/>
      <w:lvlJc w:val="left"/>
      <w:pPr>
        <w:ind w:left="5670" w:hanging="5670"/>
      </w:pPr>
      <w:rPr>
        <w:b/>
      </w:rPr>
    </w:lvl>
    <w:lvl w:ilvl="1" w:tplc="6A92C8E4">
      <w:start w:val="1"/>
      <w:numFmt w:val="decimal"/>
      <w:lvlText w:val="%2."/>
      <w:lvlJc w:val="left"/>
      <w:pPr>
        <w:ind w:left="1650" w:hanging="570"/>
      </w:pPr>
      <w:rPr>
        <w:b/>
        <w:i w:val="0"/>
      </w:r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13" w15:restartNumberingAfterBreak="0">
    <w:nsid w:val="7C2D272C"/>
    <w:multiLevelType w:val="hybridMultilevel"/>
    <w:tmpl w:val="18F27C06"/>
    <w:lvl w:ilvl="0" w:tplc="04090001">
      <w:start w:val="1"/>
      <w:numFmt w:val="bullet"/>
      <w:lvlText w:val=""/>
      <w:lvlJc w:val="left"/>
      <w:pPr>
        <w:ind w:left="766"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2141611788">
    <w:abstractNumId w:val="0"/>
    <w:lvlOverride w:ilvl="0">
      <w:lvl w:ilvl="0">
        <w:start w:val="1"/>
        <w:numFmt w:val="bullet"/>
        <w:lvlText w:val="-"/>
        <w:lvlJc w:val="left"/>
        <w:pPr>
          <w:ind w:left="360" w:hanging="360"/>
        </w:pPr>
      </w:lvl>
    </w:lvlOverride>
  </w:num>
  <w:num w:numId="2" w16cid:durableId="305088014">
    <w:abstractNumId w:val="0"/>
    <w:lvlOverride w:ilvl="0">
      <w:lvl w:ilvl="0">
        <w:start w:val="1"/>
        <w:numFmt w:val="bullet"/>
        <w:lvlText w:val=""/>
        <w:lvlJc w:val="left"/>
        <w:pPr>
          <w:ind w:left="360" w:hanging="360"/>
        </w:pPr>
        <w:rPr>
          <w:rFonts w:ascii="Symbol" w:hAnsi="Symbol" w:hint="default"/>
        </w:rPr>
      </w:lvl>
    </w:lvlOverride>
  </w:num>
  <w:num w:numId="3" w16cid:durableId="1233388530">
    <w:abstractNumId w:val="11"/>
  </w:num>
  <w:num w:numId="4" w16cid:durableId="549347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79031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3038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7388537">
    <w:abstractNumId w:val="3"/>
    <w:lvlOverride w:ilvl="0">
      <w:startOverride w:val="1"/>
    </w:lvlOverride>
  </w:num>
  <w:num w:numId="8" w16cid:durableId="1193153515">
    <w:abstractNumId w:val="7"/>
  </w:num>
  <w:num w:numId="9" w16cid:durableId="1424909969">
    <w:abstractNumId w:val="1"/>
  </w:num>
  <w:num w:numId="10" w16cid:durableId="311763332">
    <w:abstractNumId w:val="2"/>
  </w:num>
  <w:num w:numId="11" w16cid:durableId="2002731001">
    <w:abstractNumId w:val="4"/>
  </w:num>
  <w:num w:numId="12" w16cid:durableId="1665158926">
    <w:abstractNumId w:val="8"/>
  </w:num>
  <w:num w:numId="13" w16cid:durableId="470366166">
    <w:abstractNumId w:val="9"/>
  </w:num>
  <w:num w:numId="14" w16cid:durableId="1553232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84189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DD18CE"/>
    <w:rsid w:val="00000D62"/>
    <w:rsid w:val="000012B4"/>
    <w:rsid w:val="00001587"/>
    <w:rsid w:val="0000362A"/>
    <w:rsid w:val="0000445C"/>
    <w:rsid w:val="000048C4"/>
    <w:rsid w:val="00004B63"/>
    <w:rsid w:val="000051D9"/>
    <w:rsid w:val="00005701"/>
    <w:rsid w:val="00007528"/>
    <w:rsid w:val="00010228"/>
    <w:rsid w:val="00010C9C"/>
    <w:rsid w:val="00010FA6"/>
    <w:rsid w:val="0001164F"/>
    <w:rsid w:val="00011BE7"/>
    <w:rsid w:val="00012386"/>
    <w:rsid w:val="00013534"/>
    <w:rsid w:val="00013E80"/>
    <w:rsid w:val="000150D3"/>
    <w:rsid w:val="000166C1"/>
    <w:rsid w:val="00020AE8"/>
    <w:rsid w:val="00023092"/>
    <w:rsid w:val="00025EBE"/>
    <w:rsid w:val="0002653D"/>
    <w:rsid w:val="00027806"/>
    <w:rsid w:val="0002797C"/>
    <w:rsid w:val="00030445"/>
    <w:rsid w:val="000318C7"/>
    <w:rsid w:val="0003342C"/>
    <w:rsid w:val="00033604"/>
    <w:rsid w:val="00033FDB"/>
    <w:rsid w:val="000344F6"/>
    <w:rsid w:val="00036351"/>
    <w:rsid w:val="0003720D"/>
    <w:rsid w:val="000404ED"/>
    <w:rsid w:val="000411D9"/>
    <w:rsid w:val="00042263"/>
    <w:rsid w:val="00043992"/>
    <w:rsid w:val="00044042"/>
    <w:rsid w:val="00044B85"/>
    <w:rsid w:val="00045AF5"/>
    <w:rsid w:val="000474D2"/>
    <w:rsid w:val="000478E3"/>
    <w:rsid w:val="000479C5"/>
    <w:rsid w:val="000508C0"/>
    <w:rsid w:val="000508F9"/>
    <w:rsid w:val="00050DFD"/>
    <w:rsid w:val="00052276"/>
    <w:rsid w:val="000529C8"/>
    <w:rsid w:val="00052A55"/>
    <w:rsid w:val="000537FD"/>
    <w:rsid w:val="00053809"/>
    <w:rsid w:val="00053914"/>
    <w:rsid w:val="00054568"/>
    <w:rsid w:val="00054756"/>
    <w:rsid w:val="00054F2A"/>
    <w:rsid w:val="000560C5"/>
    <w:rsid w:val="00056C49"/>
    <w:rsid w:val="00056FE0"/>
    <w:rsid w:val="000603C8"/>
    <w:rsid w:val="000604E5"/>
    <w:rsid w:val="000608A4"/>
    <w:rsid w:val="00060AA1"/>
    <w:rsid w:val="000610CB"/>
    <w:rsid w:val="00061E4E"/>
    <w:rsid w:val="00061ED0"/>
    <w:rsid w:val="000621D6"/>
    <w:rsid w:val="00062CA0"/>
    <w:rsid w:val="000631FD"/>
    <w:rsid w:val="00063AA1"/>
    <w:rsid w:val="000642DC"/>
    <w:rsid w:val="000643D3"/>
    <w:rsid w:val="000658D3"/>
    <w:rsid w:val="00067B16"/>
    <w:rsid w:val="00067C1F"/>
    <w:rsid w:val="00070EE8"/>
    <w:rsid w:val="00071F8A"/>
    <w:rsid w:val="00073E04"/>
    <w:rsid w:val="0007628D"/>
    <w:rsid w:val="00077898"/>
    <w:rsid w:val="00077E8F"/>
    <w:rsid w:val="00081DAB"/>
    <w:rsid w:val="0008420D"/>
    <w:rsid w:val="0009141B"/>
    <w:rsid w:val="0009212F"/>
    <w:rsid w:val="0009351E"/>
    <w:rsid w:val="000936CC"/>
    <w:rsid w:val="00093A70"/>
    <w:rsid w:val="0009479A"/>
    <w:rsid w:val="000955E0"/>
    <w:rsid w:val="00095E44"/>
    <w:rsid w:val="00096690"/>
    <w:rsid w:val="0009755A"/>
    <w:rsid w:val="00097E47"/>
    <w:rsid w:val="000A0017"/>
    <w:rsid w:val="000A106E"/>
    <w:rsid w:val="000A1232"/>
    <w:rsid w:val="000A1FC0"/>
    <w:rsid w:val="000A34C9"/>
    <w:rsid w:val="000A510B"/>
    <w:rsid w:val="000B0097"/>
    <w:rsid w:val="000B101F"/>
    <w:rsid w:val="000B1F4B"/>
    <w:rsid w:val="000B2668"/>
    <w:rsid w:val="000B2F27"/>
    <w:rsid w:val="000B2F58"/>
    <w:rsid w:val="000B37A8"/>
    <w:rsid w:val="000B51D9"/>
    <w:rsid w:val="000B5DF4"/>
    <w:rsid w:val="000C072E"/>
    <w:rsid w:val="000C1405"/>
    <w:rsid w:val="000C1BA8"/>
    <w:rsid w:val="000C1D29"/>
    <w:rsid w:val="000C308F"/>
    <w:rsid w:val="000C41AE"/>
    <w:rsid w:val="000C431A"/>
    <w:rsid w:val="000C5A4E"/>
    <w:rsid w:val="000C635D"/>
    <w:rsid w:val="000C660A"/>
    <w:rsid w:val="000C6ED0"/>
    <w:rsid w:val="000C7F49"/>
    <w:rsid w:val="000D1AEE"/>
    <w:rsid w:val="000D1F4F"/>
    <w:rsid w:val="000D2FB7"/>
    <w:rsid w:val="000D40F0"/>
    <w:rsid w:val="000D4D07"/>
    <w:rsid w:val="000D5D45"/>
    <w:rsid w:val="000D7535"/>
    <w:rsid w:val="000E0834"/>
    <w:rsid w:val="000E1260"/>
    <w:rsid w:val="000E129B"/>
    <w:rsid w:val="000E165D"/>
    <w:rsid w:val="000E1BAF"/>
    <w:rsid w:val="000E223E"/>
    <w:rsid w:val="000E2491"/>
    <w:rsid w:val="000E27A6"/>
    <w:rsid w:val="000E2EA9"/>
    <w:rsid w:val="000E40BE"/>
    <w:rsid w:val="000E428E"/>
    <w:rsid w:val="000E46A3"/>
    <w:rsid w:val="000E4AC1"/>
    <w:rsid w:val="000E5726"/>
    <w:rsid w:val="000E6C94"/>
    <w:rsid w:val="000E7887"/>
    <w:rsid w:val="000E7A7D"/>
    <w:rsid w:val="000F044E"/>
    <w:rsid w:val="000F1BB2"/>
    <w:rsid w:val="000F20F8"/>
    <w:rsid w:val="000F25A5"/>
    <w:rsid w:val="000F3027"/>
    <w:rsid w:val="000F35AF"/>
    <w:rsid w:val="000F3A8B"/>
    <w:rsid w:val="000F3F94"/>
    <w:rsid w:val="000F4BB4"/>
    <w:rsid w:val="000F56ED"/>
    <w:rsid w:val="000F5D65"/>
    <w:rsid w:val="000F6F93"/>
    <w:rsid w:val="0010138B"/>
    <w:rsid w:val="00103260"/>
    <w:rsid w:val="00103501"/>
    <w:rsid w:val="0010366D"/>
    <w:rsid w:val="00103B2D"/>
    <w:rsid w:val="00103CD2"/>
    <w:rsid w:val="00104061"/>
    <w:rsid w:val="001052DA"/>
    <w:rsid w:val="001057AE"/>
    <w:rsid w:val="00107236"/>
    <w:rsid w:val="001101A2"/>
    <w:rsid w:val="001106F7"/>
    <w:rsid w:val="00110936"/>
    <w:rsid w:val="00111091"/>
    <w:rsid w:val="0011219F"/>
    <w:rsid w:val="00112EDA"/>
    <w:rsid w:val="00113682"/>
    <w:rsid w:val="00113DB2"/>
    <w:rsid w:val="00113EC0"/>
    <w:rsid w:val="00114161"/>
    <w:rsid w:val="00114174"/>
    <w:rsid w:val="001159A3"/>
    <w:rsid w:val="00117C1D"/>
    <w:rsid w:val="0012063E"/>
    <w:rsid w:val="0012151F"/>
    <w:rsid w:val="00123688"/>
    <w:rsid w:val="00127A69"/>
    <w:rsid w:val="00130F5C"/>
    <w:rsid w:val="00132BDB"/>
    <w:rsid w:val="00133572"/>
    <w:rsid w:val="00134447"/>
    <w:rsid w:val="00135230"/>
    <w:rsid w:val="00136D7A"/>
    <w:rsid w:val="001376B5"/>
    <w:rsid w:val="001408CB"/>
    <w:rsid w:val="001410A3"/>
    <w:rsid w:val="00141470"/>
    <w:rsid w:val="00141540"/>
    <w:rsid w:val="00141F84"/>
    <w:rsid w:val="0014243F"/>
    <w:rsid w:val="00142932"/>
    <w:rsid w:val="00142D3A"/>
    <w:rsid w:val="00143CA5"/>
    <w:rsid w:val="001449DF"/>
    <w:rsid w:val="0014569B"/>
    <w:rsid w:val="0014731D"/>
    <w:rsid w:val="00147F2E"/>
    <w:rsid w:val="001507A4"/>
    <w:rsid w:val="001521BE"/>
    <w:rsid w:val="00152215"/>
    <w:rsid w:val="0015590E"/>
    <w:rsid w:val="0015704C"/>
    <w:rsid w:val="00157DD7"/>
    <w:rsid w:val="00160F91"/>
    <w:rsid w:val="0016193A"/>
    <w:rsid w:val="00161E87"/>
    <w:rsid w:val="00162664"/>
    <w:rsid w:val="00162956"/>
    <w:rsid w:val="00164167"/>
    <w:rsid w:val="001654FB"/>
    <w:rsid w:val="0016566C"/>
    <w:rsid w:val="001727F0"/>
    <w:rsid w:val="00172B06"/>
    <w:rsid w:val="0017394F"/>
    <w:rsid w:val="001752D8"/>
    <w:rsid w:val="00175931"/>
    <w:rsid w:val="00176661"/>
    <w:rsid w:val="00176B25"/>
    <w:rsid w:val="001801BA"/>
    <w:rsid w:val="00181F9D"/>
    <w:rsid w:val="0018238B"/>
    <w:rsid w:val="00182558"/>
    <w:rsid w:val="00183202"/>
    <w:rsid w:val="00183250"/>
    <w:rsid w:val="00183419"/>
    <w:rsid w:val="0018394A"/>
    <w:rsid w:val="00184DCF"/>
    <w:rsid w:val="00186A9D"/>
    <w:rsid w:val="00186DA5"/>
    <w:rsid w:val="001874A6"/>
    <w:rsid w:val="0018765B"/>
    <w:rsid w:val="00190913"/>
    <w:rsid w:val="001925F3"/>
    <w:rsid w:val="00192F61"/>
    <w:rsid w:val="00195DE2"/>
    <w:rsid w:val="00195F65"/>
    <w:rsid w:val="00196895"/>
    <w:rsid w:val="00196BFD"/>
    <w:rsid w:val="001A07E2"/>
    <w:rsid w:val="001A1234"/>
    <w:rsid w:val="001A17DB"/>
    <w:rsid w:val="001A2018"/>
    <w:rsid w:val="001A2B4A"/>
    <w:rsid w:val="001A312C"/>
    <w:rsid w:val="001A3C3F"/>
    <w:rsid w:val="001A3EB0"/>
    <w:rsid w:val="001A5072"/>
    <w:rsid w:val="001A524E"/>
    <w:rsid w:val="001B01C8"/>
    <w:rsid w:val="001B0B0D"/>
    <w:rsid w:val="001B13F6"/>
    <w:rsid w:val="001B1747"/>
    <w:rsid w:val="001B1B39"/>
    <w:rsid w:val="001B2D44"/>
    <w:rsid w:val="001B59FC"/>
    <w:rsid w:val="001B752A"/>
    <w:rsid w:val="001B7DE7"/>
    <w:rsid w:val="001C16BD"/>
    <w:rsid w:val="001C35E9"/>
    <w:rsid w:val="001C36BD"/>
    <w:rsid w:val="001C3733"/>
    <w:rsid w:val="001C3804"/>
    <w:rsid w:val="001C4046"/>
    <w:rsid w:val="001C5152"/>
    <w:rsid w:val="001C52DD"/>
    <w:rsid w:val="001C576D"/>
    <w:rsid w:val="001C5A7C"/>
    <w:rsid w:val="001C5AF5"/>
    <w:rsid w:val="001C5B30"/>
    <w:rsid w:val="001C6781"/>
    <w:rsid w:val="001C6E71"/>
    <w:rsid w:val="001C758A"/>
    <w:rsid w:val="001C75AD"/>
    <w:rsid w:val="001C79B3"/>
    <w:rsid w:val="001C79FC"/>
    <w:rsid w:val="001D14DF"/>
    <w:rsid w:val="001D268A"/>
    <w:rsid w:val="001D355E"/>
    <w:rsid w:val="001D3B0D"/>
    <w:rsid w:val="001D3C05"/>
    <w:rsid w:val="001D58D1"/>
    <w:rsid w:val="001D6AF4"/>
    <w:rsid w:val="001E0CC1"/>
    <w:rsid w:val="001E145A"/>
    <w:rsid w:val="001E195C"/>
    <w:rsid w:val="001E21E6"/>
    <w:rsid w:val="001E34E1"/>
    <w:rsid w:val="001E3742"/>
    <w:rsid w:val="001E3A5B"/>
    <w:rsid w:val="001E3CC0"/>
    <w:rsid w:val="001E3EB3"/>
    <w:rsid w:val="001E43EC"/>
    <w:rsid w:val="001E4CF3"/>
    <w:rsid w:val="001E5FF5"/>
    <w:rsid w:val="001E63A9"/>
    <w:rsid w:val="001E668A"/>
    <w:rsid w:val="001E77C3"/>
    <w:rsid w:val="001F090B"/>
    <w:rsid w:val="001F0971"/>
    <w:rsid w:val="001F1524"/>
    <w:rsid w:val="001F180A"/>
    <w:rsid w:val="001F1820"/>
    <w:rsid w:val="001F1A28"/>
    <w:rsid w:val="001F2BB9"/>
    <w:rsid w:val="001F35E8"/>
    <w:rsid w:val="001F4014"/>
    <w:rsid w:val="001F445E"/>
    <w:rsid w:val="001F45AC"/>
    <w:rsid w:val="001F66A3"/>
    <w:rsid w:val="001F6EDF"/>
    <w:rsid w:val="001F7525"/>
    <w:rsid w:val="00200B3E"/>
    <w:rsid w:val="00200B4E"/>
    <w:rsid w:val="00200DCC"/>
    <w:rsid w:val="00201213"/>
    <w:rsid w:val="0020165E"/>
    <w:rsid w:val="002019FA"/>
    <w:rsid w:val="002028D8"/>
    <w:rsid w:val="00202E50"/>
    <w:rsid w:val="002036A0"/>
    <w:rsid w:val="00204B9D"/>
    <w:rsid w:val="002050DA"/>
    <w:rsid w:val="00205180"/>
    <w:rsid w:val="00205D6C"/>
    <w:rsid w:val="002067FE"/>
    <w:rsid w:val="00206B8E"/>
    <w:rsid w:val="00207C84"/>
    <w:rsid w:val="00207F81"/>
    <w:rsid w:val="002109F4"/>
    <w:rsid w:val="002110F3"/>
    <w:rsid w:val="00211FDA"/>
    <w:rsid w:val="002133CF"/>
    <w:rsid w:val="00213E7B"/>
    <w:rsid w:val="00216020"/>
    <w:rsid w:val="002160C2"/>
    <w:rsid w:val="00216B34"/>
    <w:rsid w:val="00216F36"/>
    <w:rsid w:val="00220D5B"/>
    <w:rsid w:val="00221C4C"/>
    <w:rsid w:val="00221F3B"/>
    <w:rsid w:val="00222BB9"/>
    <w:rsid w:val="002258D6"/>
    <w:rsid w:val="002267BE"/>
    <w:rsid w:val="00226CCF"/>
    <w:rsid w:val="002274FB"/>
    <w:rsid w:val="002309D2"/>
    <w:rsid w:val="00232AFA"/>
    <w:rsid w:val="0023311A"/>
    <w:rsid w:val="0023315B"/>
    <w:rsid w:val="002347FE"/>
    <w:rsid w:val="00234C4D"/>
    <w:rsid w:val="00235B9C"/>
    <w:rsid w:val="002368BF"/>
    <w:rsid w:val="00237A2A"/>
    <w:rsid w:val="00240115"/>
    <w:rsid w:val="0024025A"/>
    <w:rsid w:val="00240B6B"/>
    <w:rsid w:val="00240C06"/>
    <w:rsid w:val="00240D31"/>
    <w:rsid w:val="0024178D"/>
    <w:rsid w:val="002424F0"/>
    <w:rsid w:val="00242B1B"/>
    <w:rsid w:val="00242B25"/>
    <w:rsid w:val="00244D3E"/>
    <w:rsid w:val="00245DCF"/>
    <w:rsid w:val="00246C65"/>
    <w:rsid w:val="002477C8"/>
    <w:rsid w:val="00247CE6"/>
    <w:rsid w:val="00250A26"/>
    <w:rsid w:val="00250D1B"/>
    <w:rsid w:val="0025383A"/>
    <w:rsid w:val="00253978"/>
    <w:rsid w:val="002542A8"/>
    <w:rsid w:val="002607E3"/>
    <w:rsid w:val="00260A11"/>
    <w:rsid w:val="0026169A"/>
    <w:rsid w:val="00261F46"/>
    <w:rsid w:val="00262763"/>
    <w:rsid w:val="00263680"/>
    <w:rsid w:val="002646CF"/>
    <w:rsid w:val="00264BEA"/>
    <w:rsid w:val="002662BE"/>
    <w:rsid w:val="002705D9"/>
    <w:rsid w:val="00271032"/>
    <w:rsid w:val="002716CF"/>
    <w:rsid w:val="0027181C"/>
    <w:rsid w:val="0027326D"/>
    <w:rsid w:val="00273DE9"/>
    <w:rsid w:val="00273E3E"/>
    <w:rsid w:val="00274147"/>
    <w:rsid w:val="00275189"/>
    <w:rsid w:val="002754E1"/>
    <w:rsid w:val="002756DC"/>
    <w:rsid w:val="00276437"/>
    <w:rsid w:val="00277C0D"/>
    <w:rsid w:val="0028063F"/>
    <w:rsid w:val="00280740"/>
    <w:rsid w:val="00280A53"/>
    <w:rsid w:val="00280B18"/>
    <w:rsid w:val="00281CC2"/>
    <w:rsid w:val="00282691"/>
    <w:rsid w:val="00283B02"/>
    <w:rsid w:val="00283C21"/>
    <w:rsid w:val="00283C5D"/>
    <w:rsid w:val="00283F84"/>
    <w:rsid w:val="002844B0"/>
    <w:rsid w:val="0028517B"/>
    <w:rsid w:val="002852BA"/>
    <w:rsid w:val="00286322"/>
    <w:rsid w:val="00292243"/>
    <w:rsid w:val="00292C9D"/>
    <w:rsid w:val="00292F71"/>
    <w:rsid w:val="002930A6"/>
    <w:rsid w:val="00296A1D"/>
    <w:rsid w:val="00296C1F"/>
    <w:rsid w:val="002A41E6"/>
    <w:rsid w:val="002A7610"/>
    <w:rsid w:val="002B0455"/>
    <w:rsid w:val="002B0918"/>
    <w:rsid w:val="002B0A34"/>
    <w:rsid w:val="002B0B95"/>
    <w:rsid w:val="002B2BEE"/>
    <w:rsid w:val="002B35C5"/>
    <w:rsid w:val="002B3935"/>
    <w:rsid w:val="002B39AC"/>
    <w:rsid w:val="002B406A"/>
    <w:rsid w:val="002B41D4"/>
    <w:rsid w:val="002B486C"/>
    <w:rsid w:val="002B543F"/>
    <w:rsid w:val="002B63D8"/>
    <w:rsid w:val="002B6A18"/>
    <w:rsid w:val="002B7311"/>
    <w:rsid w:val="002B7D73"/>
    <w:rsid w:val="002C06E3"/>
    <w:rsid w:val="002C0801"/>
    <w:rsid w:val="002C2334"/>
    <w:rsid w:val="002C2BA3"/>
    <w:rsid w:val="002C33B3"/>
    <w:rsid w:val="002C4058"/>
    <w:rsid w:val="002C44B0"/>
    <w:rsid w:val="002C47BD"/>
    <w:rsid w:val="002C48F0"/>
    <w:rsid w:val="002C4E07"/>
    <w:rsid w:val="002C5E25"/>
    <w:rsid w:val="002D0168"/>
    <w:rsid w:val="002D0586"/>
    <w:rsid w:val="002D075B"/>
    <w:rsid w:val="002D0AD8"/>
    <w:rsid w:val="002D1023"/>
    <w:rsid w:val="002D1459"/>
    <w:rsid w:val="002D1470"/>
    <w:rsid w:val="002D21CF"/>
    <w:rsid w:val="002D2E0B"/>
    <w:rsid w:val="002D3E81"/>
    <w:rsid w:val="002D4705"/>
    <w:rsid w:val="002D545F"/>
    <w:rsid w:val="002D5B65"/>
    <w:rsid w:val="002D6396"/>
    <w:rsid w:val="002D7C2A"/>
    <w:rsid w:val="002D7E5E"/>
    <w:rsid w:val="002E07EF"/>
    <w:rsid w:val="002E0D06"/>
    <w:rsid w:val="002E1BD4"/>
    <w:rsid w:val="002E4480"/>
    <w:rsid w:val="002E4E94"/>
    <w:rsid w:val="002E535C"/>
    <w:rsid w:val="002E55FA"/>
    <w:rsid w:val="002E7452"/>
    <w:rsid w:val="002F1F28"/>
    <w:rsid w:val="002F3233"/>
    <w:rsid w:val="002F43CA"/>
    <w:rsid w:val="002F4A8B"/>
    <w:rsid w:val="002F4B0B"/>
    <w:rsid w:val="002F57AA"/>
    <w:rsid w:val="002F714C"/>
    <w:rsid w:val="002F77BF"/>
    <w:rsid w:val="003004A2"/>
    <w:rsid w:val="00301235"/>
    <w:rsid w:val="00301827"/>
    <w:rsid w:val="00301AB5"/>
    <w:rsid w:val="00302074"/>
    <w:rsid w:val="00303A2A"/>
    <w:rsid w:val="00303DD5"/>
    <w:rsid w:val="00304549"/>
    <w:rsid w:val="00304633"/>
    <w:rsid w:val="00305813"/>
    <w:rsid w:val="00310764"/>
    <w:rsid w:val="00311CC3"/>
    <w:rsid w:val="00312955"/>
    <w:rsid w:val="003144EF"/>
    <w:rsid w:val="00314B52"/>
    <w:rsid w:val="00320203"/>
    <w:rsid w:val="0032122F"/>
    <w:rsid w:val="00321AF4"/>
    <w:rsid w:val="00321C57"/>
    <w:rsid w:val="00322002"/>
    <w:rsid w:val="0032291A"/>
    <w:rsid w:val="00322CD7"/>
    <w:rsid w:val="003247B0"/>
    <w:rsid w:val="00325E81"/>
    <w:rsid w:val="0033057C"/>
    <w:rsid w:val="00330C70"/>
    <w:rsid w:val="00330EE3"/>
    <w:rsid w:val="003335DD"/>
    <w:rsid w:val="003336C5"/>
    <w:rsid w:val="00333730"/>
    <w:rsid w:val="00334774"/>
    <w:rsid w:val="0033486D"/>
    <w:rsid w:val="003352FF"/>
    <w:rsid w:val="00335F28"/>
    <w:rsid w:val="003367C4"/>
    <w:rsid w:val="00336951"/>
    <w:rsid w:val="00336D8E"/>
    <w:rsid w:val="00336F23"/>
    <w:rsid w:val="003376B3"/>
    <w:rsid w:val="00337F48"/>
    <w:rsid w:val="00341ADD"/>
    <w:rsid w:val="00342323"/>
    <w:rsid w:val="00342E39"/>
    <w:rsid w:val="00343388"/>
    <w:rsid w:val="00344BA0"/>
    <w:rsid w:val="00345211"/>
    <w:rsid w:val="00345F94"/>
    <w:rsid w:val="00346776"/>
    <w:rsid w:val="00347776"/>
    <w:rsid w:val="00351A91"/>
    <w:rsid w:val="003520C4"/>
    <w:rsid w:val="003533AE"/>
    <w:rsid w:val="00353BC4"/>
    <w:rsid w:val="00353CB8"/>
    <w:rsid w:val="003552CB"/>
    <w:rsid w:val="003553FE"/>
    <w:rsid w:val="00355E14"/>
    <w:rsid w:val="0035634D"/>
    <w:rsid w:val="00360911"/>
    <w:rsid w:val="00361051"/>
    <w:rsid w:val="00361280"/>
    <w:rsid w:val="003615F1"/>
    <w:rsid w:val="00361A6E"/>
    <w:rsid w:val="00362983"/>
    <w:rsid w:val="00362ACC"/>
    <w:rsid w:val="00362F8B"/>
    <w:rsid w:val="00363D7F"/>
    <w:rsid w:val="00363DB2"/>
    <w:rsid w:val="00364166"/>
    <w:rsid w:val="00365A48"/>
    <w:rsid w:val="00366591"/>
    <w:rsid w:val="00367290"/>
    <w:rsid w:val="00367C66"/>
    <w:rsid w:val="00370EA4"/>
    <w:rsid w:val="00371A81"/>
    <w:rsid w:val="00371C66"/>
    <w:rsid w:val="0037233D"/>
    <w:rsid w:val="003726B6"/>
    <w:rsid w:val="003736EF"/>
    <w:rsid w:val="003737E3"/>
    <w:rsid w:val="003762DD"/>
    <w:rsid w:val="00380D80"/>
    <w:rsid w:val="00381C1F"/>
    <w:rsid w:val="00384D24"/>
    <w:rsid w:val="0038768D"/>
    <w:rsid w:val="003906F8"/>
    <w:rsid w:val="00391131"/>
    <w:rsid w:val="0039233B"/>
    <w:rsid w:val="003923E8"/>
    <w:rsid w:val="003935EE"/>
    <w:rsid w:val="00393BBB"/>
    <w:rsid w:val="0039408A"/>
    <w:rsid w:val="00395A16"/>
    <w:rsid w:val="0039673D"/>
    <w:rsid w:val="00397893"/>
    <w:rsid w:val="003A1EE7"/>
    <w:rsid w:val="003A2CF0"/>
    <w:rsid w:val="003A33D3"/>
    <w:rsid w:val="003A3880"/>
    <w:rsid w:val="003A4165"/>
    <w:rsid w:val="003A4658"/>
    <w:rsid w:val="003A5BC5"/>
    <w:rsid w:val="003A5D55"/>
    <w:rsid w:val="003A75E6"/>
    <w:rsid w:val="003B1F05"/>
    <w:rsid w:val="003B24BE"/>
    <w:rsid w:val="003B255B"/>
    <w:rsid w:val="003B3317"/>
    <w:rsid w:val="003B4D2E"/>
    <w:rsid w:val="003B52D4"/>
    <w:rsid w:val="003C166B"/>
    <w:rsid w:val="003C1CA5"/>
    <w:rsid w:val="003C1EC7"/>
    <w:rsid w:val="003C2309"/>
    <w:rsid w:val="003C422C"/>
    <w:rsid w:val="003C4E2A"/>
    <w:rsid w:val="003C64A0"/>
    <w:rsid w:val="003C665A"/>
    <w:rsid w:val="003C700A"/>
    <w:rsid w:val="003C7327"/>
    <w:rsid w:val="003C7BA3"/>
    <w:rsid w:val="003D0844"/>
    <w:rsid w:val="003D2CE6"/>
    <w:rsid w:val="003D4E9C"/>
    <w:rsid w:val="003D7A9B"/>
    <w:rsid w:val="003E0A60"/>
    <w:rsid w:val="003E0D78"/>
    <w:rsid w:val="003E335A"/>
    <w:rsid w:val="003E35DA"/>
    <w:rsid w:val="003E3A1D"/>
    <w:rsid w:val="003E53E5"/>
    <w:rsid w:val="003E57C8"/>
    <w:rsid w:val="003E6000"/>
    <w:rsid w:val="003E6CA0"/>
    <w:rsid w:val="003F02C4"/>
    <w:rsid w:val="003F0E22"/>
    <w:rsid w:val="003F1C40"/>
    <w:rsid w:val="003F2843"/>
    <w:rsid w:val="003F2AC2"/>
    <w:rsid w:val="003F2FDE"/>
    <w:rsid w:val="003F330B"/>
    <w:rsid w:val="003F498F"/>
    <w:rsid w:val="003F6FDF"/>
    <w:rsid w:val="003F7116"/>
    <w:rsid w:val="004016F5"/>
    <w:rsid w:val="004025E0"/>
    <w:rsid w:val="0040311A"/>
    <w:rsid w:val="0040431C"/>
    <w:rsid w:val="004045AA"/>
    <w:rsid w:val="00405CC9"/>
    <w:rsid w:val="00405D3E"/>
    <w:rsid w:val="004075C4"/>
    <w:rsid w:val="00410A4C"/>
    <w:rsid w:val="00411F79"/>
    <w:rsid w:val="00412450"/>
    <w:rsid w:val="004135B1"/>
    <w:rsid w:val="004138DE"/>
    <w:rsid w:val="00414B06"/>
    <w:rsid w:val="00414B2F"/>
    <w:rsid w:val="00415E58"/>
    <w:rsid w:val="00416053"/>
    <w:rsid w:val="00416231"/>
    <w:rsid w:val="0041659F"/>
    <w:rsid w:val="004208AB"/>
    <w:rsid w:val="00421114"/>
    <w:rsid w:val="004219EF"/>
    <w:rsid w:val="00422F20"/>
    <w:rsid w:val="00423D64"/>
    <w:rsid w:val="00423DA3"/>
    <w:rsid w:val="004241F0"/>
    <w:rsid w:val="00426CD9"/>
    <w:rsid w:val="00426D27"/>
    <w:rsid w:val="00430FEB"/>
    <w:rsid w:val="004310EE"/>
    <w:rsid w:val="0043193C"/>
    <w:rsid w:val="00432B5C"/>
    <w:rsid w:val="00433677"/>
    <w:rsid w:val="004340D5"/>
    <w:rsid w:val="00434880"/>
    <w:rsid w:val="00436DB9"/>
    <w:rsid w:val="00437273"/>
    <w:rsid w:val="0043751E"/>
    <w:rsid w:val="00437FE7"/>
    <w:rsid w:val="00440449"/>
    <w:rsid w:val="00442B4F"/>
    <w:rsid w:val="00443F96"/>
    <w:rsid w:val="00444793"/>
    <w:rsid w:val="004460E9"/>
    <w:rsid w:val="0044615D"/>
    <w:rsid w:val="00446697"/>
    <w:rsid w:val="00447B6F"/>
    <w:rsid w:val="00450512"/>
    <w:rsid w:val="00451A48"/>
    <w:rsid w:val="00452C96"/>
    <w:rsid w:val="00453C11"/>
    <w:rsid w:val="00453ED0"/>
    <w:rsid w:val="004557B0"/>
    <w:rsid w:val="00457213"/>
    <w:rsid w:val="00457946"/>
    <w:rsid w:val="00457BB9"/>
    <w:rsid w:val="00457D8B"/>
    <w:rsid w:val="00460628"/>
    <w:rsid w:val="00460A17"/>
    <w:rsid w:val="00460A8A"/>
    <w:rsid w:val="00461DD5"/>
    <w:rsid w:val="004629D0"/>
    <w:rsid w:val="00462FC2"/>
    <w:rsid w:val="0046486D"/>
    <w:rsid w:val="004677C4"/>
    <w:rsid w:val="00467978"/>
    <w:rsid w:val="00470839"/>
    <w:rsid w:val="00470CB5"/>
    <w:rsid w:val="00471EAB"/>
    <w:rsid w:val="004723EE"/>
    <w:rsid w:val="004756E9"/>
    <w:rsid w:val="00475A85"/>
    <w:rsid w:val="00475A92"/>
    <w:rsid w:val="004767D7"/>
    <w:rsid w:val="00476838"/>
    <w:rsid w:val="00477592"/>
    <w:rsid w:val="00477BB9"/>
    <w:rsid w:val="004825B3"/>
    <w:rsid w:val="00486995"/>
    <w:rsid w:val="00487366"/>
    <w:rsid w:val="004873E4"/>
    <w:rsid w:val="0049072C"/>
    <w:rsid w:val="00490FD1"/>
    <w:rsid w:val="004911E9"/>
    <w:rsid w:val="0049122E"/>
    <w:rsid w:val="00491AD2"/>
    <w:rsid w:val="0049311B"/>
    <w:rsid w:val="004935C0"/>
    <w:rsid w:val="00493B43"/>
    <w:rsid w:val="00494247"/>
    <w:rsid w:val="0049463B"/>
    <w:rsid w:val="00494EB1"/>
    <w:rsid w:val="00495AB4"/>
    <w:rsid w:val="00496414"/>
    <w:rsid w:val="00497686"/>
    <w:rsid w:val="00497858"/>
    <w:rsid w:val="00497A38"/>
    <w:rsid w:val="004A0562"/>
    <w:rsid w:val="004A1750"/>
    <w:rsid w:val="004A28CA"/>
    <w:rsid w:val="004A2C26"/>
    <w:rsid w:val="004A3CB6"/>
    <w:rsid w:val="004A45BD"/>
    <w:rsid w:val="004A4656"/>
    <w:rsid w:val="004A529B"/>
    <w:rsid w:val="004A77B0"/>
    <w:rsid w:val="004A7879"/>
    <w:rsid w:val="004A799A"/>
    <w:rsid w:val="004B0DF5"/>
    <w:rsid w:val="004B1CED"/>
    <w:rsid w:val="004B2657"/>
    <w:rsid w:val="004B34A7"/>
    <w:rsid w:val="004B3B06"/>
    <w:rsid w:val="004B4643"/>
    <w:rsid w:val="004B77AE"/>
    <w:rsid w:val="004B7D92"/>
    <w:rsid w:val="004B7F67"/>
    <w:rsid w:val="004C1994"/>
    <w:rsid w:val="004C1C8A"/>
    <w:rsid w:val="004C2782"/>
    <w:rsid w:val="004C28B4"/>
    <w:rsid w:val="004C33F9"/>
    <w:rsid w:val="004C3997"/>
    <w:rsid w:val="004C4972"/>
    <w:rsid w:val="004C76C9"/>
    <w:rsid w:val="004D1AC7"/>
    <w:rsid w:val="004D2840"/>
    <w:rsid w:val="004D3B9E"/>
    <w:rsid w:val="004D4080"/>
    <w:rsid w:val="004D5AD6"/>
    <w:rsid w:val="004D77C2"/>
    <w:rsid w:val="004E04CD"/>
    <w:rsid w:val="004E05FD"/>
    <w:rsid w:val="004E1206"/>
    <w:rsid w:val="004E1A0D"/>
    <w:rsid w:val="004E23F5"/>
    <w:rsid w:val="004E49D3"/>
    <w:rsid w:val="004E5766"/>
    <w:rsid w:val="004E6355"/>
    <w:rsid w:val="004E63E5"/>
    <w:rsid w:val="004E6B76"/>
    <w:rsid w:val="004E76D8"/>
    <w:rsid w:val="004F0B95"/>
    <w:rsid w:val="004F3540"/>
    <w:rsid w:val="004F3A30"/>
    <w:rsid w:val="004F4264"/>
    <w:rsid w:val="004F46C4"/>
    <w:rsid w:val="004F4BB4"/>
    <w:rsid w:val="004F5624"/>
    <w:rsid w:val="004F5DA4"/>
    <w:rsid w:val="004F62B2"/>
    <w:rsid w:val="004F6424"/>
    <w:rsid w:val="004F7DCD"/>
    <w:rsid w:val="004F7F30"/>
    <w:rsid w:val="005011DD"/>
    <w:rsid w:val="00502965"/>
    <w:rsid w:val="00502DE7"/>
    <w:rsid w:val="005040CD"/>
    <w:rsid w:val="00504F2C"/>
    <w:rsid w:val="00505229"/>
    <w:rsid w:val="00505CE5"/>
    <w:rsid w:val="00507F98"/>
    <w:rsid w:val="0051025B"/>
    <w:rsid w:val="005108A3"/>
    <w:rsid w:val="00510F6E"/>
    <w:rsid w:val="005118AE"/>
    <w:rsid w:val="005121F7"/>
    <w:rsid w:val="00512A41"/>
    <w:rsid w:val="00512F16"/>
    <w:rsid w:val="005135EF"/>
    <w:rsid w:val="00513A26"/>
    <w:rsid w:val="0051587A"/>
    <w:rsid w:val="005158FA"/>
    <w:rsid w:val="00516441"/>
    <w:rsid w:val="005169AD"/>
    <w:rsid w:val="00516B6D"/>
    <w:rsid w:val="005208B9"/>
    <w:rsid w:val="00521258"/>
    <w:rsid w:val="005221F0"/>
    <w:rsid w:val="0052445C"/>
    <w:rsid w:val="00524807"/>
    <w:rsid w:val="005249E8"/>
    <w:rsid w:val="00525FF9"/>
    <w:rsid w:val="00526717"/>
    <w:rsid w:val="00527258"/>
    <w:rsid w:val="00527F0F"/>
    <w:rsid w:val="0053271B"/>
    <w:rsid w:val="00532D3F"/>
    <w:rsid w:val="00533411"/>
    <w:rsid w:val="0053386D"/>
    <w:rsid w:val="00533DC6"/>
    <w:rsid w:val="00534C07"/>
    <w:rsid w:val="0053512C"/>
    <w:rsid w:val="0053791F"/>
    <w:rsid w:val="005419F8"/>
    <w:rsid w:val="00542BF1"/>
    <w:rsid w:val="0054382B"/>
    <w:rsid w:val="00547538"/>
    <w:rsid w:val="005503C4"/>
    <w:rsid w:val="00550A83"/>
    <w:rsid w:val="00550E10"/>
    <w:rsid w:val="0055161B"/>
    <w:rsid w:val="00551B4D"/>
    <w:rsid w:val="00551E55"/>
    <w:rsid w:val="00553573"/>
    <w:rsid w:val="00553BFA"/>
    <w:rsid w:val="00553C63"/>
    <w:rsid w:val="0055449C"/>
    <w:rsid w:val="00556203"/>
    <w:rsid w:val="00556347"/>
    <w:rsid w:val="005566B0"/>
    <w:rsid w:val="00556727"/>
    <w:rsid w:val="00557953"/>
    <w:rsid w:val="0056077E"/>
    <w:rsid w:val="005607E7"/>
    <w:rsid w:val="00560BCE"/>
    <w:rsid w:val="0056131A"/>
    <w:rsid w:val="00561387"/>
    <w:rsid w:val="005629EE"/>
    <w:rsid w:val="00562A64"/>
    <w:rsid w:val="00563C6D"/>
    <w:rsid w:val="005648FA"/>
    <w:rsid w:val="00564D50"/>
    <w:rsid w:val="0056545F"/>
    <w:rsid w:val="00565CBE"/>
    <w:rsid w:val="00566961"/>
    <w:rsid w:val="00567346"/>
    <w:rsid w:val="00567354"/>
    <w:rsid w:val="005719DF"/>
    <w:rsid w:val="0057371B"/>
    <w:rsid w:val="005746FB"/>
    <w:rsid w:val="005751B6"/>
    <w:rsid w:val="00575B32"/>
    <w:rsid w:val="00575EB8"/>
    <w:rsid w:val="00576213"/>
    <w:rsid w:val="00576C59"/>
    <w:rsid w:val="005809C2"/>
    <w:rsid w:val="00581D61"/>
    <w:rsid w:val="00582A9B"/>
    <w:rsid w:val="005832AB"/>
    <w:rsid w:val="00583E7D"/>
    <w:rsid w:val="0058437C"/>
    <w:rsid w:val="0059117C"/>
    <w:rsid w:val="00591D18"/>
    <w:rsid w:val="00592164"/>
    <w:rsid w:val="005935F4"/>
    <w:rsid w:val="0059371F"/>
    <w:rsid w:val="00595168"/>
    <w:rsid w:val="00595B26"/>
    <w:rsid w:val="0059654E"/>
    <w:rsid w:val="005974E2"/>
    <w:rsid w:val="005A214F"/>
    <w:rsid w:val="005A2BBA"/>
    <w:rsid w:val="005A316D"/>
    <w:rsid w:val="005A346E"/>
    <w:rsid w:val="005A65CD"/>
    <w:rsid w:val="005A6751"/>
    <w:rsid w:val="005A6B39"/>
    <w:rsid w:val="005A73CF"/>
    <w:rsid w:val="005B060B"/>
    <w:rsid w:val="005B303A"/>
    <w:rsid w:val="005B33B2"/>
    <w:rsid w:val="005B4899"/>
    <w:rsid w:val="005B6506"/>
    <w:rsid w:val="005B6A1A"/>
    <w:rsid w:val="005B78F2"/>
    <w:rsid w:val="005B798B"/>
    <w:rsid w:val="005B7F35"/>
    <w:rsid w:val="005C1FAE"/>
    <w:rsid w:val="005C205C"/>
    <w:rsid w:val="005C39E8"/>
    <w:rsid w:val="005C3CCE"/>
    <w:rsid w:val="005C5660"/>
    <w:rsid w:val="005C6DC7"/>
    <w:rsid w:val="005C7F3B"/>
    <w:rsid w:val="005D024A"/>
    <w:rsid w:val="005D1FC5"/>
    <w:rsid w:val="005D24E5"/>
    <w:rsid w:val="005D3674"/>
    <w:rsid w:val="005D4B68"/>
    <w:rsid w:val="005D4EE2"/>
    <w:rsid w:val="005D5EBB"/>
    <w:rsid w:val="005D78EA"/>
    <w:rsid w:val="005D79A4"/>
    <w:rsid w:val="005E11C1"/>
    <w:rsid w:val="005E1455"/>
    <w:rsid w:val="005E1C08"/>
    <w:rsid w:val="005E2563"/>
    <w:rsid w:val="005E394C"/>
    <w:rsid w:val="005E3A18"/>
    <w:rsid w:val="005E40CF"/>
    <w:rsid w:val="005E42BF"/>
    <w:rsid w:val="005E4E70"/>
    <w:rsid w:val="005E65BB"/>
    <w:rsid w:val="005E6CB0"/>
    <w:rsid w:val="005F0DA0"/>
    <w:rsid w:val="005F0E28"/>
    <w:rsid w:val="005F0FEE"/>
    <w:rsid w:val="005F4914"/>
    <w:rsid w:val="005F580D"/>
    <w:rsid w:val="005F6225"/>
    <w:rsid w:val="005F62B7"/>
    <w:rsid w:val="005F6869"/>
    <w:rsid w:val="005F6963"/>
    <w:rsid w:val="005F6BB9"/>
    <w:rsid w:val="005F7CEE"/>
    <w:rsid w:val="006000AC"/>
    <w:rsid w:val="006009DA"/>
    <w:rsid w:val="00600A2D"/>
    <w:rsid w:val="00600D06"/>
    <w:rsid w:val="00603148"/>
    <w:rsid w:val="00603E01"/>
    <w:rsid w:val="00605FE8"/>
    <w:rsid w:val="00606EBD"/>
    <w:rsid w:val="00606FC7"/>
    <w:rsid w:val="006071D1"/>
    <w:rsid w:val="00610456"/>
    <w:rsid w:val="00610F61"/>
    <w:rsid w:val="00611473"/>
    <w:rsid w:val="00611B36"/>
    <w:rsid w:val="006122F3"/>
    <w:rsid w:val="0061347D"/>
    <w:rsid w:val="00613A34"/>
    <w:rsid w:val="00615ADA"/>
    <w:rsid w:val="00617169"/>
    <w:rsid w:val="0061729B"/>
    <w:rsid w:val="00617ACE"/>
    <w:rsid w:val="0062036F"/>
    <w:rsid w:val="006203DD"/>
    <w:rsid w:val="0062085B"/>
    <w:rsid w:val="00620FED"/>
    <w:rsid w:val="0062163A"/>
    <w:rsid w:val="006221CD"/>
    <w:rsid w:val="00622720"/>
    <w:rsid w:val="006266A9"/>
    <w:rsid w:val="0062736D"/>
    <w:rsid w:val="00630426"/>
    <w:rsid w:val="00630D64"/>
    <w:rsid w:val="0063157C"/>
    <w:rsid w:val="006316C1"/>
    <w:rsid w:val="00631ED4"/>
    <w:rsid w:val="00633BC7"/>
    <w:rsid w:val="00633C13"/>
    <w:rsid w:val="00634250"/>
    <w:rsid w:val="00634307"/>
    <w:rsid w:val="0063456C"/>
    <w:rsid w:val="0063597B"/>
    <w:rsid w:val="00635E9C"/>
    <w:rsid w:val="0063785F"/>
    <w:rsid w:val="00637B41"/>
    <w:rsid w:val="00640B7F"/>
    <w:rsid w:val="00640F98"/>
    <w:rsid w:val="00641050"/>
    <w:rsid w:val="006414EE"/>
    <w:rsid w:val="00642C51"/>
    <w:rsid w:val="00642D0A"/>
    <w:rsid w:val="006434BC"/>
    <w:rsid w:val="006438C7"/>
    <w:rsid w:val="0064407B"/>
    <w:rsid w:val="0064526B"/>
    <w:rsid w:val="00646FE1"/>
    <w:rsid w:val="00650038"/>
    <w:rsid w:val="0065018A"/>
    <w:rsid w:val="006519CD"/>
    <w:rsid w:val="00661140"/>
    <w:rsid w:val="00661B60"/>
    <w:rsid w:val="006645EA"/>
    <w:rsid w:val="006664ED"/>
    <w:rsid w:val="00666A0C"/>
    <w:rsid w:val="0066731F"/>
    <w:rsid w:val="006704A1"/>
    <w:rsid w:val="006710DD"/>
    <w:rsid w:val="006712A7"/>
    <w:rsid w:val="00673200"/>
    <w:rsid w:val="0067495A"/>
    <w:rsid w:val="0067501E"/>
    <w:rsid w:val="006763C0"/>
    <w:rsid w:val="006773D2"/>
    <w:rsid w:val="0068184C"/>
    <w:rsid w:val="0068190B"/>
    <w:rsid w:val="00681A41"/>
    <w:rsid w:val="006821B2"/>
    <w:rsid w:val="006825DA"/>
    <w:rsid w:val="0068386E"/>
    <w:rsid w:val="006838C0"/>
    <w:rsid w:val="00684A33"/>
    <w:rsid w:val="00685901"/>
    <w:rsid w:val="00685BB9"/>
    <w:rsid w:val="00690127"/>
    <w:rsid w:val="00690D6D"/>
    <w:rsid w:val="00691BFF"/>
    <w:rsid w:val="00692594"/>
    <w:rsid w:val="006930D1"/>
    <w:rsid w:val="00693B35"/>
    <w:rsid w:val="00693BE9"/>
    <w:rsid w:val="00693FC3"/>
    <w:rsid w:val="006953C1"/>
    <w:rsid w:val="00696EB2"/>
    <w:rsid w:val="00697AC4"/>
    <w:rsid w:val="006A0874"/>
    <w:rsid w:val="006A109E"/>
    <w:rsid w:val="006A16E9"/>
    <w:rsid w:val="006A37F8"/>
    <w:rsid w:val="006A3EEE"/>
    <w:rsid w:val="006A40E8"/>
    <w:rsid w:val="006A5450"/>
    <w:rsid w:val="006A5D00"/>
    <w:rsid w:val="006A5D44"/>
    <w:rsid w:val="006A7B4D"/>
    <w:rsid w:val="006B0199"/>
    <w:rsid w:val="006B08F7"/>
    <w:rsid w:val="006B0A32"/>
    <w:rsid w:val="006B0BD8"/>
    <w:rsid w:val="006B2B3D"/>
    <w:rsid w:val="006B3973"/>
    <w:rsid w:val="006B4557"/>
    <w:rsid w:val="006B51A0"/>
    <w:rsid w:val="006B659F"/>
    <w:rsid w:val="006C01A2"/>
    <w:rsid w:val="006C0251"/>
    <w:rsid w:val="006C04CC"/>
    <w:rsid w:val="006C0A37"/>
    <w:rsid w:val="006C25C1"/>
    <w:rsid w:val="006C2B9A"/>
    <w:rsid w:val="006C3249"/>
    <w:rsid w:val="006C39BB"/>
    <w:rsid w:val="006C4502"/>
    <w:rsid w:val="006C60B9"/>
    <w:rsid w:val="006C612F"/>
    <w:rsid w:val="006C7A2E"/>
    <w:rsid w:val="006C7AA7"/>
    <w:rsid w:val="006C7BE0"/>
    <w:rsid w:val="006C7C3B"/>
    <w:rsid w:val="006D1135"/>
    <w:rsid w:val="006D1E73"/>
    <w:rsid w:val="006D30C1"/>
    <w:rsid w:val="006D3236"/>
    <w:rsid w:val="006D5E91"/>
    <w:rsid w:val="006D6ABB"/>
    <w:rsid w:val="006D7A90"/>
    <w:rsid w:val="006E14E6"/>
    <w:rsid w:val="006E1AEE"/>
    <w:rsid w:val="006E22A0"/>
    <w:rsid w:val="006E3B9C"/>
    <w:rsid w:val="006E41DA"/>
    <w:rsid w:val="006E51A2"/>
    <w:rsid w:val="006E690F"/>
    <w:rsid w:val="006E70C7"/>
    <w:rsid w:val="006E7486"/>
    <w:rsid w:val="006E752D"/>
    <w:rsid w:val="006E7E33"/>
    <w:rsid w:val="006F063F"/>
    <w:rsid w:val="006F07EE"/>
    <w:rsid w:val="006F0DE2"/>
    <w:rsid w:val="006F3495"/>
    <w:rsid w:val="006F417D"/>
    <w:rsid w:val="006F5C83"/>
    <w:rsid w:val="006F67CC"/>
    <w:rsid w:val="006F7151"/>
    <w:rsid w:val="006F751F"/>
    <w:rsid w:val="006F7C00"/>
    <w:rsid w:val="00701453"/>
    <w:rsid w:val="00701C2D"/>
    <w:rsid w:val="00702162"/>
    <w:rsid w:val="00703930"/>
    <w:rsid w:val="0070475E"/>
    <w:rsid w:val="0070610E"/>
    <w:rsid w:val="00706DEA"/>
    <w:rsid w:val="00707759"/>
    <w:rsid w:val="00710081"/>
    <w:rsid w:val="00710B0D"/>
    <w:rsid w:val="00711AEB"/>
    <w:rsid w:val="0071262E"/>
    <w:rsid w:val="00713CB5"/>
    <w:rsid w:val="0071558B"/>
    <w:rsid w:val="00716AF2"/>
    <w:rsid w:val="00717E1D"/>
    <w:rsid w:val="00721153"/>
    <w:rsid w:val="00721189"/>
    <w:rsid w:val="0072123A"/>
    <w:rsid w:val="007221C3"/>
    <w:rsid w:val="007227A3"/>
    <w:rsid w:val="00722F2C"/>
    <w:rsid w:val="00722F87"/>
    <w:rsid w:val="00723634"/>
    <w:rsid w:val="00723FEC"/>
    <w:rsid w:val="007254D1"/>
    <w:rsid w:val="00725B32"/>
    <w:rsid w:val="00725B3C"/>
    <w:rsid w:val="0072648B"/>
    <w:rsid w:val="0073138D"/>
    <w:rsid w:val="00732801"/>
    <w:rsid w:val="007339FA"/>
    <w:rsid w:val="00733D54"/>
    <w:rsid w:val="0073403B"/>
    <w:rsid w:val="00734CD8"/>
    <w:rsid w:val="00736A4F"/>
    <w:rsid w:val="0073701A"/>
    <w:rsid w:val="00737753"/>
    <w:rsid w:val="00737EDD"/>
    <w:rsid w:val="00740CE9"/>
    <w:rsid w:val="00741F39"/>
    <w:rsid w:val="00742692"/>
    <w:rsid w:val="007428E3"/>
    <w:rsid w:val="00742FC1"/>
    <w:rsid w:val="0074350F"/>
    <w:rsid w:val="0074394E"/>
    <w:rsid w:val="0074536D"/>
    <w:rsid w:val="00745EEF"/>
    <w:rsid w:val="0074699F"/>
    <w:rsid w:val="00747C04"/>
    <w:rsid w:val="00747CE6"/>
    <w:rsid w:val="0075094D"/>
    <w:rsid w:val="00750D0A"/>
    <w:rsid w:val="00751D93"/>
    <w:rsid w:val="00752300"/>
    <w:rsid w:val="007546F8"/>
    <w:rsid w:val="00755BAB"/>
    <w:rsid w:val="007575F5"/>
    <w:rsid w:val="0076080E"/>
    <w:rsid w:val="007615E5"/>
    <w:rsid w:val="007616AE"/>
    <w:rsid w:val="00761874"/>
    <w:rsid w:val="0076411D"/>
    <w:rsid w:val="00764373"/>
    <w:rsid w:val="00765F09"/>
    <w:rsid w:val="00766528"/>
    <w:rsid w:val="0076702D"/>
    <w:rsid w:val="007670F8"/>
    <w:rsid w:val="007671D4"/>
    <w:rsid w:val="00767509"/>
    <w:rsid w:val="00770A85"/>
    <w:rsid w:val="00771356"/>
    <w:rsid w:val="00773591"/>
    <w:rsid w:val="00773BAE"/>
    <w:rsid w:val="00773C24"/>
    <w:rsid w:val="00773D0B"/>
    <w:rsid w:val="00773DC9"/>
    <w:rsid w:val="00773E97"/>
    <w:rsid w:val="007755FF"/>
    <w:rsid w:val="0077572E"/>
    <w:rsid w:val="00777145"/>
    <w:rsid w:val="007771DC"/>
    <w:rsid w:val="0078007E"/>
    <w:rsid w:val="0078025D"/>
    <w:rsid w:val="0078027A"/>
    <w:rsid w:val="0078031B"/>
    <w:rsid w:val="007804C9"/>
    <w:rsid w:val="00780F33"/>
    <w:rsid w:val="00782267"/>
    <w:rsid w:val="0078398B"/>
    <w:rsid w:val="007840EF"/>
    <w:rsid w:val="00784A7A"/>
    <w:rsid w:val="00784AFB"/>
    <w:rsid w:val="00784F44"/>
    <w:rsid w:val="007863BE"/>
    <w:rsid w:val="00786672"/>
    <w:rsid w:val="00786791"/>
    <w:rsid w:val="007872CF"/>
    <w:rsid w:val="0079201C"/>
    <w:rsid w:val="0079307F"/>
    <w:rsid w:val="007947C4"/>
    <w:rsid w:val="0079583C"/>
    <w:rsid w:val="00795CE1"/>
    <w:rsid w:val="00797242"/>
    <w:rsid w:val="007A06AC"/>
    <w:rsid w:val="007A0F77"/>
    <w:rsid w:val="007B1014"/>
    <w:rsid w:val="007B103F"/>
    <w:rsid w:val="007B1484"/>
    <w:rsid w:val="007B1A10"/>
    <w:rsid w:val="007B2064"/>
    <w:rsid w:val="007B2C0B"/>
    <w:rsid w:val="007B2DEF"/>
    <w:rsid w:val="007B30FE"/>
    <w:rsid w:val="007B3F64"/>
    <w:rsid w:val="007B3FD4"/>
    <w:rsid w:val="007B42D3"/>
    <w:rsid w:val="007B6659"/>
    <w:rsid w:val="007B76AB"/>
    <w:rsid w:val="007B77C9"/>
    <w:rsid w:val="007B7DBD"/>
    <w:rsid w:val="007C0F08"/>
    <w:rsid w:val="007C193A"/>
    <w:rsid w:val="007C2777"/>
    <w:rsid w:val="007C2988"/>
    <w:rsid w:val="007C2ED9"/>
    <w:rsid w:val="007C3081"/>
    <w:rsid w:val="007C45D3"/>
    <w:rsid w:val="007C597B"/>
    <w:rsid w:val="007C760C"/>
    <w:rsid w:val="007C7850"/>
    <w:rsid w:val="007D010C"/>
    <w:rsid w:val="007D08FD"/>
    <w:rsid w:val="007D1584"/>
    <w:rsid w:val="007D2044"/>
    <w:rsid w:val="007D44D3"/>
    <w:rsid w:val="007D4F33"/>
    <w:rsid w:val="007D65C7"/>
    <w:rsid w:val="007D72D8"/>
    <w:rsid w:val="007D74D2"/>
    <w:rsid w:val="007D79B5"/>
    <w:rsid w:val="007E2334"/>
    <w:rsid w:val="007E23CE"/>
    <w:rsid w:val="007E2B4F"/>
    <w:rsid w:val="007E2CE7"/>
    <w:rsid w:val="007E2F76"/>
    <w:rsid w:val="007E43D0"/>
    <w:rsid w:val="007E46C4"/>
    <w:rsid w:val="007E54F8"/>
    <w:rsid w:val="007E5987"/>
    <w:rsid w:val="007E5BD8"/>
    <w:rsid w:val="007E5D82"/>
    <w:rsid w:val="007E629E"/>
    <w:rsid w:val="007E7BF9"/>
    <w:rsid w:val="007E7F9A"/>
    <w:rsid w:val="007F007E"/>
    <w:rsid w:val="007F0109"/>
    <w:rsid w:val="007F02BC"/>
    <w:rsid w:val="007F1D17"/>
    <w:rsid w:val="007F2E65"/>
    <w:rsid w:val="007F43BA"/>
    <w:rsid w:val="007F45D1"/>
    <w:rsid w:val="007F6DC3"/>
    <w:rsid w:val="008006B4"/>
    <w:rsid w:val="00803381"/>
    <w:rsid w:val="008035D6"/>
    <w:rsid w:val="00803695"/>
    <w:rsid w:val="00803D31"/>
    <w:rsid w:val="00803FD4"/>
    <w:rsid w:val="0080481C"/>
    <w:rsid w:val="00804C54"/>
    <w:rsid w:val="008056DD"/>
    <w:rsid w:val="0080578C"/>
    <w:rsid w:val="0081104C"/>
    <w:rsid w:val="00811A7D"/>
    <w:rsid w:val="00812D16"/>
    <w:rsid w:val="0081543B"/>
    <w:rsid w:val="00815EF5"/>
    <w:rsid w:val="00816125"/>
    <w:rsid w:val="008166AC"/>
    <w:rsid w:val="00817473"/>
    <w:rsid w:val="00820DCA"/>
    <w:rsid w:val="00821865"/>
    <w:rsid w:val="00821B1C"/>
    <w:rsid w:val="008225EB"/>
    <w:rsid w:val="0082327D"/>
    <w:rsid w:val="008235AD"/>
    <w:rsid w:val="0082433D"/>
    <w:rsid w:val="00824B7A"/>
    <w:rsid w:val="00825278"/>
    <w:rsid w:val="0082588D"/>
    <w:rsid w:val="00826509"/>
    <w:rsid w:val="0082796C"/>
    <w:rsid w:val="00827AF7"/>
    <w:rsid w:val="00830A00"/>
    <w:rsid w:val="008312A6"/>
    <w:rsid w:val="00831EAB"/>
    <w:rsid w:val="008329AC"/>
    <w:rsid w:val="0083354D"/>
    <w:rsid w:val="008336E4"/>
    <w:rsid w:val="008339C8"/>
    <w:rsid w:val="008344D0"/>
    <w:rsid w:val="00834B60"/>
    <w:rsid w:val="00835106"/>
    <w:rsid w:val="0083561B"/>
    <w:rsid w:val="00836FD4"/>
    <w:rsid w:val="0083768A"/>
    <w:rsid w:val="00837D78"/>
    <w:rsid w:val="00837E8E"/>
    <w:rsid w:val="008407D4"/>
    <w:rsid w:val="00840963"/>
    <w:rsid w:val="00840A6E"/>
    <w:rsid w:val="00840D79"/>
    <w:rsid w:val="0084137D"/>
    <w:rsid w:val="00841BCE"/>
    <w:rsid w:val="008427FD"/>
    <w:rsid w:val="00842A21"/>
    <w:rsid w:val="00843DF3"/>
    <w:rsid w:val="00845DAD"/>
    <w:rsid w:val="008468B6"/>
    <w:rsid w:val="00851502"/>
    <w:rsid w:val="00851FB6"/>
    <w:rsid w:val="00853564"/>
    <w:rsid w:val="00854B2F"/>
    <w:rsid w:val="00855464"/>
    <w:rsid w:val="00856354"/>
    <w:rsid w:val="008568E1"/>
    <w:rsid w:val="00856BE9"/>
    <w:rsid w:val="008578F8"/>
    <w:rsid w:val="00857C3D"/>
    <w:rsid w:val="00860566"/>
    <w:rsid w:val="0086165C"/>
    <w:rsid w:val="00861B26"/>
    <w:rsid w:val="00861D82"/>
    <w:rsid w:val="00861EC0"/>
    <w:rsid w:val="00862EED"/>
    <w:rsid w:val="00863135"/>
    <w:rsid w:val="0086427E"/>
    <w:rsid w:val="008643FC"/>
    <w:rsid w:val="00864749"/>
    <w:rsid w:val="008649B9"/>
    <w:rsid w:val="00864BAB"/>
    <w:rsid w:val="00864D3D"/>
    <w:rsid w:val="00865BA5"/>
    <w:rsid w:val="00867106"/>
    <w:rsid w:val="008674AB"/>
    <w:rsid w:val="0086784F"/>
    <w:rsid w:val="00870394"/>
    <w:rsid w:val="0087073B"/>
    <w:rsid w:val="0087096C"/>
    <w:rsid w:val="008720AE"/>
    <w:rsid w:val="00872CF1"/>
    <w:rsid w:val="00873EED"/>
    <w:rsid w:val="00875296"/>
    <w:rsid w:val="008753EC"/>
    <w:rsid w:val="008770D4"/>
    <w:rsid w:val="0088127F"/>
    <w:rsid w:val="008815EF"/>
    <w:rsid w:val="00885273"/>
    <w:rsid w:val="0088573E"/>
    <w:rsid w:val="00885808"/>
    <w:rsid w:val="00885F2C"/>
    <w:rsid w:val="00886386"/>
    <w:rsid w:val="00886555"/>
    <w:rsid w:val="0088701C"/>
    <w:rsid w:val="00890E53"/>
    <w:rsid w:val="0089499B"/>
    <w:rsid w:val="00894ACA"/>
    <w:rsid w:val="00894B16"/>
    <w:rsid w:val="00894EC5"/>
    <w:rsid w:val="008967B5"/>
    <w:rsid w:val="00897BD2"/>
    <w:rsid w:val="008A0171"/>
    <w:rsid w:val="008A03AC"/>
    <w:rsid w:val="008A0820"/>
    <w:rsid w:val="008A1008"/>
    <w:rsid w:val="008A13F1"/>
    <w:rsid w:val="008A1456"/>
    <w:rsid w:val="008A345A"/>
    <w:rsid w:val="008A3DB9"/>
    <w:rsid w:val="008A4635"/>
    <w:rsid w:val="008A5605"/>
    <w:rsid w:val="008A6149"/>
    <w:rsid w:val="008A615D"/>
    <w:rsid w:val="008A6A5C"/>
    <w:rsid w:val="008A7316"/>
    <w:rsid w:val="008B4C4A"/>
    <w:rsid w:val="008B500A"/>
    <w:rsid w:val="008B62DA"/>
    <w:rsid w:val="008B68D3"/>
    <w:rsid w:val="008B718E"/>
    <w:rsid w:val="008B7462"/>
    <w:rsid w:val="008C1610"/>
    <w:rsid w:val="008C2F1E"/>
    <w:rsid w:val="008C30E5"/>
    <w:rsid w:val="008C3B5B"/>
    <w:rsid w:val="008C409F"/>
    <w:rsid w:val="008C4E83"/>
    <w:rsid w:val="008C5FD0"/>
    <w:rsid w:val="008C602D"/>
    <w:rsid w:val="008C6A0B"/>
    <w:rsid w:val="008C6BCC"/>
    <w:rsid w:val="008D07DC"/>
    <w:rsid w:val="008D098D"/>
    <w:rsid w:val="008D0E46"/>
    <w:rsid w:val="008D1156"/>
    <w:rsid w:val="008D135A"/>
    <w:rsid w:val="008D2205"/>
    <w:rsid w:val="008D2331"/>
    <w:rsid w:val="008D36CD"/>
    <w:rsid w:val="008D397A"/>
    <w:rsid w:val="008D4380"/>
    <w:rsid w:val="008D48D1"/>
    <w:rsid w:val="008D71C4"/>
    <w:rsid w:val="008D7405"/>
    <w:rsid w:val="008D7853"/>
    <w:rsid w:val="008E0A9E"/>
    <w:rsid w:val="008E0C43"/>
    <w:rsid w:val="008E0CBD"/>
    <w:rsid w:val="008E2A9C"/>
    <w:rsid w:val="008E32EA"/>
    <w:rsid w:val="008E4B31"/>
    <w:rsid w:val="008E5F33"/>
    <w:rsid w:val="008E6F18"/>
    <w:rsid w:val="008F0C21"/>
    <w:rsid w:val="008F218E"/>
    <w:rsid w:val="008F2C49"/>
    <w:rsid w:val="008F2ECD"/>
    <w:rsid w:val="008F374B"/>
    <w:rsid w:val="008F3C71"/>
    <w:rsid w:val="008F520B"/>
    <w:rsid w:val="008F6C9D"/>
    <w:rsid w:val="008F7CFF"/>
    <w:rsid w:val="008F7ED1"/>
    <w:rsid w:val="00901C8D"/>
    <w:rsid w:val="009028C6"/>
    <w:rsid w:val="00902DF3"/>
    <w:rsid w:val="009048BA"/>
    <w:rsid w:val="00904A4D"/>
    <w:rsid w:val="00905EE9"/>
    <w:rsid w:val="009065F4"/>
    <w:rsid w:val="00907442"/>
    <w:rsid w:val="009075A7"/>
    <w:rsid w:val="00907BA9"/>
    <w:rsid w:val="00910FBA"/>
    <w:rsid w:val="00911A63"/>
    <w:rsid w:val="00911D39"/>
    <w:rsid w:val="00912B9F"/>
    <w:rsid w:val="00913A7E"/>
    <w:rsid w:val="00915EC3"/>
    <w:rsid w:val="00916577"/>
    <w:rsid w:val="00917C0F"/>
    <w:rsid w:val="0092040E"/>
    <w:rsid w:val="00920C6C"/>
    <w:rsid w:val="0092160B"/>
    <w:rsid w:val="009227D9"/>
    <w:rsid w:val="00922FAC"/>
    <w:rsid w:val="009237A5"/>
    <w:rsid w:val="009239AE"/>
    <w:rsid w:val="00925232"/>
    <w:rsid w:val="009256C5"/>
    <w:rsid w:val="00925873"/>
    <w:rsid w:val="00925C95"/>
    <w:rsid w:val="00927791"/>
    <w:rsid w:val="00930607"/>
    <w:rsid w:val="00930D0A"/>
    <w:rsid w:val="00930EF6"/>
    <w:rsid w:val="00932206"/>
    <w:rsid w:val="009329BA"/>
    <w:rsid w:val="0093304D"/>
    <w:rsid w:val="0093394A"/>
    <w:rsid w:val="00935720"/>
    <w:rsid w:val="00936939"/>
    <w:rsid w:val="009378C8"/>
    <w:rsid w:val="0094053B"/>
    <w:rsid w:val="00940EE1"/>
    <w:rsid w:val="00942040"/>
    <w:rsid w:val="009423AC"/>
    <w:rsid w:val="00942A8F"/>
    <w:rsid w:val="00942C9F"/>
    <w:rsid w:val="0094374E"/>
    <w:rsid w:val="00944882"/>
    <w:rsid w:val="00945631"/>
    <w:rsid w:val="00945828"/>
    <w:rsid w:val="00945AED"/>
    <w:rsid w:val="0094734E"/>
    <w:rsid w:val="00947549"/>
    <w:rsid w:val="00950E99"/>
    <w:rsid w:val="00950F10"/>
    <w:rsid w:val="00952D77"/>
    <w:rsid w:val="0095793C"/>
    <w:rsid w:val="009603AB"/>
    <w:rsid w:val="009608DF"/>
    <w:rsid w:val="0096111E"/>
    <w:rsid w:val="00961125"/>
    <w:rsid w:val="00963BD1"/>
    <w:rsid w:val="00966781"/>
    <w:rsid w:val="00966B1F"/>
    <w:rsid w:val="00967499"/>
    <w:rsid w:val="00970516"/>
    <w:rsid w:val="00970BE6"/>
    <w:rsid w:val="00970FE8"/>
    <w:rsid w:val="00971748"/>
    <w:rsid w:val="00973786"/>
    <w:rsid w:val="00974518"/>
    <w:rsid w:val="00975944"/>
    <w:rsid w:val="00975DE5"/>
    <w:rsid w:val="00977D6F"/>
    <w:rsid w:val="00980A9E"/>
    <w:rsid w:val="00980FE0"/>
    <w:rsid w:val="0098365B"/>
    <w:rsid w:val="00992810"/>
    <w:rsid w:val="009928B7"/>
    <w:rsid w:val="0099318D"/>
    <w:rsid w:val="0099321A"/>
    <w:rsid w:val="009934EA"/>
    <w:rsid w:val="0099569C"/>
    <w:rsid w:val="009960B7"/>
    <w:rsid w:val="00996D14"/>
    <w:rsid w:val="009A2627"/>
    <w:rsid w:val="009A2986"/>
    <w:rsid w:val="009A2DB6"/>
    <w:rsid w:val="009A7DB4"/>
    <w:rsid w:val="009B1BAF"/>
    <w:rsid w:val="009B259A"/>
    <w:rsid w:val="009B2D96"/>
    <w:rsid w:val="009B3AE8"/>
    <w:rsid w:val="009B536C"/>
    <w:rsid w:val="009B5499"/>
    <w:rsid w:val="009B61DD"/>
    <w:rsid w:val="009B6496"/>
    <w:rsid w:val="009C01DA"/>
    <w:rsid w:val="009C080C"/>
    <w:rsid w:val="009C0D5B"/>
    <w:rsid w:val="009C0FBE"/>
    <w:rsid w:val="009C13F5"/>
    <w:rsid w:val="009C1505"/>
    <w:rsid w:val="009C20CC"/>
    <w:rsid w:val="009C2199"/>
    <w:rsid w:val="009C3558"/>
    <w:rsid w:val="009C4107"/>
    <w:rsid w:val="009C45D2"/>
    <w:rsid w:val="009C562E"/>
    <w:rsid w:val="009C6DF7"/>
    <w:rsid w:val="009C7531"/>
    <w:rsid w:val="009C7D8E"/>
    <w:rsid w:val="009D026F"/>
    <w:rsid w:val="009D06DB"/>
    <w:rsid w:val="009D0EE9"/>
    <w:rsid w:val="009D1514"/>
    <w:rsid w:val="009D220C"/>
    <w:rsid w:val="009D221F"/>
    <w:rsid w:val="009D54E8"/>
    <w:rsid w:val="009D70A9"/>
    <w:rsid w:val="009E09F0"/>
    <w:rsid w:val="009E19E8"/>
    <w:rsid w:val="009E2684"/>
    <w:rsid w:val="009E2DF8"/>
    <w:rsid w:val="009E31AB"/>
    <w:rsid w:val="009E35C3"/>
    <w:rsid w:val="009E377C"/>
    <w:rsid w:val="009E458A"/>
    <w:rsid w:val="009E458F"/>
    <w:rsid w:val="009E5DFC"/>
    <w:rsid w:val="009E6F2B"/>
    <w:rsid w:val="009F0716"/>
    <w:rsid w:val="009F1789"/>
    <w:rsid w:val="009F20F7"/>
    <w:rsid w:val="009F36D2"/>
    <w:rsid w:val="009F4504"/>
    <w:rsid w:val="009F502C"/>
    <w:rsid w:val="009F5BF6"/>
    <w:rsid w:val="009F5D40"/>
    <w:rsid w:val="009F603B"/>
    <w:rsid w:val="009F6263"/>
    <w:rsid w:val="009F6987"/>
    <w:rsid w:val="009F720F"/>
    <w:rsid w:val="00A010E7"/>
    <w:rsid w:val="00A0177B"/>
    <w:rsid w:val="00A01A17"/>
    <w:rsid w:val="00A01A60"/>
    <w:rsid w:val="00A01D2C"/>
    <w:rsid w:val="00A03E35"/>
    <w:rsid w:val="00A03EF4"/>
    <w:rsid w:val="00A046FB"/>
    <w:rsid w:val="00A050FA"/>
    <w:rsid w:val="00A05D62"/>
    <w:rsid w:val="00A0725E"/>
    <w:rsid w:val="00A076F9"/>
    <w:rsid w:val="00A07997"/>
    <w:rsid w:val="00A07F87"/>
    <w:rsid w:val="00A11052"/>
    <w:rsid w:val="00A121B6"/>
    <w:rsid w:val="00A12383"/>
    <w:rsid w:val="00A1375D"/>
    <w:rsid w:val="00A1378D"/>
    <w:rsid w:val="00A154D8"/>
    <w:rsid w:val="00A17E02"/>
    <w:rsid w:val="00A206ED"/>
    <w:rsid w:val="00A20806"/>
    <w:rsid w:val="00A20C7F"/>
    <w:rsid w:val="00A22919"/>
    <w:rsid w:val="00A22DBA"/>
    <w:rsid w:val="00A22E18"/>
    <w:rsid w:val="00A2399B"/>
    <w:rsid w:val="00A24105"/>
    <w:rsid w:val="00A24FD5"/>
    <w:rsid w:val="00A25BFF"/>
    <w:rsid w:val="00A26F79"/>
    <w:rsid w:val="00A27522"/>
    <w:rsid w:val="00A2780A"/>
    <w:rsid w:val="00A3136F"/>
    <w:rsid w:val="00A31911"/>
    <w:rsid w:val="00A34D76"/>
    <w:rsid w:val="00A354DE"/>
    <w:rsid w:val="00A365D0"/>
    <w:rsid w:val="00A36F0C"/>
    <w:rsid w:val="00A402B8"/>
    <w:rsid w:val="00A41C0D"/>
    <w:rsid w:val="00A43C0A"/>
    <w:rsid w:val="00A43C7E"/>
    <w:rsid w:val="00A443A6"/>
    <w:rsid w:val="00A449A8"/>
    <w:rsid w:val="00A45A1A"/>
    <w:rsid w:val="00A460BC"/>
    <w:rsid w:val="00A47159"/>
    <w:rsid w:val="00A47F32"/>
    <w:rsid w:val="00A47FB2"/>
    <w:rsid w:val="00A50A2C"/>
    <w:rsid w:val="00A511F3"/>
    <w:rsid w:val="00A51B5E"/>
    <w:rsid w:val="00A53220"/>
    <w:rsid w:val="00A538E6"/>
    <w:rsid w:val="00A545BA"/>
    <w:rsid w:val="00A55804"/>
    <w:rsid w:val="00A56800"/>
    <w:rsid w:val="00A56D7E"/>
    <w:rsid w:val="00A57068"/>
    <w:rsid w:val="00A57404"/>
    <w:rsid w:val="00A57447"/>
    <w:rsid w:val="00A575BD"/>
    <w:rsid w:val="00A57FF2"/>
    <w:rsid w:val="00A6057F"/>
    <w:rsid w:val="00A60EEC"/>
    <w:rsid w:val="00A6142B"/>
    <w:rsid w:val="00A61BF4"/>
    <w:rsid w:val="00A632B1"/>
    <w:rsid w:val="00A63A37"/>
    <w:rsid w:val="00A63B04"/>
    <w:rsid w:val="00A649FA"/>
    <w:rsid w:val="00A65923"/>
    <w:rsid w:val="00A65BD9"/>
    <w:rsid w:val="00A66718"/>
    <w:rsid w:val="00A70160"/>
    <w:rsid w:val="00A70B31"/>
    <w:rsid w:val="00A71852"/>
    <w:rsid w:val="00A72AC1"/>
    <w:rsid w:val="00A73493"/>
    <w:rsid w:val="00A74AF1"/>
    <w:rsid w:val="00A74EA3"/>
    <w:rsid w:val="00A75098"/>
    <w:rsid w:val="00A759FE"/>
    <w:rsid w:val="00A76D67"/>
    <w:rsid w:val="00A771B0"/>
    <w:rsid w:val="00A776B8"/>
    <w:rsid w:val="00A77EAF"/>
    <w:rsid w:val="00A81EA5"/>
    <w:rsid w:val="00A82423"/>
    <w:rsid w:val="00A82C7D"/>
    <w:rsid w:val="00A85357"/>
    <w:rsid w:val="00A90277"/>
    <w:rsid w:val="00A902DD"/>
    <w:rsid w:val="00A91617"/>
    <w:rsid w:val="00A91620"/>
    <w:rsid w:val="00A933B3"/>
    <w:rsid w:val="00A939A8"/>
    <w:rsid w:val="00A94AE3"/>
    <w:rsid w:val="00A96FA8"/>
    <w:rsid w:val="00A9770A"/>
    <w:rsid w:val="00A97D29"/>
    <w:rsid w:val="00AA0104"/>
    <w:rsid w:val="00AA0DD3"/>
    <w:rsid w:val="00AA1C07"/>
    <w:rsid w:val="00AA3688"/>
    <w:rsid w:val="00AA5887"/>
    <w:rsid w:val="00AB122E"/>
    <w:rsid w:val="00AB166A"/>
    <w:rsid w:val="00AB19F8"/>
    <w:rsid w:val="00AB24C5"/>
    <w:rsid w:val="00AB291A"/>
    <w:rsid w:val="00AB29FC"/>
    <w:rsid w:val="00AB2A61"/>
    <w:rsid w:val="00AB3A12"/>
    <w:rsid w:val="00AB3D9D"/>
    <w:rsid w:val="00AB593B"/>
    <w:rsid w:val="00AB5A8D"/>
    <w:rsid w:val="00AB5C21"/>
    <w:rsid w:val="00AB62A9"/>
    <w:rsid w:val="00AB62E5"/>
    <w:rsid w:val="00AB6372"/>
    <w:rsid w:val="00AB6642"/>
    <w:rsid w:val="00AC2EFE"/>
    <w:rsid w:val="00AC3930"/>
    <w:rsid w:val="00AC3AB1"/>
    <w:rsid w:val="00AC52FC"/>
    <w:rsid w:val="00AC5578"/>
    <w:rsid w:val="00AC6017"/>
    <w:rsid w:val="00AC68C6"/>
    <w:rsid w:val="00AC6C3A"/>
    <w:rsid w:val="00AC79C1"/>
    <w:rsid w:val="00AC7A0A"/>
    <w:rsid w:val="00AC7CA4"/>
    <w:rsid w:val="00AC7CA5"/>
    <w:rsid w:val="00AC7DB8"/>
    <w:rsid w:val="00AD27F4"/>
    <w:rsid w:val="00AD2BC8"/>
    <w:rsid w:val="00AD3ABF"/>
    <w:rsid w:val="00AD4A64"/>
    <w:rsid w:val="00AD4AF9"/>
    <w:rsid w:val="00AD52BA"/>
    <w:rsid w:val="00AD598F"/>
    <w:rsid w:val="00AD6D09"/>
    <w:rsid w:val="00AD7847"/>
    <w:rsid w:val="00AD7864"/>
    <w:rsid w:val="00AE02D8"/>
    <w:rsid w:val="00AE098E"/>
    <w:rsid w:val="00AE0BBA"/>
    <w:rsid w:val="00AE2291"/>
    <w:rsid w:val="00AE25C8"/>
    <w:rsid w:val="00AE2B95"/>
    <w:rsid w:val="00AE34B4"/>
    <w:rsid w:val="00AE3DBC"/>
    <w:rsid w:val="00AE4113"/>
    <w:rsid w:val="00AE4380"/>
    <w:rsid w:val="00AE4804"/>
    <w:rsid w:val="00AE4D2A"/>
    <w:rsid w:val="00AE5525"/>
    <w:rsid w:val="00AE58EA"/>
    <w:rsid w:val="00AE6381"/>
    <w:rsid w:val="00AE656F"/>
    <w:rsid w:val="00AE6E77"/>
    <w:rsid w:val="00AE770F"/>
    <w:rsid w:val="00AE7D78"/>
    <w:rsid w:val="00AF012B"/>
    <w:rsid w:val="00AF162E"/>
    <w:rsid w:val="00AF2E44"/>
    <w:rsid w:val="00AF4253"/>
    <w:rsid w:val="00AF438E"/>
    <w:rsid w:val="00AF45CA"/>
    <w:rsid w:val="00AF55A3"/>
    <w:rsid w:val="00AF59BE"/>
    <w:rsid w:val="00AF5CEE"/>
    <w:rsid w:val="00AF5D27"/>
    <w:rsid w:val="00AF62B9"/>
    <w:rsid w:val="00AF6961"/>
    <w:rsid w:val="00AF73B6"/>
    <w:rsid w:val="00AF7506"/>
    <w:rsid w:val="00B00793"/>
    <w:rsid w:val="00B007DD"/>
    <w:rsid w:val="00B008F8"/>
    <w:rsid w:val="00B0098A"/>
    <w:rsid w:val="00B01016"/>
    <w:rsid w:val="00B0146E"/>
    <w:rsid w:val="00B02781"/>
    <w:rsid w:val="00B027CB"/>
    <w:rsid w:val="00B02E3B"/>
    <w:rsid w:val="00B0352B"/>
    <w:rsid w:val="00B037A5"/>
    <w:rsid w:val="00B03E8E"/>
    <w:rsid w:val="00B04865"/>
    <w:rsid w:val="00B074F8"/>
    <w:rsid w:val="00B075FB"/>
    <w:rsid w:val="00B0781F"/>
    <w:rsid w:val="00B1162E"/>
    <w:rsid w:val="00B1354A"/>
    <w:rsid w:val="00B14620"/>
    <w:rsid w:val="00B15270"/>
    <w:rsid w:val="00B169E5"/>
    <w:rsid w:val="00B17AD4"/>
    <w:rsid w:val="00B17FAB"/>
    <w:rsid w:val="00B20802"/>
    <w:rsid w:val="00B22C5F"/>
    <w:rsid w:val="00B23687"/>
    <w:rsid w:val="00B236EA"/>
    <w:rsid w:val="00B23F6C"/>
    <w:rsid w:val="00B24F18"/>
    <w:rsid w:val="00B25710"/>
    <w:rsid w:val="00B258B7"/>
    <w:rsid w:val="00B27B03"/>
    <w:rsid w:val="00B31B62"/>
    <w:rsid w:val="00B3208E"/>
    <w:rsid w:val="00B32BB0"/>
    <w:rsid w:val="00B33711"/>
    <w:rsid w:val="00B338D5"/>
    <w:rsid w:val="00B34889"/>
    <w:rsid w:val="00B35640"/>
    <w:rsid w:val="00B36FC6"/>
    <w:rsid w:val="00B37550"/>
    <w:rsid w:val="00B402C6"/>
    <w:rsid w:val="00B41DC1"/>
    <w:rsid w:val="00B43FE0"/>
    <w:rsid w:val="00B45245"/>
    <w:rsid w:val="00B46EC7"/>
    <w:rsid w:val="00B50785"/>
    <w:rsid w:val="00B50A91"/>
    <w:rsid w:val="00B50CC7"/>
    <w:rsid w:val="00B50DE5"/>
    <w:rsid w:val="00B52022"/>
    <w:rsid w:val="00B52187"/>
    <w:rsid w:val="00B52277"/>
    <w:rsid w:val="00B53440"/>
    <w:rsid w:val="00B53953"/>
    <w:rsid w:val="00B54691"/>
    <w:rsid w:val="00B5492B"/>
    <w:rsid w:val="00B54D2E"/>
    <w:rsid w:val="00B558FF"/>
    <w:rsid w:val="00B55A7E"/>
    <w:rsid w:val="00B55CD1"/>
    <w:rsid w:val="00B55FA6"/>
    <w:rsid w:val="00B56143"/>
    <w:rsid w:val="00B60494"/>
    <w:rsid w:val="00B60CCD"/>
    <w:rsid w:val="00B619BB"/>
    <w:rsid w:val="00B62854"/>
    <w:rsid w:val="00B62EF1"/>
    <w:rsid w:val="00B63A3C"/>
    <w:rsid w:val="00B63F98"/>
    <w:rsid w:val="00B64069"/>
    <w:rsid w:val="00B640CC"/>
    <w:rsid w:val="00B645B6"/>
    <w:rsid w:val="00B64A84"/>
    <w:rsid w:val="00B6557D"/>
    <w:rsid w:val="00B65C03"/>
    <w:rsid w:val="00B667BF"/>
    <w:rsid w:val="00B673BD"/>
    <w:rsid w:val="00B6797D"/>
    <w:rsid w:val="00B70311"/>
    <w:rsid w:val="00B72CD2"/>
    <w:rsid w:val="00B735B8"/>
    <w:rsid w:val="00B74858"/>
    <w:rsid w:val="00B75019"/>
    <w:rsid w:val="00B752EB"/>
    <w:rsid w:val="00B754D7"/>
    <w:rsid w:val="00B75793"/>
    <w:rsid w:val="00B7652E"/>
    <w:rsid w:val="00B76642"/>
    <w:rsid w:val="00B77BE4"/>
    <w:rsid w:val="00B80A89"/>
    <w:rsid w:val="00B812BE"/>
    <w:rsid w:val="00B86608"/>
    <w:rsid w:val="00B877BC"/>
    <w:rsid w:val="00B87847"/>
    <w:rsid w:val="00B87A4A"/>
    <w:rsid w:val="00B87FEB"/>
    <w:rsid w:val="00B9020E"/>
    <w:rsid w:val="00B90477"/>
    <w:rsid w:val="00B90587"/>
    <w:rsid w:val="00B911D7"/>
    <w:rsid w:val="00B92AA5"/>
    <w:rsid w:val="00B94063"/>
    <w:rsid w:val="00B960C2"/>
    <w:rsid w:val="00B962B4"/>
    <w:rsid w:val="00B96744"/>
    <w:rsid w:val="00B96901"/>
    <w:rsid w:val="00B969C6"/>
    <w:rsid w:val="00BA0AD2"/>
    <w:rsid w:val="00BA175A"/>
    <w:rsid w:val="00BA2854"/>
    <w:rsid w:val="00BA4DA3"/>
    <w:rsid w:val="00BA6419"/>
    <w:rsid w:val="00BA6550"/>
    <w:rsid w:val="00BA6576"/>
    <w:rsid w:val="00BA7811"/>
    <w:rsid w:val="00BA7917"/>
    <w:rsid w:val="00BB063D"/>
    <w:rsid w:val="00BB2EEE"/>
    <w:rsid w:val="00BB3642"/>
    <w:rsid w:val="00BB3951"/>
    <w:rsid w:val="00BB3FF0"/>
    <w:rsid w:val="00BB4816"/>
    <w:rsid w:val="00BB6681"/>
    <w:rsid w:val="00BB66AB"/>
    <w:rsid w:val="00BC0AD6"/>
    <w:rsid w:val="00BC0E64"/>
    <w:rsid w:val="00BC2F30"/>
    <w:rsid w:val="00BC3584"/>
    <w:rsid w:val="00BC3E96"/>
    <w:rsid w:val="00BC5DCA"/>
    <w:rsid w:val="00BC63E8"/>
    <w:rsid w:val="00BC6DDE"/>
    <w:rsid w:val="00BC7EF5"/>
    <w:rsid w:val="00BD0784"/>
    <w:rsid w:val="00BD3E5C"/>
    <w:rsid w:val="00BD5202"/>
    <w:rsid w:val="00BE0755"/>
    <w:rsid w:val="00BE19B4"/>
    <w:rsid w:val="00BE1CB6"/>
    <w:rsid w:val="00BE1D62"/>
    <w:rsid w:val="00BE2195"/>
    <w:rsid w:val="00BE4AF0"/>
    <w:rsid w:val="00BE4D92"/>
    <w:rsid w:val="00BE4ED6"/>
    <w:rsid w:val="00BE54F3"/>
    <w:rsid w:val="00BE5B7B"/>
    <w:rsid w:val="00BE5F67"/>
    <w:rsid w:val="00BE6A3C"/>
    <w:rsid w:val="00BE7920"/>
    <w:rsid w:val="00BE7C3A"/>
    <w:rsid w:val="00BF09A7"/>
    <w:rsid w:val="00BF1AEB"/>
    <w:rsid w:val="00BF2077"/>
    <w:rsid w:val="00BF2CD1"/>
    <w:rsid w:val="00BF4B6A"/>
    <w:rsid w:val="00BF5135"/>
    <w:rsid w:val="00BF51AA"/>
    <w:rsid w:val="00BF53DE"/>
    <w:rsid w:val="00BF7FAA"/>
    <w:rsid w:val="00C009F5"/>
    <w:rsid w:val="00C01129"/>
    <w:rsid w:val="00C02239"/>
    <w:rsid w:val="00C022E1"/>
    <w:rsid w:val="00C0356F"/>
    <w:rsid w:val="00C035C2"/>
    <w:rsid w:val="00C0398D"/>
    <w:rsid w:val="00C07C33"/>
    <w:rsid w:val="00C11E4C"/>
    <w:rsid w:val="00C128EE"/>
    <w:rsid w:val="00C1308F"/>
    <w:rsid w:val="00C137E0"/>
    <w:rsid w:val="00C13972"/>
    <w:rsid w:val="00C14954"/>
    <w:rsid w:val="00C1596A"/>
    <w:rsid w:val="00C17252"/>
    <w:rsid w:val="00C17816"/>
    <w:rsid w:val="00C20CA6"/>
    <w:rsid w:val="00C21449"/>
    <w:rsid w:val="00C22C6E"/>
    <w:rsid w:val="00C22F36"/>
    <w:rsid w:val="00C23398"/>
    <w:rsid w:val="00C23B23"/>
    <w:rsid w:val="00C265B9"/>
    <w:rsid w:val="00C26C22"/>
    <w:rsid w:val="00C27B03"/>
    <w:rsid w:val="00C301AC"/>
    <w:rsid w:val="00C3089B"/>
    <w:rsid w:val="00C3140A"/>
    <w:rsid w:val="00C3282A"/>
    <w:rsid w:val="00C32C3E"/>
    <w:rsid w:val="00C34B40"/>
    <w:rsid w:val="00C35836"/>
    <w:rsid w:val="00C3655C"/>
    <w:rsid w:val="00C370C3"/>
    <w:rsid w:val="00C370E7"/>
    <w:rsid w:val="00C372A9"/>
    <w:rsid w:val="00C400C8"/>
    <w:rsid w:val="00C40932"/>
    <w:rsid w:val="00C41CD3"/>
    <w:rsid w:val="00C431EA"/>
    <w:rsid w:val="00C43438"/>
    <w:rsid w:val="00C4371A"/>
    <w:rsid w:val="00C440AD"/>
    <w:rsid w:val="00C44264"/>
    <w:rsid w:val="00C44385"/>
    <w:rsid w:val="00C45505"/>
    <w:rsid w:val="00C461C7"/>
    <w:rsid w:val="00C46251"/>
    <w:rsid w:val="00C4790F"/>
    <w:rsid w:val="00C47FC0"/>
    <w:rsid w:val="00C50621"/>
    <w:rsid w:val="00C51777"/>
    <w:rsid w:val="00C51C16"/>
    <w:rsid w:val="00C52016"/>
    <w:rsid w:val="00C528CC"/>
    <w:rsid w:val="00C53ABD"/>
    <w:rsid w:val="00C53AD3"/>
    <w:rsid w:val="00C53C94"/>
    <w:rsid w:val="00C54F46"/>
    <w:rsid w:val="00C55259"/>
    <w:rsid w:val="00C55649"/>
    <w:rsid w:val="00C573A8"/>
    <w:rsid w:val="00C57741"/>
    <w:rsid w:val="00C607BF"/>
    <w:rsid w:val="00C60C0F"/>
    <w:rsid w:val="00C61788"/>
    <w:rsid w:val="00C62568"/>
    <w:rsid w:val="00C627D1"/>
    <w:rsid w:val="00C633B9"/>
    <w:rsid w:val="00C64143"/>
    <w:rsid w:val="00C6434D"/>
    <w:rsid w:val="00C64972"/>
    <w:rsid w:val="00C652E5"/>
    <w:rsid w:val="00C66474"/>
    <w:rsid w:val="00C67446"/>
    <w:rsid w:val="00C67D0E"/>
    <w:rsid w:val="00C7001D"/>
    <w:rsid w:val="00C709A7"/>
    <w:rsid w:val="00C7336F"/>
    <w:rsid w:val="00C73509"/>
    <w:rsid w:val="00C74120"/>
    <w:rsid w:val="00C749F1"/>
    <w:rsid w:val="00C74A7C"/>
    <w:rsid w:val="00C74F22"/>
    <w:rsid w:val="00C750A5"/>
    <w:rsid w:val="00C75600"/>
    <w:rsid w:val="00C75806"/>
    <w:rsid w:val="00C7697F"/>
    <w:rsid w:val="00C77056"/>
    <w:rsid w:val="00C77D38"/>
    <w:rsid w:val="00C77F16"/>
    <w:rsid w:val="00C8136C"/>
    <w:rsid w:val="00C82FFA"/>
    <w:rsid w:val="00C83576"/>
    <w:rsid w:val="00C85521"/>
    <w:rsid w:val="00C85D9B"/>
    <w:rsid w:val="00C863EE"/>
    <w:rsid w:val="00C86698"/>
    <w:rsid w:val="00C86F2E"/>
    <w:rsid w:val="00C908D1"/>
    <w:rsid w:val="00C91EB3"/>
    <w:rsid w:val="00C9225D"/>
    <w:rsid w:val="00C92646"/>
    <w:rsid w:val="00C9316A"/>
    <w:rsid w:val="00C93A1E"/>
    <w:rsid w:val="00C93B5E"/>
    <w:rsid w:val="00C94186"/>
    <w:rsid w:val="00C942CE"/>
    <w:rsid w:val="00C946FE"/>
    <w:rsid w:val="00C94EC6"/>
    <w:rsid w:val="00C95D8D"/>
    <w:rsid w:val="00CA10B5"/>
    <w:rsid w:val="00CA268C"/>
    <w:rsid w:val="00CA2AEF"/>
    <w:rsid w:val="00CA30C1"/>
    <w:rsid w:val="00CA3A15"/>
    <w:rsid w:val="00CA4F79"/>
    <w:rsid w:val="00CA5881"/>
    <w:rsid w:val="00CA783C"/>
    <w:rsid w:val="00CB1A73"/>
    <w:rsid w:val="00CB1EA2"/>
    <w:rsid w:val="00CB5032"/>
    <w:rsid w:val="00CB5D51"/>
    <w:rsid w:val="00CB7B1E"/>
    <w:rsid w:val="00CB7DF6"/>
    <w:rsid w:val="00CC21DF"/>
    <w:rsid w:val="00CC303F"/>
    <w:rsid w:val="00CC3AD5"/>
    <w:rsid w:val="00CC3C96"/>
    <w:rsid w:val="00CC4662"/>
    <w:rsid w:val="00CC4818"/>
    <w:rsid w:val="00CC5958"/>
    <w:rsid w:val="00CC5B71"/>
    <w:rsid w:val="00CC68A1"/>
    <w:rsid w:val="00CC735C"/>
    <w:rsid w:val="00CC744A"/>
    <w:rsid w:val="00CC7B97"/>
    <w:rsid w:val="00CD077C"/>
    <w:rsid w:val="00CD0CB1"/>
    <w:rsid w:val="00CD3235"/>
    <w:rsid w:val="00CD342A"/>
    <w:rsid w:val="00CD3940"/>
    <w:rsid w:val="00CD3EDE"/>
    <w:rsid w:val="00CD4467"/>
    <w:rsid w:val="00CD6002"/>
    <w:rsid w:val="00CD6BDA"/>
    <w:rsid w:val="00CD6C45"/>
    <w:rsid w:val="00CD712E"/>
    <w:rsid w:val="00CE07A0"/>
    <w:rsid w:val="00CE0E89"/>
    <w:rsid w:val="00CE136A"/>
    <w:rsid w:val="00CE263A"/>
    <w:rsid w:val="00CE2A4D"/>
    <w:rsid w:val="00CE3523"/>
    <w:rsid w:val="00CE4FF4"/>
    <w:rsid w:val="00CE684A"/>
    <w:rsid w:val="00CE6A0B"/>
    <w:rsid w:val="00CE7A3E"/>
    <w:rsid w:val="00CF0950"/>
    <w:rsid w:val="00CF3B07"/>
    <w:rsid w:val="00CF4C13"/>
    <w:rsid w:val="00CF6384"/>
    <w:rsid w:val="00CF6902"/>
    <w:rsid w:val="00CF7408"/>
    <w:rsid w:val="00D022B1"/>
    <w:rsid w:val="00D025C5"/>
    <w:rsid w:val="00D03F92"/>
    <w:rsid w:val="00D040AC"/>
    <w:rsid w:val="00D0525D"/>
    <w:rsid w:val="00D0696C"/>
    <w:rsid w:val="00D06E88"/>
    <w:rsid w:val="00D11CC7"/>
    <w:rsid w:val="00D11F90"/>
    <w:rsid w:val="00D12ADF"/>
    <w:rsid w:val="00D13527"/>
    <w:rsid w:val="00D14051"/>
    <w:rsid w:val="00D15E4E"/>
    <w:rsid w:val="00D17601"/>
    <w:rsid w:val="00D20750"/>
    <w:rsid w:val="00D20D6E"/>
    <w:rsid w:val="00D21300"/>
    <w:rsid w:val="00D21D7F"/>
    <w:rsid w:val="00D22948"/>
    <w:rsid w:val="00D230DC"/>
    <w:rsid w:val="00D2310E"/>
    <w:rsid w:val="00D24109"/>
    <w:rsid w:val="00D262CD"/>
    <w:rsid w:val="00D265F5"/>
    <w:rsid w:val="00D26B4C"/>
    <w:rsid w:val="00D27C9D"/>
    <w:rsid w:val="00D303E8"/>
    <w:rsid w:val="00D31BA6"/>
    <w:rsid w:val="00D328DC"/>
    <w:rsid w:val="00D335E1"/>
    <w:rsid w:val="00D336DF"/>
    <w:rsid w:val="00D34432"/>
    <w:rsid w:val="00D35118"/>
    <w:rsid w:val="00D35FEA"/>
    <w:rsid w:val="00D366E4"/>
    <w:rsid w:val="00D36876"/>
    <w:rsid w:val="00D419B3"/>
    <w:rsid w:val="00D423AC"/>
    <w:rsid w:val="00D42E9D"/>
    <w:rsid w:val="00D437B0"/>
    <w:rsid w:val="00D44132"/>
    <w:rsid w:val="00D44DC6"/>
    <w:rsid w:val="00D46208"/>
    <w:rsid w:val="00D47598"/>
    <w:rsid w:val="00D50144"/>
    <w:rsid w:val="00D514E5"/>
    <w:rsid w:val="00D51AA2"/>
    <w:rsid w:val="00D51F41"/>
    <w:rsid w:val="00D52414"/>
    <w:rsid w:val="00D52727"/>
    <w:rsid w:val="00D52A30"/>
    <w:rsid w:val="00D52A9B"/>
    <w:rsid w:val="00D532D6"/>
    <w:rsid w:val="00D539D5"/>
    <w:rsid w:val="00D544D5"/>
    <w:rsid w:val="00D54CE5"/>
    <w:rsid w:val="00D54E12"/>
    <w:rsid w:val="00D5502D"/>
    <w:rsid w:val="00D55974"/>
    <w:rsid w:val="00D5654C"/>
    <w:rsid w:val="00D57F50"/>
    <w:rsid w:val="00D602BD"/>
    <w:rsid w:val="00D602DE"/>
    <w:rsid w:val="00D6096A"/>
    <w:rsid w:val="00D60ABE"/>
    <w:rsid w:val="00D60CE5"/>
    <w:rsid w:val="00D6154B"/>
    <w:rsid w:val="00D61811"/>
    <w:rsid w:val="00D63687"/>
    <w:rsid w:val="00D63E36"/>
    <w:rsid w:val="00D63F9F"/>
    <w:rsid w:val="00D646D3"/>
    <w:rsid w:val="00D6557F"/>
    <w:rsid w:val="00D655C2"/>
    <w:rsid w:val="00D65895"/>
    <w:rsid w:val="00D662F2"/>
    <w:rsid w:val="00D665F1"/>
    <w:rsid w:val="00D66D51"/>
    <w:rsid w:val="00D6711E"/>
    <w:rsid w:val="00D70ED5"/>
    <w:rsid w:val="00D71DFE"/>
    <w:rsid w:val="00D73B08"/>
    <w:rsid w:val="00D750EF"/>
    <w:rsid w:val="00D753F1"/>
    <w:rsid w:val="00D75C55"/>
    <w:rsid w:val="00D77E7D"/>
    <w:rsid w:val="00D80127"/>
    <w:rsid w:val="00D805D1"/>
    <w:rsid w:val="00D82FD7"/>
    <w:rsid w:val="00D84BBC"/>
    <w:rsid w:val="00D84FA6"/>
    <w:rsid w:val="00D855F9"/>
    <w:rsid w:val="00D85C14"/>
    <w:rsid w:val="00D85ECC"/>
    <w:rsid w:val="00D864C7"/>
    <w:rsid w:val="00D86552"/>
    <w:rsid w:val="00D86EB7"/>
    <w:rsid w:val="00D91440"/>
    <w:rsid w:val="00D92220"/>
    <w:rsid w:val="00D92B5E"/>
    <w:rsid w:val="00D92E13"/>
    <w:rsid w:val="00D93388"/>
    <w:rsid w:val="00D93CFF"/>
    <w:rsid w:val="00D95457"/>
    <w:rsid w:val="00D97A7B"/>
    <w:rsid w:val="00D97FAE"/>
    <w:rsid w:val="00DA0F63"/>
    <w:rsid w:val="00DA1259"/>
    <w:rsid w:val="00DA1AAD"/>
    <w:rsid w:val="00DA1E08"/>
    <w:rsid w:val="00DA4A52"/>
    <w:rsid w:val="00DA4FBC"/>
    <w:rsid w:val="00DA6FCE"/>
    <w:rsid w:val="00DA7002"/>
    <w:rsid w:val="00DA7457"/>
    <w:rsid w:val="00DA7E2F"/>
    <w:rsid w:val="00DB144C"/>
    <w:rsid w:val="00DB2995"/>
    <w:rsid w:val="00DB2ED0"/>
    <w:rsid w:val="00DB35A0"/>
    <w:rsid w:val="00DB38F0"/>
    <w:rsid w:val="00DB3EE8"/>
    <w:rsid w:val="00DB4701"/>
    <w:rsid w:val="00DB59C0"/>
    <w:rsid w:val="00DC00F2"/>
    <w:rsid w:val="00DC0146"/>
    <w:rsid w:val="00DC0187"/>
    <w:rsid w:val="00DC03EE"/>
    <w:rsid w:val="00DC24F2"/>
    <w:rsid w:val="00DC28A0"/>
    <w:rsid w:val="00DC36B8"/>
    <w:rsid w:val="00DC53F2"/>
    <w:rsid w:val="00DC6201"/>
    <w:rsid w:val="00DC6857"/>
    <w:rsid w:val="00DC6B01"/>
    <w:rsid w:val="00DC6CD2"/>
    <w:rsid w:val="00DC7797"/>
    <w:rsid w:val="00DC79EB"/>
    <w:rsid w:val="00DD078A"/>
    <w:rsid w:val="00DD1613"/>
    <w:rsid w:val="00DD1737"/>
    <w:rsid w:val="00DD18CE"/>
    <w:rsid w:val="00DD34E1"/>
    <w:rsid w:val="00DD51BC"/>
    <w:rsid w:val="00DD51EC"/>
    <w:rsid w:val="00DD5E47"/>
    <w:rsid w:val="00DD72B5"/>
    <w:rsid w:val="00DD7667"/>
    <w:rsid w:val="00DD777C"/>
    <w:rsid w:val="00DE0D75"/>
    <w:rsid w:val="00DE179C"/>
    <w:rsid w:val="00DE19EB"/>
    <w:rsid w:val="00DE34AF"/>
    <w:rsid w:val="00DE5674"/>
    <w:rsid w:val="00DE5B0F"/>
    <w:rsid w:val="00DE70FE"/>
    <w:rsid w:val="00DE77AD"/>
    <w:rsid w:val="00DF000F"/>
    <w:rsid w:val="00DF1913"/>
    <w:rsid w:val="00DF2282"/>
    <w:rsid w:val="00DF2CB1"/>
    <w:rsid w:val="00DF378B"/>
    <w:rsid w:val="00DF37AE"/>
    <w:rsid w:val="00DF69F9"/>
    <w:rsid w:val="00E02B50"/>
    <w:rsid w:val="00E0367F"/>
    <w:rsid w:val="00E04B3F"/>
    <w:rsid w:val="00E060C1"/>
    <w:rsid w:val="00E06B1E"/>
    <w:rsid w:val="00E07456"/>
    <w:rsid w:val="00E07787"/>
    <w:rsid w:val="00E10117"/>
    <w:rsid w:val="00E10423"/>
    <w:rsid w:val="00E10AAF"/>
    <w:rsid w:val="00E11D10"/>
    <w:rsid w:val="00E1395E"/>
    <w:rsid w:val="00E13FF4"/>
    <w:rsid w:val="00E147D5"/>
    <w:rsid w:val="00E14C0E"/>
    <w:rsid w:val="00E14ECA"/>
    <w:rsid w:val="00E1608B"/>
    <w:rsid w:val="00E16642"/>
    <w:rsid w:val="00E167E2"/>
    <w:rsid w:val="00E17501"/>
    <w:rsid w:val="00E176C2"/>
    <w:rsid w:val="00E1787C"/>
    <w:rsid w:val="00E17DA0"/>
    <w:rsid w:val="00E20082"/>
    <w:rsid w:val="00E21034"/>
    <w:rsid w:val="00E21E95"/>
    <w:rsid w:val="00E2249E"/>
    <w:rsid w:val="00E22B46"/>
    <w:rsid w:val="00E22B76"/>
    <w:rsid w:val="00E234F1"/>
    <w:rsid w:val="00E23D77"/>
    <w:rsid w:val="00E24A99"/>
    <w:rsid w:val="00E24ACE"/>
    <w:rsid w:val="00E25AF8"/>
    <w:rsid w:val="00E26C55"/>
    <w:rsid w:val="00E26F6C"/>
    <w:rsid w:val="00E27B10"/>
    <w:rsid w:val="00E27BC1"/>
    <w:rsid w:val="00E30518"/>
    <w:rsid w:val="00E3270D"/>
    <w:rsid w:val="00E332D3"/>
    <w:rsid w:val="00E33EA5"/>
    <w:rsid w:val="00E34CA3"/>
    <w:rsid w:val="00E362AD"/>
    <w:rsid w:val="00E368DC"/>
    <w:rsid w:val="00E36988"/>
    <w:rsid w:val="00E374F4"/>
    <w:rsid w:val="00E37DA6"/>
    <w:rsid w:val="00E37FE3"/>
    <w:rsid w:val="00E40DCA"/>
    <w:rsid w:val="00E41CEB"/>
    <w:rsid w:val="00E4262C"/>
    <w:rsid w:val="00E43AAA"/>
    <w:rsid w:val="00E44AFF"/>
    <w:rsid w:val="00E44C62"/>
    <w:rsid w:val="00E45653"/>
    <w:rsid w:val="00E45949"/>
    <w:rsid w:val="00E50616"/>
    <w:rsid w:val="00E51B41"/>
    <w:rsid w:val="00E51EC9"/>
    <w:rsid w:val="00E54B66"/>
    <w:rsid w:val="00E54EF2"/>
    <w:rsid w:val="00E5504E"/>
    <w:rsid w:val="00E55A62"/>
    <w:rsid w:val="00E60DC5"/>
    <w:rsid w:val="00E62B7F"/>
    <w:rsid w:val="00E63559"/>
    <w:rsid w:val="00E6391E"/>
    <w:rsid w:val="00E63E60"/>
    <w:rsid w:val="00E67180"/>
    <w:rsid w:val="00E675DC"/>
    <w:rsid w:val="00E676E2"/>
    <w:rsid w:val="00E67860"/>
    <w:rsid w:val="00E745E9"/>
    <w:rsid w:val="00E74E61"/>
    <w:rsid w:val="00E74FA5"/>
    <w:rsid w:val="00E74FB2"/>
    <w:rsid w:val="00E756A8"/>
    <w:rsid w:val="00E76032"/>
    <w:rsid w:val="00E768F2"/>
    <w:rsid w:val="00E77CAD"/>
    <w:rsid w:val="00E77E9E"/>
    <w:rsid w:val="00E8021D"/>
    <w:rsid w:val="00E81488"/>
    <w:rsid w:val="00E81DED"/>
    <w:rsid w:val="00E82298"/>
    <w:rsid w:val="00E82316"/>
    <w:rsid w:val="00E825B3"/>
    <w:rsid w:val="00E826AE"/>
    <w:rsid w:val="00E82DC9"/>
    <w:rsid w:val="00E8418C"/>
    <w:rsid w:val="00E849DE"/>
    <w:rsid w:val="00E8528A"/>
    <w:rsid w:val="00E85948"/>
    <w:rsid w:val="00E86536"/>
    <w:rsid w:val="00E86C5A"/>
    <w:rsid w:val="00E87F49"/>
    <w:rsid w:val="00E87FF2"/>
    <w:rsid w:val="00E91064"/>
    <w:rsid w:val="00E9167E"/>
    <w:rsid w:val="00E922A4"/>
    <w:rsid w:val="00E93A99"/>
    <w:rsid w:val="00E93E85"/>
    <w:rsid w:val="00E93F3F"/>
    <w:rsid w:val="00E96182"/>
    <w:rsid w:val="00E96DB2"/>
    <w:rsid w:val="00EA05D9"/>
    <w:rsid w:val="00EA0FB1"/>
    <w:rsid w:val="00EA1104"/>
    <w:rsid w:val="00EA1746"/>
    <w:rsid w:val="00EA2A87"/>
    <w:rsid w:val="00EA395B"/>
    <w:rsid w:val="00EA5257"/>
    <w:rsid w:val="00EA59B6"/>
    <w:rsid w:val="00EA5AED"/>
    <w:rsid w:val="00EA5D33"/>
    <w:rsid w:val="00EA7F59"/>
    <w:rsid w:val="00EB0433"/>
    <w:rsid w:val="00EB0E87"/>
    <w:rsid w:val="00EB1B8B"/>
    <w:rsid w:val="00EB1DA1"/>
    <w:rsid w:val="00EB2508"/>
    <w:rsid w:val="00EB2B7A"/>
    <w:rsid w:val="00EB3AAD"/>
    <w:rsid w:val="00EB3C54"/>
    <w:rsid w:val="00EB4951"/>
    <w:rsid w:val="00EB51B6"/>
    <w:rsid w:val="00EB53E5"/>
    <w:rsid w:val="00EB595B"/>
    <w:rsid w:val="00EB6D99"/>
    <w:rsid w:val="00EB7871"/>
    <w:rsid w:val="00EC098E"/>
    <w:rsid w:val="00EC0BCB"/>
    <w:rsid w:val="00EC0E71"/>
    <w:rsid w:val="00EC5A51"/>
    <w:rsid w:val="00EC6697"/>
    <w:rsid w:val="00EC788E"/>
    <w:rsid w:val="00EC7FC4"/>
    <w:rsid w:val="00ED127A"/>
    <w:rsid w:val="00ED22B8"/>
    <w:rsid w:val="00ED47D3"/>
    <w:rsid w:val="00ED4CBA"/>
    <w:rsid w:val="00ED613A"/>
    <w:rsid w:val="00ED6CFA"/>
    <w:rsid w:val="00ED6D53"/>
    <w:rsid w:val="00EE0567"/>
    <w:rsid w:val="00EE10AE"/>
    <w:rsid w:val="00EE1855"/>
    <w:rsid w:val="00EE2B68"/>
    <w:rsid w:val="00EE30B8"/>
    <w:rsid w:val="00EE3EAB"/>
    <w:rsid w:val="00EE6D70"/>
    <w:rsid w:val="00EE789C"/>
    <w:rsid w:val="00EF1386"/>
    <w:rsid w:val="00EF14A6"/>
    <w:rsid w:val="00EF1E71"/>
    <w:rsid w:val="00EF2491"/>
    <w:rsid w:val="00EF256B"/>
    <w:rsid w:val="00EF3C2A"/>
    <w:rsid w:val="00EF3EC1"/>
    <w:rsid w:val="00EF523C"/>
    <w:rsid w:val="00EF5277"/>
    <w:rsid w:val="00EF5CAD"/>
    <w:rsid w:val="00EF611F"/>
    <w:rsid w:val="00EF6CB2"/>
    <w:rsid w:val="00F02C17"/>
    <w:rsid w:val="00F0734E"/>
    <w:rsid w:val="00F07355"/>
    <w:rsid w:val="00F07374"/>
    <w:rsid w:val="00F1030E"/>
    <w:rsid w:val="00F10925"/>
    <w:rsid w:val="00F10CE3"/>
    <w:rsid w:val="00F119AD"/>
    <w:rsid w:val="00F12571"/>
    <w:rsid w:val="00F12F6C"/>
    <w:rsid w:val="00F13DAE"/>
    <w:rsid w:val="00F14EE5"/>
    <w:rsid w:val="00F157D8"/>
    <w:rsid w:val="00F15DB3"/>
    <w:rsid w:val="00F169B5"/>
    <w:rsid w:val="00F201AD"/>
    <w:rsid w:val="00F20AE9"/>
    <w:rsid w:val="00F21481"/>
    <w:rsid w:val="00F219E1"/>
    <w:rsid w:val="00F222BB"/>
    <w:rsid w:val="00F22A27"/>
    <w:rsid w:val="00F2491A"/>
    <w:rsid w:val="00F24EF6"/>
    <w:rsid w:val="00F25271"/>
    <w:rsid w:val="00F254E4"/>
    <w:rsid w:val="00F2589C"/>
    <w:rsid w:val="00F2640E"/>
    <w:rsid w:val="00F269A2"/>
    <w:rsid w:val="00F269D5"/>
    <w:rsid w:val="00F274B5"/>
    <w:rsid w:val="00F274B6"/>
    <w:rsid w:val="00F32915"/>
    <w:rsid w:val="00F32AFF"/>
    <w:rsid w:val="00F339ED"/>
    <w:rsid w:val="00F33B9F"/>
    <w:rsid w:val="00F347F5"/>
    <w:rsid w:val="00F354C9"/>
    <w:rsid w:val="00F35C0B"/>
    <w:rsid w:val="00F35D19"/>
    <w:rsid w:val="00F35F53"/>
    <w:rsid w:val="00F36F48"/>
    <w:rsid w:val="00F3728D"/>
    <w:rsid w:val="00F4031E"/>
    <w:rsid w:val="00F40B03"/>
    <w:rsid w:val="00F41269"/>
    <w:rsid w:val="00F41319"/>
    <w:rsid w:val="00F438AB"/>
    <w:rsid w:val="00F44B13"/>
    <w:rsid w:val="00F4547B"/>
    <w:rsid w:val="00F45BE7"/>
    <w:rsid w:val="00F463D7"/>
    <w:rsid w:val="00F47248"/>
    <w:rsid w:val="00F47689"/>
    <w:rsid w:val="00F50163"/>
    <w:rsid w:val="00F510E2"/>
    <w:rsid w:val="00F515F1"/>
    <w:rsid w:val="00F52473"/>
    <w:rsid w:val="00F5273A"/>
    <w:rsid w:val="00F52D6B"/>
    <w:rsid w:val="00F5321D"/>
    <w:rsid w:val="00F53A25"/>
    <w:rsid w:val="00F53BB8"/>
    <w:rsid w:val="00F53C3F"/>
    <w:rsid w:val="00F546FB"/>
    <w:rsid w:val="00F55335"/>
    <w:rsid w:val="00F5565D"/>
    <w:rsid w:val="00F55A95"/>
    <w:rsid w:val="00F56130"/>
    <w:rsid w:val="00F57D1C"/>
    <w:rsid w:val="00F6086A"/>
    <w:rsid w:val="00F61145"/>
    <w:rsid w:val="00F62824"/>
    <w:rsid w:val="00F62D7C"/>
    <w:rsid w:val="00F62D97"/>
    <w:rsid w:val="00F63387"/>
    <w:rsid w:val="00F634C8"/>
    <w:rsid w:val="00F65AB3"/>
    <w:rsid w:val="00F67155"/>
    <w:rsid w:val="00F67B52"/>
    <w:rsid w:val="00F67F12"/>
    <w:rsid w:val="00F7028A"/>
    <w:rsid w:val="00F70488"/>
    <w:rsid w:val="00F7058F"/>
    <w:rsid w:val="00F70D21"/>
    <w:rsid w:val="00F70FEF"/>
    <w:rsid w:val="00F74F3A"/>
    <w:rsid w:val="00F75097"/>
    <w:rsid w:val="00F75C02"/>
    <w:rsid w:val="00F77ECB"/>
    <w:rsid w:val="00F81E47"/>
    <w:rsid w:val="00F824EF"/>
    <w:rsid w:val="00F8291C"/>
    <w:rsid w:val="00F82A2D"/>
    <w:rsid w:val="00F855A7"/>
    <w:rsid w:val="00F857B7"/>
    <w:rsid w:val="00F86474"/>
    <w:rsid w:val="00F868B4"/>
    <w:rsid w:val="00F8730A"/>
    <w:rsid w:val="00F87CA9"/>
    <w:rsid w:val="00F87E2B"/>
    <w:rsid w:val="00F90601"/>
    <w:rsid w:val="00F93CBC"/>
    <w:rsid w:val="00F947D6"/>
    <w:rsid w:val="00F94B2D"/>
    <w:rsid w:val="00FA08E8"/>
    <w:rsid w:val="00FA0DCF"/>
    <w:rsid w:val="00FA153A"/>
    <w:rsid w:val="00FA2394"/>
    <w:rsid w:val="00FA3BCF"/>
    <w:rsid w:val="00FA53E9"/>
    <w:rsid w:val="00FA68A1"/>
    <w:rsid w:val="00FA7954"/>
    <w:rsid w:val="00FB0195"/>
    <w:rsid w:val="00FB0E3B"/>
    <w:rsid w:val="00FB11BE"/>
    <w:rsid w:val="00FB1357"/>
    <w:rsid w:val="00FB1B56"/>
    <w:rsid w:val="00FB2F42"/>
    <w:rsid w:val="00FB30B9"/>
    <w:rsid w:val="00FB3724"/>
    <w:rsid w:val="00FB3DC0"/>
    <w:rsid w:val="00FB479B"/>
    <w:rsid w:val="00FB4C6F"/>
    <w:rsid w:val="00FB50C3"/>
    <w:rsid w:val="00FC04FC"/>
    <w:rsid w:val="00FC1130"/>
    <w:rsid w:val="00FC534E"/>
    <w:rsid w:val="00FC5790"/>
    <w:rsid w:val="00FC59AF"/>
    <w:rsid w:val="00FC5E76"/>
    <w:rsid w:val="00FC5F7C"/>
    <w:rsid w:val="00FC69CF"/>
    <w:rsid w:val="00FC7214"/>
    <w:rsid w:val="00FC7759"/>
    <w:rsid w:val="00FC78E3"/>
    <w:rsid w:val="00FC790A"/>
    <w:rsid w:val="00FC7ED5"/>
    <w:rsid w:val="00FD076E"/>
    <w:rsid w:val="00FD0B70"/>
    <w:rsid w:val="00FD11B8"/>
    <w:rsid w:val="00FD11BE"/>
    <w:rsid w:val="00FD1440"/>
    <w:rsid w:val="00FD1489"/>
    <w:rsid w:val="00FD2DA9"/>
    <w:rsid w:val="00FD34CF"/>
    <w:rsid w:val="00FD4088"/>
    <w:rsid w:val="00FD59F1"/>
    <w:rsid w:val="00FD604E"/>
    <w:rsid w:val="00FD66DB"/>
    <w:rsid w:val="00FD6FE2"/>
    <w:rsid w:val="00FD74CB"/>
    <w:rsid w:val="00FD7543"/>
    <w:rsid w:val="00FD7BF5"/>
    <w:rsid w:val="00FD7D4A"/>
    <w:rsid w:val="00FE14D0"/>
    <w:rsid w:val="00FE185C"/>
    <w:rsid w:val="00FE2A52"/>
    <w:rsid w:val="00FE3C5F"/>
    <w:rsid w:val="00FE3CF5"/>
    <w:rsid w:val="00FE402F"/>
    <w:rsid w:val="00FE432A"/>
    <w:rsid w:val="00FE4705"/>
    <w:rsid w:val="00FE51DD"/>
    <w:rsid w:val="00FE537E"/>
    <w:rsid w:val="00FE557C"/>
    <w:rsid w:val="00FE64B8"/>
    <w:rsid w:val="00FE79EF"/>
    <w:rsid w:val="00FF28D0"/>
    <w:rsid w:val="00FF4C3A"/>
    <w:rsid w:val="00FF5366"/>
    <w:rsid w:val="00FF53AB"/>
    <w:rsid w:val="00FF5CED"/>
    <w:rsid w:val="00FF62F4"/>
    <w:rsid w:val="00FF6519"/>
    <w:rsid w:val="00FF6892"/>
    <w:rsid w:val="00FF7D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5755F"/>
  <w15:chartTrackingRefBased/>
  <w15:docId w15:val="{546C0067-5871-46FC-964D-41D56212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A6"/>
    <w:pPr>
      <w:tabs>
        <w:tab w:val="left" w:pos="567"/>
      </w:tabs>
      <w:spacing w:line="260" w:lineRule="exact"/>
    </w:pPr>
    <w:rPr>
      <w:sz w:val="22"/>
      <w:lang w:eastAsia="en-US"/>
    </w:rPr>
  </w:style>
  <w:style w:type="paragraph" w:styleId="Heading1">
    <w:name w:val="heading 1"/>
    <w:basedOn w:val="Normal"/>
    <w:next w:val="Normal"/>
    <w:link w:val="Heading1Char"/>
    <w:qFormat/>
    <w:locked/>
    <w:rsid w:val="00B64069"/>
    <w:pPr>
      <w:keepNext/>
      <w:spacing w:line="240" w:lineRule="auto"/>
      <w:outlineLvl w:val="0"/>
    </w:pPr>
    <w:rPr>
      <w:rFonts w:eastAsia="Times New Roman"/>
      <w:b/>
      <w:bCs/>
      <w:caps/>
      <w:color w:val="000000"/>
      <w:kern w:val="32"/>
      <w:szCs w:val="32"/>
    </w:rPr>
  </w:style>
  <w:style w:type="paragraph" w:styleId="Heading6">
    <w:name w:val="heading 6"/>
    <w:basedOn w:val="Normal"/>
    <w:next w:val="Normal"/>
    <w:link w:val="Heading6Char"/>
    <w:qFormat/>
    <w:locked/>
    <w:rsid w:val="00BF51AA"/>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9"/>
    <w:qFormat/>
    <w:rsid w:val="00EF14A6"/>
    <w:pPr>
      <w:keepNext/>
      <w:tabs>
        <w:tab w:val="left" w:pos="-720"/>
        <w:tab w:val="left" w:pos="4536"/>
      </w:tabs>
      <w:suppressAutoHyphens/>
      <w:jc w:val="both"/>
      <w:outlineLvl w:val="6"/>
    </w:pPr>
    <w:rPr>
      <w:rFonts w:ascii="Calibri" w:hAnsi="Calibr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semiHidden/>
    <w:locked/>
    <w:rsid w:val="00EF14A6"/>
    <w:rPr>
      <w:rFonts w:ascii="Calibri" w:hAnsi="Calibri" w:cs="Times New Roman"/>
      <w:snapToGrid w:val="0"/>
      <w:sz w:val="24"/>
      <w:lang w:val="en-GB"/>
    </w:rPr>
  </w:style>
  <w:style w:type="paragraph" w:styleId="Footer">
    <w:name w:val="footer"/>
    <w:basedOn w:val="Normal"/>
    <w:link w:val="FooterChar"/>
    <w:uiPriority w:val="99"/>
    <w:rsid w:val="00EF14A6"/>
    <w:pPr>
      <w:tabs>
        <w:tab w:val="center" w:pos="4536"/>
        <w:tab w:val="right" w:pos="8306"/>
      </w:tabs>
    </w:pPr>
    <w:rPr>
      <w:lang w:eastAsia="zh-CN"/>
    </w:rPr>
  </w:style>
  <w:style w:type="character" w:customStyle="1" w:styleId="FooterChar">
    <w:name w:val="Footer Char"/>
    <w:link w:val="Footer"/>
    <w:uiPriority w:val="99"/>
    <w:semiHidden/>
    <w:locked/>
    <w:rsid w:val="00EF14A6"/>
    <w:rPr>
      <w:rFonts w:ascii="Times New Roman" w:hAnsi="Times New Roman" w:cs="Times New Roman"/>
      <w:snapToGrid w:val="0"/>
      <w:sz w:val="22"/>
      <w:lang w:val="en-GB"/>
    </w:rPr>
  </w:style>
  <w:style w:type="paragraph" w:styleId="Header">
    <w:name w:val="header"/>
    <w:basedOn w:val="Normal"/>
    <w:link w:val="HeaderChar"/>
    <w:uiPriority w:val="99"/>
    <w:rsid w:val="00EF14A6"/>
    <w:pPr>
      <w:tabs>
        <w:tab w:val="center" w:pos="4153"/>
        <w:tab w:val="right" w:pos="8306"/>
      </w:tabs>
    </w:pPr>
    <w:rPr>
      <w:lang w:eastAsia="zh-CN"/>
    </w:rPr>
  </w:style>
  <w:style w:type="character" w:customStyle="1" w:styleId="HeaderChar">
    <w:name w:val="Header Char"/>
    <w:link w:val="Header"/>
    <w:uiPriority w:val="99"/>
    <w:semiHidden/>
    <w:locked/>
    <w:rsid w:val="00EF14A6"/>
    <w:rPr>
      <w:rFonts w:ascii="Times New Roman" w:hAnsi="Times New Roman" w:cs="Times New Roman"/>
      <w:snapToGrid w:val="0"/>
      <w:sz w:val="22"/>
      <w:lang w:val="en-GB"/>
    </w:rPr>
  </w:style>
  <w:style w:type="character" w:styleId="PageNumber">
    <w:name w:val="page number"/>
    <w:uiPriority w:val="99"/>
    <w:rsid w:val="00EF14A6"/>
    <w:rPr>
      <w:rFonts w:cs="Times New Roman"/>
    </w:rPr>
  </w:style>
  <w:style w:type="character" w:styleId="Hyperlink">
    <w:name w:val="Hyperlink"/>
    <w:uiPriority w:val="99"/>
    <w:rsid w:val="00EF14A6"/>
    <w:rPr>
      <w:rFonts w:cs="Times New Roman"/>
      <w:color w:val="0000FF"/>
      <w:u w:val="single"/>
    </w:rPr>
  </w:style>
  <w:style w:type="paragraph" w:customStyle="1" w:styleId="EMEAEnBodyText">
    <w:name w:val="EMEA En Body Text"/>
    <w:basedOn w:val="Normal"/>
    <w:uiPriority w:val="99"/>
    <w:rsid w:val="00EF14A6"/>
    <w:pPr>
      <w:tabs>
        <w:tab w:val="clear" w:pos="567"/>
      </w:tabs>
      <w:spacing w:before="120" w:after="120" w:line="240" w:lineRule="auto"/>
      <w:jc w:val="both"/>
    </w:pPr>
    <w:rPr>
      <w:lang w:val="en-US"/>
    </w:rPr>
  </w:style>
  <w:style w:type="paragraph" w:customStyle="1" w:styleId="BodytextAgency">
    <w:name w:val="Body text (Agency)"/>
    <w:basedOn w:val="Normal"/>
    <w:rsid w:val="00EF14A6"/>
    <w:pPr>
      <w:tabs>
        <w:tab w:val="clear" w:pos="567"/>
      </w:tabs>
      <w:spacing w:after="140" w:line="280" w:lineRule="atLeast"/>
    </w:pPr>
    <w:rPr>
      <w:rFonts w:ascii="Verdana" w:hAnsi="Verdana"/>
      <w:sz w:val="18"/>
    </w:rPr>
  </w:style>
  <w:style w:type="character" w:customStyle="1" w:styleId="tw4winMark">
    <w:name w:val="tw4winMark"/>
    <w:uiPriority w:val="99"/>
    <w:rsid w:val="00EF14A6"/>
    <w:rPr>
      <w:rFonts w:ascii="Courier New" w:hAnsi="Courier New"/>
      <w:vanish/>
      <w:color w:val="800080"/>
      <w:sz w:val="24"/>
      <w:vertAlign w:val="subscript"/>
    </w:rPr>
  </w:style>
  <w:style w:type="paragraph" w:styleId="BodyTextIndent">
    <w:name w:val="Body Text Indent"/>
    <w:basedOn w:val="Normal"/>
    <w:link w:val="BodyTextIndentChar"/>
    <w:uiPriority w:val="99"/>
    <w:rsid w:val="00EF14A6"/>
    <w:pPr>
      <w:tabs>
        <w:tab w:val="clear" w:pos="567"/>
      </w:tabs>
      <w:suppressAutoHyphens/>
      <w:spacing w:line="240" w:lineRule="auto"/>
      <w:ind w:left="567" w:hanging="567"/>
    </w:pPr>
    <w:rPr>
      <w:lang w:eastAsia="zh-CN"/>
    </w:rPr>
  </w:style>
  <w:style w:type="character" w:customStyle="1" w:styleId="BodyTextIndentChar">
    <w:name w:val="Body Text Indent Char"/>
    <w:link w:val="BodyTextIndent"/>
    <w:uiPriority w:val="99"/>
    <w:semiHidden/>
    <w:locked/>
    <w:rsid w:val="00EF14A6"/>
    <w:rPr>
      <w:rFonts w:ascii="Times New Roman" w:hAnsi="Times New Roman" w:cs="Times New Roman"/>
      <w:snapToGrid w:val="0"/>
      <w:sz w:val="22"/>
      <w:lang w:val="en-GB"/>
    </w:rPr>
  </w:style>
  <w:style w:type="paragraph" w:customStyle="1" w:styleId="NormalAgency">
    <w:name w:val="Normal (Agency)"/>
    <w:uiPriority w:val="99"/>
    <w:rsid w:val="00EF14A6"/>
    <w:rPr>
      <w:rFonts w:ascii="Verdana" w:hAnsi="Verdana"/>
      <w:sz w:val="18"/>
      <w:lang w:eastAsia="en-US"/>
    </w:rPr>
  </w:style>
  <w:style w:type="paragraph" w:customStyle="1" w:styleId="TabletextrowsAgency">
    <w:name w:val="Table text rows (Agency)"/>
    <w:basedOn w:val="Normal"/>
    <w:uiPriority w:val="99"/>
    <w:rsid w:val="00EF14A6"/>
    <w:pPr>
      <w:tabs>
        <w:tab w:val="clear" w:pos="567"/>
      </w:tabs>
      <w:spacing w:line="280" w:lineRule="exact"/>
    </w:pPr>
    <w:rPr>
      <w:rFonts w:ascii="Verdana" w:hAnsi="Verdana"/>
      <w:sz w:val="18"/>
    </w:rPr>
  </w:style>
  <w:style w:type="paragraph" w:customStyle="1" w:styleId="Default">
    <w:name w:val="Default"/>
    <w:uiPriority w:val="99"/>
    <w:rsid w:val="00EF14A6"/>
    <w:pPr>
      <w:autoSpaceDE w:val="0"/>
      <w:autoSpaceDN w:val="0"/>
      <w:adjustRightInd w:val="0"/>
      <w:snapToGrid w:val="0"/>
    </w:pPr>
    <w:rPr>
      <w:rFonts w:ascii="EUAlbertina" w:hAnsi="EUAlbertina" w:cs="EUAlbertina"/>
      <w:color w:val="000000"/>
      <w:sz w:val="24"/>
      <w:szCs w:val="24"/>
      <w:lang w:val="en-US" w:eastAsia="en-US"/>
    </w:rPr>
  </w:style>
  <w:style w:type="character" w:customStyle="1" w:styleId="tw4winError">
    <w:name w:val="tw4winError"/>
    <w:uiPriority w:val="99"/>
    <w:rsid w:val="00EF14A6"/>
    <w:rPr>
      <w:rFonts w:ascii="Courier New" w:hAnsi="Courier New"/>
      <w:color w:val="00FF00"/>
      <w:sz w:val="40"/>
    </w:rPr>
  </w:style>
  <w:style w:type="character" w:customStyle="1" w:styleId="tw4winTerm">
    <w:name w:val="tw4winTerm"/>
    <w:uiPriority w:val="99"/>
    <w:rsid w:val="00EF14A6"/>
    <w:rPr>
      <w:color w:val="0000FF"/>
    </w:rPr>
  </w:style>
  <w:style w:type="character" w:customStyle="1" w:styleId="tw4winPopup">
    <w:name w:val="tw4winPopup"/>
    <w:uiPriority w:val="99"/>
    <w:rsid w:val="00EF14A6"/>
    <w:rPr>
      <w:rFonts w:ascii="Courier New" w:hAnsi="Courier New"/>
      <w:noProof/>
      <w:color w:val="008000"/>
    </w:rPr>
  </w:style>
  <w:style w:type="character" w:customStyle="1" w:styleId="tw4winJump">
    <w:name w:val="tw4winJump"/>
    <w:uiPriority w:val="99"/>
    <w:rsid w:val="00EF14A6"/>
    <w:rPr>
      <w:rFonts w:ascii="Courier New" w:hAnsi="Courier New"/>
      <w:noProof/>
      <w:color w:val="008080"/>
    </w:rPr>
  </w:style>
  <w:style w:type="character" w:customStyle="1" w:styleId="tw4winExternal">
    <w:name w:val="tw4winExternal"/>
    <w:uiPriority w:val="99"/>
    <w:rsid w:val="00EF14A6"/>
    <w:rPr>
      <w:rFonts w:ascii="Courier New" w:hAnsi="Courier New"/>
      <w:noProof/>
      <w:color w:val="808080"/>
    </w:rPr>
  </w:style>
  <w:style w:type="character" w:customStyle="1" w:styleId="tw4winInternal">
    <w:name w:val="tw4winInternal"/>
    <w:uiPriority w:val="99"/>
    <w:rsid w:val="00EF14A6"/>
    <w:rPr>
      <w:rFonts w:ascii="Courier New" w:hAnsi="Courier New"/>
      <w:noProof/>
      <w:color w:val="FF0000"/>
    </w:rPr>
  </w:style>
  <w:style w:type="character" w:customStyle="1" w:styleId="DONOTTRANSLATE">
    <w:name w:val="DO_NOT_TRANSLATE"/>
    <w:uiPriority w:val="99"/>
    <w:rsid w:val="00EF14A6"/>
    <w:rPr>
      <w:rFonts w:ascii="Courier New" w:hAnsi="Courier New"/>
      <w:noProof/>
      <w:color w:val="800000"/>
    </w:rPr>
  </w:style>
  <w:style w:type="paragraph" w:styleId="BalloonText">
    <w:name w:val="Balloon Text"/>
    <w:basedOn w:val="Normal"/>
    <w:link w:val="BalloonTextChar1"/>
    <w:uiPriority w:val="99"/>
    <w:rsid w:val="008312A6"/>
    <w:pPr>
      <w:spacing w:line="240" w:lineRule="auto"/>
    </w:pPr>
    <w:rPr>
      <w:rFonts w:ascii="Tahoma" w:hAnsi="Tahoma"/>
      <w:snapToGrid w:val="0"/>
      <w:sz w:val="16"/>
      <w:lang w:val="x-none"/>
    </w:rPr>
  </w:style>
  <w:style w:type="character" w:customStyle="1" w:styleId="BalloonTextChar">
    <w:name w:val="Balloon Text Char"/>
    <w:uiPriority w:val="99"/>
    <w:locked/>
    <w:rsid w:val="001E34E1"/>
    <w:rPr>
      <w:rFonts w:ascii="Tahoma" w:eastAsia="SimSun" w:hAnsi="Tahoma" w:cs="Times New Roman"/>
      <w:sz w:val="16"/>
      <w:lang w:val="en-GB" w:eastAsia="en-US"/>
    </w:rPr>
  </w:style>
  <w:style w:type="character" w:customStyle="1" w:styleId="BalloonTextChar1">
    <w:name w:val="Balloon Text Char1"/>
    <w:link w:val="BalloonText"/>
    <w:uiPriority w:val="99"/>
    <w:locked/>
    <w:rsid w:val="008312A6"/>
    <w:rPr>
      <w:rFonts w:ascii="Tahoma" w:hAnsi="Tahoma"/>
      <w:snapToGrid w:val="0"/>
      <w:sz w:val="16"/>
      <w:lang w:eastAsia="en-US"/>
    </w:rPr>
  </w:style>
  <w:style w:type="character" w:customStyle="1" w:styleId="CommentTextChar">
    <w:name w:val="Comment Text Char"/>
    <w:uiPriority w:val="99"/>
    <w:rsid w:val="001E34E1"/>
    <w:rPr>
      <w:rFonts w:eastAsia="SimSun"/>
      <w:lang w:val="en-GB" w:eastAsia="en-US"/>
    </w:rPr>
  </w:style>
  <w:style w:type="character" w:customStyle="1" w:styleId="CommentSubjectChar">
    <w:name w:val="Comment Subject Char"/>
    <w:uiPriority w:val="99"/>
    <w:rsid w:val="001E34E1"/>
    <w:rPr>
      <w:rFonts w:eastAsia="SimSun"/>
      <w:b/>
      <w:lang w:val="en-GB" w:eastAsia="en-US"/>
    </w:rPr>
  </w:style>
  <w:style w:type="paragraph" w:customStyle="1" w:styleId="Rvision1">
    <w:name w:val="Révision1"/>
    <w:hidden/>
    <w:uiPriority w:val="99"/>
    <w:rsid w:val="001E34E1"/>
    <w:rPr>
      <w:sz w:val="22"/>
      <w:lang w:eastAsia="en-US"/>
    </w:rPr>
  </w:style>
  <w:style w:type="paragraph" w:customStyle="1" w:styleId="Paragraphedeliste1">
    <w:name w:val="Paragraphe de liste1"/>
    <w:basedOn w:val="Normal"/>
    <w:uiPriority w:val="34"/>
    <w:qFormat/>
    <w:rsid w:val="001B1B39"/>
    <w:pPr>
      <w:ind w:left="720"/>
      <w:contextualSpacing/>
    </w:pPr>
  </w:style>
  <w:style w:type="paragraph" w:customStyle="1" w:styleId="Sansinterligne1">
    <w:name w:val="Sans interligne1"/>
    <w:uiPriority w:val="99"/>
    <w:qFormat/>
    <w:rsid w:val="008674AB"/>
    <w:rPr>
      <w:rFonts w:ascii="Calibri" w:eastAsia="Calibri" w:hAnsi="Calibri"/>
      <w:sz w:val="22"/>
      <w:szCs w:val="22"/>
      <w:lang w:val="en-US" w:eastAsia="en-US"/>
    </w:rPr>
  </w:style>
  <w:style w:type="paragraph" w:customStyle="1" w:styleId="No-numheading3Agency">
    <w:name w:val="No-num heading 3 (Agency)"/>
    <w:link w:val="No-numheading3AgencyChar"/>
    <w:rsid w:val="00950F10"/>
    <w:pPr>
      <w:keepNext/>
      <w:spacing w:before="280" w:after="220"/>
      <w:outlineLvl w:val="2"/>
    </w:pPr>
    <w:rPr>
      <w:rFonts w:ascii="Verdana" w:hAnsi="Verdana"/>
      <w:b/>
      <w:snapToGrid w:val="0"/>
      <w:kern w:val="32"/>
      <w:sz w:val="22"/>
      <w:szCs w:val="22"/>
      <w:lang w:eastAsia="fr-FR"/>
    </w:rPr>
  </w:style>
  <w:style w:type="character" w:customStyle="1" w:styleId="No-numheading3AgencyChar">
    <w:name w:val="No-num heading 3 (Agency) Char"/>
    <w:link w:val="No-numheading3Agency"/>
    <w:rsid w:val="00E96DB2"/>
    <w:rPr>
      <w:rFonts w:ascii="Verdana" w:hAnsi="Verdana"/>
      <w:b/>
      <w:snapToGrid w:val="0"/>
      <w:kern w:val="32"/>
      <w:sz w:val="22"/>
      <w:szCs w:val="22"/>
      <w:lang w:eastAsia="fr-FR" w:bidi="ar-SA"/>
    </w:rPr>
  </w:style>
  <w:style w:type="character" w:styleId="FollowedHyperlink">
    <w:name w:val="FollowedHyperlink"/>
    <w:uiPriority w:val="99"/>
    <w:semiHidden/>
    <w:unhideWhenUsed/>
    <w:rsid w:val="006C7C3B"/>
    <w:rPr>
      <w:color w:val="800080"/>
      <w:u w:val="single"/>
    </w:rPr>
  </w:style>
  <w:style w:type="character" w:styleId="LineNumber">
    <w:name w:val="line number"/>
    <w:uiPriority w:val="99"/>
    <w:semiHidden/>
    <w:unhideWhenUsed/>
    <w:rsid w:val="006C7C3B"/>
  </w:style>
  <w:style w:type="character" w:customStyle="1" w:styleId="Initial">
    <w:name w:val="Initial"/>
    <w:rsid w:val="00D44132"/>
    <w:rPr>
      <w:rFonts w:ascii="CG Times" w:hAnsi="CG Times"/>
      <w:sz w:val="24"/>
      <w:szCs w:val="24"/>
      <w:lang w:val="da-DK"/>
    </w:rPr>
  </w:style>
  <w:style w:type="character" w:styleId="CommentReference">
    <w:name w:val="annotation reference"/>
    <w:uiPriority w:val="99"/>
    <w:semiHidden/>
    <w:unhideWhenUsed/>
    <w:rsid w:val="0099569C"/>
    <w:rPr>
      <w:sz w:val="16"/>
      <w:szCs w:val="16"/>
    </w:rPr>
  </w:style>
  <w:style w:type="paragraph" w:styleId="CommentText">
    <w:name w:val="annotation text"/>
    <w:basedOn w:val="Normal"/>
    <w:link w:val="CommentTextChar1"/>
    <w:uiPriority w:val="99"/>
    <w:semiHidden/>
    <w:unhideWhenUsed/>
    <w:rsid w:val="0099569C"/>
    <w:rPr>
      <w:sz w:val="20"/>
    </w:rPr>
  </w:style>
  <w:style w:type="character" w:customStyle="1" w:styleId="CommentTextChar1">
    <w:name w:val="Comment Text Char1"/>
    <w:link w:val="CommentText"/>
    <w:uiPriority w:val="99"/>
    <w:semiHidden/>
    <w:rsid w:val="0099569C"/>
    <w:rPr>
      <w:lang w:val="en-GB" w:eastAsia="en-US"/>
    </w:rPr>
  </w:style>
  <w:style w:type="paragraph" w:styleId="CommentSubject">
    <w:name w:val="annotation subject"/>
    <w:basedOn w:val="CommentText"/>
    <w:next w:val="CommentText"/>
    <w:link w:val="CommentSubjectChar1"/>
    <w:uiPriority w:val="99"/>
    <w:semiHidden/>
    <w:unhideWhenUsed/>
    <w:rsid w:val="0099569C"/>
    <w:rPr>
      <w:b/>
      <w:bCs/>
    </w:rPr>
  </w:style>
  <w:style w:type="character" w:customStyle="1" w:styleId="CommentSubjectChar1">
    <w:name w:val="Comment Subject Char1"/>
    <w:link w:val="CommentSubject"/>
    <w:uiPriority w:val="99"/>
    <w:semiHidden/>
    <w:rsid w:val="0099569C"/>
    <w:rPr>
      <w:b/>
      <w:bCs/>
      <w:lang w:val="en-GB" w:eastAsia="en-US"/>
    </w:rPr>
  </w:style>
  <w:style w:type="character" w:customStyle="1" w:styleId="Heading1Char">
    <w:name w:val="Heading 1 Char"/>
    <w:link w:val="Heading1"/>
    <w:rsid w:val="00B64069"/>
    <w:rPr>
      <w:rFonts w:eastAsia="Times New Roman" w:cs="Times New Roman"/>
      <w:b/>
      <w:bCs/>
      <w:caps/>
      <w:color w:val="000000"/>
      <w:kern w:val="32"/>
      <w:sz w:val="22"/>
      <w:szCs w:val="32"/>
      <w:lang w:eastAsia="en-US"/>
    </w:rPr>
  </w:style>
  <w:style w:type="character" w:styleId="UnresolvedMention">
    <w:name w:val="Unresolved Mention"/>
    <w:uiPriority w:val="99"/>
    <w:semiHidden/>
    <w:unhideWhenUsed/>
    <w:rsid w:val="00B64069"/>
    <w:rPr>
      <w:color w:val="808080"/>
      <w:shd w:val="clear" w:color="auto" w:fill="E6E6E6"/>
    </w:rPr>
  </w:style>
  <w:style w:type="paragraph" w:styleId="EndnoteText">
    <w:name w:val="endnote text"/>
    <w:basedOn w:val="Normal"/>
    <w:next w:val="Normal"/>
    <w:link w:val="EndnoteTextChar"/>
    <w:semiHidden/>
    <w:rsid w:val="000508F9"/>
    <w:pPr>
      <w:spacing w:line="240" w:lineRule="auto"/>
    </w:pPr>
    <w:rPr>
      <w:szCs w:val="22"/>
    </w:rPr>
  </w:style>
  <w:style w:type="character" w:customStyle="1" w:styleId="EndnoteTextChar">
    <w:name w:val="Endnote Text Char"/>
    <w:link w:val="EndnoteText"/>
    <w:semiHidden/>
    <w:rsid w:val="000508F9"/>
    <w:rPr>
      <w:sz w:val="22"/>
      <w:szCs w:val="22"/>
      <w:lang w:val="en-GB" w:eastAsia="en-US"/>
    </w:rPr>
  </w:style>
  <w:style w:type="paragraph" w:styleId="BodyText">
    <w:name w:val="Body Text"/>
    <w:basedOn w:val="Normal"/>
    <w:link w:val="BodyTextChar"/>
    <w:uiPriority w:val="99"/>
    <w:semiHidden/>
    <w:unhideWhenUsed/>
    <w:rsid w:val="008F0C21"/>
    <w:pPr>
      <w:spacing w:after="120"/>
    </w:pPr>
  </w:style>
  <w:style w:type="character" w:customStyle="1" w:styleId="BodyTextChar">
    <w:name w:val="Body Text Char"/>
    <w:link w:val="BodyText"/>
    <w:uiPriority w:val="99"/>
    <w:semiHidden/>
    <w:rsid w:val="008F0C21"/>
    <w:rPr>
      <w:sz w:val="22"/>
      <w:lang w:val="en-GB" w:eastAsia="en-US"/>
    </w:rPr>
  </w:style>
  <w:style w:type="character" w:customStyle="1" w:styleId="Heading6Char">
    <w:name w:val="Heading 6 Char"/>
    <w:link w:val="Heading6"/>
    <w:semiHidden/>
    <w:rsid w:val="00BF51AA"/>
    <w:rPr>
      <w:rFonts w:ascii="Calibri" w:eastAsia="Times New Roman" w:hAnsi="Calibri" w:cs="Times New Roman"/>
      <w:b/>
      <w:bCs/>
      <w:sz w:val="22"/>
      <w:szCs w:val="22"/>
      <w:lang w:val="en-GB" w:eastAsia="en-US"/>
    </w:rPr>
  </w:style>
  <w:style w:type="paragraph" w:styleId="Revision">
    <w:name w:val="Revision"/>
    <w:hidden/>
    <w:uiPriority w:val="99"/>
    <w:semiHidden/>
    <w:rsid w:val="00F47689"/>
    <w:rPr>
      <w:sz w:val="22"/>
      <w:lang w:eastAsia="en-US"/>
    </w:rPr>
  </w:style>
  <w:style w:type="paragraph" w:styleId="NoSpacing">
    <w:name w:val="No Spacing"/>
    <w:uiPriority w:val="99"/>
    <w:qFormat/>
    <w:rsid w:val="00426D27"/>
    <w:rPr>
      <w:rFonts w:ascii="Calibri" w:eastAsia="Calibri" w:hAnsi="Calibri"/>
      <w:sz w:val="22"/>
      <w:szCs w:val="22"/>
      <w:lang w:val="en-US" w:eastAsia="en-US"/>
    </w:rPr>
  </w:style>
  <w:style w:type="paragraph" w:styleId="NormalWeb">
    <w:name w:val="Normal (Web)"/>
    <w:basedOn w:val="Normal"/>
    <w:uiPriority w:val="99"/>
    <w:unhideWhenUsed/>
    <w:rsid w:val="008E2A9C"/>
    <w:pPr>
      <w:tabs>
        <w:tab w:val="clear" w:pos="567"/>
      </w:tabs>
      <w:spacing w:before="100" w:beforeAutospacing="1" w:after="100" w:afterAutospacing="1" w:line="240" w:lineRule="auto"/>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2974">
      <w:bodyDiv w:val="1"/>
      <w:marLeft w:val="0"/>
      <w:marRight w:val="0"/>
      <w:marTop w:val="0"/>
      <w:marBottom w:val="0"/>
      <w:divBdr>
        <w:top w:val="none" w:sz="0" w:space="0" w:color="auto"/>
        <w:left w:val="none" w:sz="0" w:space="0" w:color="auto"/>
        <w:bottom w:val="none" w:sz="0" w:space="0" w:color="auto"/>
        <w:right w:val="none" w:sz="0" w:space="0" w:color="auto"/>
      </w:divBdr>
    </w:div>
    <w:div w:id="115370918">
      <w:bodyDiv w:val="1"/>
      <w:marLeft w:val="0"/>
      <w:marRight w:val="0"/>
      <w:marTop w:val="0"/>
      <w:marBottom w:val="0"/>
      <w:divBdr>
        <w:top w:val="none" w:sz="0" w:space="0" w:color="auto"/>
        <w:left w:val="none" w:sz="0" w:space="0" w:color="auto"/>
        <w:bottom w:val="none" w:sz="0" w:space="0" w:color="auto"/>
        <w:right w:val="none" w:sz="0" w:space="0" w:color="auto"/>
      </w:divBdr>
    </w:div>
    <w:div w:id="242184827">
      <w:marLeft w:val="0"/>
      <w:marRight w:val="0"/>
      <w:marTop w:val="0"/>
      <w:marBottom w:val="0"/>
      <w:divBdr>
        <w:top w:val="none" w:sz="0" w:space="0" w:color="auto"/>
        <w:left w:val="none" w:sz="0" w:space="0" w:color="auto"/>
        <w:bottom w:val="none" w:sz="0" w:space="0" w:color="auto"/>
        <w:right w:val="none" w:sz="0" w:space="0" w:color="auto"/>
      </w:divBdr>
    </w:div>
    <w:div w:id="242184828">
      <w:marLeft w:val="0"/>
      <w:marRight w:val="0"/>
      <w:marTop w:val="0"/>
      <w:marBottom w:val="0"/>
      <w:divBdr>
        <w:top w:val="none" w:sz="0" w:space="0" w:color="auto"/>
        <w:left w:val="none" w:sz="0" w:space="0" w:color="auto"/>
        <w:bottom w:val="none" w:sz="0" w:space="0" w:color="auto"/>
        <w:right w:val="none" w:sz="0" w:space="0" w:color="auto"/>
      </w:divBdr>
    </w:div>
    <w:div w:id="242184829">
      <w:marLeft w:val="0"/>
      <w:marRight w:val="0"/>
      <w:marTop w:val="0"/>
      <w:marBottom w:val="0"/>
      <w:divBdr>
        <w:top w:val="none" w:sz="0" w:space="0" w:color="auto"/>
        <w:left w:val="none" w:sz="0" w:space="0" w:color="auto"/>
        <w:bottom w:val="none" w:sz="0" w:space="0" w:color="auto"/>
        <w:right w:val="none" w:sz="0" w:space="0" w:color="auto"/>
      </w:divBdr>
    </w:div>
    <w:div w:id="242184830">
      <w:marLeft w:val="0"/>
      <w:marRight w:val="0"/>
      <w:marTop w:val="0"/>
      <w:marBottom w:val="0"/>
      <w:divBdr>
        <w:top w:val="none" w:sz="0" w:space="0" w:color="auto"/>
        <w:left w:val="none" w:sz="0" w:space="0" w:color="auto"/>
        <w:bottom w:val="none" w:sz="0" w:space="0" w:color="auto"/>
        <w:right w:val="none" w:sz="0" w:space="0" w:color="auto"/>
      </w:divBdr>
    </w:div>
    <w:div w:id="242184831">
      <w:marLeft w:val="0"/>
      <w:marRight w:val="0"/>
      <w:marTop w:val="0"/>
      <w:marBottom w:val="0"/>
      <w:divBdr>
        <w:top w:val="none" w:sz="0" w:space="0" w:color="auto"/>
        <w:left w:val="none" w:sz="0" w:space="0" w:color="auto"/>
        <w:bottom w:val="none" w:sz="0" w:space="0" w:color="auto"/>
        <w:right w:val="none" w:sz="0" w:space="0" w:color="auto"/>
      </w:divBdr>
    </w:div>
    <w:div w:id="242184832">
      <w:marLeft w:val="0"/>
      <w:marRight w:val="0"/>
      <w:marTop w:val="0"/>
      <w:marBottom w:val="0"/>
      <w:divBdr>
        <w:top w:val="none" w:sz="0" w:space="0" w:color="auto"/>
        <w:left w:val="none" w:sz="0" w:space="0" w:color="auto"/>
        <w:bottom w:val="none" w:sz="0" w:space="0" w:color="auto"/>
        <w:right w:val="none" w:sz="0" w:space="0" w:color="auto"/>
      </w:divBdr>
    </w:div>
    <w:div w:id="242184833">
      <w:marLeft w:val="0"/>
      <w:marRight w:val="0"/>
      <w:marTop w:val="0"/>
      <w:marBottom w:val="0"/>
      <w:divBdr>
        <w:top w:val="none" w:sz="0" w:space="0" w:color="auto"/>
        <w:left w:val="none" w:sz="0" w:space="0" w:color="auto"/>
        <w:bottom w:val="none" w:sz="0" w:space="0" w:color="auto"/>
        <w:right w:val="none" w:sz="0" w:space="0" w:color="auto"/>
      </w:divBdr>
    </w:div>
    <w:div w:id="242184834">
      <w:marLeft w:val="0"/>
      <w:marRight w:val="0"/>
      <w:marTop w:val="0"/>
      <w:marBottom w:val="0"/>
      <w:divBdr>
        <w:top w:val="none" w:sz="0" w:space="0" w:color="auto"/>
        <w:left w:val="none" w:sz="0" w:space="0" w:color="auto"/>
        <w:bottom w:val="none" w:sz="0" w:space="0" w:color="auto"/>
        <w:right w:val="none" w:sz="0" w:space="0" w:color="auto"/>
      </w:divBdr>
    </w:div>
    <w:div w:id="242184835">
      <w:marLeft w:val="0"/>
      <w:marRight w:val="0"/>
      <w:marTop w:val="0"/>
      <w:marBottom w:val="0"/>
      <w:divBdr>
        <w:top w:val="none" w:sz="0" w:space="0" w:color="auto"/>
        <w:left w:val="none" w:sz="0" w:space="0" w:color="auto"/>
        <w:bottom w:val="none" w:sz="0" w:space="0" w:color="auto"/>
        <w:right w:val="none" w:sz="0" w:space="0" w:color="auto"/>
      </w:divBdr>
    </w:div>
    <w:div w:id="242184836">
      <w:marLeft w:val="0"/>
      <w:marRight w:val="0"/>
      <w:marTop w:val="0"/>
      <w:marBottom w:val="0"/>
      <w:divBdr>
        <w:top w:val="none" w:sz="0" w:space="0" w:color="auto"/>
        <w:left w:val="none" w:sz="0" w:space="0" w:color="auto"/>
        <w:bottom w:val="none" w:sz="0" w:space="0" w:color="auto"/>
        <w:right w:val="none" w:sz="0" w:space="0" w:color="auto"/>
      </w:divBdr>
    </w:div>
    <w:div w:id="242184837">
      <w:marLeft w:val="0"/>
      <w:marRight w:val="0"/>
      <w:marTop w:val="0"/>
      <w:marBottom w:val="0"/>
      <w:divBdr>
        <w:top w:val="none" w:sz="0" w:space="0" w:color="auto"/>
        <w:left w:val="none" w:sz="0" w:space="0" w:color="auto"/>
        <w:bottom w:val="none" w:sz="0" w:space="0" w:color="auto"/>
        <w:right w:val="none" w:sz="0" w:space="0" w:color="auto"/>
      </w:divBdr>
    </w:div>
    <w:div w:id="242184838">
      <w:marLeft w:val="0"/>
      <w:marRight w:val="0"/>
      <w:marTop w:val="0"/>
      <w:marBottom w:val="0"/>
      <w:divBdr>
        <w:top w:val="none" w:sz="0" w:space="0" w:color="auto"/>
        <w:left w:val="none" w:sz="0" w:space="0" w:color="auto"/>
        <w:bottom w:val="none" w:sz="0" w:space="0" w:color="auto"/>
        <w:right w:val="none" w:sz="0" w:space="0" w:color="auto"/>
      </w:divBdr>
    </w:div>
    <w:div w:id="242184839">
      <w:marLeft w:val="0"/>
      <w:marRight w:val="0"/>
      <w:marTop w:val="0"/>
      <w:marBottom w:val="0"/>
      <w:divBdr>
        <w:top w:val="none" w:sz="0" w:space="0" w:color="auto"/>
        <w:left w:val="none" w:sz="0" w:space="0" w:color="auto"/>
        <w:bottom w:val="none" w:sz="0" w:space="0" w:color="auto"/>
        <w:right w:val="none" w:sz="0" w:space="0" w:color="auto"/>
      </w:divBdr>
    </w:div>
    <w:div w:id="242184840">
      <w:marLeft w:val="0"/>
      <w:marRight w:val="0"/>
      <w:marTop w:val="0"/>
      <w:marBottom w:val="0"/>
      <w:divBdr>
        <w:top w:val="none" w:sz="0" w:space="0" w:color="auto"/>
        <w:left w:val="none" w:sz="0" w:space="0" w:color="auto"/>
        <w:bottom w:val="none" w:sz="0" w:space="0" w:color="auto"/>
        <w:right w:val="none" w:sz="0" w:space="0" w:color="auto"/>
      </w:divBdr>
    </w:div>
    <w:div w:id="242184841">
      <w:marLeft w:val="0"/>
      <w:marRight w:val="0"/>
      <w:marTop w:val="0"/>
      <w:marBottom w:val="0"/>
      <w:divBdr>
        <w:top w:val="none" w:sz="0" w:space="0" w:color="auto"/>
        <w:left w:val="none" w:sz="0" w:space="0" w:color="auto"/>
        <w:bottom w:val="none" w:sz="0" w:space="0" w:color="auto"/>
        <w:right w:val="none" w:sz="0" w:space="0" w:color="auto"/>
      </w:divBdr>
    </w:div>
    <w:div w:id="242184842">
      <w:marLeft w:val="0"/>
      <w:marRight w:val="0"/>
      <w:marTop w:val="0"/>
      <w:marBottom w:val="0"/>
      <w:divBdr>
        <w:top w:val="none" w:sz="0" w:space="0" w:color="auto"/>
        <w:left w:val="none" w:sz="0" w:space="0" w:color="auto"/>
        <w:bottom w:val="none" w:sz="0" w:space="0" w:color="auto"/>
        <w:right w:val="none" w:sz="0" w:space="0" w:color="auto"/>
      </w:divBdr>
    </w:div>
    <w:div w:id="242184843">
      <w:marLeft w:val="0"/>
      <w:marRight w:val="0"/>
      <w:marTop w:val="0"/>
      <w:marBottom w:val="0"/>
      <w:divBdr>
        <w:top w:val="none" w:sz="0" w:space="0" w:color="auto"/>
        <w:left w:val="none" w:sz="0" w:space="0" w:color="auto"/>
        <w:bottom w:val="none" w:sz="0" w:space="0" w:color="auto"/>
        <w:right w:val="none" w:sz="0" w:space="0" w:color="auto"/>
      </w:divBdr>
    </w:div>
    <w:div w:id="242184844">
      <w:marLeft w:val="0"/>
      <w:marRight w:val="0"/>
      <w:marTop w:val="0"/>
      <w:marBottom w:val="0"/>
      <w:divBdr>
        <w:top w:val="none" w:sz="0" w:space="0" w:color="auto"/>
        <w:left w:val="none" w:sz="0" w:space="0" w:color="auto"/>
        <w:bottom w:val="none" w:sz="0" w:space="0" w:color="auto"/>
        <w:right w:val="none" w:sz="0" w:space="0" w:color="auto"/>
      </w:divBdr>
    </w:div>
    <w:div w:id="287123980">
      <w:bodyDiv w:val="1"/>
      <w:marLeft w:val="0"/>
      <w:marRight w:val="0"/>
      <w:marTop w:val="0"/>
      <w:marBottom w:val="0"/>
      <w:divBdr>
        <w:top w:val="none" w:sz="0" w:space="0" w:color="auto"/>
        <w:left w:val="none" w:sz="0" w:space="0" w:color="auto"/>
        <w:bottom w:val="none" w:sz="0" w:space="0" w:color="auto"/>
        <w:right w:val="none" w:sz="0" w:space="0" w:color="auto"/>
      </w:divBdr>
    </w:div>
    <w:div w:id="298341792">
      <w:bodyDiv w:val="1"/>
      <w:marLeft w:val="0"/>
      <w:marRight w:val="0"/>
      <w:marTop w:val="0"/>
      <w:marBottom w:val="0"/>
      <w:divBdr>
        <w:top w:val="none" w:sz="0" w:space="0" w:color="auto"/>
        <w:left w:val="none" w:sz="0" w:space="0" w:color="auto"/>
        <w:bottom w:val="none" w:sz="0" w:space="0" w:color="auto"/>
        <w:right w:val="none" w:sz="0" w:space="0" w:color="auto"/>
      </w:divBdr>
    </w:div>
    <w:div w:id="336003868">
      <w:bodyDiv w:val="1"/>
      <w:marLeft w:val="0"/>
      <w:marRight w:val="0"/>
      <w:marTop w:val="0"/>
      <w:marBottom w:val="0"/>
      <w:divBdr>
        <w:top w:val="none" w:sz="0" w:space="0" w:color="auto"/>
        <w:left w:val="none" w:sz="0" w:space="0" w:color="auto"/>
        <w:bottom w:val="none" w:sz="0" w:space="0" w:color="auto"/>
        <w:right w:val="none" w:sz="0" w:space="0" w:color="auto"/>
      </w:divBdr>
    </w:div>
    <w:div w:id="768352450">
      <w:bodyDiv w:val="1"/>
      <w:marLeft w:val="0"/>
      <w:marRight w:val="0"/>
      <w:marTop w:val="0"/>
      <w:marBottom w:val="0"/>
      <w:divBdr>
        <w:top w:val="none" w:sz="0" w:space="0" w:color="auto"/>
        <w:left w:val="none" w:sz="0" w:space="0" w:color="auto"/>
        <w:bottom w:val="none" w:sz="0" w:space="0" w:color="auto"/>
        <w:right w:val="none" w:sz="0" w:space="0" w:color="auto"/>
      </w:divBdr>
    </w:div>
    <w:div w:id="826634912">
      <w:bodyDiv w:val="1"/>
      <w:marLeft w:val="0"/>
      <w:marRight w:val="0"/>
      <w:marTop w:val="0"/>
      <w:marBottom w:val="0"/>
      <w:divBdr>
        <w:top w:val="none" w:sz="0" w:space="0" w:color="auto"/>
        <w:left w:val="none" w:sz="0" w:space="0" w:color="auto"/>
        <w:bottom w:val="none" w:sz="0" w:space="0" w:color="auto"/>
        <w:right w:val="none" w:sz="0" w:space="0" w:color="auto"/>
      </w:divBdr>
    </w:div>
    <w:div w:id="974944293">
      <w:bodyDiv w:val="1"/>
      <w:marLeft w:val="0"/>
      <w:marRight w:val="0"/>
      <w:marTop w:val="0"/>
      <w:marBottom w:val="0"/>
      <w:divBdr>
        <w:top w:val="none" w:sz="0" w:space="0" w:color="auto"/>
        <w:left w:val="none" w:sz="0" w:space="0" w:color="auto"/>
        <w:bottom w:val="none" w:sz="0" w:space="0" w:color="auto"/>
        <w:right w:val="none" w:sz="0" w:space="0" w:color="auto"/>
      </w:divBdr>
    </w:div>
    <w:div w:id="1354645156">
      <w:bodyDiv w:val="1"/>
      <w:marLeft w:val="0"/>
      <w:marRight w:val="0"/>
      <w:marTop w:val="0"/>
      <w:marBottom w:val="0"/>
      <w:divBdr>
        <w:top w:val="none" w:sz="0" w:space="0" w:color="auto"/>
        <w:left w:val="none" w:sz="0" w:space="0" w:color="auto"/>
        <w:bottom w:val="none" w:sz="0" w:space="0" w:color="auto"/>
        <w:right w:val="none" w:sz="0" w:space="0" w:color="auto"/>
      </w:divBdr>
    </w:div>
    <w:div w:id="21237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s://www.ema.europa.e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ma.europa.eu" TargetMode="External"/><Relationship Id="rId22" Type="http://schemas.openxmlformats.org/officeDocument/2006/relationships/footer" Target="footer2.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EMADOC-1700519818-2434479</_dlc_DocId>
    <_dlc_DocIdUrl xmlns="a034c160-bfb7-45f5-8632-2eb7e0508071">
      <Url>https://euema.sharepoint.com/sites/CRM/_layouts/15/DocIdRedir.aspx?ID=EMADOC-1700519818-2434479</Url>
      <Description>EMADOC-1700519818-2434479</Description>
    </_dlc_DocIdUrl>
  </documentManagement>
</p:properties>
</file>

<file path=customXml/itemProps1.xml><?xml version="1.0" encoding="utf-8"?>
<ds:datastoreItem xmlns:ds="http://schemas.openxmlformats.org/officeDocument/2006/customXml" ds:itemID="{288F8F20-8E27-43D0-890D-A83A750C865D}">
  <ds:schemaRefs>
    <ds:schemaRef ds:uri="http://schemas.openxmlformats.org/officeDocument/2006/bibliography"/>
  </ds:schemaRefs>
</ds:datastoreItem>
</file>

<file path=customXml/itemProps2.xml><?xml version="1.0" encoding="utf-8"?>
<ds:datastoreItem xmlns:ds="http://schemas.openxmlformats.org/officeDocument/2006/customXml" ds:itemID="{B286BC2F-662A-42B1-9F44-6274298DEC55}"/>
</file>

<file path=customXml/itemProps3.xml><?xml version="1.0" encoding="utf-8"?>
<ds:datastoreItem xmlns:ds="http://schemas.openxmlformats.org/officeDocument/2006/customXml" ds:itemID="{0707564F-5130-4CB7-A5AA-505E40637CAB}"/>
</file>

<file path=customXml/itemProps4.xml><?xml version="1.0" encoding="utf-8"?>
<ds:datastoreItem xmlns:ds="http://schemas.openxmlformats.org/officeDocument/2006/customXml" ds:itemID="{82ED2094-E983-4B80-999F-EDDB33788425}"/>
</file>

<file path=customXml/itemProps5.xml><?xml version="1.0" encoding="utf-8"?>
<ds:datastoreItem xmlns:ds="http://schemas.openxmlformats.org/officeDocument/2006/customXml" ds:itemID="{70B9829D-B418-47C7-9BC2-F175450F3A45}"/>
</file>

<file path=docProps/app.xml><?xml version="1.0" encoding="utf-8"?>
<Properties xmlns="http://schemas.openxmlformats.org/officeDocument/2006/extended-properties" xmlns:vt="http://schemas.openxmlformats.org/officeDocument/2006/docPropsVTypes">
  <Template>Normal.dotm</Template>
  <TotalTime>40</TotalTime>
  <Pages>78</Pages>
  <Words>26280</Words>
  <Characters>150553</Characters>
  <Application>Microsoft Office Word</Application>
  <DocSecurity>0</DocSecurity>
  <Lines>4856</Lines>
  <Paragraphs>2389</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Pemetrexed Pfizer, INN-pemetrexed</vt:lpstr>
      <vt:lpstr>Pemetrexed Hospira, INN-pemetrexed</vt:lpstr>
      <vt:lpstr>Pemetrexed Hospira, INN-pemetrexed</vt:lpstr>
    </vt:vector>
  </TitlesOfParts>
  <Company/>
  <LinksUpToDate>false</LinksUpToDate>
  <CharactersWithSpaces>174444</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65582</vt:i4>
      </vt:variant>
      <vt:variant>
        <vt:i4>18</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3932195</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7</cp:revision>
  <cp:lastPrinted>2015-10-13T17:34:00Z</cp:lastPrinted>
  <dcterms:created xsi:type="dcterms:W3CDTF">2025-03-17T19:21:00Z</dcterms:created>
  <dcterms:modified xsi:type="dcterms:W3CDTF">2025-07-28T09:28:00Z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CURRENT,1.1</vt:lpwstr>
  </property>
  <property fmtid="{D5CDD505-2E9C-101B-9397-08002B2CF9AE}" pid="31" name="DM_Name">
    <vt:lpwstr>Hqrdtemplatecleanfr</vt:lpwstr>
  </property>
  <property fmtid="{D5CDD505-2E9C-101B-9397-08002B2CF9AE}" pid="32" name="DM_Creation_Date">
    <vt:lpwstr>08/06/2015 10:32:07</vt:lpwstr>
  </property>
  <property fmtid="{D5CDD505-2E9C-101B-9397-08002B2CF9AE}" pid="33" name="DM_Modify_Date">
    <vt:lpwstr>08/06/2015 10:32:07</vt:lpwstr>
  </property>
  <property fmtid="{D5CDD505-2E9C-101B-9397-08002B2CF9AE}" pid="34" name="DM_Creator_Name">
    <vt:lpwstr>Guardado Susana</vt:lpwstr>
  </property>
  <property fmtid="{D5CDD505-2E9C-101B-9397-08002B2CF9AE}" pid="35" name="DM_Modifier_Name">
    <vt:lpwstr>Guardado Susana</vt:lpwstr>
  </property>
  <property fmtid="{D5CDD505-2E9C-101B-9397-08002B2CF9AE}" pid="36" name="DM_Type">
    <vt:lpwstr>emea_document</vt:lpwstr>
  </property>
  <property fmtid="{D5CDD505-2E9C-101B-9397-08002B2CF9AE}" pid="37" name="DM_DocRefId">
    <vt:lpwstr>EMA/366548/2015</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Templates/05 H-qrd template v9.1/Review by MSs</vt:lpwstr>
  </property>
  <property fmtid="{D5CDD505-2E9C-101B-9397-08002B2CF9AE}" pid="40" name="DM_emea_doc_ref_id">
    <vt:lpwstr>EMA/366548/2015</vt:lpwstr>
  </property>
  <property fmtid="{D5CDD505-2E9C-101B-9397-08002B2CF9AE}" pid="41" name="DM_Modifer_Name">
    <vt:lpwstr>Guardado Susana</vt:lpwstr>
  </property>
  <property fmtid="{D5CDD505-2E9C-101B-9397-08002B2CF9AE}" pid="42" name="DM_Modified_Date">
    <vt:lpwstr>08/06/2015 10:32:07</vt:lpwstr>
  </property>
  <property fmtid="{D5CDD505-2E9C-101B-9397-08002B2CF9AE}" pid="43" name="ContentTypeId">
    <vt:lpwstr>0x0101000DA6AD19014FF648A49316945EE786F90200176DED4FF78CD74995F64A0F46B59E48</vt:lpwstr>
  </property>
  <property fmtid="{D5CDD505-2E9C-101B-9397-08002B2CF9AE}" pid="44" name="MSIP_Label_4791b42f-c435-42ca-9531-75a3f42aae3d_Enabled">
    <vt:lpwstr>true</vt:lpwstr>
  </property>
  <property fmtid="{D5CDD505-2E9C-101B-9397-08002B2CF9AE}" pid="45" name="MSIP_Label_4791b42f-c435-42ca-9531-75a3f42aae3d_SetDate">
    <vt:lpwstr>2024-10-28T17:14:52Z</vt:lpwstr>
  </property>
  <property fmtid="{D5CDD505-2E9C-101B-9397-08002B2CF9AE}" pid="46" name="MSIP_Label_4791b42f-c435-42ca-9531-75a3f42aae3d_Method">
    <vt:lpwstr>Privileged</vt:lpwstr>
  </property>
  <property fmtid="{D5CDD505-2E9C-101B-9397-08002B2CF9AE}" pid="47" name="MSIP_Label_4791b42f-c435-42ca-9531-75a3f42aae3d_Name">
    <vt:lpwstr>4791b42f-c435-42ca-9531-75a3f42aae3d</vt:lpwstr>
  </property>
  <property fmtid="{D5CDD505-2E9C-101B-9397-08002B2CF9AE}" pid="48" name="MSIP_Label_4791b42f-c435-42ca-9531-75a3f42aae3d_SiteId">
    <vt:lpwstr>7a916015-20ae-4ad1-9170-eefd915e9272</vt:lpwstr>
  </property>
  <property fmtid="{D5CDD505-2E9C-101B-9397-08002B2CF9AE}" pid="49" name="MSIP_Label_4791b42f-c435-42ca-9531-75a3f42aae3d_ActionId">
    <vt:lpwstr>dea2cdce-22fc-4a4b-8e63-62563b771586</vt:lpwstr>
  </property>
  <property fmtid="{D5CDD505-2E9C-101B-9397-08002B2CF9AE}" pid="50" name="MSIP_Label_4791b42f-c435-42ca-9531-75a3f42aae3d_ContentBits">
    <vt:lpwstr>0</vt:lpwstr>
  </property>
  <property fmtid="{D5CDD505-2E9C-101B-9397-08002B2CF9AE}" pid="51" name="_dlc_DocIdItemGuid">
    <vt:lpwstr>637fb9cb-e643-4b2d-affd-8f0f903486f9</vt:lpwstr>
  </property>
</Properties>
</file>