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D4C4" w14:textId="77777777" w:rsidR="00FC003F" w:rsidRPr="00B541DF" w:rsidRDefault="00FC003F" w:rsidP="00FC003F">
      <w:pPr>
        <w:pStyle w:val="Standard1"/>
        <w:pBdr>
          <w:top w:val="single" w:sz="4" w:space="1" w:color="auto"/>
          <w:left w:val="single" w:sz="4" w:space="4" w:color="auto"/>
          <w:bottom w:val="single" w:sz="4" w:space="1" w:color="auto"/>
          <w:right w:val="single" w:sz="4" w:space="4" w:color="auto"/>
        </w:pBdr>
        <w:rPr>
          <w:szCs w:val="22"/>
          <w:lang w:val="fr-FR"/>
        </w:rPr>
      </w:pPr>
      <w:r w:rsidRPr="00B541DF">
        <w:rPr>
          <w:szCs w:val="22"/>
          <w:lang w:val="fr-FR"/>
        </w:rPr>
        <w:t>Ce document constitue les informations sur le produit approuvées pour</w:t>
      </w:r>
      <w:r>
        <w:rPr>
          <w:szCs w:val="22"/>
          <w:lang w:val="fr-FR"/>
        </w:rPr>
        <w:t xml:space="preserve"> </w:t>
      </w:r>
      <w:proofErr w:type="spellStart"/>
      <w:r>
        <w:rPr>
          <w:szCs w:val="22"/>
          <w:lang w:val="fr-FR"/>
        </w:rPr>
        <w:t>Perjeta</w:t>
      </w:r>
      <w:proofErr w:type="spellEnd"/>
      <w:r w:rsidRPr="00B541DF">
        <w:rPr>
          <w:szCs w:val="22"/>
          <w:lang w:val="fr-FR"/>
        </w:rPr>
        <w:t>, les modifications apportées depuis la procédure précédente qui ont une incidence sur les informations sur le produit (</w:t>
      </w:r>
      <w:r w:rsidRPr="001B6574">
        <w:rPr>
          <w:szCs w:val="22"/>
          <w:lang w:val="fr-FR"/>
        </w:rPr>
        <w:t>EMA/VR/0000255178</w:t>
      </w:r>
      <w:r>
        <w:rPr>
          <w:szCs w:val="22"/>
          <w:lang w:val="fr-FR"/>
        </w:rPr>
        <w:t xml:space="preserve">) </w:t>
      </w:r>
      <w:r w:rsidRPr="00B541DF">
        <w:rPr>
          <w:szCs w:val="22"/>
          <w:lang w:val="fr-FR"/>
        </w:rPr>
        <w:t>étant mises en évidence.</w:t>
      </w:r>
    </w:p>
    <w:p w14:paraId="4E5359D0" w14:textId="77777777" w:rsidR="00FC003F" w:rsidRPr="00B541DF" w:rsidRDefault="00FC003F" w:rsidP="00FC003F">
      <w:pPr>
        <w:pStyle w:val="Standard1"/>
        <w:pBdr>
          <w:top w:val="single" w:sz="4" w:space="1" w:color="auto"/>
          <w:left w:val="single" w:sz="4" w:space="4" w:color="auto"/>
          <w:bottom w:val="single" w:sz="4" w:space="1" w:color="auto"/>
          <w:right w:val="single" w:sz="4" w:space="4" w:color="auto"/>
        </w:pBdr>
        <w:rPr>
          <w:szCs w:val="22"/>
          <w:lang w:val="fr-FR"/>
        </w:rPr>
      </w:pPr>
    </w:p>
    <w:p w14:paraId="6EA96F01" w14:textId="77777777" w:rsidR="00FC003F" w:rsidRPr="001B6574" w:rsidRDefault="00FC003F" w:rsidP="00FC003F">
      <w:pPr>
        <w:pStyle w:val="Standard1"/>
        <w:pBdr>
          <w:top w:val="single" w:sz="4" w:space="1" w:color="auto"/>
          <w:left w:val="single" w:sz="4" w:space="4" w:color="auto"/>
          <w:bottom w:val="single" w:sz="4" w:space="1" w:color="auto"/>
          <w:right w:val="single" w:sz="4" w:space="4" w:color="auto"/>
        </w:pBdr>
        <w:rPr>
          <w:szCs w:val="22"/>
          <w:lang w:val="fr-FR"/>
        </w:rPr>
      </w:pPr>
      <w:r w:rsidRPr="00B541DF">
        <w:rPr>
          <w:noProof/>
          <w:szCs w:val="22"/>
          <w:lang w:val="fr-FR"/>
        </w:rPr>
        <w:t xml:space="preserve">Pour plus d’informations, voir le site web de l’Agence européenne des médicaments: </w:t>
      </w:r>
      <w:r>
        <w:fldChar w:fldCharType="begin"/>
      </w:r>
      <w:r w:rsidRPr="00CE2D54">
        <w:rPr>
          <w:lang w:val="fr-FR"/>
          <w:rPrChange w:id="0" w:author="TCS" w:date="2025-09-01T15:54:00Z" w16du:dateUtc="2025-09-01T10:24:00Z">
            <w:rPr/>
          </w:rPrChange>
        </w:rPr>
        <w:instrText>HYPERLINK "https://www.ema.europa.eu/en/medicines/human/epar/perjeta"</w:instrText>
      </w:r>
      <w:r>
        <w:fldChar w:fldCharType="separate"/>
      </w:r>
      <w:r w:rsidRPr="001B6574">
        <w:rPr>
          <w:rStyle w:val="Hyperlink"/>
          <w:szCs w:val="22"/>
          <w:lang w:val="fr-FR"/>
        </w:rPr>
        <w:t>https://www.ema.europa.eu/en/medicines/human/epar/perjeta</w:t>
      </w:r>
      <w:r>
        <w:fldChar w:fldCharType="end"/>
      </w:r>
      <w:r w:rsidRPr="001B6574">
        <w:rPr>
          <w:lang w:val="fr-FR"/>
        </w:rPr>
        <w:t xml:space="preserve"> </w:t>
      </w:r>
    </w:p>
    <w:p w14:paraId="1D7D61D0" w14:textId="77777777" w:rsidR="00780BE8" w:rsidRPr="00FC003F" w:rsidRDefault="00780BE8" w:rsidP="00780BE8">
      <w:pPr>
        <w:widowControl w:val="0"/>
        <w:pBdr>
          <w:top w:val="nil"/>
          <w:left w:val="nil"/>
          <w:bottom w:val="nil"/>
          <w:right w:val="nil"/>
          <w:between w:val="nil"/>
        </w:pBdr>
        <w:spacing w:line="276" w:lineRule="auto"/>
        <w:rPr>
          <w:lang w:val="fr-FR"/>
        </w:rPr>
      </w:pPr>
    </w:p>
    <w:p w14:paraId="041BF261" w14:textId="77777777" w:rsidR="00F947D6" w:rsidRPr="00FC003F" w:rsidRDefault="00F947D6" w:rsidP="00EC6697">
      <w:pPr>
        <w:suppressAutoHyphens/>
        <w:rPr>
          <w:noProof/>
          <w:lang w:val="fr-FR"/>
        </w:rPr>
      </w:pPr>
    </w:p>
    <w:p w14:paraId="3F2E1448" w14:textId="77777777" w:rsidR="00F947D6" w:rsidRPr="00FC003F" w:rsidRDefault="00F947D6" w:rsidP="00EC6697">
      <w:pPr>
        <w:suppressAutoHyphens/>
        <w:rPr>
          <w:noProof/>
          <w:lang w:val="fr-FR"/>
        </w:rPr>
      </w:pPr>
    </w:p>
    <w:p w14:paraId="65CCEBF7" w14:textId="77777777" w:rsidR="00F947D6" w:rsidRPr="00FC003F" w:rsidRDefault="00F947D6" w:rsidP="00EC6697">
      <w:pPr>
        <w:suppressAutoHyphens/>
        <w:rPr>
          <w:noProof/>
          <w:lang w:val="fr-FR"/>
        </w:rPr>
      </w:pPr>
    </w:p>
    <w:p w14:paraId="01854C75" w14:textId="77777777" w:rsidR="00F947D6" w:rsidRPr="00FC003F" w:rsidRDefault="00F947D6" w:rsidP="00EC6697">
      <w:pPr>
        <w:suppressAutoHyphens/>
        <w:rPr>
          <w:noProof/>
          <w:lang w:val="fr-FR"/>
        </w:rPr>
      </w:pPr>
    </w:p>
    <w:p w14:paraId="71D2E34B" w14:textId="77777777" w:rsidR="00F947D6" w:rsidRPr="00FC003F" w:rsidRDefault="00F947D6" w:rsidP="00EC6697">
      <w:pPr>
        <w:suppressAutoHyphens/>
        <w:rPr>
          <w:noProof/>
          <w:lang w:val="fr-FR"/>
        </w:rPr>
      </w:pPr>
    </w:p>
    <w:p w14:paraId="4F50026B" w14:textId="77777777" w:rsidR="00F947D6" w:rsidRPr="00FC003F" w:rsidRDefault="00F947D6" w:rsidP="00EC6697">
      <w:pPr>
        <w:suppressAutoHyphens/>
        <w:rPr>
          <w:noProof/>
          <w:lang w:val="fr-FR"/>
        </w:rPr>
      </w:pPr>
    </w:p>
    <w:p w14:paraId="0C91326B" w14:textId="77777777" w:rsidR="00372102" w:rsidRPr="00FC003F" w:rsidRDefault="00372102" w:rsidP="00EC6697">
      <w:pPr>
        <w:suppressAutoHyphens/>
        <w:rPr>
          <w:noProof/>
          <w:lang w:val="fr-FR"/>
        </w:rPr>
      </w:pPr>
    </w:p>
    <w:p w14:paraId="14247C4B" w14:textId="77777777" w:rsidR="00F947D6" w:rsidRPr="00FC003F" w:rsidRDefault="00F947D6" w:rsidP="00EC6697">
      <w:pPr>
        <w:suppressAutoHyphens/>
        <w:rPr>
          <w:noProof/>
          <w:lang w:val="fr-FR"/>
        </w:rPr>
      </w:pPr>
    </w:p>
    <w:p w14:paraId="56C0F36E" w14:textId="77777777" w:rsidR="00F947D6" w:rsidRPr="00FC003F" w:rsidRDefault="00F947D6" w:rsidP="00EC6697">
      <w:pPr>
        <w:suppressAutoHyphens/>
        <w:rPr>
          <w:noProof/>
          <w:lang w:val="fr-FR"/>
        </w:rPr>
      </w:pPr>
    </w:p>
    <w:p w14:paraId="4347A6EA" w14:textId="77777777" w:rsidR="00F947D6" w:rsidRPr="00FC003F" w:rsidRDefault="00F947D6" w:rsidP="00EC6697">
      <w:pPr>
        <w:suppressAutoHyphens/>
        <w:rPr>
          <w:noProof/>
          <w:lang w:val="fr-FR"/>
        </w:rPr>
      </w:pPr>
    </w:p>
    <w:p w14:paraId="2EDB44B0" w14:textId="77777777" w:rsidR="00F947D6" w:rsidRPr="00FC003F" w:rsidRDefault="00F947D6" w:rsidP="00EC6697">
      <w:pPr>
        <w:suppressAutoHyphens/>
        <w:rPr>
          <w:noProof/>
          <w:lang w:val="fr-FR"/>
        </w:rPr>
      </w:pPr>
    </w:p>
    <w:p w14:paraId="2CE6DA12" w14:textId="77777777" w:rsidR="00F947D6" w:rsidRPr="00FC003F" w:rsidRDefault="00F947D6" w:rsidP="00EC6697">
      <w:pPr>
        <w:suppressAutoHyphens/>
        <w:rPr>
          <w:noProof/>
          <w:lang w:val="fr-FR"/>
        </w:rPr>
      </w:pPr>
    </w:p>
    <w:p w14:paraId="2F48BEFB" w14:textId="77777777" w:rsidR="00F947D6" w:rsidRPr="00FC003F" w:rsidRDefault="00F947D6" w:rsidP="00EC6697">
      <w:pPr>
        <w:suppressAutoHyphens/>
        <w:rPr>
          <w:noProof/>
          <w:lang w:val="fr-FR"/>
        </w:rPr>
      </w:pPr>
    </w:p>
    <w:p w14:paraId="14D35FE1" w14:textId="77777777" w:rsidR="00F947D6" w:rsidRPr="00FC003F" w:rsidRDefault="00F947D6" w:rsidP="00EC6697">
      <w:pPr>
        <w:suppressAutoHyphens/>
        <w:rPr>
          <w:noProof/>
          <w:lang w:val="fr-FR"/>
        </w:rPr>
      </w:pPr>
    </w:p>
    <w:p w14:paraId="0C11F32A" w14:textId="77777777" w:rsidR="00F947D6" w:rsidRPr="00FC003F" w:rsidRDefault="00F947D6" w:rsidP="00EC6697">
      <w:pPr>
        <w:suppressAutoHyphens/>
        <w:rPr>
          <w:noProof/>
          <w:lang w:val="fr-FR"/>
        </w:rPr>
      </w:pPr>
    </w:p>
    <w:p w14:paraId="27AA3D1E" w14:textId="1E55E752" w:rsidR="00873AFC" w:rsidRPr="00FC003F" w:rsidDel="00DE6F31" w:rsidRDefault="00873AFC" w:rsidP="00EC6697">
      <w:pPr>
        <w:suppressAutoHyphens/>
        <w:rPr>
          <w:del w:id="1" w:author="TCS" w:date="2025-09-01T15:55:00Z" w16du:dateUtc="2025-09-01T10:25:00Z"/>
          <w:noProof/>
          <w:lang w:val="fr-FR"/>
        </w:rPr>
      </w:pPr>
    </w:p>
    <w:p w14:paraId="01280219" w14:textId="6097EC89" w:rsidR="00D61BF3" w:rsidRPr="00FC003F" w:rsidDel="00DE6F31" w:rsidRDefault="00D61BF3" w:rsidP="00EC6697">
      <w:pPr>
        <w:suppressAutoHyphens/>
        <w:rPr>
          <w:del w:id="2" w:author="TCS" w:date="2025-09-01T15:55:00Z" w16du:dateUtc="2025-09-01T10:25:00Z"/>
          <w:noProof/>
          <w:lang w:val="fr-FR"/>
        </w:rPr>
      </w:pPr>
    </w:p>
    <w:p w14:paraId="3759C9EC" w14:textId="3F5A2301" w:rsidR="00D61BF3" w:rsidRPr="00FC003F" w:rsidDel="00DE6F31" w:rsidRDefault="00D61BF3" w:rsidP="00EC6697">
      <w:pPr>
        <w:suppressAutoHyphens/>
        <w:rPr>
          <w:del w:id="3" w:author="TCS" w:date="2025-09-01T15:55:00Z" w16du:dateUtc="2025-09-01T10:25:00Z"/>
          <w:noProof/>
          <w:lang w:val="fr-FR"/>
        </w:rPr>
      </w:pPr>
    </w:p>
    <w:p w14:paraId="4F38ED0E" w14:textId="7FFDB207" w:rsidR="00D61BF3" w:rsidRPr="00FC003F" w:rsidDel="00DE6F31" w:rsidRDefault="00D61BF3" w:rsidP="00EC6697">
      <w:pPr>
        <w:suppressAutoHyphens/>
        <w:rPr>
          <w:del w:id="4" w:author="TCS" w:date="2025-09-01T15:55:00Z" w16du:dateUtc="2025-09-01T10:25:00Z"/>
          <w:noProof/>
          <w:lang w:val="fr-FR"/>
        </w:rPr>
      </w:pPr>
    </w:p>
    <w:p w14:paraId="1359018F" w14:textId="42A3C07C" w:rsidR="00D61BF3" w:rsidRPr="00FC003F" w:rsidDel="00DE6F31" w:rsidRDefault="00D61BF3" w:rsidP="00EC6697">
      <w:pPr>
        <w:suppressAutoHyphens/>
        <w:rPr>
          <w:del w:id="5" w:author="TCS" w:date="2025-09-01T15:55:00Z" w16du:dateUtc="2025-09-01T10:25:00Z"/>
          <w:noProof/>
          <w:lang w:val="fr-FR"/>
        </w:rPr>
      </w:pPr>
    </w:p>
    <w:p w14:paraId="51F8315B" w14:textId="77777777" w:rsidR="00517EFE" w:rsidRPr="00FC003F" w:rsidRDefault="00517EFE" w:rsidP="00EC6697">
      <w:pPr>
        <w:suppressAutoHyphens/>
        <w:rPr>
          <w:noProof/>
          <w:lang w:val="fr-FR"/>
        </w:rPr>
      </w:pPr>
    </w:p>
    <w:p w14:paraId="48F77DD7" w14:textId="77777777" w:rsidR="00F947D6" w:rsidRPr="00D732D7" w:rsidRDefault="00F947D6" w:rsidP="00EC6697">
      <w:pPr>
        <w:suppressAutoHyphens/>
        <w:jc w:val="center"/>
        <w:rPr>
          <w:b/>
          <w:noProof/>
          <w:lang w:val="fr-BE"/>
        </w:rPr>
      </w:pPr>
      <w:r w:rsidRPr="00D732D7">
        <w:rPr>
          <w:b/>
          <w:noProof/>
          <w:lang w:val="fr-BE"/>
        </w:rPr>
        <w:t xml:space="preserve">ANNEXE I </w:t>
      </w:r>
    </w:p>
    <w:p w14:paraId="59A3880E" w14:textId="77777777" w:rsidR="00F947D6" w:rsidRPr="00D732D7" w:rsidRDefault="00F947D6" w:rsidP="00EC6697">
      <w:pPr>
        <w:suppressAutoHyphens/>
        <w:jc w:val="center"/>
        <w:rPr>
          <w:noProof/>
          <w:lang w:val="fr-BE"/>
        </w:rPr>
      </w:pPr>
    </w:p>
    <w:p w14:paraId="71A770F3" w14:textId="77777777" w:rsidR="00E0404F" w:rsidRDefault="006014FD" w:rsidP="00930408">
      <w:pPr>
        <w:pStyle w:val="Annex"/>
        <w:rPr>
          <w:noProof/>
          <w:lang w:val="fr-BE"/>
        </w:rPr>
      </w:pPr>
      <w:r w:rsidRPr="003B7250">
        <w:rPr>
          <w:noProof/>
          <w:lang w:val="fr-BE"/>
        </w:rPr>
        <w:t>RÉSUMÉ DES CARACTÉRISTIQUES DU PRODUIT</w:t>
      </w:r>
    </w:p>
    <w:p w14:paraId="3FA521BF" w14:textId="77777777" w:rsidR="00E706D1" w:rsidRPr="00824C9C" w:rsidRDefault="00E0404F" w:rsidP="00824C9C">
      <w:pPr>
        <w:suppressAutoHyphens/>
        <w:jc w:val="center"/>
        <w:rPr>
          <w:noProof/>
          <w:lang w:val="fr-BE"/>
        </w:rPr>
      </w:pPr>
      <w:r>
        <w:rPr>
          <w:noProof/>
          <w:lang w:val="fr-BE"/>
        </w:rPr>
        <w:br w:type="page"/>
      </w:r>
    </w:p>
    <w:p w14:paraId="3D0C85D0" w14:textId="77777777" w:rsidR="00E706D1" w:rsidRPr="00D732D7" w:rsidRDefault="00E706D1" w:rsidP="00EC6697">
      <w:pPr>
        <w:suppressAutoHyphens/>
        <w:ind w:left="567" w:hanging="567"/>
        <w:rPr>
          <w:i/>
          <w:noProof/>
          <w:lang w:val="fr-BE"/>
        </w:rPr>
      </w:pPr>
    </w:p>
    <w:p w14:paraId="247645D8" w14:textId="77777777" w:rsidR="00F947D6" w:rsidRPr="00D732D7" w:rsidRDefault="00F947D6" w:rsidP="00EC6697">
      <w:pPr>
        <w:suppressAutoHyphens/>
        <w:ind w:left="567" w:hanging="567"/>
        <w:rPr>
          <w:b/>
          <w:noProof/>
          <w:lang w:val="fr-BE"/>
        </w:rPr>
      </w:pPr>
      <w:r w:rsidRPr="00D732D7">
        <w:rPr>
          <w:b/>
          <w:noProof/>
          <w:lang w:val="fr-BE"/>
        </w:rPr>
        <w:t>1.</w:t>
      </w:r>
      <w:r w:rsidRPr="00D732D7">
        <w:rPr>
          <w:b/>
          <w:noProof/>
          <w:lang w:val="fr-BE"/>
        </w:rPr>
        <w:tab/>
      </w:r>
      <w:r w:rsidR="002D2263" w:rsidRPr="00D732D7">
        <w:rPr>
          <w:b/>
          <w:noProof/>
          <w:lang w:val="fr-BE"/>
        </w:rPr>
        <w:t>DÉNOMINATION DU MÉDICAMENT</w:t>
      </w:r>
    </w:p>
    <w:p w14:paraId="68623BAB" w14:textId="77777777" w:rsidR="00F947D6" w:rsidRPr="00D732D7" w:rsidRDefault="00F947D6" w:rsidP="00EC6697">
      <w:pPr>
        <w:suppressAutoHyphens/>
        <w:rPr>
          <w:noProof/>
          <w:lang w:val="fr-BE"/>
        </w:rPr>
      </w:pPr>
    </w:p>
    <w:p w14:paraId="1B9804E9" w14:textId="77777777" w:rsidR="005A6E96" w:rsidRPr="00D732D7" w:rsidRDefault="00A75899" w:rsidP="00EC6697">
      <w:pPr>
        <w:suppressAutoHyphens/>
        <w:rPr>
          <w:noProof/>
          <w:lang w:val="fr-BE"/>
        </w:rPr>
      </w:pPr>
      <w:r w:rsidRPr="00D732D7">
        <w:rPr>
          <w:noProof/>
          <w:lang w:val="fr-BE"/>
        </w:rPr>
        <w:t xml:space="preserve">Perjeta </w:t>
      </w:r>
      <w:r w:rsidR="005A6E96" w:rsidRPr="00D732D7">
        <w:rPr>
          <w:noProof/>
          <w:lang w:val="fr-BE"/>
        </w:rPr>
        <w:t xml:space="preserve">420 mg solution à diluer pour perfusion </w:t>
      </w:r>
    </w:p>
    <w:p w14:paraId="320126CD" w14:textId="77777777" w:rsidR="00F947D6" w:rsidRPr="00D732D7" w:rsidRDefault="00F947D6" w:rsidP="00EC6697">
      <w:pPr>
        <w:suppressAutoHyphens/>
        <w:rPr>
          <w:noProof/>
          <w:lang w:val="fr-BE"/>
        </w:rPr>
      </w:pPr>
    </w:p>
    <w:p w14:paraId="713A5D3D" w14:textId="77777777" w:rsidR="005A6E96" w:rsidRPr="001832BE" w:rsidRDefault="005A6E96" w:rsidP="00EC6697">
      <w:pPr>
        <w:suppressAutoHyphens/>
        <w:rPr>
          <w:lang w:val="fr-FR"/>
        </w:rPr>
      </w:pPr>
    </w:p>
    <w:p w14:paraId="6717D409" w14:textId="77777777" w:rsidR="00F947D6" w:rsidRPr="001832BE" w:rsidRDefault="00F947D6" w:rsidP="00EC6697">
      <w:pPr>
        <w:suppressAutoHyphens/>
        <w:ind w:left="567" w:hanging="567"/>
        <w:rPr>
          <w:b/>
          <w:lang w:val="fr-FR"/>
        </w:rPr>
      </w:pPr>
      <w:r w:rsidRPr="001832BE">
        <w:rPr>
          <w:b/>
          <w:lang w:val="fr-FR"/>
        </w:rPr>
        <w:t>2.</w:t>
      </w:r>
      <w:r w:rsidRPr="001832BE">
        <w:rPr>
          <w:b/>
          <w:lang w:val="fr-FR"/>
        </w:rPr>
        <w:tab/>
        <w:t>COMPOSITION QUALITATIVE ET QUANTITATIVE</w:t>
      </w:r>
    </w:p>
    <w:p w14:paraId="182E463F" w14:textId="77777777" w:rsidR="00F947D6" w:rsidRPr="0067112F" w:rsidRDefault="00F947D6" w:rsidP="00EC6697">
      <w:pPr>
        <w:suppressAutoHyphens/>
        <w:rPr>
          <w:lang w:val="fr-FR"/>
        </w:rPr>
      </w:pPr>
    </w:p>
    <w:p w14:paraId="4249A4B8" w14:textId="4F86DF2A" w:rsidR="00A1223B" w:rsidRPr="0067112F" w:rsidRDefault="00337B93" w:rsidP="0003756C">
      <w:pPr>
        <w:ind w:right="-2"/>
        <w:rPr>
          <w:rFonts w:eastAsia="SimSun"/>
          <w:szCs w:val="22"/>
          <w:lang w:val="fr-FR"/>
        </w:rPr>
      </w:pPr>
      <w:r w:rsidRPr="0067112F">
        <w:rPr>
          <w:rFonts w:eastAsia="SimSun"/>
          <w:bCs/>
          <w:szCs w:val="22"/>
          <w:lang w:val="fr-FR"/>
        </w:rPr>
        <w:t xml:space="preserve">Un flacon </w:t>
      </w:r>
      <w:r w:rsidR="00BE5DA9" w:rsidRPr="0067112F">
        <w:rPr>
          <w:rFonts w:eastAsia="SimSun"/>
          <w:bCs/>
          <w:szCs w:val="22"/>
          <w:lang w:val="fr-FR"/>
        </w:rPr>
        <w:t xml:space="preserve">de </w:t>
      </w:r>
      <w:r w:rsidR="003E26F8" w:rsidRPr="0067112F">
        <w:rPr>
          <w:rFonts w:eastAsia="SimSun"/>
          <w:bCs/>
          <w:szCs w:val="22"/>
          <w:lang w:val="fr-FR"/>
        </w:rPr>
        <w:t xml:space="preserve">solution à diluer </w:t>
      </w:r>
      <w:r w:rsidR="00A1223B" w:rsidRPr="0067112F">
        <w:rPr>
          <w:rFonts w:eastAsia="SimSun"/>
          <w:bCs/>
          <w:szCs w:val="22"/>
          <w:lang w:val="fr-FR"/>
        </w:rPr>
        <w:t xml:space="preserve">de 14 </w:t>
      </w:r>
      <w:proofErr w:type="spellStart"/>
      <w:r w:rsidR="00A1223B" w:rsidRPr="0067112F">
        <w:rPr>
          <w:rFonts w:eastAsia="SimSun"/>
          <w:bCs/>
          <w:szCs w:val="22"/>
          <w:lang w:val="fr-FR"/>
        </w:rPr>
        <w:t>m</w:t>
      </w:r>
      <w:r w:rsidR="00FC5D6F">
        <w:rPr>
          <w:rFonts w:eastAsia="SimSun"/>
          <w:bCs/>
          <w:szCs w:val="22"/>
          <w:lang w:val="fr-FR"/>
        </w:rPr>
        <w:t>L</w:t>
      </w:r>
      <w:proofErr w:type="spellEnd"/>
      <w:r w:rsidR="00A1223B" w:rsidRPr="0067112F">
        <w:rPr>
          <w:rFonts w:eastAsia="SimSun"/>
          <w:bCs/>
          <w:szCs w:val="22"/>
          <w:lang w:val="fr-FR"/>
        </w:rPr>
        <w:t xml:space="preserve"> contient </w:t>
      </w:r>
      <w:r w:rsidR="0003756C" w:rsidRPr="0067112F">
        <w:rPr>
          <w:rFonts w:eastAsia="SimSun"/>
          <w:bCs/>
          <w:szCs w:val="22"/>
          <w:lang w:val="fr-FR"/>
        </w:rPr>
        <w:t xml:space="preserve">420 mg </w:t>
      </w:r>
      <w:r w:rsidRPr="0067112F">
        <w:rPr>
          <w:rFonts w:eastAsia="SimSun"/>
          <w:bCs/>
          <w:szCs w:val="22"/>
          <w:lang w:val="fr-FR"/>
        </w:rPr>
        <w:t xml:space="preserve">de </w:t>
      </w:r>
      <w:proofErr w:type="spellStart"/>
      <w:r w:rsidR="0003756C" w:rsidRPr="0067112F">
        <w:rPr>
          <w:rFonts w:eastAsia="SimSun"/>
          <w:bCs/>
          <w:szCs w:val="22"/>
          <w:lang w:val="fr-FR"/>
        </w:rPr>
        <w:t>pertuzumab</w:t>
      </w:r>
      <w:proofErr w:type="spellEnd"/>
      <w:r w:rsidR="00856981" w:rsidRPr="0067112F">
        <w:rPr>
          <w:rFonts w:eastAsia="SimSun"/>
          <w:bCs/>
          <w:szCs w:val="22"/>
          <w:lang w:val="fr-FR"/>
        </w:rPr>
        <w:t>,</w:t>
      </w:r>
      <w:r w:rsidR="00A1223B" w:rsidRPr="0067112F">
        <w:rPr>
          <w:rFonts w:eastAsia="SimSun"/>
          <w:bCs/>
          <w:szCs w:val="22"/>
          <w:lang w:val="fr-FR"/>
        </w:rPr>
        <w:t xml:space="preserve"> à une concentration de </w:t>
      </w:r>
      <w:r w:rsidR="003E26F8" w:rsidRPr="0067112F">
        <w:rPr>
          <w:rFonts w:eastAsia="SimSun"/>
          <w:bCs/>
          <w:szCs w:val="22"/>
          <w:lang w:val="fr-FR"/>
        </w:rPr>
        <w:br/>
      </w:r>
      <w:r w:rsidR="00A1223B" w:rsidRPr="0067112F">
        <w:rPr>
          <w:rFonts w:eastAsia="SimSun"/>
          <w:bCs/>
          <w:szCs w:val="22"/>
          <w:lang w:val="fr-FR"/>
        </w:rPr>
        <w:t>30 mg/</w:t>
      </w:r>
      <w:proofErr w:type="spellStart"/>
      <w:r w:rsidR="00A1223B" w:rsidRPr="0067112F">
        <w:rPr>
          <w:rFonts w:eastAsia="SimSun"/>
          <w:bCs/>
          <w:szCs w:val="22"/>
          <w:lang w:val="fr-FR"/>
        </w:rPr>
        <w:t>m</w:t>
      </w:r>
      <w:r w:rsidR="00FC5D6F">
        <w:rPr>
          <w:rFonts w:eastAsia="SimSun"/>
          <w:bCs/>
          <w:szCs w:val="22"/>
          <w:lang w:val="fr-FR"/>
        </w:rPr>
        <w:t>L</w:t>
      </w:r>
      <w:proofErr w:type="spellEnd"/>
      <w:r w:rsidR="0003756C" w:rsidRPr="0067112F">
        <w:rPr>
          <w:rFonts w:eastAsia="SimSun"/>
          <w:szCs w:val="22"/>
          <w:lang w:val="fr-FR"/>
        </w:rPr>
        <w:t xml:space="preserve">. </w:t>
      </w:r>
      <w:r w:rsidR="005E7CDD" w:rsidRPr="0067112F">
        <w:rPr>
          <w:rFonts w:eastAsia="SimSun"/>
          <w:szCs w:val="22"/>
          <w:lang w:val="fr-FR"/>
        </w:rPr>
        <w:t xml:space="preserve">Après dilution, un </w:t>
      </w:r>
      <w:proofErr w:type="spellStart"/>
      <w:r w:rsidR="005E7CDD" w:rsidRPr="0067112F">
        <w:rPr>
          <w:rFonts w:eastAsia="SimSun"/>
          <w:szCs w:val="22"/>
          <w:lang w:val="fr-FR"/>
        </w:rPr>
        <w:t>m</w:t>
      </w:r>
      <w:r w:rsidR="00FC5D6F">
        <w:rPr>
          <w:rFonts w:eastAsia="SimSun"/>
          <w:szCs w:val="22"/>
          <w:lang w:val="fr-FR"/>
        </w:rPr>
        <w:t>L</w:t>
      </w:r>
      <w:proofErr w:type="spellEnd"/>
      <w:r w:rsidR="005E7CDD" w:rsidRPr="0067112F">
        <w:rPr>
          <w:rFonts w:eastAsia="SimSun"/>
          <w:szCs w:val="22"/>
          <w:lang w:val="fr-FR"/>
        </w:rPr>
        <w:t xml:space="preserve"> de solution contient </w:t>
      </w:r>
      <w:r w:rsidR="009C4096" w:rsidRPr="0067112F">
        <w:rPr>
          <w:rFonts w:eastAsia="SimSun"/>
          <w:szCs w:val="22"/>
          <w:lang w:val="fr-FR"/>
        </w:rPr>
        <w:t xml:space="preserve">environ </w:t>
      </w:r>
      <w:r w:rsidR="005E7CDD" w:rsidRPr="0067112F">
        <w:rPr>
          <w:rFonts w:eastAsia="SimSun"/>
          <w:szCs w:val="22"/>
          <w:lang w:val="fr-FR"/>
        </w:rPr>
        <w:t>3,</w:t>
      </w:r>
      <w:r w:rsidR="009D0D36" w:rsidRPr="0067112F">
        <w:rPr>
          <w:rFonts w:eastAsia="SimSun"/>
          <w:szCs w:val="22"/>
          <w:lang w:val="fr-FR"/>
        </w:rPr>
        <w:t xml:space="preserve">02 </w:t>
      </w:r>
      <w:r w:rsidR="005E7CDD" w:rsidRPr="0067112F">
        <w:rPr>
          <w:rFonts w:eastAsia="SimSun"/>
          <w:szCs w:val="22"/>
          <w:lang w:val="fr-FR"/>
        </w:rPr>
        <w:t xml:space="preserve">mg de </w:t>
      </w:r>
      <w:proofErr w:type="spellStart"/>
      <w:r w:rsidR="005E7CDD" w:rsidRPr="0067112F">
        <w:rPr>
          <w:rFonts w:eastAsia="SimSun"/>
          <w:szCs w:val="22"/>
          <w:lang w:val="fr-FR"/>
        </w:rPr>
        <w:t>pertuzumab</w:t>
      </w:r>
      <w:proofErr w:type="spellEnd"/>
      <w:r w:rsidR="005E7CDD" w:rsidRPr="0067112F">
        <w:rPr>
          <w:rFonts w:eastAsia="SimSun"/>
          <w:szCs w:val="22"/>
          <w:lang w:val="fr-FR"/>
        </w:rPr>
        <w:t xml:space="preserve"> pour la dose initiale et </w:t>
      </w:r>
      <w:r w:rsidR="009C4096" w:rsidRPr="0067112F">
        <w:rPr>
          <w:rFonts w:eastAsia="SimSun"/>
          <w:szCs w:val="22"/>
          <w:lang w:val="fr-FR"/>
        </w:rPr>
        <w:t xml:space="preserve">environ </w:t>
      </w:r>
      <w:r w:rsidR="005E7CDD" w:rsidRPr="0067112F">
        <w:rPr>
          <w:rFonts w:eastAsia="SimSun"/>
          <w:szCs w:val="22"/>
          <w:lang w:val="fr-FR"/>
        </w:rPr>
        <w:t>1,</w:t>
      </w:r>
      <w:r w:rsidR="009D0D36" w:rsidRPr="0067112F">
        <w:rPr>
          <w:rFonts w:eastAsia="SimSun"/>
          <w:szCs w:val="22"/>
          <w:lang w:val="fr-FR"/>
        </w:rPr>
        <w:t xml:space="preserve">59 </w:t>
      </w:r>
      <w:r w:rsidR="005E7CDD" w:rsidRPr="0067112F">
        <w:rPr>
          <w:rFonts w:eastAsia="SimSun"/>
          <w:szCs w:val="22"/>
          <w:lang w:val="fr-FR"/>
        </w:rPr>
        <w:t xml:space="preserve">mg de </w:t>
      </w:r>
      <w:proofErr w:type="spellStart"/>
      <w:r w:rsidR="005E7CDD" w:rsidRPr="0067112F">
        <w:rPr>
          <w:rFonts w:eastAsia="SimSun"/>
          <w:szCs w:val="22"/>
          <w:lang w:val="fr-FR"/>
        </w:rPr>
        <w:t>pertuzumab</w:t>
      </w:r>
      <w:proofErr w:type="spellEnd"/>
      <w:r w:rsidR="005E7CDD" w:rsidRPr="0067112F">
        <w:rPr>
          <w:rFonts w:eastAsia="SimSun"/>
          <w:szCs w:val="22"/>
          <w:lang w:val="fr-FR"/>
        </w:rPr>
        <w:t xml:space="preserve"> pour la dose d’entretien</w:t>
      </w:r>
      <w:r w:rsidR="00AE1010" w:rsidRPr="0067112F">
        <w:rPr>
          <w:rFonts w:eastAsia="SimSun"/>
          <w:szCs w:val="22"/>
          <w:lang w:val="fr-FR"/>
        </w:rPr>
        <w:t xml:space="preserve"> (voir rubrique 6.6)</w:t>
      </w:r>
      <w:r w:rsidR="005E7CDD" w:rsidRPr="0067112F">
        <w:rPr>
          <w:rFonts w:eastAsia="SimSun"/>
          <w:szCs w:val="22"/>
          <w:lang w:val="fr-FR"/>
        </w:rPr>
        <w:t>.</w:t>
      </w:r>
    </w:p>
    <w:p w14:paraId="1E410BC6" w14:textId="77777777" w:rsidR="005E7CDD" w:rsidRPr="0067112F" w:rsidRDefault="005E7CDD" w:rsidP="0003756C">
      <w:pPr>
        <w:ind w:right="-2"/>
        <w:rPr>
          <w:rFonts w:eastAsia="SimSun"/>
          <w:szCs w:val="22"/>
          <w:lang w:val="fr-FR"/>
        </w:rPr>
      </w:pPr>
    </w:p>
    <w:p w14:paraId="406D781B" w14:textId="77777777" w:rsidR="0003756C" w:rsidRPr="0067112F" w:rsidRDefault="00BE5DA9" w:rsidP="0003756C">
      <w:pPr>
        <w:ind w:right="-2"/>
        <w:rPr>
          <w:rFonts w:eastAsia="SimSun"/>
          <w:bCs/>
          <w:szCs w:val="22"/>
          <w:lang w:val="fr-FR"/>
        </w:rPr>
      </w:pPr>
      <w:r w:rsidRPr="0067112F">
        <w:rPr>
          <w:lang w:val="fr-FR"/>
        </w:rPr>
        <w:t xml:space="preserve">Le </w:t>
      </w:r>
      <w:proofErr w:type="spellStart"/>
      <w:r w:rsidRPr="0067112F">
        <w:rPr>
          <w:lang w:val="fr-FR"/>
        </w:rPr>
        <w:t>p</w:t>
      </w:r>
      <w:r w:rsidR="00A1223B" w:rsidRPr="0067112F">
        <w:rPr>
          <w:lang w:val="fr-FR"/>
        </w:rPr>
        <w:t>ertuzumab</w:t>
      </w:r>
      <w:proofErr w:type="spellEnd"/>
      <w:r w:rsidR="00A1223B" w:rsidRPr="0067112F">
        <w:rPr>
          <w:lang w:val="fr-FR"/>
        </w:rPr>
        <w:t xml:space="preserve"> </w:t>
      </w:r>
      <w:r w:rsidR="008E1373" w:rsidRPr="0067112F">
        <w:rPr>
          <w:rFonts w:eastAsia="SimSun"/>
          <w:szCs w:val="22"/>
          <w:lang w:val="fr-FR"/>
        </w:rPr>
        <w:t xml:space="preserve">est un anticorps monoclonal humanisé </w:t>
      </w:r>
      <w:r w:rsidR="00856981" w:rsidRPr="0067112F">
        <w:rPr>
          <w:rFonts w:eastAsia="SimSun"/>
          <w:szCs w:val="22"/>
          <w:lang w:val="fr-FR"/>
        </w:rPr>
        <w:t xml:space="preserve">de classe IgG1 </w:t>
      </w:r>
      <w:r w:rsidR="008E1373" w:rsidRPr="0067112F">
        <w:rPr>
          <w:rFonts w:eastAsia="SimSun"/>
          <w:szCs w:val="22"/>
          <w:lang w:val="fr-FR"/>
        </w:rPr>
        <w:t>produit par une culture de cellules de mammifère (ovaire de hamster chinois)</w:t>
      </w:r>
      <w:r w:rsidR="00B5039F" w:rsidRPr="0067112F">
        <w:rPr>
          <w:rFonts w:eastAsia="SimSun"/>
          <w:szCs w:val="22"/>
          <w:lang w:val="fr-FR"/>
        </w:rPr>
        <w:t>,</w:t>
      </w:r>
      <w:r w:rsidR="00AE1010" w:rsidRPr="0067112F">
        <w:rPr>
          <w:rFonts w:eastAsia="SimSun"/>
          <w:szCs w:val="22"/>
          <w:lang w:val="fr-FR"/>
        </w:rPr>
        <w:t xml:space="preserve"> </w:t>
      </w:r>
      <w:r w:rsidR="004930B9" w:rsidRPr="0067112F">
        <w:rPr>
          <w:rFonts w:eastAsia="SimSun"/>
          <w:szCs w:val="22"/>
          <w:lang w:val="fr-FR"/>
        </w:rPr>
        <w:t>par</w:t>
      </w:r>
      <w:r w:rsidR="00AE1010" w:rsidRPr="0067112F">
        <w:rPr>
          <w:rFonts w:eastAsia="SimSun"/>
          <w:szCs w:val="22"/>
          <w:lang w:val="fr-FR"/>
        </w:rPr>
        <w:t xml:space="preserve"> la technique de l’ADN recombinant</w:t>
      </w:r>
      <w:r w:rsidR="0003756C" w:rsidRPr="0067112F">
        <w:rPr>
          <w:rFonts w:eastAsia="SimSun"/>
          <w:szCs w:val="22"/>
          <w:lang w:val="fr-FR"/>
        </w:rPr>
        <w:t>.</w:t>
      </w:r>
    </w:p>
    <w:p w14:paraId="7C46D09A" w14:textId="77777777" w:rsidR="002A4B76" w:rsidRPr="007459B6" w:rsidRDefault="002A4B76" w:rsidP="009950DE">
      <w:pPr>
        <w:keepNext/>
        <w:suppressLineNumbers/>
        <w:outlineLvl w:val="0"/>
        <w:rPr>
          <w:u w:val="single"/>
          <w:lang w:val="fr-FR"/>
        </w:rPr>
      </w:pPr>
    </w:p>
    <w:p w14:paraId="42A58118" w14:textId="549CFF28" w:rsidR="0003756C" w:rsidRPr="007459B6" w:rsidRDefault="002A4B76" w:rsidP="0003756C">
      <w:pPr>
        <w:suppressLineNumbers/>
        <w:outlineLvl w:val="0"/>
        <w:rPr>
          <w:lang w:val="fr-FR"/>
        </w:rPr>
      </w:pPr>
      <w:r w:rsidRPr="007459B6">
        <w:rPr>
          <w:u w:val="single"/>
          <w:lang w:val="fr-FR"/>
        </w:rPr>
        <w:t>Excipient à effet notoire </w:t>
      </w:r>
      <w:r w:rsidRPr="007459B6">
        <w:rPr>
          <w:lang w:val="fr-FR"/>
        </w:rPr>
        <w:t>:</w:t>
      </w:r>
    </w:p>
    <w:p w14:paraId="22211212" w14:textId="042C3A3C" w:rsidR="00BF2FA5" w:rsidRPr="007459B6" w:rsidRDefault="00BF2FA5" w:rsidP="0003756C">
      <w:pPr>
        <w:suppressLineNumbers/>
        <w:outlineLvl w:val="0"/>
        <w:rPr>
          <w:lang w:val="fr-FR"/>
        </w:rPr>
      </w:pPr>
      <w:r w:rsidRPr="007459B6">
        <w:rPr>
          <w:lang w:val="fr-FR"/>
        </w:rPr>
        <w:t>Chaque flacon de 14 </w:t>
      </w:r>
      <w:proofErr w:type="spellStart"/>
      <w:r w:rsidRPr="007459B6">
        <w:rPr>
          <w:lang w:val="fr-FR"/>
        </w:rPr>
        <w:t>m</w:t>
      </w:r>
      <w:r w:rsidR="00FC5D6F">
        <w:rPr>
          <w:lang w:val="fr-FR"/>
        </w:rPr>
        <w:t>L</w:t>
      </w:r>
      <w:proofErr w:type="spellEnd"/>
      <w:r w:rsidRPr="007459B6">
        <w:rPr>
          <w:lang w:val="fr-FR"/>
        </w:rPr>
        <w:t xml:space="preserve"> contient 2,8 mg de </w:t>
      </w:r>
      <w:proofErr w:type="spellStart"/>
      <w:r w:rsidRPr="007459B6">
        <w:rPr>
          <w:lang w:val="fr-FR"/>
        </w:rPr>
        <w:t>polysorbate</w:t>
      </w:r>
      <w:proofErr w:type="spellEnd"/>
      <w:r w:rsidRPr="007459B6">
        <w:rPr>
          <w:lang w:val="fr-FR"/>
        </w:rPr>
        <w:t> 20.</w:t>
      </w:r>
    </w:p>
    <w:p w14:paraId="41A64D6F" w14:textId="77777777" w:rsidR="00BF2FA5" w:rsidRPr="0067112F" w:rsidRDefault="00BF2FA5" w:rsidP="0003756C">
      <w:pPr>
        <w:suppressLineNumbers/>
        <w:outlineLvl w:val="0"/>
        <w:rPr>
          <w:rFonts w:eastAsia="SimSun"/>
          <w:szCs w:val="22"/>
          <w:lang w:val="fr-FR"/>
        </w:rPr>
      </w:pPr>
    </w:p>
    <w:p w14:paraId="62565507" w14:textId="77777777" w:rsidR="00F947D6" w:rsidRPr="00D732D7" w:rsidRDefault="00F947D6" w:rsidP="00EC6697">
      <w:pPr>
        <w:suppressAutoHyphens/>
        <w:rPr>
          <w:noProof/>
          <w:lang w:val="fr-BE"/>
        </w:rPr>
      </w:pPr>
      <w:r w:rsidRPr="00D732D7">
        <w:rPr>
          <w:noProof/>
          <w:lang w:val="fr-BE"/>
        </w:rPr>
        <w:t>Pour la liste complète des excipients, voir rubrique 6.1.</w:t>
      </w:r>
    </w:p>
    <w:p w14:paraId="2508C92F" w14:textId="77777777" w:rsidR="00F947D6" w:rsidRPr="00D732D7" w:rsidRDefault="00F947D6" w:rsidP="00EC6697">
      <w:pPr>
        <w:suppressAutoHyphens/>
        <w:rPr>
          <w:noProof/>
          <w:lang w:val="fr-BE"/>
        </w:rPr>
      </w:pPr>
    </w:p>
    <w:p w14:paraId="5D1AC92B" w14:textId="77777777" w:rsidR="00F947D6" w:rsidRPr="00D732D7" w:rsidRDefault="00F947D6" w:rsidP="00EC6697">
      <w:pPr>
        <w:suppressAutoHyphens/>
        <w:rPr>
          <w:noProof/>
          <w:lang w:val="fr-BE"/>
        </w:rPr>
      </w:pPr>
    </w:p>
    <w:p w14:paraId="67A46031" w14:textId="77777777" w:rsidR="00F947D6" w:rsidRPr="00D732D7" w:rsidRDefault="00F947D6" w:rsidP="00EC6697">
      <w:pPr>
        <w:suppressAutoHyphens/>
        <w:ind w:left="567" w:hanging="567"/>
        <w:rPr>
          <w:b/>
          <w:noProof/>
          <w:lang w:val="fr-BE"/>
        </w:rPr>
      </w:pPr>
      <w:r w:rsidRPr="00D732D7">
        <w:rPr>
          <w:b/>
          <w:noProof/>
          <w:lang w:val="fr-BE"/>
        </w:rPr>
        <w:t>3.</w:t>
      </w:r>
      <w:r w:rsidRPr="00D732D7">
        <w:rPr>
          <w:b/>
          <w:noProof/>
          <w:lang w:val="fr-BE"/>
        </w:rPr>
        <w:tab/>
        <w:t>FORME PHARMACEUTIQUE</w:t>
      </w:r>
    </w:p>
    <w:p w14:paraId="280B3562" w14:textId="77777777" w:rsidR="00F947D6" w:rsidRPr="00D732D7" w:rsidRDefault="00F947D6" w:rsidP="00EC6697">
      <w:pPr>
        <w:suppressAutoHyphens/>
        <w:ind w:left="567" w:hanging="567"/>
        <w:rPr>
          <w:noProof/>
          <w:lang w:val="fr-BE"/>
        </w:rPr>
      </w:pPr>
    </w:p>
    <w:p w14:paraId="510BB490" w14:textId="77777777" w:rsidR="00F947D6" w:rsidRPr="00D732D7" w:rsidRDefault="008F5DB3" w:rsidP="00EC6697">
      <w:pPr>
        <w:suppressAutoHyphens/>
        <w:rPr>
          <w:noProof/>
          <w:lang w:val="fr-BE"/>
        </w:rPr>
      </w:pPr>
      <w:r w:rsidRPr="00D732D7">
        <w:rPr>
          <w:noProof/>
          <w:lang w:val="fr-BE"/>
        </w:rPr>
        <w:t xml:space="preserve">Solution à diluer pour perfusion. </w:t>
      </w:r>
    </w:p>
    <w:p w14:paraId="491AC87C" w14:textId="77777777" w:rsidR="00F947D6" w:rsidRPr="00D732D7" w:rsidRDefault="00527188" w:rsidP="00EC6697">
      <w:pPr>
        <w:suppressAutoHyphens/>
        <w:rPr>
          <w:noProof/>
          <w:lang w:val="fr-BE"/>
        </w:rPr>
      </w:pPr>
      <w:r w:rsidRPr="00D732D7">
        <w:rPr>
          <w:noProof/>
          <w:lang w:val="fr-BE"/>
        </w:rPr>
        <w:t>L</w:t>
      </w:r>
      <w:r w:rsidR="00957721" w:rsidRPr="00D732D7">
        <w:rPr>
          <w:noProof/>
          <w:lang w:val="fr-BE"/>
        </w:rPr>
        <w:t>iquide</w:t>
      </w:r>
      <w:r w:rsidR="008F5DB3" w:rsidRPr="00D732D7">
        <w:rPr>
          <w:noProof/>
          <w:lang w:val="fr-BE"/>
        </w:rPr>
        <w:t xml:space="preserve"> </w:t>
      </w:r>
      <w:r w:rsidR="00957721" w:rsidRPr="00D732D7">
        <w:rPr>
          <w:noProof/>
          <w:lang w:val="fr-BE"/>
        </w:rPr>
        <w:t>incolore à jaune pâle, limpide</w:t>
      </w:r>
      <w:r w:rsidR="008F5DB3" w:rsidRPr="00D732D7">
        <w:rPr>
          <w:noProof/>
          <w:lang w:val="fr-BE"/>
        </w:rPr>
        <w:t xml:space="preserve"> à légèrement </w:t>
      </w:r>
      <w:r w:rsidR="00957721" w:rsidRPr="00D732D7">
        <w:rPr>
          <w:noProof/>
          <w:lang w:val="fr-BE"/>
        </w:rPr>
        <w:t>opalescent</w:t>
      </w:r>
      <w:r w:rsidR="008F5DB3" w:rsidRPr="00D732D7">
        <w:rPr>
          <w:noProof/>
          <w:lang w:val="fr-BE"/>
        </w:rPr>
        <w:t>.</w:t>
      </w:r>
    </w:p>
    <w:p w14:paraId="238A2486" w14:textId="77777777" w:rsidR="008F5DB3" w:rsidRPr="00D732D7" w:rsidRDefault="008F5DB3" w:rsidP="00EC6697">
      <w:pPr>
        <w:suppressAutoHyphens/>
        <w:rPr>
          <w:noProof/>
          <w:lang w:val="fr-BE"/>
        </w:rPr>
      </w:pPr>
    </w:p>
    <w:p w14:paraId="05A7FC9A" w14:textId="77777777" w:rsidR="00EC0D19" w:rsidRPr="00D732D7" w:rsidRDefault="00EC0D19" w:rsidP="00EC6697">
      <w:pPr>
        <w:suppressAutoHyphens/>
        <w:rPr>
          <w:noProof/>
          <w:lang w:val="fr-BE"/>
        </w:rPr>
      </w:pPr>
    </w:p>
    <w:p w14:paraId="18926435" w14:textId="77777777" w:rsidR="00F947D6" w:rsidRPr="00D732D7" w:rsidRDefault="00F947D6" w:rsidP="003E7223">
      <w:pPr>
        <w:suppressAutoHyphens/>
        <w:ind w:left="567" w:hanging="567"/>
        <w:rPr>
          <w:b/>
          <w:noProof/>
          <w:lang w:val="fr-BE"/>
        </w:rPr>
      </w:pPr>
      <w:r w:rsidRPr="00D732D7">
        <w:rPr>
          <w:b/>
          <w:noProof/>
          <w:lang w:val="fr-BE"/>
        </w:rPr>
        <w:t>4.</w:t>
      </w:r>
      <w:r w:rsidRPr="00D732D7">
        <w:rPr>
          <w:b/>
          <w:noProof/>
          <w:lang w:val="fr-BE"/>
        </w:rPr>
        <w:tab/>
      </w:r>
      <w:r w:rsidR="006014FD">
        <w:rPr>
          <w:b/>
          <w:noProof/>
          <w:lang w:val="fr-BE"/>
        </w:rPr>
        <w:t>INFORMATIONS</w:t>
      </w:r>
      <w:r w:rsidR="006014FD" w:rsidRPr="00D732D7">
        <w:rPr>
          <w:b/>
          <w:noProof/>
          <w:lang w:val="fr-BE"/>
        </w:rPr>
        <w:t xml:space="preserve"> </w:t>
      </w:r>
      <w:r w:rsidR="002D2263" w:rsidRPr="00D732D7">
        <w:rPr>
          <w:b/>
          <w:noProof/>
          <w:lang w:val="fr-BE"/>
        </w:rPr>
        <w:t>CLINIQUES</w:t>
      </w:r>
    </w:p>
    <w:p w14:paraId="431B0AF0" w14:textId="77777777" w:rsidR="00F947D6" w:rsidRPr="00D732D7" w:rsidRDefault="00F947D6" w:rsidP="00EC6697">
      <w:pPr>
        <w:suppressAutoHyphens/>
        <w:rPr>
          <w:noProof/>
          <w:lang w:val="fr-BE"/>
        </w:rPr>
      </w:pPr>
    </w:p>
    <w:p w14:paraId="7F7F702D" w14:textId="77777777" w:rsidR="00F947D6" w:rsidRPr="00D732D7" w:rsidRDefault="00F947D6" w:rsidP="00EC6697">
      <w:pPr>
        <w:suppressAutoHyphens/>
        <w:ind w:left="567" w:hanging="567"/>
        <w:rPr>
          <w:b/>
          <w:noProof/>
          <w:lang w:val="fr-BE"/>
        </w:rPr>
      </w:pPr>
      <w:r w:rsidRPr="00D732D7">
        <w:rPr>
          <w:b/>
          <w:noProof/>
          <w:lang w:val="fr-BE"/>
        </w:rPr>
        <w:t>4.1</w:t>
      </w:r>
      <w:r w:rsidRPr="00D732D7">
        <w:rPr>
          <w:b/>
          <w:noProof/>
          <w:lang w:val="fr-BE"/>
        </w:rPr>
        <w:tab/>
        <w:t>Indications thérapeutiques</w:t>
      </w:r>
    </w:p>
    <w:p w14:paraId="56FF6A21" w14:textId="77777777" w:rsidR="00B75A47" w:rsidRPr="00B75A47" w:rsidRDefault="00B75A47" w:rsidP="00B75A47">
      <w:pPr>
        <w:suppressAutoHyphens/>
        <w:rPr>
          <w:lang w:val="fr-FR"/>
        </w:rPr>
      </w:pPr>
    </w:p>
    <w:p w14:paraId="1F975087" w14:textId="77777777" w:rsidR="00B75A47" w:rsidRPr="00B75A47" w:rsidRDefault="00B75A47" w:rsidP="00B75A47">
      <w:pPr>
        <w:rPr>
          <w:rFonts w:eastAsia="SimSun"/>
          <w:noProof/>
          <w:u w:val="single"/>
          <w:lang w:val="fr-FR" w:eastAsia="zh-CN"/>
        </w:rPr>
      </w:pPr>
      <w:r>
        <w:rPr>
          <w:rFonts w:eastAsia="SimSun"/>
          <w:noProof/>
          <w:u w:val="single"/>
          <w:lang w:val="fr-FR" w:eastAsia="zh-CN"/>
        </w:rPr>
        <w:t>C</w:t>
      </w:r>
      <w:r w:rsidRPr="00B75A47">
        <w:rPr>
          <w:rFonts w:eastAsia="SimSun"/>
          <w:noProof/>
          <w:u w:val="single"/>
          <w:lang w:val="fr-FR" w:eastAsia="zh-CN"/>
        </w:rPr>
        <w:t>ancer du sein</w:t>
      </w:r>
      <w:r>
        <w:rPr>
          <w:rFonts w:eastAsia="SimSun"/>
          <w:noProof/>
          <w:u w:val="single"/>
          <w:lang w:val="fr-FR" w:eastAsia="zh-CN"/>
        </w:rPr>
        <w:t xml:space="preserve"> précoce</w:t>
      </w:r>
    </w:p>
    <w:p w14:paraId="0AF90B09" w14:textId="77777777" w:rsidR="00B75A47" w:rsidRDefault="00B75A47" w:rsidP="00B75A47">
      <w:pPr>
        <w:suppressAutoHyphens/>
        <w:rPr>
          <w:rFonts w:eastAsia="SimSun"/>
          <w:noProof/>
          <w:lang w:val="fr-FR" w:eastAsia="zh-CN"/>
        </w:rPr>
      </w:pPr>
      <w:r w:rsidRPr="00B75A47">
        <w:rPr>
          <w:rFonts w:eastAsia="SimSun"/>
          <w:noProof/>
          <w:lang w:val="fr-FR" w:eastAsia="zh-CN"/>
        </w:rPr>
        <w:t>Perjeta est indiqué en association au trastuzumab et à une chimiothérapie, dans</w:t>
      </w:r>
      <w:r>
        <w:rPr>
          <w:rFonts w:eastAsia="SimSun"/>
          <w:noProof/>
          <w:lang w:val="fr-FR" w:eastAsia="zh-CN"/>
        </w:rPr>
        <w:t> :</w:t>
      </w:r>
    </w:p>
    <w:p w14:paraId="0F291065" w14:textId="5C51970B" w:rsidR="00B75A47" w:rsidRPr="00517EFE" w:rsidRDefault="00B75A47" w:rsidP="00517EFE">
      <w:pPr>
        <w:ind w:left="714" w:hanging="357"/>
        <w:rPr>
          <w:rFonts w:eastAsia="SimSun"/>
          <w:lang w:val="fr-FR"/>
        </w:rPr>
      </w:pPr>
      <w:r w:rsidRPr="00517EFE">
        <w:rPr>
          <w:rFonts w:ascii="Symbol" w:eastAsia="SimSun" w:hAnsi="Symbol"/>
          <w:lang w:val="en-GB"/>
        </w:rPr>
        <w:sym w:font="Symbol" w:char="F0B7"/>
      </w:r>
      <w:r w:rsidRPr="00517EFE">
        <w:rPr>
          <w:rFonts w:eastAsia="SimSun"/>
          <w:lang w:val="fr-FR"/>
        </w:rPr>
        <w:tab/>
        <w:t xml:space="preserve">le traitement néoadjuvant de patients adultes atteints d'un cancer du sein HER2 positif </w:t>
      </w:r>
      <w:r w:rsidR="008C67A7" w:rsidRPr="00517EFE">
        <w:rPr>
          <w:rFonts w:eastAsia="SimSun"/>
          <w:lang w:val="fr-FR"/>
        </w:rPr>
        <w:tab/>
      </w:r>
      <w:r w:rsidRPr="00517EFE">
        <w:rPr>
          <w:rFonts w:eastAsia="SimSun"/>
          <w:lang w:val="fr-FR"/>
        </w:rPr>
        <w:t>localement avancé, inflammatoire ou à un stade précoce avec un risque élevé de récidive</w:t>
      </w:r>
      <w:r w:rsidR="00E36339" w:rsidRPr="00517EFE">
        <w:rPr>
          <w:rFonts w:eastAsia="SimSun"/>
          <w:lang w:val="fr-FR"/>
        </w:rPr>
        <w:t xml:space="preserve"> </w:t>
      </w:r>
      <w:r w:rsidRPr="00517EFE">
        <w:rPr>
          <w:rFonts w:eastAsia="SimSun"/>
          <w:lang w:val="fr-FR"/>
        </w:rPr>
        <w:t xml:space="preserve">(voir rubrique 5.1) </w:t>
      </w:r>
    </w:p>
    <w:p w14:paraId="3566A80B" w14:textId="77777777" w:rsidR="00B75A47" w:rsidRPr="00517EFE" w:rsidRDefault="00B75A47" w:rsidP="00517EFE">
      <w:pPr>
        <w:ind w:left="714" w:hanging="357"/>
        <w:rPr>
          <w:rFonts w:eastAsia="SimSun"/>
          <w:lang w:val="fr-FR"/>
        </w:rPr>
      </w:pPr>
      <w:r w:rsidRPr="00517EFE">
        <w:rPr>
          <w:rFonts w:eastAsia="SimSun"/>
          <w:lang w:val="en-GB"/>
        </w:rPr>
        <w:sym w:font="Symbol" w:char="F0B7"/>
      </w:r>
      <w:r w:rsidRPr="00517EFE">
        <w:rPr>
          <w:rFonts w:eastAsia="SimSun"/>
          <w:lang w:val="fr-FR"/>
        </w:rPr>
        <w:tab/>
        <w:t xml:space="preserve">le traitement adjuvant de patients adultes atteints d'un cancer du sein précoce HER2 </w:t>
      </w:r>
      <w:r w:rsidR="008C67A7" w:rsidRPr="00517EFE">
        <w:rPr>
          <w:rFonts w:eastAsia="SimSun"/>
          <w:lang w:val="fr-FR"/>
        </w:rPr>
        <w:tab/>
      </w:r>
      <w:r w:rsidRPr="00517EFE">
        <w:rPr>
          <w:rFonts w:eastAsia="SimSun"/>
          <w:lang w:val="fr-FR"/>
        </w:rPr>
        <w:t>positif</w:t>
      </w:r>
      <w:r w:rsidR="00DF7D92" w:rsidRPr="00517EFE">
        <w:rPr>
          <w:rFonts w:eastAsia="SimSun"/>
          <w:lang w:val="fr-FR"/>
        </w:rPr>
        <w:t xml:space="preserve"> avec un risque élevé de récidive (voir rubrique 5.1)</w:t>
      </w:r>
      <w:r w:rsidR="008256B4" w:rsidRPr="00517EFE">
        <w:rPr>
          <w:rFonts w:eastAsia="SimSun"/>
          <w:lang w:val="fr-FR"/>
        </w:rPr>
        <w:t>.</w:t>
      </w:r>
    </w:p>
    <w:p w14:paraId="3E496E0F" w14:textId="77777777" w:rsidR="00B75A47" w:rsidRPr="00745EDA" w:rsidRDefault="00B75A47" w:rsidP="00EC6697">
      <w:pPr>
        <w:suppressAutoHyphens/>
        <w:rPr>
          <w:noProof/>
          <w:lang w:val="fr-BE"/>
        </w:rPr>
      </w:pPr>
    </w:p>
    <w:p w14:paraId="22101AE7" w14:textId="77777777" w:rsidR="00B75A47" w:rsidRPr="00B75A47" w:rsidRDefault="00B75A47" w:rsidP="00B75A47">
      <w:pPr>
        <w:suppressAutoHyphens/>
        <w:rPr>
          <w:u w:val="single"/>
          <w:lang w:val="fr-FR"/>
        </w:rPr>
      </w:pPr>
      <w:r w:rsidRPr="00F90B2F">
        <w:rPr>
          <w:u w:val="single"/>
          <w:lang w:val="fr-FR"/>
        </w:rPr>
        <w:t>Cancer du sein métastatique</w:t>
      </w:r>
    </w:p>
    <w:p w14:paraId="5EE4E782" w14:textId="77777777" w:rsidR="00B75A47" w:rsidRPr="00B75A47" w:rsidRDefault="00B75A47" w:rsidP="00B75A47">
      <w:pPr>
        <w:suppressAutoHyphens/>
        <w:rPr>
          <w:lang w:val="fr-FR"/>
        </w:rPr>
      </w:pPr>
      <w:proofErr w:type="spellStart"/>
      <w:r w:rsidRPr="00B75A47">
        <w:rPr>
          <w:lang w:val="fr-FR"/>
        </w:rPr>
        <w:t>Perjeta</w:t>
      </w:r>
      <w:proofErr w:type="spellEnd"/>
      <w:r w:rsidRPr="00B75A47">
        <w:rPr>
          <w:lang w:val="fr-FR"/>
        </w:rPr>
        <w:t xml:space="preserve"> est indiqué en association au trastuzumab et au </w:t>
      </w:r>
      <w:proofErr w:type="spellStart"/>
      <w:r w:rsidRPr="00B75A47">
        <w:rPr>
          <w:lang w:val="fr-FR"/>
        </w:rPr>
        <w:t>docétaxel</w:t>
      </w:r>
      <w:proofErr w:type="spellEnd"/>
      <w:r w:rsidRPr="00B75A47">
        <w:rPr>
          <w:lang w:val="fr-FR"/>
        </w:rPr>
        <w:t xml:space="preserve">, dans le traitement de patients adultes atteints d’un cancer du sein métastatique ou localement récidivant non résécable HER2 positif, n’ayant pas reçu au préalable de traitement anti-HER2 ou de chimiothérapie pour leur maladie métastatique. </w:t>
      </w:r>
    </w:p>
    <w:p w14:paraId="0E924D08" w14:textId="77777777" w:rsidR="00B75A47" w:rsidRPr="00F90B2F" w:rsidRDefault="00B75A47" w:rsidP="00EC6697">
      <w:pPr>
        <w:suppressAutoHyphens/>
        <w:rPr>
          <w:noProof/>
          <w:lang w:val="fr-FR"/>
        </w:rPr>
      </w:pPr>
    </w:p>
    <w:p w14:paraId="1DA1E77A" w14:textId="77777777" w:rsidR="00F947D6" w:rsidRPr="00F90B2F" w:rsidRDefault="00F947D6" w:rsidP="00EC6697">
      <w:pPr>
        <w:suppressAutoHyphens/>
        <w:ind w:left="567" w:hanging="567"/>
        <w:rPr>
          <w:b/>
          <w:noProof/>
          <w:lang w:val="fr-FR"/>
        </w:rPr>
      </w:pPr>
      <w:r w:rsidRPr="00F90B2F">
        <w:rPr>
          <w:b/>
          <w:noProof/>
          <w:lang w:val="fr-FR"/>
        </w:rPr>
        <w:t>4.2</w:t>
      </w:r>
      <w:r w:rsidRPr="00F90B2F">
        <w:rPr>
          <w:b/>
          <w:noProof/>
          <w:lang w:val="fr-FR"/>
        </w:rPr>
        <w:tab/>
        <w:t>Posologie et mode d’administration</w:t>
      </w:r>
    </w:p>
    <w:p w14:paraId="6739F64E" w14:textId="77777777" w:rsidR="00F947D6" w:rsidRPr="00F90B2F" w:rsidRDefault="00F947D6" w:rsidP="00EC6697">
      <w:pPr>
        <w:suppressAutoHyphens/>
        <w:ind w:left="567" w:hanging="567"/>
        <w:rPr>
          <w:noProof/>
          <w:lang w:val="fr-FR"/>
        </w:rPr>
      </w:pPr>
    </w:p>
    <w:p w14:paraId="35AAF703" w14:textId="37539EA8" w:rsidR="004972F9" w:rsidRPr="0067112F" w:rsidRDefault="00CF67AF" w:rsidP="004972F9">
      <w:pPr>
        <w:rPr>
          <w:lang w:val="fr-FR"/>
        </w:rPr>
      </w:pPr>
      <w:r w:rsidRPr="00745EDA">
        <w:rPr>
          <w:noProof/>
          <w:lang w:val="fr-FR"/>
        </w:rPr>
        <w:t xml:space="preserve">Le traitement par </w:t>
      </w:r>
      <w:r w:rsidR="00A75899" w:rsidRPr="00F90B2F">
        <w:rPr>
          <w:noProof/>
          <w:lang w:val="fr-FR"/>
        </w:rPr>
        <w:t>Perjeta</w:t>
      </w:r>
      <w:r w:rsidR="004951AD" w:rsidRPr="00F90B2F">
        <w:rPr>
          <w:noProof/>
          <w:lang w:val="fr-FR"/>
        </w:rPr>
        <w:t xml:space="preserve"> </w:t>
      </w:r>
      <w:r w:rsidR="004972F9" w:rsidRPr="00745EDA">
        <w:rPr>
          <w:lang w:val="fr-FR"/>
        </w:rPr>
        <w:t>doit être</w:t>
      </w:r>
      <w:r w:rsidR="004972F9" w:rsidRPr="001832BE">
        <w:rPr>
          <w:lang w:val="fr-FR"/>
        </w:rPr>
        <w:t xml:space="preserve"> </w:t>
      </w:r>
      <w:r w:rsidR="007A0B3E" w:rsidRPr="001832BE">
        <w:rPr>
          <w:lang w:val="fr-FR"/>
        </w:rPr>
        <w:t xml:space="preserve">uniquement </w:t>
      </w:r>
      <w:r w:rsidR="004972F9" w:rsidRPr="001832BE">
        <w:rPr>
          <w:lang w:val="fr-FR"/>
        </w:rPr>
        <w:t xml:space="preserve">initié </w:t>
      </w:r>
      <w:r w:rsidR="007A0B3E" w:rsidRPr="001832BE">
        <w:rPr>
          <w:lang w:val="fr-FR"/>
        </w:rPr>
        <w:t>sous la surveillance d’</w:t>
      </w:r>
      <w:r w:rsidR="004972F9" w:rsidRPr="0067112F">
        <w:rPr>
          <w:lang w:val="fr-FR"/>
        </w:rPr>
        <w:t xml:space="preserve">un médecin expérimenté dans l'administration </w:t>
      </w:r>
      <w:r w:rsidR="005A3D18" w:rsidRPr="0067112F">
        <w:rPr>
          <w:lang w:val="fr-FR"/>
        </w:rPr>
        <w:t>d’</w:t>
      </w:r>
      <w:r w:rsidR="00A90B14">
        <w:rPr>
          <w:lang w:val="fr-FR"/>
        </w:rPr>
        <w:t xml:space="preserve">agents </w:t>
      </w:r>
      <w:r w:rsidR="004972F9" w:rsidRPr="0067112F">
        <w:rPr>
          <w:lang w:val="fr-FR"/>
        </w:rPr>
        <w:t>anticancéreux.</w:t>
      </w:r>
      <w:r w:rsidR="00BF7F6C" w:rsidRPr="0067112F">
        <w:rPr>
          <w:lang w:val="fr-FR"/>
        </w:rPr>
        <w:t xml:space="preserve"> </w:t>
      </w:r>
      <w:proofErr w:type="spellStart"/>
      <w:r w:rsidR="00BF7F6C" w:rsidRPr="0067112F">
        <w:rPr>
          <w:lang w:val="fr-FR"/>
        </w:rPr>
        <w:t>Perjeta</w:t>
      </w:r>
      <w:proofErr w:type="spellEnd"/>
      <w:r w:rsidR="00BF7F6C" w:rsidRPr="0067112F">
        <w:rPr>
          <w:lang w:val="fr-FR"/>
        </w:rPr>
        <w:t xml:space="preserve"> doit être administré par un professionnel de santé </w:t>
      </w:r>
      <w:r w:rsidR="007B2040" w:rsidRPr="0067112F">
        <w:rPr>
          <w:lang w:val="fr-FR"/>
        </w:rPr>
        <w:t xml:space="preserve">prêt </w:t>
      </w:r>
      <w:r w:rsidR="00BF7F6C" w:rsidRPr="0067112F">
        <w:rPr>
          <w:lang w:val="fr-FR"/>
        </w:rPr>
        <w:t xml:space="preserve">à prendre en charge des réactions anaphylactiques et dans un environnement où un équipement complet de réanimation est immédiatement disponible. </w:t>
      </w:r>
    </w:p>
    <w:p w14:paraId="7AD2FE69" w14:textId="77777777" w:rsidR="004972F9" w:rsidRPr="0067112F" w:rsidRDefault="004972F9" w:rsidP="00EC6697">
      <w:pPr>
        <w:suppressAutoHyphens/>
        <w:ind w:left="567" w:hanging="567"/>
        <w:rPr>
          <w:u w:val="single"/>
          <w:lang w:val="fr-FR"/>
        </w:rPr>
      </w:pPr>
    </w:p>
    <w:p w14:paraId="0B76F790" w14:textId="77777777" w:rsidR="00101DE0" w:rsidRDefault="00101DE0" w:rsidP="00101DE0">
      <w:pPr>
        <w:suppressAutoHyphens/>
        <w:ind w:left="567" w:hanging="567"/>
        <w:rPr>
          <w:u w:val="single"/>
          <w:lang w:val="fr-FR"/>
        </w:rPr>
      </w:pPr>
      <w:r w:rsidRPr="00970BE6">
        <w:rPr>
          <w:u w:val="single"/>
          <w:lang w:val="fr-BE"/>
        </w:rPr>
        <w:t>Posologie</w:t>
      </w:r>
    </w:p>
    <w:p w14:paraId="6E03F4B3" w14:textId="77777777" w:rsidR="00101DE0" w:rsidRDefault="00101DE0" w:rsidP="00950E37">
      <w:pPr>
        <w:suppressAutoHyphens/>
        <w:ind w:left="567" w:hanging="567"/>
        <w:rPr>
          <w:noProof/>
          <w:lang w:val="fr-FR"/>
        </w:rPr>
      </w:pPr>
    </w:p>
    <w:p w14:paraId="28CF695F" w14:textId="77777777" w:rsidR="00950E37" w:rsidRPr="0067112F" w:rsidRDefault="00790B4B" w:rsidP="00950E37">
      <w:pPr>
        <w:suppressAutoHyphens/>
        <w:ind w:left="567" w:hanging="567"/>
        <w:rPr>
          <w:lang w:val="fr-FR"/>
        </w:rPr>
      </w:pPr>
      <w:r w:rsidRPr="00101DE0">
        <w:rPr>
          <w:noProof/>
          <w:lang w:val="fr-FR"/>
        </w:rPr>
        <w:t>L</w:t>
      </w:r>
      <w:r w:rsidR="004972F9" w:rsidRPr="001832BE">
        <w:rPr>
          <w:lang w:val="fr-FR"/>
        </w:rPr>
        <w:t xml:space="preserve">es patients </w:t>
      </w:r>
      <w:r w:rsidRPr="001832BE">
        <w:rPr>
          <w:lang w:val="fr-FR"/>
        </w:rPr>
        <w:t xml:space="preserve">traités </w:t>
      </w:r>
      <w:r w:rsidR="00950E37" w:rsidRPr="001832BE">
        <w:rPr>
          <w:lang w:val="fr-FR"/>
        </w:rPr>
        <w:t>avec</w:t>
      </w:r>
      <w:r w:rsidRPr="001832BE">
        <w:rPr>
          <w:lang w:val="fr-FR"/>
        </w:rPr>
        <w:t xml:space="preserve"> </w:t>
      </w:r>
      <w:proofErr w:type="spellStart"/>
      <w:r w:rsidRPr="001832BE">
        <w:rPr>
          <w:lang w:val="fr-FR"/>
        </w:rPr>
        <w:t>Perjeta</w:t>
      </w:r>
      <w:proofErr w:type="spellEnd"/>
      <w:r w:rsidRPr="001832BE">
        <w:rPr>
          <w:lang w:val="fr-FR"/>
        </w:rPr>
        <w:t xml:space="preserve"> doivent présenter </w:t>
      </w:r>
      <w:r w:rsidR="00E8305E" w:rsidRPr="001832BE">
        <w:rPr>
          <w:lang w:val="fr-FR"/>
        </w:rPr>
        <w:t>un</w:t>
      </w:r>
      <w:r w:rsidR="00EB2132" w:rsidRPr="0067112F">
        <w:rPr>
          <w:lang w:val="fr-FR"/>
        </w:rPr>
        <w:t xml:space="preserve"> </w:t>
      </w:r>
      <w:r w:rsidR="004972F9" w:rsidRPr="0067112F">
        <w:rPr>
          <w:lang w:val="fr-FR"/>
        </w:rPr>
        <w:t>statut</w:t>
      </w:r>
      <w:r w:rsidR="00E8305E" w:rsidRPr="0067112F">
        <w:rPr>
          <w:lang w:val="fr-FR"/>
        </w:rPr>
        <w:t xml:space="preserve"> </w:t>
      </w:r>
      <w:r w:rsidR="00EB2132" w:rsidRPr="0067112F">
        <w:rPr>
          <w:lang w:val="fr-FR"/>
        </w:rPr>
        <w:t xml:space="preserve">tumoral </w:t>
      </w:r>
      <w:r w:rsidR="004972F9" w:rsidRPr="0067112F">
        <w:rPr>
          <w:lang w:val="fr-FR"/>
        </w:rPr>
        <w:t xml:space="preserve">HER2 </w:t>
      </w:r>
      <w:r w:rsidR="00950E37" w:rsidRPr="0067112F">
        <w:rPr>
          <w:lang w:val="fr-FR"/>
        </w:rPr>
        <w:t>positif, défini par un score</w:t>
      </w:r>
    </w:p>
    <w:p w14:paraId="380A1C2E" w14:textId="77777777" w:rsidR="00EB2132" w:rsidRPr="0067112F" w:rsidRDefault="00EB2132" w:rsidP="00950E37">
      <w:pPr>
        <w:suppressAutoHyphens/>
        <w:ind w:left="567" w:hanging="567"/>
        <w:rPr>
          <w:lang w:val="fr-FR"/>
        </w:rPr>
      </w:pPr>
      <w:r w:rsidRPr="0067112F">
        <w:rPr>
          <w:lang w:val="fr-FR"/>
        </w:rPr>
        <w:t>3+</w:t>
      </w:r>
      <w:r w:rsidR="00950E37" w:rsidRPr="0067112F">
        <w:rPr>
          <w:lang w:val="fr-FR"/>
        </w:rPr>
        <w:t xml:space="preserve"> </w:t>
      </w:r>
      <w:r w:rsidR="004972F9" w:rsidRPr="0067112F">
        <w:rPr>
          <w:lang w:val="fr-FR"/>
        </w:rPr>
        <w:t xml:space="preserve">par immunohistochimie (IHC) et/ou un ratio </w:t>
      </w:r>
      <w:r w:rsidR="00423E30" w:rsidRPr="0067112F">
        <w:rPr>
          <w:rFonts w:eastAsia="SimSun"/>
          <w:lang w:val="fr-FR"/>
        </w:rPr>
        <w:t>≥</w:t>
      </w:r>
      <w:r w:rsidR="004972F9" w:rsidRPr="0067112F">
        <w:rPr>
          <w:rFonts w:eastAsia="SimSun"/>
          <w:szCs w:val="22"/>
          <w:lang w:val="fr-FR"/>
        </w:rPr>
        <w:t xml:space="preserve"> 2,</w:t>
      </w:r>
      <w:r w:rsidR="00D273CB" w:rsidRPr="0067112F">
        <w:rPr>
          <w:rFonts w:eastAsia="SimSun"/>
          <w:szCs w:val="22"/>
          <w:lang w:val="fr-FR"/>
        </w:rPr>
        <w:t>0</w:t>
      </w:r>
      <w:r w:rsidRPr="0067112F">
        <w:rPr>
          <w:lang w:val="fr-FR"/>
        </w:rPr>
        <w:t xml:space="preserve"> </w:t>
      </w:r>
      <w:r w:rsidR="004972F9" w:rsidRPr="0067112F">
        <w:rPr>
          <w:lang w:val="fr-FR"/>
        </w:rPr>
        <w:t>par</w:t>
      </w:r>
      <w:r w:rsidR="00D273CB" w:rsidRPr="0067112F">
        <w:rPr>
          <w:lang w:val="fr-FR"/>
        </w:rPr>
        <w:t xml:space="preserve"> </w:t>
      </w:r>
      <w:r w:rsidR="001B4C0F" w:rsidRPr="0067112F">
        <w:rPr>
          <w:lang w:val="fr-FR"/>
        </w:rPr>
        <w:t>hybrid</w:t>
      </w:r>
      <w:r w:rsidR="004972F9" w:rsidRPr="0067112F">
        <w:rPr>
          <w:lang w:val="fr-FR"/>
        </w:rPr>
        <w:t>ation in situ (</w:t>
      </w:r>
      <w:r w:rsidR="00306F5B" w:rsidRPr="0067112F">
        <w:rPr>
          <w:lang w:val="fr-FR"/>
        </w:rPr>
        <w:t>HIS</w:t>
      </w:r>
      <w:r w:rsidR="004972F9" w:rsidRPr="0067112F">
        <w:rPr>
          <w:lang w:val="fr-FR"/>
        </w:rPr>
        <w:t xml:space="preserve">), déterminé par une </w:t>
      </w:r>
    </w:p>
    <w:p w14:paraId="76E7F32A" w14:textId="77777777" w:rsidR="004972F9" w:rsidRPr="0067112F" w:rsidRDefault="004972F9" w:rsidP="00957D83">
      <w:pPr>
        <w:suppressAutoHyphens/>
        <w:ind w:left="567" w:hanging="567"/>
        <w:rPr>
          <w:lang w:val="fr-FR"/>
        </w:rPr>
      </w:pPr>
      <w:r w:rsidRPr="0067112F">
        <w:rPr>
          <w:lang w:val="fr-FR"/>
        </w:rPr>
        <w:t>méthode validée</w:t>
      </w:r>
      <w:r w:rsidR="000F1870" w:rsidRPr="0067112F">
        <w:rPr>
          <w:lang w:val="fr-FR"/>
        </w:rPr>
        <w:t>.</w:t>
      </w:r>
    </w:p>
    <w:p w14:paraId="3B688606" w14:textId="77777777" w:rsidR="00FB1713" w:rsidRDefault="00FB1713" w:rsidP="00957D83">
      <w:pPr>
        <w:suppressAutoHyphens/>
        <w:ind w:left="567" w:hanging="567"/>
        <w:rPr>
          <w:lang w:val="fr-FR"/>
        </w:rPr>
      </w:pPr>
    </w:p>
    <w:p w14:paraId="33EA6015" w14:textId="77777777" w:rsidR="004951AD" w:rsidRPr="00F90B2F" w:rsidRDefault="004951AD" w:rsidP="000C3539">
      <w:pPr>
        <w:keepNext/>
        <w:keepLines/>
        <w:suppressAutoHyphens/>
        <w:ind w:left="567" w:hanging="567"/>
        <w:rPr>
          <w:noProof/>
          <w:lang w:val="fr-FR"/>
        </w:rPr>
      </w:pPr>
      <w:r w:rsidRPr="00F90B2F">
        <w:rPr>
          <w:noProof/>
          <w:lang w:val="fr-FR"/>
        </w:rPr>
        <w:lastRenderedPageBreak/>
        <w:t>Afin d’assurer des résultats précis et reproductibles, le test HER2 doit être réalisé dans un laboratoire</w:t>
      </w:r>
    </w:p>
    <w:p w14:paraId="4174DF8B" w14:textId="77777777" w:rsidR="004951AD" w:rsidRPr="00F90B2F" w:rsidRDefault="004951AD" w:rsidP="004951AD">
      <w:pPr>
        <w:suppressAutoHyphens/>
        <w:ind w:left="567" w:hanging="567"/>
        <w:rPr>
          <w:noProof/>
          <w:lang w:val="fr-FR"/>
        </w:rPr>
      </w:pPr>
      <w:r w:rsidRPr="00F90B2F">
        <w:rPr>
          <w:noProof/>
          <w:lang w:val="fr-FR"/>
        </w:rPr>
        <w:t>spécialisé, qui peut garantir la validation des méthodes</w:t>
      </w:r>
      <w:r w:rsidR="00130C1C" w:rsidRPr="00F90B2F">
        <w:rPr>
          <w:noProof/>
          <w:lang w:val="fr-FR"/>
        </w:rPr>
        <w:t xml:space="preserve"> de test</w:t>
      </w:r>
      <w:r w:rsidRPr="00F90B2F">
        <w:rPr>
          <w:noProof/>
          <w:lang w:val="fr-FR"/>
        </w:rPr>
        <w:t>. Pour des instructions complètes sur la</w:t>
      </w:r>
    </w:p>
    <w:p w14:paraId="3BB0B023" w14:textId="77777777" w:rsidR="004951AD" w:rsidRPr="00F90B2F" w:rsidRDefault="00433154" w:rsidP="004951AD">
      <w:pPr>
        <w:suppressAutoHyphens/>
        <w:ind w:left="567" w:hanging="567"/>
        <w:rPr>
          <w:noProof/>
          <w:lang w:val="fr-FR"/>
        </w:rPr>
      </w:pPr>
      <w:r w:rsidRPr="00F90B2F">
        <w:rPr>
          <w:noProof/>
          <w:lang w:val="fr-FR"/>
        </w:rPr>
        <w:t>réalisation</w:t>
      </w:r>
      <w:r w:rsidR="004951AD" w:rsidRPr="00F90B2F">
        <w:rPr>
          <w:noProof/>
          <w:lang w:val="fr-FR"/>
        </w:rPr>
        <w:t xml:space="preserve"> du test et son interprétation, </w:t>
      </w:r>
      <w:r w:rsidR="009155F7" w:rsidRPr="00F90B2F">
        <w:rPr>
          <w:noProof/>
          <w:lang w:val="fr-FR"/>
        </w:rPr>
        <w:t>se</w:t>
      </w:r>
      <w:r w:rsidR="004951AD" w:rsidRPr="00F90B2F">
        <w:rPr>
          <w:noProof/>
          <w:lang w:val="fr-FR"/>
        </w:rPr>
        <w:t xml:space="preserve"> référer aux notices d’in</w:t>
      </w:r>
      <w:r w:rsidR="00130C1C" w:rsidRPr="00F90B2F">
        <w:rPr>
          <w:noProof/>
          <w:lang w:val="fr-FR"/>
        </w:rPr>
        <w:t>formation</w:t>
      </w:r>
      <w:r w:rsidR="004951AD" w:rsidRPr="00F90B2F">
        <w:rPr>
          <w:noProof/>
          <w:lang w:val="fr-FR"/>
        </w:rPr>
        <w:t xml:space="preserve"> des méthodes</w:t>
      </w:r>
    </w:p>
    <w:p w14:paraId="046203FD" w14:textId="77777777" w:rsidR="004951AD" w:rsidRPr="00F90B2F" w:rsidRDefault="004951AD" w:rsidP="004951AD">
      <w:pPr>
        <w:suppressAutoHyphens/>
        <w:ind w:left="567" w:hanging="567"/>
        <w:rPr>
          <w:noProof/>
          <w:lang w:val="fr-FR"/>
        </w:rPr>
      </w:pPr>
      <w:r w:rsidRPr="00F90B2F">
        <w:rPr>
          <w:noProof/>
          <w:lang w:val="fr-FR"/>
        </w:rPr>
        <w:t xml:space="preserve">de test HER2 validées. </w:t>
      </w:r>
    </w:p>
    <w:p w14:paraId="3F3FA926" w14:textId="77777777" w:rsidR="00F947D6" w:rsidRPr="00F90B2F" w:rsidRDefault="00F947D6" w:rsidP="00EC6697">
      <w:pPr>
        <w:rPr>
          <w:noProof/>
          <w:lang w:val="fr-FR"/>
        </w:rPr>
      </w:pPr>
    </w:p>
    <w:p w14:paraId="0848DF0A" w14:textId="77777777" w:rsidR="000B6DB4" w:rsidRPr="0079434C" w:rsidRDefault="000B6DB4" w:rsidP="000B6DB4">
      <w:pPr>
        <w:rPr>
          <w:lang w:val="fr-FR"/>
        </w:rPr>
      </w:pPr>
      <w:r w:rsidRPr="0079434C">
        <w:rPr>
          <w:lang w:val="fr-FR"/>
        </w:rPr>
        <w:t>La dose</w:t>
      </w:r>
      <w:r w:rsidR="003F56DE" w:rsidRPr="0079434C">
        <w:rPr>
          <w:lang w:val="fr-FR"/>
        </w:rPr>
        <w:t xml:space="preserve"> de charge </w:t>
      </w:r>
      <w:r w:rsidRPr="0079434C">
        <w:rPr>
          <w:lang w:val="fr-FR"/>
        </w:rPr>
        <w:t xml:space="preserve">initiale recommandée </w:t>
      </w:r>
      <w:r w:rsidR="008A6DBD" w:rsidRPr="0079434C">
        <w:rPr>
          <w:lang w:val="fr-FR"/>
        </w:rPr>
        <w:t xml:space="preserve">du </w:t>
      </w:r>
      <w:proofErr w:type="spellStart"/>
      <w:r w:rsidR="008A6DBD" w:rsidRPr="0079434C">
        <w:rPr>
          <w:lang w:val="fr-FR"/>
        </w:rPr>
        <w:t>pertuzumab</w:t>
      </w:r>
      <w:proofErr w:type="spellEnd"/>
      <w:r w:rsidR="003F56DE" w:rsidRPr="00F90B2F">
        <w:rPr>
          <w:noProof/>
          <w:lang w:val="fr-FR"/>
        </w:rPr>
        <w:t xml:space="preserve"> </w:t>
      </w:r>
      <w:r w:rsidRPr="0079434C">
        <w:rPr>
          <w:lang w:val="fr-FR"/>
        </w:rPr>
        <w:t xml:space="preserve">est de </w:t>
      </w:r>
      <w:r w:rsidR="00A54A84" w:rsidRPr="0079434C">
        <w:rPr>
          <w:lang w:val="fr-FR"/>
        </w:rPr>
        <w:t>840 mg</w:t>
      </w:r>
      <w:r w:rsidR="00E731C4" w:rsidRPr="0079434C">
        <w:rPr>
          <w:lang w:val="fr-FR"/>
        </w:rPr>
        <w:t xml:space="preserve"> </w:t>
      </w:r>
      <w:r w:rsidRPr="0079434C">
        <w:rPr>
          <w:lang w:val="fr-FR"/>
        </w:rPr>
        <w:t xml:space="preserve">administrée en perfusion intraveineuse de 60 minutes, suivie toutes les trois semaines d’une dose </w:t>
      </w:r>
      <w:r w:rsidR="003F56DE" w:rsidRPr="0079434C">
        <w:rPr>
          <w:lang w:val="fr-FR"/>
        </w:rPr>
        <w:t xml:space="preserve">d’entretien </w:t>
      </w:r>
      <w:r w:rsidRPr="0079434C">
        <w:rPr>
          <w:lang w:val="fr-FR"/>
        </w:rPr>
        <w:t>de 420 mg</w:t>
      </w:r>
      <w:r w:rsidR="00130C1C" w:rsidRPr="0079434C">
        <w:rPr>
          <w:lang w:val="fr-FR"/>
        </w:rPr>
        <w:t xml:space="preserve"> </w:t>
      </w:r>
      <w:r w:rsidRPr="0079434C">
        <w:rPr>
          <w:lang w:val="fr-FR"/>
        </w:rPr>
        <w:t xml:space="preserve">administrée sur une période de 30 </w:t>
      </w:r>
      <w:r w:rsidR="00101F13" w:rsidRPr="0079434C">
        <w:rPr>
          <w:lang w:val="fr-FR"/>
        </w:rPr>
        <w:t>à</w:t>
      </w:r>
      <w:r w:rsidRPr="0079434C">
        <w:rPr>
          <w:lang w:val="fr-FR"/>
        </w:rPr>
        <w:t xml:space="preserve"> 60 minutes.</w:t>
      </w:r>
      <w:r w:rsidR="003F1862" w:rsidRPr="0079434C">
        <w:rPr>
          <w:lang w:val="fr-FR"/>
        </w:rPr>
        <w:t xml:space="preserve"> Une période d’observation de 30 </w:t>
      </w:r>
      <w:r w:rsidR="003158E3" w:rsidRPr="00745EDA">
        <w:rPr>
          <w:lang w:val="fr-FR"/>
        </w:rPr>
        <w:t>-</w:t>
      </w:r>
      <w:r w:rsidR="003F1862" w:rsidRPr="0079434C">
        <w:rPr>
          <w:lang w:val="fr-FR"/>
        </w:rPr>
        <w:t xml:space="preserve"> 60 minutes est recommandée après </w:t>
      </w:r>
      <w:r w:rsidR="00F3206C" w:rsidRPr="0079434C">
        <w:rPr>
          <w:lang w:val="fr-FR"/>
        </w:rPr>
        <w:t xml:space="preserve">la fin de </w:t>
      </w:r>
      <w:r w:rsidR="003F1862" w:rsidRPr="0079434C">
        <w:rPr>
          <w:lang w:val="fr-FR"/>
        </w:rPr>
        <w:t xml:space="preserve">chaque perfusion. </w:t>
      </w:r>
      <w:r w:rsidR="00C46E53" w:rsidRPr="0079434C">
        <w:rPr>
          <w:lang w:val="fr-FR"/>
        </w:rPr>
        <w:t>Les</w:t>
      </w:r>
      <w:r w:rsidR="00F3206C" w:rsidRPr="0079434C">
        <w:rPr>
          <w:lang w:val="fr-FR"/>
        </w:rPr>
        <w:t xml:space="preserve"> perfusions suivantes de trastuzumab ou d’une chimiothérapie ne p</w:t>
      </w:r>
      <w:r w:rsidR="00282551" w:rsidRPr="0079434C">
        <w:rPr>
          <w:lang w:val="fr-FR"/>
        </w:rPr>
        <w:t>euven</w:t>
      </w:r>
      <w:r w:rsidR="00C46E53" w:rsidRPr="0079434C">
        <w:rPr>
          <w:lang w:val="fr-FR"/>
        </w:rPr>
        <w:t>t</w:t>
      </w:r>
      <w:r w:rsidR="00F3206C" w:rsidRPr="0079434C">
        <w:rPr>
          <w:lang w:val="fr-FR"/>
        </w:rPr>
        <w:t xml:space="preserve"> être réalisée</w:t>
      </w:r>
      <w:r w:rsidR="00C46E53" w:rsidRPr="0079434C">
        <w:rPr>
          <w:lang w:val="fr-FR"/>
        </w:rPr>
        <w:t>s</w:t>
      </w:r>
      <w:r w:rsidR="00F3206C" w:rsidRPr="0079434C">
        <w:rPr>
          <w:lang w:val="fr-FR"/>
        </w:rPr>
        <w:t xml:space="preserve"> </w:t>
      </w:r>
      <w:r w:rsidR="00684FB2" w:rsidRPr="0079434C">
        <w:rPr>
          <w:lang w:val="fr-FR"/>
        </w:rPr>
        <w:t xml:space="preserve">qu’après la fin de </w:t>
      </w:r>
      <w:r w:rsidR="00F3206C" w:rsidRPr="0079434C">
        <w:rPr>
          <w:lang w:val="fr-FR"/>
        </w:rPr>
        <w:t xml:space="preserve">la </w:t>
      </w:r>
      <w:r w:rsidR="003F1862" w:rsidRPr="0079434C">
        <w:rPr>
          <w:lang w:val="fr-FR"/>
        </w:rPr>
        <w:t>période d’observation (voir rubrique 4.4).</w:t>
      </w:r>
    </w:p>
    <w:p w14:paraId="6EA13A01" w14:textId="77777777" w:rsidR="000B6DB4" w:rsidRPr="0079434C" w:rsidRDefault="000B6DB4" w:rsidP="00EC6697">
      <w:pPr>
        <w:rPr>
          <w:lang w:val="fr-FR"/>
        </w:rPr>
      </w:pPr>
    </w:p>
    <w:p w14:paraId="3A3B1B1F" w14:textId="77777777" w:rsidR="00294F17" w:rsidRPr="00F90B2F" w:rsidRDefault="00B03EC6" w:rsidP="00294F17">
      <w:pPr>
        <w:rPr>
          <w:lang w:val="fr-BE"/>
        </w:rPr>
      </w:pPr>
      <w:proofErr w:type="spellStart"/>
      <w:r w:rsidRPr="00745EDA">
        <w:rPr>
          <w:lang w:val="fr-FR"/>
        </w:rPr>
        <w:t>Perjeta</w:t>
      </w:r>
      <w:proofErr w:type="spellEnd"/>
      <w:r w:rsidRPr="00745EDA">
        <w:rPr>
          <w:lang w:val="fr-FR"/>
        </w:rPr>
        <w:t xml:space="preserve"> et </w:t>
      </w:r>
      <w:r w:rsidR="005262C5" w:rsidRPr="00745EDA">
        <w:rPr>
          <w:lang w:val="fr-FR"/>
        </w:rPr>
        <w:t>le</w:t>
      </w:r>
      <w:r w:rsidRPr="00F90B2F">
        <w:rPr>
          <w:lang w:val="fr-FR"/>
        </w:rPr>
        <w:t xml:space="preserve"> trastuzu</w:t>
      </w:r>
      <w:r w:rsidR="003F1862" w:rsidRPr="00F90B2F">
        <w:rPr>
          <w:lang w:val="fr-FR"/>
        </w:rPr>
        <w:t xml:space="preserve">mab </w:t>
      </w:r>
      <w:r w:rsidR="006F4BAA" w:rsidRPr="00F90B2F">
        <w:rPr>
          <w:lang w:val="fr-FR"/>
        </w:rPr>
        <w:t>doi</w:t>
      </w:r>
      <w:r w:rsidR="005262C5" w:rsidRPr="00F90B2F">
        <w:rPr>
          <w:lang w:val="fr-FR"/>
        </w:rPr>
        <w:t>ven</w:t>
      </w:r>
      <w:r w:rsidR="006F4BAA" w:rsidRPr="00F90B2F">
        <w:rPr>
          <w:lang w:val="fr-FR"/>
        </w:rPr>
        <w:t xml:space="preserve">t </w:t>
      </w:r>
      <w:r w:rsidR="005262C5" w:rsidRPr="00F90B2F">
        <w:rPr>
          <w:lang w:val="fr-FR"/>
        </w:rPr>
        <w:t>être administrés</w:t>
      </w:r>
      <w:r w:rsidR="003F1862" w:rsidRPr="00F90B2F">
        <w:rPr>
          <w:lang w:val="fr-FR"/>
        </w:rPr>
        <w:t xml:space="preserve"> de façon séquentielle</w:t>
      </w:r>
      <w:r w:rsidR="005262C5" w:rsidRPr="00F90B2F">
        <w:rPr>
          <w:lang w:val="fr-FR"/>
        </w:rPr>
        <w:t xml:space="preserve"> et </w:t>
      </w:r>
      <w:r w:rsidR="001C677B" w:rsidRPr="00F90B2F">
        <w:rPr>
          <w:lang w:val="fr-FR"/>
        </w:rPr>
        <w:t>ne doivent pas être mélangés dans la même poche pour perfusion</w:t>
      </w:r>
      <w:r w:rsidR="003F1862" w:rsidRPr="00F90B2F">
        <w:rPr>
          <w:lang w:val="fr-FR"/>
        </w:rPr>
        <w:t>.</w:t>
      </w:r>
      <w:r w:rsidR="001C677B" w:rsidRPr="00F90B2F">
        <w:rPr>
          <w:lang w:val="fr-FR"/>
        </w:rPr>
        <w:t xml:space="preserve"> </w:t>
      </w:r>
      <w:proofErr w:type="spellStart"/>
      <w:r w:rsidR="001C677B" w:rsidRPr="00F90B2F">
        <w:rPr>
          <w:lang w:val="fr-FR"/>
        </w:rPr>
        <w:t>Perjeta</w:t>
      </w:r>
      <w:proofErr w:type="spellEnd"/>
      <w:r w:rsidR="001C677B" w:rsidRPr="00F90B2F">
        <w:rPr>
          <w:lang w:val="fr-FR"/>
        </w:rPr>
        <w:t xml:space="preserve"> et le trastuzumab peuvent être administrés dans n’importe quel ordre.</w:t>
      </w:r>
      <w:r w:rsidR="001C677B" w:rsidRPr="00745EDA">
        <w:rPr>
          <w:lang w:val="fr-FR"/>
        </w:rPr>
        <w:t xml:space="preserve"> </w:t>
      </w:r>
      <w:r w:rsidR="00294F17" w:rsidRPr="00745EDA">
        <w:rPr>
          <w:lang w:val="fr-BE"/>
        </w:rPr>
        <w:t>Lorsque le trastuzumab est administré en association</w:t>
      </w:r>
      <w:r w:rsidR="00294F17" w:rsidRPr="0079434C">
        <w:rPr>
          <w:lang w:val="fr-BE"/>
        </w:rPr>
        <w:t xml:space="preserve"> </w:t>
      </w:r>
      <w:r w:rsidR="00294F17" w:rsidRPr="00745EDA">
        <w:rPr>
          <w:lang w:val="fr-BE"/>
        </w:rPr>
        <w:t xml:space="preserve">à </w:t>
      </w:r>
      <w:proofErr w:type="spellStart"/>
      <w:r w:rsidR="00294F17" w:rsidRPr="00745EDA">
        <w:rPr>
          <w:lang w:val="fr-BE"/>
        </w:rPr>
        <w:t>Perjeta</w:t>
      </w:r>
      <w:proofErr w:type="spellEnd"/>
      <w:r w:rsidR="00294F17" w:rsidRPr="00F90B2F">
        <w:rPr>
          <w:lang w:val="fr-BE"/>
        </w:rPr>
        <w:t>, la recommandation est de suivre un schéma posologique toutes les trois semaines pour le trastuzumab administré :</w:t>
      </w:r>
    </w:p>
    <w:p w14:paraId="088C3754" w14:textId="77777777" w:rsidR="00294F17" w:rsidRPr="00F90B2F" w:rsidRDefault="00294F17" w:rsidP="00294F17">
      <w:pPr>
        <w:rPr>
          <w:lang w:val="fr-BE"/>
        </w:rPr>
      </w:pPr>
    </w:p>
    <w:p w14:paraId="06333470" w14:textId="77777777" w:rsidR="00294F17" w:rsidRDefault="00294F17" w:rsidP="00294F17">
      <w:pPr>
        <w:ind w:left="714" w:hanging="357"/>
        <w:rPr>
          <w:lang w:val="fr-BE"/>
        </w:rPr>
      </w:pPr>
      <w:r w:rsidRPr="00745EDA">
        <w:rPr>
          <w:szCs w:val="22"/>
          <w:lang w:val="fr-FR"/>
        </w:rPr>
        <w:sym w:font="Symbol" w:char="F0B7"/>
      </w:r>
      <w:r w:rsidRPr="00745EDA">
        <w:rPr>
          <w:szCs w:val="22"/>
          <w:lang w:val="fr-FR"/>
        </w:rPr>
        <w:tab/>
      </w:r>
      <w:proofErr w:type="gramStart"/>
      <w:r w:rsidRPr="00745EDA">
        <w:rPr>
          <w:lang w:val="fr-BE"/>
        </w:rPr>
        <w:t>soit</w:t>
      </w:r>
      <w:proofErr w:type="gramEnd"/>
      <w:r w:rsidRPr="00745EDA">
        <w:rPr>
          <w:lang w:val="fr-BE"/>
        </w:rPr>
        <w:t xml:space="preserve"> en perfusion intraveineuse avec une dose de charge initial</w:t>
      </w:r>
      <w:r w:rsidRPr="00F90B2F">
        <w:rPr>
          <w:lang w:val="fr-BE"/>
        </w:rPr>
        <w:t>e de trastuzumab de 8 mg/kg de poids corporel, suivie toutes les trois semaines d’une dose d’entretien de 6 mg/kg</w:t>
      </w:r>
      <w:r w:rsidRPr="00F90B2F">
        <w:rPr>
          <w:lang w:val="fr-FR"/>
        </w:rPr>
        <w:t xml:space="preserve"> </w:t>
      </w:r>
      <w:r w:rsidRPr="00F90B2F">
        <w:rPr>
          <w:lang w:val="fr-BE"/>
        </w:rPr>
        <w:t>de poids corporel</w:t>
      </w:r>
    </w:p>
    <w:p w14:paraId="756F5286" w14:textId="77777777" w:rsidR="009E35AF" w:rsidRPr="00F90B2F" w:rsidRDefault="009E35AF" w:rsidP="00294F17">
      <w:pPr>
        <w:ind w:left="714" w:hanging="357"/>
        <w:rPr>
          <w:lang w:val="fr-BE"/>
        </w:rPr>
      </w:pPr>
      <w:proofErr w:type="gramStart"/>
      <w:r>
        <w:rPr>
          <w:lang w:val="fr-BE"/>
        </w:rPr>
        <w:t>ou</w:t>
      </w:r>
      <w:proofErr w:type="gramEnd"/>
    </w:p>
    <w:p w14:paraId="4ABDD477" w14:textId="77777777" w:rsidR="00294F17" w:rsidRPr="0079434C" w:rsidRDefault="00294F17" w:rsidP="00294F17">
      <w:pPr>
        <w:ind w:left="714" w:hanging="357"/>
        <w:rPr>
          <w:lang w:val="fr-BE"/>
        </w:rPr>
      </w:pPr>
      <w:r w:rsidRPr="00745EDA">
        <w:rPr>
          <w:szCs w:val="22"/>
          <w:lang w:val="fr-FR"/>
        </w:rPr>
        <w:sym w:font="Symbol" w:char="F0B7"/>
      </w:r>
      <w:r w:rsidRPr="00745EDA">
        <w:rPr>
          <w:szCs w:val="22"/>
          <w:lang w:val="fr-FR"/>
        </w:rPr>
        <w:tab/>
      </w:r>
      <w:proofErr w:type="gramStart"/>
      <w:r w:rsidRPr="00745EDA">
        <w:rPr>
          <w:lang w:val="fr-BE"/>
        </w:rPr>
        <w:t>en</w:t>
      </w:r>
      <w:proofErr w:type="gramEnd"/>
      <w:r w:rsidRPr="00745EDA">
        <w:rPr>
          <w:lang w:val="fr-BE"/>
        </w:rPr>
        <w:t xml:space="preserve"> injection sous-cutanée à dose fixe (600 mg) de trastuzumab</w:t>
      </w:r>
      <w:r w:rsidRPr="00F90B2F">
        <w:rPr>
          <w:lang w:val="fr-FR"/>
        </w:rPr>
        <w:t xml:space="preserve"> </w:t>
      </w:r>
      <w:r w:rsidRPr="00F90B2F">
        <w:rPr>
          <w:lang w:val="fr-BE"/>
        </w:rPr>
        <w:t>toutes les trois semaines, quel que soit le poids corporel du patient.</w:t>
      </w:r>
    </w:p>
    <w:p w14:paraId="6F8CC7BF" w14:textId="77777777" w:rsidR="00B03EC6" w:rsidRPr="00745EDA" w:rsidRDefault="00B03EC6" w:rsidP="00EC6697">
      <w:pPr>
        <w:rPr>
          <w:lang w:val="fr-FR"/>
        </w:rPr>
      </w:pPr>
    </w:p>
    <w:p w14:paraId="06D7E785" w14:textId="77777777" w:rsidR="00B03EC6" w:rsidRPr="00F90B2F" w:rsidRDefault="00B03EC6" w:rsidP="00EC6697">
      <w:pPr>
        <w:rPr>
          <w:lang w:val="fr-FR"/>
        </w:rPr>
      </w:pPr>
      <w:r w:rsidRPr="00F90B2F">
        <w:rPr>
          <w:lang w:val="fr-FR"/>
        </w:rPr>
        <w:t xml:space="preserve">Chez les patients </w:t>
      </w:r>
      <w:r w:rsidR="000566BC" w:rsidRPr="00F90B2F">
        <w:rPr>
          <w:lang w:val="fr-FR"/>
        </w:rPr>
        <w:t xml:space="preserve">recevant </w:t>
      </w:r>
      <w:r w:rsidR="00246FE7" w:rsidRPr="00F90B2F">
        <w:rPr>
          <w:lang w:val="fr-FR"/>
        </w:rPr>
        <w:t xml:space="preserve">un </w:t>
      </w:r>
      <w:r w:rsidRPr="00F90B2F">
        <w:rPr>
          <w:lang w:val="fr-FR"/>
        </w:rPr>
        <w:t xml:space="preserve">taxane, </w:t>
      </w:r>
      <w:proofErr w:type="spellStart"/>
      <w:r w:rsidRPr="00F90B2F">
        <w:rPr>
          <w:lang w:val="fr-FR"/>
        </w:rPr>
        <w:t>Perjeta</w:t>
      </w:r>
      <w:proofErr w:type="spellEnd"/>
      <w:r w:rsidRPr="00F90B2F">
        <w:rPr>
          <w:lang w:val="fr-FR"/>
        </w:rPr>
        <w:t xml:space="preserve"> et le trastuzumab doivent </w:t>
      </w:r>
      <w:r w:rsidR="006777FD" w:rsidRPr="00F90B2F">
        <w:rPr>
          <w:lang w:val="fr-FR"/>
        </w:rPr>
        <w:t xml:space="preserve">être administrés avant le </w:t>
      </w:r>
      <w:r w:rsidRPr="00F90B2F">
        <w:rPr>
          <w:lang w:val="fr-FR"/>
        </w:rPr>
        <w:t>taxane.</w:t>
      </w:r>
    </w:p>
    <w:p w14:paraId="23D999FB" w14:textId="77777777" w:rsidR="00A1109F" w:rsidRPr="0079434C" w:rsidRDefault="00A1109F" w:rsidP="00A1109F">
      <w:pPr>
        <w:rPr>
          <w:lang w:val="fr-FR"/>
        </w:rPr>
      </w:pPr>
    </w:p>
    <w:p w14:paraId="6DF502A7" w14:textId="77777777" w:rsidR="00B03EC6" w:rsidRPr="00F90B2F" w:rsidRDefault="00C83921" w:rsidP="00A1109F">
      <w:pPr>
        <w:rPr>
          <w:lang w:val="fr-FR"/>
        </w:rPr>
      </w:pPr>
      <w:r w:rsidRPr="00745EDA">
        <w:rPr>
          <w:lang w:val="fr-FR"/>
        </w:rPr>
        <w:t xml:space="preserve">Lorsqu’il est administré en association à </w:t>
      </w:r>
      <w:proofErr w:type="spellStart"/>
      <w:r w:rsidRPr="00745EDA">
        <w:rPr>
          <w:lang w:val="fr-FR"/>
        </w:rPr>
        <w:t>Perjeta</w:t>
      </w:r>
      <w:proofErr w:type="spellEnd"/>
      <w:r w:rsidRPr="00745EDA">
        <w:rPr>
          <w:lang w:val="fr-FR"/>
        </w:rPr>
        <w:t xml:space="preserve">, le </w:t>
      </w:r>
      <w:proofErr w:type="spellStart"/>
      <w:r w:rsidRPr="00745EDA">
        <w:rPr>
          <w:lang w:val="fr-FR"/>
        </w:rPr>
        <w:t>docétaxel</w:t>
      </w:r>
      <w:proofErr w:type="spellEnd"/>
      <w:r w:rsidRPr="00745EDA">
        <w:rPr>
          <w:lang w:val="fr-FR"/>
        </w:rPr>
        <w:t xml:space="preserve"> peut être initié à la dose de 75 mg/m</w:t>
      </w:r>
      <w:r w:rsidRPr="00745EDA">
        <w:rPr>
          <w:vertAlign w:val="superscript"/>
          <w:lang w:val="fr-FR"/>
        </w:rPr>
        <w:t>2</w:t>
      </w:r>
      <w:r w:rsidRPr="00F90B2F">
        <w:rPr>
          <w:lang w:val="fr-FR"/>
        </w:rPr>
        <w:t xml:space="preserve"> et cette dose peut être augmentée à 100 mg/m</w:t>
      </w:r>
      <w:r w:rsidRPr="00F90B2F">
        <w:rPr>
          <w:vertAlign w:val="superscript"/>
          <w:lang w:val="fr-FR"/>
        </w:rPr>
        <w:t>2</w:t>
      </w:r>
      <w:r w:rsidR="009E3AB4" w:rsidRPr="00F90B2F">
        <w:rPr>
          <w:lang w:val="fr-FR"/>
        </w:rPr>
        <w:t>,</w:t>
      </w:r>
      <w:r w:rsidR="00904BC6" w:rsidRPr="00745EDA">
        <w:rPr>
          <w:vertAlign w:val="superscript"/>
          <w:lang w:val="fr-FR"/>
        </w:rPr>
        <w:t xml:space="preserve"> </w:t>
      </w:r>
      <w:r w:rsidR="00904BC6" w:rsidRPr="00745EDA">
        <w:rPr>
          <w:lang w:val="fr-FR"/>
        </w:rPr>
        <w:t xml:space="preserve">selon le </w:t>
      </w:r>
      <w:r w:rsidR="00904BC6" w:rsidRPr="00F90B2F">
        <w:rPr>
          <w:lang w:val="fr-FR"/>
        </w:rPr>
        <w:t xml:space="preserve">schéma thérapeutique choisi et la tolérance de la dose initiale. Sinon, </w:t>
      </w:r>
      <w:r w:rsidR="00FC491C" w:rsidRPr="00F90B2F">
        <w:rPr>
          <w:lang w:val="fr-FR"/>
        </w:rPr>
        <w:t xml:space="preserve">le </w:t>
      </w:r>
      <w:proofErr w:type="spellStart"/>
      <w:r w:rsidR="00FC491C" w:rsidRPr="00F90B2F">
        <w:rPr>
          <w:lang w:val="fr-FR"/>
        </w:rPr>
        <w:t>docétaxel</w:t>
      </w:r>
      <w:proofErr w:type="spellEnd"/>
      <w:r w:rsidR="00FC491C" w:rsidRPr="00F90B2F">
        <w:rPr>
          <w:lang w:val="fr-FR"/>
        </w:rPr>
        <w:t xml:space="preserve"> peut être administré </w:t>
      </w:r>
      <w:r w:rsidR="009E3AB4" w:rsidRPr="00F90B2F">
        <w:rPr>
          <w:lang w:val="fr-FR"/>
        </w:rPr>
        <w:t>à la dose de 100 mg/m</w:t>
      </w:r>
      <w:r w:rsidR="009E3AB4" w:rsidRPr="00F90B2F">
        <w:rPr>
          <w:vertAlign w:val="superscript"/>
          <w:lang w:val="fr-FR"/>
        </w:rPr>
        <w:t xml:space="preserve">2 </w:t>
      </w:r>
      <w:r w:rsidR="00FC491C" w:rsidRPr="00745EDA">
        <w:rPr>
          <w:lang w:val="fr-FR"/>
        </w:rPr>
        <w:t xml:space="preserve">toutes les 3 semaines </w:t>
      </w:r>
      <w:r w:rsidR="009E3AB4" w:rsidRPr="00745EDA">
        <w:rPr>
          <w:lang w:val="fr-FR"/>
        </w:rPr>
        <w:t>depuis l’initiation</w:t>
      </w:r>
      <w:r w:rsidR="00FC491C" w:rsidRPr="00F90B2F">
        <w:rPr>
          <w:lang w:val="fr-FR"/>
        </w:rPr>
        <w:t xml:space="preserve">, selon </w:t>
      </w:r>
      <w:r w:rsidR="007E0A50" w:rsidRPr="00F90B2F">
        <w:rPr>
          <w:lang w:val="fr-FR"/>
        </w:rPr>
        <w:t xml:space="preserve">le </w:t>
      </w:r>
      <w:r w:rsidR="00FC491C" w:rsidRPr="00F90B2F">
        <w:rPr>
          <w:lang w:val="fr-FR"/>
        </w:rPr>
        <w:t>schéma thérapeutique</w:t>
      </w:r>
      <w:r w:rsidR="00FC491C" w:rsidRPr="00745EDA">
        <w:rPr>
          <w:lang w:val="fr-FR"/>
        </w:rPr>
        <w:t xml:space="preserve"> choisi. </w:t>
      </w:r>
      <w:r w:rsidR="00B163AC" w:rsidRPr="00745EDA">
        <w:rPr>
          <w:lang w:val="fr-FR"/>
        </w:rPr>
        <w:t xml:space="preserve">Si un traitement à base de </w:t>
      </w:r>
      <w:proofErr w:type="spellStart"/>
      <w:r w:rsidR="00B163AC" w:rsidRPr="00745EDA">
        <w:rPr>
          <w:lang w:val="fr-FR"/>
        </w:rPr>
        <w:t>carboplatine</w:t>
      </w:r>
      <w:proofErr w:type="spellEnd"/>
      <w:r w:rsidR="00B163AC" w:rsidRPr="00745EDA">
        <w:rPr>
          <w:lang w:val="fr-FR"/>
        </w:rPr>
        <w:t xml:space="preserve"> est utilisé, la dose recommandée du </w:t>
      </w:r>
      <w:proofErr w:type="spellStart"/>
      <w:r w:rsidR="00B163AC" w:rsidRPr="00745EDA">
        <w:rPr>
          <w:lang w:val="fr-FR"/>
        </w:rPr>
        <w:t>docétaxel</w:t>
      </w:r>
      <w:proofErr w:type="spellEnd"/>
      <w:r w:rsidR="00B163AC" w:rsidRPr="00745EDA">
        <w:rPr>
          <w:lang w:val="fr-FR"/>
        </w:rPr>
        <w:t xml:space="preserve"> est de </w:t>
      </w:r>
      <w:r w:rsidR="00B163AC" w:rsidRPr="00F90B2F">
        <w:rPr>
          <w:lang w:val="fr-FR"/>
        </w:rPr>
        <w:t>75 mg/m</w:t>
      </w:r>
      <w:r w:rsidR="00B163AC" w:rsidRPr="00F90B2F">
        <w:rPr>
          <w:vertAlign w:val="superscript"/>
          <w:lang w:val="fr-FR"/>
        </w:rPr>
        <w:t>2</w:t>
      </w:r>
      <w:r w:rsidR="00B163AC" w:rsidRPr="00745EDA">
        <w:rPr>
          <w:lang w:val="fr-FR"/>
        </w:rPr>
        <w:t xml:space="preserve"> tout au long du t</w:t>
      </w:r>
      <w:r w:rsidR="00B163AC" w:rsidRPr="00F90B2F">
        <w:rPr>
          <w:lang w:val="fr-FR"/>
        </w:rPr>
        <w:t xml:space="preserve">raitement (pas d’augmentation de la dose). Lorsqu’il est administré en association à </w:t>
      </w:r>
      <w:proofErr w:type="spellStart"/>
      <w:r w:rsidR="00B163AC" w:rsidRPr="00F90B2F">
        <w:rPr>
          <w:lang w:val="fr-FR"/>
        </w:rPr>
        <w:t>Perjeta</w:t>
      </w:r>
      <w:proofErr w:type="spellEnd"/>
      <w:r w:rsidR="00DB762F" w:rsidRPr="00F90B2F">
        <w:rPr>
          <w:lang w:val="fr-FR"/>
        </w:rPr>
        <w:t xml:space="preserve"> en situation adjuvante</w:t>
      </w:r>
      <w:r w:rsidR="00B163AC" w:rsidRPr="00745EDA">
        <w:rPr>
          <w:lang w:val="fr-FR"/>
        </w:rPr>
        <w:t>, la dose recommandée du paclitaxel est de 80 mg/m</w:t>
      </w:r>
      <w:r w:rsidR="00B163AC" w:rsidRPr="00F90B2F">
        <w:rPr>
          <w:vertAlign w:val="superscript"/>
          <w:lang w:val="fr-FR"/>
        </w:rPr>
        <w:t>2</w:t>
      </w:r>
      <w:r w:rsidR="00B163AC" w:rsidRPr="00F90B2F">
        <w:rPr>
          <w:lang w:val="fr-FR"/>
        </w:rPr>
        <w:t xml:space="preserve"> une fois par semaine pendant 12 cycles hebdomadaires. </w:t>
      </w:r>
    </w:p>
    <w:p w14:paraId="6B73C404" w14:textId="77777777" w:rsidR="00B03EC6" w:rsidRPr="00F90B2F" w:rsidRDefault="00B03EC6" w:rsidP="00A1109F">
      <w:pPr>
        <w:rPr>
          <w:lang w:val="fr-FR"/>
        </w:rPr>
      </w:pPr>
    </w:p>
    <w:p w14:paraId="5333B753" w14:textId="77777777" w:rsidR="00B03EC6" w:rsidRPr="00F90B2F" w:rsidRDefault="00B03EC6" w:rsidP="00A1109F">
      <w:pPr>
        <w:rPr>
          <w:lang w:val="fr-FR"/>
        </w:rPr>
      </w:pPr>
      <w:r w:rsidRPr="00F90B2F">
        <w:rPr>
          <w:lang w:val="fr-FR"/>
        </w:rPr>
        <w:t xml:space="preserve">Chez les patients </w:t>
      </w:r>
      <w:r w:rsidR="00CF7F2F" w:rsidRPr="00F90B2F">
        <w:rPr>
          <w:lang w:val="fr-FR"/>
        </w:rPr>
        <w:t xml:space="preserve">recevant </w:t>
      </w:r>
      <w:r w:rsidRPr="00F90B2F">
        <w:rPr>
          <w:lang w:val="fr-FR"/>
        </w:rPr>
        <w:t xml:space="preserve">un </w:t>
      </w:r>
      <w:r w:rsidR="006777FD" w:rsidRPr="00F90B2F">
        <w:rPr>
          <w:lang w:val="fr-FR"/>
        </w:rPr>
        <w:t>traitement</w:t>
      </w:r>
      <w:r w:rsidRPr="00F90B2F">
        <w:rPr>
          <w:lang w:val="fr-FR"/>
        </w:rPr>
        <w:t xml:space="preserve"> à base d’anthracycline, </w:t>
      </w:r>
      <w:proofErr w:type="spellStart"/>
      <w:r w:rsidR="00CF7F2F" w:rsidRPr="00F90B2F">
        <w:rPr>
          <w:lang w:val="fr-FR"/>
        </w:rPr>
        <w:t>Perjeta</w:t>
      </w:r>
      <w:proofErr w:type="spellEnd"/>
      <w:r w:rsidR="00CF7F2F" w:rsidRPr="00F90B2F">
        <w:rPr>
          <w:lang w:val="fr-FR"/>
        </w:rPr>
        <w:t xml:space="preserve"> et le trastuzumab doivent être administrés </w:t>
      </w:r>
      <w:r w:rsidR="006777FD" w:rsidRPr="00F90B2F">
        <w:rPr>
          <w:lang w:val="fr-FR"/>
        </w:rPr>
        <w:t xml:space="preserve">après </w:t>
      </w:r>
      <w:r w:rsidR="00CF7F2F" w:rsidRPr="00F90B2F">
        <w:rPr>
          <w:lang w:val="fr-FR"/>
        </w:rPr>
        <w:t>l’administration</w:t>
      </w:r>
      <w:r w:rsidR="006777FD" w:rsidRPr="00F90B2F">
        <w:rPr>
          <w:lang w:val="fr-FR"/>
        </w:rPr>
        <w:t xml:space="preserve"> </w:t>
      </w:r>
      <w:r w:rsidR="007E0A50" w:rsidRPr="00F90B2F">
        <w:rPr>
          <w:lang w:val="fr-FR"/>
        </w:rPr>
        <w:t xml:space="preserve">de la totalité du traitement </w:t>
      </w:r>
      <w:r w:rsidR="00EC4223" w:rsidRPr="00745EDA">
        <w:rPr>
          <w:lang w:val="fr-FR"/>
        </w:rPr>
        <w:t>à base d</w:t>
      </w:r>
      <w:r w:rsidR="006777FD" w:rsidRPr="00745EDA">
        <w:rPr>
          <w:lang w:val="fr-FR"/>
        </w:rPr>
        <w:t>’</w:t>
      </w:r>
      <w:r w:rsidRPr="00F90B2F">
        <w:rPr>
          <w:lang w:val="fr-FR"/>
        </w:rPr>
        <w:t>anthracycline</w:t>
      </w:r>
      <w:r w:rsidR="006777FD" w:rsidRPr="00F90B2F">
        <w:rPr>
          <w:lang w:val="fr-FR"/>
        </w:rPr>
        <w:t xml:space="preserve"> (voir rubrique 4.4)</w:t>
      </w:r>
      <w:r w:rsidR="00CF7F2F" w:rsidRPr="00F90B2F">
        <w:rPr>
          <w:lang w:val="fr-FR"/>
        </w:rPr>
        <w:t>.</w:t>
      </w:r>
    </w:p>
    <w:p w14:paraId="020CDE52" w14:textId="77777777" w:rsidR="00EC4AF4" w:rsidRPr="0079434C" w:rsidRDefault="00EC4AF4" w:rsidP="00E8024C">
      <w:pPr>
        <w:rPr>
          <w:lang w:val="fr-FR"/>
        </w:rPr>
      </w:pPr>
    </w:p>
    <w:p w14:paraId="42B9AA3C" w14:textId="77777777" w:rsidR="00A1109F" w:rsidRPr="00F90B2F" w:rsidRDefault="00A1109F" w:rsidP="00F90B2F">
      <w:pPr>
        <w:rPr>
          <w:i/>
          <w:noProof/>
          <w:lang w:val="fr-FR"/>
        </w:rPr>
      </w:pPr>
      <w:r w:rsidRPr="00F90B2F">
        <w:rPr>
          <w:i/>
          <w:noProof/>
          <w:lang w:val="fr-FR"/>
        </w:rPr>
        <w:t>Cancer du sein métastatique</w:t>
      </w:r>
    </w:p>
    <w:p w14:paraId="67C48D59" w14:textId="77777777" w:rsidR="00A1109F" w:rsidRPr="0079434C" w:rsidRDefault="0099505D" w:rsidP="00A1109F">
      <w:pPr>
        <w:rPr>
          <w:lang w:val="fr-FR"/>
        </w:rPr>
      </w:pPr>
      <w:proofErr w:type="spellStart"/>
      <w:r w:rsidRPr="0079434C">
        <w:rPr>
          <w:lang w:val="fr-FR"/>
        </w:rPr>
        <w:t>Perjeta</w:t>
      </w:r>
      <w:proofErr w:type="spellEnd"/>
      <w:r w:rsidRPr="0079434C">
        <w:rPr>
          <w:lang w:val="fr-FR"/>
        </w:rPr>
        <w:t xml:space="preserve"> doit être administré en association au trastuzumab et au </w:t>
      </w:r>
      <w:proofErr w:type="spellStart"/>
      <w:r w:rsidRPr="0079434C">
        <w:rPr>
          <w:lang w:val="fr-FR"/>
        </w:rPr>
        <w:t>docétaxel</w:t>
      </w:r>
      <w:proofErr w:type="spellEnd"/>
      <w:r w:rsidR="00A1109F" w:rsidRPr="00F90B2F">
        <w:rPr>
          <w:lang w:val="fr-FR"/>
        </w:rPr>
        <w:t>.</w:t>
      </w:r>
      <w:r w:rsidR="00A1109F" w:rsidRPr="0079434C">
        <w:rPr>
          <w:lang w:val="fr-FR"/>
        </w:rPr>
        <w:t xml:space="preserve"> </w:t>
      </w:r>
      <w:r w:rsidRPr="0079434C">
        <w:rPr>
          <w:lang w:val="fr-FR"/>
        </w:rPr>
        <w:t xml:space="preserve">Le traitement par </w:t>
      </w:r>
      <w:proofErr w:type="spellStart"/>
      <w:r w:rsidRPr="0079434C">
        <w:rPr>
          <w:lang w:val="fr-FR"/>
        </w:rPr>
        <w:t>Perjeta</w:t>
      </w:r>
      <w:proofErr w:type="spellEnd"/>
      <w:r w:rsidRPr="0079434C">
        <w:rPr>
          <w:lang w:val="fr-FR"/>
        </w:rPr>
        <w:t xml:space="preserve"> et </w:t>
      </w:r>
      <w:r w:rsidR="00B25F46" w:rsidRPr="0079434C">
        <w:rPr>
          <w:lang w:val="fr-FR"/>
        </w:rPr>
        <w:t>l</w:t>
      </w:r>
      <w:r w:rsidRPr="0079434C">
        <w:rPr>
          <w:lang w:val="fr-FR"/>
        </w:rPr>
        <w:t xml:space="preserve">e trastuzumab peut être </w:t>
      </w:r>
      <w:r w:rsidR="006F0B77" w:rsidRPr="0079434C">
        <w:rPr>
          <w:lang w:val="fr-FR"/>
        </w:rPr>
        <w:t>poursuivi</w:t>
      </w:r>
      <w:r w:rsidR="00246FE7" w:rsidRPr="0079434C">
        <w:rPr>
          <w:lang w:val="fr-FR"/>
        </w:rPr>
        <w:t xml:space="preserve"> </w:t>
      </w:r>
      <w:r w:rsidR="0007732C" w:rsidRPr="0079434C">
        <w:rPr>
          <w:lang w:val="fr-FR"/>
        </w:rPr>
        <w:t xml:space="preserve">jusqu’à progression de la maladie ou survenue d’une toxicité inacceptable, </w:t>
      </w:r>
      <w:r w:rsidRPr="0079434C">
        <w:rPr>
          <w:lang w:val="fr-FR"/>
        </w:rPr>
        <w:t xml:space="preserve">même en cas d’arrêt du traitement par le </w:t>
      </w:r>
      <w:proofErr w:type="spellStart"/>
      <w:r w:rsidRPr="0079434C">
        <w:rPr>
          <w:lang w:val="fr-FR"/>
        </w:rPr>
        <w:t>docétaxel</w:t>
      </w:r>
      <w:proofErr w:type="spellEnd"/>
      <w:r w:rsidRPr="0079434C">
        <w:rPr>
          <w:lang w:val="fr-FR"/>
        </w:rPr>
        <w:t>.</w:t>
      </w:r>
    </w:p>
    <w:p w14:paraId="7A6F8019" w14:textId="77777777" w:rsidR="00A1109F" w:rsidRPr="0079434C" w:rsidRDefault="00A1109F" w:rsidP="00A1109F">
      <w:pPr>
        <w:rPr>
          <w:lang w:val="fr-FR"/>
        </w:rPr>
      </w:pPr>
    </w:p>
    <w:p w14:paraId="22922716" w14:textId="77777777" w:rsidR="00B61D26" w:rsidRPr="0079434C" w:rsidRDefault="005A2D21" w:rsidP="00B61D26">
      <w:pPr>
        <w:rPr>
          <w:rFonts w:eastAsia="SimSun"/>
          <w:i/>
          <w:lang w:val="fr-FR"/>
        </w:rPr>
      </w:pPr>
      <w:r w:rsidRPr="0079434C">
        <w:rPr>
          <w:rFonts w:eastAsia="SimSun"/>
          <w:i/>
          <w:lang w:val="fr-FR"/>
        </w:rPr>
        <w:t>C</w:t>
      </w:r>
      <w:r w:rsidR="00B61D26" w:rsidRPr="0079434C">
        <w:rPr>
          <w:rFonts w:eastAsia="SimSun"/>
          <w:i/>
          <w:lang w:val="fr-FR"/>
        </w:rPr>
        <w:t>ancer du sein</w:t>
      </w:r>
      <w:r w:rsidRPr="0079434C">
        <w:rPr>
          <w:rFonts w:eastAsia="SimSun"/>
          <w:i/>
          <w:lang w:val="fr-FR"/>
        </w:rPr>
        <w:t xml:space="preserve"> précoce</w:t>
      </w:r>
    </w:p>
    <w:p w14:paraId="5BF22EF6" w14:textId="77777777" w:rsidR="002F4569" w:rsidRPr="0079434C" w:rsidRDefault="005A2D21" w:rsidP="00A1109F">
      <w:pPr>
        <w:rPr>
          <w:rFonts w:eastAsia="SimSun"/>
          <w:lang w:val="fr-FR"/>
        </w:rPr>
      </w:pPr>
      <w:r w:rsidRPr="0079434C">
        <w:rPr>
          <w:rFonts w:eastAsia="SimSun"/>
          <w:lang w:val="fr-FR"/>
        </w:rPr>
        <w:t xml:space="preserve">En situation néoadjuvante, </w:t>
      </w:r>
      <w:proofErr w:type="spellStart"/>
      <w:r w:rsidR="00A1109F" w:rsidRPr="0079434C">
        <w:rPr>
          <w:rFonts w:eastAsia="SimSun"/>
          <w:lang w:val="fr-FR"/>
        </w:rPr>
        <w:t>Perjeta</w:t>
      </w:r>
      <w:proofErr w:type="spellEnd"/>
      <w:r w:rsidR="00A1109F" w:rsidRPr="0079434C">
        <w:rPr>
          <w:rFonts w:eastAsia="SimSun"/>
          <w:lang w:val="fr-FR"/>
        </w:rPr>
        <w:t xml:space="preserve"> doit être administré pendant 3 à 6 cycles, en association </w:t>
      </w:r>
      <w:r w:rsidR="00C06947" w:rsidRPr="0079434C">
        <w:rPr>
          <w:rFonts w:eastAsia="SimSun"/>
          <w:lang w:val="fr-FR"/>
        </w:rPr>
        <w:t>au</w:t>
      </w:r>
      <w:r w:rsidR="00A1109F" w:rsidRPr="0079434C">
        <w:rPr>
          <w:rFonts w:eastAsia="SimSun"/>
          <w:lang w:val="fr-FR"/>
        </w:rPr>
        <w:t xml:space="preserve"> trastuzumab et </w:t>
      </w:r>
      <w:r w:rsidR="00C06947" w:rsidRPr="0079434C">
        <w:rPr>
          <w:rFonts w:eastAsia="SimSun"/>
          <w:lang w:val="fr-FR"/>
        </w:rPr>
        <w:t xml:space="preserve">à </w:t>
      </w:r>
      <w:r w:rsidR="00F05F49" w:rsidRPr="0079434C">
        <w:rPr>
          <w:rFonts w:eastAsia="SimSun"/>
          <w:lang w:val="fr-FR"/>
        </w:rPr>
        <w:t>une chimiothérapie</w:t>
      </w:r>
      <w:r w:rsidR="00A1109F" w:rsidRPr="0079434C">
        <w:rPr>
          <w:rFonts w:eastAsia="SimSun"/>
          <w:lang w:val="fr-FR"/>
        </w:rPr>
        <w:t>, dans</w:t>
      </w:r>
      <w:r w:rsidR="00246FE7" w:rsidRPr="0079434C">
        <w:rPr>
          <w:rFonts w:eastAsia="SimSun"/>
          <w:lang w:val="fr-FR"/>
        </w:rPr>
        <w:t xml:space="preserve"> le </w:t>
      </w:r>
      <w:r w:rsidR="00A1109F" w:rsidRPr="0079434C">
        <w:rPr>
          <w:rFonts w:eastAsia="SimSun"/>
          <w:lang w:val="fr-FR"/>
        </w:rPr>
        <w:t>cadre d</w:t>
      </w:r>
      <w:r w:rsidR="003F0516" w:rsidRPr="0079434C">
        <w:rPr>
          <w:rFonts w:eastAsia="SimSun"/>
          <w:lang w:val="fr-FR"/>
        </w:rPr>
        <w:t>’</w:t>
      </w:r>
      <w:r w:rsidR="00AA1D48" w:rsidRPr="0079434C">
        <w:rPr>
          <w:rFonts w:eastAsia="SimSun"/>
          <w:lang w:val="fr-FR"/>
        </w:rPr>
        <w:t>u</w:t>
      </w:r>
      <w:r w:rsidR="003F0516" w:rsidRPr="0079434C">
        <w:rPr>
          <w:rFonts w:eastAsia="SimSun"/>
          <w:lang w:val="fr-FR"/>
        </w:rPr>
        <w:t>n</w:t>
      </w:r>
      <w:r w:rsidR="00AA1D48" w:rsidRPr="0079434C">
        <w:rPr>
          <w:rFonts w:eastAsia="SimSun"/>
          <w:lang w:val="fr-FR"/>
        </w:rPr>
        <w:t xml:space="preserve"> </w:t>
      </w:r>
      <w:r w:rsidR="00A1109F" w:rsidRPr="0079434C">
        <w:rPr>
          <w:rFonts w:eastAsia="SimSun"/>
          <w:lang w:val="fr-FR"/>
        </w:rPr>
        <w:t xml:space="preserve">traitement </w:t>
      </w:r>
      <w:r w:rsidRPr="0079434C">
        <w:rPr>
          <w:rFonts w:eastAsia="SimSun"/>
          <w:lang w:val="fr-FR"/>
        </w:rPr>
        <w:t xml:space="preserve">complet </w:t>
      </w:r>
      <w:r w:rsidR="00A1109F" w:rsidRPr="0079434C">
        <w:rPr>
          <w:rFonts w:eastAsia="SimSun"/>
          <w:lang w:val="fr-FR"/>
        </w:rPr>
        <w:t>d’un cancer du sein précoce</w:t>
      </w:r>
      <w:r w:rsidRPr="0079434C">
        <w:rPr>
          <w:rFonts w:eastAsia="SimSun"/>
          <w:lang w:val="fr-FR"/>
        </w:rPr>
        <w:t xml:space="preserve"> (voir rubrique 5.1)</w:t>
      </w:r>
      <w:r w:rsidR="00A1109F" w:rsidRPr="0079434C">
        <w:rPr>
          <w:rFonts w:eastAsia="SimSun"/>
          <w:lang w:val="fr-FR"/>
        </w:rPr>
        <w:t xml:space="preserve">. </w:t>
      </w:r>
    </w:p>
    <w:p w14:paraId="75008781" w14:textId="77777777" w:rsidR="002F4569" w:rsidRPr="0079434C" w:rsidRDefault="002F4569" w:rsidP="00A1109F">
      <w:pPr>
        <w:rPr>
          <w:rFonts w:eastAsia="SimSun"/>
          <w:lang w:val="fr-FR"/>
        </w:rPr>
      </w:pPr>
    </w:p>
    <w:p w14:paraId="305B4E89" w14:textId="77777777" w:rsidR="0099505D" w:rsidRPr="0079434C" w:rsidRDefault="003F0516" w:rsidP="003F0516">
      <w:pPr>
        <w:rPr>
          <w:rFonts w:eastAsia="SimSun"/>
          <w:lang w:val="fr-FR"/>
        </w:rPr>
      </w:pPr>
      <w:r w:rsidRPr="0079434C">
        <w:rPr>
          <w:rFonts w:eastAsia="SimSun"/>
          <w:lang w:val="fr-FR"/>
        </w:rPr>
        <w:t xml:space="preserve">En situation </w:t>
      </w:r>
      <w:r w:rsidR="002F4569" w:rsidRPr="0079434C">
        <w:rPr>
          <w:rFonts w:eastAsia="SimSun"/>
          <w:lang w:val="fr-FR"/>
        </w:rPr>
        <w:t>adjuvant</w:t>
      </w:r>
      <w:r w:rsidRPr="0079434C">
        <w:rPr>
          <w:rFonts w:eastAsia="SimSun"/>
          <w:lang w:val="fr-FR"/>
        </w:rPr>
        <w:t>e</w:t>
      </w:r>
      <w:r w:rsidR="002F4569" w:rsidRPr="0079434C">
        <w:rPr>
          <w:rFonts w:eastAsia="SimSun"/>
          <w:lang w:val="fr-FR"/>
        </w:rPr>
        <w:t xml:space="preserve">, </w:t>
      </w:r>
      <w:proofErr w:type="spellStart"/>
      <w:r w:rsidR="002F4569" w:rsidRPr="0079434C">
        <w:rPr>
          <w:rFonts w:eastAsia="SimSun"/>
          <w:lang w:val="fr-FR"/>
        </w:rPr>
        <w:t>Perjeta</w:t>
      </w:r>
      <w:proofErr w:type="spellEnd"/>
      <w:r w:rsidR="002F4569" w:rsidRPr="0079434C">
        <w:rPr>
          <w:rFonts w:eastAsia="SimSun"/>
          <w:lang w:val="fr-FR"/>
        </w:rPr>
        <w:t xml:space="preserve"> doit être administré en association au trastuzumab pendant une période totale d’un an (jusqu’à 18 cycles ou jusqu’à </w:t>
      </w:r>
      <w:r w:rsidRPr="0079434C">
        <w:rPr>
          <w:rFonts w:eastAsia="SimSun"/>
          <w:lang w:val="fr-FR"/>
        </w:rPr>
        <w:t xml:space="preserve">rechute de la maladie </w:t>
      </w:r>
      <w:r w:rsidR="002F4569" w:rsidRPr="0079434C">
        <w:rPr>
          <w:rFonts w:eastAsia="SimSun"/>
          <w:lang w:val="fr-FR"/>
        </w:rPr>
        <w:t xml:space="preserve">ou </w:t>
      </w:r>
      <w:r w:rsidRPr="0079434C">
        <w:rPr>
          <w:rFonts w:eastAsia="SimSun"/>
          <w:lang w:val="fr-FR"/>
        </w:rPr>
        <w:t xml:space="preserve">survenue </w:t>
      </w:r>
      <w:r w:rsidR="002F4569" w:rsidRPr="0079434C">
        <w:rPr>
          <w:rFonts w:eastAsia="SimSun"/>
          <w:lang w:val="fr-FR"/>
        </w:rPr>
        <w:t xml:space="preserve">d’une toxicité inacceptable, </w:t>
      </w:r>
      <w:r w:rsidRPr="0079434C">
        <w:rPr>
          <w:rFonts w:eastAsia="SimSun"/>
          <w:lang w:val="fr-FR"/>
        </w:rPr>
        <w:t>en fonction de l’évènement se produisant en premier</w:t>
      </w:r>
      <w:r w:rsidR="002F4569" w:rsidRPr="0079434C">
        <w:rPr>
          <w:rFonts w:eastAsia="SimSun"/>
          <w:lang w:val="fr-FR"/>
        </w:rPr>
        <w:t xml:space="preserve">) </w:t>
      </w:r>
      <w:r w:rsidR="009B066C" w:rsidRPr="0079434C">
        <w:rPr>
          <w:rFonts w:eastAsia="SimSun"/>
          <w:lang w:val="fr-FR"/>
        </w:rPr>
        <w:t>dans le cadre d’un</w:t>
      </w:r>
      <w:r w:rsidR="002F4569" w:rsidRPr="0079434C">
        <w:rPr>
          <w:rFonts w:eastAsia="SimSun"/>
          <w:lang w:val="fr-FR"/>
        </w:rPr>
        <w:t xml:space="preserve"> traitement complet d’un cancer du sein précoce et quel que soit </w:t>
      </w:r>
      <w:r w:rsidR="00CB30E0" w:rsidRPr="0079434C">
        <w:rPr>
          <w:rFonts w:eastAsia="SimSun"/>
          <w:lang w:val="fr-FR"/>
        </w:rPr>
        <w:t xml:space="preserve">le moment </w:t>
      </w:r>
      <w:r w:rsidR="002F4569" w:rsidRPr="0079434C">
        <w:rPr>
          <w:rFonts w:eastAsia="SimSun"/>
          <w:lang w:val="fr-FR"/>
        </w:rPr>
        <w:t xml:space="preserve">de </w:t>
      </w:r>
      <w:r w:rsidR="00CB30E0" w:rsidRPr="0079434C">
        <w:rPr>
          <w:rFonts w:eastAsia="SimSun"/>
          <w:lang w:val="fr-FR"/>
        </w:rPr>
        <w:t>la</w:t>
      </w:r>
      <w:r w:rsidR="002F4569" w:rsidRPr="0079434C">
        <w:rPr>
          <w:rFonts w:eastAsia="SimSun"/>
          <w:lang w:val="fr-FR"/>
        </w:rPr>
        <w:t xml:space="preserve"> chirurgie. Le traitement doit inclure une chimiothérapie </w:t>
      </w:r>
      <w:r w:rsidR="00DC551A" w:rsidRPr="0079434C">
        <w:rPr>
          <w:rFonts w:eastAsia="SimSun"/>
          <w:lang w:val="fr-FR"/>
        </w:rPr>
        <w:t>standard</w:t>
      </w:r>
      <w:r w:rsidR="002F4569" w:rsidRPr="0079434C">
        <w:rPr>
          <w:rFonts w:eastAsia="SimSun"/>
          <w:lang w:val="fr-FR"/>
        </w:rPr>
        <w:t xml:space="preserve"> à base </w:t>
      </w:r>
      <w:r w:rsidR="00CB30E0" w:rsidRPr="0079434C">
        <w:rPr>
          <w:rFonts w:eastAsia="SimSun"/>
          <w:lang w:val="fr-FR"/>
        </w:rPr>
        <w:t xml:space="preserve">d’un taxane et/ou </w:t>
      </w:r>
      <w:r w:rsidR="002F4569" w:rsidRPr="0079434C">
        <w:rPr>
          <w:rFonts w:eastAsia="SimSun"/>
          <w:lang w:val="fr-FR"/>
        </w:rPr>
        <w:t>d’anthracyclin</w:t>
      </w:r>
      <w:r w:rsidR="00CB30E0" w:rsidRPr="0079434C">
        <w:rPr>
          <w:rFonts w:eastAsia="SimSun"/>
          <w:lang w:val="fr-FR"/>
        </w:rPr>
        <w:t>e</w:t>
      </w:r>
      <w:r w:rsidR="002F4569" w:rsidRPr="0079434C">
        <w:rPr>
          <w:rFonts w:eastAsia="SimSun"/>
          <w:lang w:val="fr-FR"/>
        </w:rPr>
        <w:t>.</w:t>
      </w:r>
      <w:r w:rsidR="00776240" w:rsidRPr="0079434C">
        <w:rPr>
          <w:rFonts w:eastAsia="SimSun"/>
          <w:lang w:val="fr-FR"/>
        </w:rPr>
        <w:t xml:space="preserve"> </w:t>
      </w:r>
      <w:r w:rsidR="002F4569" w:rsidRPr="0079434C">
        <w:rPr>
          <w:rFonts w:eastAsia="SimSun"/>
          <w:lang w:val="fr-FR"/>
        </w:rPr>
        <w:t xml:space="preserve">L’administration de </w:t>
      </w:r>
      <w:proofErr w:type="spellStart"/>
      <w:r w:rsidR="002F4569" w:rsidRPr="0079434C">
        <w:rPr>
          <w:rFonts w:eastAsia="SimSun"/>
          <w:lang w:val="fr-FR"/>
        </w:rPr>
        <w:t>Perjeta</w:t>
      </w:r>
      <w:proofErr w:type="spellEnd"/>
      <w:r w:rsidR="002F4569" w:rsidRPr="0079434C">
        <w:rPr>
          <w:rFonts w:eastAsia="SimSun"/>
          <w:lang w:val="fr-FR"/>
        </w:rPr>
        <w:t xml:space="preserve"> et du trastuzumab doit débuter au Jour 1 du premier cycle de traitement </w:t>
      </w:r>
      <w:r w:rsidR="00DC551A" w:rsidRPr="0079434C">
        <w:rPr>
          <w:rFonts w:eastAsia="SimSun"/>
          <w:lang w:val="fr-FR"/>
        </w:rPr>
        <w:t>à base de</w:t>
      </w:r>
      <w:r w:rsidR="002F4569" w:rsidRPr="0079434C">
        <w:rPr>
          <w:rFonts w:eastAsia="SimSun"/>
          <w:lang w:val="fr-FR"/>
        </w:rPr>
        <w:t xml:space="preserve"> taxane et elle doit être poursuivie même en cas d’arrêt </w:t>
      </w:r>
      <w:r w:rsidR="00DC551A" w:rsidRPr="0079434C">
        <w:rPr>
          <w:rFonts w:eastAsia="SimSun"/>
          <w:lang w:val="fr-FR"/>
        </w:rPr>
        <w:t xml:space="preserve">de la </w:t>
      </w:r>
      <w:r w:rsidR="002F4569" w:rsidRPr="0079434C">
        <w:rPr>
          <w:rFonts w:eastAsia="SimSun"/>
          <w:lang w:val="fr-FR"/>
        </w:rPr>
        <w:t>chimiothérapie.</w:t>
      </w:r>
      <w:r w:rsidR="00565406" w:rsidRPr="0079434C">
        <w:rPr>
          <w:rFonts w:eastAsia="SimSun"/>
          <w:lang w:val="fr-FR"/>
        </w:rPr>
        <w:br/>
      </w:r>
    </w:p>
    <w:p w14:paraId="39E09C2F" w14:textId="77777777" w:rsidR="0071452A" w:rsidRPr="0079434C" w:rsidRDefault="0071452A" w:rsidP="0071452A">
      <w:pPr>
        <w:outlineLvl w:val="0"/>
        <w:rPr>
          <w:i/>
          <w:lang w:val="fr-FR"/>
        </w:rPr>
      </w:pPr>
      <w:r w:rsidRPr="0079434C">
        <w:rPr>
          <w:i/>
          <w:lang w:val="fr-FR"/>
        </w:rPr>
        <w:lastRenderedPageBreak/>
        <w:t xml:space="preserve">Oubli ou retard de dose </w:t>
      </w:r>
    </w:p>
    <w:p w14:paraId="78D49CAD" w14:textId="77777777" w:rsidR="00BF4BCE" w:rsidRPr="0079434C" w:rsidRDefault="00BF4BCE" w:rsidP="00BF4BCE">
      <w:pPr>
        <w:outlineLvl w:val="0"/>
        <w:rPr>
          <w:lang w:val="fr-FR"/>
        </w:rPr>
      </w:pPr>
      <w:r w:rsidRPr="0079434C">
        <w:rPr>
          <w:lang w:val="fr-FR"/>
        </w:rPr>
        <w:t xml:space="preserve">Pour les recommandations en cas d’oubli ou retard de dose, </w:t>
      </w:r>
      <w:proofErr w:type="spellStart"/>
      <w:r w:rsidRPr="0079434C">
        <w:rPr>
          <w:lang w:val="fr-FR"/>
        </w:rPr>
        <w:t>veuillez vous</w:t>
      </w:r>
      <w:proofErr w:type="spellEnd"/>
      <w:r w:rsidRPr="0079434C">
        <w:rPr>
          <w:lang w:val="fr-FR"/>
        </w:rPr>
        <w:t xml:space="preserve"> référer au </w:t>
      </w:r>
      <w:r w:rsidR="00C45B74" w:rsidRPr="00F90B2F">
        <w:rPr>
          <w:lang w:val="fr-FR"/>
        </w:rPr>
        <w:t xml:space="preserve">tableau </w:t>
      </w:r>
      <w:r w:rsidRPr="0079434C">
        <w:rPr>
          <w:lang w:val="fr-FR"/>
        </w:rPr>
        <w:t xml:space="preserve">1 </w:t>
      </w:r>
      <w:r w:rsidRPr="0079434C">
        <w:rPr>
          <w:lang w:val="fr-FR"/>
        </w:rPr>
        <w:br/>
        <w:t xml:space="preserve">ci-dessous. </w:t>
      </w:r>
    </w:p>
    <w:p w14:paraId="0F8B7E61" w14:textId="77777777" w:rsidR="00BF4BCE" w:rsidRPr="0079434C" w:rsidRDefault="00BF4BCE" w:rsidP="00BF4BCE">
      <w:pPr>
        <w:outlineLvl w:val="0"/>
        <w:rPr>
          <w:lang w:val="fr-FR"/>
        </w:rPr>
      </w:pPr>
    </w:p>
    <w:p w14:paraId="757C0782" w14:textId="77777777" w:rsidR="00BF4BCE" w:rsidRPr="0079434C" w:rsidRDefault="00BF4BCE" w:rsidP="00BF4BCE">
      <w:pPr>
        <w:keepNext/>
        <w:ind w:left="1080" w:hanging="1080"/>
        <w:rPr>
          <w:rFonts w:eastAsia="SimSun"/>
          <w:b/>
          <w:bCs/>
          <w:lang w:val="fr-FR" w:eastAsia="zh-CN"/>
        </w:rPr>
      </w:pPr>
      <w:r w:rsidRPr="0079434C">
        <w:rPr>
          <w:rFonts w:eastAsia="SimSun"/>
          <w:b/>
          <w:bCs/>
          <w:lang w:val="fr-FR" w:eastAsia="zh-CN"/>
        </w:rPr>
        <w:t>Tableau 1</w:t>
      </w:r>
      <w:r w:rsidRPr="0079434C">
        <w:rPr>
          <w:rFonts w:eastAsia="SimSun"/>
          <w:b/>
          <w:bCs/>
          <w:lang w:val="fr-FR" w:eastAsia="zh-CN"/>
        </w:rPr>
        <w:tab/>
        <w:t>Recommandations en cas d’oubli ou retard de dose</w:t>
      </w:r>
    </w:p>
    <w:p w14:paraId="3238EFE0" w14:textId="77777777" w:rsidR="00BF4BCE" w:rsidRPr="0079434C" w:rsidRDefault="00BF4BCE" w:rsidP="00BF4BCE">
      <w:pPr>
        <w:keepNext/>
        <w:ind w:left="1080" w:hanging="1080"/>
        <w:rPr>
          <w:rFonts w:eastAsia="SimSun"/>
          <w:b/>
          <w:bCs/>
          <w:lang w:val="fr-F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463"/>
        <w:gridCol w:w="2416"/>
        <w:gridCol w:w="2168"/>
      </w:tblGrid>
      <w:tr w:rsidR="00BF4BCE" w:rsidRPr="0079434C" w14:paraId="22B436D8" w14:textId="77777777" w:rsidTr="00142B74">
        <w:tc>
          <w:tcPr>
            <w:tcW w:w="2061" w:type="dxa"/>
            <w:vMerge w:val="restart"/>
          </w:tcPr>
          <w:p w14:paraId="4D5742B6" w14:textId="77777777" w:rsidR="00BF4BCE" w:rsidRPr="0079434C" w:rsidRDefault="00BF4BCE" w:rsidP="00142B74">
            <w:pPr>
              <w:keepNext/>
              <w:rPr>
                <w:rFonts w:eastAsia="SimSun"/>
                <w:b/>
                <w:bCs/>
                <w:lang w:val="fr-FR" w:eastAsia="zh-CN"/>
              </w:rPr>
            </w:pPr>
            <w:r w:rsidRPr="0079434C">
              <w:rPr>
                <w:rFonts w:eastAsia="SimSun"/>
                <w:b/>
                <w:bCs/>
                <w:lang w:val="fr-FR" w:eastAsia="zh-CN"/>
              </w:rPr>
              <w:t>Délai entre deux perfusions consécutives</w:t>
            </w:r>
          </w:p>
        </w:tc>
        <w:tc>
          <w:tcPr>
            <w:tcW w:w="2522" w:type="dxa"/>
            <w:vMerge w:val="restart"/>
          </w:tcPr>
          <w:p w14:paraId="27A70DE5" w14:textId="77777777" w:rsidR="00BF4BCE" w:rsidRPr="0079434C" w:rsidRDefault="00BF4BCE" w:rsidP="00142B74">
            <w:pPr>
              <w:keepNext/>
              <w:rPr>
                <w:rFonts w:eastAsia="SimSun"/>
                <w:b/>
                <w:bCs/>
                <w:lang w:eastAsia="zh-CN"/>
              </w:rPr>
            </w:pPr>
            <w:r w:rsidRPr="0079434C">
              <w:rPr>
                <w:rFonts w:eastAsia="SimSun"/>
                <w:b/>
                <w:bCs/>
                <w:lang w:eastAsia="zh-CN"/>
              </w:rPr>
              <w:t xml:space="preserve">Perjeta </w:t>
            </w:r>
          </w:p>
        </w:tc>
        <w:tc>
          <w:tcPr>
            <w:tcW w:w="4704" w:type="dxa"/>
            <w:gridSpan w:val="2"/>
          </w:tcPr>
          <w:p w14:paraId="4ECCD27F" w14:textId="77777777" w:rsidR="00BF4BCE" w:rsidRPr="0079434C" w:rsidRDefault="00BF4BCE" w:rsidP="00142B74">
            <w:pPr>
              <w:keepNext/>
              <w:jc w:val="center"/>
              <w:rPr>
                <w:rFonts w:eastAsia="SimSun"/>
                <w:b/>
                <w:bCs/>
                <w:lang w:eastAsia="zh-CN"/>
              </w:rPr>
            </w:pPr>
            <w:r w:rsidRPr="0079434C">
              <w:rPr>
                <w:rFonts w:eastAsia="SimSun"/>
                <w:b/>
                <w:bCs/>
                <w:lang w:eastAsia="zh-CN"/>
              </w:rPr>
              <w:t>trastuzumab</w:t>
            </w:r>
          </w:p>
        </w:tc>
      </w:tr>
      <w:tr w:rsidR="00BF4BCE" w:rsidRPr="0079434C" w14:paraId="0AD8FCAB" w14:textId="77777777" w:rsidTr="00142B74">
        <w:tc>
          <w:tcPr>
            <w:tcW w:w="2061" w:type="dxa"/>
            <w:vMerge/>
          </w:tcPr>
          <w:p w14:paraId="76A8B4BD" w14:textId="77777777" w:rsidR="00BF4BCE" w:rsidRPr="0079434C" w:rsidRDefault="00BF4BCE" w:rsidP="00142B74">
            <w:pPr>
              <w:keepNext/>
              <w:rPr>
                <w:rFonts w:eastAsia="SimSun"/>
                <w:b/>
                <w:bCs/>
                <w:lang w:eastAsia="zh-CN"/>
              </w:rPr>
            </w:pPr>
          </w:p>
        </w:tc>
        <w:tc>
          <w:tcPr>
            <w:tcW w:w="2522" w:type="dxa"/>
            <w:vMerge/>
          </w:tcPr>
          <w:p w14:paraId="412AA04F" w14:textId="77777777" w:rsidR="00BF4BCE" w:rsidRPr="0079434C" w:rsidRDefault="00BF4BCE" w:rsidP="00142B74">
            <w:pPr>
              <w:keepNext/>
              <w:rPr>
                <w:rFonts w:eastAsia="SimSun"/>
                <w:b/>
                <w:bCs/>
                <w:lang w:eastAsia="zh-CN"/>
              </w:rPr>
            </w:pPr>
          </w:p>
        </w:tc>
        <w:tc>
          <w:tcPr>
            <w:tcW w:w="2471" w:type="dxa"/>
          </w:tcPr>
          <w:p w14:paraId="1B54D509" w14:textId="77777777" w:rsidR="00BF4BCE" w:rsidRPr="0079434C" w:rsidRDefault="00BF4BCE" w:rsidP="00142B74">
            <w:pPr>
              <w:keepNext/>
              <w:rPr>
                <w:rFonts w:eastAsia="SimSun"/>
                <w:b/>
                <w:bCs/>
                <w:lang w:eastAsia="zh-CN"/>
              </w:rPr>
            </w:pPr>
            <w:r w:rsidRPr="0079434C">
              <w:rPr>
                <w:rFonts w:eastAsia="SimSun"/>
                <w:b/>
                <w:bCs/>
                <w:lang w:eastAsia="zh-CN"/>
              </w:rPr>
              <w:t>IV</w:t>
            </w:r>
          </w:p>
        </w:tc>
        <w:tc>
          <w:tcPr>
            <w:tcW w:w="2233" w:type="dxa"/>
          </w:tcPr>
          <w:p w14:paraId="207D880C" w14:textId="77777777" w:rsidR="00BF4BCE" w:rsidRPr="0079434C" w:rsidRDefault="00BF4BCE" w:rsidP="00142B74">
            <w:pPr>
              <w:keepNext/>
              <w:rPr>
                <w:rFonts w:eastAsia="SimSun"/>
                <w:b/>
                <w:bCs/>
                <w:lang w:eastAsia="zh-CN"/>
              </w:rPr>
            </w:pPr>
            <w:r w:rsidRPr="0079434C">
              <w:rPr>
                <w:rFonts w:eastAsia="SimSun"/>
                <w:b/>
                <w:bCs/>
                <w:lang w:eastAsia="zh-CN"/>
              </w:rPr>
              <w:t>SC</w:t>
            </w:r>
          </w:p>
        </w:tc>
      </w:tr>
      <w:tr w:rsidR="00BF4BCE" w:rsidRPr="00FC003F" w14:paraId="3C58ADCF" w14:textId="77777777" w:rsidTr="00142B74">
        <w:tc>
          <w:tcPr>
            <w:tcW w:w="2061" w:type="dxa"/>
          </w:tcPr>
          <w:p w14:paraId="4161EA76" w14:textId="77777777" w:rsidR="00BF4BCE" w:rsidRPr="0079434C" w:rsidRDefault="00BF4BCE" w:rsidP="00142B74">
            <w:pPr>
              <w:keepNext/>
              <w:rPr>
                <w:rFonts w:eastAsia="SimSun"/>
                <w:bCs/>
                <w:lang w:eastAsia="zh-CN"/>
              </w:rPr>
            </w:pPr>
            <w:r w:rsidRPr="0079434C">
              <w:rPr>
                <w:rFonts w:eastAsia="SimSun"/>
                <w:bCs/>
                <w:lang w:eastAsia="zh-CN"/>
              </w:rPr>
              <w:t xml:space="preserve">&lt; 6 </w:t>
            </w:r>
            <w:proofErr w:type="spellStart"/>
            <w:r w:rsidRPr="0079434C">
              <w:rPr>
                <w:rFonts w:eastAsia="SimSun"/>
                <w:bCs/>
                <w:lang w:eastAsia="zh-CN"/>
              </w:rPr>
              <w:t>semaines</w:t>
            </w:r>
            <w:proofErr w:type="spellEnd"/>
          </w:p>
        </w:tc>
        <w:tc>
          <w:tcPr>
            <w:tcW w:w="2522" w:type="dxa"/>
          </w:tcPr>
          <w:p w14:paraId="646C8F80" w14:textId="77777777" w:rsidR="00BF4BCE" w:rsidRPr="0079434C" w:rsidRDefault="00BF4BCE" w:rsidP="00745EDA">
            <w:pPr>
              <w:keepNext/>
              <w:rPr>
                <w:rFonts w:eastAsia="SimSun"/>
                <w:bCs/>
                <w:lang w:val="fr-FR" w:eastAsia="zh-CN"/>
              </w:rPr>
            </w:pPr>
            <w:r w:rsidRPr="0079434C">
              <w:rPr>
                <w:rFonts w:eastAsia="SimSun"/>
                <w:bCs/>
                <w:lang w:val="fr-FR" w:eastAsia="zh-CN"/>
              </w:rPr>
              <w:t xml:space="preserve">La dose de 420 mg de </w:t>
            </w:r>
            <w:proofErr w:type="spellStart"/>
            <w:r w:rsidRPr="00F90B2F">
              <w:rPr>
                <w:rFonts w:eastAsia="SimSun"/>
                <w:bCs/>
                <w:lang w:val="fr-FR" w:eastAsia="zh-CN"/>
              </w:rPr>
              <w:t>pertuzumab</w:t>
            </w:r>
            <w:proofErr w:type="spellEnd"/>
            <w:r w:rsidRPr="0079434C">
              <w:rPr>
                <w:rFonts w:eastAsia="SimSun"/>
                <w:bCs/>
                <w:lang w:val="fr-FR" w:eastAsia="zh-CN"/>
              </w:rPr>
              <w:t xml:space="preserve"> doit être administrée dès que possible. Ne pas attendre jusqu’à la prochaine dose planifiée. Par la suite, revenir au calendrier d’administration initial.</w:t>
            </w:r>
          </w:p>
        </w:tc>
        <w:tc>
          <w:tcPr>
            <w:tcW w:w="2471" w:type="dxa"/>
          </w:tcPr>
          <w:p w14:paraId="33CA0B26" w14:textId="77777777" w:rsidR="00BF4BCE" w:rsidRPr="0079434C" w:rsidRDefault="00BF4BCE" w:rsidP="00142B74">
            <w:pPr>
              <w:keepNext/>
              <w:rPr>
                <w:rFonts w:eastAsia="SimSun"/>
                <w:bCs/>
                <w:lang w:val="fr-FR" w:eastAsia="zh-CN"/>
              </w:rPr>
            </w:pPr>
            <w:r w:rsidRPr="0079434C">
              <w:rPr>
                <w:rFonts w:eastAsia="SimSun"/>
                <w:bCs/>
                <w:lang w:val="fr-FR" w:eastAsia="zh-CN"/>
              </w:rPr>
              <w:t xml:space="preserve">La dose de 6 mg/kg de </w:t>
            </w:r>
            <w:r w:rsidRPr="0079434C">
              <w:rPr>
                <w:bCs/>
                <w:noProof/>
                <w:lang w:val="fr-FR"/>
              </w:rPr>
              <w:t xml:space="preserve">trastuzumab </w:t>
            </w:r>
            <w:r w:rsidRPr="0079434C">
              <w:rPr>
                <w:rFonts w:eastAsia="SimSun"/>
                <w:bCs/>
                <w:lang w:val="fr-FR" w:eastAsia="zh-CN"/>
              </w:rPr>
              <w:t>IV doit être administrée dès que possible. Ne pas attendre jusqu’à la prochaine dose planifiée. Par la suite, revenir au calendrier d’administration initial.</w:t>
            </w:r>
          </w:p>
          <w:p w14:paraId="691A8EFD" w14:textId="77777777" w:rsidR="00BF4BCE" w:rsidRPr="0079434C" w:rsidRDefault="00BF4BCE" w:rsidP="00142B74">
            <w:pPr>
              <w:keepNext/>
              <w:rPr>
                <w:rFonts w:eastAsia="SimSun"/>
                <w:bCs/>
                <w:lang w:val="fr-FR" w:eastAsia="zh-CN"/>
              </w:rPr>
            </w:pPr>
          </w:p>
        </w:tc>
        <w:tc>
          <w:tcPr>
            <w:tcW w:w="2233" w:type="dxa"/>
            <w:vMerge w:val="restart"/>
          </w:tcPr>
          <w:p w14:paraId="3AEC661D" w14:textId="77777777" w:rsidR="00BF4BCE" w:rsidRPr="0079434C" w:rsidRDefault="00BF4BCE" w:rsidP="00142B74">
            <w:pPr>
              <w:keepNext/>
              <w:rPr>
                <w:rFonts w:eastAsia="SimSun"/>
                <w:bCs/>
                <w:lang w:val="fr-FR" w:eastAsia="zh-CN"/>
              </w:rPr>
            </w:pPr>
            <w:r w:rsidRPr="0079434C">
              <w:rPr>
                <w:rFonts w:eastAsia="SimSun"/>
                <w:bCs/>
                <w:lang w:val="fr-FR" w:eastAsia="zh-CN"/>
              </w:rPr>
              <w:t xml:space="preserve">La dose fixe de </w:t>
            </w:r>
            <w:r w:rsidRPr="0079434C">
              <w:rPr>
                <w:rFonts w:eastAsia="SimSun"/>
                <w:bCs/>
                <w:lang w:val="fr-FR" w:eastAsia="zh-CN"/>
              </w:rPr>
              <w:br/>
              <w:t xml:space="preserve">600 mg de trastuzumab SC doit être administrée dès que possible. </w:t>
            </w:r>
          </w:p>
          <w:p w14:paraId="1A163716" w14:textId="77777777" w:rsidR="00BF4BCE" w:rsidRPr="0079434C" w:rsidRDefault="00BF4BCE" w:rsidP="00142B74">
            <w:pPr>
              <w:keepNext/>
              <w:rPr>
                <w:rFonts w:eastAsia="SimSun"/>
                <w:bCs/>
                <w:lang w:val="fr-FR" w:eastAsia="zh-CN"/>
              </w:rPr>
            </w:pPr>
            <w:r w:rsidRPr="0079434C">
              <w:rPr>
                <w:rFonts w:eastAsia="SimSun"/>
                <w:bCs/>
                <w:lang w:val="fr-FR" w:eastAsia="zh-CN"/>
              </w:rPr>
              <w:t>Ne pas attendre jusqu’à la prochaine dose planifiée.</w:t>
            </w:r>
          </w:p>
          <w:p w14:paraId="614C0495" w14:textId="77777777" w:rsidR="00BF4BCE" w:rsidRPr="0079434C" w:rsidRDefault="00BF4BCE" w:rsidP="00142B74">
            <w:pPr>
              <w:keepNext/>
              <w:rPr>
                <w:rFonts w:eastAsia="SimSun"/>
                <w:bCs/>
                <w:lang w:val="fr-FR" w:eastAsia="zh-CN"/>
              </w:rPr>
            </w:pPr>
          </w:p>
        </w:tc>
      </w:tr>
      <w:tr w:rsidR="00BF4BCE" w:rsidRPr="00594129" w14:paraId="100952E5" w14:textId="77777777" w:rsidTr="00142B74">
        <w:tc>
          <w:tcPr>
            <w:tcW w:w="2061" w:type="dxa"/>
          </w:tcPr>
          <w:p w14:paraId="3110A455" w14:textId="77777777" w:rsidR="00BF4BCE" w:rsidRPr="0079434C" w:rsidRDefault="00BF4BCE" w:rsidP="00142B74">
            <w:pPr>
              <w:keepNext/>
              <w:rPr>
                <w:rFonts w:eastAsia="SimSun"/>
                <w:bCs/>
                <w:lang w:eastAsia="zh-CN"/>
              </w:rPr>
            </w:pPr>
            <w:r w:rsidRPr="0079434C">
              <w:rPr>
                <w:rFonts w:eastAsia="SimSun"/>
                <w:bCs/>
                <w:lang w:eastAsia="zh-CN"/>
              </w:rPr>
              <w:t xml:space="preserve">≥ 6 </w:t>
            </w:r>
            <w:proofErr w:type="spellStart"/>
            <w:r w:rsidRPr="0079434C">
              <w:rPr>
                <w:rFonts w:eastAsia="SimSun"/>
                <w:bCs/>
                <w:lang w:eastAsia="zh-CN"/>
              </w:rPr>
              <w:t>semaines</w:t>
            </w:r>
            <w:proofErr w:type="spellEnd"/>
          </w:p>
        </w:tc>
        <w:tc>
          <w:tcPr>
            <w:tcW w:w="2522" w:type="dxa"/>
          </w:tcPr>
          <w:p w14:paraId="667D2B51" w14:textId="77777777" w:rsidR="00BF4BCE" w:rsidRPr="0079434C" w:rsidRDefault="00BF4BCE" w:rsidP="00AB2F1C">
            <w:pPr>
              <w:keepNext/>
              <w:rPr>
                <w:rFonts w:eastAsia="SimSun"/>
                <w:bCs/>
                <w:lang w:val="fr-FR" w:eastAsia="zh-CN"/>
              </w:rPr>
            </w:pPr>
            <w:r w:rsidRPr="0079434C">
              <w:rPr>
                <w:rFonts w:eastAsia="SimSun"/>
                <w:bCs/>
                <w:lang w:val="fr-FR" w:eastAsia="zh-CN"/>
              </w:rPr>
              <w:t xml:space="preserve">La dose de charge de </w:t>
            </w:r>
            <w:r w:rsidRPr="0079434C">
              <w:rPr>
                <w:rFonts w:eastAsia="SimSun"/>
                <w:bCs/>
                <w:lang w:val="fr-FR" w:eastAsia="zh-CN"/>
              </w:rPr>
              <w:br/>
              <w:t xml:space="preserve">840 mg de </w:t>
            </w:r>
            <w:proofErr w:type="spellStart"/>
            <w:r w:rsidRPr="00F90B2F">
              <w:rPr>
                <w:rFonts w:eastAsia="SimSun"/>
                <w:bCs/>
                <w:lang w:val="fr-FR" w:eastAsia="zh-CN"/>
              </w:rPr>
              <w:t>pertuzumab</w:t>
            </w:r>
            <w:proofErr w:type="spellEnd"/>
            <w:r w:rsidRPr="0079434C">
              <w:rPr>
                <w:rFonts w:eastAsia="SimSun"/>
                <w:bCs/>
                <w:lang w:val="fr-FR" w:eastAsia="zh-CN"/>
              </w:rPr>
              <w:t xml:space="preserve"> doit être à nouveau administrée en perfusion intraveineuse de 60 minutes, suivie par la suite d’une dose d’entretien de 420 mg IV administrée toutes les trois semaines.</w:t>
            </w:r>
          </w:p>
        </w:tc>
        <w:tc>
          <w:tcPr>
            <w:tcW w:w="2471" w:type="dxa"/>
          </w:tcPr>
          <w:p w14:paraId="6AF3A57B" w14:textId="77777777" w:rsidR="00BF4BCE" w:rsidRPr="0079434C" w:rsidRDefault="00BF4BCE" w:rsidP="00745EDA">
            <w:pPr>
              <w:keepNext/>
              <w:rPr>
                <w:rFonts w:eastAsia="SimSun"/>
                <w:bCs/>
                <w:lang w:val="fr-FR" w:eastAsia="zh-CN"/>
              </w:rPr>
            </w:pPr>
            <w:r w:rsidRPr="0079434C">
              <w:rPr>
                <w:rFonts w:eastAsia="SimSun"/>
                <w:bCs/>
                <w:lang w:val="fr-FR" w:eastAsia="zh-CN"/>
              </w:rPr>
              <w:t xml:space="preserve">La dose de charge de 8 mg/kg de </w:t>
            </w:r>
            <w:r w:rsidRPr="0079434C">
              <w:rPr>
                <w:bCs/>
                <w:noProof/>
                <w:lang w:val="fr-FR"/>
              </w:rPr>
              <w:t>trastuzumab</w:t>
            </w:r>
            <w:r w:rsidRPr="0079434C">
              <w:rPr>
                <w:rFonts w:eastAsia="SimSun"/>
                <w:bCs/>
                <w:lang w:val="fr-FR" w:eastAsia="zh-CN"/>
              </w:rPr>
              <w:t xml:space="preserve"> IV doit être à nouveau administrée en perfusion intraveineuse de 90 minutes, suivie par la suite d’une dose d’entretien de 6 mg/kg IV administrée toutes les trois semaines.</w:t>
            </w:r>
          </w:p>
        </w:tc>
        <w:tc>
          <w:tcPr>
            <w:tcW w:w="2233" w:type="dxa"/>
            <w:vMerge/>
          </w:tcPr>
          <w:p w14:paraId="20203E78" w14:textId="77777777" w:rsidR="00BF4BCE" w:rsidRPr="0079434C" w:rsidRDefault="00BF4BCE" w:rsidP="00142B74">
            <w:pPr>
              <w:keepNext/>
              <w:rPr>
                <w:rFonts w:eastAsia="SimSun"/>
                <w:bCs/>
                <w:lang w:val="fr-FR" w:eastAsia="zh-CN"/>
              </w:rPr>
            </w:pPr>
          </w:p>
        </w:tc>
      </w:tr>
    </w:tbl>
    <w:p w14:paraId="50BDD1BD" w14:textId="77777777" w:rsidR="0071452A" w:rsidRPr="0079434C" w:rsidRDefault="0071452A" w:rsidP="00EC6697">
      <w:pPr>
        <w:rPr>
          <w:i/>
          <w:lang w:val="fr-FR"/>
        </w:rPr>
      </w:pPr>
    </w:p>
    <w:p w14:paraId="1D24227E" w14:textId="77777777" w:rsidR="001A210A" w:rsidRPr="0067112F" w:rsidRDefault="001A210A" w:rsidP="001A210A">
      <w:pPr>
        <w:outlineLvl w:val="0"/>
        <w:rPr>
          <w:i/>
          <w:lang w:val="fr-FR"/>
        </w:rPr>
      </w:pPr>
      <w:r w:rsidRPr="0079434C">
        <w:rPr>
          <w:i/>
          <w:lang w:val="fr-FR"/>
        </w:rPr>
        <w:t>Modification de dose</w:t>
      </w:r>
    </w:p>
    <w:p w14:paraId="0E4C05A8" w14:textId="77777777" w:rsidR="001A210A" w:rsidRPr="00F90B2F" w:rsidRDefault="001A210A" w:rsidP="001A210A">
      <w:pPr>
        <w:rPr>
          <w:noProof/>
          <w:lang w:val="fr-FR"/>
        </w:rPr>
      </w:pPr>
      <w:r w:rsidRPr="0067112F">
        <w:rPr>
          <w:lang w:val="fr-FR"/>
        </w:rPr>
        <w:t xml:space="preserve">Des </w:t>
      </w:r>
      <w:r w:rsidR="00602CF2" w:rsidRPr="0079434C">
        <w:rPr>
          <w:lang w:val="fr-FR"/>
        </w:rPr>
        <w:t>diminu</w:t>
      </w:r>
      <w:r w:rsidRPr="0079434C">
        <w:rPr>
          <w:lang w:val="fr-FR"/>
        </w:rPr>
        <w:t xml:space="preserve">tions de dose ne sont pas recommandées pour </w:t>
      </w:r>
      <w:r w:rsidR="009155F7" w:rsidRPr="00F90B2F">
        <w:rPr>
          <w:noProof/>
          <w:lang w:val="fr-FR"/>
        </w:rPr>
        <w:t>Perjeta</w:t>
      </w:r>
      <w:r w:rsidR="00973D82" w:rsidRPr="0079434C">
        <w:rPr>
          <w:lang w:val="fr-FR"/>
        </w:rPr>
        <w:t xml:space="preserve"> ou le trastuzumab</w:t>
      </w:r>
      <w:r w:rsidRPr="0079434C">
        <w:rPr>
          <w:lang w:val="fr-FR"/>
        </w:rPr>
        <w:t>.</w:t>
      </w:r>
      <w:r w:rsidR="00973D82" w:rsidRPr="0079434C">
        <w:rPr>
          <w:lang w:val="fr-FR"/>
        </w:rPr>
        <w:t xml:space="preserve"> Pour obtenir des informations supplémentaires </w:t>
      </w:r>
      <w:r w:rsidR="00951D72" w:rsidRPr="0079434C">
        <w:rPr>
          <w:lang w:val="fr-FR"/>
        </w:rPr>
        <w:t>sur le</w:t>
      </w:r>
      <w:r w:rsidR="0077550B" w:rsidRPr="0079434C">
        <w:rPr>
          <w:lang w:val="fr-FR"/>
        </w:rPr>
        <w:t xml:space="preserve"> </w:t>
      </w:r>
      <w:r w:rsidR="0077550B" w:rsidRPr="0079434C">
        <w:rPr>
          <w:rFonts w:eastAsia="SimSun"/>
          <w:lang w:val="fr-FR"/>
        </w:rPr>
        <w:t>trastuzumab</w:t>
      </w:r>
      <w:r w:rsidR="00973D82" w:rsidRPr="0079434C">
        <w:rPr>
          <w:lang w:val="fr-FR"/>
        </w:rPr>
        <w:t xml:space="preserve">, </w:t>
      </w:r>
      <w:proofErr w:type="spellStart"/>
      <w:r w:rsidR="00973D82" w:rsidRPr="0079434C">
        <w:rPr>
          <w:lang w:val="fr-FR"/>
        </w:rPr>
        <w:t>veuillez</w:t>
      </w:r>
      <w:r w:rsidR="00AB2F1C">
        <w:rPr>
          <w:lang w:val="fr-FR"/>
        </w:rPr>
        <w:t xml:space="preserve"> </w:t>
      </w:r>
      <w:r w:rsidR="00973D82" w:rsidRPr="0079434C">
        <w:rPr>
          <w:lang w:val="fr-FR"/>
        </w:rPr>
        <w:t>vous</w:t>
      </w:r>
      <w:proofErr w:type="spellEnd"/>
      <w:r w:rsidR="00973D82" w:rsidRPr="0079434C">
        <w:rPr>
          <w:lang w:val="fr-FR"/>
        </w:rPr>
        <w:t xml:space="preserve"> </w:t>
      </w:r>
      <w:r w:rsidR="00491A02" w:rsidRPr="0079434C">
        <w:rPr>
          <w:lang w:val="fr-FR"/>
        </w:rPr>
        <w:t>référ</w:t>
      </w:r>
      <w:r w:rsidR="00973D82" w:rsidRPr="0079434C">
        <w:rPr>
          <w:lang w:val="fr-FR"/>
        </w:rPr>
        <w:t>er au Résumé des Caractéristiques du Produit (RCP).</w:t>
      </w:r>
    </w:p>
    <w:p w14:paraId="1581B542" w14:textId="77777777" w:rsidR="005945E6" w:rsidRPr="00F90B2F" w:rsidRDefault="005945E6" w:rsidP="001A210A">
      <w:pPr>
        <w:rPr>
          <w:noProof/>
          <w:lang w:val="fr-FR"/>
        </w:rPr>
      </w:pPr>
    </w:p>
    <w:p w14:paraId="2C13536F" w14:textId="77777777" w:rsidR="00603B17" w:rsidRPr="0079434C" w:rsidRDefault="00603B17" w:rsidP="00603B17">
      <w:pPr>
        <w:rPr>
          <w:lang w:val="fr-FR"/>
        </w:rPr>
      </w:pPr>
      <w:r w:rsidRPr="0079434C">
        <w:rPr>
          <w:lang w:val="fr-FR"/>
        </w:rPr>
        <w:t xml:space="preserve">Les patients peuvent poursuivre le traitement au cours des périodes de </w:t>
      </w:r>
      <w:proofErr w:type="spellStart"/>
      <w:r w:rsidRPr="0079434C">
        <w:rPr>
          <w:lang w:val="fr-FR"/>
        </w:rPr>
        <w:t>myélosuppression</w:t>
      </w:r>
      <w:proofErr w:type="spellEnd"/>
      <w:r w:rsidRPr="0079434C">
        <w:rPr>
          <w:lang w:val="fr-FR"/>
        </w:rPr>
        <w:t xml:space="preserve"> réversible induite par la chimiothérapie. Cependant, ils doivent être étroitement surveillés durant ces périodes pour identifier des complications de neutropénie. Pour les modifications de dose du </w:t>
      </w:r>
      <w:proofErr w:type="spellStart"/>
      <w:r w:rsidRPr="0079434C">
        <w:rPr>
          <w:lang w:val="fr-FR"/>
        </w:rPr>
        <w:t>docétaxel</w:t>
      </w:r>
      <w:proofErr w:type="spellEnd"/>
      <w:r w:rsidRPr="0079434C">
        <w:rPr>
          <w:lang w:val="fr-FR"/>
        </w:rPr>
        <w:t xml:space="preserve"> et des autres chimiothérapies, se référer au RCP correspondant.</w:t>
      </w:r>
    </w:p>
    <w:p w14:paraId="7C749479" w14:textId="77777777" w:rsidR="006F0B77" w:rsidRPr="0079434C" w:rsidRDefault="006F0B77" w:rsidP="00F90B2F">
      <w:pPr>
        <w:outlineLvl w:val="0"/>
        <w:rPr>
          <w:lang w:val="fr-FR"/>
        </w:rPr>
      </w:pPr>
    </w:p>
    <w:p w14:paraId="1F70ED48" w14:textId="77777777" w:rsidR="009155F7" w:rsidRPr="00F90B2F" w:rsidRDefault="009155F7" w:rsidP="001A210A">
      <w:pPr>
        <w:rPr>
          <w:noProof/>
          <w:lang w:val="fr-FR"/>
        </w:rPr>
      </w:pPr>
      <w:r w:rsidRPr="00F90B2F">
        <w:rPr>
          <w:noProof/>
          <w:lang w:val="fr-FR"/>
        </w:rPr>
        <w:t>Si le traitement avec le trastuzumab est arrêté, le traitement avec Perjeta doit être interrompu.</w:t>
      </w:r>
    </w:p>
    <w:p w14:paraId="4A4B986E" w14:textId="77777777" w:rsidR="005945E6" w:rsidRPr="00F90B2F" w:rsidRDefault="005945E6" w:rsidP="001A210A">
      <w:pPr>
        <w:rPr>
          <w:noProof/>
          <w:lang w:val="fr-FR"/>
        </w:rPr>
      </w:pPr>
    </w:p>
    <w:p w14:paraId="5123936B" w14:textId="77777777" w:rsidR="002C1591" w:rsidRPr="00F90B2F" w:rsidRDefault="00FF74F3" w:rsidP="002C1591">
      <w:pPr>
        <w:rPr>
          <w:i/>
          <w:noProof/>
          <w:lang w:val="fr-FR"/>
        </w:rPr>
      </w:pPr>
      <w:r w:rsidRPr="00F90B2F">
        <w:rPr>
          <w:i/>
          <w:noProof/>
          <w:lang w:val="fr-FR"/>
        </w:rPr>
        <w:t>Dysfonction</w:t>
      </w:r>
      <w:r w:rsidR="00306F5B" w:rsidRPr="00F90B2F">
        <w:rPr>
          <w:i/>
          <w:noProof/>
          <w:lang w:val="fr-FR"/>
        </w:rPr>
        <w:t xml:space="preserve"> </w:t>
      </w:r>
      <w:r w:rsidR="002C1591" w:rsidRPr="00F90B2F">
        <w:rPr>
          <w:i/>
          <w:noProof/>
          <w:lang w:val="fr-FR"/>
        </w:rPr>
        <w:t>ventriculaire gauche</w:t>
      </w:r>
    </w:p>
    <w:p w14:paraId="5CDB5972" w14:textId="77777777" w:rsidR="00A91305" w:rsidRPr="00F90B2F" w:rsidRDefault="00C50D95" w:rsidP="00EC6697">
      <w:pPr>
        <w:rPr>
          <w:noProof/>
          <w:lang w:val="fr-FR"/>
        </w:rPr>
      </w:pPr>
      <w:r w:rsidRPr="00F90B2F">
        <w:rPr>
          <w:noProof/>
          <w:lang w:val="fr-FR"/>
        </w:rPr>
        <w:t xml:space="preserve">L’administration de </w:t>
      </w:r>
      <w:r w:rsidR="00A75899" w:rsidRPr="00F90B2F">
        <w:rPr>
          <w:noProof/>
          <w:lang w:val="fr-FR"/>
        </w:rPr>
        <w:t>Perjeta</w:t>
      </w:r>
      <w:r w:rsidR="00172EB3" w:rsidRPr="00F90B2F">
        <w:rPr>
          <w:noProof/>
          <w:lang w:val="fr-FR"/>
        </w:rPr>
        <w:t xml:space="preserve"> </w:t>
      </w:r>
      <w:r w:rsidR="002C1591" w:rsidRPr="00F90B2F">
        <w:rPr>
          <w:noProof/>
          <w:lang w:val="fr-FR"/>
        </w:rPr>
        <w:t xml:space="preserve">et </w:t>
      </w:r>
      <w:r w:rsidR="00172EB3" w:rsidRPr="00F90B2F">
        <w:rPr>
          <w:noProof/>
          <w:lang w:val="fr-FR"/>
        </w:rPr>
        <w:t>d</w:t>
      </w:r>
      <w:r w:rsidR="00E25861" w:rsidRPr="00F90B2F">
        <w:rPr>
          <w:noProof/>
          <w:lang w:val="fr-FR"/>
        </w:rPr>
        <w:t>u</w:t>
      </w:r>
      <w:r w:rsidR="00172EB3" w:rsidRPr="00F90B2F">
        <w:rPr>
          <w:noProof/>
          <w:lang w:val="fr-FR"/>
        </w:rPr>
        <w:t xml:space="preserve"> trastuzumab</w:t>
      </w:r>
      <w:r w:rsidR="002C1591" w:rsidRPr="00F90B2F">
        <w:rPr>
          <w:noProof/>
          <w:lang w:val="fr-FR"/>
        </w:rPr>
        <w:t xml:space="preserve"> doit être </w:t>
      </w:r>
      <w:r w:rsidR="00DD31B9" w:rsidRPr="00F90B2F">
        <w:rPr>
          <w:noProof/>
          <w:lang w:val="fr-FR"/>
        </w:rPr>
        <w:t xml:space="preserve">suspendue </w:t>
      </w:r>
      <w:r w:rsidR="002C1591" w:rsidRPr="00F90B2F">
        <w:rPr>
          <w:noProof/>
          <w:lang w:val="fr-FR"/>
        </w:rPr>
        <w:t>pendant au moins 3 semaines en cas de survenue</w:t>
      </w:r>
      <w:r w:rsidR="00C11BB2" w:rsidRPr="0079434C">
        <w:rPr>
          <w:lang w:val="fr-BE"/>
        </w:rPr>
        <w:t xml:space="preserve"> </w:t>
      </w:r>
      <w:r w:rsidR="00A91305" w:rsidRPr="0079434C">
        <w:rPr>
          <w:lang w:val="fr-FR"/>
        </w:rPr>
        <w:t>de</w:t>
      </w:r>
      <w:r w:rsidR="00A91305" w:rsidRPr="00F90B2F">
        <w:rPr>
          <w:noProof/>
          <w:lang w:val="fr-FR"/>
        </w:rPr>
        <w:t xml:space="preserve"> signes </w:t>
      </w:r>
      <w:r w:rsidR="006F3849" w:rsidRPr="00F90B2F">
        <w:rPr>
          <w:noProof/>
          <w:lang w:val="fr-FR"/>
        </w:rPr>
        <w:t xml:space="preserve">cliniques </w:t>
      </w:r>
      <w:r w:rsidR="00A91305" w:rsidRPr="00F90B2F">
        <w:rPr>
          <w:noProof/>
          <w:lang w:val="fr-FR"/>
        </w:rPr>
        <w:t>et</w:t>
      </w:r>
      <w:r w:rsidR="00A91305" w:rsidRPr="0079434C">
        <w:rPr>
          <w:lang w:val="fr-FR"/>
        </w:rPr>
        <w:t xml:space="preserve"> </w:t>
      </w:r>
      <w:r w:rsidR="00B97088" w:rsidRPr="0079434C">
        <w:rPr>
          <w:lang w:val="fr-FR"/>
        </w:rPr>
        <w:t>de</w:t>
      </w:r>
      <w:r w:rsidR="00B97088" w:rsidRPr="00F90B2F">
        <w:rPr>
          <w:noProof/>
          <w:lang w:val="fr-FR"/>
        </w:rPr>
        <w:t xml:space="preserve"> </w:t>
      </w:r>
      <w:r w:rsidR="00A91305" w:rsidRPr="00F90B2F">
        <w:rPr>
          <w:noProof/>
          <w:lang w:val="fr-FR"/>
        </w:rPr>
        <w:t>symptômes suggérant une insuffisance cardiaque congestive</w:t>
      </w:r>
      <w:r w:rsidR="00D046DB" w:rsidRPr="0079434C">
        <w:rPr>
          <w:noProof/>
          <w:lang w:val="fr-FR"/>
        </w:rPr>
        <w:t>.</w:t>
      </w:r>
      <w:r w:rsidR="00A91305" w:rsidRPr="00F90B2F">
        <w:rPr>
          <w:noProof/>
          <w:lang w:val="fr-FR"/>
        </w:rPr>
        <w:t xml:space="preserve"> </w:t>
      </w:r>
      <w:r w:rsidR="00D046DB" w:rsidRPr="0079434C">
        <w:rPr>
          <w:noProof/>
          <w:lang w:val="fr-FR"/>
        </w:rPr>
        <w:t>L</w:t>
      </w:r>
      <w:r w:rsidR="00D42271" w:rsidRPr="00F90B2F">
        <w:rPr>
          <w:noProof/>
          <w:lang w:val="fr-FR"/>
        </w:rPr>
        <w:t xml:space="preserve">e </w:t>
      </w:r>
      <w:r w:rsidR="006F3849" w:rsidRPr="00F90B2F">
        <w:rPr>
          <w:noProof/>
          <w:lang w:val="fr-FR"/>
        </w:rPr>
        <w:t xml:space="preserve">traitement par </w:t>
      </w:r>
      <w:r w:rsidR="00A91305" w:rsidRPr="00F90B2F">
        <w:rPr>
          <w:noProof/>
          <w:lang w:val="fr-FR"/>
        </w:rPr>
        <w:t xml:space="preserve">Perjeta doit être interrompu si </w:t>
      </w:r>
      <w:r w:rsidR="00E25861" w:rsidRPr="00F90B2F">
        <w:rPr>
          <w:noProof/>
          <w:lang w:val="fr-FR"/>
        </w:rPr>
        <w:t xml:space="preserve">une </w:t>
      </w:r>
      <w:r w:rsidR="00A91305" w:rsidRPr="00F90B2F">
        <w:rPr>
          <w:noProof/>
          <w:lang w:val="fr-FR"/>
        </w:rPr>
        <w:t>insuffisance cardiaque symptomatique est confirmée</w:t>
      </w:r>
      <w:r w:rsidR="0077550B" w:rsidRPr="0079434C">
        <w:rPr>
          <w:lang w:val="fr-FR"/>
        </w:rPr>
        <w:t> </w:t>
      </w:r>
      <w:r w:rsidR="00D046DB" w:rsidRPr="0079434C">
        <w:rPr>
          <w:lang w:val="fr-FR"/>
        </w:rPr>
        <w:t>(</w:t>
      </w:r>
      <w:r w:rsidR="00951D72" w:rsidRPr="0079434C">
        <w:rPr>
          <w:lang w:val="fr-FR"/>
        </w:rPr>
        <w:t xml:space="preserve">voir rubrique 4.4 pour </w:t>
      </w:r>
      <w:r w:rsidR="00485A40" w:rsidRPr="0079434C">
        <w:rPr>
          <w:lang w:val="fr-FR"/>
        </w:rPr>
        <w:t>des informations supplémentaires</w:t>
      </w:r>
      <w:r w:rsidR="00951D72" w:rsidRPr="0079434C">
        <w:rPr>
          <w:lang w:val="fr-FR"/>
        </w:rPr>
        <w:t xml:space="preserve">). </w:t>
      </w:r>
    </w:p>
    <w:p w14:paraId="660341A1" w14:textId="77777777" w:rsidR="00951D72" w:rsidRPr="00F90B2F" w:rsidRDefault="00951D72" w:rsidP="00EC6697">
      <w:pPr>
        <w:rPr>
          <w:noProof/>
          <w:lang w:val="fr-FR"/>
        </w:rPr>
      </w:pPr>
    </w:p>
    <w:p w14:paraId="25F9A7D0" w14:textId="77777777" w:rsidR="00951D72" w:rsidRPr="0079434C" w:rsidRDefault="00B97088" w:rsidP="00EC6697">
      <w:pPr>
        <w:rPr>
          <w:lang w:val="fr-FR"/>
        </w:rPr>
      </w:pPr>
      <w:r w:rsidRPr="00F90B2F">
        <w:rPr>
          <w:u w:val="single"/>
          <w:lang w:val="fr-FR"/>
        </w:rPr>
        <w:t>P</w:t>
      </w:r>
      <w:r w:rsidR="00951D72" w:rsidRPr="00F90B2F">
        <w:rPr>
          <w:u w:val="single"/>
          <w:lang w:val="fr-FR"/>
        </w:rPr>
        <w:t xml:space="preserve">atients </w:t>
      </w:r>
      <w:r w:rsidRPr="00F90B2F">
        <w:rPr>
          <w:u w:val="single"/>
          <w:lang w:val="fr-FR"/>
        </w:rPr>
        <w:t>atteints</w:t>
      </w:r>
      <w:r w:rsidR="00951D72" w:rsidRPr="00F90B2F">
        <w:rPr>
          <w:u w:val="single"/>
          <w:lang w:val="fr-FR"/>
        </w:rPr>
        <w:t xml:space="preserve"> </w:t>
      </w:r>
      <w:r w:rsidR="0077550B" w:rsidRPr="00F90B2F">
        <w:rPr>
          <w:u w:val="single"/>
          <w:lang w:val="fr-FR"/>
        </w:rPr>
        <w:t xml:space="preserve">d’un </w:t>
      </w:r>
      <w:r w:rsidR="00951D72" w:rsidRPr="00F90B2F">
        <w:rPr>
          <w:u w:val="single"/>
          <w:lang w:val="fr-FR"/>
        </w:rPr>
        <w:t>cancer du sein métastatique</w:t>
      </w:r>
    </w:p>
    <w:p w14:paraId="75A7A6BC" w14:textId="77777777" w:rsidR="00B97088" w:rsidRPr="0079434C" w:rsidRDefault="00B97088" w:rsidP="00EC6697">
      <w:pPr>
        <w:rPr>
          <w:lang w:val="fr-FR"/>
        </w:rPr>
      </w:pPr>
    </w:p>
    <w:p w14:paraId="3BB461C6" w14:textId="77777777" w:rsidR="00B97088" w:rsidRPr="0079434C" w:rsidRDefault="00762CCA" w:rsidP="00B97088">
      <w:pPr>
        <w:rPr>
          <w:lang w:val="fr-FR"/>
        </w:rPr>
      </w:pPr>
      <w:r w:rsidRPr="0079434C">
        <w:rPr>
          <w:lang w:val="fr-FR"/>
        </w:rPr>
        <w:t>Avant l’administration du traitement, les</w:t>
      </w:r>
      <w:r w:rsidR="00B97088" w:rsidRPr="0079434C">
        <w:rPr>
          <w:lang w:val="fr-FR"/>
        </w:rPr>
        <w:t xml:space="preserve"> patients doivent </w:t>
      </w:r>
      <w:r w:rsidRPr="0079434C">
        <w:rPr>
          <w:lang w:val="fr-FR"/>
        </w:rPr>
        <w:t>présenter une</w:t>
      </w:r>
      <w:r w:rsidR="00B97088" w:rsidRPr="0079434C">
        <w:rPr>
          <w:lang w:val="fr-FR"/>
        </w:rPr>
        <w:t xml:space="preserve"> </w:t>
      </w:r>
      <w:r w:rsidR="00B97088" w:rsidRPr="00F90B2F">
        <w:rPr>
          <w:noProof/>
          <w:lang w:val="fr-FR"/>
        </w:rPr>
        <w:t xml:space="preserve">fraction d’éjection ventriculaire gauche (FEVG) </w:t>
      </w:r>
      <w:r w:rsidR="00B97088" w:rsidRPr="0079434C">
        <w:rPr>
          <w:rFonts w:eastAsia="SimSun"/>
          <w:lang w:val="fr-FR"/>
        </w:rPr>
        <w:t xml:space="preserve">≥ 50 %. </w:t>
      </w:r>
      <w:r w:rsidR="00B97088" w:rsidRPr="0079434C">
        <w:rPr>
          <w:lang w:val="fr-FR"/>
        </w:rPr>
        <w:t xml:space="preserve">L’administration de </w:t>
      </w:r>
      <w:proofErr w:type="spellStart"/>
      <w:r w:rsidR="00B97088" w:rsidRPr="0079434C">
        <w:rPr>
          <w:lang w:val="fr-FR"/>
        </w:rPr>
        <w:t>Perjeta</w:t>
      </w:r>
      <w:proofErr w:type="spellEnd"/>
      <w:r w:rsidR="00B97088" w:rsidRPr="0079434C">
        <w:rPr>
          <w:lang w:val="fr-FR"/>
        </w:rPr>
        <w:t xml:space="preserve"> et du trastuzumab doit être suspendue pendant au moins 3 semaines en cas</w:t>
      </w:r>
      <w:r w:rsidRPr="0079434C">
        <w:rPr>
          <w:lang w:val="fr-FR"/>
        </w:rPr>
        <w:t xml:space="preserve"> </w:t>
      </w:r>
      <w:r w:rsidR="00B97088" w:rsidRPr="0079434C">
        <w:rPr>
          <w:lang w:val="fr-FR"/>
        </w:rPr>
        <w:t>:</w:t>
      </w:r>
    </w:p>
    <w:p w14:paraId="1217BCED" w14:textId="77777777" w:rsidR="00A91305" w:rsidRPr="0079434C" w:rsidRDefault="00A91305" w:rsidP="00EC6697">
      <w:pPr>
        <w:rPr>
          <w:lang w:val="fr-FR"/>
        </w:rPr>
      </w:pPr>
    </w:p>
    <w:p w14:paraId="33B79B54" w14:textId="77777777" w:rsidR="002C1591" w:rsidRPr="00F90B2F" w:rsidRDefault="006E6194" w:rsidP="00A91305">
      <w:pPr>
        <w:ind w:left="720" w:hanging="720"/>
        <w:rPr>
          <w:noProof/>
          <w:lang w:val="fr-FR"/>
        </w:rPr>
      </w:pPr>
      <w:r w:rsidRPr="0079434C">
        <w:rPr>
          <w:rFonts w:eastAsia="SimSun"/>
          <w:color w:val="000000"/>
          <w:lang w:val="fr-FR"/>
        </w:rPr>
        <w:sym w:font="Symbol" w:char="F0B7"/>
      </w:r>
      <w:r w:rsidRPr="0079434C">
        <w:rPr>
          <w:rFonts w:eastAsia="SimSun"/>
          <w:color w:val="000000"/>
          <w:lang w:val="fr-FR"/>
        </w:rPr>
        <w:tab/>
      </w:r>
      <w:r w:rsidR="00573F2D" w:rsidRPr="0079434C">
        <w:rPr>
          <w:rFonts w:eastAsia="SimSun"/>
          <w:color w:val="000000"/>
          <w:lang w:val="fr-FR"/>
        </w:rPr>
        <w:t xml:space="preserve">de </w:t>
      </w:r>
      <w:r w:rsidR="00602CF2" w:rsidRPr="0079434C">
        <w:rPr>
          <w:lang w:val="fr-FR"/>
        </w:rPr>
        <w:t>diminution</w:t>
      </w:r>
      <w:r w:rsidR="00F66D77" w:rsidRPr="0079434C">
        <w:rPr>
          <w:lang w:val="fr-FR"/>
        </w:rPr>
        <w:t xml:space="preserve"> de la FEVG </w:t>
      </w:r>
      <w:r w:rsidR="00F66D77" w:rsidRPr="00F90B2F">
        <w:rPr>
          <w:noProof/>
          <w:lang w:val="fr-FR"/>
        </w:rPr>
        <w:t xml:space="preserve">à une valeur inférieure à 40 </w:t>
      </w:r>
      <w:r w:rsidR="00F66D77" w:rsidRPr="0079434C">
        <w:rPr>
          <w:lang w:val="fr-FR"/>
        </w:rPr>
        <w:t>%</w:t>
      </w:r>
      <w:r w:rsidR="00762CCA" w:rsidRPr="0079434C">
        <w:rPr>
          <w:lang w:val="fr-FR"/>
        </w:rPr>
        <w:t>.</w:t>
      </w:r>
    </w:p>
    <w:p w14:paraId="25CEA714" w14:textId="77777777" w:rsidR="00A91305" w:rsidRPr="00F90B2F" w:rsidRDefault="00A91305" w:rsidP="00A91305">
      <w:pPr>
        <w:ind w:left="720" w:hanging="720"/>
        <w:rPr>
          <w:noProof/>
          <w:lang w:val="fr-FR"/>
        </w:rPr>
      </w:pPr>
    </w:p>
    <w:p w14:paraId="03EC81A3" w14:textId="27446FC4" w:rsidR="00F66D77" w:rsidRPr="00F90B2F" w:rsidRDefault="006E6194" w:rsidP="00F90B2F">
      <w:pPr>
        <w:ind w:left="720" w:hanging="720"/>
        <w:rPr>
          <w:noProof/>
          <w:lang w:val="fr-FR"/>
        </w:rPr>
      </w:pPr>
      <w:r w:rsidRPr="0079434C">
        <w:rPr>
          <w:rFonts w:eastAsia="SimSun"/>
          <w:color w:val="000000"/>
          <w:lang w:val="fr-FR"/>
        </w:rPr>
        <w:lastRenderedPageBreak/>
        <w:sym w:font="Symbol" w:char="F0B7"/>
      </w:r>
      <w:r w:rsidRPr="0079434C">
        <w:rPr>
          <w:rFonts w:eastAsia="SimSun"/>
          <w:color w:val="000000"/>
          <w:lang w:val="fr-FR"/>
        </w:rPr>
        <w:tab/>
      </w:r>
      <w:r w:rsidR="00573F2D" w:rsidRPr="0079434C">
        <w:rPr>
          <w:rFonts w:eastAsia="SimSun"/>
          <w:color w:val="000000"/>
          <w:lang w:val="fr-FR"/>
        </w:rPr>
        <w:t xml:space="preserve">de </w:t>
      </w:r>
      <w:r w:rsidR="00F66D77" w:rsidRPr="00F90B2F">
        <w:rPr>
          <w:noProof/>
          <w:lang w:val="fr-FR"/>
        </w:rPr>
        <w:t xml:space="preserve">FEVG de 40 % </w:t>
      </w:r>
      <w:r w:rsidR="00172EB3" w:rsidRPr="00F90B2F">
        <w:rPr>
          <w:noProof/>
          <w:lang w:val="fr-FR"/>
        </w:rPr>
        <w:t>-</w:t>
      </w:r>
      <w:r w:rsidR="00F66D77" w:rsidRPr="00F90B2F">
        <w:rPr>
          <w:noProof/>
          <w:lang w:val="fr-FR"/>
        </w:rPr>
        <w:t xml:space="preserve"> 45 % associée à une </w:t>
      </w:r>
      <w:r w:rsidR="00321B73" w:rsidRPr="00F90B2F">
        <w:rPr>
          <w:noProof/>
          <w:lang w:val="fr-FR"/>
        </w:rPr>
        <w:t>diminution</w:t>
      </w:r>
      <w:r w:rsidR="00F66D77" w:rsidRPr="00F90B2F">
        <w:rPr>
          <w:noProof/>
          <w:lang w:val="fr-FR"/>
        </w:rPr>
        <w:t xml:space="preserve"> </w:t>
      </w:r>
      <w:r w:rsidR="00A91305" w:rsidRPr="00745EDA">
        <w:rPr>
          <w:rFonts w:eastAsia="SimSun"/>
          <w:lang w:val="fr-FR"/>
        </w:rPr>
        <w:t>≥</w:t>
      </w:r>
      <w:r w:rsidR="00F66D77" w:rsidRPr="00F90B2F">
        <w:rPr>
          <w:noProof/>
          <w:lang w:val="fr-FR"/>
        </w:rPr>
        <w:t xml:space="preserve"> 10 </w:t>
      </w:r>
      <w:r w:rsidR="001566BC">
        <w:rPr>
          <w:noProof/>
          <w:lang w:val="fr-FR"/>
        </w:rPr>
        <w:t xml:space="preserve">% des </w:t>
      </w:r>
      <w:r w:rsidR="00D608C7" w:rsidRPr="00745EDA">
        <w:rPr>
          <w:noProof/>
          <w:lang w:val="fr-FR"/>
        </w:rPr>
        <w:t>points</w:t>
      </w:r>
      <w:r w:rsidR="00D608C7" w:rsidRPr="00F90B2F">
        <w:rPr>
          <w:noProof/>
          <w:lang w:val="fr-FR"/>
        </w:rPr>
        <w:t xml:space="preserve"> </w:t>
      </w:r>
      <w:r w:rsidR="0045080E" w:rsidRPr="00F90B2F">
        <w:rPr>
          <w:noProof/>
          <w:lang w:val="fr-FR"/>
        </w:rPr>
        <w:t xml:space="preserve">par rapport </w:t>
      </w:r>
      <w:r w:rsidR="00D5026D" w:rsidRPr="00745EDA">
        <w:rPr>
          <w:noProof/>
          <w:lang w:val="fr-FR"/>
        </w:rPr>
        <w:t>aux</w:t>
      </w:r>
      <w:r w:rsidR="00D5026D" w:rsidRPr="00F90B2F">
        <w:rPr>
          <w:noProof/>
          <w:lang w:val="fr-FR"/>
        </w:rPr>
        <w:t xml:space="preserve"> </w:t>
      </w:r>
      <w:r w:rsidR="00DB401A" w:rsidRPr="00F90B2F">
        <w:rPr>
          <w:noProof/>
          <w:lang w:val="fr-FR"/>
        </w:rPr>
        <w:t>valeur</w:t>
      </w:r>
      <w:r w:rsidR="00D5026D" w:rsidRPr="00745EDA">
        <w:rPr>
          <w:noProof/>
          <w:lang w:val="fr-FR"/>
        </w:rPr>
        <w:t>s</w:t>
      </w:r>
      <w:r w:rsidR="00DB401A" w:rsidRPr="00F90B2F">
        <w:rPr>
          <w:noProof/>
          <w:lang w:val="fr-FR"/>
        </w:rPr>
        <w:t xml:space="preserve"> initiale</w:t>
      </w:r>
      <w:r w:rsidR="00D5026D" w:rsidRPr="00745EDA">
        <w:rPr>
          <w:noProof/>
          <w:lang w:val="fr-FR"/>
        </w:rPr>
        <w:t>s</w:t>
      </w:r>
      <w:r w:rsidR="00F66D77" w:rsidRPr="00F90B2F">
        <w:rPr>
          <w:noProof/>
          <w:lang w:val="fr-FR"/>
        </w:rPr>
        <w:t>.</w:t>
      </w:r>
    </w:p>
    <w:p w14:paraId="2335F5C0" w14:textId="77777777" w:rsidR="00A91305" w:rsidRPr="00F90B2F" w:rsidRDefault="00A91305" w:rsidP="00AD1647">
      <w:pPr>
        <w:rPr>
          <w:noProof/>
          <w:lang w:val="fr-FR"/>
        </w:rPr>
      </w:pPr>
    </w:p>
    <w:p w14:paraId="68218EAE" w14:textId="0F3D1F7D" w:rsidR="00F66D77" w:rsidRPr="00F90B2F" w:rsidRDefault="00A75899" w:rsidP="00F66D77">
      <w:pPr>
        <w:rPr>
          <w:noProof/>
          <w:lang w:val="fr-FR"/>
        </w:rPr>
      </w:pPr>
      <w:r w:rsidRPr="00F90B2F">
        <w:rPr>
          <w:noProof/>
          <w:lang w:val="fr-FR"/>
        </w:rPr>
        <w:t>Perjeta</w:t>
      </w:r>
      <w:r w:rsidR="00172EB3" w:rsidRPr="00F90B2F">
        <w:rPr>
          <w:noProof/>
          <w:lang w:val="fr-FR"/>
        </w:rPr>
        <w:t xml:space="preserve"> </w:t>
      </w:r>
      <w:r w:rsidR="00F66D77" w:rsidRPr="00F90B2F">
        <w:rPr>
          <w:noProof/>
          <w:lang w:val="fr-FR"/>
        </w:rPr>
        <w:t xml:space="preserve">et </w:t>
      </w:r>
      <w:r w:rsidR="00172EB3" w:rsidRPr="00F90B2F">
        <w:rPr>
          <w:noProof/>
          <w:lang w:val="fr-FR"/>
        </w:rPr>
        <w:t>le trastuzumab</w:t>
      </w:r>
      <w:r w:rsidR="00F66D77" w:rsidRPr="00F90B2F">
        <w:rPr>
          <w:noProof/>
          <w:lang w:val="fr-FR"/>
        </w:rPr>
        <w:t xml:space="preserve"> peuvent être réintroduits si la FEVG s’est améliorée</w:t>
      </w:r>
      <w:r w:rsidR="00C2700D" w:rsidRPr="00F90B2F">
        <w:rPr>
          <w:noProof/>
          <w:lang w:val="fr-FR"/>
        </w:rPr>
        <w:t>,</w:t>
      </w:r>
      <w:r w:rsidR="00F66D77" w:rsidRPr="00F90B2F">
        <w:rPr>
          <w:noProof/>
          <w:lang w:val="fr-FR"/>
        </w:rPr>
        <w:t xml:space="preserve"> </w:t>
      </w:r>
      <w:r w:rsidR="00C2700D" w:rsidRPr="00F90B2F">
        <w:rPr>
          <w:noProof/>
          <w:lang w:val="fr-FR"/>
        </w:rPr>
        <w:t>atteignant</w:t>
      </w:r>
      <w:r w:rsidR="00F66D77" w:rsidRPr="00F90B2F">
        <w:rPr>
          <w:noProof/>
          <w:lang w:val="fr-FR"/>
        </w:rPr>
        <w:t xml:space="preserve"> une valeur </w:t>
      </w:r>
      <w:r w:rsidR="007B7F9B" w:rsidRPr="00F90B2F">
        <w:rPr>
          <w:noProof/>
          <w:lang w:val="fr-FR"/>
        </w:rPr>
        <w:br/>
      </w:r>
      <w:r w:rsidR="00F66D77" w:rsidRPr="00F90B2F">
        <w:rPr>
          <w:noProof/>
          <w:lang w:val="fr-FR"/>
        </w:rPr>
        <w:sym w:font="Symbol" w:char="F03E"/>
      </w:r>
      <w:r w:rsidR="00F66D77" w:rsidRPr="00F90B2F">
        <w:rPr>
          <w:noProof/>
          <w:lang w:val="fr-FR"/>
        </w:rPr>
        <w:t xml:space="preserve"> 45 % ou </w:t>
      </w:r>
      <w:r w:rsidR="00FF303D" w:rsidRPr="00F90B2F">
        <w:rPr>
          <w:noProof/>
          <w:lang w:val="fr-FR"/>
        </w:rPr>
        <w:t xml:space="preserve">de </w:t>
      </w:r>
      <w:r w:rsidR="00F66D77" w:rsidRPr="00F90B2F">
        <w:rPr>
          <w:noProof/>
          <w:lang w:val="fr-FR"/>
        </w:rPr>
        <w:t xml:space="preserve">40 % </w:t>
      </w:r>
      <w:r w:rsidR="00172EB3" w:rsidRPr="00F90B2F">
        <w:rPr>
          <w:noProof/>
          <w:lang w:val="fr-FR"/>
        </w:rPr>
        <w:t>-</w:t>
      </w:r>
      <w:r w:rsidR="00F66D77" w:rsidRPr="00F90B2F">
        <w:rPr>
          <w:noProof/>
          <w:lang w:val="fr-FR"/>
        </w:rPr>
        <w:t xml:space="preserve"> 45 % associé</w:t>
      </w:r>
      <w:r w:rsidR="00FF303D" w:rsidRPr="00F90B2F">
        <w:rPr>
          <w:noProof/>
          <w:lang w:val="fr-FR"/>
        </w:rPr>
        <w:t>e</w:t>
      </w:r>
      <w:r w:rsidR="00F66D77" w:rsidRPr="00F90B2F">
        <w:rPr>
          <w:noProof/>
          <w:lang w:val="fr-FR"/>
        </w:rPr>
        <w:t xml:space="preserve"> </w:t>
      </w:r>
      <w:r w:rsidR="0083061D" w:rsidRPr="00F90B2F">
        <w:rPr>
          <w:noProof/>
          <w:lang w:val="fr-FR"/>
        </w:rPr>
        <w:t xml:space="preserve">à </w:t>
      </w:r>
      <w:r w:rsidR="008C2D25" w:rsidRPr="00F90B2F">
        <w:rPr>
          <w:noProof/>
          <w:lang w:val="fr-FR"/>
        </w:rPr>
        <w:t xml:space="preserve">une </w:t>
      </w:r>
      <w:r w:rsidR="008C2D25" w:rsidRPr="00745EDA">
        <w:rPr>
          <w:lang w:val="fr-FR"/>
        </w:rPr>
        <w:t xml:space="preserve">différence </w:t>
      </w:r>
      <w:r w:rsidR="00F26E6B" w:rsidRPr="00F90B2F">
        <w:rPr>
          <w:noProof/>
          <w:lang w:val="fr-FR"/>
        </w:rPr>
        <w:sym w:font="Symbol" w:char="F03C"/>
      </w:r>
      <w:r w:rsidR="00F26E6B" w:rsidRPr="00F90B2F">
        <w:rPr>
          <w:noProof/>
          <w:lang w:val="fr-FR"/>
        </w:rPr>
        <w:t xml:space="preserve"> 10 </w:t>
      </w:r>
      <w:r w:rsidR="001566BC">
        <w:rPr>
          <w:noProof/>
          <w:lang w:val="fr-FR"/>
        </w:rPr>
        <w:t xml:space="preserve">% des </w:t>
      </w:r>
      <w:r w:rsidR="00D608C7" w:rsidRPr="00745EDA">
        <w:rPr>
          <w:noProof/>
          <w:lang w:val="fr-FR"/>
        </w:rPr>
        <w:t>points</w:t>
      </w:r>
      <w:r w:rsidR="00F26E6B" w:rsidRPr="00F90B2F">
        <w:rPr>
          <w:noProof/>
          <w:lang w:val="fr-FR"/>
        </w:rPr>
        <w:t xml:space="preserve"> </w:t>
      </w:r>
      <w:r w:rsidR="0045080E" w:rsidRPr="00F90B2F">
        <w:rPr>
          <w:noProof/>
          <w:lang w:val="fr-FR"/>
        </w:rPr>
        <w:t xml:space="preserve">par rapport </w:t>
      </w:r>
      <w:r w:rsidR="00B53E42" w:rsidRPr="00745EDA">
        <w:rPr>
          <w:noProof/>
          <w:lang w:val="fr-FR"/>
        </w:rPr>
        <w:t>aux</w:t>
      </w:r>
      <w:r w:rsidR="00F26E6B" w:rsidRPr="00F90B2F">
        <w:rPr>
          <w:noProof/>
          <w:lang w:val="fr-FR"/>
        </w:rPr>
        <w:t xml:space="preserve"> valeur</w:t>
      </w:r>
      <w:r w:rsidR="00B53E42" w:rsidRPr="00745EDA">
        <w:rPr>
          <w:noProof/>
          <w:lang w:val="fr-FR"/>
        </w:rPr>
        <w:t>s</w:t>
      </w:r>
      <w:r w:rsidR="00F26E6B" w:rsidRPr="00F90B2F">
        <w:rPr>
          <w:noProof/>
          <w:lang w:val="fr-FR"/>
        </w:rPr>
        <w:t xml:space="preserve"> initiale</w:t>
      </w:r>
      <w:r w:rsidR="00B53E42" w:rsidRPr="00745EDA">
        <w:rPr>
          <w:noProof/>
          <w:lang w:val="fr-FR"/>
        </w:rPr>
        <w:t>s</w:t>
      </w:r>
      <w:r w:rsidR="00F26E6B" w:rsidRPr="00F90B2F">
        <w:rPr>
          <w:noProof/>
          <w:lang w:val="fr-FR"/>
        </w:rPr>
        <w:t>.</w:t>
      </w:r>
    </w:p>
    <w:p w14:paraId="6A6B916F" w14:textId="77777777" w:rsidR="00762CCA" w:rsidRPr="00F90B2F" w:rsidRDefault="00762CCA" w:rsidP="00F66D77">
      <w:pPr>
        <w:rPr>
          <w:noProof/>
          <w:lang w:val="fr-FR"/>
        </w:rPr>
      </w:pPr>
    </w:p>
    <w:p w14:paraId="3BB74291" w14:textId="77777777" w:rsidR="00762CCA" w:rsidRPr="00745EDA" w:rsidRDefault="00762CCA" w:rsidP="00F90B2F">
      <w:pPr>
        <w:keepNext/>
        <w:keepLines/>
        <w:rPr>
          <w:lang w:val="fr-FR"/>
        </w:rPr>
      </w:pPr>
      <w:r w:rsidRPr="00F90B2F">
        <w:rPr>
          <w:u w:val="single"/>
          <w:lang w:val="fr-FR"/>
        </w:rPr>
        <w:t xml:space="preserve">Patients atteints </w:t>
      </w:r>
      <w:r w:rsidR="0077550B" w:rsidRPr="00F90B2F">
        <w:rPr>
          <w:u w:val="single"/>
          <w:lang w:val="fr-FR"/>
        </w:rPr>
        <w:t xml:space="preserve">d’un </w:t>
      </w:r>
      <w:r w:rsidRPr="00F90B2F">
        <w:rPr>
          <w:u w:val="single"/>
          <w:lang w:val="fr-FR"/>
        </w:rPr>
        <w:t>cancer du sein précoce</w:t>
      </w:r>
    </w:p>
    <w:p w14:paraId="00817618" w14:textId="77777777" w:rsidR="00762CCA" w:rsidRPr="00F90B2F" w:rsidRDefault="00762CCA" w:rsidP="00F90B2F">
      <w:pPr>
        <w:keepNext/>
        <w:keepLines/>
        <w:rPr>
          <w:lang w:val="fr-FR"/>
        </w:rPr>
      </w:pPr>
    </w:p>
    <w:p w14:paraId="019C19CA" w14:textId="77777777" w:rsidR="00762CCA" w:rsidRPr="00745EDA" w:rsidRDefault="00762CCA" w:rsidP="00F90B2F">
      <w:pPr>
        <w:keepNext/>
        <w:keepLines/>
        <w:rPr>
          <w:lang w:val="fr-FR"/>
        </w:rPr>
      </w:pPr>
      <w:r w:rsidRPr="00F90B2F">
        <w:rPr>
          <w:lang w:val="fr-FR"/>
        </w:rPr>
        <w:t>Avant l’administration</w:t>
      </w:r>
      <w:r w:rsidRPr="00F90B2F">
        <w:rPr>
          <w:noProof/>
          <w:lang w:val="fr-FR"/>
        </w:rPr>
        <w:t xml:space="preserve"> du traitement</w:t>
      </w:r>
      <w:r w:rsidRPr="00745EDA">
        <w:rPr>
          <w:lang w:val="fr-FR"/>
        </w:rPr>
        <w:t xml:space="preserve">, les patients doivent présenter une FEVG </w:t>
      </w:r>
      <w:r w:rsidRPr="00F90B2F">
        <w:rPr>
          <w:rFonts w:eastAsia="SimSun"/>
          <w:lang w:val="fr-FR"/>
        </w:rPr>
        <w:t>≥ 55 % (≥ 50 % après l’administration de la chimiothérapie à base d’anthracycline, le cas échéant)</w:t>
      </w:r>
      <w:r w:rsidR="008C2D25" w:rsidRPr="00F90B2F">
        <w:rPr>
          <w:rFonts w:eastAsia="SimSun"/>
          <w:lang w:val="fr-FR"/>
        </w:rPr>
        <w:t>.</w:t>
      </w:r>
      <w:r w:rsidR="006E6194" w:rsidRPr="00F90B2F">
        <w:rPr>
          <w:rFonts w:eastAsia="SimSun"/>
          <w:lang w:val="fr-FR"/>
        </w:rPr>
        <w:t xml:space="preserve"> </w:t>
      </w:r>
      <w:r w:rsidRPr="00F90B2F">
        <w:rPr>
          <w:lang w:val="fr-FR"/>
        </w:rPr>
        <w:t xml:space="preserve">L’administration de </w:t>
      </w:r>
      <w:r w:rsidRPr="00F90B2F">
        <w:rPr>
          <w:noProof/>
          <w:lang w:val="fr-FR"/>
        </w:rPr>
        <w:t xml:space="preserve">Perjeta et </w:t>
      </w:r>
      <w:r w:rsidRPr="00745EDA">
        <w:rPr>
          <w:lang w:val="fr-FR"/>
        </w:rPr>
        <w:t>du</w:t>
      </w:r>
      <w:r w:rsidRPr="00F90B2F">
        <w:rPr>
          <w:noProof/>
          <w:lang w:val="fr-FR"/>
        </w:rPr>
        <w:t xml:space="preserve"> trastuzumab doit être </w:t>
      </w:r>
      <w:r w:rsidRPr="00745EDA">
        <w:rPr>
          <w:lang w:val="fr-FR"/>
        </w:rPr>
        <w:t xml:space="preserve">suspendue pendant au </w:t>
      </w:r>
      <w:r w:rsidRPr="00F90B2F">
        <w:rPr>
          <w:noProof/>
          <w:lang w:val="fr-FR"/>
        </w:rPr>
        <w:t xml:space="preserve">moins </w:t>
      </w:r>
      <w:r w:rsidRPr="00745EDA">
        <w:rPr>
          <w:lang w:val="fr-FR"/>
        </w:rPr>
        <w:t>3 semaines en cas :</w:t>
      </w:r>
    </w:p>
    <w:p w14:paraId="5C960E28" w14:textId="77777777" w:rsidR="00762CCA" w:rsidRPr="00F90B2F" w:rsidRDefault="00762CCA" w:rsidP="00F66D77">
      <w:pPr>
        <w:rPr>
          <w:lang w:val="fr-FR"/>
        </w:rPr>
      </w:pPr>
    </w:p>
    <w:p w14:paraId="03AA0D94" w14:textId="1769BC34" w:rsidR="00762CCA" w:rsidRPr="00F90B2F" w:rsidRDefault="00762CCA" w:rsidP="0067112F">
      <w:pPr>
        <w:ind w:firstLine="720"/>
        <w:rPr>
          <w:lang w:val="fr-FR"/>
        </w:rPr>
      </w:pPr>
      <w:r w:rsidRPr="00F90B2F">
        <w:rPr>
          <w:rFonts w:ascii="Arial" w:hAnsi="Arial" w:cs="Arial"/>
          <w:lang w:val="fr-FR"/>
        </w:rPr>
        <w:t>•</w:t>
      </w:r>
      <w:r w:rsidRPr="00F90B2F">
        <w:rPr>
          <w:lang w:val="fr-FR"/>
        </w:rPr>
        <w:tab/>
      </w:r>
      <w:r w:rsidR="001A5D6C" w:rsidRPr="00F90B2F">
        <w:rPr>
          <w:lang w:val="fr-FR"/>
        </w:rPr>
        <w:t xml:space="preserve">de </w:t>
      </w:r>
      <w:r w:rsidRPr="00F90B2F">
        <w:rPr>
          <w:lang w:val="fr-FR"/>
        </w:rPr>
        <w:t xml:space="preserve">diminution de la FEVG à une valeur inférieure à 50 % associée à une </w:t>
      </w:r>
      <w:r w:rsidR="00C21604" w:rsidRPr="00F90B2F">
        <w:rPr>
          <w:lang w:val="fr-FR"/>
        </w:rPr>
        <w:t>diminution</w:t>
      </w:r>
      <w:r w:rsidRPr="00F90B2F">
        <w:rPr>
          <w:lang w:val="fr-FR"/>
        </w:rPr>
        <w:t xml:space="preserve"> </w:t>
      </w:r>
      <w:r w:rsidRPr="00F90B2F">
        <w:rPr>
          <w:rFonts w:eastAsia="SimSun"/>
          <w:lang w:val="fr-FR"/>
        </w:rPr>
        <w:t>≥</w:t>
      </w:r>
      <w:r w:rsidRPr="00F90B2F">
        <w:rPr>
          <w:lang w:val="fr-FR"/>
        </w:rPr>
        <w:t xml:space="preserve"> 10 </w:t>
      </w:r>
      <w:r w:rsidR="001566BC">
        <w:rPr>
          <w:lang w:val="fr-FR"/>
        </w:rPr>
        <w:t xml:space="preserve">% des </w:t>
      </w:r>
      <w:r w:rsidR="00D608C7" w:rsidRPr="00F90B2F">
        <w:rPr>
          <w:lang w:val="fr-FR"/>
        </w:rPr>
        <w:t>points</w:t>
      </w:r>
      <w:r w:rsidRPr="00F90B2F">
        <w:rPr>
          <w:lang w:val="fr-FR"/>
        </w:rPr>
        <w:t xml:space="preserve"> par rapport </w:t>
      </w:r>
      <w:r w:rsidR="00B53E42" w:rsidRPr="00F90B2F">
        <w:rPr>
          <w:lang w:val="fr-FR"/>
        </w:rPr>
        <w:t>aux</w:t>
      </w:r>
      <w:r w:rsidRPr="00F90B2F">
        <w:rPr>
          <w:lang w:val="fr-FR"/>
        </w:rPr>
        <w:t xml:space="preserve"> valeur</w:t>
      </w:r>
      <w:r w:rsidR="00B53E42" w:rsidRPr="00F90B2F">
        <w:rPr>
          <w:lang w:val="fr-FR"/>
        </w:rPr>
        <w:t>s</w:t>
      </w:r>
      <w:r w:rsidRPr="00F90B2F">
        <w:rPr>
          <w:lang w:val="fr-FR"/>
        </w:rPr>
        <w:t xml:space="preserve"> initiale</w:t>
      </w:r>
      <w:r w:rsidR="00B53E42" w:rsidRPr="00F90B2F">
        <w:rPr>
          <w:lang w:val="fr-FR"/>
        </w:rPr>
        <w:t>s</w:t>
      </w:r>
      <w:r w:rsidRPr="00F90B2F">
        <w:rPr>
          <w:lang w:val="fr-FR"/>
        </w:rPr>
        <w:t>.</w:t>
      </w:r>
    </w:p>
    <w:p w14:paraId="2DD7A75B" w14:textId="77777777" w:rsidR="00762CCA" w:rsidRPr="00F90B2F" w:rsidRDefault="00762CCA" w:rsidP="00762CCA">
      <w:pPr>
        <w:rPr>
          <w:lang w:val="fr-FR"/>
        </w:rPr>
      </w:pPr>
    </w:p>
    <w:p w14:paraId="453C1790" w14:textId="0972BEC5" w:rsidR="00330135" w:rsidRPr="00F90B2F" w:rsidRDefault="00762CCA" w:rsidP="00F66D77">
      <w:pPr>
        <w:rPr>
          <w:noProof/>
          <w:lang w:val="fr-FR"/>
        </w:rPr>
      </w:pPr>
      <w:proofErr w:type="spellStart"/>
      <w:r w:rsidRPr="00F90B2F">
        <w:rPr>
          <w:lang w:val="fr-FR"/>
        </w:rPr>
        <w:t>Perjeta</w:t>
      </w:r>
      <w:proofErr w:type="spellEnd"/>
      <w:r w:rsidRPr="00F90B2F">
        <w:rPr>
          <w:lang w:val="fr-FR"/>
        </w:rPr>
        <w:t xml:space="preserve"> et</w:t>
      </w:r>
      <w:r w:rsidRPr="00F90B2F">
        <w:rPr>
          <w:noProof/>
          <w:lang w:val="fr-FR"/>
        </w:rPr>
        <w:t xml:space="preserve"> le </w:t>
      </w:r>
      <w:r w:rsidRPr="00F90B2F">
        <w:rPr>
          <w:lang w:val="fr-FR"/>
        </w:rPr>
        <w:t xml:space="preserve">trastuzumab peuvent être réintroduits si la FEVG s’est améliorée, atteignant une valeur </w:t>
      </w:r>
      <w:r w:rsidRPr="00F90B2F">
        <w:rPr>
          <w:lang w:val="fr-FR"/>
        </w:rPr>
        <w:br/>
      </w:r>
      <w:r w:rsidR="00B82166" w:rsidRPr="00F90B2F">
        <w:rPr>
          <w:lang w:val="fr-FR"/>
        </w:rPr>
        <w:t>≥</w:t>
      </w:r>
      <w:r w:rsidRPr="00F90B2F">
        <w:rPr>
          <w:lang w:val="fr-FR"/>
        </w:rPr>
        <w:t xml:space="preserve"> </w:t>
      </w:r>
      <w:r w:rsidR="008C2D25" w:rsidRPr="00F90B2F">
        <w:rPr>
          <w:lang w:val="fr-FR"/>
        </w:rPr>
        <w:t>50</w:t>
      </w:r>
      <w:r w:rsidRPr="00F90B2F">
        <w:rPr>
          <w:lang w:val="fr-FR"/>
        </w:rPr>
        <w:t xml:space="preserve"> % ou </w:t>
      </w:r>
      <w:r w:rsidR="008C2D25" w:rsidRPr="00F90B2F">
        <w:rPr>
          <w:lang w:val="fr-FR"/>
        </w:rPr>
        <w:t xml:space="preserve">une différence </w:t>
      </w:r>
      <w:r w:rsidRPr="00745EDA">
        <w:rPr>
          <w:lang w:val="fr-FR"/>
        </w:rPr>
        <w:sym w:font="Symbol" w:char="F03C"/>
      </w:r>
      <w:r w:rsidRPr="00745EDA">
        <w:rPr>
          <w:lang w:val="fr-FR"/>
        </w:rPr>
        <w:t xml:space="preserve"> 10 </w:t>
      </w:r>
      <w:r w:rsidR="001566BC">
        <w:rPr>
          <w:lang w:val="fr-FR"/>
        </w:rPr>
        <w:t xml:space="preserve">% des </w:t>
      </w:r>
      <w:r w:rsidR="00D608C7" w:rsidRPr="00745EDA">
        <w:rPr>
          <w:lang w:val="fr-FR"/>
        </w:rPr>
        <w:t>points</w:t>
      </w:r>
      <w:r w:rsidRPr="00F90B2F">
        <w:rPr>
          <w:lang w:val="fr-FR"/>
        </w:rPr>
        <w:t xml:space="preserve"> par rapport </w:t>
      </w:r>
      <w:r w:rsidR="00B53E42" w:rsidRPr="00F90B2F">
        <w:rPr>
          <w:lang w:val="fr-FR"/>
        </w:rPr>
        <w:t>aux</w:t>
      </w:r>
      <w:r w:rsidRPr="00F90B2F">
        <w:rPr>
          <w:lang w:val="fr-FR"/>
        </w:rPr>
        <w:t xml:space="preserve"> valeur</w:t>
      </w:r>
      <w:r w:rsidR="00B53E42" w:rsidRPr="00F90B2F">
        <w:rPr>
          <w:lang w:val="fr-FR"/>
        </w:rPr>
        <w:t>s</w:t>
      </w:r>
      <w:r w:rsidRPr="00F90B2F">
        <w:rPr>
          <w:lang w:val="fr-FR"/>
        </w:rPr>
        <w:t xml:space="preserve"> initiale</w:t>
      </w:r>
      <w:r w:rsidR="00B53E42" w:rsidRPr="00F90B2F">
        <w:rPr>
          <w:lang w:val="fr-FR"/>
        </w:rPr>
        <w:t>s</w:t>
      </w:r>
      <w:r w:rsidRPr="00F90B2F">
        <w:rPr>
          <w:lang w:val="fr-FR"/>
        </w:rPr>
        <w:t>.</w:t>
      </w:r>
    </w:p>
    <w:p w14:paraId="2D60D06C" w14:textId="77777777" w:rsidR="002C1591" w:rsidRPr="00F90B2F" w:rsidRDefault="002C1591" w:rsidP="00EC6697">
      <w:pPr>
        <w:rPr>
          <w:i/>
          <w:noProof/>
          <w:lang w:val="fr-FR"/>
        </w:rPr>
      </w:pPr>
    </w:p>
    <w:p w14:paraId="7628824B" w14:textId="77777777" w:rsidR="00172FE1" w:rsidRPr="00F90B2F" w:rsidRDefault="00172FE1" w:rsidP="00817104">
      <w:pPr>
        <w:keepNext/>
        <w:keepLines/>
        <w:rPr>
          <w:i/>
          <w:noProof/>
          <w:lang w:val="fr-FR"/>
        </w:rPr>
      </w:pPr>
      <w:r w:rsidRPr="00F90B2F">
        <w:rPr>
          <w:i/>
          <w:noProof/>
          <w:lang w:val="fr-FR"/>
        </w:rPr>
        <w:t>Patients âgés</w:t>
      </w:r>
    </w:p>
    <w:p w14:paraId="0B1B66E5" w14:textId="77777777" w:rsidR="00172FE1" w:rsidRPr="00F90B2F" w:rsidRDefault="009D1D7E" w:rsidP="00EC6697">
      <w:pPr>
        <w:rPr>
          <w:lang w:val="fr-FR"/>
        </w:rPr>
      </w:pPr>
      <w:r w:rsidRPr="0079434C">
        <w:rPr>
          <w:lang w:val="fr-FR"/>
        </w:rPr>
        <w:t xml:space="preserve">Aucune différence globale en terme d’efficacité de </w:t>
      </w:r>
      <w:proofErr w:type="spellStart"/>
      <w:r w:rsidRPr="0079434C">
        <w:rPr>
          <w:lang w:val="fr-FR"/>
        </w:rPr>
        <w:t>Perjeta</w:t>
      </w:r>
      <w:proofErr w:type="spellEnd"/>
      <w:r w:rsidRPr="0079434C">
        <w:rPr>
          <w:lang w:val="fr-FR"/>
        </w:rPr>
        <w:t xml:space="preserve"> n’a été observée </w:t>
      </w:r>
      <w:r w:rsidR="00B954C6" w:rsidRPr="0079434C">
        <w:rPr>
          <w:lang w:val="fr-FR"/>
        </w:rPr>
        <w:t xml:space="preserve">chez </w:t>
      </w:r>
      <w:r w:rsidRPr="0079434C">
        <w:rPr>
          <w:lang w:val="fr-FR"/>
        </w:rPr>
        <w:t xml:space="preserve">les patients âgés de 65 ans et plus et ceux </w:t>
      </w:r>
      <w:r w:rsidR="004333E9" w:rsidRPr="0079434C">
        <w:rPr>
          <w:lang w:val="fr-FR"/>
        </w:rPr>
        <w:t xml:space="preserve">âgés </w:t>
      </w:r>
      <w:r w:rsidRPr="0079434C">
        <w:rPr>
          <w:lang w:val="fr-FR"/>
        </w:rPr>
        <w:t>de moins de 65 ans</w:t>
      </w:r>
      <w:r w:rsidR="00916E90">
        <w:rPr>
          <w:lang w:val="fr-FR"/>
        </w:rPr>
        <w:t>.</w:t>
      </w:r>
      <w:r w:rsidR="00BD474E">
        <w:rPr>
          <w:lang w:val="fr-FR"/>
        </w:rPr>
        <w:t xml:space="preserve"> </w:t>
      </w:r>
      <w:r w:rsidR="0069305E" w:rsidRPr="00745EDA">
        <w:rPr>
          <w:lang w:val="fr-FR"/>
        </w:rPr>
        <w:t xml:space="preserve">Aucune adaptation de posologie n’est requise chez les patients âgés de 65 ans et plus. Des données </w:t>
      </w:r>
      <w:r w:rsidR="0069305E" w:rsidRPr="00F90B2F">
        <w:rPr>
          <w:lang w:val="fr-FR"/>
        </w:rPr>
        <w:t>limitées sont disponibles chez les patients âgés de plus de 75 ans</w:t>
      </w:r>
      <w:r w:rsidR="0069305E" w:rsidRPr="00BD474E">
        <w:rPr>
          <w:lang w:val="fr-FR"/>
        </w:rPr>
        <w:t>.</w:t>
      </w:r>
      <w:r w:rsidR="00BD474E" w:rsidRPr="00BD474E">
        <w:rPr>
          <w:lang w:val="fr-FR"/>
        </w:rPr>
        <w:t xml:space="preserve"> </w:t>
      </w:r>
      <w:proofErr w:type="spellStart"/>
      <w:r w:rsidR="00BD474E" w:rsidRPr="00BD474E">
        <w:rPr>
          <w:lang w:val="fr-FR"/>
        </w:rPr>
        <w:t>Veuillez vous</w:t>
      </w:r>
      <w:proofErr w:type="spellEnd"/>
      <w:r w:rsidR="00BD474E" w:rsidRPr="00BD474E">
        <w:rPr>
          <w:lang w:val="fr-FR"/>
        </w:rPr>
        <w:t xml:space="preserve"> référer à la rubrique 4.8 pour l’évaluation de la </w:t>
      </w:r>
      <w:r w:rsidR="007E14D2">
        <w:rPr>
          <w:lang w:val="fr-FR"/>
        </w:rPr>
        <w:t>sécurité</w:t>
      </w:r>
      <w:r w:rsidR="007E14D2" w:rsidRPr="00BD474E">
        <w:rPr>
          <w:lang w:val="fr-FR"/>
        </w:rPr>
        <w:t xml:space="preserve"> </w:t>
      </w:r>
      <w:r w:rsidR="00BD474E" w:rsidRPr="00BD474E">
        <w:rPr>
          <w:lang w:val="fr-FR"/>
        </w:rPr>
        <w:t xml:space="preserve">de </w:t>
      </w:r>
      <w:proofErr w:type="spellStart"/>
      <w:r w:rsidR="00BD474E" w:rsidRPr="00BD474E">
        <w:rPr>
          <w:lang w:val="fr-FR"/>
        </w:rPr>
        <w:t>Perjeta</w:t>
      </w:r>
      <w:proofErr w:type="spellEnd"/>
      <w:r w:rsidR="00BD474E" w:rsidRPr="00BD474E">
        <w:rPr>
          <w:lang w:val="fr-FR"/>
        </w:rPr>
        <w:t xml:space="preserve"> chez les patients âgés.</w:t>
      </w:r>
    </w:p>
    <w:p w14:paraId="3547052E" w14:textId="77777777" w:rsidR="00723462" w:rsidRPr="00F90B2F" w:rsidRDefault="00723462" w:rsidP="00EC6697">
      <w:pPr>
        <w:rPr>
          <w:noProof/>
          <w:lang w:val="fr-FR"/>
        </w:rPr>
      </w:pPr>
    </w:p>
    <w:p w14:paraId="009E9313" w14:textId="77777777" w:rsidR="00723462" w:rsidRPr="00F90B2F" w:rsidRDefault="00191337" w:rsidP="0025197A">
      <w:pPr>
        <w:keepNext/>
        <w:keepLines/>
        <w:rPr>
          <w:i/>
          <w:noProof/>
          <w:lang w:val="fr-FR"/>
        </w:rPr>
      </w:pPr>
      <w:r w:rsidRPr="00745EDA">
        <w:rPr>
          <w:i/>
          <w:noProof/>
          <w:lang w:val="fr-FR"/>
        </w:rPr>
        <w:t>I</w:t>
      </w:r>
      <w:r w:rsidR="00723462" w:rsidRPr="00F90B2F">
        <w:rPr>
          <w:i/>
          <w:noProof/>
          <w:lang w:val="fr-FR"/>
        </w:rPr>
        <w:t xml:space="preserve">nsuffisance rénale </w:t>
      </w:r>
    </w:p>
    <w:p w14:paraId="5E7CFFD1" w14:textId="77777777" w:rsidR="00723462" w:rsidRPr="00F90B2F" w:rsidRDefault="003E53AC" w:rsidP="0025197A">
      <w:pPr>
        <w:keepNext/>
        <w:keepLines/>
        <w:rPr>
          <w:noProof/>
          <w:lang w:val="fr-FR"/>
        </w:rPr>
      </w:pPr>
      <w:r w:rsidRPr="00F90B2F">
        <w:rPr>
          <w:noProof/>
          <w:lang w:val="fr-FR"/>
        </w:rPr>
        <w:t xml:space="preserve">Aucune adaptation de posologie </w:t>
      </w:r>
      <w:r w:rsidR="00191337" w:rsidRPr="00745EDA">
        <w:rPr>
          <w:noProof/>
          <w:lang w:val="fr-FR"/>
        </w:rPr>
        <w:t>du pertuzumab</w:t>
      </w:r>
      <w:r w:rsidR="00E879BD" w:rsidRPr="00F90B2F">
        <w:rPr>
          <w:noProof/>
          <w:lang w:val="fr-FR"/>
        </w:rPr>
        <w:t xml:space="preserve"> </w:t>
      </w:r>
      <w:r w:rsidRPr="00F90B2F">
        <w:rPr>
          <w:noProof/>
          <w:lang w:val="fr-FR"/>
        </w:rPr>
        <w:t>n’est requise chez les patients présentant une insuffisance rénale légère ou modérée. Aucune recommandation de dose ne peut être fa</w:t>
      </w:r>
      <w:r w:rsidR="0027553E" w:rsidRPr="00F90B2F">
        <w:rPr>
          <w:noProof/>
          <w:lang w:val="fr-FR"/>
        </w:rPr>
        <w:t>i</w:t>
      </w:r>
      <w:r w:rsidRPr="00F90B2F">
        <w:rPr>
          <w:noProof/>
          <w:lang w:val="fr-FR"/>
        </w:rPr>
        <w:t>te chez les patients présentant une insuffisance rénale sévère</w:t>
      </w:r>
      <w:r w:rsidR="000534BC" w:rsidRPr="00F90B2F">
        <w:rPr>
          <w:noProof/>
          <w:lang w:val="fr-FR"/>
        </w:rPr>
        <w:t>,</w:t>
      </w:r>
      <w:r w:rsidRPr="00F90B2F">
        <w:rPr>
          <w:noProof/>
          <w:lang w:val="fr-FR"/>
        </w:rPr>
        <w:t xml:space="preserve"> </w:t>
      </w:r>
      <w:r w:rsidR="009858AB" w:rsidRPr="00F90B2F">
        <w:rPr>
          <w:noProof/>
          <w:lang w:val="fr-FR"/>
        </w:rPr>
        <w:t xml:space="preserve">les </w:t>
      </w:r>
      <w:r w:rsidRPr="00F90B2F">
        <w:rPr>
          <w:noProof/>
          <w:lang w:val="fr-FR"/>
        </w:rPr>
        <w:t>données pharmacocinétiques</w:t>
      </w:r>
      <w:r w:rsidR="009858AB" w:rsidRPr="00F90B2F">
        <w:rPr>
          <w:noProof/>
          <w:lang w:val="fr-FR"/>
        </w:rPr>
        <w:t xml:space="preserve"> </w:t>
      </w:r>
      <w:r w:rsidRPr="00F90B2F">
        <w:rPr>
          <w:noProof/>
          <w:lang w:val="fr-FR"/>
        </w:rPr>
        <w:t xml:space="preserve">disponibles </w:t>
      </w:r>
      <w:r w:rsidR="009858AB" w:rsidRPr="00F90B2F">
        <w:rPr>
          <w:noProof/>
          <w:lang w:val="fr-FR"/>
        </w:rPr>
        <w:t xml:space="preserve">étant limitées </w:t>
      </w:r>
      <w:r w:rsidRPr="00F90B2F">
        <w:rPr>
          <w:noProof/>
          <w:lang w:val="fr-FR"/>
        </w:rPr>
        <w:t>(voir rubrique 5.2).</w:t>
      </w:r>
    </w:p>
    <w:p w14:paraId="7C6ECC71" w14:textId="77777777" w:rsidR="003E53AC" w:rsidRPr="00F90B2F" w:rsidRDefault="003E53AC" w:rsidP="00EC6697">
      <w:pPr>
        <w:rPr>
          <w:noProof/>
          <w:lang w:val="fr-FR"/>
        </w:rPr>
      </w:pPr>
    </w:p>
    <w:p w14:paraId="41A5F659" w14:textId="77777777" w:rsidR="00723462" w:rsidRPr="00F90B2F" w:rsidRDefault="00191337" w:rsidP="00754273">
      <w:pPr>
        <w:keepNext/>
        <w:keepLines/>
        <w:rPr>
          <w:i/>
          <w:noProof/>
          <w:lang w:val="fr-FR"/>
        </w:rPr>
      </w:pPr>
      <w:r w:rsidRPr="0079434C">
        <w:rPr>
          <w:i/>
          <w:noProof/>
          <w:lang w:val="fr-FR"/>
        </w:rPr>
        <w:t>I</w:t>
      </w:r>
      <w:r w:rsidR="00723462" w:rsidRPr="00F90B2F">
        <w:rPr>
          <w:i/>
          <w:noProof/>
          <w:lang w:val="fr-FR"/>
        </w:rPr>
        <w:t xml:space="preserve">nsuffisance hépatique </w:t>
      </w:r>
    </w:p>
    <w:p w14:paraId="16E8925F" w14:textId="77777777" w:rsidR="00723462" w:rsidRPr="00F90B2F" w:rsidRDefault="00723462" w:rsidP="00EC6697">
      <w:pPr>
        <w:rPr>
          <w:noProof/>
          <w:lang w:val="fr-FR"/>
        </w:rPr>
      </w:pPr>
      <w:r w:rsidRPr="00F90B2F">
        <w:rPr>
          <w:noProof/>
          <w:lang w:val="fr-FR"/>
        </w:rPr>
        <w:t xml:space="preserve">La </w:t>
      </w:r>
      <w:r w:rsidR="00150A8A" w:rsidRPr="00150A8A">
        <w:rPr>
          <w:noProof/>
          <w:lang w:val="fr-FR"/>
        </w:rPr>
        <w:t>sécurité</w:t>
      </w:r>
      <w:r w:rsidRPr="00F90B2F">
        <w:rPr>
          <w:noProof/>
          <w:lang w:val="fr-FR"/>
        </w:rPr>
        <w:t xml:space="preserve"> et </w:t>
      </w:r>
      <w:r w:rsidR="00FF303D" w:rsidRPr="00F90B2F">
        <w:rPr>
          <w:noProof/>
          <w:lang w:val="fr-FR"/>
        </w:rPr>
        <w:t>l</w:t>
      </w:r>
      <w:r w:rsidR="00E879BD" w:rsidRPr="00F90B2F">
        <w:rPr>
          <w:noProof/>
          <w:lang w:val="fr-FR"/>
        </w:rPr>
        <w:t xml:space="preserve">’efficacité de </w:t>
      </w:r>
      <w:r w:rsidR="00A75899" w:rsidRPr="00F90B2F">
        <w:rPr>
          <w:noProof/>
          <w:lang w:val="fr-FR"/>
        </w:rPr>
        <w:t>Perjeta</w:t>
      </w:r>
      <w:r w:rsidR="000A14E7" w:rsidRPr="00F90B2F">
        <w:rPr>
          <w:noProof/>
          <w:lang w:val="fr-FR"/>
        </w:rPr>
        <w:t xml:space="preserve"> </w:t>
      </w:r>
      <w:r w:rsidRPr="00F90B2F">
        <w:rPr>
          <w:noProof/>
          <w:lang w:val="fr-FR"/>
        </w:rPr>
        <w:t>n’ont pas été étudié</w:t>
      </w:r>
      <w:r w:rsidR="00974D30" w:rsidRPr="00F90B2F">
        <w:rPr>
          <w:noProof/>
          <w:lang w:val="fr-FR"/>
        </w:rPr>
        <w:t>e</w:t>
      </w:r>
      <w:r w:rsidRPr="00F90B2F">
        <w:rPr>
          <w:noProof/>
          <w:lang w:val="fr-FR"/>
        </w:rPr>
        <w:t>s chez les patients avec une insuffisance hépatique.</w:t>
      </w:r>
      <w:r w:rsidR="00705937" w:rsidRPr="0079434C">
        <w:rPr>
          <w:lang w:val="fr-FR"/>
        </w:rPr>
        <w:t xml:space="preserve"> </w:t>
      </w:r>
      <w:r w:rsidR="00705937" w:rsidRPr="00F90B2F">
        <w:rPr>
          <w:noProof/>
          <w:lang w:val="fr-FR"/>
        </w:rPr>
        <w:t xml:space="preserve">Aucune recommandation </w:t>
      </w:r>
      <w:r w:rsidR="00D62D5F" w:rsidRPr="00F90B2F">
        <w:rPr>
          <w:noProof/>
          <w:lang w:val="fr-FR"/>
        </w:rPr>
        <w:t xml:space="preserve">spécifique </w:t>
      </w:r>
      <w:r w:rsidR="00705937" w:rsidRPr="00F90B2F">
        <w:rPr>
          <w:noProof/>
          <w:lang w:val="fr-FR"/>
        </w:rPr>
        <w:t xml:space="preserve">de dose ne peut être faite. </w:t>
      </w:r>
    </w:p>
    <w:p w14:paraId="7343F869" w14:textId="77777777" w:rsidR="00172FE1" w:rsidRPr="00F90B2F" w:rsidRDefault="00172FE1" w:rsidP="00EC6697">
      <w:pPr>
        <w:rPr>
          <w:i/>
          <w:noProof/>
          <w:lang w:val="fr-FR"/>
        </w:rPr>
      </w:pPr>
    </w:p>
    <w:p w14:paraId="119DD34D" w14:textId="77777777" w:rsidR="00F947D6" w:rsidRPr="00F90B2F" w:rsidRDefault="00F947D6" w:rsidP="00EC6697">
      <w:pPr>
        <w:rPr>
          <w:i/>
          <w:noProof/>
          <w:lang w:val="fr-FR"/>
        </w:rPr>
      </w:pPr>
      <w:r w:rsidRPr="00F90B2F">
        <w:rPr>
          <w:i/>
          <w:noProof/>
          <w:lang w:val="fr-FR"/>
        </w:rPr>
        <w:t>Population pédiatrique</w:t>
      </w:r>
    </w:p>
    <w:p w14:paraId="6EBFEDE3" w14:textId="77777777" w:rsidR="00723462" w:rsidRPr="00F90B2F" w:rsidRDefault="00723462" w:rsidP="00723462">
      <w:pPr>
        <w:rPr>
          <w:noProof/>
          <w:lang w:val="fr-FR"/>
        </w:rPr>
      </w:pPr>
      <w:r w:rsidRPr="00F90B2F">
        <w:rPr>
          <w:noProof/>
          <w:lang w:val="fr-FR"/>
        </w:rPr>
        <w:t xml:space="preserve">La </w:t>
      </w:r>
      <w:r w:rsidR="00FC15CA" w:rsidRPr="0079434C">
        <w:rPr>
          <w:noProof/>
          <w:lang w:val="fr-FR"/>
        </w:rPr>
        <w:t>sécurité</w:t>
      </w:r>
      <w:r w:rsidR="00FC15CA" w:rsidRPr="00F90B2F">
        <w:rPr>
          <w:noProof/>
          <w:lang w:val="fr-FR"/>
        </w:rPr>
        <w:t xml:space="preserve"> </w:t>
      </w:r>
      <w:r w:rsidRPr="00F90B2F">
        <w:rPr>
          <w:noProof/>
          <w:lang w:val="fr-FR"/>
        </w:rPr>
        <w:t xml:space="preserve">et </w:t>
      </w:r>
      <w:r w:rsidR="002854EB" w:rsidRPr="00F90B2F">
        <w:rPr>
          <w:noProof/>
          <w:lang w:val="fr-FR"/>
        </w:rPr>
        <w:t>l</w:t>
      </w:r>
      <w:r w:rsidR="00BD76A5" w:rsidRPr="00F90B2F">
        <w:rPr>
          <w:noProof/>
          <w:lang w:val="fr-FR"/>
        </w:rPr>
        <w:t xml:space="preserve">’efficacité de </w:t>
      </w:r>
      <w:r w:rsidR="00A75899" w:rsidRPr="00F90B2F">
        <w:rPr>
          <w:noProof/>
          <w:lang w:val="fr-FR"/>
        </w:rPr>
        <w:t>Perjeta</w:t>
      </w:r>
      <w:r w:rsidR="000A14E7" w:rsidRPr="00F90B2F">
        <w:rPr>
          <w:noProof/>
          <w:lang w:val="fr-FR"/>
        </w:rPr>
        <w:t xml:space="preserve"> </w:t>
      </w:r>
      <w:r w:rsidRPr="00F90B2F">
        <w:rPr>
          <w:noProof/>
          <w:lang w:val="fr-FR"/>
        </w:rPr>
        <w:t>chez les enfants et les adolescents âgés de moins de 18 ans n’ont pas été établi</w:t>
      </w:r>
      <w:r w:rsidR="005A3D18" w:rsidRPr="00F90B2F">
        <w:rPr>
          <w:noProof/>
          <w:lang w:val="fr-FR"/>
        </w:rPr>
        <w:t>e</w:t>
      </w:r>
      <w:r w:rsidRPr="00F90B2F">
        <w:rPr>
          <w:noProof/>
          <w:lang w:val="fr-FR"/>
        </w:rPr>
        <w:t>s</w:t>
      </w:r>
      <w:r w:rsidR="00BD76A5" w:rsidRPr="00F90B2F">
        <w:rPr>
          <w:noProof/>
          <w:lang w:val="fr-FR"/>
        </w:rPr>
        <w:t>. I</w:t>
      </w:r>
      <w:r w:rsidR="000A14E7" w:rsidRPr="00F90B2F">
        <w:rPr>
          <w:noProof/>
          <w:lang w:val="fr-FR"/>
        </w:rPr>
        <w:t xml:space="preserve">l </w:t>
      </w:r>
      <w:r w:rsidR="00FC15CA" w:rsidRPr="00F90B2F">
        <w:rPr>
          <w:noProof/>
          <w:lang w:val="fr-FR"/>
        </w:rPr>
        <w:t>n’</w:t>
      </w:r>
      <w:r w:rsidR="00FC15CA" w:rsidRPr="0079434C">
        <w:rPr>
          <w:noProof/>
          <w:lang w:val="fr-FR"/>
        </w:rPr>
        <w:t>existe</w:t>
      </w:r>
      <w:r w:rsidR="00FC15CA" w:rsidRPr="00F90B2F">
        <w:rPr>
          <w:noProof/>
          <w:lang w:val="fr-FR"/>
        </w:rPr>
        <w:t xml:space="preserve"> </w:t>
      </w:r>
      <w:r w:rsidR="000A14E7" w:rsidRPr="00F90B2F">
        <w:rPr>
          <w:noProof/>
          <w:lang w:val="fr-FR"/>
        </w:rPr>
        <w:t xml:space="preserve">pas d’utilisation </w:t>
      </w:r>
      <w:r w:rsidR="004F0797" w:rsidRPr="00F90B2F">
        <w:rPr>
          <w:noProof/>
          <w:lang w:val="fr-FR"/>
        </w:rPr>
        <w:t>justifié</w:t>
      </w:r>
      <w:r w:rsidR="000A14E7" w:rsidRPr="00F90B2F">
        <w:rPr>
          <w:noProof/>
          <w:lang w:val="fr-FR"/>
        </w:rPr>
        <w:t xml:space="preserve">e de Perjeta dans </w:t>
      </w:r>
      <w:r w:rsidR="00BD76A5" w:rsidRPr="00F90B2F">
        <w:rPr>
          <w:noProof/>
          <w:lang w:val="fr-FR"/>
        </w:rPr>
        <w:t>la</w:t>
      </w:r>
      <w:r w:rsidR="000A14E7" w:rsidRPr="00F90B2F">
        <w:rPr>
          <w:noProof/>
          <w:lang w:val="fr-FR"/>
        </w:rPr>
        <w:t xml:space="preserve"> population </w:t>
      </w:r>
      <w:r w:rsidR="00BD76A5" w:rsidRPr="00F90B2F">
        <w:rPr>
          <w:noProof/>
          <w:lang w:val="fr-FR"/>
        </w:rPr>
        <w:t xml:space="preserve">pédiatrique </w:t>
      </w:r>
      <w:r w:rsidR="000A14E7" w:rsidRPr="00F90B2F">
        <w:rPr>
          <w:noProof/>
          <w:lang w:val="fr-FR"/>
        </w:rPr>
        <w:t>dans l’indication de cancer du sein</w:t>
      </w:r>
      <w:r w:rsidRPr="00F90B2F">
        <w:rPr>
          <w:noProof/>
          <w:lang w:val="fr-FR"/>
        </w:rPr>
        <w:t>.</w:t>
      </w:r>
    </w:p>
    <w:p w14:paraId="54161127" w14:textId="77777777" w:rsidR="00F947D6" w:rsidRPr="00F90B2F" w:rsidRDefault="00F947D6" w:rsidP="00EC6697">
      <w:pPr>
        <w:rPr>
          <w:noProof/>
          <w:lang w:val="fr-FR"/>
        </w:rPr>
      </w:pPr>
    </w:p>
    <w:p w14:paraId="6D9CF063" w14:textId="77777777" w:rsidR="00F947D6" w:rsidRPr="00F90B2F" w:rsidRDefault="00F947D6" w:rsidP="00EC6697">
      <w:pPr>
        <w:rPr>
          <w:noProof/>
          <w:u w:val="single"/>
          <w:lang w:val="fr-FR"/>
        </w:rPr>
      </w:pPr>
      <w:r w:rsidRPr="00F90B2F">
        <w:rPr>
          <w:noProof/>
          <w:u w:val="single"/>
          <w:lang w:val="fr-FR"/>
        </w:rPr>
        <w:t>Mode d’administration</w:t>
      </w:r>
    </w:p>
    <w:p w14:paraId="38BF0365" w14:textId="77777777" w:rsidR="00A72620" w:rsidRPr="00F90B2F" w:rsidRDefault="00A72620" w:rsidP="00EC6697">
      <w:pPr>
        <w:rPr>
          <w:noProof/>
          <w:u w:val="single"/>
          <w:lang w:val="fr-FR"/>
        </w:rPr>
      </w:pPr>
    </w:p>
    <w:p w14:paraId="12F2163B" w14:textId="77777777" w:rsidR="00F947D6" w:rsidRPr="00F90B2F" w:rsidRDefault="00A75899" w:rsidP="00EC6697">
      <w:pPr>
        <w:rPr>
          <w:noProof/>
          <w:lang w:val="fr-FR"/>
        </w:rPr>
      </w:pPr>
      <w:r w:rsidRPr="00F90B2F">
        <w:rPr>
          <w:noProof/>
          <w:lang w:val="fr-FR"/>
        </w:rPr>
        <w:t>Perjeta</w:t>
      </w:r>
      <w:r w:rsidR="00AE4BD3" w:rsidRPr="00F90B2F">
        <w:rPr>
          <w:noProof/>
          <w:lang w:val="fr-FR"/>
        </w:rPr>
        <w:t xml:space="preserve"> </w:t>
      </w:r>
      <w:r w:rsidR="00252E40" w:rsidRPr="00F90B2F">
        <w:rPr>
          <w:noProof/>
          <w:lang w:val="fr-FR"/>
        </w:rPr>
        <w:t xml:space="preserve">est administré en perfusion intraveineuse. </w:t>
      </w:r>
      <w:r w:rsidR="00A72620" w:rsidRPr="00F90B2F">
        <w:rPr>
          <w:noProof/>
          <w:lang w:val="fr-FR"/>
        </w:rPr>
        <w:t>Il</w:t>
      </w:r>
      <w:r w:rsidR="00AE4BD3" w:rsidRPr="00F90B2F">
        <w:rPr>
          <w:noProof/>
          <w:lang w:val="fr-FR"/>
        </w:rPr>
        <w:t xml:space="preserve"> </w:t>
      </w:r>
      <w:r w:rsidR="00252E40" w:rsidRPr="00F90B2F">
        <w:rPr>
          <w:noProof/>
          <w:lang w:val="fr-FR"/>
        </w:rPr>
        <w:t xml:space="preserve">ne doit pas être administré en injection rapide ou bolus intraveineux. </w:t>
      </w:r>
      <w:r w:rsidR="00F947D6" w:rsidRPr="00F90B2F">
        <w:rPr>
          <w:noProof/>
          <w:lang w:val="fr-FR"/>
        </w:rPr>
        <w:t xml:space="preserve">Pour </w:t>
      </w:r>
      <w:r w:rsidR="00252E40" w:rsidRPr="00F90B2F">
        <w:rPr>
          <w:noProof/>
          <w:lang w:val="fr-FR"/>
        </w:rPr>
        <w:t>les instructions concernant la dilution</w:t>
      </w:r>
      <w:r w:rsidR="00F947D6" w:rsidRPr="00F90B2F">
        <w:rPr>
          <w:noProof/>
          <w:lang w:val="fr-FR"/>
        </w:rPr>
        <w:t xml:space="preserve"> </w:t>
      </w:r>
      <w:r w:rsidR="00721A9D" w:rsidRPr="00F90B2F">
        <w:rPr>
          <w:noProof/>
          <w:lang w:val="fr-FR"/>
        </w:rPr>
        <w:t xml:space="preserve">de </w:t>
      </w:r>
      <w:r w:rsidRPr="00F90B2F">
        <w:rPr>
          <w:noProof/>
          <w:lang w:val="fr-FR"/>
        </w:rPr>
        <w:t>Perjeta</w:t>
      </w:r>
      <w:r w:rsidR="00AE4BD3" w:rsidRPr="00F90B2F">
        <w:rPr>
          <w:noProof/>
          <w:lang w:val="fr-FR"/>
        </w:rPr>
        <w:t xml:space="preserve"> </w:t>
      </w:r>
      <w:r w:rsidR="002854EB" w:rsidRPr="00F90B2F">
        <w:rPr>
          <w:noProof/>
          <w:lang w:val="fr-FR"/>
        </w:rPr>
        <w:t>avant administration</w:t>
      </w:r>
      <w:r w:rsidR="00F947D6" w:rsidRPr="00F90B2F">
        <w:rPr>
          <w:noProof/>
          <w:lang w:val="fr-FR"/>
        </w:rPr>
        <w:t xml:space="preserve">, voir </w:t>
      </w:r>
      <w:r w:rsidR="00602972" w:rsidRPr="00F90B2F">
        <w:rPr>
          <w:noProof/>
          <w:lang w:val="fr-FR"/>
        </w:rPr>
        <w:t xml:space="preserve">les </w:t>
      </w:r>
      <w:r w:rsidR="00FA0DCF" w:rsidRPr="00F90B2F">
        <w:rPr>
          <w:noProof/>
          <w:lang w:val="fr-FR"/>
        </w:rPr>
        <w:t>rubrique</w:t>
      </w:r>
      <w:r w:rsidR="00602972" w:rsidRPr="00F90B2F">
        <w:rPr>
          <w:noProof/>
          <w:lang w:val="fr-FR"/>
        </w:rPr>
        <w:t>s 6.2 et</w:t>
      </w:r>
      <w:r w:rsidR="00FA0DCF" w:rsidRPr="00F90B2F">
        <w:rPr>
          <w:noProof/>
          <w:lang w:val="fr-FR"/>
        </w:rPr>
        <w:t xml:space="preserve"> 6.6</w:t>
      </w:r>
      <w:r w:rsidR="00252E40" w:rsidRPr="00F90B2F">
        <w:rPr>
          <w:noProof/>
          <w:lang w:val="fr-FR"/>
        </w:rPr>
        <w:t xml:space="preserve">. </w:t>
      </w:r>
    </w:p>
    <w:p w14:paraId="6C4B956C" w14:textId="77777777" w:rsidR="00AE4BD3" w:rsidRPr="00F90B2F" w:rsidRDefault="00AE4BD3" w:rsidP="00EC6697">
      <w:pPr>
        <w:rPr>
          <w:noProof/>
          <w:lang w:val="fr-FR"/>
        </w:rPr>
      </w:pPr>
    </w:p>
    <w:p w14:paraId="2AB02EB8" w14:textId="77777777" w:rsidR="00205F38" w:rsidRPr="0079434C" w:rsidRDefault="00B5555F" w:rsidP="00EC6697">
      <w:pPr>
        <w:rPr>
          <w:noProof/>
          <w:lang w:val="fr-FR"/>
        </w:rPr>
      </w:pPr>
      <w:r w:rsidRPr="00F90B2F">
        <w:rPr>
          <w:noProof/>
          <w:lang w:val="fr-FR"/>
        </w:rPr>
        <w:t xml:space="preserve">Pour la dose initiale, la durée de perfusion recommandée est de 60 minutes. Si la première perfusion est bien tolérée, les perfusions suivantes peuvent être administrées sur une période de 30 </w:t>
      </w:r>
      <w:r w:rsidR="00A72620" w:rsidRPr="00F90B2F">
        <w:rPr>
          <w:noProof/>
          <w:lang w:val="fr-FR"/>
        </w:rPr>
        <w:t xml:space="preserve">minutes </w:t>
      </w:r>
      <w:r w:rsidR="0027553E" w:rsidRPr="00F90B2F">
        <w:rPr>
          <w:noProof/>
          <w:lang w:val="fr-FR"/>
        </w:rPr>
        <w:t>à</w:t>
      </w:r>
      <w:r w:rsidRPr="00F90B2F">
        <w:rPr>
          <w:noProof/>
          <w:lang w:val="fr-FR"/>
        </w:rPr>
        <w:t xml:space="preserve"> </w:t>
      </w:r>
      <w:r w:rsidR="00A72620" w:rsidRPr="00F90B2F">
        <w:rPr>
          <w:noProof/>
          <w:lang w:val="fr-FR"/>
        </w:rPr>
        <w:br/>
      </w:r>
      <w:r w:rsidRPr="00F90B2F">
        <w:rPr>
          <w:noProof/>
          <w:lang w:val="fr-FR"/>
        </w:rPr>
        <w:t>60 minutes</w:t>
      </w:r>
      <w:r w:rsidR="00655F02" w:rsidRPr="00F90B2F">
        <w:rPr>
          <w:noProof/>
          <w:lang w:val="fr-FR"/>
        </w:rPr>
        <w:t xml:space="preserve"> (voir rubrique 4.4)</w:t>
      </w:r>
      <w:r w:rsidRPr="00F90B2F">
        <w:rPr>
          <w:noProof/>
          <w:lang w:val="fr-FR"/>
        </w:rPr>
        <w:t xml:space="preserve">. </w:t>
      </w:r>
    </w:p>
    <w:p w14:paraId="43FD24A2" w14:textId="77777777" w:rsidR="00191337" w:rsidRPr="0079434C" w:rsidRDefault="00191337" w:rsidP="00EC6697">
      <w:pPr>
        <w:rPr>
          <w:noProof/>
          <w:lang w:val="fr-FR"/>
        </w:rPr>
      </w:pPr>
    </w:p>
    <w:p w14:paraId="617321E2" w14:textId="77777777" w:rsidR="00191337" w:rsidRPr="00F90B2F" w:rsidRDefault="00191337" w:rsidP="00191337">
      <w:pPr>
        <w:rPr>
          <w:i/>
          <w:noProof/>
          <w:lang w:val="fr-FR"/>
        </w:rPr>
      </w:pPr>
      <w:r w:rsidRPr="00F90B2F">
        <w:rPr>
          <w:i/>
          <w:noProof/>
          <w:lang w:val="fr-FR"/>
        </w:rPr>
        <w:t>Réactions à la perfusion</w:t>
      </w:r>
    </w:p>
    <w:p w14:paraId="18E7BC70" w14:textId="3258AF82" w:rsidR="00191337" w:rsidRPr="00F90B2F" w:rsidRDefault="00191337" w:rsidP="00191337">
      <w:pPr>
        <w:rPr>
          <w:noProof/>
          <w:lang w:val="fr-FR"/>
        </w:rPr>
      </w:pPr>
      <w:r w:rsidRPr="00F90B2F">
        <w:rPr>
          <w:noProof/>
          <w:lang w:val="fr-FR"/>
        </w:rPr>
        <w:t xml:space="preserve">La vitesse de perfusion doit être </w:t>
      </w:r>
      <w:r w:rsidR="001566BC">
        <w:rPr>
          <w:noProof/>
          <w:lang w:val="fr-FR"/>
        </w:rPr>
        <w:t>ralentie</w:t>
      </w:r>
      <w:r w:rsidRPr="00F90B2F">
        <w:rPr>
          <w:noProof/>
          <w:lang w:val="fr-FR"/>
        </w:rPr>
        <w:t xml:space="preserve"> ou</w:t>
      </w:r>
      <w:r w:rsidRPr="0079434C">
        <w:rPr>
          <w:lang w:val="fr-FR"/>
        </w:rPr>
        <w:t xml:space="preserve"> </w:t>
      </w:r>
      <w:r w:rsidRPr="0079434C">
        <w:rPr>
          <w:noProof/>
          <w:lang w:val="fr-FR"/>
        </w:rPr>
        <w:t>l’administration</w:t>
      </w:r>
      <w:r w:rsidRPr="00F90B2F">
        <w:rPr>
          <w:noProof/>
          <w:lang w:val="fr-FR"/>
        </w:rPr>
        <w:t xml:space="preserve"> doit être interrompue si le patient développe une réaction à la perfusion (voir rubrique 4.8). La perfusion peut être reprise après disparition des symptômes. Un traitement comprenant de l’oxygène, des bêta-</w:t>
      </w:r>
      <w:r w:rsidR="001566BC">
        <w:rPr>
          <w:noProof/>
          <w:lang w:val="fr-FR"/>
        </w:rPr>
        <w:t>agonistes</w:t>
      </w:r>
      <w:r w:rsidRPr="00F90B2F">
        <w:rPr>
          <w:noProof/>
          <w:lang w:val="fr-FR"/>
        </w:rPr>
        <w:t xml:space="preserve">, des antihistaminiques, des solutés par voie I.V. directe et des antipyrétiques peut également contribuer à </w:t>
      </w:r>
      <w:r w:rsidR="001566BC">
        <w:rPr>
          <w:noProof/>
          <w:lang w:val="fr-FR"/>
        </w:rPr>
        <w:t>soulager</w:t>
      </w:r>
      <w:r w:rsidRPr="00F90B2F">
        <w:rPr>
          <w:noProof/>
          <w:lang w:val="fr-FR"/>
        </w:rPr>
        <w:t xml:space="preserve"> les symptômes. </w:t>
      </w:r>
    </w:p>
    <w:p w14:paraId="0D34C64B" w14:textId="77777777" w:rsidR="00191337" w:rsidRPr="00F90B2F" w:rsidRDefault="00191337" w:rsidP="00191337">
      <w:pPr>
        <w:rPr>
          <w:noProof/>
          <w:lang w:val="fr-FR"/>
        </w:rPr>
      </w:pPr>
    </w:p>
    <w:p w14:paraId="3CA7E82A" w14:textId="77777777" w:rsidR="00191337" w:rsidRPr="00F90B2F" w:rsidRDefault="00191337" w:rsidP="00F90B2F">
      <w:pPr>
        <w:keepNext/>
        <w:keepLines/>
        <w:rPr>
          <w:i/>
          <w:noProof/>
          <w:lang w:val="fr-FR"/>
        </w:rPr>
      </w:pPr>
      <w:r w:rsidRPr="00F90B2F">
        <w:rPr>
          <w:i/>
          <w:noProof/>
          <w:lang w:val="fr-FR"/>
        </w:rPr>
        <w:t>Réactions d’hypersensibilité/anaphylactiques</w:t>
      </w:r>
    </w:p>
    <w:p w14:paraId="10826096" w14:textId="77777777" w:rsidR="00191337" w:rsidRPr="001832BE" w:rsidRDefault="00191337" w:rsidP="00F90B2F">
      <w:pPr>
        <w:keepNext/>
        <w:keepLines/>
        <w:rPr>
          <w:lang w:val="fr-FR"/>
        </w:rPr>
      </w:pPr>
      <w:r w:rsidRPr="00F90B2F">
        <w:rPr>
          <w:noProof/>
          <w:lang w:val="fr-FR"/>
        </w:rPr>
        <w:t>La perfusion doit être immédiatement et définitivement interrompue si le patient présente une réaction de grade 4 selon la classification NCI-CTCAE (réaction anaphylactique), un bronchospasme ou un syndrome de détresse respiratoire aiguë (voir rubrique 4.4).</w:t>
      </w:r>
      <w:r w:rsidRPr="001832BE">
        <w:rPr>
          <w:lang w:val="fr-FR"/>
        </w:rPr>
        <w:t xml:space="preserve">  </w:t>
      </w:r>
    </w:p>
    <w:p w14:paraId="74C01F59" w14:textId="77777777" w:rsidR="00191337" w:rsidRPr="00F90B2F" w:rsidRDefault="00191337" w:rsidP="00EC6697">
      <w:pPr>
        <w:rPr>
          <w:noProof/>
          <w:lang w:val="fr-FR"/>
        </w:rPr>
      </w:pPr>
    </w:p>
    <w:p w14:paraId="097F96C4" w14:textId="77777777" w:rsidR="00F947D6" w:rsidRPr="00F90B2F" w:rsidRDefault="00F947D6" w:rsidP="00B008DA">
      <w:pPr>
        <w:keepNext/>
        <w:keepLines/>
        <w:suppressAutoHyphens/>
        <w:ind w:left="562" w:hanging="562"/>
        <w:rPr>
          <w:b/>
          <w:noProof/>
          <w:lang w:val="fr-FR"/>
        </w:rPr>
      </w:pPr>
      <w:r w:rsidRPr="00F90B2F">
        <w:rPr>
          <w:b/>
          <w:noProof/>
          <w:lang w:val="fr-FR"/>
        </w:rPr>
        <w:t>4.3</w:t>
      </w:r>
      <w:r w:rsidRPr="00F90B2F">
        <w:rPr>
          <w:b/>
          <w:noProof/>
          <w:lang w:val="fr-FR"/>
        </w:rPr>
        <w:tab/>
        <w:t>Contre-indications</w:t>
      </w:r>
    </w:p>
    <w:p w14:paraId="7EC7935F" w14:textId="77777777" w:rsidR="00F947D6" w:rsidRPr="00F90B2F" w:rsidRDefault="00F947D6" w:rsidP="00EC6697">
      <w:pPr>
        <w:suppressAutoHyphens/>
        <w:rPr>
          <w:noProof/>
          <w:lang w:val="fr-FR"/>
        </w:rPr>
      </w:pPr>
    </w:p>
    <w:p w14:paraId="496DB03A" w14:textId="77777777" w:rsidR="00F947D6" w:rsidRPr="00F90B2F" w:rsidRDefault="00A72620" w:rsidP="00EC6697">
      <w:pPr>
        <w:suppressAutoHyphens/>
        <w:rPr>
          <w:noProof/>
          <w:lang w:val="fr-FR"/>
        </w:rPr>
      </w:pPr>
      <w:r w:rsidRPr="00F90B2F">
        <w:rPr>
          <w:noProof/>
          <w:lang w:val="fr-FR"/>
        </w:rPr>
        <w:t>H</w:t>
      </w:r>
      <w:r w:rsidR="00B97872" w:rsidRPr="00F90B2F">
        <w:rPr>
          <w:noProof/>
          <w:lang w:val="fr-FR"/>
        </w:rPr>
        <w:t xml:space="preserve">ypersensibilité </w:t>
      </w:r>
      <w:r w:rsidR="00CD6BBF" w:rsidRPr="00CD6BBF">
        <w:rPr>
          <w:noProof/>
          <w:lang w:val="fr-FR"/>
        </w:rPr>
        <w:t xml:space="preserve">à la substance active </w:t>
      </w:r>
      <w:r w:rsidR="00B97872" w:rsidRPr="00F90B2F">
        <w:rPr>
          <w:noProof/>
          <w:lang w:val="fr-FR"/>
        </w:rPr>
        <w:t xml:space="preserve">ou </w:t>
      </w:r>
      <w:r w:rsidR="00F947D6" w:rsidRPr="00F90B2F">
        <w:rPr>
          <w:noProof/>
          <w:lang w:val="fr-FR"/>
        </w:rPr>
        <w:t xml:space="preserve">à l’un des excipients </w:t>
      </w:r>
      <w:r w:rsidR="0074350F" w:rsidRPr="00F90B2F">
        <w:rPr>
          <w:noProof/>
          <w:lang w:val="fr-FR"/>
        </w:rPr>
        <w:t>mentionnés</w:t>
      </w:r>
      <w:r w:rsidR="001E3A5B" w:rsidRPr="00F90B2F">
        <w:rPr>
          <w:noProof/>
          <w:lang w:val="fr-FR"/>
        </w:rPr>
        <w:t xml:space="preserve"> </w:t>
      </w:r>
      <w:r w:rsidR="00821BFA" w:rsidRPr="00F90B2F">
        <w:rPr>
          <w:noProof/>
          <w:lang w:val="fr-FR"/>
        </w:rPr>
        <w:t xml:space="preserve">à </w:t>
      </w:r>
      <w:r w:rsidR="003E5AD9" w:rsidRPr="00F90B2F">
        <w:rPr>
          <w:noProof/>
          <w:lang w:val="fr-FR"/>
        </w:rPr>
        <w:t>la rubrique 6.1</w:t>
      </w:r>
      <w:r w:rsidR="00B97872" w:rsidRPr="00F90B2F">
        <w:rPr>
          <w:noProof/>
          <w:lang w:val="fr-FR"/>
        </w:rPr>
        <w:t>.</w:t>
      </w:r>
    </w:p>
    <w:p w14:paraId="100E7FB5" w14:textId="77777777" w:rsidR="00F947D6" w:rsidRPr="00F90B2F" w:rsidRDefault="00F947D6" w:rsidP="00EC6697">
      <w:pPr>
        <w:suppressAutoHyphens/>
        <w:rPr>
          <w:noProof/>
          <w:lang w:val="fr-FR"/>
        </w:rPr>
      </w:pPr>
    </w:p>
    <w:p w14:paraId="1746060B" w14:textId="77777777" w:rsidR="00F947D6" w:rsidRPr="00F90B2F" w:rsidRDefault="00F947D6" w:rsidP="00862202">
      <w:pPr>
        <w:keepNext/>
        <w:keepLines/>
        <w:suppressAutoHyphens/>
        <w:ind w:left="567" w:hanging="567"/>
        <w:rPr>
          <w:b/>
          <w:noProof/>
          <w:lang w:val="fr-FR"/>
        </w:rPr>
      </w:pPr>
      <w:r w:rsidRPr="00F90B2F">
        <w:rPr>
          <w:b/>
          <w:noProof/>
          <w:lang w:val="fr-FR"/>
        </w:rPr>
        <w:t>4.4</w:t>
      </w:r>
      <w:r w:rsidRPr="00F90B2F">
        <w:rPr>
          <w:b/>
          <w:noProof/>
          <w:lang w:val="fr-FR"/>
        </w:rPr>
        <w:tab/>
        <w:t>Mises en garde spéciales et précautions d’emploi</w:t>
      </w:r>
    </w:p>
    <w:p w14:paraId="74628BD1" w14:textId="77777777" w:rsidR="00F947D6" w:rsidRDefault="00F947D6" w:rsidP="00862202">
      <w:pPr>
        <w:keepNext/>
        <w:keepLines/>
        <w:suppressAutoHyphens/>
        <w:rPr>
          <w:noProof/>
          <w:lang w:val="fr-FR"/>
        </w:rPr>
      </w:pPr>
    </w:p>
    <w:p w14:paraId="039AB722" w14:textId="77777777" w:rsidR="00CD6BBF" w:rsidRPr="00944393" w:rsidRDefault="00CD6BBF" w:rsidP="00CD6BBF">
      <w:pPr>
        <w:suppressAutoHyphens/>
        <w:rPr>
          <w:u w:val="single"/>
          <w:lang w:val="fr-BE"/>
        </w:rPr>
      </w:pPr>
      <w:r w:rsidRPr="00944393">
        <w:rPr>
          <w:u w:val="single"/>
          <w:lang w:val="fr-BE"/>
        </w:rPr>
        <w:t>Traçabilité</w:t>
      </w:r>
    </w:p>
    <w:p w14:paraId="61703D89" w14:textId="77777777" w:rsidR="00CD6BBF" w:rsidRPr="00745EDA" w:rsidRDefault="00CD6BBF" w:rsidP="00862202">
      <w:pPr>
        <w:keepNext/>
        <w:keepLines/>
        <w:suppressAutoHyphens/>
        <w:rPr>
          <w:noProof/>
          <w:lang w:val="fr-BE"/>
        </w:rPr>
      </w:pPr>
    </w:p>
    <w:p w14:paraId="29F594BA" w14:textId="77777777" w:rsidR="001440AE" w:rsidRPr="00F90B2F" w:rsidRDefault="001440AE" w:rsidP="00EC6697">
      <w:pPr>
        <w:suppressAutoHyphens/>
        <w:rPr>
          <w:noProof/>
          <w:lang w:val="fr-FR"/>
        </w:rPr>
      </w:pPr>
      <w:r w:rsidRPr="00F90B2F">
        <w:rPr>
          <w:noProof/>
          <w:lang w:val="fr-FR"/>
        </w:rPr>
        <w:t xml:space="preserve">Afin d’améliorer la traçabilité des médicaments biologiques, le nom </w:t>
      </w:r>
      <w:r w:rsidR="00EE55EF" w:rsidRPr="00F90B2F">
        <w:rPr>
          <w:noProof/>
          <w:lang w:val="fr-FR"/>
        </w:rPr>
        <w:t xml:space="preserve">et le numéro </w:t>
      </w:r>
      <w:r w:rsidR="00520207" w:rsidRPr="00F90B2F">
        <w:rPr>
          <w:noProof/>
          <w:lang w:val="fr-FR"/>
        </w:rPr>
        <w:t>d</w:t>
      </w:r>
      <w:r w:rsidR="00520207">
        <w:rPr>
          <w:noProof/>
          <w:lang w:val="fr-FR"/>
        </w:rPr>
        <w:t>e</w:t>
      </w:r>
      <w:r w:rsidR="00520207" w:rsidRPr="00F90B2F">
        <w:rPr>
          <w:noProof/>
          <w:lang w:val="fr-FR"/>
        </w:rPr>
        <w:t xml:space="preserve"> </w:t>
      </w:r>
      <w:r w:rsidR="00EE55EF" w:rsidRPr="00F90B2F">
        <w:rPr>
          <w:noProof/>
          <w:lang w:val="fr-FR"/>
        </w:rPr>
        <w:t xml:space="preserve">lot </w:t>
      </w:r>
      <w:r w:rsidR="00EB5F13" w:rsidRPr="00F90B2F">
        <w:rPr>
          <w:noProof/>
          <w:lang w:val="fr-FR"/>
        </w:rPr>
        <w:t>du produit</w:t>
      </w:r>
      <w:r w:rsidRPr="00F90B2F">
        <w:rPr>
          <w:noProof/>
          <w:lang w:val="fr-FR"/>
        </w:rPr>
        <w:t xml:space="preserve"> </w:t>
      </w:r>
      <w:r w:rsidR="003E5AD9" w:rsidRPr="00F90B2F">
        <w:rPr>
          <w:noProof/>
          <w:lang w:val="fr-FR"/>
        </w:rPr>
        <w:t xml:space="preserve">administré </w:t>
      </w:r>
      <w:r w:rsidRPr="00F90B2F">
        <w:rPr>
          <w:noProof/>
          <w:lang w:val="fr-FR"/>
        </w:rPr>
        <w:t>doi</w:t>
      </w:r>
      <w:r w:rsidR="00117EC4" w:rsidRPr="00F90B2F">
        <w:rPr>
          <w:noProof/>
          <w:lang w:val="fr-FR"/>
        </w:rPr>
        <w:t>ven</w:t>
      </w:r>
      <w:r w:rsidRPr="00F90B2F">
        <w:rPr>
          <w:noProof/>
          <w:lang w:val="fr-FR"/>
        </w:rPr>
        <w:t xml:space="preserve">t être clairement </w:t>
      </w:r>
      <w:r w:rsidR="00CD6BBF">
        <w:rPr>
          <w:noProof/>
          <w:lang w:val="fr-FR"/>
        </w:rPr>
        <w:t>enregistrés</w:t>
      </w:r>
      <w:r w:rsidRPr="00F90B2F">
        <w:rPr>
          <w:noProof/>
          <w:lang w:val="fr-FR"/>
        </w:rPr>
        <w:t xml:space="preserve">. </w:t>
      </w:r>
    </w:p>
    <w:p w14:paraId="4D5762E2" w14:textId="77777777" w:rsidR="00945346" w:rsidRPr="00F90B2F" w:rsidRDefault="00945346" w:rsidP="00EC6697">
      <w:pPr>
        <w:suppressAutoHyphens/>
        <w:rPr>
          <w:noProof/>
          <w:lang w:val="fr-FR"/>
        </w:rPr>
      </w:pPr>
    </w:p>
    <w:p w14:paraId="2C796499" w14:textId="77777777" w:rsidR="00945346" w:rsidRPr="00F90B2F" w:rsidRDefault="00FF74F3" w:rsidP="00945346">
      <w:pPr>
        <w:rPr>
          <w:noProof/>
          <w:u w:val="single"/>
          <w:lang w:val="fr-FR"/>
        </w:rPr>
      </w:pPr>
      <w:r w:rsidRPr="00F90B2F">
        <w:rPr>
          <w:noProof/>
          <w:u w:val="single"/>
          <w:lang w:val="fr-FR"/>
        </w:rPr>
        <w:t>Dysfonction</w:t>
      </w:r>
      <w:r w:rsidR="007E5E0D" w:rsidRPr="00F90B2F">
        <w:rPr>
          <w:noProof/>
          <w:u w:val="single"/>
          <w:lang w:val="fr-FR"/>
        </w:rPr>
        <w:t xml:space="preserve"> </w:t>
      </w:r>
      <w:r w:rsidR="00945346" w:rsidRPr="00F90B2F">
        <w:rPr>
          <w:noProof/>
          <w:u w:val="single"/>
          <w:lang w:val="fr-FR"/>
        </w:rPr>
        <w:t>ventriculaire gauche</w:t>
      </w:r>
      <w:r w:rsidR="00106D60" w:rsidRPr="00F90B2F">
        <w:rPr>
          <w:noProof/>
          <w:u w:val="single"/>
          <w:lang w:val="fr-FR"/>
        </w:rPr>
        <w:t xml:space="preserve"> (incluant l’insuffisance cardiaque congestive)</w:t>
      </w:r>
    </w:p>
    <w:p w14:paraId="48151C05" w14:textId="77777777" w:rsidR="00106D60" w:rsidRPr="00F90B2F" w:rsidRDefault="00106D60" w:rsidP="00945346">
      <w:pPr>
        <w:rPr>
          <w:i/>
          <w:noProof/>
          <w:lang w:val="fr-FR"/>
        </w:rPr>
      </w:pPr>
    </w:p>
    <w:p w14:paraId="6CE0CEDF" w14:textId="77777777" w:rsidR="00FD0509" w:rsidRPr="0067112F" w:rsidRDefault="00FD0509" w:rsidP="00FD0509">
      <w:pPr>
        <w:rPr>
          <w:lang w:val="fr-FR"/>
        </w:rPr>
      </w:pPr>
      <w:r w:rsidRPr="001832BE">
        <w:rPr>
          <w:lang w:val="fr-FR"/>
        </w:rPr>
        <w:t xml:space="preserve">Des diminutions de la FEVG ont été rapportées avec les médicaments bloquant l’activité HER2, dont </w:t>
      </w:r>
      <w:proofErr w:type="spellStart"/>
      <w:r w:rsidRPr="001832BE">
        <w:rPr>
          <w:lang w:val="fr-FR"/>
        </w:rPr>
        <w:t>Perjeta</w:t>
      </w:r>
      <w:proofErr w:type="spellEnd"/>
      <w:r w:rsidRPr="001832BE">
        <w:rPr>
          <w:lang w:val="fr-FR"/>
        </w:rPr>
        <w:t xml:space="preserve">. </w:t>
      </w:r>
      <w:r w:rsidR="009D1D7E" w:rsidRPr="0067112F">
        <w:rPr>
          <w:lang w:val="fr-FR"/>
        </w:rPr>
        <w:t>L’</w:t>
      </w:r>
      <w:r w:rsidRPr="0067112F">
        <w:rPr>
          <w:lang w:val="fr-FR"/>
        </w:rPr>
        <w:t xml:space="preserve">incidence de dysfonction systolique ventriculaire gauche </w:t>
      </w:r>
      <w:r w:rsidR="00CC46DB" w:rsidRPr="00CC46DB">
        <w:rPr>
          <w:lang w:val="fr-FR"/>
        </w:rPr>
        <w:t xml:space="preserve">symptomatique </w:t>
      </w:r>
      <w:r w:rsidRPr="0067112F">
        <w:rPr>
          <w:lang w:val="fr-FR"/>
        </w:rPr>
        <w:t>(DVG</w:t>
      </w:r>
      <w:r w:rsidR="00EA11A9">
        <w:rPr>
          <w:lang w:val="fr-FR"/>
        </w:rPr>
        <w:t>)</w:t>
      </w:r>
      <w:r w:rsidR="009D1D7E" w:rsidRPr="0067112F">
        <w:rPr>
          <w:lang w:val="fr-FR"/>
        </w:rPr>
        <w:t xml:space="preserve"> [insuffisance cardiaque congestive]</w:t>
      </w:r>
      <w:r w:rsidRPr="0067112F">
        <w:rPr>
          <w:lang w:val="fr-FR"/>
        </w:rPr>
        <w:t xml:space="preserve"> </w:t>
      </w:r>
      <w:r w:rsidR="009C1AAD" w:rsidRPr="0067112F">
        <w:rPr>
          <w:lang w:val="fr-FR"/>
        </w:rPr>
        <w:t xml:space="preserve">était plus élevée chez les patients </w:t>
      </w:r>
      <w:r w:rsidR="00445C6D" w:rsidRPr="0067112F">
        <w:rPr>
          <w:lang w:val="fr-FR"/>
        </w:rPr>
        <w:t>traités</w:t>
      </w:r>
      <w:r w:rsidR="009C1AAD" w:rsidRPr="0067112F">
        <w:rPr>
          <w:lang w:val="fr-FR"/>
        </w:rPr>
        <w:t xml:space="preserve"> </w:t>
      </w:r>
      <w:r w:rsidR="00D54804" w:rsidRPr="0067112F">
        <w:rPr>
          <w:lang w:val="fr-FR"/>
        </w:rPr>
        <w:t>par</w:t>
      </w:r>
      <w:r w:rsidR="008F5790" w:rsidRPr="0067112F">
        <w:rPr>
          <w:lang w:val="fr-FR"/>
        </w:rPr>
        <w:t xml:space="preserve"> </w:t>
      </w:r>
      <w:proofErr w:type="spellStart"/>
      <w:r w:rsidR="009C1AAD" w:rsidRPr="0067112F">
        <w:rPr>
          <w:lang w:val="fr-FR"/>
        </w:rPr>
        <w:t>Perjeta</w:t>
      </w:r>
      <w:proofErr w:type="spellEnd"/>
      <w:r w:rsidR="009C1AAD" w:rsidRPr="0067112F">
        <w:rPr>
          <w:lang w:val="fr-FR"/>
        </w:rPr>
        <w:t xml:space="preserve"> en association au </w:t>
      </w:r>
      <w:r w:rsidRPr="0067112F">
        <w:rPr>
          <w:lang w:val="fr-FR"/>
        </w:rPr>
        <w:t xml:space="preserve">trastuzumab et </w:t>
      </w:r>
      <w:r w:rsidR="009C1AAD" w:rsidRPr="0067112F">
        <w:rPr>
          <w:lang w:val="fr-FR"/>
        </w:rPr>
        <w:t xml:space="preserve">à une chimiothérapie </w:t>
      </w:r>
      <w:r w:rsidR="00CC46DB">
        <w:rPr>
          <w:lang w:val="fr-FR"/>
        </w:rPr>
        <w:t xml:space="preserve">comparé </w:t>
      </w:r>
      <w:r w:rsidR="009C1AAD" w:rsidRPr="0067112F">
        <w:rPr>
          <w:lang w:val="fr-FR"/>
        </w:rPr>
        <w:t>au trastuzumab en association à une chimiothérapie</w:t>
      </w:r>
      <w:r w:rsidRPr="0067112F">
        <w:rPr>
          <w:lang w:val="fr-FR"/>
        </w:rPr>
        <w:t>.</w:t>
      </w:r>
      <w:r w:rsidR="009C1AAD" w:rsidRPr="0067112F">
        <w:rPr>
          <w:lang w:val="fr-FR"/>
        </w:rPr>
        <w:t xml:space="preserve"> Les patients ayant précédemment reçu des anthracyclines ou une radiothérapie du thorax peuvent présenter un risque plus important de diminution de la FEVG. La majorité des cas d’insuffisance cardia</w:t>
      </w:r>
      <w:r w:rsidR="00445C6D" w:rsidRPr="0067112F">
        <w:rPr>
          <w:lang w:val="fr-FR"/>
        </w:rPr>
        <w:t>que symptomatique rap</w:t>
      </w:r>
      <w:r w:rsidR="009C1AAD" w:rsidRPr="0067112F">
        <w:rPr>
          <w:lang w:val="fr-FR"/>
        </w:rPr>
        <w:t xml:space="preserve">portés </w:t>
      </w:r>
      <w:r w:rsidR="00C76277">
        <w:rPr>
          <w:lang w:val="fr-FR"/>
        </w:rPr>
        <w:t xml:space="preserve">en situation </w:t>
      </w:r>
      <w:r w:rsidR="009C1AAD" w:rsidRPr="0067112F">
        <w:rPr>
          <w:lang w:val="fr-FR"/>
        </w:rPr>
        <w:t>adjuvant</w:t>
      </w:r>
      <w:r w:rsidR="00C76277">
        <w:rPr>
          <w:lang w:val="fr-FR"/>
        </w:rPr>
        <w:t>e</w:t>
      </w:r>
      <w:r w:rsidR="009C1AAD" w:rsidRPr="0067112F">
        <w:rPr>
          <w:lang w:val="fr-FR"/>
        </w:rPr>
        <w:t xml:space="preserve"> </w:t>
      </w:r>
      <w:r w:rsidR="00445C6D" w:rsidRPr="0067112F">
        <w:rPr>
          <w:lang w:val="fr-FR"/>
        </w:rPr>
        <w:t>concernait</w:t>
      </w:r>
      <w:r w:rsidR="009C1AAD" w:rsidRPr="0067112F">
        <w:rPr>
          <w:lang w:val="fr-FR"/>
        </w:rPr>
        <w:t xml:space="preserve"> des patients qui avaient reçu une chimiothérapie à base d’anthracycline (voir rubrique 4.8).</w:t>
      </w:r>
      <w:r w:rsidRPr="0067112F">
        <w:rPr>
          <w:lang w:val="fr-FR"/>
        </w:rPr>
        <w:t xml:space="preserve"> </w:t>
      </w:r>
    </w:p>
    <w:p w14:paraId="076D1FCD" w14:textId="77777777" w:rsidR="00FD0509" w:rsidRPr="0067112F" w:rsidRDefault="00FD0509" w:rsidP="00FD0509">
      <w:pPr>
        <w:rPr>
          <w:rFonts w:eastAsia="SimSun"/>
          <w:lang w:val="fr-FR"/>
        </w:rPr>
      </w:pPr>
    </w:p>
    <w:p w14:paraId="0069A669" w14:textId="77777777" w:rsidR="00FF2C9A" w:rsidRPr="00F90B2F" w:rsidRDefault="00A75899" w:rsidP="00945346">
      <w:pPr>
        <w:rPr>
          <w:noProof/>
          <w:lang w:val="fr-FR"/>
        </w:rPr>
      </w:pPr>
      <w:r w:rsidRPr="00F90B2F">
        <w:rPr>
          <w:noProof/>
          <w:lang w:val="fr-FR"/>
        </w:rPr>
        <w:t>Perjeta</w:t>
      </w:r>
      <w:r w:rsidR="009525F7" w:rsidRPr="00F90B2F">
        <w:rPr>
          <w:noProof/>
          <w:lang w:val="fr-FR"/>
        </w:rPr>
        <w:t xml:space="preserve"> </w:t>
      </w:r>
      <w:r w:rsidR="00FF2C9A" w:rsidRPr="00F90B2F">
        <w:rPr>
          <w:noProof/>
          <w:lang w:val="fr-FR"/>
        </w:rPr>
        <w:t>n’a pas été étudié chez les pat</w:t>
      </w:r>
      <w:r w:rsidR="00726033" w:rsidRPr="00F90B2F">
        <w:rPr>
          <w:noProof/>
          <w:lang w:val="fr-FR"/>
        </w:rPr>
        <w:t>ie</w:t>
      </w:r>
      <w:r w:rsidR="00FF2C9A" w:rsidRPr="00F90B2F">
        <w:rPr>
          <w:noProof/>
          <w:lang w:val="fr-FR"/>
        </w:rPr>
        <w:t xml:space="preserve">nts avec : une valeur </w:t>
      </w:r>
      <w:r w:rsidR="00726033" w:rsidRPr="00F90B2F">
        <w:rPr>
          <w:noProof/>
          <w:lang w:val="fr-FR"/>
        </w:rPr>
        <w:t xml:space="preserve">initiale </w:t>
      </w:r>
      <w:r w:rsidR="00765FB2" w:rsidRPr="00F90B2F">
        <w:rPr>
          <w:noProof/>
          <w:lang w:val="fr-FR"/>
        </w:rPr>
        <w:t xml:space="preserve">de FEVG </w:t>
      </w:r>
      <w:r w:rsidR="00445C6D" w:rsidRPr="0067112F">
        <w:rPr>
          <w:rFonts w:eastAsia="SimSun"/>
          <w:lang w:val="fr-FR" w:eastAsia="zh-CN"/>
        </w:rPr>
        <w:t>&lt;</w:t>
      </w:r>
      <w:r w:rsidR="00765FB2" w:rsidRPr="0067112F">
        <w:rPr>
          <w:rFonts w:eastAsia="SimSun"/>
          <w:lang w:val="fr-FR"/>
        </w:rPr>
        <w:t> </w:t>
      </w:r>
      <w:r w:rsidR="00C13439" w:rsidRPr="00F90B2F">
        <w:rPr>
          <w:noProof/>
          <w:lang w:val="fr-FR"/>
        </w:rPr>
        <w:t>50 %,</w:t>
      </w:r>
      <w:r w:rsidR="00FF2C9A" w:rsidRPr="00F90B2F">
        <w:rPr>
          <w:noProof/>
          <w:lang w:val="fr-FR"/>
        </w:rPr>
        <w:t xml:space="preserve"> un antécédent d’ins</w:t>
      </w:r>
      <w:r w:rsidR="00726033" w:rsidRPr="00F90B2F">
        <w:rPr>
          <w:noProof/>
          <w:lang w:val="fr-FR"/>
        </w:rPr>
        <w:t xml:space="preserve">uffisance cardiaque congestive </w:t>
      </w:r>
      <w:r w:rsidR="004262CA" w:rsidRPr="00F90B2F">
        <w:rPr>
          <w:noProof/>
          <w:lang w:val="fr-FR"/>
        </w:rPr>
        <w:t>(ICC)</w:t>
      </w:r>
      <w:r w:rsidR="00C13439" w:rsidRPr="00F90B2F">
        <w:rPr>
          <w:noProof/>
          <w:lang w:val="fr-FR"/>
        </w:rPr>
        <w:t xml:space="preserve">, </w:t>
      </w:r>
      <w:r w:rsidR="00726033" w:rsidRPr="00F90B2F">
        <w:rPr>
          <w:noProof/>
          <w:lang w:val="fr-FR"/>
        </w:rPr>
        <w:t xml:space="preserve">une diminution de la FEVG à une valeur &lt; 50 % durant un </w:t>
      </w:r>
      <w:r w:rsidR="00AF2EE4" w:rsidRPr="00F90B2F">
        <w:rPr>
          <w:noProof/>
          <w:lang w:val="fr-FR"/>
        </w:rPr>
        <w:t xml:space="preserve">précédent </w:t>
      </w:r>
      <w:r w:rsidR="00726033" w:rsidRPr="00F90B2F">
        <w:rPr>
          <w:noProof/>
          <w:lang w:val="fr-FR"/>
        </w:rPr>
        <w:t xml:space="preserve">traitement adjuvant avec </w:t>
      </w:r>
      <w:r w:rsidR="009525F7" w:rsidRPr="00F90B2F">
        <w:rPr>
          <w:noProof/>
          <w:lang w:val="fr-FR"/>
        </w:rPr>
        <w:t>le t</w:t>
      </w:r>
      <w:r w:rsidR="00172EB3" w:rsidRPr="00F90B2F">
        <w:rPr>
          <w:noProof/>
          <w:lang w:val="fr-FR"/>
        </w:rPr>
        <w:t>rastuzumab</w:t>
      </w:r>
      <w:r w:rsidR="00C13439" w:rsidRPr="00F90B2F">
        <w:rPr>
          <w:noProof/>
          <w:lang w:val="fr-FR"/>
        </w:rPr>
        <w:t xml:space="preserve"> </w:t>
      </w:r>
      <w:r w:rsidR="009525F7" w:rsidRPr="00F90B2F">
        <w:rPr>
          <w:noProof/>
          <w:lang w:val="fr-FR"/>
        </w:rPr>
        <w:t xml:space="preserve">ou </w:t>
      </w:r>
      <w:r w:rsidR="00FF2C9A" w:rsidRPr="00F90B2F">
        <w:rPr>
          <w:noProof/>
          <w:lang w:val="fr-FR"/>
        </w:rPr>
        <w:t xml:space="preserve">des affections pouvant altérer la fonction ventriculaire </w:t>
      </w:r>
      <w:r w:rsidR="004262CA" w:rsidRPr="00F90B2F">
        <w:rPr>
          <w:noProof/>
          <w:lang w:val="fr-FR"/>
        </w:rPr>
        <w:t xml:space="preserve">gauche comme une hypertension non </w:t>
      </w:r>
      <w:r w:rsidR="00FF2C9A" w:rsidRPr="00F90B2F">
        <w:rPr>
          <w:noProof/>
          <w:lang w:val="fr-FR"/>
        </w:rPr>
        <w:t xml:space="preserve">contrôlée, un infarctus du myocarde récent, une arythmie cardiaque sévère nécessitant un traitement ou une </w:t>
      </w:r>
      <w:r w:rsidR="000834A6" w:rsidRPr="00F90B2F">
        <w:rPr>
          <w:noProof/>
          <w:lang w:val="fr-FR"/>
        </w:rPr>
        <w:t xml:space="preserve">précédente </w:t>
      </w:r>
      <w:r w:rsidR="00FF2C9A" w:rsidRPr="00F90B2F">
        <w:rPr>
          <w:noProof/>
          <w:lang w:val="fr-FR"/>
        </w:rPr>
        <w:t xml:space="preserve">exposition aux anthracyclines </w:t>
      </w:r>
      <w:r w:rsidR="00821BFA" w:rsidRPr="00F90B2F">
        <w:rPr>
          <w:noProof/>
          <w:lang w:val="fr-FR"/>
        </w:rPr>
        <w:t xml:space="preserve">à une dose cumulée </w:t>
      </w:r>
      <w:r w:rsidR="00FF2C9A" w:rsidRPr="00F90B2F">
        <w:rPr>
          <w:noProof/>
          <w:lang w:val="fr-FR"/>
        </w:rPr>
        <w:sym w:font="Symbol" w:char="F03E"/>
      </w:r>
      <w:r w:rsidR="00FF2C9A" w:rsidRPr="00F90B2F">
        <w:rPr>
          <w:noProof/>
          <w:lang w:val="fr-FR"/>
        </w:rPr>
        <w:t xml:space="preserve"> 360 mg/m</w:t>
      </w:r>
      <w:r w:rsidR="00FF2C9A" w:rsidRPr="00F90B2F">
        <w:rPr>
          <w:noProof/>
          <w:vertAlign w:val="superscript"/>
          <w:lang w:val="fr-FR"/>
        </w:rPr>
        <w:t xml:space="preserve">2 </w:t>
      </w:r>
      <w:r w:rsidR="000834A6" w:rsidRPr="00F90B2F">
        <w:rPr>
          <w:noProof/>
          <w:lang w:val="fr-FR"/>
        </w:rPr>
        <w:t xml:space="preserve">de doxorubicine </w:t>
      </w:r>
      <w:r w:rsidR="00FF2C9A" w:rsidRPr="00F90B2F">
        <w:rPr>
          <w:noProof/>
          <w:lang w:val="fr-FR"/>
        </w:rPr>
        <w:t xml:space="preserve">ou équivalent. </w:t>
      </w:r>
    </w:p>
    <w:p w14:paraId="7021C0B1" w14:textId="77777777" w:rsidR="00945346" w:rsidRPr="00F90B2F" w:rsidRDefault="00945346" w:rsidP="00945346">
      <w:pPr>
        <w:rPr>
          <w:noProof/>
          <w:lang w:val="fr-FR"/>
        </w:rPr>
      </w:pPr>
    </w:p>
    <w:p w14:paraId="59EA2922" w14:textId="77777777" w:rsidR="002718DA" w:rsidRPr="00F90B2F" w:rsidRDefault="00FD0509" w:rsidP="002718DA">
      <w:pPr>
        <w:rPr>
          <w:noProof/>
          <w:lang w:val="fr-FR"/>
        </w:rPr>
      </w:pPr>
      <w:r w:rsidRPr="001832BE">
        <w:rPr>
          <w:lang w:val="fr-FR"/>
        </w:rPr>
        <w:t xml:space="preserve">La FEVG doit être évaluée avant l’initiation du traitement avec </w:t>
      </w:r>
      <w:proofErr w:type="spellStart"/>
      <w:r w:rsidRPr="001832BE">
        <w:rPr>
          <w:lang w:val="fr-FR"/>
        </w:rPr>
        <w:t>Perjeta</w:t>
      </w:r>
      <w:proofErr w:type="spellEnd"/>
      <w:r w:rsidRPr="001832BE">
        <w:rPr>
          <w:lang w:val="fr-FR"/>
        </w:rPr>
        <w:t xml:space="preserve"> et</w:t>
      </w:r>
      <w:r w:rsidR="00445C6D" w:rsidRPr="001832BE">
        <w:rPr>
          <w:lang w:val="fr-FR"/>
        </w:rPr>
        <w:t xml:space="preserve"> à intervalles réguliers</w:t>
      </w:r>
      <w:r w:rsidRPr="001832BE">
        <w:rPr>
          <w:lang w:val="fr-FR"/>
        </w:rPr>
        <w:t xml:space="preserve"> durant le traitement avec </w:t>
      </w:r>
      <w:proofErr w:type="spellStart"/>
      <w:r w:rsidRPr="001832BE">
        <w:rPr>
          <w:lang w:val="fr-FR"/>
        </w:rPr>
        <w:t>Perjeta</w:t>
      </w:r>
      <w:proofErr w:type="spellEnd"/>
      <w:r w:rsidRPr="001832BE">
        <w:rPr>
          <w:lang w:val="fr-FR"/>
        </w:rPr>
        <w:t xml:space="preserve"> (</w:t>
      </w:r>
      <w:r w:rsidR="00445C6D" w:rsidRPr="0067112F">
        <w:rPr>
          <w:lang w:val="fr-FR"/>
        </w:rPr>
        <w:t xml:space="preserve">par exemple, une fois pendant le traitement </w:t>
      </w:r>
      <w:r w:rsidRPr="0067112F">
        <w:rPr>
          <w:lang w:val="fr-FR"/>
        </w:rPr>
        <w:t>né</w:t>
      </w:r>
      <w:r w:rsidR="00445C6D" w:rsidRPr="0067112F">
        <w:rPr>
          <w:lang w:val="fr-FR"/>
        </w:rPr>
        <w:t>o</w:t>
      </w:r>
      <w:r w:rsidRPr="0067112F">
        <w:rPr>
          <w:lang w:val="fr-FR"/>
        </w:rPr>
        <w:t>adjuvant</w:t>
      </w:r>
      <w:r w:rsidR="00445C6D" w:rsidRPr="0067112F">
        <w:rPr>
          <w:lang w:val="fr-FR"/>
        </w:rPr>
        <w:t xml:space="preserve"> et toutes les 12 semaines en situation adjuvante ou métastatique</w:t>
      </w:r>
      <w:r w:rsidRPr="0067112F">
        <w:rPr>
          <w:lang w:val="fr-FR"/>
        </w:rPr>
        <w:t xml:space="preserve">) afin de s’assurer que la FEVG soit dans les limites normales. </w:t>
      </w:r>
      <w:r w:rsidRPr="00257D78">
        <w:rPr>
          <w:lang w:val="fr-FR"/>
        </w:rPr>
        <w:t xml:space="preserve">Si la </w:t>
      </w:r>
      <w:r w:rsidRPr="00745EDA">
        <w:rPr>
          <w:lang w:val="fr-FR"/>
        </w:rPr>
        <w:t>FEVG</w:t>
      </w:r>
      <w:r w:rsidR="00F0034A" w:rsidRPr="00745EDA">
        <w:rPr>
          <w:lang w:val="fr-FR"/>
        </w:rPr>
        <w:t xml:space="preserve"> </w:t>
      </w:r>
      <w:r w:rsidR="003C4878" w:rsidRPr="00F90B2F">
        <w:rPr>
          <w:lang w:val="fr-FR"/>
        </w:rPr>
        <w:t xml:space="preserve">a </w:t>
      </w:r>
      <w:r w:rsidR="00F0034A" w:rsidRPr="00F90B2F">
        <w:rPr>
          <w:lang w:val="fr-FR"/>
        </w:rPr>
        <w:t>diminu</w:t>
      </w:r>
      <w:r w:rsidR="003C4878" w:rsidRPr="00F90B2F">
        <w:rPr>
          <w:lang w:val="fr-FR"/>
        </w:rPr>
        <w:t>é</w:t>
      </w:r>
      <w:r w:rsidR="00F0034A" w:rsidRPr="00F90B2F">
        <w:rPr>
          <w:lang w:val="fr-FR"/>
        </w:rPr>
        <w:t xml:space="preserve"> comme</w:t>
      </w:r>
      <w:r w:rsidR="00F0034A">
        <w:rPr>
          <w:lang w:val="fr-FR"/>
        </w:rPr>
        <w:t xml:space="preserve"> indiqué à </w:t>
      </w:r>
      <w:r w:rsidR="00445C6D" w:rsidRPr="0067112F">
        <w:rPr>
          <w:lang w:val="fr-FR"/>
        </w:rPr>
        <w:t xml:space="preserve">la rubrique 4.2 et si elle </w:t>
      </w:r>
      <w:r w:rsidRPr="0067112F">
        <w:rPr>
          <w:lang w:val="fr-FR"/>
        </w:rPr>
        <w:t>ne s’est pas améliorée ou qu’elle s’est détériorée</w:t>
      </w:r>
      <w:r w:rsidR="00445C6D" w:rsidRPr="0067112F">
        <w:rPr>
          <w:lang w:val="fr-FR"/>
        </w:rPr>
        <w:t xml:space="preserve"> lors de l’évaluation suivante</w:t>
      </w:r>
      <w:r w:rsidRPr="0067112F">
        <w:rPr>
          <w:lang w:val="fr-FR"/>
        </w:rPr>
        <w:t xml:space="preserve">, l’arrêt du traitement par </w:t>
      </w:r>
      <w:proofErr w:type="spellStart"/>
      <w:r w:rsidRPr="0067112F">
        <w:rPr>
          <w:lang w:val="fr-FR"/>
        </w:rPr>
        <w:t>Perjeta</w:t>
      </w:r>
      <w:proofErr w:type="spellEnd"/>
      <w:r w:rsidRPr="0067112F">
        <w:rPr>
          <w:lang w:val="fr-FR"/>
        </w:rPr>
        <w:t xml:space="preserve"> et le trastuzumab doit être sérieusement envisagé, à moins que les bénéfices individuels attendus pour le patient ne soient supérieurs aux risques encourus</w:t>
      </w:r>
      <w:r w:rsidRPr="007E2B7F">
        <w:rPr>
          <w:lang w:val="fr-FR"/>
        </w:rPr>
        <w:t>.</w:t>
      </w:r>
      <w:r w:rsidR="002718DA" w:rsidRPr="00F0034A">
        <w:rPr>
          <w:noProof/>
          <w:lang w:val="fr-BE"/>
        </w:rPr>
        <w:t xml:space="preserve"> </w:t>
      </w:r>
    </w:p>
    <w:p w14:paraId="0738D5B2" w14:textId="77777777" w:rsidR="002718DA" w:rsidRPr="00F90B2F" w:rsidRDefault="002718DA" w:rsidP="00945346">
      <w:pPr>
        <w:rPr>
          <w:noProof/>
          <w:lang w:val="fr-FR"/>
        </w:rPr>
      </w:pPr>
    </w:p>
    <w:p w14:paraId="2A6AC710" w14:textId="5440A5D9" w:rsidR="00602972" w:rsidRPr="00F90B2F" w:rsidRDefault="00602972" w:rsidP="00945346">
      <w:pPr>
        <w:rPr>
          <w:noProof/>
          <w:lang w:val="fr-FR"/>
        </w:rPr>
      </w:pPr>
      <w:r w:rsidRPr="00F90B2F">
        <w:rPr>
          <w:noProof/>
          <w:lang w:val="fr-FR"/>
        </w:rPr>
        <w:t>Le risque cardiaque doit être é</w:t>
      </w:r>
      <w:r w:rsidR="00892D2C" w:rsidRPr="00F90B2F">
        <w:rPr>
          <w:noProof/>
          <w:lang w:val="fr-FR"/>
        </w:rPr>
        <w:t>valué</w:t>
      </w:r>
      <w:r w:rsidRPr="00F90B2F">
        <w:rPr>
          <w:noProof/>
          <w:lang w:val="fr-FR"/>
        </w:rPr>
        <w:t xml:space="preserve"> attentivement et </w:t>
      </w:r>
      <w:r w:rsidR="006C6A2E" w:rsidRPr="00F90B2F">
        <w:rPr>
          <w:noProof/>
          <w:lang w:val="fr-FR"/>
        </w:rPr>
        <w:t xml:space="preserve">mis en regard du </w:t>
      </w:r>
      <w:r w:rsidRPr="00F90B2F">
        <w:rPr>
          <w:noProof/>
          <w:lang w:val="fr-FR"/>
        </w:rPr>
        <w:t>besoin médi</w:t>
      </w:r>
      <w:r w:rsidR="00930746" w:rsidRPr="00F90B2F">
        <w:rPr>
          <w:noProof/>
          <w:lang w:val="fr-FR"/>
        </w:rPr>
        <w:t>cal du patient avant l’utilisation</w:t>
      </w:r>
      <w:r w:rsidR="006C6A2E" w:rsidRPr="00F90B2F">
        <w:rPr>
          <w:noProof/>
          <w:lang w:val="fr-FR"/>
        </w:rPr>
        <w:t xml:space="preserve"> </w:t>
      </w:r>
      <w:r w:rsidR="00930746" w:rsidRPr="00F90B2F">
        <w:rPr>
          <w:noProof/>
          <w:lang w:val="fr-FR"/>
        </w:rPr>
        <w:t xml:space="preserve">de Perjeta avec une anthracycline. </w:t>
      </w:r>
      <w:r w:rsidR="003913E6" w:rsidRPr="0067112F">
        <w:rPr>
          <w:lang w:val="fr-FR"/>
        </w:rPr>
        <w:t>Sur la base d</w:t>
      </w:r>
      <w:r w:rsidR="00962DB3" w:rsidRPr="0067112F">
        <w:rPr>
          <w:lang w:val="fr-FR"/>
        </w:rPr>
        <w:t>es mécanismes d’actions</w:t>
      </w:r>
      <w:r w:rsidR="00331413">
        <w:rPr>
          <w:lang w:val="fr-FR"/>
        </w:rPr>
        <w:t xml:space="preserve"> </w:t>
      </w:r>
      <w:r w:rsidR="00962DB3" w:rsidRPr="0067112F">
        <w:rPr>
          <w:lang w:val="fr-FR"/>
        </w:rPr>
        <w:t xml:space="preserve">pharmacologiques des </w:t>
      </w:r>
      <w:r w:rsidR="00541B8F">
        <w:rPr>
          <w:lang w:val="fr-FR"/>
        </w:rPr>
        <w:t>traitements</w:t>
      </w:r>
      <w:r w:rsidR="00962DB3" w:rsidRPr="0067112F">
        <w:rPr>
          <w:lang w:val="fr-FR"/>
        </w:rPr>
        <w:t xml:space="preserve"> </w:t>
      </w:r>
      <w:proofErr w:type="spellStart"/>
      <w:r w:rsidR="00962DB3" w:rsidRPr="0067112F">
        <w:rPr>
          <w:lang w:val="fr-FR"/>
        </w:rPr>
        <w:t>cibl</w:t>
      </w:r>
      <w:r w:rsidR="00541B8F">
        <w:rPr>
          <w:lang w:val="fr-FR"/>
        </w:rPr>
        <w:t>ant</w:t>
      </w:r>
      <w:r w:rsidR="00962DB3" w:rsidRPr="0067112F">
        <w:rPr>
          <w:lang w:val="fr-FR"/>
        </w:rPr>
        <w:t>s</w:t>
      </w:r>
      <w:proofErr w:type="spellEnd"/>
      <w:r w:rsidR="00962DB3" w:rsidRPr="0067112F">
        <w:rPr>
          <w:lang w:val="fr-FR"/>
        </w:rPr>
        <w:t xml:space="preserve"> HER2 et des ant</w:t>
      </w:r>
      <w:r w:rsidR="00D54804" w:rsidRPr="0067112F">
        <w:rPr>
          <w:lang w:val="fr-FR"/>
        </w:rPr>
        <w:t>h</w:t>
      </w:r>
      <w:r w:rsidR="00962DB3" w:rsidRPr="0067112F">
        <w:rPr>
          <w:lang w:val="fr-FR"/>
        </w:rPr>
        <w:t xml:space="preserve">racyclines, </w:t>
      </w:r>
      <w:r w:rsidR="00E95586">
        <w:rPr>
          <w:lang w:val="fr-FR"/>
        </w:rPr>
        <w:t xml:space="preserve">une augmentation du risque </w:t>
      </w:r>
      <w:r w:rsidR="008B35FC" w:rsidRPr="008B35FC">
        <w:rPr>
          <w:lang w:val="fr-FR"/>
        </w:rPr>
        <w:t>de toxicité cardiaque pourrait être attendu</w:t>
      </w:r>
      <w:r w:rsidR="00E95586">
        <w:rPr>
          <w:lang w:val="fr-FR"/>
        </w:rPr>
        <w:t>e</w:t>
      </w:r>
      <w:r w:rsidR="008B35FC" w:rsidRPr="008B35FC">
        <w:rPr>
          <w:lang w:val="fr-FR"/>
        </w:rPr>
        <w:t xml:space="preserve"> </w:t>
      </w:r>
      <w:r w:rsidR="00012369">
        <w:rPr>
          <w:lang w:val="fr-FR"/>
        </w:rPr>
        <w:t>avec</w:t>
      </w:r>
      <w:r w:rsidR="008B35FC" w:rsidRPr="008B35FC">
        <w:rPr>
          <w:lang w:val="fr-FR"/>
        </w:rPr>
        <w:t xml:space="preserve"> l’utilisation concomitante de </w:t>
      </w:r>
      <w:proofErr w:type="spellStart"/>
      <w:r w:rsidR="008B35FC">
        <w:rPr>
          <w:lang w:val="fr-FR"/>
        </w:rPr>
        <w:t>Perjeta</w:t>
      </w:r>
      <w:proofErr w:type="spellEnd"/>
      <w:r w:rsidR="008B35FC">
        <w:rPr>
          <w:lang w:val="fr-FR"/>
        </w:rPr>
        <w:t xml:space="preserve"> et des anthracyclines</w:t>
      </w:r>
      <w:r w:rsidR="008B35FC" w:rsidRPr="008B35FC">
        <w:rPr>
          <w:lang w:val="fr-FR"/>
        </w:rPr>
        <w:t>, comparé à l’utilisation séquentielle</w:t>
      </w:r>
      <w:r w:rsidR="00962DB3" w:rsidRPr="0067112F">
        <w:rPr>
          <w:lang w:val="fr-FR"/>
        </w:rPr>
        <w:t>.</w:t>
      </w:r>
      <w:r w:rsidR="00962DB3" w:rsidRPr="00F90B2F">
        <w:rPr>
          <w:noProof/>
          <w:lang w:val="fr-FR"/>
        </w:rPr>
        <w:t xml:space="preserve"> </w:t>
      </w:r>
    </w:p>
    <w:p w14:paraId="5D636988" w14:textId="77777777" w:rsidR="00DB17A6" w:rsidRPr="00F90B2F" w:rsidRDefault="00DB17A6" w:rsidP="00945346">
      <w:pPr>
        <w:rPr>
          <w:noProof/>
          <w:lang w:val="fr-FR"/>
        </w:rPr>
      </w:pPr>
    </w:p>
    <w:p w14:paraId="49D47380" w14:textId="77777777" w:rsidR="00DB17A6" w:rsidRPr="00F90B2F" w:rsidRDefault="003913E6" w:rsidP="00945346">
      <w:pPr>
        <w:rPr>
          <w:noProof/>
          <w:lang w:val="fr-FR"/>
        </w:rPr>
      </w:pPr>
      <w:r w:rsidRPr="0067112F">
        <w:rPr>
          <w:lang w:val="fr-FR"/>
        </w:rPr>
        <w:t>Au cours des études</w:t>
      </w:r>
      <w:r w:rsidR="00993FA2" w:rsidRPr="0067112F">
        <w:rPr>
          <w:lang w:val="fr-FR"/>
        </w:rPr>
        <w:t xml:space="preserve"> cliniques</w:t>
      </w:r>
      <w:r w:rsidRPr="0067112F">
        <w:rPr>
          <w:lang w:val="fr-FR"/>
        </w:rPr>
        <w:t xml:space="preserve"> APHINITY et BERENICE, l</w:t>
      </w:r>
      <w:r w:rsidR="00962DB3" w:rsidRPr="0067112F">
        <w:rPr>
          <w:lang w:val="fr-FR"/>
        </w:rPr>
        <w:t xml:space="preserve">’utilisation séquentielle de </w:t>
      </w:r>
      <w:proofErr w:type="spellStart"/>
      <w:r w:rsidR="00962DB3" w:rsidRPr="0067112F">
        <w:rPr>
          <w:lang w:val="fr-FR"/>
        </w:rPr>
        <w:t>Perjeta</w:t>
      </w:r>
      <w:proofErr w:type="spellEnd"/>
      <w:r w:rsidR="00962DB3" w:rsidRPr="0067112F">
        <w:rPr>
          <w:lang w:val="fr-FR"/>
        </w:rPr>
        <w:t xml:space="preserve"> (en association au trastuzumab </w:t>
      </w:r>
      <w:r w:rsidRPr="0067112F">
        <w:rPr>
          <w:lang w:val="fr-FR"/>
        </w:rPr>
        <w:t>et</w:t>
      </w:r>
      <w:r w:rsidR="00962DB3" w:rsidRPr="0067112F">
        <w:rPr>
          <w:lang w:val="fr-FR"/>
        </w:rPr>
        <w:t xml:space="preserve"> </w:t>
      </w:r>
      <w:r w:rsidRPr="0067112F">
        <w:rPr>
          <w:lang w:val="fr-FR"/>
        </w:rPr>
        <w:t>à un</w:t>
      </w:r>
      <w:r w:rsidR="00962DB3" w:rsidRPr="0067112F">
        <w:rPr>
          <w:lang w:val="fr-FR"/>
        </w:rPr>
        <w:t xml:space="preserve"> taxane) a été évaluée </w:t>
      </w:r>
      <w:r w:rsidR="00333F51">
        <w:rPr>
          <w:lang w:val="fr-FR"/>
        </w:rPr>
        <w:t>après</w:t>
      </w:r>
      <w:r w:rsidR="00962DB3" w:rsidRPr="0067112F">
        <w:rPr>
          <w:lang w:val="fr-FR"/>
        </w:rPr>
        <w:t xml:space="preserve"> administration </w:t>
      </w:r>
      <w:r w:rsidR="00A269B8" w:rsidRPr="0067112F">
        <w:rPr>
          <w:lang w:val="fr-FR"/>
        </w:rPr>
        <w:t>d’</w:t>
      </w:r>
      <w:proofErr w:type="spellStart"/>
      <w:r w:rsidRPr="0067112F">
        <w:rPr>
          <w:lang w:val="fr-FR"/>
        </w:rPr>
        <w:t>épirubicine</w:t>
      </w:r>
      <w:proofErr w:type="spellEnd"/>
      <w:r w:rsidRPr="0067112F">
        <w:rPr>
          <w:lang w:val="fr-FR"/>
        </w:rPr>
        <w:t xml:space="preserve"> ou de </w:t>
      </w:r>
      <w:proofErr w:type="spellStart"/>
      <w:r w:rsidRPr="0067112F">
        <w:rPr>
          <w:lang w:val="fr-FR"/>
        </w:rPr>
        <w:t>doxorubicine</w:t>
      </w:r>
      <w:proofErr w:type="spellEnd"/>
      <w:r w:rsidR="00333F51">
        <w:rPr>
          <w:lang w:val="fr-FR"/>
        </w:rPr>
        <w:t>, celles-ci</w:t>
      </w:r>
      <w:r w:rsidRPr="0067112F">
        <w:rPr>
          <w:lang w:val="fr-FR"/>
        </w:rPr>
        <w:t xml:space="preserve"> </w:t>
      </w:r>
      <w:r w:rsidR="00333F51">
        <w:rPr>
          <w:lang w:val="fr-FR"/>
        </w:rPr>
        <w:t xml:space="preserve">entrant </w:t>
      </w:r>
      <w:r w:rsidR="00636C96" w:rsidRPr="0067112F">
        <w:rPr>
          <w:lang w:val="fr-FR"/>
        </w:rPr>
        <w:t xml:space="preserve">dans </w:t>
      </w:r>
      <w:r w:rsidR="00A269B8" w:rsidRPr="0067112F">
        <w:rPr>
          <w:lang w:val="fr-FR"/>
        </w:rPr>
        <w:t xml:space="preserve">de nombreux traitements à base d’anthracyclines. Cependant, les données de tolérance disponibles concernant l’utilisation concomitante de </w:t>
      </w:r>
      <w:proofErr w:type="spellStart"/>
      <w:r w:rsidR="00A269B8" w:rsidRPr="0067112F">
        <w:rPr>
          <w:lang w:val="fr-FR"/>
        </w:rPr>
        <w:t>Perjeta</w:t>
      </w:r>
      <w:proofErr w:type="spellEnd"/>
      <w:r w:rsidR="00A269B8" w:rsidRPr="0067112F">
        <w:rPr>
          <w:lang w:val="fr-FR"/>
        </w:rPr>
        <w:t xml:space="preserve"> et d</w:t>
      </w:r>
      <w:r w:rsidR="002B60D5" w:rsidRPr="0067112F">
        <w:rPr>
          <w:lang w:val="fr-FR"/>
        </w:rPr>
        <w:t>’une anthracycline</w:t>
      </w:r>
      <w:r w:rsidR="00A269B8" w:rsidRPr="0067112F">
        <w:rPr>
          <w:lang w:val="fr-FR"/>
        </w:rPr>
        <w:t xml:space="preserve"> sont limitées. Dans l’étude</w:t>
      </w:r>
      <w:r w:rsidR="00636C96" w:rsidRPr="0067112F">
        <w:rPr>
          <w:lang w:val="fr-FR"/>
        </w:rPr>
        <w:t xml:space="preserve"> clinique</w:t>
      </w:r>
      <w:r w:rsidR="00A269B8" w:rsidRPr="0067112F">
        <w:rPr>
          <w:lang w:val="fr-FR"/>
        </w:rPr>
        <w:t xml:space="preserve"> TRYPHAENA, </w:t>
      </w:r>
      <w:proofErr w:type="spellStart"/>
      <w:r w:rsidR="00A269B8" w:rsidRPr="0067112F">
        <w:rPr>
          <w:lang w:val="fr-FR"/>
        </w:rPr>
        <w:t>Perjeta</w:t>
      </w:r>
      <w:proofErr w:type="spellEnd"/>
      <w:r w:rsidR="00A269B8" w:rsidRPr="0067112F">
        <w:rPr>
          <w:lang w:val="fr-FR"/>
        </w:rPr>
        <w:t xml:space="preserve"> et l’</w:t>
      </w:r>
      <w:proofErr w:type="spellStart"/>
      <w:r w:rsidR="002B60D5" w:rsidRPr="0067112F">
        <w:rPr>
          <w:lang w:val="fr-FR"/>
        </w:rPr>
        <w:t>épir</w:t>
      </w:r>
      <w:r w:rsidR="00A269B8" w:rsidRPr="0067112F">
        <w:rPr>
          <w:lang w:val="fr-FR"/>
        </w:rPr>
        <w:t>ubicine</w:t>
      </w:r>
      <w:proofErr w:type="spellEnd"/>
      <w:r w:rsidR="00A269B8" w:rsidRPr="0067112F">
        <w:rPr>
          <w:lang w:val="fr-FR"/>
        </w:rPr>
        <w:t xml:space="preserve"> ont été administrés de façon concomitante, dans le cadre du traitement FEC </w:t>
      </w:r>
      <w:r w:rsidR="002B60D5" w:rsidRPr="0067112F">
        <w:rPr>
          <w:lang w:val="fr-FR"/>
        </w:rPr>
        <w:t>(5-fluorouracil</w:t>
      </w:r>
      <w:r w:rsidR="00E60B46">
        <w:rPr>
          <w:lang w:val="fr-FR"/>
        </w:rPr>
        <w:t>e</w:t>
      </w:r>
      <w:r w:rsidR="002B60D5" w:rsidRPr="0067112F">
        <w:rPr>
          <w:lang w:val="fr-FR"/>
        </w:rPr>
        <w:t xml:space="preserve">, </w:t>
      </w:r>
      <w:proofErr w:type="spellStart"/>
      <w:r w:rsidR="002B60D5" w:rsidRPr="0067112F">
        <w:rPr>
          <w:lang w:val="fr-FR"/>
        </w:rPr>
        <w:t>é</w:t>
      </w:r>
      <w:r w:rsidR="00A269B8" w:rsidRPr="0067112F">
        <w:rPr>
          <w:lang w:val="fr-FR"/>
        </w:rPr>
        <w:t>pirubicin</w:t>
      </w:r>
      <w:r w:rsidR="002B60D5" w:rsidRPr="0067112F">
        <w:rPr>
          <w:lang w:val="fr-FR"/>
        </w:rPr>
        <w:t>e</w:t>
      </w:r>
      <w:proofErr w:type="spellEnd"/>
      <w:r w:rsidR="00A269B8" w:rsidRPr="0067112F">
        <w:rPr>
          <w:lang w:val="fr-FR"/>
        </w:rPr>
        <w:t>, cyclophosphamide) (voir rubriques 4.8 et 5.1).</w:t>
      </w:r>
      <w:r w:rsidR="002B60D5" w:rsidRPr="0067112F">
        <w:rPr>
          <w:lang w:val="fr-FR"/>
        </w:rPr>
        <w:t xml:space="preserve"> Seul</w:t>
      </w:r>
      <w:r w:rsidR="00A269B8" w:rsidRPr="0067112F">
        <w:rPr>
          <w:lang w:val="fr-FR"/>
        </w:rPr>
        <w:t xml:space="preserve">s </w:t>
      </w:r>
      <w:r w:rsidR="00333F51">
        <w:rPr>
          <w:lang w:val="fr-FR"/>
        </w:rPr>
        <w:t>d</w:t>
      </w:r>
      <w:r w:rsidR="00A269B8" w:rsidRPr="0067112F">
        <w:rPr>
          <w:lang w:val="fr-FR"/>
        </w:rPr>
        <w:t>es patients naïfs de chimiothérapie ont été traités et ont reçu de faibles doses cumulées d’</w:t>
      </w:r>
      <w:proofErr w:type="spellStart"/>
      <w:r w:rsidR="00A269B8" w:rsidRPr="0067112F">
        <w:rPr>
          <w:lang w:val="fr-FR"/>
        </w:rPr>
        <w:t>épirubicine</w:t>
      </w:r>
      <w:proofErr w:type="spellEnd"/>
      <w:r w:rsidR="00A269B8" w:rsidRPr="0067112F">
        <w:rPr>
          <w:lang w:val="fr-FR"/>
        </w:rPr>
        <w:t xml:space="preserve"> (jusqu’à 300 </w:t>
      </w:r>
      <w:r w:rsidR="00A269B8" w:rsidRPr="0067112F">
        <w:rPr>
          <w:rFonts w:eastAsia="SimSun"/>
          <w:lang w:val="fr-FR" w:eastAsia="zh-CN"/>
        </w:rPr>
        <w:t>mg/m</w:t>
      </w:r>
      <w:r w:rsidR="00A269B8" w:rsidRPr="0067112F">
        <w:rPr>
          <w:rFonts w:eastAsia="SimSun"/>
          <w:vertAlign w:val="superscript"/>
          <w:lang w:val="fr-FR" w:eastAsia="zh-CN"/>
        </w:rPr>
        <w:t>2</w:t>
      </w:r>
      <w:r w:rsidR="00A269B8" w:rsidRPr="0067112F">
        <w:rPr>
          <w:lang w:val="fr-FR"/>
        </w:rPr>
        <w:t xml:space="preserve">). </w:t>
      </w:r>
      <w:r w:rsidR="00E60B46">
        <w:rPr>
          <w:lang w:val="fr-FR"/>
        </w:rPr>
        <w:t>Dans</w:t>
      </w:r>
      <w:r w:rsidR="00A269B8" w:rsidRPr="0067112F">
        <w:rPr>
          <w:lang w:val="fr-FR"/>
        </w:rPr>
        <w:t xml:space="preserve"> cette étude, la </w:t>
      </w:r>
      <w:r w:rsidR="00A269B8" w:rsidRPr="0067112F">
        <w:rPr>
          <w:lang w:val="fr-FR"/>
        </w:rPr>
        <w:lastRenderedPageBreak/>
        <w:t xml:space="preserve">tolérance cardiaque </w:t>
      </w:r>
      <w:r w:rsidR="00E60B46">
        <w:rPr>
          <w:lang w:val="fr-FR"/>
        </w:rPr>
        <w:t>était similaire</w:t>
      </w:r>
      <w:r w:rsidR="00A269B8" w:rsidRPr="0067112F">
        <w:rPr>
          <w:lang w:val="fr-FR"/>
        </w:rPr>
        <w:t xml:space="preserve"> à celle observée chez les patients </w:t>
      </w:r>
      <w:r w:rsidR="00636C96" w:rsidRPr="0067112F">
        <w:rPr>
          <w:lang w:val="fr-FR"/>
        </w:rPr>
        <w:t xml:space="preserve">ayant reçu le même traitement mais </w:t>
      </w:r>
      <w:r w:rsidR="00E60B46">
        <w:rPr>
          <w:lang w:val="fr-FR"/>
        </w:rPr>
        <w:t xml:space="preserve">avec </w:t>
      </w:r>
      <w:proofErr w:type="spellStart"/>
      <w:r w:rsidR="00E60B46">
        <w:rPr>
          <w:lang w:val="fr-FR"/>
        </w:rPr>
        <w:t>Perjeta</w:t>
      </w:r>
      <w:proofErr w:type="spellEnd"/>
      <w:r w:rsidR="00E60B46">
        <w:rPr>
          <w:lang w:val="fr-FR"/>
        </w:rPr>
        <w:t xml:space="preserve"> administré </w:t>
      </w:r>
      <w:r w:rsidR="00636C96" w:rsidRPr="0067112F">
        <w:rPr>
          <w:lang w:val="fr-FR"/>
        </w:rPr>
        <w:t xml:space="preserve">de </w:t>
      </w:r>
      <w:r w:rsidR="00333F51">
        <w:rPr>
          <w:lang w:val="fr-FR"/>
        </w:rPr>
        <w:t>façon</w:t>
      </w:r>
      <w:r w:rsidR="00636C96" w:rsidRPr="0067112F">
        <w:rPr>
          <w:lang w:val="fr-FR"/>
        </w:rPr>
        <w:t xml:space="preserve"> séquentielle </w:t>
      </w:r>
      <w:r w:rsidRPr="0067112F">
        <w:rPr>
          <w:lang w:val="fr-FR"/>
        </w:rPr>
        <w:t>(après la chimiothérapie FEC).</w:t>
      </w:r>
      <w:r w:rsidR="00A269B8" w:rsidRPr="00F90B2F">
        <w:rPr>
          <w:noProof/>
          <w:lang w:val="fr-FR"/>
        </w:rPr>
        <w:t xml:space="preserve"> </w:t>
      </w:r>
    </w:p>
    <w:p w14:paraId="765FE152" w14:textId="77777777" w:rsidR="00930746" w:rsidRPr="00F90B2F" w:rsidRDefault="00930746" w:rsidP="00945346">
      <w:pPr>
        <w:rPr>
          <w:noProof/>
          <w:lang w:val="fr-FR"/>
        </w:rPr>
      </w:pPr>
    </w:p>
    <w:p w14:paraId="5753EF3D" w14:textId="77777777" w:rsidR="00DB29BC" w:rsidRPr="00F90B2F" w:rsidRDefault="00DB29BC" w:rsidP="00F90B2F">
      <w:pPr>
        <w:keepNext/>
        <w:keepLines/>
        <w:suppressAutoHyphens/>
        <w:rPr>
          <w:u w:val="single"/>
          <w:lang w:val="fr-FR"/>
        </w:rPr>
      </w:pPr>
      <w:r w:rsidRPr="00F90B2F">
        <w:rPr>
          <w:u w:val="single"/>
          <w:lang w:val="fr-FR"/>
        </w:rPr>
        <w:t>Réactions à la perfusion</w:t>
      </w:r>
    </w:p>
    <w:p w14:paraId="4A0DD917" w14:textId="77777777" w:rsidR="00DB29BC" w:rsidRPr="001832BE" w:rsidRDefault="00DB29BC" w:rsidP="00F90B2F">
      <w:pPr>
        <w:keepNext/>
        <w:keepLines/>
        <w:suppressAutoHyphens/>
        <w:rPr>
          <w:i/>
          <w:lang w:val="fr-FR"/>
        </w:rPr>
      </w:pPr>
    </w:p>
    <w:p w14:paraId="104E30B5" w14:textId="32170BEF" w:rsidR="00DB29BC" w:rsidRPr="0067112F" w:rsidRDefault="00DB29BC" w:rsidP="00F90B2F">
      <w:pPr>
        <w:keepNext/>
        <w:keepLines/>
        <w:rPr>
          <w:lang w:val="fr-FR"/>
        </w:rPr>
      </w:pPr>
      <w:proofErr w:type="spellStart"/>
      <w:r w:rsidRPr="0067112F">
        <w:rPr>
          <w:lang w:val="fr-FR"/>
        </w:rPr>
        <w:t>Perjeta</w:t>
      </w:r>
      <w:proofErr w:type="spellEnd"/>
      <w:r w:rsidRPr="0067112F">
        <w:rPr>
          <w:lang w:val="fr-FR"/>
        </w:rPr>
        <w:t xml:space="preserve"> a été associé à des réactions à la perfusion</w:t>
      </w:r>
      <w:r w:rsidR="002B7A2D">
        <w:rPr>
          <w:lang w:val="fr-FR"/>
        </w:rPr>
        <w:t xml:space="preserve">, incluant des évènements </w:t>
      </w:r>
      <w:r w:rsidR="00DA4D0B">
        <w:rPr>
          <w:lang w:val="fr-FR"/>
        </w:rPr>
        <w:t xml:space="preserve">avec une </w:t>
      </w:r>
      <w:r w:rsidR="002B7A2D">
        <w:rPr>
          <w:lang w:val="fr-FR"/>
        </w:rPr>
        <w:t>issue fatale</w:t>
      </w:r>
      <w:r w:rsidRPr="0067112F">
        <w:rPr>
          <w:lang w:val="fr-FR"/>
        </w:rPr>
        <w:t xml:space="preserve"> (voir rubrique 4.8). Le patient doit être étroitement surveillé pendant et durant 60 minutes après la première perfusion, ainsi que pendant et durant 30 à 60 minutes après les perfusions suivantes de </w:t>
      </w:r>
      <w:proofErr w:type="spellStart"/>
      <w:r w:rsidRPr="0067112F">
        <w:rPr>
          <w:lang w:val="fr-FR"/>
        </w:rPr>
        <w:t>Perjeta</w:t>
      </w:r>
      <w:proofErr w:type="spellEnd"/>
      <w:r w:rsidRPr="0067112F">
        <w:rPr>
          <w:lang w:val="fr-FR"/>
        </w:rPr>
        <w:t xml:space="preserve">. Si une réaction à la perfusion significative survient, la vitesse de perfusion doit être </w:t>
      </w:r>
      <w:r w:rsidR="00012369">
        <w:rPr>
          <w:lang w:val="fr-FR"/>
        </w:rPr>
        <w:t>ralentie</w:t>
      </w:r>
      <w:r w:rsidRPr="0067112F">
        <w:rPr>
          <w:lang w:val="fr-FR"/>
        </w:rPr>
        <w:t xml:space="preserve"> ou la perfusion doit être interrompue et des traitements</w:t>
      </w:r>
      <w:r w:rsidR="00012369">
        <w:rPr>
          <w:lang w:val="fr-FR"/>
        </w:rPr>
        <w:t xml:space="preserve"> médicaux</w:t>
      </w:r>
      <w:r w:rsidRPr="0067112F">
        <w:rPr>
          <w:lang w:val="fr-FR"/>
        </w:rPr>
        <w:t xml:space="preserve"> appropriés doivent être administrés. Les patients doivent être évalués et étroitement surveillés jusqu’à régression complète des signes cliniques et symptômes. L'interruption définitive du traitement doit être envisagée chez les patients présentant des réactions à la perfusion</w:t>
      </w:r>
      <w:r w:rsidR="003738CF" w:rsidRPr="0067112F">
        <w:rPr>
          <w:lang w:val="fr-FR"/>
        </w:rPr>
        <w:t xml:space="preserve"> sévères</w:t>
      </w:r>
      <w:r w:rsidRPr="0067112F">
        <w:rPr>
          <w:lang w:val="fr-FR"/>
        </w:rPr>
        <w:t>. Cette évaluation clinique doit être basée sur la sévérité de la réaction précédente et sur la réponse au traitement administré pour cet</w:t>
      </w:r>
      <w:r w:rsidR="00515710">
        <w:rPr>
          <w:lang w:val="fr-FR"/>
        </w:rPr>
        <w:t xml:space="preserve"> effet</w:t>
      </w:r>
      <w:r w:rsidRPr="0067112F">
        <w:rPr>
          <w:lang w:val="fr-FR"/>
        </w:rPr>
        <w:t xml:space="preserve"> indésirable (voir rubrique 4.2).</w:t>
      </w:r>
    </w:p>
    <w:p w14:paraId="22AF5211" w14:textId="77777777" w:rsidR="00DB29BC" w:rsidRPr="0067112F" w:rsidRDefault="00DB29BC" w:rsidP="00DB29BC">
      <w:pPr>
        <w:rPr>
          <w:lang w:val="fr-FR"/>
        </w:rPr>
      </w:pPr>
    </w:p>
    <w:p w14:paraId="3AEC2680" w14:textId="77777777" w:rsidR="00DB29BC" w:rsidRPr="00F90B2F" w:rsidRDefault="00DB29BC" w:rsidP="00DB29BC">
      <w:pPr>
        <w:keepNext/>
        <w:keepLines/>
        <w:rPr>
          <w:u w:val="single"/>
          <w:lang w:val="fr-FR"/>
        </w:rPr>
      </w:pPr>
      <w:r w:rsidRPr="00F90B2F">
        <w:rPr>
          <w:u w:val="single"/>
          <w:lang w:val="fr-FR"/>
        </w:rPr>
        <w:t>Réactions d'hypersensibilité/anaphylactiques</w:t>
      </w:r>
    </w:p>
    <w:p w14:paraId="108DCB8D" w14:textId="77777777" w:rsidR="00DB29BC" w:rsidRPr="0067112F" w:rsidRDefault="00DB29BC" w:rsidP="00DB29BC">
      <w:pPr>
        <w:rPr>
          <w:i/>
          <w:lang w:val="fr-FR"/>
        </w:rPr>
      </w:pPr>
    </w:p>
    <w:p w14:paraId="2AC6ABE7" w14:textId="77777777" w:rsidR="00DB29BC" w:rsidRPr="0067112F" w:rsidRDefault="00DB29BC" w:rsidP="00DB29BC">
      <w:pPr>
        <w:rPr>
          <w:lang w:val="fr-FR"/>
        </w:rPr>
      </w:pPr>
      <w:r w:rsidRPr="0067112F">
        <w:rPr>
          <w:lang w:val="fr-FR"/>
        </w:rPr>
        <w:t>Les patients doivent être étroitement surveillés pour des réactions d'hypersensibilité. Des réactions d'hypersensibilité sévères, y compris anaphylactiques</w:t>
      </w:r>
      <w:r w:rsidR="002B1890">
        <w:rPr>
          <w:lang w:val="fr-FR"/>
        </w:rPr>
        <w:t xml:space="preserve"> ainsi que des </w:t>
      </w:r>
      <w:r w:rsidR="002B1890" w:rsidRPr="002B1890">
        <w:rPr>
          <w:lang w:val="fr-FR"/>
        </w:rPr>
        <w:t xml:space="preserve">évènements </w:t>
      </w:r>
      <w:r w:rsidR="00771CB0">
        <w:rPr>
          <w:lang w:val="fr-FR"/>
        </w:rPr>
        <w:t xml:space="preserve">avec une </w:t>
      </w:r>
      <w:r w:rsidR="002B1890" w:rsidRPr="002B1890">
        <w:rPr>
          <w:lang w:val="fr-FR"/>
        </w:rPr>
        <w:t>issue fatale</w:t>
      </w:r>
      <w:r w:rsidRPr="0067112F">
        <w:rPr>
          <w:lang w:val="fr-FR"/>
        </w:rPr>
        <w:t xml:space="preserve">, ont été observés avec </w:t>
      </w:r>
      <w:proofErr w:type="spellStart"/>
      <w:r w:rsidRPr="0067112F">
        <w:rPr>
          <w:lang w:val="fr-FR"/>
        </w:rPr>
        <w:t>Perjeta</w:t>
      </w:r>
      <w:proofErr w:type="spellEnd"/>
      <w:r w:rsidRPr="0067112F">
        <w:rPr>
          <w:lang w:val="fr-FR"/>
        </w:rPr>
        <w:t xml:space="preserve"> (voir rubrique 4.8). Des médicaments pour traiter ces réactions, ainsi qu’un équipement d'urgence, doivent être disponibles pour une utilisation immédiate. Le traitement par </w:t>
      </w:r>
      <w:proofErr w:type="spellStart"/>
      <w:r w:rsidRPr="0067112F">
        <w:rPr>
          <w:lang w:val="fr-FR"/>
        </w:rPr>
        <w:t>Perjeta</w:t>
      </w:r>
      <w:proofErr w:type="spellEnd"/>
      <w:r w:rsidRPr="0067112F">
        <w:rPr>
          <w:lang w:val="fr-FR"/>
        </w:rPr>
        <w:t xml:space="preserve"> doit être interrompu de façon définitive en cas de réactions d’hypersensibilité (anaphylactiques) de grade 4 selon la classification NCI-CTCAE, de bronchospasme ou de syndrome de détresse respiratoire aiguë (voir rubrique 4.2). </w:t>
      </w:r>
    </w:p>
    <w:p w14:paraId="22BD81EE" w14:textId="77777777" w:rsidR="001440AE" w:rsidRPr="0067112F" w:rsidRDefault="001440AE" w:rsidP="00EC6697">
      <w:pPr>
        <w:suppressAutoHyphens/>
        <w:rPr>
          <w:lang w:val="fr-FR"/>
        </w:rPr>
      </w:pPr>
    </w:p>
    <w:p w14:paraId="5B2E461A" w14:textId="77777777" w:rsidR="00F67180" w:rsidRPr="00F90B2F" w:rsidRDefault="00F67180" w:rsidP="00EC6697">
      <w:pPr>
        <w:suppressAutoHyphens/>
        <w:rPr>
          <w:noProof/>
          <w:u w:val="single"/>
          <w:lang w:val="fr-BE"/>
        </w:rPr>
      </w:pPr>
      <w:r w:rsidRPr="00F90B2F">
        <w:rPr>
          <w:noProof/>
          <w:u w:val="single"/>
          <w:lang w:val="fr-BE"/>
        </w:rPr>
        <w:t>Neutropénies fébriles</w:t>
      </w:r>
    </w:p>
    <w:p w14:paraId="19442798" w14:textId="77777777" w:rsidR="00F67180" w:rsidRPr="00516AC3" w:rsidRDefault="00F67180" w:rsidP="00EC6697">
      <w:pPr>
        <w:suppressAutoHyphens/>
        <w:rPr>
          <w:noProof/>
          <w:lang w:val="fr-BE"/>
        </w:rPr>
      </w:pPr>
    </w:p>
    <w:p w14:paraId="66AFA505" w14:textId="407B954D" w:rsidR="003863B2" w:rsidRPr="0067112F" w:rsidRDefault="0093476F" w:rsidP="00EC6697">
      <w:pPr>
        <w:suppressAutoHyphens/>
        <w:rPr>
          <w:lang w:val="fr-FR"/>
        </w:rPr>
      </w:pPr>
      <w:r w:rsidRPr="001832BE">
        <w:rPr>
          <w:lang w:val="fr-FR"/>
        </w:rPr>
        <w:t xml:space="preserve">Les patients traités avec </w:t>
      </w:r>
      <w:proofErr w:type="spellStart"/>
      <w:r w:rsidRPr="001832BE">
        <w:rPr>
          <w:lang w:val="fr-FR"/>
        </w:rPr>
        <w:t>Perjeta</w:t>
      </w:r>
      <w:proofErr w:type="spellEnd"/>
      <w:r w:rsidRPr="001832BE">
        <w:rPr>
          <w:lang w:val="fr-FR"/>
        </w:rPr>
        <w:t xml:space="preserve">, le trastuzumab et le </w:t>
      </w:r>
      <w:proofErr w:type="spellStart"/>
      <w:r w:rsidRPr="001832BE">
        <w:rPr>
          <w:lang w:val="fr-FR"/>
        </w:rPr>
        <w:t>docétaxel</w:t>
      </w:r>
      <w:proofErr w:type="spellEnd"/>
      <w:r w:rsidRPr="001832BE">
        <w:rPr>
          <w:lang w:val="fr-FR"/>
        </w:rPr>
        <w:t xml:space="preserve"> présentent un risque plus important de neutropénie fébrile comparé aux patients traités avec un placebo, le trastuzumab et le </w:t>
      </w:r>
      <w:proofErr w:type="spellStart"/>
      <w:r w:rsidRPr="001832BE">
        <w:rPr>
          <w:lang w:val="fr-FR"/>
        </w:rPr>
        <w:t>docétaxel</w:t>
      </w:r>
      <w:proofErr w:type="spellEnd"/>
      <w:r w:rsidRPr="001832BE">
        <w:rPr>
          <w:lang w:val="fr-FR"/>
        </w:rPr>
        <w:t>, en particulier durant les 3 premiers cycles de traitement (voir rubrique 4.8). Dans l'étude clinique CLEOPATRA dans le can</w:t>
      </w:r>
      <w:r w:rsidRPr="0067112F">
        <w:rPr>
          <w:lang w:val="fr-FR"/>
        </w:rPr>
        <w:t xml:space="preserve">cer du sein métastatique, la valeur minimale (nadir) du nombre de neutrophiles était similaire chez les patients traités avec </w:t>
      </w:r>
      <w:proofErr w:type="spellStart"/>
      <w:r w:rsidRPr="0067112F">
        <w:rPr>
          <w:lang w:val="fr-FR"/>
        </w:rPr>
        <w:t>Perjeta</w:t>
      </w:r>
      <w:proofErr w:type="spellEnd"/>
      <w:r w:rsidRPr="0067112F">
        <w:rPr>
          <w:lang w:val="fr-FR"/>
        </w:rPr>
        <w:t xml:space="preserve"> et chez ceux sous placebo. L’incidence plus élevée de neutropénie fébrile chez les patients traités avec </w:t>
      </w:r>
      <w:proofErr w:type="spellStart"/>
      <w:r w:rsidRPr="0067112F">
        <w:rPr>
          <w:lang w:val="fr-FR"/>
        </w:rPr>
        <w:t>Perjeta</w:t>
      </w:r>
      <w:proofErr w:type="spellEnd"/>
      <w:r w:rsidRPr="0067112F">
        <w:rPr>
          <w:lang w:val="fr-FR"/>
        </w:rPr>
        <w:t xml:space="preserve"> a été associée à l’incidence plus élevée de mucite et de diarrhée chez ces mêmes patients. Un traitement symptomatique d’une mucite et d’une diarrhée doit être envisagé. Aucun évènement de neutropénie fébrile n’a été rapporté après l’arrêt du </w:t>
      </w:r>
      <w:proofErr w:type="spellStart"/>
      <w:r w:rsidRPr="0067112F">
        <w:rPr>
          <w:lang w:val="fr-FR"/>
        </w:rPr>
        <w:t>docétaxel</w:t>
      </w:r>
      <w:proofErr w:type="spellEnd"/>
      <w:r w:rsidRPr="0067112F">
        <w:rPr>
          <w:lang w:val="fr-FR"/>
        </w:rPr>
        <w:t>.</w:t>
      </w:r>
    </w:p>
    <w:p w14:paraId="7B5A907F" w14:textId="77777777" w:rsidR="00B44D50" w:rsidRPr="0067112F" w:rsidRDefault="00B44D50" w:rsidP="00EC6697">
      <w:pPr>
        <w:suppressAutoHyphens/>
        <w:rPr>
          <w:lang w:val="fr-FR"/>
        </w:rPr>
      </w:pPr>
    </w:p>
    <w:p w14:paraId="5C66569D" w14:textId="77777777" w:rsidR="00B44D50" w:rsidRPr="00F90B2F" w:rsidRDefault="00B44D50" w:rsidP="00632268">
      <w:pPr>
        <w:keepNext/>
        <w:keepLines/>
        <w:suppressAutoHyphens/>
        <w:rPr>
          <w:noProof/>
          <w:u w:val="single"/>
          <w:lang w:val="fr-BE"/>
        </w:rPr>
      </w:pPr>
      <w:r w:rsidRPr="00F90B2F">
        <w:rPr>
          <w:noProof/>
          <w:u w:val="single"/>
          <w:lang w:val="fr-BE"/>
        </w:rPr>
        <w:t>Diarrhée</w:t>
      </w:r>
    </w:p>
    <w:p w14:paraId="5D15B640" w14:textId="77777777" w:rsidR="00B44D50" w:rsidRPr="00516AC3" w:rsidRDefault="00B44D50" w:rsidP="00632268">
      <w:pPr>
        <w:keepNext/>
        <w:keepLines/>
        <w:suppressAutoHyphens/>
        <w:rPr>
          <w:i/>
          <w:noProof/>
          <w:lang w:val="fr-BE"/>
        </w:rPr>
      </w:pPr>
    </w:p>
    <w:p w14:paraId="24FDA0B3" w14:textId="39319B94" w:rsidR="00B44D50" w:rsidRPr="00F90B2F" w:rsidRDefault="003C4878" w:rsidP="00632268">
      <w:pPr>
        <w:keepNext/>
        <w:keepLines/>
        <w:suppressAutoHyphens/>
        <w:rPr>
          <w:lang w:val="fr-FR"/>
        </w:rPr>
      </w:pPr>
      <w:r w:rsidRPr="00745EDA">
        <w:rPr>
          <w:noProof/>
          <w:lang w:val="fr-BE"/>
        </w:rPr>
        <w:t>Perjeta</w:t>
      </w:r>
      <w:r w:rsidR="00B44D50" w:rsidRPr="00F90B2F">
        <w:rPr>
          <w:noProof/>
          <w:lang w:val="fr-BE"/>
        </w:rPr>
        <w:t xml:space="preserve"> peut provoquer une diarrhée sévère. </w:t>
      </w:r>
      <w:r w:rsidR="00432582" w:rsidRPr="00F90B2F">
        <w:rPr>
          <w:noProof/>
          <w:lang w:val="fr-BE"/>
        </w:rPr>
        <w:t xml:space="preserve">La diarrhée est </w:t>
      </w:r>
      <w:r w:rsidRPr="00745EDA">
        <w:rPr>
          <w:noProof/>
          <w:lang w:val="fr-BE"/>
        </w:rPr>
        <w:t xml:space="preserve">plus fréquente durant l’administration concomitante </w:t>
      </w:r>
      <w:r w:rsidR="00432582" w:rsidRPr="00F90B2F">
        <w:rPr>
          <w:noProof/>
          <w:lang w:val="fr-BE"/>
        </w:rPr>
        <w:t>d’</w:t>
      </w:r>
      <w:r w:rsidRPr="00745EDA">
        <w:rPr>
          <w:noProof/>
          <w:lang w:val="fr-BE"/>
        </w:rPr>
        <w:t xml:space="preserve">un traitement à base de taxane. Les </w:t>
      </w:r>
      <w:r w:rsidRPr="00745EDA">
        <w:rPr>
          <w:lang w:val="fr-FR"/>
        </w:rPr>
        <w:t>patients âgés (</w:t>
      </w:r>
      <w:r w:rsidRPr="00F90B2F">
        <w:rPr>
          <w:lang w:val="fr-FR"/>
        </w:rPr>
        <w:t>≥ 65 ans) présente</w:t>
      </w:r>
      <w:r w:rsidR="00916E90">
        <w:rPr>
          <w:lang w:val="fr-FR"/>
        </w:rPr>
        <w:t>nt</w:t>
      </w:r>
      <w:r w:rsidRPr="00F90B2F">
        <w:rPr>
          <w:lang w:val="fr-FR"/>
        </w:rPr>
        <w:t xml:space="preserve"> un risque </w:t>
      </w:r>
      <w:r w:rsidR="00B37ADF" w:rsidRPr="00F90B2F">
        <w:rPr>
          <w:lang w:val="fr-FR"/>
        </w:rPr>
        <w:t xml:space="preserve">plus élevé </w:t>
      </w:r>
      <w:r w:rsidRPr="00745EDA">
        <w:rPr>
          <w:lang w:val="fr-FR"/>
        </w:rPr>
        <w:t>de diarrhée</w:t>
      </w:r>
      <w:r w:rsidR="00B37ADF" w:rsidRPr="00F90B2F">
        <w:rPr>
          <w:lang w:val="fr-FR"/>
        </w:rPr>
        <w:t>,</w:t>
      </w:r>
      <w:r w:rsidRPr="00745EDA">
        <w:rPr>
          <w:lang w:val="fr-FR"/>
        </w:rPr>
        <w:t xml:space="preserve"> comparé à des patients plus jeunes (</w:t>
      </w:r>
      <w:r w:rsidR="00B37ADF" w:rsidRPr="00F90B2F">
        <w:rPr>
          <w:lang w:val="fr-FR"/>
        </w:rPr>
        <w:t>&lt;</w:t>
      </w:r>
      <w:r w:rsidRPr="00745EDA">
        <w:rPr>
          <w:lang w:val="fr-FR"/>
        </w:rPr>
        <w:t xml:space="preserve"> 65 ans). Traiter la diarrhée selon </w:t>
      </w:r>
      <w:r w:rsidR="00767D18" w:rsidRPr="00745EDA">
        <w:rPr>
          <w:lang w:val="fr-FR"/>
        </w:rPr>
        <w:t xml:space="preserve">les </w:t>
      </w:r>
      <w:r w:rsidR="00432582" w:rsidRPr="00F90B2F">
        <w:rPr>
          <w:lang w:val="fr-FR"/>
        </w:rPr>
        <w:t xml:space="preserve">pratiques et </w:t>
      </w:r>
      <w:r w:rsidR="00767D18" w:rsidRPr="00745EDA">
        <w:rPr>
          <w:lang w:val="fr-FR"/>
        </w:rPr>
        <w:t>recommandations</w:t>
      </w:r>
      <w:r w:rsidR="00507FF7" w:rsidRPr="00745EDA">
        <w:rPr>
          <w:lang w:val="fr-FR"/>
        </w:rPr>
        <w:t xml:space="preserve"> en vigueur. </w:t>
      </w:r>
      <w:r w:rsidR="00507FF7" w:rsidRPr="00F90B2F">
        <w:rPr>
          <w:lang w:val="fr-FR"/>
        </w:rPr>
        <w:t>Une prise en charge précoce avec du lop</w:t>
      </w:r>
      <w:r w:rsidR="00B37ADF" w:rsidRPr="00F90B2F">
        <w:rPr>
          <w:lang w:val="fr-FR"/>
        </w:rPr>
        <w:t>é</w:t>
      </w:r>
      <w:r w:rsidR="00507FF7" w:rsidRPr="00745EDA">
        <w:rPr>
          <w:lang w:val="fr-FR"/>
        </w:rPr>
        <w:t xml:space="preserve">ramide, une réhydratation </w:t>
      </w:r>
      <w:proofErr w:type="spellStart"/>
      <w:r w:rsidR="00507FF7" w:rsidRPr="00745EDA">
        <w:rPr>
          <w:lang w:val="fr-FR"/>
        </w:rPr>
        <w:t>hydro-électrolytique</w:t>
      </w:r>
      <w:proofErr w:type="spellEnd"/>
      <w:r w:rsidR="00507FF7" w:rsidRPr="00745EDA">
        <w:rPr>
          <w:lang w:val="fr-FR"/>
        </w:rPr>
        <w:t xml:space="preserve"> doit êtr</w:t>
      </w:r>
      <w:r w:rsidR="00507FF7" w:rsidRPr="00F90B2F">
        <w:rPr>
          <w:lang w:val="fr-FR"/>
        </w:rPr>
        <w:t xml:space="preserve">e envisagée, en particulier chez les patients âgés et </w:t>
      </w:r>
      <w:r w:rsidR="00596A4B" w:rsidRPr="00F90B2F">
        <w:rPr>
          <w:lang w:val="fr-FR"/>
        </w:rPr>
        <w:t xml:space="preserve">en </w:t>
      </w:r>
      <w:r w:rsidR="00507FF7" w:rsidRPr="00745EDA">
        <w:rPr>
          <w:lang w:val="fr-FR"/>
        </w:rPr>
        <w:t xml:space="preserve">cas de diarrhée sévère ou prolongée. </w:t>
      </w:r>
      <w:r w:rsidR="00B37ADF" w:rsidRPr="00F90B2F">
        <w:rPr>
          <w:noProof/>
          <w:lang w:val="fr-BE"/>
        </w:rPr>
        <w:t>L’</w:t>
      </w:r>
      <w:r w:rsidR="00B44D50" w:rsidRPr="00F90B2F">
        <w:rPr>
          <w:noProof/>
          <w:lang w:val="fr-BE"/>
        </w:rPr>
        <w:t>interruption du traitement avec le pertuzumab doit être envisagée en l'absence d'amélioration</w:t>
      </w:r>
      <w:r w:rsidR="009048DD" w:rsidRPr="00F90B2F">
        <w:rPr>
          <w:noProof/>
          <w:lang w:val="fr-BE"/>
        </w:rPr>
        <w:t xml:space="preserve"> de l’état du patient</w:t>
      </w:r>
      <w:r w:rsidR="00B44D50" w:rsidRPr="00F90B2F">
        <w:rPr>
          <w:noProof/>
          <w:lang w:val="fr-BE"/>
        </w:rPr>
        <w:t xml:space="preserve">. Lorsque la diarrhée est contrôlée, le traitement avec le pertuzumab peut être réintroduit. </w:t>
      </w:r>
    </w:p>
    <w:p w14:paraId="310AB8A3" w14:textId="77777777" w:rsidR="00F67180" w:rsidRDefault="00F67180" w:rsidP="007459B6">
      <w:pPr>
        <w:suppressAutoHyphens/>
        <w:rPr>
          <w:noProof/>
          <w:lang w:val="fr-BE"/>
        </w:rPr>
      </w:pPr>
    </w:p>
    <w:p w14:paraId="4E8906B6" w14:textId="099D5A7B" w:rsidR="00E55AFD" w:rsidRPr="009950DE" w:rsidRDefault="00E55AFD" w:rsidP="00E55AFD">
      <w:pPr>
        <w:suppressLineNumbers/>
        <w:outlineLvl w:val="0"/>
        <w:rPr>
          <w:lang w:val="fr-FR"/>
        </w:rPr>
      </w:pPr>
      <w:r w:rsidRPr="009950DE">
        <w:rPr>
          <w:u w:val="single"/>
          <w:lang w:val="fr-FR"/>
        </w:rPr>
        <w:t>Excipient</w:t>
      </w:r>
      <w:r w:rsidR="00D62A74">
        <w:rPr>
          <w:u w:val="single"/>
          <w:lang w:val="fr-FR"/>
        </w:rPr>
        <w:t>s</w:t>
      </w:r>
      <w:r w:rsidRPr="009950DE">
        <w:rPr>
          <w:u w:val="single"/>
          <w:lang w:val="fr-FR"/>
        </w:rPr>
        <w:t xml:space="preserve"> à effet notoire</w:t>
      </w:r>
    </w:p>
    <w:p w14:paraId="77521E7C" w14:textId="77777777" w:rsidR="00E55AFD" w:rsidRDefault="00E55AFD" w:rsidP="00632268">
      <w:pPr>
        <w:keepNext/>
        <w:keepLines/>
        <w:suppressAutoHyphens/>
        <w:rPr>
          <w:noProof/>
          <w:lang w:val="fr-BE"/>
        </w:rPr>
      </w:pPr>
    </w:p>
    <w:p w14:paraId="326944B7" w14:textId="3F2A48BE" w:rsidR="00E55AFD" w:rsidRDefault="00E55AFD" w:rsidP="00632268">
      <w:pPr>
        <w:keepNext/>
        <w:keepLines/>
        <w:suppressAutoHyphens/>
        <w:rPr>
          <w:noProof/>
          <w:lang w:val="fr-BE"/>
        </w:rPr>
      </w:pPr>
      <w:proofErr w:type="spellStart"/>
      <w:r w:rsidRPr="00340942">
        <w:rPr>
          <w:rFonts w:eastAsia="SimSun"/>
          <w:lang w:val="fr-FR"/>
        </w:rPr>
        <w:t>Perjeta</w:t>
      </w:r>
      <w:proofErr w:type="spellEnd"/>
      <w:r w:rsidRPr="00340942">
        <w:rPr>
          <w:rFonts w:eastAsia="SimSun"/>
          <w:lang w:val="fr-FR"/>
        </w:rPr>
        <w:t xml:space="preserve"> contient du </w:t>
      </w:r>
      <w:proofErr w:type="spellStart"/>
      <w:r w:rsidRPr="00340942">
        <w:rPr>
          <w:rFonts w:eastAsia="SimSun"/>
          <w:lang w:val="fr-FR"/>
        </w:rPr>
        <w:t>polysorbate</w:t>
      </w:r>
      <w:proofErr w:type="spellEnd"/>
      <w:r w:rsidRPr="00340942">
        <w:rPr>
          <w:rFonts w:eastAsia="SimSun"/>
          <w:lang w:val="fr-FR"/>
        </w:rPr>
        <w:t xml:space="preserve"> 20. </w:t>
      </w:r>
      <w:r w:rsidRPr="00340942">
        <w:rPr>
          <w:lang w:val="fr-FR"/>
        </w:rPr>
        <w:t>Chaque flacon de 14 </w:t>
      </w:r>
      <w:proofErr w:type="spellStart"/>
      <w:r w:rsidRPr="00340942">
        <w:rPr>
          <w:lang w:val="fr-FR"/>
        </w:rPr>
        <w:t>m</w:t>
      </w:r>
      <w:r w:rsidR="00FC5D6F">
        <w:rPr>
          <w:lang w:val="fr-FR"/>
        </w:rPr>
        <w:t>L</w:t>
      </w:r>
      <w:proofErr w:type="spellEnd"/>
      <w:r w:rsidRPr="00340942">
        <w:rPr>
          <w:lang w:val="fr-FR"/>
        </w:rPr>
        <w:t xml:space="preserve"> contient 2,8 mg de </w:t>
      </w:r>
      <w:proofErr w:type="spellStart"/>
      <w:r w:rsidRPr="00340942">
        <w:rPr>
          <w:lang w:val="fr-FR"/>
        </w:rPr>
        <w:t>polysorbate</w:t>
      </w:r>
      <w:proofErr w:type="spellEnd"/>
      <w:r w:rsidRPr="00340942">
        <w:rPr>
          <w:lang w:val="fr-FR"/>
        </w:rPr>
        <w:t xml:space="preserve"> 20. </w:t>
      </w:r>
      <w:r w:rsidRPr="00340942">
        <w:rPr>
          <w:rFonts w:eastAsia="SimSun"/>
          <w:lang w:val="fr-FR"/>
        </w:rPr>
        <w:t xml:space="preserve">Les </w:t>
      </w:r>
      <w:proofErr w:type="spellStart"/>
      <w:r w:rsidRPr="00340942">
        <w:rPr>
          <w:rFonts w:eastAsia="SimSun"/>
          <w:lang w:val="fr-FR"/>
        </w:rPr>
        <w:t>polysorbates</w:t>
      </w:r>
      <w:proofErr w:type="spellEnd"/>
      <w:r w:rsidRPr="00340942">
        <w:rPr>
          <w:rFonts w:eastAsia="SimSun"/>
          <w:lang w:val="fr-FR"/>
        </w:rPr>
        <w:t xml:space="preserve"> peuvent provoquer des réactions allergiques.</w:t>
      </w:r>
    </w:p>
    <w:p w14:paraId="6CB92A06" w14:textId="77777777" w:rsidR="00E55AFD" w:rsidRPr="00516AC3" w:rsidRDefault="00E55AFD" w:rsidP="007459B6">
      <w:pPr>
        <w:suppressAutoHyphens/>
        <w:rPr>
          <w:noProof/>
          <w:lang w:val="fr-BE"/>
        </w:rPr>
      </w:pPr>
    </w:p>
    <w:p w14:paraId="035A153E" w14:textId="77777777" w:rsidR="00F947D6" w:rsidRPr="00516AC3" w:rsidRDefault="00F947D6" w:rsidP="00656828">
      <w:pPr>
        <w:keepNext/>
        <w:keepLines/>
        <w:suppressAutoHyphens/>
        <w:ind w:left="567" w:hanging="567"/>
        <w:rPr>
          <w:b/>
          <w:noProof/>
          <w:lang w:val="fr-BE"/>
        </w:rPr>
      </w:pPr>
      <w:r w:rsidRPr="00516AC3">
        <w:rPr>
          <w:b/>
          <w:noProof/>
          <w:lang w:val="fr-BE"/>
        </w:rPr>
        <w:t>4.5</w:t>
      </w:r>
      <w:r w:rsidRPr="00516AC3">
        <w:rPr>
          <w:b/>
          <w:noProof/>
          <w:lang w:val="fr-BE"/>
        </w:rPr>
        <w:tab/>
        <w:t>Interactions avec d’autres médicaments et autres formes d’interactions</w:t>
      </w:r>
    </w:p>
    <w:p w14:paraId="31ED9EB3" w14:textId="77777777" w:rsidR="00F947D6" w:rsidRPr="00516AC3" w:rsidRDefault="00F947D6" w:rsidP="00EC6697">
      <w:pPr>
        <w:rPr>
          <w:noProof/>
          <w:lang w:val="fr-BE"/>
        </w:rPr>
      </w:pPr>
    </w:p>
    <w:p w14:paraId="03EE1531" w14:textId="77777777" w:rsidR="00FF018F" w:rsidRPr="0067112F" w:rsidRDefault="00FF018F" w:rsidP="00FF018F">
      <w:pPr>
        <w:rPr>
          <w:lang w:val="fr-FR"/>
        </w:rPr>
      </w:pPr>
      <w:r w:rsidRPr="001832BE">
        <w:rPr>
          <w:lang w:val="fr-FR"/>
        </w:rPr>
        <w:t xml:space="preserve">Aucune interaction pharmacocinétique n’a été observée entre le </w:t>
      </w:r>
      <w:proofErr w:type="spellStart"/>
      <w:r w:rsidRPr="001832BE">
        <w:rPr>
          <w:lang w:val="fr-FR"/>
        </w:rPr>
        <w:t>pertuzumab</w:t>
      </w:r>
      <w:proofErr w:type="spellEnd"/>
      <w:r w:rsidRPr="001832BE">
        <w:rPr>
          <w:lang w:val="fr-FR"/>
        </w:rPr>
        <w:t xml:space="preserve"> et le trastuzumab ou entre </w:t>
      </w:r>
      <w:r w:rsidRPr="0067112F">
        <w:rPr>
          <w:lang w:val="fr-FR"/>
        </w:rPr>
        <w:t xml:space="preserve">le </w:t>
      </w:r>
      <w:proofErr w:type="spellStart"/>
      <w:r w:rsidRPr="0067112F">
        <w:rPr>
          <w:lang w:val="fr-FR"/>
        </w:rPr>
        <w:t>pertuzumab</w:t>
      </w:r>
      <w:proofErr w:type="spellEnd"/>
      <w:r w:rsidRPr="0067112F">
        <w:rPr>
          <w:lang w:val="fr-FR"/>
        </w:rPr>
        <w:t xml:space="preserve"> et le </w:t>
      </w:r>
      <w:proofErr w:type="spellStart"/>
      <w:r w:rsidRPr="0067112F">
        <w:rPr>
          <w:lang w:val="fr-FR"/>
        </w:rPr>
        <w:t>docétaxel</w:t>
      </w:r>
      <w:proofErr w:type="spellEnd"/>
      <w:r w:rsidRPr="0067112F">
        <w:rPr>
          <w:lang w:val="fr-FR"/>
        </w:rPr>
        <w:t xml:space="preserve"> dans une sous-étude chez 37 patients de l’étude clinique pivotale </w:t>
      </w:r>
      <w:r w:rsidRPr="0067112F">
        <w:rPr>
          <w:lang w:val="fr-FR"/>
        </w:rPr>
        <w:lastRenderedPageBreak/>
        <w:t xml:space="preserve">randomisée CLEOPATRA dans le cancer du sein métastatique. De plus, lors de l’analyse pharmacocinétique de population, aucune interaction médicamenteuse n’a été mise en évidence entre le </w:t>
      </w:r>
      <w:proofErr w:type="spellStart"/>
      <w:r w:rsidRPr="0067112F">
        <w:rPr>
          <w:lang w:val="fr-FR"/>
        </w:rPr>
        <w:t>pertuzumab</w:t>
      </w:r>
      <w:proofErr w:type="spellEnd"/>
      <w:r w:rsidRPr="0067112F">
        <w:rPr>
          <w:lang w:val="fr-FR"/>
        </w:rPr>
        <w:t xml:space="preserve"> et le trastuzumab ou entre </w:t>
      </w:r>
      <w:r w:rsidR="00372515" w:rsidRPr="0067112F">
        <w:rPr>
          <w:lang w:val="fr-FR"/>
        </w:rPr>
        <w:t xml:space="preserve">le </w:t>
      </w:r>
      <w:proofErr w:type="spellStart"/>
      <w:r w:rsidR="00372515" w:rsidRPr="0067112F">
        <w:rPr>
          <w:lang w:val="fr-FR"/>
        </w:rPr>
        <w:t>pertuzumab</w:t>
      </w:r>
      <w:proofErr w:type="spellEnd"/>
      <w:r w:rsidRPr="0067112F">
        <w:rPr>
          <w:lang w:val="fr-FR"/>
        </w:rPr>
        <w:t xml:space="preserve"> et le </w:t>
      </w:r>
      <w:proofErr w:type="spellStart"/>
      <w:r w:rsidRPr="0067112F">
        <w:rPr>
          <w:lang w:val="fr-FR"/>
        </w:rPr>
        <w:t>docétaxel</w:t>
      </w:r>
      <w:proofErr w:type="spellEnd"/>
      <w:r w:rsidRPr="0067112F">
        <w:rPr>
          <w:lang w:val="fr-FR"/>
        </w:rPr>
        <w:t xml:space="preserve">. </w:t>
      </w:r>
      <w:r w:rsidRPr="0067112F">
        <w:rPr>
          <w:rFonts w:eastAsia="SimSun"/>
          <w:iCs/>
          <w:lang w:val="fr-FR" w:eastAsia="zh-CN"/>
        </w:rPr>
        <w:t xml:space="preserve">Cette absence d'interaction médicamenteuse a été confirmée par les données pharmacocinétiques </w:t>
      </w:r>
      <w:r w:rsidR="00B73A73" w:rsidRPr="0067112F">
        <w:rPr>
          <w:rFonts w:eastAsia="SimSun"/>
          <w:iCs/>
          <w:lang w:val="fr-FR" w:eastAsia="zh-CN"/>
        </w:rPr>
        <w:t>des études</w:t>
      </w:r>
      <w:r w:rsidRPr="0067112F">
        <w:rPr>
          <w:rFonts w:eastAsia="SimSun"/>
          <w:iCs/>
          <w:lang w:val="fr-FR" w:eastAsia="zh-CN"/>
        </w:rPr>
        <w:t xml:space="preserve"> </w:t>
      </w:r>
      <w:r w:rsidR="00516AC3">
        <w:rPr>
          <w:rFonts w:eastAsia="SimSun"/>
          <w:iCs/>
          <w:lang w:val="fr-FR" w:eastAsia="zh-CN"/>
        </w:rPr>
        <w:t xml:space="preserve">cliniques </w:t>
      </w:r>
      <w:r w:rsidRPr="0067112F">
        <w:rPr>
          <w:rFonts w:eastAsia="SimSun"/>
          <w:iCs/>
          <w:lang w:val="fr-FR" w:eastAsia="zh-CN"/>
        </w:rPr>
        <w:t xml:space="preserve">NEOSPHERE </w:t>
      </w:r>
      <w:r w:rsidR="00B73A73" w:rsidRPr="0067112F">
        <w:rPr>
          <w:rFonts w:eastAsia="SimSun"/>
          <w:iCs/>
          <w:lang w:val="fr-FR" w:eastAsia="zh-CN"/>
        </w:rPr>
        <w:t>et APHINITY</w:t>
      </w:r>
      <w:r w:rsidRPr="0067112F">
        <w:rPr>
          <w:rFonts w:eastAsia="SimSun"/>
          <w:iCs/>
          <w:lang w:val="fr-FR" w:eastAsia="zh-CN"/>
        </w:rPr>
        <w:t>.</w:t>
      </w:r>
    </w:p>
    <w:p w14:paraId="5FAFBC4F" w14:textId="77777777" w:rsidR="00F947D6" w:rsidRPr="00F90B2F" w:rsidRDefault="00F947D6" w:rsidP="00EC6697">
      <w:pPr>
        <w:rPr>
          <w:noProof/>
          <w:lang w:val="fr-FR"/>
        </w:rPr>
      </w:pPr>
    </w:p>
    <w:p w14:paraId="73D815C9" w14:textId="77777777" w:rsidR="00F947D6" w:rsidRPr="00F90B2F" w:rsidRDefault="00B73A73" w:rsidP="00824C9C">
      <w:pPr>
        <w:keepNext/>
        <w:keepLines/>
        <w:rPr>
          <w:noProof/>
          <w:lang w:val="fr-FR"/>
        </w:rPr>
      </w:pPr>
      <w:r w:rsidRPr="0067112F">
        <w:rPr>
          <w:lang w:val="fr-FR"/>
        </w:rPr>
        <w:t>Cinq</w:t>
      </w:r>
      <w:r w:rsidRPr="00F90B2F">
        <w:rPr>
          <w:noProof/>
          <w:lang w:val="fr-FR"/>
        </w:rPr>
        <w:t xml:space="preserve"> </w:t>
      </w:r>
      <w:r w:rsidR="00053D2B" w:rsidRPr="00F90B2F">
        <w:rPr>
          <w:noProof/>
          <w:lang w:val="fr-FR"/>
        </w:rPr>
        <w:t xml:space="preserve">études ont évalué les effets </w:t>
      </w:r>
      <w:r w:rsidR="00372515" w:rsidRPr="001832BE">
        <w:rPr>
          <w:lang w:val="fr-FR"/>
        </w:rPr>
        <w:t xml:space="preserve">du </w:t>
      </w:r>
      <w:proofErr w:type="spellStart"/>
      <w:r w:rsidR="00372515" w:rsidRPr="001832BE">
        <w:rPr>
          <w:lang w:val="fr-FR"/>
        </w:rPr>
        <w:t>pertuzumab</w:t>
      </w:r>
      <w:proofErr w:type="spellEnd"/>
      <w:r w:rsidR="00372515" w:rsidRPr="001832BE">
        <w:rPr>
          <w:lang w:val="fr-FR"/>
        </w:rPr>
        <w:t xml:space="preserve"> </w:t>
      </w:r>
      <w:r w:rsidR="00943927" w:rsidRPr="00F90B2F">
        <w:rPr>
          <w:noProof/>
          <w:lang w:val="fr-FR"/>
        </w:rPr>
        <w:t xml:space="preserve">sur la pharmacocinétique des agents cytotoxiques administrés </w:t>
      </w:r>
      <w:r w:rsidR="00834F02" w:rsidRPr="00F90B2F">
        <w:rPr>
          <w:noProof/>
          <w:lang w:val="fr-FR"/>
        </w:rPr>
        <w:t>de manière concomitante</w:t>
      </w:r>
      <w:r w:rsidR="00415857" w:rsidRPr="00F90B2F">
        <w:rPr>
          <w:noProof/>
          <w:lang w:val="fr-FR"/>
        </w:rPr>
        <w:t>,</w:t>
      </w:r>
      <w:r w:rsidR="00834F02" w:rsidRPr="00F90B2F">
        <w:rPr>
          <w:noProof/>
          <w:lang w:val="fr-FR"/>
        </w:rPr>
        <w:t xml:space="preserve"> </w:t>
      </w:r>
      <w:r w:rsidR="00184B72" w:rsidRPr="00F90B2F">
        <w:rPr>
          <w:noProof/>
          <w:lang w:val="fr-FR"/>
        </w:rPr>
        <w:t>docétaxel</w:t>
      </w:r>
      <w:r w:rsidR="00943927" w:rsidRPr="00F90B2F">
        <w:rPr>
          <w:noProof/>
          <w:lang w:val="fr-FR"/>
        </w:rPr>
        <w:t xml:space="preserve">, </w:t>
      </w:r>
      <w:r w:rsidRPr="0067112F">
        <w:rPr>
          <w:rFonts w:eastAsia="SimSun"/>
          <w:lang w:val="fr-FR" w:eastAsia="zh-CN"/>
        </w:rPr>
        <w:t>paclitaxel</w:t>
      </w:r>
      <w:r w:rsidRPr="0067112F">
        <w:rPr>
          <w:lang w:val="fr-FR"/>
        </w:rPr>
        <w:t xml:space="preserve">, </w:t>
      </w:r>
      <w:r w:rsidR="00943927" w:rsidRPr="00F90B2F">
        <w:rPr>
          <w:noProof/>
          <w:lang w:val="fr-FR"/>
        </w:rPr>
        <w:t>gemcitabine, cap</w:t>
      </w:r>
      <w:r w:rsidR="00336A8A" w:rsidRPr="00F90B2F">
        <w:rPr>
          <w:noProof/>
          <w:lang w:val="fr-FR"/>
        </w:rPr>
        <w:t>é</w:t>
      </w:r>
      <w:r w:rsidR="00943927" w:rsidRPr="00F90B2F">
        <w:rPr>
          <w:noProof/>
          <w:lang w:val="fr-FR"/>
        </w:rPr>
        <w:t>citabine</w:t>
      </w:r>
      <w:r w:rsidRPr="0067112F">
        <w:rPr>
          <w:lang w:val="fr-FR"/>
        </w:rPr>
        <w:t xml:space="preserve">, </w:t>
      </w:r>
      <w:proofErr w:type="spellStart"/>
      <w:r w:rsidRPr="0067112F">
        <w:rPr>
          <w:lang w:val="fr-FR"/>
        </w:rPr>
        <w:t>carboplatine</w:t>
      </w:r>
      <w:proofErr w:type="spellEnd"/>
      <w:r w:rsidRPr="0067112F">
        <w:rPr>
          <w:lang w:val="fr-FR"/>
        </w:rPr>
        <w:t xml:space="preserve"> et </w:t>
      </w:r>
      <w:proofErr w:type="spellStart"/>
      <w:r w:rsidRPr="0067112F">
        <w:rPr>
          <w:lang w:val="fr-FR"/>
        </w:rPr>
        <w:t>erlotinib</w:t>
      </w:r>
      <w:proofErr w:type="spellEnd"/>
      <w:r w:rsidR="00943927" w:rsidRPr="00F90B2F">
        <w:rPr>
          <w:noProof/>
          <w:lang w:val="fr-FR"/>
        </w:rPr>
        <w:t xml:space="preserve">. Aucune interaction pharmacocinétique entre </w:t>
      </w:r>
      <w:r w:rsidR="00372515" w:rsidRPr="001832BE">
        <w:rPr>
          <w:lang w:val="fr-FR"/>
        </w:rPr>
        <w:t xml:space="preserve">le </w:t>
      </w:r>
      <w:proofErr w:type="spellStart"/>
      <w:r w:rsidR="00372515" w:rsidRPr="001832BE">
        <w:rPr>
          <w:lang w:val="fr-FR"/>
        </w:rPr>
        <w:t>pertuzumab</w:t>
      </w:r>
      <w:proofErr w:type="spellEnd"/>
      <w:r w:rsidR="00FC4DE3" w:rsidRPr="00F90B2F">
        <w:rPr>
          <w:noProof/>
          <w:lang w:val="fr-FR"/>
        </w:rPr>
        <w:t xml:space="preserve"> </w:t>
      </w:r>
      <w:r w:rsidR="00943927" w:rsidRPr="00F90B2F">
        <w:rPr>
          <w:noProof/>
          <w:lang w:val="fr-FR"/>
        </w:rPr>
        <w:t xml:space="preserve">et l’un de ces </w:t>
      </w:r>
      <w:r w:rsidR="00E6008E" w:rsidRPr="00F90B2F">
        <w:rPr>
          <w:noProof/>
          <w:lang w:val="fr-FR"/>
        </w:rPr>
        <w:t>médicamen</w:t>
      </w:r>
      <w:r w:rsidR="00943927" w:rsidRPr="00F90B2F">
        <w:rPr>
          <w:noProof/>
          <w:lang w:val="fr-FR"/>
        </w:rPr>
        <w:t xml:space="preserve">ts </w:t>
      </w:r>
      <w:r w:rsidR="00A328A9" w:rsidRPr="00F90B2F">
        <w:rPr>
          <w:noProof/>
          <w:lang w:val="fr-FR"/>
        </w:rPr>
        <w:t>n’</w:t>
      </w:r>
      <w:r w:rsidR="00943927" w:rsidRPr="00F90B2F">
        <w:rPr>
          <w:noProof/>
          <w:lang w:val="fr-FR"/>
        </w:rPr>
        <w:t xml:space="preserve">a été mise en évidence. La pharmacocinétique </w:t>
      </w:r>
      <w:r w:rsidR="006B7F34" w:rsidRPr="00F90B2F">
        <w:rPr>
          <w:noProof/>
          <w:lang w:val="fr-FR"/>
        </w:rPr>
        <w:t>du pertuzumab</w:t>
      </w:r>
      <w:r w:rsidR="00FC4DE3" w:rsidRPr="00F90B2F">
        <w:rPr>
          <w:noProof/>
          <w:lang w:val="fr-FR"/>
        </w:rPr>
        <w:t xml:space="preserve"> </w:t>
      </w:r>
      <w:r w:rsidR="00943927" w:rsidRPr="00F90B2F">
        <w:rPr>
          <w:noProof/>
          <w:lang w:val="fr-FR"/>
        </w:rPr>
        <w:t>dans ces études était comparable à celle observée dans les études en monothérapie.</w:t>
      </w:r>
    </w:p>
    <w:p w14:paraId="43C8C039" w14:textId="77777777" w:rsidR="00943927" w:rsidRPr="00516AC3" w:rsidRDefault="00943927" w:rsidP="00943927">
      <w:pPr>
        <w:rPr>
          <w:noProof/>
          <w:lang w:val="fr-BE"/>
        </w:rPr>
      </w:pPr>
    </w:p>
    <w:p w14:paraId="07831C75" w14:textId="77777777" w:rsidR="00F947D6" w:rsidRPr="00516AC3" w:rsidRDefault="00F947D6" w:rsidP="00EC6697">
      <w:pPr>
        <w:suppressAutoHyphens/>
        <w:ind w:left="567" w:hanging="567"/>
        <w:rPr>
          <w:b/>
          <w:noProof/>
          <w:lang w:val="fr-BE"/>
        </w:rPr>
      </w:pPr>
      <w:r w:rsidRPr="00516AC3">
        <w:rPr>
          <w:b/>
          <w:noProof/>
          <w:lang w:val="fr-BE"/>
        </w:rPr>
        <w:t>4.6</w:t>
      </w:r>
      <w:r w:rsidRPr="00516AC3">
        <w:rPr>
          <w:b/>
          <w:noProof/>
          <w:lang w:val="fr-BE"/>
        </w:rPr>
        <w:tab/>
      </w:r>
      <w:r w:rsidR="00754766">
        <w:rPr>
          <w:b/>
          <w:noProof/>
          <w:lang w:val="fr-BE"/>
        </w:rPr>
        <w:t>Fertilité</w:t>
      </w:r>
      <w:r w:rsidRPr="00516AC3">
        <w:rPr>
          <w:b/>
          <w:noProof/>
          <w:lang w:val="fr-BE"/>
        </w:rPr>
        <w:t>, grossesse et allaitement</w:t>
      </w:r>
    </w:p>
    <w:p w14:paraId="4BE76E7F" w14:textId="77777777" w:rsidR="003E7223" w:rsidRPr="00516AC3" w:rsidRDefault="003E7223" w:rsidP="003E7223">
      <w:pPr>
        <w:rPr>
          <w:noProof/>
          <w:lang w:val="fr-BE"/>
        </w:rPr>
      </w:pPr>
    </w:p>
    <w:p w14:paraId="0886EE9C" w14:textId="77777777" w:rsidR="00340EF8" w:rsidRPr="00516AC3" w:rsidRDefault="001D6E20" w:rsidP="00EC6697">
      <w:pPr>
        <w:suppressAutoHyphens/>
        <w:ind w:left="567" w:hanging="567"/>
        <w:rPr>
          <w:noProof/>
          <w:u w:val="single"/>
          <w:lang w:val="fr-BE"/>
        </w:rPr>
      </w:pPr>
      <w:r w:rsidRPr="00516AC3">
        <w:rPr>
          <w:noProof/>
          <w:u w:val="single"/>
          <w:lang w:val="fr-BE"/>
        </w:rPr>
        <w:t>Contraception</w:t>
      </w:r>
      <w:r w:rsidR="00A56F43" w:rsidRPr="00516AC3">
        <w:rPr>
          <w:noProof/>
          <w:u w:val="single"/>
          <w:lang w:val="fr-BE"/>
        </w:rPr>
        <w:t xml:space="preserve"> </w:t>
      </w:r>
    </w:p>
    <w:p w14:paraId="3B7C7C70" w14:textId="77777777" w:rsidR="00340EF8" w:rsidRPr="00516AC3" w:rsidRDefault="00340EF8" w:rsidP="00EC6697">
      <w:pPr>
        <w:suppressAutoHyphens/>
        <w:ind w:left="567" w:hanging="567"/>
        <w:rPr>
          <w:noProof/>
          <w:lang w:val="fr-BE"/>
        </w:rPr>
      </w:pPr>
    </w:p>
    <w:p w14:paraId="31BE9D25" w14:textId="77777777" w:rsidR="0059125D" w:rsidRPr="00516AC3" w:rsidRDefault="00340EF8" w:rsidP="0059125D">
      <w:pPr>
        <w:suppressAutoHyphens/>
        <w:ind w:left="567" w:hanging="567"/>
        <w:rPr>
          <w:noProof/>
          <w:lang w:val="fr-BE"/>
        </w:rPr>
      </w:pPr>
      <w:r w:rsidRPr="00516AC3">
        <w:rPr>
          <w:noProof/>
          <w:lang w:val="fr-BE"/>
        </w:rPr>
        <w:t>Les femmes en âge de procréer doivent utiliser</w:t>
      </w:r>
      <w:r w:rsidR="00415857" w:rsidRPr="00516AC3">
        <w:rPr>
          <w:noProof/>
          <w:lang w:val="fr-BE"/>
        </w:rPr>
        <w:t xml:space="preserve"> </w:t>
      </w:r>
      <w:r w:rsidRPr="00516AC3">
        <w:rPr>
          <w:noProof/>
          <w:lang w:val="fr-BE"/>
        </w:rPr>
        <w:t>une contraception efficace pendant le traitemen</w:t>
      </w:r>
      <w:r w:rsidR="0059125D" w:rsidRPr="00516AC3">
        <w:rPr>
          <w:noProof/>
          <w:lang w:val="fr-BE"/>
        </w:rPr>
        <w:t>t par</w:t>
      </w:r>
    </w:p>
    <w:p w14:paraId="789F60B7" w14:textId="77777777" w:rsidR="00340EF8" w:rsidRPr="00516AC3" w:rsidRDefault="00415857" w:rsidP="0059125D">
      <w:pPr>
        <w:suppressAutoHyphens/>
        <w:ind w:left="567" w:hanging="567"/>
        <w:rPr>
          <w:noProof/>
          <w:lang w:val="fr-BE"/>
        </w:rPr>
      </w:pPr>
      <w:r w:rsidRPr="00516AC3">
        <w:rPr>
          <w:noProof/>
          <w:lang w:val="fr-BE"/>
        </w:rPr>
        <w:t>Perjeta et pendant 6 mois</w:t>
      </w:r>
      <w:r w:rsidR="0059125D" w:rsidRPr="00516AC3">
        <w:rPr>
          <w:noProof/>
          <w:lang w:val="fr-BE"/>
        </w:rPr>
        <w:t xml:space="preserve"> </w:t>
      </w:r>
      <w:r w:rsidR="00340EF8" w:rsidRPr="00516AC3">
        <w:rPr>
          <w:noProof/>
          <w:lang w:val="fr-BE"/>
        </w:rPr>
        <w:t>après la dernière dose</w:t>
      </w:r>
      <w:r w:rsidRPr="00516AC3">
        <w:rPr>
          <w:noProof/>
          <w:lang w:val="fr-BE"/>
        </w:rPr>
        <w:t xml:space="preserve"> </w:t>
      </w:r>
      <w:r w:rsidR="00340EF8" w:rsidRPr="00516AC3">
        <w:rPr>
          <w:noProof/>
          <w:lang w:val="fr-BE"/>
        </w:rPr>
        <w:t xml:space="preserve">de </w:t>
      </w:r>
      <w:r w:rsidR="00437BDB">
        <w:rPr>
          <w:noProof/>
          <w:lang w:val="fr-BE"/>
        </w:rPr>
        <w:t>pertuzumab</w:t>
      </w:r>
      <w:r w:rsidR="00340EF8" w:rsidRPr="00516AC3">
        <w:rPr>
          <w:noProof/>
          <w:lang w:val="fr-BE"/>
        </w:rPr>
        <w:t xml:space="preserve">. </w:t>
      </w:r>
    </w:p>
    <w:p w14:paraId="154E493D" w14:textId="77777777" w:rsidR="00340EF8" w:rsidRPr="00516AC3" w:rsidRDefault="00340EF8" w:rsidP="00EC6697">
      <w:pPr>
        <w:suppressAutoHyphens/>
        <w:ind w:left="567" w:hanging="567"/>
        <w:rPr>
          <w:noProof/>
          <w:lang w:val="fr-BE"/>
        </w:rPr>
      </w:pPr>
    </w:p>
    <w:p w14:paraId="775C6D44" w14:textId="77777777" w:rsidR="00F947D6" w:rsidRPr="00516AC3" w:rsidRDefault="008056C2" w:rsidP="00EC6697">
      <w:pPr>
        <w:suppressAutoHyphens/>
        <w:ind w:left="567" w:hanging="567"/>
        <w:rPr>
          <w:noProof/>
          <w:u w:val="single"/>
          <w:lang w:val="fr-BE"/>
        </w:rPr>
      </w:pPr>
      <w:r w:rsidRPr="00516AC3">
        <w:rPr>
          <w:noProof/>
          <w:u w:val="single"/>
          <w:lang w:val="fr-BE"/>
        </w:rPr>
        <w:t>Grossesse</w:t>
      </w:r>
    </w:p>
    <w:p w14:paraId="2FD8CE2D" w14:textId="77777777" w:rsidR="00AC7D8E" w:rsidRPr="00516AC3" w:rsidRDefault="00AC7D8E" w:rsidP="00EC6697">
      <w:pPr>
        <w:suppressAutoHyphens/>
        <w:ind w:left="567" w:hanging="567"/>
        <w:rPr>
          <w:noProof/>
          <w:u w:val="single"/>
          <w:lang w:val="fr-BE"/>
        </w:rPr>
      </w:pPr>
    </w:p>
    <w:p w14:paraId="2B6A7395" w14:textId="77777777" w:rsidR="00604A2F" w:rsidRPr="00517EFE" w:rsidRDefault="00D62D5F" w:rsidP="00517EFE">
      <w:pPr>
        <w:rPr>
          <w:rFonts w:eastAsia="SimSun"/>
          <w:lang w:val="fr-FR"/>
        </w:rPr>
      </w:pPr>
      <w:r w:rsidRPr="00517EFE">
        <w:rPr>
          <w:rFonts w:eastAsia="SimSun"/>
          <w:lang w:val="fr-FR"/>
        </w:rPr>
        <w:t xml:space="preserve">Il existe des données limitées </w:t>
      </w:r>
      <w:r w:rsidR="00604A2F" w:rsidRPr="00517EFE">
        <w:rPr>
          <w:rFonts w:eastAsia="SimSun"/>
          <w:lang w:val="fr-FR"/>
        </w:rPr>
        <w:t xml:space="preserve">sur l’utilisation du </w:t>
      </w:r>
      <w:proofErr w:type="spellStart"/>
      <w:r w:rsidR="00604A2F" w:rsidRPr="00517EFE">
        <w:rPr>
          <w:rFonts w:eastAsia="SimSun"/>
          <w:lang w:val="fr-FR"/>
        </w:rPr>
        <w:t>pertuzumab</w:t>
      </w:r>
      <w:proofErr w:type="spellEnd"/>
      <w:r w:rsidR="00604A2F" w:rsidRPr="00517EFE">
        <w:rPr>
          <w:rFonts w:eastAsia="SimSun"/>
          <w:lang w:val="fr-FR"/>
        </w:rPr>
        <w:t xml:space="preserve"> chez la femme enceinte.</w:t>
      </w:r>
    </w:p>
    <w:p w14:paraId="2DE0EFCD" w14:textId="23C575CD" w:rsidR="00604A2F" w:rsidRPr="00517EFE" w:rsidRDefault="00227383" w:rsidP="00517EFE">
      <w:pPr>
        <w:rPr>
          <w:rFonts w:eastAsia="SimSun"/>
          <w:lang w:val="fr-FR"/>
        </w:rPr>
      </w:pPr>
      <w:r w:rsidRPr="00517EFE">
        <w:rPr>
          <w:rFonts w:eastAsia="SimSun"/>
          <w:lang w:val="fr-FR"/>
        </w:rPr>
        <w:t xml:space="preserve">Les études </w:t>
      </w:r>
      <w:r w:rsidR="00E8153A" w:rsidRPr="00517EFE">
        <w:rPr>
          <w:rFonts w:eastAsia="SimSun"/>
          <w:lang w:val="fr-FR"/>
        </w:rPr>
        <w:t xml:space="preserve">effectuées </w:t>
      </w:r>
      <w:r w:rsidRPr="00517EFE">
        <w:rPr>
          <w:rFonts w:eastAsia="SimSun"/>
          <w:lang w:val="fr-FR"/>
        </w:rPr>
        <w:t xml:space="preserve">chez l’animal ont </w:t>
      </w:r>
      <w:r w:rsidR="001D476D" w:rsidRPr="00517EFE">
        <w:rPr>
          <w:rFonts w:eastAsia="SimSun"/>
          <w:lang w:val="fr-FR"/>
        </w:rPr>
        <w:t xml:space="preserve">mis en évidence </w:t>
      </w:r>
      <w:r w:rsidRPr="00517EFE">
        <w:rPr>
          <w:rFonts w:eastAsia="SimSun"/>
          <w:lang w:val="fr-FR"/>
        </w:rPr>
        <w:t>une</w:t>
      </w:r>
      <w:r w:rsidR="001D476D" w:rsidRPr="00517EFE">
        <w:rPr>
          <w:rFonts w:eastAsia="SimSun"/>
          <w:lang w:val="fr-FR"/>
        </w:rPr>
        <w:t xml:space="preserve"> toxicité sur la re</w:t>
      </w:r>
      <w:r w:rsidR="00604A2F" w:rsidRPr="00517EFE">
        <w:rPr>
          <w:rFonts w:eastAsia="SimSun"/>
          <w:lang w:val="fr-FR"/>
        </w:rPr>
        <w:t>production (voir rubrique</w:t>
      </w:r>
      <w:r w:rsidR="00E8153A" w:rsidRPr="00517EFE">
        <w:rPr>
          <w:rFonts w:eastAsia="SimSun"/>
          <w:lang w:val="fr-FR"/>
        </w:rPr>
        <w:t xml:space="preserve"> </w:t>
      </w:r>
      <w:r w:rsidR="00604A2F" w:rsidRPr="00517EFE">
        <w:rPr>
          <w:rFonts w:eastAsia="SimSun"/>
          <w:lang w:val="fr-FR"/>
        </w:rPr>
        <w:t>5.3).</w:t>
      </w:r>
    </w:p>
    <w:p w14:paraId="545D7123" w14:textId="1961BCFB" w:rsidR="008056C2" w:rsidRPr="00517EFE" w:rsidRDefault="00604A2F" w:rsidP="00517EFE">
      <w:pPr>
        <w:rPr>
          <w:rFonts w:eastAsia="SimSun"/>
          <w:lang w:val="fr-FR"/>
        </w:rPr>
      </w:pPr>
      <w:proofErr w:type="spellStart"/>
      <w:r w:rsidRPr="00517EFE">
        <w:rPr>
          <w:rFonts w:eastAsia="SimSun"/>
          <w:lang w:val="fr-FR"/>
        </w:rPr>
        <w:t>Perjeta</w:t>
      </w:r>
      <w:proofErr w:type="spellEnd"/>
      <w:r w:rsidRPr="00517EFE">
        <w:rPr>
          <w:rFonts w:eastAsia="SimSun"/>
          <w:lang w:val="fr-FR"/>
        </w:rPr>
        <w:t xml:space="preserve"> n’est pas recommandé pendant la grossesse et chez l</w:t>
      </w:r>
      <w:r w:rsidR="00E8153A" w:rsidRPr="00517EFE">
        <w:rPr>
          <w:rFonts w:eastAsia="SimSun"/>
          <w:lang w:val="fr-FR"/>
        </w:rPr>
        <w:t>es</w:t>
      </w:r>
      <w:r w:rsidRPr="00517EFE">
        <w:rPr>
          <w:rFonts w:eastAsia="SimSun"/>
          <w:lang w:val="fr-FR"/>
        </w:rPr>
        <w:t xml:space="preserve"> femme</w:t>
      </w:r>
      <w:r w:rsidR="00E8153A">
        <w:rPr>
          <w:rFonts w:eastAsia="SimSun"/>
          <w:lang w:val="fr-FR"/>
        </w:rPr>
        <w:t>s</w:t>
      </w:r>
      <w:r w:rsidRPr="00517EFE">
        <w:rPr>
          <w:rFonts w:eastAsia="SimSun"/>
          <w:lang w:val="fr-FR"/>
        </w:rPr>
        <w:t xml:space="preserve"> en âge de procréer n’utilisant pas</w:t>
      </w:r>
      <w:r w:rsidR="00E8153A">
        <w:rPr>
          <w:rFonts w:eastAsia="SimSun"/>
          <w:lang w:val="fr-FR"/>
        </w:rPr>
        <w:t xml:space="preserve"> </w:t>
      </w:r>
      <w:r w:rsidRPr="00517EFE">
        <w:rPr>
          <w:rFonts w:eastAsia="SimSun"/>
          <w:lang w:val="fr-FR"/>
        </w:rPr>
        <w:t>de contraception.</w:t>
      </w:r>
    </w:p>
    <w:p w14:paraId="1FCA2675" w14:textId="77777777" w:rsidR="008056C2" w:rsidRPr="00517EFE" w:rsidRDefault="008056C2" w:rsidP="00517EFE">
      <w:pPr>
        <w:rPr>
          <w:rFonts w:eastAsia="SimSun"/>
          <w:lang w:val="fr-FR"/>
        </w:rPr>
      </w:pPr>
    </w:p>
    <w:p w14:paraId="293208B5" w14:textId="77777777" w:rsidR="00F947D6" w:rsidRPr="00516AC3" w:rsidRDefault="000709BE" w:rsidP="00EC6697">
      <w:pPr>
        <w:suppressAutoHyphens/>
        <w:rPr>
          <w:noProof/>
          <w:u w:val="single"/>
          <w:lang w:val="fr-BE"/>
        </w:rPr>
      </w:pPr>
      <w:r w:rsidRPr="00516AC3">
        <w:rPr>
          <w:noProof/>
          <w:u w:val="single"/>
          <w:lang w:val="fr-BE"/>
        </w:rPr>
        <w:t>Allaitement</w:t>
      </w:r>
    </w:p>
    <w:p w14:paraId="7F84D60D" w14:textId="77777777" w:rsidR="000709BE" w:rsidRPr="00516AC3" w:rsidRDefault="000709BE" w:rsidP="00EC6697">
      <w:pPr>
        <w:suppressAutoHyphens/>
        <w:rPr>
          <w:noProof/>
          <w:u w:val="single"/>
          <w:lang w:val="fr-BE"/>
        </w:rPr>
      </w:pPr>
    </w:p>
    <w:p w14:paraId="2614A9CF" w14:textId="7B4F2658" w:rsidR="000709BE" w:rsidRPr="00516AC3" w:rsidRDefault="00AC7D8E" w:rsidP="000C0D2C">
      <w:pPr>
        <w:suppressAutoHyphens/>
        <w:rPr>
          <w:noProof/>
          <w:lang w:val="fr-BE"/>
        </w:rPr>
      </w:pPr>
      <w:r w:rsidRPr="00516AC3">
        <w:rPr>
          <w:noProof/>
          <w:lang w:val="fr-BE"/>
        </w:rPr>
        <w:t>Etant donné que</w:t>
      </w:r>
      <w:r w:rsidR="00170A3E">
        <w:rPr>
          <w:noProof/>
          <w:lang w:val="fr-BE"/>
        </w:rPr>
        <w:t xml:space="preserve"> </w:t>
      </w:r>
      <w:r w:rsidR="005F0DCC" w:rsidRPr="00516AC3">
        <w:rPr>
          <w:noProof/>
          <w:lang w:val="fr-BE"/>
        </w:rPr>
        <w:t>les IgG</w:t>
      </w:r>
      <w:r w:rsidRPr="00516AC3">
        <w:rPr>
          <w:noProof/>
          <w:lang w:val="fr-BE"/>
        </w:rPr>
        <w:t xml:space="preserve"> </w:t>
      </w:r>
      <w:r w:rsidR="00170A3E">
        <w:rPr>
          <w:noProof/>
          <w:lang w:val="fr-BE"/>
        </w:rPr>
        <w:t xml:space="preserve">humaines </w:t>
      </w:r>
      <w:r w:rsidRPr="00516AC3">
        <w:rPr>
          <w:noProof/>
          <w:lang w:val="fr-BE"/>
        </w:rPr>
        <w:t xml:space="preserve">passent dans le lait maternel et que le risque potentiel d’absorption et d’effets délétères pour le nourrisson n’est pas connu, </w:t>
      </w:r>
      <w:r w:rsidR="007B59E3" w:rsidRPr="00516AC3">
        <w:rPr>
          <w:noProof/>
          <w:lang w:val="fr-BE"/>
        </w:rPr>
        <w:t xml:space="preserve">une décision </w:t>
      </w:r>
      <w:r w:rsidR="009D10FF" w:rsidRPr="00516AC3">
        <w:rPr>
          <w:noProof/>
          <w:lang w:val="fr-BE"/>
        </w:rPr>
        <w:t>doit être</w:t>
      </w:r>
      <w:r w:rsidR="000C0D2C" w:rsidRPr="00516AC3">
        <w:rPr>
          <w:noProof/>
          <w:lang w:val="fr-BE"/>
        </w:rPr>
        <w:t xml:space="preserve"> prise</w:t>
      </w:r>
      <w:r w:rsidR="000C0D2C" w:rsidRPr="001832BE">
        <w:rPr>
          <w:lang w:val="fr-FR"/>
        </w:rPr>
        <w:t xml:space="preserve"> </w:t>
      </w:r>
      <w:r w:rsidR="000C0D2C" w:rsidRPr="00516AC3">
        <w:rPr>
          <w:noProof/>
          <w:lang w:val="fr-BE"/>
        </w:rPr>
        <w:t>soit d’interrompre l’allaitement soit d’interrompre le traitement</w:t>
      </w:r>
      <w:r w:rsidR="00270249" w:rsidRPr="00516AC3">
        <w:rPr>
          <w:noProof/>
          <w:lang w:val="fr-BE"/>
        </w:rPr>
        <w:t xml:space="preserve">, en prenant en compte le bénéfice de l’allaitement pour l’enfant </w:t>
      </w:r>
      <w:r w:rsidR="000C0D2C" w:rsidRPr="00516AC3">
        <w:rPr>
          <w:noProof/>
          <w:lang w:val="fr-BE"/>
        </w:rPr>
        <w:t xml:space="preserve">au regard du </w:t>
      </w:r>
      <w:r w:rsidR="00270249" w:rsidRPr="00516AC3">
        <w:rPr>
          <w:noProof/>
          <w:lang w:val="fr-BE"/>
        </w:rPr>
        <w:t xml:space="preserve">bénéfice du traitement </w:t>
      </w:r>
      <w:r w:rsidR="00A03453" w:rsidRPr="00516AC3">
        <w:rPr>
          <w:noProof/>
          <w:lang w:val="fr-BE"/>
        </w:rPr>
        <w:t xml:space="preserve">avec </w:t>
      </w:r>
      <w:r w:rsidR="00A75899" w:rsidRPr="00516AC3">
        <w:rPr>
          <w:noProof/>
          <w:lang w:val="fr-BE"/>
        </w:rPr>
        <w:t>Perjeta</w:t>
      </w:r>
      <w:r w:rsidR="00270D93" w:rsidRPr="00516AC3">
        <w:rPr>
          <w:noProof/>
          <w:lang w:val="fr-BE"/>
        </w:rPr>
        <w:t xml:space="preserve"> </w:t>
      </w:r>
      <w:r w:rsidR="0008073D" w:rsidRPr="00516AC3">
        <w:rPr>
          <w:noProof/>
          <w:lang w:val="fr-BE"/>
        </w:rPr>
        <w:t xml:space="preserve">pour la </w:t>
      </w:r>
      <w:r w:rsidR="00A03453" w:rsidRPr="00516AC3">
        <w:rPr>
          <w:noProof/>
          <w:lang w:val="fr-BE"/>
        </w:rPr>
        <w:t xml:space="preserve">femme </w:t>
      </w:r>
      <w:r w:rsidR="0008073D" w:rsidRPr="00516AC3">
        <w:rPr>
          <w:noProof/>
          <w:lang w:val="fr-BE"/>
        </w:rPr>
        <w:t>(voir rubrique 5.2).</w:t>
      </w:r>
    </w:p>
    <w:p w14:paraId="01C3320F" w14:textId="77777777" w:rsidR="000709BE" w:rsidRPr="00516AC3" w:rsidRDefault="000709BE" w:rsidP="00EC6697">
      <w:pPr>
        <w:suppressAutoHyphens/>
        <w:rPr>
          <w:noProof/>
          <w:u w:val="single"/>
          <w:lang w:val="fr-BE"/>
        </w:rPr>
      </w:pPr>
    </w:p>
    <w:p w14:paraId="38642458" w14:textId="77777777" w:rsidR="0008073D" w:rsidRDefault="00754766" w:rsidP="00EC6697">
      <w:pPr>
        <w:suppressAutoHyphens/>
        <w:rPr>
          <w:noProof/>
          <w:u w:val="single"/>
          <w:lang w:val="fr-BE"/>
        </w:rPr>
      </w:pPr>
      <w:r w:rsidRPr="00754766">
        <w:rPr>
          <w:noProof/>
          <w:u w:val="single"/>
          <w:lang w:val="fr-BE"/>
        </w:rPr>
        <w:t>Fertilité</w:t>
      </w:r>
    </w:p>
    <w:p w14:paraId="74D314F7" w14:textId="77777777" w:rsidR="00D221A0" w:rsidRPr="00516AC3" w:rsidRDefault="00D221A0" w:rsidP="00EC6697">
      <w:pPr>
        <w:suppressAutoHyphens/>
        <w:rPr>
          <w:noProof/>
          <w:u w:val="single"/>
          <w:lang w:val="fr-BE"/>
        </w:rPr>
      </w:pPr>
    </w:p>
    <w:p w14:paraId="60D84622" w14:textId="267EF34F" w:rsidR="008837A2" w:rsidRPr="00F90B2F" w:rsidRDefault="008837A2" w:rsidP="008837A2">
      <w:pPr>
        <w:suppressAutoHyphens/>
        <w:rPr>
          <w:noProof/>
          <w:lang w:val="fr-BE"/>
        </w:rPr>
      </w:pPr>
      <w:r w:rsidRPr="00745EDA">
        <w:rPr>
          <w:noProof/>
          <w:lang w:val="fr-BE"/>
        </w:rPr>
        <w:t>Aucune étude spécifique de f</w:t>
      </w:r>
      <w:r w:rsidR="00172E31">
        <w:rPr>
          <w:noProof/>
          <w:lang w:val="fr-BE"/>
        </w:rPr>
        <w:t>ertilité</w:t>
      </w:r>
      <w:r w:rsidRPr="00745EDA">
        <w:rPr>
          <w:noProof/>
          <w:lang w:val="fr-BE"/>
        </w:rPr>
        <w:t xml:space="preserve"> n’a été menée chez l’animal </w:t>
      </w:r>
      <w:r w:rsidR="005F0DCC" w:rsidRPr="00745EDA">
        <w:rPr>
          <w:noProof/>
          <w:lang w:val="fr-BE"/>
        </w:rPr>
        <w:t xml:space="preserve">pour évaluer </w:t>
      </w:r>
      <w:r w:rsidRPr="00F90B2F">
        <w:rPr>
          <w:noProof/>
          <w:lang w:val="fr-BE"/>
        </w:rPr>
        <w:t>l’effet d</w:t>
      </w:r>
      <w:r w:rsidR="00E007E9" w:rsidRPr="00F90B2F">
        <w:rPr>
          <w:noProof/>
          <w:lang w:val="fr-BE"/>
        </w:rPr>
        <w:t>u</w:t>
      </w:r>
      <w:r w:rsidRPr="00F90B2F">
        <w:rPr>
          <w:noProof/>
          <w:lang w:val="fr-BE"/>
        </w:rPr>
        <w:t xml:space="preserve"> </w:t>
      </w:r>
      <w:r w:rsidR="00E007E9" w:rsidRPr="00F90B2F">
        <w:rPr>
          <w:noProof/>
          <w:lang w:val="fr-BE"/>
        </w:rPr>
        <w:t>pertuzumab</w:t>
      </w:r>
      <w:r w:rsidRPr="00F90B2F">
        <w:rPr>
          <w:noProof/>
          <w:lang w:val="fr-BE"/>
        </w:rPr>
        <w:t>.</w:t>
      </w:r>
      <w:r w:rsidR="00EC7CF7" w:rsidRPr="00F90B2F">
        <w:rPr>
          <w:noProof/>
          <w:lang w:val="fr-BE"/>
        </w:rPr>
        <w:t xml:space="preserve"> Dans des</w:t>
      </w:r>
      <w:r w:rsidRPr="00F90B2F">
        <w:rPr>
          <w:noProof/>
          <w:lang w:val="fr-BE"/>
        </w:rPr>
        <w:t xml:space="preserve"> </w:t>
      </w:r>
      <w:r w:rsidR="00EC7CF7" w:rsidRPr="00F90B2F">
        <w:rPr>
          <w:noProof/>
          <w:lang w:val="fr-BE"/>
        </w:rPr>
        <w:t xml:space="preserve">études de toxicité à dose répétée chez le singe cynomolgus, aucune conclusion définitive </w:t>
      </w:r>
      <w:r w:rsidR="00DB3552" w:rsidRPr="00F90B2F">
        <w:rPr>
          <w:noProof/>
          <w:lang w:val="fr-BE"/>
        </w:rPr>
        <w:t>ne peut être formulée</w:t>
      </w:r>
      <w:r w:rsidR="00EC7CF7" w:rsidRPr="00745EDA">
        <w:rPr>
          <w:noProof/>
          <w:lang w:val="fr-BE"/>
        </w:rPr>
        <w:t xml:space="preserve"> </w:t>
      </w:r>
      <w:r w:rsidR="00733B50" w:rsidRPr="00F90B2F">
        <w:rPr>
          <w:noProof/>
          <w:lang w:val="fr-BE"/>
        </w:rPr>
        <w:t xml:space="preserve">sur </w:t>
      </w:r>
      <w:r w:rsidR="00EC7CF7" w:rsidRPr="00745EDA">
        <w:rPr>
          <w:noProof/>
          <w:lang w:val="fr-BE"/>
        </w:rPr>
        <w:t>un effet dél</w:t>
      </w:r>
      <w:r w:rsidR="00EC7CF7" w:rsidRPr="00F90B2F">
        <w:rPr>
          <w:noProof/>
          <w:lang w:val="fr-BE"/>
        </w:rPr>
        <w:t xml:space="preserve">étère sur les organes reproducteurs mâles. </w:t>
      </w:r>
      <w:r w:rsidR="00F36DE1" w:rsidRPr="00F90B2F">
        <w:rPr>
          <w:noProof/>
          <w:lang w:val="fr-BE"/>
        </w:rPr>
        <w:t xml:space="preserve">Aucun effet délétère </w:t>
      </w:r>
      <w:r w:rsidR="003F5160" w:rsidRPr="00F90B2F">
        <w:rPr>
          <w:noProof/>
          <w:lang w:val="fr-BE"/>
        </w:rPr>
        <w:t>n’</w:t>
      </w:r>
      <w:r w:rsidR="00F36DE1" w:rsidRPr="00F90B2F">
        <w:rPr>
          <w:noProof/>
          <w:lang w:val="fr-BE"/>
        </w:rPr>
        <w:t>a été observé chez</w:t>
      </w:r>
      <w:r w:rsidR="00270D93" w:rsidRPr="00F90B2F">
        <w:rPr>
          <w:noProof/>
          <w:lang w:val="fr-BE"/>
        </w:rPr>
        <w:t xml:space="preserve"> </w:t>
      </w:r>
      <w:r w:rsidR="00F36DE1" w:rsidRPr="00F90B2F">
        <w:rPr>
          <w:noProof/>
          <w:lang w:val="fr-BE"/>
        </w:rPr>
        <w:t>le</w:t>
      </w:r>
      <w:r w:rsidR="00270D93" w:rsidRPr="00F90B2F">
        <w:rPr>
          <w:noProof/>
          <w:lang w:val="fr-BE"/>
        </w:rPr>
        <w:t xml:space="preserve"> singe cynomolgus </w:t>
      </w:r>
      <w:r w:rsidR="00264DE5" w:rsidRPr="00F90B2F">
        <w:rPr>
          <w:noProof/>
          <w:lang w:val="fr-BE"/>
        </w:rPr>
        <w:t xml:space="preserve">femelle </w:t>
      </w:r>
      <w:r w:rsidR="00F36DE1" w:rsidRPr="00F90B2F">
        <w:rPr>
          <w:noProof/>
          <w:lang w:val="fr-BE"/>
        </w:rPr>
        <w:t>sexuellement mature exposé au pertuzumab</w:t>
      </w:r>
      <w:r w:rsidR="00EC7CF7" w:rsidRPr="00F90B2F">
        <w:rPr>
          <w:noProof/>
          <w:lang w:val="fr-BE"/>
        </w:rPr>
        <w:t xml:space="preserve"> (voir rubrique 5.3)</w:t>
      </w:r>
      <w:r w:rsidRPr="00F90B2F">
        <w:rPr>
          <w:noProof/>
          <w:lang w:val="fr-BE"/>
        </w:rPr>
        <w:t xml:space="preserve">. </w:t>
      </w:r>
    </w:p>
    <w:p w14:paraId="640770AC" w14:textId="77777777" w:rsidR="001D476D" w:rsidRPr="00F90B2F" w:rsidRDefault="001D476D" w:rsidP="00EC6697">
      <w:pPr>
        <w:suppressAutoHyphens/>
        <w:rPr>
          <w:noProof/>
          <w:lang w:val="fr-BE"/>
        </w:rPr>
      </w:pPr>
    </w:p>
    <w:p w14:paraId="0C7A6D06" w14:textId="77777777" w:rsidR="00F947D6" w:rsidRPr="00F90B2F" w:rsidRDefault="00F947D6" w:rsidP="00EC6697">
      <w:pPr>
        <w:suppressAutoHyphens/>
        <w:ind w:left="567" w:hanging="567"/>
        <w:rPr>
          <w:b/>
          <w:noProof/>
          <w:lang w:val="fr-BE"/>
        </w:rPr>
      </w:pPr>
      <w:r w:rsidRPr="00F90B2F">
        <w:rPr>
          <w:b/>
          <w:noProof/>
          <w:lang w:val="fr-BE"/>
        </w:rPr>
        <w:t>4.7</w:t>
      </w:r>
      <w:r w:rsidRPr="00F90B2F">
        <w:rPr>
          <w:b/>
          <w:noProof/>
          <w:lang w:val="fr-BE"/>
        </w:rPr>
        <w:tab/>
        <w:t>Effets sur l’aptitude à conduire des véhicules et à utiliser des machines</w:t>
      </w:r>
    </w:p>
    <w:p w14:paraId="4FB5404B" w14:textId="77777777" w:rsidR="00F947D6" w:rsidRPr="00F90B2F" w:rsidRDefault="00F947D6" w:rsidP="00EC6697">
      <w:pPr>
        <w:suppressAutoHyphens/>
        <w:rPr>
          <w:noProof/>
          <w:lang w:val="fr-BE"/>
        </w:rPr>
      </w:pPr>
    </w:p>
    <w:p w14:paraId="7770512A" w14:textId="5A285F04" w:rsidR="00F947D6" w:rsidRPr="00824C9C" w:rsidRDefault="00777ACD" w:rsidP="00EC6697">
      <w:pPr>
        <w:suppressAutoHyphens/>
        <w:rPr>
          <w:noProof/>
          <w:lang w:val="fr-FR"/>
        </w:rPr>
      </w:pPr>
      <w:r w:rsidRPr="00F90B2F">
        <w:rPr>
          <w:noProof/>
          <w:lang w:val="fr-BE"/>
        </w:rPr>
        <w:t xml:space="preserve">Sur la base des </w:t>
      </w:r>
      <w:r w:rsidR="00FC6A30">
        <w:rPr>
          <w:noProof/>
          <w:lang w:val="fr-BE"/>
        </w:rPr>
        <w:t>effets</w:t>
      </w:r>
      <w:r w:rsidRPr="00F90B2F">
        <w:rPr>
          <w:noProof/>
          <w:lang w:val="fr-BE"/>
        </w:rPr>
        <w:t xml:space="preserve"> indésirables rapportés, Perjeta</w:t>
      </w:r>
      <w:r w:rsidR="00437BDB" w:rsidRPr="00F90B2F">
        <w:rPr>
          <w:lang w:val="fr-FR"/>
        </w:rPr>
        <w:t xml:space="preserve"> </w:t>
      </w:r>
      <w:r w:rsidR="00437BDB" w:rsidRPr="00F90B2F">
        <w:rPr>
          <w:noProof/>
          <w:lang w:val="fr-BE"/>
        </w:rPr>
        <w:t xml:space="preserve">a </w:t>
      </w:r>
      <w:r w:rsidR="00143299">
        <w:rPr>
          <w:noProof/>
          <w:lang w:val="fr-BE"/>
        </w:rPr>
        <w:t>une influence</w:t>
      </w:r>
      <w:r w:rsidR="00437BDB" w:rsidRPr="00F90B2F">
        <w:rPr>
          <w:noProof/>
          <w:lang w:val="fr-BE"/>
        </w:rPr>
        <w:t xml:space="preserve"> </w:t>
      </w:r>
      <w:r w:rsidR="00916E90">
        <w:rPr>
          <w:noProof/>
          <w:lang w:val="fr-BE"/>
        </w:rPr>
        <w:t>mineur</w:t>
      </w:r>
      <w:r w:rsidR="00143299">
        <w:rPr>
          <w:noProof/>
          <w:lang w:val="fr-BE"/>
        </w:rPr>
        <w:t>e</w:t>
      </w:r>
      <w:r w:rsidR="00916E90" w:rsidRPr="00F90B2F">
        <w:rPr>
          <w:noProof/>
          <w:lang w:val="fr-BE"/>
        </w:rPr>
        <w:t xml:space="preserve"> </w:t>
      </w:r>
      <w:r w:rsidR="0043413A" w:rsidRPr="00F90B2F">
        <w:rPr>
          <w:noProof/>
          <w:lang w:val="fr-BE"/>
        </w:rPr>
        <w:t xml:space="preserve">sur </w:t>
      </w:r>
      <w:r w:rsidRPr="00F90B2F">
        <w:rPr>
          <w:noProof/>
          <w:lang w:val="fr-BE"/>
        </w:rPr>
        <w:t xml:space="preserve">l’aptitude à conduire des véhicules </w:t>
      </w:r>
      <w:r w:rsidR="00BC463E">
        <w:rPr>
          <w:noProof/>
          <w:lang w:val="fr-BE"/>
        </w:rPr>
        <w:t>et</w:t>
      </w:r>
      <w:r w:rsidR="00BC463E" w:rsidRPr="00F90B2F">
        <w:rPr>
          <w:noProof/>
          <w:lang w:val="fr-BE"/>
        </w:rPr>
        <w:t xml:space="preserve"> </w:t>
      </w:r>
      <w:r w:rsidRPr="00F90B2F">
        <w:rPr>
          <w:noProof/>
          <w:lang w:val="fr-BE"/>
        </w:rPr>
        <w:t xml:space="preserve">à utiliser des machines. </w:t>
      </w:r>
      <w:r w:rsidR="00916E90" w:rsidRPr="00916E90">
        <w:rPr>
          <w:noProof/>
          <w:lang w:val="fr-FR"/>
        </w:rPr>
        <w:t>Des étourdissements peuvent survenir pendant le traitement par Perjeta (voir rubrique 4.8).</w:t>
      </w:r>
      <w:r w:rsidR="00916E90" w:rsidRPr="00824C9C">
        <w:rPr>
          <w:noProof/>
          <w:lang w:val="fr-FR"/>
        </w:rPr>
        <w:t xml:space="preserve"> </w:t>
      </w:r>
      <w:r w:rsidR="008F417E" w:rsidRPr="00F90B2F">
        <w:rPr>
          <w:noProof/>
          <w:lang w:val="fr-BE"/>
        </w:rPr>
        <w:t xml:space="preserve">Les patients </w:t>
      </w:r>
      <w:r w:rsidR="0043413A" w:rsidRPr="00F90B2F">
        <w:rPr>
          <w:noProof/>
          <w:lang w:val="fr-BE"/>
        </w:rPr>
        <w:t xml:space="preserve">présentant des réactions à la perfusion </w:t>
      </w:r>
      <w:r w:rsidR="008F417E" w:rsidRPr="00F90B2F">
        <w:rPr>
          <w:noProof/>
          <w:lang w:val="fr-BE"/>
        </w:rPr>
        <w:t xml:space="preserve">devront être avertis </w:t>
      </w:r>
      <w:r w:rsidR="0043413A" w:rsidRPr="00F90B2F">
        <w:rPr>
          <w:noProof/>
          <w:lang w:val="fr-BE"/>
        </w:rPr>
        <w:t xml:space="preserve">de </w:t>
      </w:r>
      <w:r w:rsidR="008F417E" w:rsidRPr="00F90B2F">
        <w:rPr>
          <w:noProof/>
          <w:lang w:val="fr-BE"/>
        </w:rPr>
        <w:t>s'abstenir de conduire des véhicules ou d'utiliser des machines</w:t>
      </w:r>
      <w:r w:rsidR="008F417E" w:rsidRPr="00516AC3">
        <w:rPr>
          <w:noProof/>
          <w:lang w:val="fr-BE"/>
        </w:rPr>
        <w:t xml:space="preserve"> jusqu'à disparition </w:t>
      </w:r>
      <w:r w:rsidR="006B09B9" w:rsidRPr="00516AC3">
        <w:rPr>
          <w:noProof/>
          <w:lang w:val="fr-BE"/>
        </w:rPr>
        <w:t>d</w:t>
      </w:r>
      <w:r w:rsidR="008F417E" w:rsidRPr="00516AC3">
        <w:rPr>
          <w:noProof/>
          <w:lang w:val="fr-BE"/>
        </w:rPr>
        <w:t>es symptômes.</w:t>
      </w:r>
    </w:p>
    <w:p w14:paraId="2AE6A2E2" w14:textId="77777777" w:rsidR="00F947D6" w:rsidRPr="00824C9C" w:rsidRDefault="00F947D6" w:rsidP="00EC6697">
      <w:pPr>
        <w:suppressAutoHyphens/>
        <w:rPr>
          <w:noProof/>
          <w:lang w:val="fr-FR"/>
        </w:rPr>
      </w:pPr>
    </w:p>
    <w:p w14:paraId="6D037DDB" w14:textId="77777777" w:rsidR="00F947D6" w:rsidRPr="00516AC3" w:rsidRDefault="00F947D6" w:rsidP="00B4201E">
      <w:pPr>
        <w:keepNext/>
        <w:keepLines/>
        <w:suppressAutoHyphens/>
        <w:ind w:left="567" w:hanging="567"/>
        <w:rPr>
          <w:b/>
          <w:noProof/>
          <w:lang w:val="fr-BE"/>
        </w:rPr>
      </w:pPr>
      <w:r w:rsidRPr="00516AC3">
        <w:rPr>
          <w:b/>
          <w:noProof/>
          <w:lang w:val="fr-BE"/>
        </w:rPr>
        <w:lastRenderedPageBreak/>
        <w:t>4.8</w:t>
      </w:r>
      <w:r w:rsidRPr="00516AC3">
        <w:rPr>
          <w:b/>
          <w:noProof/>
          <w:lang w:val="fr-BE"/>
        </w:rPr>
        <w:tab/>
        <w:t>Effets indésirables</w:t>
      </w:r>
    </w:p>
    <w:p w14:paraId="3A003EE2" w14:textId="77777777" w:rsidR="00F947D6" w:rsidRPr="00516AC3" w:rsidRDefault="00F947D6" w:rsidP="00B4201E">
      <w:pPr>
        <w:keepNext/>
        <w:keepLines/>
        <w:rPr>
          <w:noProof/>
          <w:lang w:val="fr-BE"/>
        </w:rPr>
      </w:pPr>
    </w:p>
    <w:p w14:paraId="3679358D" w14:textId="77777777" w:rsidR="00191834" w:rsidRPr="00516AC3" w:rsidRDefault="00191834" w:rsidP="00B4201E">
      <w:pPr>
        <w:keepNext/>
        <w:keepLines/>
        <w:rPr>
          <w:noProof/>
          <w:u w:val="single"/>
          <w:lang w:val="fr-BE"/>
        </w:rPr>
      </w:pPr>
      <w:r w:rsidRPr="00516AC3">
        <w:rPr>
          <w:noProof/>
          <w:u w:val="single"/>
          <w:lang w:val="fr-BE"/>
        </w:rPr>
        <w:t xml:space="preserve">Résumé du profil de </w:t>
      </w:r>
      <w:r w:rsidR="00150A8A" w:rsidRPr="00150A8A">
        <w:rPr>
          <w:noProof/>
          <w:u w:val="single"/>
          <w:lang w:val="fr-BE"/>
        </w:rPr>
        <w:t>sécurité</w:t>
      </w:r>
    </w:p>
    <w:p w14:paraId="630826B5" w14:textId="77777777" w:rsidR="00F947D6" w:rsidRPr="00516AC3" w:rsidRDefault="00F947D6" w:rsidP="00B4201E">
      <w:pPr>
        <w:keepNext/>
        <w:keepLines/>
        <w:suppressAutoHyphens/>
        <w:rPr>
          <w:noProof/>
          <w:u w:val="single"/>
          <w:lang w:val="fr-BE"/>
        </w:rPr>
      </w:pPr>
    </w:p>
    <w:p w14:paraId="4AC1C858" w14:textId="6749E843" w:rsidR="00CF63E2" w:rsidRPr="0079434C" w:rsidRDefault="00CF63E2" w:rsidP="00B4201E">
      <w:pPr>
        <w:keepNext/>
        <w:keepLines/>
        <w:rPr>
          <w:rFonts w:eastAsia="SimSun"/>
          <w:lang w:val="fr-FR"/>
        </w:rPr>
      </w:pPr>
      <w:r w:rsidRPr="001832BE">
        <w:rPr>
          <w:lang w:val="fr-FR"/>
        </w:rPr>
        <w:t xml:space="preserve">La </w:t>
      </w:r>
      <w:r w:rsidR="00150A8A" w:rsidRPr="00150A8A">
        <w:rPr>
          <w:lang w:val="fr-FR"/>
        </w:rPr>
        <w:t>sécurité</w:t>
      </w:r>
      <w:r w:rsidRPr="001832BE">
        <w:rPr>
          <w:lang w:val="fr-FR"/>
        </w:rPr>
        <w:t xml:space="preserve"> de </w:t>
      </w:r>
      <w:proofErr w:type="spellStart"/>
      <w:r w:rsidRPr="001832BE">
        <w:rPr>
          <w:lang w:val="fr-FR"/>
        </w:rPr>
        <w:t>Perjeta</w:t>
      </w:r>
      <w:proofErr w:type="spellEnd"/>
      <w:r w:rsidRPr="001832BE">
        <w:rPr>
          <w:lang w:val="fr-FR"/>
        </w:rPr>
        <w:t xml:space="preserve"> a été évaluée chez plus de </w:t>
      </w:r>
      <w:r w:rsidR="00B73A73" w:rsidRPr="001832BE">
        <w:rPr>
          <w:lang w:val="fr-FR"/>
        </w:rPr>
        <w:t>6</w:t>
      </w:r>
      <w:r w:rsidR="00A6485E">
        <w:rPr>
          <w:lang w:val="fr-FR"/>
        </w:rPr>
        <w:t xml:space="preserve"> </w:t>
      </w:r>
      <w:r w:rsidR="00B73A73" w:rsidRPr="001832BE">
        <w:rPr>
          <w:lang w:val="fr-FR"/>
        </w:rPr>
        <w:t xml:space="preserve">000 </w:t>
      </w:r>
      <w:r w:rsidRPr="0067112F">
        <w:rPr>
          <w:lang w:val="fr-FR"/>
        </w:rPr>
        <w:t xml:space="preserve">patients dans des </w:t>
      </w:r>
      <w:r w:rsidRPr="0079434C">
        <w:rPr>
          <w:lang w:val="fr-FR"/>
        </w:rPr>
        <w:t xml:space="preserve">études </w:t>
      </w:r>
      <w:r w:rsidR="006B7F34" w:rsidRPr="0079434C">
        <w:rPr>
          <w:lang w:val="fr-FR"/>
        </w:rPr>
        <w:t xml:space="preserve">cliniques </w:t>
      </w:r>
      <w:r w:rsidRPr="0079434C">
        <w:rPr>
          <w:lang w:val="fr-FR"/>
        </w:rPr>
        <w:t>de phase I</w:t>
      </w:r>
      <w:r w:rsidR="00B73A73" w:rsidRPr="0079434C">
        <w:rPr>
          <w:lang w:val="fr-FR"/>
        </w:rPr>
        <w:t>,</w:t>
      </w:r>
      <w:r w:rsidR="001832BE" w:rsidRPr="0079434C">
        <w:rPr>
          <w:lang w:val="fr-FR"/>
        </w:rPr>
        <w:t xml:space="preserve"> </w:t>
      </w:r>
      <w:r w:rsidRPr="0079434C">
        <w:rPr>
          <w:lang w:val="fr-FR"/>
        </w:rPr>
        <w:t>de phase II</w:t>
      </w:r>
      <w:r w:rsidR="00B73A73" w:rsidRPr="0079434C">
        <w:rPr>
          <w:lang w:val="fr-FR"/>
        </w:rPr>
        <w:t xml:space="preserve"> et de phase III</w:t>
      </w:r>
      <w:r w:rsidRPr="0079434C">
        <w:rPr>
          <w:lang w:val="fr-FR"/>
        </w:rPr>
        <w:t xml:space="preserve"> chez des patients présentant diverses tumeurs malignes et traités en majorité avec </w:t>
      </w:r>
      <w:proofErr w:type="spellStart"/>
      <w:r w:rsidRPr="0079434C">
        <w:rPr>
          <w:lang w:val="fr-FR"/>
        </w:rPr>
        <w:t>Perjeta</w:t>
      </w:r>
      <w:proofErr w:type="spellEnd"/>
      <w:r w:rsidRPr="0079434C">
        <w:rPr>
          <w:lang w:val="fr-FR"/>
        </w:rPr>
        <w:t xml:space="preserve"> en association </w:t>
      </w:r>
      <w:r w:rsidR="00E97547" w:rsidRPr="0079434C">
        <w:rPr>
          <w:lang w:val="fr-FR"/>
        </w:rPr>
        <w:t xml:space="preserve">à </w:t>
      </w:r>
      <w:r w:rsidRPr="0079434C">
        <w:rPr>
          <w:lang w:val="fr-FR"/>
        </w:rPr>
        <w:t>d’autres agents antinéoplasiques.</w:t>
      </w:r>
      <w:r w:rsidR="00B73A73" w:rsidRPr="0079434C">
        <w:rPr>
          <w:lang w:val="fr-FR"/>
        </w:rPr>
        <w:t xml:space="preserve"> Ces études </w:t>
      </w:r>
      <w:r w:rsidR="006B7F34" w:rsidRPr="0079434C">
        <w:rPr>
          <w:rFonts w:eastAsia="SimSun"/>
          <w:lang w:val="fr-FR"/>
        </w:rPr>
        <w:t>cliniques</w:t>
      </w:r>
      <w:r w:rsidR="00805863">
        <w:rPr>
          <w:rFonts w:eastAsia="SimSun"/>
          <w:lang w:val="fr-FR"/>
        </w:rPr>
        <w:t xml:space="preserve"> </w:t>
      </w:r>
      <w:r w:rsidR="00B73A73" w:rsidRPr="0079434C">
        <w:rPr>
          <w:lang w:val="fr-FR"/>
        </w:rPr>
        <w:t xml:space="preserve">comprenaient les </w:t>
      </w:r>
      <w:r w:rsidR="00636C96" w:rsidRPr="0079434C">
        <w:rPr>
          <w:lang w:val="fr-FR"/>
        </w:rPr>
        <w:t>études pivotales</w:t>
      </w:r>
      <w:r w:rsidR="00B73A73" w:rsidRPr="0079434C">
        <w:rPr>
          <w:lang w:val="fr-FR"/>
        </w:rPr>
        <w:t xml:space="preserve"> CLEOPATRA </w:t>
      </w:r>
      <w:r w:rsidR="00B73A73" w:rsidRPr="0079434C">
        <w:rPr>
          <w:rFonts w:eastAsia="SimSun"/>
          <w:lang w:val="fr-FR"/>
        </w:rPr>
        <w:t>(n = 808), NEOSPHERE (n = 417), TRYPHAENA (n = 225) et APHINITY (n = 4</w:t>
      </w:r>
      <w:r w:rsidR="00A6485E">
        <w:rPr>
          <w:rFonts w:eastAsia="SimSun"/>
          <w:lang w:val="fr-FR"/>
        </w:rPr>
        <w:t xml:space="preserve"> </w:t>
      </w:r>
      <w:r w:rsidR="00B73A73" w:rsidRPr="0079434C">
        <w:rPr>
          <w:rFonts w:eastAsia="SimSun"/>
          <w:lang w:val="fr-FR"/>
        </w:rPr>
        <w:t>804) [r</w:t>
      </w:r>
      <w:r w:rsidR="002B60D5" w:rsidRPr="0079434C">
        <w:rPr>
          <w:rFonts w:eastAsia="SimSun"/>
          <w:lang w:val="fr-FR"/>
        </w:rPr>
        <w:t>egroupé</w:t>
      </w:r>
      <w:r w:rsidR="00BB215A" w:rsidRPr="0079434C">
        <w:rPr>
          <w:rFonts w:eastAsia="SimSun"/>
          <w:lang w:val="fr-FR"/>
        </w:rPr>
        <w:t>e</w:t>
      </w:r>
      <w:r w:rsidR="002B60D5" w:rsidRPr="0079434C">
        <w:rPr>
          <w:rFonts w:eastAsia="SimSun"/>
          <w:lang w:val="fr-FR"/>
        </w:rPr>
        <w:t>s dans le t</w:t>
      </w:r>
      <w:r w:rsidR="00B73A73" w:rsidRPr="0079434C">
        <w:rPr>
          <w:rFonts w:eastAsia="SimSun"/>
          <w:lang w:val="fr-FR"/>
        </w:rPr>
        <w:t xml:space="preserve">ableau </w:t>
      </w:r>
      <w:r w:rsidR="00B73A73" w:rsidRPr="00745EDA">
        <w:rPr>
          <w:rFonts w:eastAsia="SimSun"/>
          <w:lang w:val="fr-FR"/>
        </w:rPr>
        <w:t>2</w:t>
      </w:r>
      <w:r w:rsidR="00B73A73" w:rsidRPr="0079434C">
        <w:rPr>
          <w:rFonts w:eastAsia="SimSun"/>
          <w:lang w:val="fr-FR"/>
        </w:rPr>
        <w:t>].</w:t>
      </w:r>
      <w:r w:rsidRPr="0079434C">
        <w:rPr>
          <w:lang w:val="fr-FR"/>
        </w:rPr>
        <w:t xml:space="preserve"> </w:t>
      </w:r>
      <w:r w:rsidRPr="0079434C">
        <w:rPr>
          <w:rFonts w:eastAsia="SimSun"/>
          <w:lang w:val="fr-FR"/>
        </w:rPr>
        <w:t xml:space="preserve">La </w:t>
      </w:r>
      <w:r w:rsidR="00150A8A" w:rsidRPr="00150A8A">
        <w:rPr>
          <w:rFonts w:eastAsia="SimSun"/>
          <w:lang w:val="fr-FR"/>
        </w:rPr>
        <w:t>sécurité</w:t>
      </w:r>
      <w:r w:rsidRPr="0079434C">
        <w:rPr>
          <w:rFonts w:eastAsia="SimSun"/>
          <w:lang w:val="fr-FR"/>
        </w:rPr>
        <w:t xml:space="preserve"> de </w:t>
      </w:r>
      <w:proofErr w:type="spellStart"/>
      <w:r w:rsidR="00636C96" w:rsidRPr="0079434C">
        <w:rPr>
          <w:rFonts w:eastAsia="SimSun"/>
          <w:lang w:val="fr-FR"/>
        </w:rPr>
        <w:t>Perjeta</w:t>
      </w:r>
      <w:proofErr w:type="spellEnd"/>
      <w:r w:rsidR="009C0434" w:rsidRPr="0079434C">
        <w:rPr>
          <w:rFonts w:eastAsia="SimSun"/>
          <w:lang w:val="fr-FR"/>
        </w:rPr>
        <w:t xml:space="preserve"> </w:t>
      </w:r>
      <w:r w:rsidRPr="0079434C">
        <w:rPr>
          <w:rFonts w:eastAsia="SimSun"/>
          <w:lang w:val="fr-FR"/>
        </w:rPr>
        <w:t xml:space="preserve">était généralement cohérente </w:t>
      </w:r>
      <w:r w:rsidR="00B73A73" w:rsidRPr="0079434C">
        <w:rPr>
          <w:rFonts w:eastAsia="SimSun"/>
          <w:lang w:val="fr-FR"/>
        </w:rPr>
        <w:t>entre les différentes études</w:t>
      </w:r>
      <w:r w:rsidRPr="0079434C">
        <w:rPr>
          <w:rFonts w:eastAsia="SimSun"/>
          <w:lang w:val="fr-FR"/>
        </w:rPr>
        <w:t xml:space="preserve">, bien que l'incidence et les </w:t>
      </w:r>
      <w:r w:rsidR="00FC6A30">
        <w:rPr>
          <w:rFonts w:eastAsia="SimSun"/>
          <w:lang w:val="fr-FR"/>
        </w:rPr>
        <w:t>effets</w:t>
      </w:r>
      <w:r w:rsidRPr="0079434C">
        <w:rPr>
          <w:rFonts w:eastAsia="SimSun"/>
          <w:lang w:val="fr-FR"/>
        </w:rPr>
        <w:t xml:space="preserve"> indésirables les plus fréquents aient varié selon </w:t>
      </w:r>
      <w:r w:rsidR="008F1F94" w:rsidRPr="0079434C">
        <w:rPr>
          <w:rFonts w:eastAsia="SimSun"/>
          <w:lang w:val="fr-FR"/>
        </w:rPr>
        <w:t xml:space="preserve">que </w:t>
      </w:r>
      <w:r w:rsidRPr="0079434C">
        <w:rPr>
          <w:rFonts w:eastAsia="SimSun"/>
          <w:lang w:val="fr-FR"/>
        </w:rPr>
        <w:t xml:space="preserve">l'administration de </w:t>
      </w:r>
      <w:proofErr w:type="spellStart"/>
      <w:r w:rsidRPr="0079434C">
        <w:rPr>
          <w:rFonts w:eastAsia="SimSun"/>
          <w:lang w:val="fr-FR" w:eastAsia="zh-CN"/>
        </w:rPr>
        <w:t>Perjeta</w:t>
      </w:r>
      <w:proofErr w:type="spellEnd"/>
      <w:r w:rsidRPr="0079434C">
        <w:rPr>
          <w:rFonts w:eastAsia="SimSun"/>
          <w:lang w:val="fr-FR"/>
        </w:rPr>
        <w:t xml:space="preserve"> </w:t>
      </w:r>
      <w:r w:rsidR="008F1F94" w:rsidRPr="0079434C">
        <w:rPr>
          <w:rFonts w:eastAsia="SimSun"/>
          <w:lang w:val="fr-FR"/>
        </w:rPr>
        <w:t xml:space="preserve">soit </w:t>
      </w:r>
      <w:r w:rsidRPr="0079434C">
        <w:rPr>
          <w:rFonts w:eastAsia="SimSun"/>
          <w:lang w:val="fr-FR"/>
        </w:rPr>
        <w:t xml:space="preserve">en monothérapie ou en association </w:t>
      </w:r>
      <w:r w:rsidR="00070158" w:rsidRPr="0079434C">
        <w:rPr>
          <w:rFonts w:eastAsia="SimSun"/>
          <w:lang w:val="fr-FR"/>
        </w:rPr>
        <w:t xml:space="preserve">à </w:t>
      </w:r>
      <w:r w:rsidRPr="0079434C">
        <w:rPr>
          <w:rFonts w:eastAsia="SimSun"/>
          <w:lang w:val="fr-FR"/>
        </w:rPr>
        <w:t>d'autres agents</w:t>
      </w:r>
      <w:r w:rsidRPr="0079434C">
        <w:rPr>
          <w:lang w:val="fr-FR"/>
        </w:rPr>
        <w:t xml:space="preserve"> </w:t>
      </w:r>
      <w:r w:rsidRPr="0079434C">
        <w:rPr>
          <w:rFonts w:eastAsia="SimSun"/>
          <w:lang w:val="fr-FR"/>
        </w:rPr>
        <w:t>antinéoplasiques.</w:t>
      </w:r>
    </w:p>
    <w:p w14:paraId="072FA29A" w14:textId="77777777" w:rsidR="00CF63E2" w:rsidRPr="0079434C" w:rsidRDefault="00CF63E2" w:rsidP="00CF63E2">
      <w:pPr>
        <w:rPr>
          <w:rFonts w:eastAsia="SimSun"/>
          <w:lang w:val="fr-FR"/>
        </w:rPr>
      </w:pPr>
    </w:p>
    <w:p w14:paraId="497D9E20" w14:textId="196030D4" w:rsidR="00DD1B86" w:rsidRPr="00F90B2F" w:rsidRDefault="005D1AE2" w:rsidP="006A6E31">
      <w:pPr>
        <w:keepNext/>
        <w:keepLines/>
        <w:suppressAutoHyphens/>
        <w:rPr>
          <w:noProof/>
          <w:u w:val="single"/>
          <w:lang w:val="fr-FR"/>
        </w:rPr>
      </w:pPr>
      <w:r w:rsidRPr="00F90B2F">
        <w:rPr>
          <w:noProof/>
          <w:u w:val="single"/>
          <w:lang w:val="fr-FR"/>
        </w:rPr>
        <w:t xml:space="preserve">Tableau </w:t>
      </w:r>
      <w:r w:rsidR="00DD1B86" w:rsidRPr="00F90B2F">
        <w:rPr>
          <w:noProof/>
          <w:u w:val="single"/>
          <w:lang w:val="fr-FR"/>
        </w:rPr>
        <w:t xml:space="preserve">des </w:t>
      </w:r>
      <w:r w:rsidR="00FC6A30">
        <w:rPr>
          <w:noProof/>
          <w:u w:val="single"/>
          <w:lang w:val="fr-FR"/>
        </w:rPr>
        <w:t>effets</w:t>
      </w:r>
      <w:r w:rsidR="00DD1B86" w:rsidRPr="00F90B2F">
        <w:rPr>
          <w:noProof/>
          <w:u w:val="single"/>
          <w:lang w:val="fr-FR"/>
        </w:rPr>
        <w:t xml:space="preserve"> indésirables</w:t>
      </w:r>
      <w:r w:rsidR="002839B0" w:rsidRPr="00F90B2F">
        <w:rPr>
          <w:noProof/>
          <w:u w:val="single"/>
          <w:lang w:val="fr-FR"/>
        </w:rPr>
        <w:t xml:space="preserve"> </w:t>
      </w:r>
    </w:p>
    <w:p w14:paraId="73280398" w14:textId="77777777" w:rsidR="00DD1B86" w:rsidRPr="00F90B2F" w:rsidRDefault="00DD1B86" w:rsidP="006A6E31">
      <w:pPr>
        <w:keepNext/>
        <w:keepLines/>
        <w:suppressAutoHyphens/>
        <w:rPr>
          <w:noProof/>
          <w:u w:val="single"/>
          <w:lang w:val="fr-FR"/>
        </w:rPr>
      </w:pPr>
    </w:p>
    <w:p w14:paraId="611ED37B" w14:textId="55F77512" w:rsidR="00FA2FBD" w:rsidRPr="0079434C" w:rsidRDefault="0074364F" w:rsidP="006A6E31">
      <w:pPr>
        <w:keepNext/>
        <w:keepLines/>
        <w:suppressAutoHyphens/>
        <w:rPr>
          <w:lang w:val="fr-FR"/>
        </w:rPr>
      </w:pPr>
      <w:r w:rsidRPr="0079434C">
        <w:rPr>
          <w:lang w:val="fr-FR"/>
        </w:rPr>
        <w:t xml:space="preserve">Sont présentés dans le tableau </w:t>
      </w:r>
      <w:r w:rsidR="002B60D5" w:rsidRPr="0079434C">
        <w:rPr>
          <w:lang w:val="fr-FR"/>
        </w:rPr>
        <w:t>2</w:t>
      </w:r>
      <w:r w:rsidRPr="0079434C">
        <w:rPr>
          <w:lang w:val="fr-FR"/>
        </w:rPr>
        <w:t xml:space="preserve"> les </w:t>
      </w:r>
      <w:r w:rsidR="00FC6A30">
        <w:rPr>
          <w:lang w:val="fr-FR"/>
        </w:rPr>
        <w:t>effets</w:t>
      </w:r>
      <w:r w:rsidRPr="0079434C">
        <w:rPr>
          <w:lang w:val="fr-FR"/>
        </w:rPr>
        <w:t xml:space="preserve"> indésirables </w:t>
      </w:r>
      <w:r w:rsidR="003A5884" w:rsidRPr="0079434C">
        <w:rPr>
          <w:lang w:val="fr-FR"/>
        </w:rPr>
        <w:t xml:space="preserve">rapportés </w:t>
      </w:r>
      <w:r w:rsidR="00FA2FBD" w:rsidRPr="0079434C">
        <w:rPr>
          <w:lang w:val="fr-FR"/>
        </w:rPr>
        <w:t>dans les groupes traités</w:t>
      </w:r>
      <w:r w:rsidR="008F5790" w:rsidRPr="0079434C">
        <w:rPr>
          <w:lang w:val="fr-FR"/>
        </w:rPr>
        <w:t xml:space="preserve"> </w:t>
      </w:r>
      <w:r w:rsidR="00FC14E8" w:rsidRPr="0079434C">
        <w:rPr>
          <w:lang w:val="fr-FR"/>
        </w:rPr>
        <w:t>par</w:t>
      </w:r>
      <w:r w:rsidR="008F5790" w:rsidRPr="0079434C">
        <w:rPr>
          <w:lang w:val="fr-FR"/>
        </w:rPr>
        <w:t xml:space="preserve"> </w:t>
      </w:r>
      <w:proofErr w:type="spellStart"/>
      <w:r w:rsidR="00FA2FBD" w:rsidRPr="0079434C">
        <w:rPr>
          <w:lang w:val="fr-FR"/>
        </w:rPr>
        <w:t>Perjeta</w:t>
      </w:r>
      <w:proofErr w:type="spellEnd"/>
      <w:r w:rsidR="00FA2FBD" w:rsidRPr="0079434C">
        <w:rPr>
          <w:lang w:val="fr-FR"/>
        </w:rPr>
        <w:t xml:space="preserve"> </w:t>
      </w:r>
      <w:r w:rsidRPr="00F90B2F">
        <w:rPr>
          <w:noProof/>
          <w:lang w:val="fr-FR"/>
        </w:rPr>
        <w:t xml:space="preserve">lors </w:t>
      </w:r>
      <w:r w:rsidR="002B60D5" w:rsidRPr="0079434C">
        <w:rPr>
          <w:lang w:val="fr-FR"/>
        </w:rPr>
        <w:t>des études</w:t>
      </w:r>
      <w:r w:rsidR="00796A68" w:rsidRPr="0079434C">
        <w:rPr>
          <w:lang w:val="fr-FR"/>
        </w:rPr>
        <w:t xml:space="preserve"> cliniques</w:t>
      </w:r>
      <w:r w:rsidR="002B60D5" w:rsidRPr="0079434C">
        <w:rPr>
          <w:lang w:val="fr-FR"/>
        </w:rPr>
        <w:t xml:space="preserve"> pivot</w:t>
      </w:r>
      <w:r w:rsidR="00FA2FBD" w:rsidRPr="0079434C">
        <w:rPr>
          <w:lang w:val="fr-FR"/>
        </w:rPr>
        <w:t>ale</w:t>
      </w:r>
      <w:r w:rsidR="002B60D5" w:rsidRPr="0079434C">
        <w:rPr>
          <w:lang w:val="fr-FR"/>
        </w:rPr>
        <w:t>s</w:t>
      </w:r>
      <w:r w:rsidR="00FA2FBD" w:rsidRPr="0079434C">
        <w:rPr>
          <w:lang w:val="fr-FR"/>
        </w:rPr>
        <w:t xml:space="preserve"> suivantes :</w:t>
      </w:r>
    </w:p>
    <w:p w14:paraId="76A3F9DC" w14:textId="77777777" w:rsidR="00FA2FBD" w:rsidRPr="0079434C" w:rsidRDefault="00441396" w:rsidP="00F90B2F">
      <w:pPr>
        <w:keepNext/>
        <w:keepLines/>
        <w:suppressAutoHyphens/>
        <w:ind w:left="714" w:hanging="357"/>
        <w:rPr>
          <w:lang w:val="fr-FR"/>
        </w:rPr>
      </w:pPr>
      <w:r w:rsidRPr="0079434C">
        <w:rPr>
          <w:szCs w:val="22"/>
          <w:lang w:val="fr-FR"/>
        </w:rPr>
        <w:sym w:font="Symbol" w:char="F0B7"/>
      </w:r>
      <w:r w:rsidRPr="0079434C">
        <w:rPr>
          <w:szCs w:val="22"/>
          <w:lang w:val="fr-FR"/>
        </w:rPr>
        <w:tab/>
      </w:r>
      <w:r w:rsidR="0074364F" w:rsidRPr="0079434C">
        <w:rPr>
          <w:lang w:val="fr-FR"/>
        </w:rPr>
        <w:t xml:space="preserve">CLEOPATRA, au cours de laquelle </w:t>
      </w:r>
      <w:proofErr w:type="spellStart"/>
      <w:r w:rsidR="0074364F" w:rsidRPr="0079434C">
        <w:rPr>
          <w:lang w:val="fr-FR"/>
        </w:rPr>
        <w:t>Perjeta</w:t>
      </w:r>
      <w:proofErr w:type="spellEnd"/>
      <w:r w:rsidR="0074364F" w:rsidRPr="0079434C">
        <w:rPr>
          <w:lang w:val="fr-FR"/>
        </w:rPr>
        <w:t xml:space="preserve"> a été administré en association </w:t>
      </w:r>
      <w:r w:rsidR="007A3594" w:rsidRPr="0079434C">
        <w:rPr>
          <w:lang w:val="fr-FR"/>
        </w:rPr>
        <w:t>au</w:t>
      </w:r>
      <w:r w:rsidR="0074364F" w:rsidRPr="0079434C">
        <w:rPr>
          <w:lang w:val="fr-FR"/>
        </w:rPr>
        <w:t xml:space="preserve"> </w:t>
      </w:r>
      <w:proofErr w:type="spellStart"/>
      <w:r w:rsidR="0074364F" w:rsidRPr="0079434C">
        <w:rPr>
          <w:lang w:val="fr-FR"/>
        </w:rPr>
        <w:t>docétaxel</w:t>
      </w:r>
      <w:proofErr w:type="spellEnd"/>
      <w:r w:rsidR="0074364F" w:rsidRPr="0079434C">
        <w:rPr>
          <w:lang w:val="fr-FR"/>
        </w:rPr>
        <w:t xml:space="preserve"> et </w:t>
      </w:r>
      <w:r w:rsidR="007A3594" w:rsidRPr="0079434C">
        <w:rPr>
          <w:lang w:val="fr-FR"/>
        </w:rPr>
        <w:t xml:space="preserve">au </w:t>
      </w:r>
      <w:r w:rsidR="0074364F" w:rsidRPr="0079434C">
        <w:rPr>
          <w:lang w:val="fr-FR"/>
        </w:rPr>
        <w:t xml:space="preserve">trastuzumab </w:t>
      </w:r>
      <w:r w:rsidR="0074364F" w:rsidRPr="0079434C">
        <w:rPr>
          <w:rFonts w:eastAsia="SimSun"/>
          <w:lang w:val="fr-FR"/>
        </w:rPr>
        <w:t>à des patients atteints d’un cancer du sein métastatique</w:t>
      </w:r>
      <w:r w:rsidR="00796A68" w:rsidRPr="0079434C">
        <w:rPr>
          <w:rFonts w:eastAsia="SimSun"/>
          <w:lang w:val="fr-FR"/>
        </w:rPr>
        <w:t xml:space="preserve"> (n = 453)</w:t>
      </w:r>
      <w:r w:rsidR="0074364F" w:rsidRPr="0079434C">
        <w:rPr>
          <w:rFonts w:eastAsia="SimSun"/>
          <w:lang w:val="fr-FR"/>
        </w:rPr>
        <w:t xml:space="preserve"> </w:t>
      </w:r>
    </w:p>
    <w:p w14:paraId="0BB56782" w14:textId="77777777" w:rsidR="00FA2FBD" w:rsidRPr="0067112F" w:rsidRDefault="00441396" w:rsidP="00F90B2F">
      <w:pPr>
        <w:keepNext/>
        <w:keepLines/>
        <w:suppressAutoHyphens/>
        <w:ind w:left="714" w:hanging="357"/>
        <w:rPr>
          <w:lang w:val="fr-FR"/>
        </w:rPr>
      </w:pPr>
      <w:r w:rsidRPr="0079434C">
        <w:rPr>
          <w:szCs w:val="22"/>
          <w:lang w:val="fr-FR"/>
        </w:rPr>
        <w:sym w:font="Symbol" w:char="F0B7"/>
      </w:r>
      <w:r w:rsidRPr="0079434C">
        <w:rPr>
          <w:szCs w:val="22"/>
          <w:lang w:val="fr-FR"/>
        </w:rPr>
        <w:tab/>
      </w:r>
      <w:r w:rsidR="0074364F" w:rsidRPr="0079434C">
        <w:rPr>
          <w:color w:val="000000"/>
          <w:lang w:val="fr-FR"/>
        </w:rPr>
        <w:t>NEOSPHERE</w:t>
      </w:r>
      <w:r w:rsidR="00796A68" w:rsidRPr="0079434C">
        <w:rPr>
          <w:color w:val="000000"/>
          <w:lang w:val="fr-FR"/>
        </w:rPr>
        <w:t xml:space="preserve"> (n = 309)</w:t>
      </w:r>
      <w:r w:rsidR="0074364F" w:rsidRPr="0079434C">
        <w:rPr>
          <w:color w:val="000000"/>
          <w:lang w:val="fr-FR"/>
        </w:rPr>
        <w:t xml:space="preserve"> et TRYPHAENA</w:t>
      </w:r>
      <w:r w:rsidR="00796A68" w:rsidRPr="0079434C">
        <w:rPr>
          <w:color w:val="000000"/>
          <w:lang w:val="fr-FR"/>
        </w:rPr>
        <w:t xml:space="preserve"> (n = 218)</w:t>
      </w:r>
      <w:r w:rsidR="0074364F" w:rsidRPr="0079434C">
        <w:rPr>
          <w:color w:val="000000"/>
          <w:lang w:val="fr-FR"/>
        </w:rPr>
        <w:t xml:space="preserve">, au cours desquelles </w:t>
      </w:r>
      <w:proofErr w:type="spellStart"/>
      <w:r w:rsidR="0074364F" w:rsidRPr="0079434C">
        <w:rPr>
          <w:color w:val="000000"/>
          <w:lang w:val="fr-FR"/>
        </w:rPr>
        <w:t>Perjeta</w:t>
      </w:r>
      <w:proofErr w:type="spellEnd"/>
      <w:r w:rsidR="0074364F" w:rsidRPr="0079434C">
        <w:rPr>
          <w:color w:val="000000"/>
          <w:lang w:val="fr-FR"/>
        </w:rPr>
        <w:t xml:space="preserve"> a été administré</w:t>
      </w:r>
      <w:r w:rsidR="00CB5853" w:rsidRPr="0079434C">
        <w:rPr>
          <w:color w:val="000000"/>
          <w:lang w:val="fr-FR"/>
        </w:rPr>
        <w:t xml:space="preserve"> </w:t>
      </w:r>
      <w:r w:rsidR="0074364F" w:rsidRPr="0079434C">
        <w:rPr>
          <w:color w:val="000000"/>
          <w:lang w:val="fr-FR"/>
        </w:rPr>
        <w:t xml:space="preserve">en </w:t>
      </w:r>
      <w:r w:rsidR="00796A68" w:rsidRPr="0079434C">
        <w:rPr>
          <w:color w:val="000000"/>
          <w:lang w:val="fr-FR"/>
        </w:rPr>
        <w:t xml:space="preserve">traitement néoadjuvant en </w:t>
      </w:r>
      <w:r w:rsidR="0074364F" w:rsidRPr="0079434C">
        <w:rPr>
          <w:color w:val="000000"/>
          <w:lang w:val="fr-FR"/>
        </w:rPr>
        <w:t xml:space="preserve">association </w:t>
      </w:r>
      <w:r w:rsidR="003B4286" w:rsidRPr="0079434C">
        <w:rPr>
          <w:color w:val="000000"/>
          <w:lang w:val="fr-FR"/>
        </w:rPr>
        <w:t>au</w:t>
      </w:r>
      <w:r w:rsidR="003B4286" w:rsidRPr="0067112F">
        <w:rPr>
          <w:color w:val="000000"/>
          <w:lang w:val="fr-FR"/>
        </w:rPr>
        <w:t xml:space="preserve"> </w:t>
      </w:r>
      <w:r w:rsidR="0074364F" w:rsidRPr="0067112F">
        <w:rPr>
          <w:color w:val="000000"/>
          <w:lang w:val="fr-FR"/>
        </w:rPr>
        <w:t xml:space="preserve">trastuzumab et </w:t>
      </w:r>
      <w:r w:rsidR="003B4286" w:rsidRPr="0067112F">
        <w:rPr>
          <w:color w:val="000000"/>
          <w:lang w:val="fr-FR"/>
        </w:rPr>
        <w:t xml:space="preserve">à </w:t>
      </w:r>
      <w:r w:rsidR="0074364F" w:rsidRPr="0067112F">
        <w:rPr>
          <w:color w:val="000000"/>
          <w:lang w:val="fr-FR"/>
        </w:rPr>
        <w:t>une chimiothérapie à des patients atteints d'un cancer du sein</w:t>
      </w:r>
      <w:r w:rsidR="00796A68" w:rsidRPr="0067112F">
        <w:rPr>
          <w:color w:val="000000"/>
          <w:lang w:val="fr-FR"/>
        </w:rPr>
        <w:t xml:space="preserve"> </w:t>
      </w:r>
      <w:r w:rsidR="00796A68" w:rsidRPr="0067112F">
        <w:rPr>
          <w:rFonts w:eastAsia="SimSun"/>
          <w:lang w:val="fr-FR" w:eastAsia="zh-CN"/>
        </w:rPr>
        <w:t>localement avancé, inflammatoire ou</w:t>
      </w:r>
      <w:r w:rsidR="0074364F" w:rsidRPr="0067112F">
        <w:rPr>
          <w:color w:val="000000"/>
          <w:lang w:val="fr-FR"/>
        </w:rPr>
        <w:t xml:space="preserve"> précoce</w:t>
      </w:r>
    </w:p>
    <w:p w14:paraId="49509FFF" w14:textId="77777777" w:rsidR="00FA2FBD" w:rsidRPr="0067112F" w:rsidRDefault="00441396" w:rsidP="00F90B2F">
      <w:pPr>
        <w:keepNext/>
        <w:keepLines/>
        <w:suppressAutoHyphens/>
        <w:ind w:left="714" w:hanging="357"/>
        <w:rPr>
          <w:lang w:val="fr-FR"/>
        </w:rPr>
      </w:pPr>
      <w:r w:rsidRPr="001832BE">
        <w:rPr>
          <w:szCs w:val="22"/>
          <w:lang w:val="fr-FR"/>
        </w:rPr>
        <w:sym w:font="Symbol" w:char="F0B7"/>
      </w:r>
      <w:r w:rsidRPr="001832BE">
        <w:rPr>
          <w:szCs w:val="22"/>
          <w:lang w:val="fr-FR"/>
        </w:rPr>
        <w:tab/>
      </w:r>
      <w:r w:rsidR="00FA2FBD" w:rsidRPr="0067112F">
        <w:rPr>
          <w:color w:val="000000"/>
          <w:lang w:val="fr-FR"/>
        </w:rPr>
        <w:t>APHINITY</w:t>
      </w:r>
      <w:r w:rsidR="00796A68" w:rsidRPr="0067112F">
        <w:rPr>
          <w:color w:val="000000"/>
          <w:lang w:val="fr-FR"/>
        </w:rPr>
        <w:t>, au cours de laquelle</w:t>
      </w:r>
      <w:r w:rsidR="00796A68" w:rsidRPr="00F90B2F">
        <w:rPr>
          <w:noProof/>
          <w:color w:val="000000"/>
          <w:lang w:val="fr-FR"/>
        </w:rPr>
        <w:t xml:space="preserve"> Perjeta </w:t>
      </w:r>
      <w:r w:rsidR="00796A68" w:rsidRPr="0067112F">
        <w:rPr>
          <w:color w:val="000000"/>
          <w:lang w:val="fr-FR"/>
        </w:rPr>
        <w:t>a été administré en</w:t>
      </w:r>
      <w:r w:rsidR="00CB5853" w:rsidRPr="0067112F">
        <w:rPr>
          <w:color w:val="000000"/>
          <w:lang w:val="fr-FR"/>
        </w:rPr>
        <w:t xml:space="preserve"> traitement adjuvant en</w:t>
      </w:r>
      <w:r w:rsidR="00796A68" w:rsidRPr="0067112F">
        <w:rPr>
          <w:color w:val="000000"/>
          <w:lang w:val="fr-FR"/>
        </w:rPr>
        <w:t xml:space="preserve"> association au trastuzumab et à une chimiothérapie à base </w:t>
      </w:r>
      <w:r w:rsidR="008D6F03">
        <w:rPr>
          <w:color w:val="000000"/>
          <w:lang w:val="fr-FR"/>
        </w:rPr>
        <w:t>de taxane</w:t>
      </w:r>
      <w:r w:rsidR="00805863">
        <w:rPr>
          <w:color w:val="000000"/>
          <w:lang w:val="fr-FR"/>
        </w:rPr>
        <w:t>,</w:t>
      </w:r>
      <w:r w:rsidR="008D6F03">
        <w:rPr>
          <w:color w:val="000000"/>
          <w:lang w:val="fr-FR"/>
        </w:rPr>
        <w:t xml:space="preserve"> avec ou sans </w:t>
      </w:r>
      <w:r w:rsidR="00796A68" w:rsidRPr="0067112F">
        <w:rPr>
          <w:color w:val="000000"/>
          <w:lang w:val="fr-FR"/>
        </w:rPr>
        <w:t>anthracycline</w:t>
      </w:r>
      <w:r w:rsidR="00805863">
        <w:rPr>
          <w:color w:val="000000"/>
          <w:lang w:val="fr-FR"/>
        </w:rPr>
        <w:t>,</w:t>
      </w:r>
      <w:r w:rsidR="00796A68" w:rsidRPr="0067112F">
        <w:rPr>
          <w:color w:val="000000"/>
          <w:lang w:val="fr-FR"/>
        </w:rPr>
        <w:t xml:space="preserve"> à des patients atteints d’un cancer du sein précoce (n = 2</w:t>
      </w:r>
      <w:r w:rsidR="00A6485E">
        <w:rPr>
          <w:color w:val="000000"/>
          <w:lang w:val="fr-FR"/>
        </w:rPr>
        <w:t xml:space="preserve"> </w:t>
      </w:r>
      <w:r w:rsidR="00796A68" w:rsidRPr="0067112F">
        <w:rPr>
          <w:color w:val="000000"/>
          <w:lang w:val="fr-FR"/>
        </w:rPr>
        <w:t>364)</w:t>
      </w:r>
    </w:p>
    <w:p w14:paraId="3516D533" w14:textId="77777777" w:rsidR="00FA2FBD" w:rsidRPr="0067112F" w:rsidRDefault="00FA2FBD" w:rsidP="00FA2FBD">
      <w:pPr>
        <w:keepNext/>
        <w:keepLines/>
        <w:suppressAutoHyphens/>
        <w:rPr>
          <w:lang w:val="fr-FR"/>
        </w:rPr>
      </w:pPr>
    </w:p>
    <w:p w14:paraId="47FDDE04" w14:textId="39DED7CA" w:rsidR="0074364F" w:rsidRPr="0067112F" w:rsidRDefault="00670A96" w:rsidP="00FA2FBD">
      <w:pPr>
        <w:keepNext/>
        <w:keepLines/>
        <w:suppressAutoHyphens/>
        <w:rPr>
          <w:lang w:val="fr-FR"/>
        </w:rPr>
      </w:pPr>
      <w:r>
        <w:rPr>
          <w:lang w:val="fr-FR"/>
        </w:rPr>
        <w:t>Les</w:t>
      </w:r>
      <w:r w:rsidR="00C664B2">
        <w:rPr>
          <w:lang w:val="fr-FR"/>
        </w:rPr>
        <w:t xml:space="preserve"> effets</w:t>
      </w:r>
      <w:r>
        <w:rPr>
          <w:lang w:val="fr-FR"/>
        </w:rPr>
        <w:t xml:space="preserve"> indésirables rapportés depuis la com</w:t>
      </w:r>
      <w:r w:rsidR="00A23BA7">
        <w:rPr>
          <w:lang w:val="fr-FR"/>
        </w:rPr>
        <w:t>m</w:t>
      </w:r>
      <w:r>
        <w:rPr>
          <w:lang w:val="fr-FR"/>
        </w:rPr>
        <w:t xml:space="preserve">ercialisation sont également incluses dans le tableau 2. </w:t>
      </w:r>
      <w:proofErr w:type="spellStart"/>
      <w:r w:rsidR="0074364F" w:rsidRPr="0067112F">
        <w:rPr>
          <w:lang w:val="fr-FR"/>
        </w:rPr>
        <w:t>Perjeta</w:t>
      </w:r>
      <w:proofErr w:type="spellEnd"/>
      <w:r w:rsidR="0074364F" w:rsidRPr="0067112F">
        <w:rPr>
          <w:lang w:val="fr-FR"/>
        </w:rPr>
        <w:t xml:space="preserve"> </w:t>
      </w:r>
      <w:r w:rsidR="00FA2FBD" w:rsidRPr="0067112F">
        <w:rPr>
          <w:lang w:val="fr-FR"/>
        </w:rPr>
        <w:t xml:space="preserve">ayant été </w:t>
      </w:r>
      <w:r w:rsidR="0074364F" w:rsidRPr="0067112F">
        <w:rPr>
          <w:lang w:val="fr-FR"/>
        </w:rPr>
        <w:t>utilisé avec le trastuzumab et une chimiothérapie</w:t>
      </w:r>
      <w:r w:rsidR="00FA2FBD" w:rsidRPr="0067112F">
        <w:rPr>
          <w:lang w:val="fr-FR"/>
        </w:rPr>
        <w:t xml:space="preserve"> </w:t>
      </w:r>
      <w:r w:rsidR="005A042C">
        <w:rPr>
          <w:lang w:val="fr-FR"/>
        </w:rPr>
        <w:t xml:space="preserve">dans </w:t>
      </w:r>
      <w:r w:rsidR="00FA2FBD" w:rsidRPr="0067112F">
        <w:rPr>
          <w:lang w:val="fr-FR"/>
        </w:rPr>
        <w:t>ces</w:t>
      </w:r>
      <w:r w:rsidR="00CB5853" w:rsidRPr="0067112F">
        <w:rPr>
          <w:lang w:val="fr-FR"/>
        </w:rPr>
        <w:t xml:space="preserve"> études cliniques</w:t>
      </w:r>
      <w:r w:rsidR="0074364F" w:rsidRPr="0067112F">
        <w:rPr>
          <w:lang w:val="fr-FR"/>
        </w:rPr>
        <w:t>, il est difficile d’évaluer avec certitude le lien de causalité entre un événement indésirable et un médicament particulier.</w:t>
      </w:r>
    </w:p>
    <w:p w14:paraId="713B2D25" w14:textId="77777777" w:rsidR="00A86F09" w:rsidRPr="0067112F" w:rsidRDefault="00A86F09" w:rsidP="00EC6697">
      <w:pPr>
        <w:suppressAutoHyphens/>
        <w:rPr>
          <w:lang w:val="fr-FR"/>
        </w:rPr>
      </w:pPr>
    </w:p>
    <w:p w14:paraId="063FE1A7" w14:textId="3F41E069" w:rsidR="00B8205F" w:rsidRPr="001832BE" w:rsidRDefault="00A86F09" w:rsidP="00EC6697">
      <w:pPr>
        <w:suppressAutoHyphens/>
        <w:rPr>
          <w:lang w:val="fr-FR"/>
        </w:rPr>
      </w:pPr>
      <w:r w:rsidRPr="00FC14E8">
        <w:rPr>
          <w:noProof/>
          <w:lang w:val="fr-BE"/>
        </w:rPr>
        <w:t xml:space="preserve">Les </w:t>
      </w:r>
      <w:r w:rsidR="00515710">
        <w:rPr>
          <w:noProof/>
          <w:lang w:val="fr-BE"/>
        </w:rPr>
        <w:t>effets</w:t>
      </w:r>
      <w:r w:rsidRPr="00FC14E8">
        <w:rPr>
          <w:noProof/>
          <w:lang w:val="fr-BE"/>
        </w:rPr>
        <w:t xml:space="preserve"> indésirables sont listés ci-dessous selon la classification MedDRA des classes de systèmes d’organes</w:t>
      </w:r>
      <w:r w:rsidR="00515710">
        <w:rPr>
          <w:noProof/>
          <w:lang w:val="fr-BE"/>
        </w:rPr>
        <w:t xml:space="preserve"> (SOC)</w:t>
      </w:r>
      <w:r w:rsidRPr="00FC14E8">
        <w:rPr>
          <w:noProof/>
          <w:lang w:val="fr-BE"/>
        </w:rPr>
        <w:t xml:space="preserve"> et les caté</w:t>
      </w:r>
      <w:r w:rsidR="00D66DAC" w:rsidRPr="00FC14E8">
        <w:rPr>
          <w:noProof/>
          <w:lang w:val="fr-BE"/>
        </w:rPr>
        <w:t>gories de fréquence </w:t>
      </w:r>
      <w:r w:rsidRPr="001832BE">
        <w:rPr>
          <w:lang w:val="fr-FR"/>
        </w:rPr>
        <w:t xml:space="preserve">: </w:t>
      </w:r>
    </w:p>
    <w:p w14:paraId="5BC064DC" w14:textId="77777777" w:rsidR="0003667D" w:rsidRPr="0067112F" w:rsidRDefault="00B8205F" w:rsidP="00EC6697">
      <w:pPr>
        <w:suppressAutoHyphens/>
        <w:rPr>
          <w:szCs w:val="22"/>
          <w:lang w:val="fr-FR"/>
        </w:rPr>
      </w:pPr>
      <w:r w:rsidRPr="001832BE">
        <w:rPr>
          <w:szCs w:val="22"/>
          <w:lang w:val="fr-FR"/>
        </w:rPr>
        <w:t>T</w:t>
      </w:r>
      <w:r w:rsidR="0003667D" w:rsidRPr="0067112F">
        <w:rPr>
          <w:szCs w:val="22"/>
          <w:lang w:val="fr-FR"/>
        </w:rPr>
        <w:t xml:space="preserve">rès fréquent </w:t>
      </w:r>
      <w:r w:rsidR="00B22DF5" w:rsidRPr="0067112F">
        <w:rPr>
          <w:szCs w:val="22"/>
          <w:lang w:val="fr-FR"/>
        </w:rPr>
        <w:t>(</w:t>
      </w:r>
      <w:r w:rsidR="009D63AF" w:rsidRPr="0067112F">
        <w:rPr>
          <w:rFonts w:eastAsia="SimSun"/>
          <w:lang w:val="fr-FR"/>
        </w:rPr>
        <w:t>≥</w:t>
      </w:r>
      <w:r w:rsidR="0003667D" w:rsidRPr="0067112F">
        <w:rPr>
          <w:szCs w:val="22"/>
          <w:lang w:val="fr-FR"/>
        </w:rPr>
        <w:t xml:space="preserve"> 1/10</w:t>
      </w:r>
      <w:r w:rsidR="00B22DF5" w:rsidRPr="0067112F">
        <w:rPr>
          <w:szCs w:val="22"/>
          <w:lang w:val="fr-FR"/>
        </w:rPr>
        <w:t>)</w:t>
      </w:r>
      <w:r w:rsidR="0003667D" w:rsidRPr="0067112F">
        <w:rPr>
          <w:szCs w:val="22"/>
          <w:lang w:val="fr-FR"/>
        </w:rPr>
        <w:t xml:space="preserve"> </w:t>
      </w:r>
    </w:p>
    <w:p w14:paraId="7EEA37AA" w14:textId="77777777" w:rsidR="0003667D" w:rsidRPr="0067112F" w:rsidRDefault="0003667D" w:rsidP="00EC6697">
      <w:pPr>
        <w:suppressAutoHyphens/>
        <w:rPr>
          <w:rFonts w:eastAsia="SimSun"/>
          <w:szCs w:val="22"/>
          <w:lang w:val="fr-FR" w:eastAsia="zh-CN"/>
        </w:rPr>
      </w:pPr>
      <w:r w:rsidRPr="0067112F">
        <w:rPr>
          <w:szCs w:val="22"/>
          <w:lang w:val="fr-FR"/>
        </w:rPr>
        <w:t>F</w:t>
      </w:r>
      <w:r w:rsidR="00A86F09" w:rsidRPr="0067112F">
        <w:rPr>
          <w:szCs w:val="22"/>
          <w:lang w:val="fr-FR"/>
        </w:rPr>
        <w:t xml:space="preserve">réquent </w:t>
      </w:r>
      <w:r w:rsidR="00B22DF5" w:rsidRPr="0067112F">
        <w:rPr>
          <w:rFonts w:eastAsia="SimSun"/>
          <w:szCs w:val="22"/>
          <w:lang w:val="fr-FR" w:eastAsia="zh-CN"/>
        </w:rPr>
        <w:t>(</w:t>
      </w:r>
      <w:r w:rsidR="009D63AF" w:rsidRPr="0067112F">
        <w:rPr>
          <w:rFonts w:eastAsia="SimSun"/>
          <w:lang w:val="fr-FR"/>
        </w:rPr>
        <w:t>≥</w:t>
      </w:r>
      <w:r w:rsidRPr="0067112F">
        <w:rPr>
          <w:rFonts w:eastAsia="SimSun"/>
          <w:szCs w:val="22"/>
          <w:lang w:val="fr-FR" w:eastAsia="zh-CN"/>
        </w:rPr>
        <w:t> 1/100, &lt;1/10</w:t>
      </w:r>
      <w:r w:rsidR="00B22DF5" w:rsidRPr="0067112F">
        <w:rPr>
          <w:rFonts w:eastAsia="SimSun"/>
          <w:szCs w:val="22"/>
          <w:lang w:val="fr-FR" w:eastAsia="zh-CN"/>
        </w:rPr>
        <w:t>)</w:t>
      </w:r>
    </w:p>
    <w:p w14:paraId="7A667C99" w14:textId="77777777" w:rsidR="00A86F09" w:rsidRPr="0067112F" w:rsidRDefault="0003667D" w:rsidP="00EC6697">
      <w:pPr>
        <w:suppressAutoHyphens/>
        <w:rPr>
          <w:rFonts w:eastAsia="SimSun"/>
          <w:szCs w:val="22"/>
          <w:lang w:val="fr-FR" w:eastAsia="zh-CN"/>
        </w:rPr>
      </w:pPr>
      <w:r w:rsidRPr="0067112F">
        <w:rPr>
          <w:rFonts w:eastAsia="SimSun"/>
          <w:szCs w:val="22"/>
          <w:lang w:val="fr-FR" w:eastAsia="zh-CN"/>
        </w:rPr>
        <w:t xml:space="preserve">Peu fréquent </w:t>
      </w:r>
      <w:r w:rsidR="00B22DF5" w:rsidRPr="0067112F">
        <w:rPr>
          <w:rFonts w:eastAsia="SimSun"/>
          <w:szCs w:val="22"/>
          <w:lang w:val="fr-FR" w:eastAsia="zh-CN"/>
        </w:rPr>
        <w:t>(</w:t>
      </w:r>
      <w:r w:rsidR="002E27A5" w:rsidRPr="0067112F">
        <w:rPr>
          <w:rFonts w:eastAsia="SimSun"/>
          <w:lang w:val="fr-FR"/>
        </w:rPr>
        <w:t>≥</w:t>
      </w:r>
      <w:r w:rsidRPr="0067112F">
        <w:rPr>
          <w:rFonts w:eastAsia="SimSun"/>
          <w:szCs w:val="22"/>
          <w:lang w:val="fr-FR" w:eastAsia="zh-CN"/>
        </w:rPr>
        <w:t> 1/1 000, &lt;1/100</w:t>
      </w:r>
      <w:r w:rsidR="00B22DF5" w:rsidRPr="0067112F">
        <w:rPr>
          <w:rFonts w:eastAsia="SimSun"/>
          <w:szCs w:val="22"/>
          <w:lang w:val="fr-FR" w:eastAsia="zh-CN"/>
        </w:rPr>
        <w:t>)</w:t>
      </w:r>
    </w:p>
    <w:p w14:paraId="48C705EC" w14:textId="77777777" w:rsidR="0003667D" w:rsidRPr="0067112F" w:rsidRDefault="0003667D" w:rsidP="00EC6697">
      <w:pPr>
        <w:suppressAutoHyphens/>
        <w:rPr>
          <w:rFonts w:eastAsia="SimSun"/>
          <w:szCs w:val="22"/>
          <w:lang w:val="fr-FR" w:eastAsia="zh-CN"/>
        </w:rPr>
      </w:pPr>
      <w:r w:rsidRPr="0067112F">
        <w:rPr>
          <w:rFonts w:eastAsia="SimSun"/>
          <w:szCs w:val="22"/>
          <w:lang w:val="fr-FR" w:eastAsia="zh-CN"/>
        </w:rPr>
        <w:t xml:space="preserve">Rare </w:t>
      </w:r>
      <w:r w:rsidR="00B22DF5" w:rsidRPr="0067112F">
        <w:rPr>
          <w:rFonts w:eastAsia="SimSun"/>
          <w:szCs w:val="22"/>
          <w:lang w:val="fr-FR" w:eastAsia="zh-CN"/>
        </w:rPr>
        <w:t>(</w:t>
      </w:r>
      <w:r w:rsidR="002E27A5" w:rsidRPr="0067112F">
        <w:rPr>
          <w:rFonts w:eastAsia="SimSun"/>
          <w:lang w:val="fr-FR"/>
        </w:rPr>
        <w:t>≥</w:t>
      </w:r>
      <w:r w:rsidRPr="0067112F">
        <w:rPr>
          <w:rFonts w:eastAsia="SimSun"/>
          <w:szCs w:val="22"/>
          <w:lang w:val="fr-FR" w:eastAsia="zh-CN"/>
        </w:rPr>
        <w:t> 1/10 000, &lt;1/1 000</w:t>
      </w:r>
      <w:r w:rsidR="00B22DF5" w:rsidRPr="0067112F">
        <w:rPr>
          <w:rFonts w:eastAsia="SimSun"/>
          <w:szCs w:val="22"/>
          <w:lang w:val="fr-FR" w:eastAsia="zh-CN"/>
        </w:rPr>
        <w:t>)</w:t>
      </w:r>
    </w:p>
    <w:p w14:paraId="163B10D2" w14:textId="77777777" w:rsidR="0003667D" w:rsidRPr="0067112F" w:rsidRDefault="0003667D" w:rsidP="00EC6697">
      <w:pPr>
        <w:suppressAutoHyphens/>
        <w:rPr>
          <w:rFonts w:eastAsia="SimSun"/>
          <w:szCs w:val="22"/>
          <w:lang w:val="fr-FR" w:eastAsia="zh-CN"/>
        </w:rPr>
      </w:pPr>
      <w:r w:rsidRPr="0067112F">
        <w:rPr>
          <w:rFonts w:eastAsia="SimSun"/>
          <w:szCs w:val="22"/>
          <w:lang w:val="fr-FR" w:eastAsia="zh-CN"/>
        </w:rPr>
        <w:t xml:space="preserve">Très rare </w:t>
      </w:r>
      <w:r w:rsidR="00B22DF5" w:rsidRPr="0067112F">
        <w:rPr>
          <w:rFonts w:eastAsia="SimSun"/>
          <w:szCs w:val="22"/>
          <w:lang w:val="fr-FR" w:eastAsia="zh-CN"/>
        </w:rPr>
        <w:t>(</w:t>
      </w:r>
      <w:r w:rsidR="00B22DF5" w:rsidRPr="0067112F">
        <w:rPr>
          <w:lang w:val="fr-FR" w:eastAsia="en-GB"/>
        </w:rPr>
        <w:t>&lt;</w:t>
      </w:r>
      <w:r w:rsidRPr="0067112F">
        <w:rPr>
          <w:rFonts w:eastAsia="SimSun"/>
          <w:szCs w:val="22"/>
          <w:lang w:val="fr-FR" w:eastAsia="zh-CN"/>
        </w:rPr>
        <w:t> 1/10 000</w:t>
      </w:r>
      <w:r w:rsidR="00B22DF5" w:rsidRPr="0067112F">
        <w:rPr>
          <w:rFonts w:eastAsia="SimSun"/>
          <w:szCs w:val="22"/>
          <w:lang w:val="fr-FR" w:eastAsia="zh-CN"/>
        </w:rPr>
        <w:t>)</w:t>
      </w:r>
    </w:p>
    <w:p w14:paraId="7300F2D8" w14:textId="77777777" w:rsidR="0003667D" w:rsidRPr="0067112F" w:rsidRDefault="0003667D" w:rsidP="00EC6697">
      <w:pPr>
        <w:suppressAutoHyphens/>
        <w:rPr>
          <w:rFonts w:eastAsia="SimSun"/>
          <w:szCs w:val="22"/>
          <w:lang w:val="fr-FR" w:eastAsia="zh-CN"/>
        </w:rPr>
      </w:pPr>
      <w:r w:rsidRPr="0067112F">
        <w:rPr>
          <w:rFonts w:eastAsia="SimSun"/>
          <w:szCs w:val="22"/>
          <w:lang w:val="fr-FR" w:eastAsia="zh-CN"/>
        </w:rPr>
        <w:t>Fréquence indéterminée (ne peut être estimée sur la base des données disponibles)</w:t>
      </w:r>
    </w:p>
    <w:p w14:paraId="06714F45" w14:textId="77777777" w:rsidR="00CC36DF" w:rsidRPr="0067112F" w:rsidRDefault="00CC36DF" w:rsidP="00EC6697">
      <w:pPr>
        <w:suppressAutoHyphens/>
        <w:rPr>
          <w:rFonts w:eastAsia="SimSun"/>
          <w:szCs w:val="22"/>
          <w:lang w:val="fr-FR" w:eastAsia="zh-CN"/>
        </w:rPr>
      </w:pPr>
    </w:p>
    <w:p w14:paraId="43FAB4DA" w14:textId="2204BC9D" w:rsidR="009B18D5" w:rsidRPr="0067112F" w:rsidRDefault="009B18D5" w:rsidP="00EC6697">
      <w:pPr>
        <w:suppressAutoHyphens/>
        <w:rPr>
          <w:rFonts w:eastAsia="SimSun"/>
          <w:szCs w:val="22"/>
          <w:lang w:val="fr-FR" w:eastAsia="zh-CN"/>
        </w:rPr>
      </w:pPr>
      <w:r w:rsidRPr="0067112F">
        <w:rPr>
          <w:rFonts w:eastAsia="SimSun"/>
          <w:szCs w:val="22"/>
          <w:lang w:val="fr-FR" w:eastAsia="zh-CN"/>
        </w:rPr>
        <w:t>Au sein de chaque groupe</w:t>
      </w:r>
      <w:r w:rsidRPr="0067112F">
        <w:rPr>
          <w:lang w:val="fr-FR"/>
        </w:rPr>
        <w:t xml:space="preserve"> </w:t>
      </w:r>
      <w:r w:rsidR="005D1AE2" w:rsidRPr="0067112F">
        <w:rPr>
          <w:lang w:val="fr-FR"/>
        </w:rPr>
        <w:t xml:space="preserve">de fréquence </w:t>
      </w:r>
      <w:r w:rsidRPr="0067112F">
        <w:rPr>
          <w:lang w:val="fr-FR"/>
        </w:rPr>
        <w:t xml:space="preserve">et de </w:t>
      </w:r>
      <w:r w:rsidR="004D32A9" w:rsidRPr="0067112F">
        <w:rPr>
          <w:rFonts w:eastAsia="SimSun"/>
          <w:szCs w:val="22"/>
          <w:lang w:val="fr-FR" w:eastAsia="zh-CN"/>
        </w:rPr>
        <w:t>classe</w:t>
      </w:r>
      <w:r w:rsidRPr="0067112F">
        <w:rPr>
          <w:rFonts w:eastAsia="SimSun"/>
          <w:szCs w:val="22"/>
          <w:lang w:val="fr-FR" w:eastAsia="zh-CN"/>
        </w:rPr>
        <w:t xml:space="preserve"> de systèmes d’organes</w:t>
      </w:r>
      <w:r w:rsidR="009638A2">
        <w:rPr>
          <w:rFonts w:eastAsia="SimSun"/>
          <w:szCs w:val="22"/>
          <w:lang w:val="fr-FR" w:eastAsia="zh-CN"/>
        </w:rPr>
        <w:t xml:space="preserve"> (SOC)</w:t>
      </w:r>
      <w:r w:rsidRPr="0067112F">
        <w:rPr>
          <w:rFonts w:eastAsia="SimSun"/>
          <w:szCs w:val="22"/>
          <w:lang w:val="fr-FR" w:eastAsia="zh-CN"/>
        </w:rPr>
        <w:t xml:space="preserve">, les </w:t>
      </w:r>
      <w:r w:rsidR="009638A2">
        <w:rPr>
          <w:rFonts w:eastAsia="SimSun"/>
          <w:szCs w:val="22"/>
          <w:lang w:val="fr-FR" w:eastAsia="zh-CN"/>
        </w:rPr>
        <w:t>effets</w:t>
      </w:r>
      <w:r w:rsidRPr="0067112F">
        <w:rPr>
          <w:rFonts w:eastAsia="SimSun"/>
          <w:szCs w:val="22"/>
          <w:lang w:val="fr-FR" w:eastAsia="zh-CN"/>
        </w:rPr>
        <w:t xml:space="preserve"> indésirables sont présentés suivant un ordre décroissant de gravité.</w:t>
      </w:r>
    </w:p>
    <w:p w14:paraId="03F8DE2C" w14:textId="77777777" w:rsidR="009B18D5" w:rsidRPr="0067112F" w:rsidRDefault="009B18D5" w:rsidP="00EC6697">
      <w:pPr>
        <w:suppressAutoHyphens/>
        <w:rPr>
          <w:rFonts w:eastAsia="SimSun"/>
          <w:szCs w:val="22"/>
          <w:lang w:val="fr-FR" w:eastAsia="zh-CN"/>
        </w:rPr>
      </w:pPr>
    </w:p>
    <w:p w14:paraId="7D7002B1" w14:textId="548AF1AB" w:rsidR="00FA2FBD" w:rsidRDefault="00FA2FBD" w:rsidP="00FA2FBD">
      <w:pPr>
        <w:suppressAutoHyphens/>
        <w:rPr>
          <w:rFonts w:eastAsia="SimSun"/>
          <w:lang w:val="fr-FR"/>
        </w:rPr>
      </w:pPr>
      <w:r w:rsidRPr="0067112F">
        <w:rPr>
          <w:rFonts w:eastAsia="SimSun"/>
          <w:szCs w:val="22"/>
          <w:lang w:val="fr-FR" w:eastAsia="zh-CN"/>
        </w:rPr>
        <w:t xml:space="preserve">Les </w:t>
      </w:r>
      <w:r w:rsidR="00745EDA">
        <w:rPr>
          <w:rFonts w:eastAsia="SimSun"/>
          <w:szCs w:val="22"/>
          <w:lang w:val="fr-FR" w:eastAsia="zh-CN"/>
        </w:rPr>
        <w:t>effet</w:t>
      </w:r>
      <w:r w:rsidRPr="0067112F">
        <w:rPr>
          <w:rFonts w:eastAsia="SimSun"/>
          <w:szCs w:val="22"/>
          <w:lang w:val="fr-FR" w:eastAsia="zh-CN"/>
        </w:rPr>
        <w:t xml:space="preserve">s indésirables </w:t>
      </w:r>
      <w:r w:rsidR="002C22EA" w:rsidRPr="0067112F">
        <w:rPr>
          <w:rFonts w:eastAsia="SimSun"/>
          <w:szCs w:val="22"/>
          <w:lang w:val="fr-FR" w:eastAsia="zh-CN"/>
        </w:rPr>
        <w:t>les plus fréquents</w:t>
      </w:r>
      <w:r w:rsidRPr="0067112F">
        <w:rPr>
          <w:rFonts w:eastAsia="SimSun"/>
          <w:szCs w:val="22"/>
          <w:lang w:val="fr-FR" w:eastAsia="zh-CN"/>
        </w:rPr>
        <w:t xml:space="preserve"> </w:t>
      </w:r>
      <w:r w:rsidRPr="0067112F">
        <w:rPr>
          <w:rFonts w:eastAsia="SimSun"/>
          <w:lang w:val="fr-FR"/>
        </w:rPr>
        <w:t xml:space="preserve">(≥ 30 %) </w:t>
      </w:r>
      <w:r w:rsidR="00745EDA">
        <w:rPr>
          <w:rFonts w:eastAsia="SimSun"/>
          <w:lang w:val="fr-FR"/>
        </w:rPr>
        <w:t>issu</w:t>
      </w:r>
      <w:r w:rsidR="005961A2">
        <w:rPr>
          <w:rFonts w:eastAsia="SimSun"/>
          <w:lang w:val="fr-FR"/>
        </w:rPr>
        <w:t>s de</w:t>
      </w:r>
      <w:r w:rsidR="002C22EA" w:rsidRPr="0067112F">
        <w:rPr>
          <w:rFonts w:eastAsia="SimSun"/>
          <w:lang w:val="fr-FR"/>
        </w:rPr>
        <w:t xml:space="preserve"> ces</w:t>
      </w:r>
      <w:r w:rsidRPr="0067112F">
        <w:rPr>
          <w:rFonts w:eastAsia="SimSun"/>
          <w:lang w:val="fr-FR"/>
        </w:rPr>
        <w:t xml:space="preserve"> données </w:t>
      </w:r>
      <w:proofErr w:type="spellStart"/>
      <w:r w:rsidR="005961A2">
        <w:rPr>
          <w:rFonts w:eastAsia="SimSun"/>
          <w:lang w:val="fr-FR"/>
        </w:rPr>
        <w:t>pool</w:t>
      </w:r>
      <w:r w:rsidRPr="0067112F">
        <w:rPr>
          <w:rFonts w:eastAsia="SimSun"/>
          <w:lang w:val="fr-FR"/>
        </w:rPr>
        <w:t>ées</w:t>
      </w:r>
      <w:proofErr w:type="spellEnd"/>
      <w:r w:rsidRPr="0067112F">
        <w:rPr>
          <w:rFonts w:eastAsia="SimSun"/>
          <w:lang w:val="fr-FR"/>
        </w:rPr>
        <w:t xml:space="preserve"> étaient </w:t>
      </w:r>
      <w:r w:rsidR="002C22EA" w:rsidRPr="0067112F">
        <w:rPr>
          <w:rFonts w:eastAsia="SimSun"/>
          <w:lang w:val="fr-FR"/>
        </w:rPr>
        <w:t>une diarrhée</w:t>
      </w:r>
      <w:r w:rsidRPr="0067112F">
        <w:rPr>
          <w:rFonts w:eastAsia="SimSun"/>
          <w:lang w:val="fr-FR"/>
        </w:rPr>
        <w:t>, une alopécie, des nausées, une fatigue, une neutropénie et des vomissements. Les</w:t>
      </w:r>
      <w:r w:rsidR="00FC6A30">
        <w:rPr>
          <w:rFonts w:eastAsia="SimSun"/>
          <w:lang w:val="fr-FR"/>
        </w:rPr>
        <w:t xml:space="preserve"> effet</w:t>
      </w:r>
      <w:r w:rsidRPr="0067112F">
        <w:rPr>
          <w:rFonts w:eastAsia="SimSun"/>
          <w:lang w:val="fr-FR"/>
        </w:rPr>
        <w:t xml:space="preserve">s indésirables de </w:t>
      </w:r>
      <w:r w:rsidR="00915209" w:rsidRPr="0067112F">
        <w:rPr>
          <w:rFonts w:eastAsia="SimSun"/>
          <w:lang w:val="fr-FR"/>
        </w:rPr>
        <w:t>g</w:t>
      </w:r>
      <w:r w:rsidRPr="0067112F">
        <w:rPr>
          <w:rFonts w:eastAsia="SimSun"/>
          <w:lang w:val="fr-FR"/>
        </w:rPr>
        <w:t>rade</w:t>
      </w:r>
      <w:r w:rsidR="002C22EA" w:rsidRPr="0067112F">
        <w:rPr>
          <w:rFonts w:eastAsia="SimSun"/>
          <w:lang w:val="fr-FR"/>
        </w:rPr>
        <w:t xml:space="preserve"> </w:t>
      </w:r>
      <w:r w:rsidRPr="0067112F">
        <w:rPr>
          <w:rFonts w:eastAsia="SimSun"/>
          <w:lang w:val="fr-FR"/>
        </w:rPr>
        <w:t>3</w:t>
      </w:r>
      <w:r w:rsidR="00915209" w:rsidRPr="0067112F">
        <w:rPr>
          <w:rFonts w:eastAsia="SimSun"/>
          <w:lang w:val="fr-FR"/>
        </w:rPr>
        <w:t xml:space="preserve"> </w:t>
      </w:r>
      <w:r w:rsidRPr="0067112F">
        <w:rPr>
          <w:rFonts w:eastAsia="SimSun"/>
          <w:lang w:val="fr-FR"/>
        </w:rPr>
        <w:t>-</w:t>
      </w:r>
      <w:r w:rsidR="00915209" w:rsidRPr="0067112F">
        <w:rPr>
          <w:rFonts w:eastAsia="SimSun"/>
          <w:lang w:val="fr-FR"/>
        </w:rPr>
        <w:t xml:space="preserve"> </w:t>
      </w:r>
      <w:r w:rsidRPr="0067112F">
        <w:rPr>
          <w:rFonts w:eastAsia="SimSun"/>
          <w:lang w:val="fr-FR"/>
        </w:rPr>
        <w:t xml:space="preserve">4 </w:t>
      </w:r>
      <w:r w:rsidR="002C22EA" w:rsidRPr="0067112F">
        <w:rPr>
          <w:rFonts w:eastAsia="SimSun"/>
          <w:lang w:val="fr-FR"/>
        </w:rPr>
        <w:t>selon la classification</w:t>
      </w:r>
      <w:r w:rsidRPr="0067112F">
        <w:rPr>
          <w:rFonts w:eastAsia="SimSun"/>
          <w:lang w:val="fr-FR"/>
        </w:rPr>
        <w:t xml:space="preserve"> NCI-CTCAE</w:t>
      </w:r>
      <w:r w:rsidR="002C22EA" w:rsidRPr="0067112F">
        <w:rPr>
          <w:rFonts w:eastAsia="SimSun"/>
          <w:lang w:val="fr-FR"/>
        </w:rPr>
        <w:t xml:space="preserve"> </w:t>
      </w:r>
      <w:r w:rsidRPr="0067112F">
        <w:rPr>
          <w:rFonts w:eastAsia="SimSun"/>
          <w:lang w:val="fr-FR"/>
        </w:rPr>
        <w:t>les plus fréquents (≥ 10 %) étaient une neutropénie et une neutropénie fébrile.</w:t>
      </w:r>
    </w:p>
    <w:p w14:paraId="4D242FCB" w14:textId="77777777" w:rsidR="00DB00D8" w:rsidRPr="001832BE" w:rsidRDefault="00DB00D8" w:rsidP="00FA2FBD">
      <w:pPr>
        <w:suppressAutoHyphens/>
        <w:rPr>
          <w:rFonts w:eastAsia="SimSun"/>
          <w:szCs w:val="22"/>
          <w:lang w:val="fr-FR" w:eastAsia="zh-CN"/>
        </w:rPr>
      </w:pPr>
    </w:p>
    <w:p w14:paraId="004A6361" w14:textId="74C67EC6" w:rsidR="00CC36DF" w:rsidRPr="00517EFE" w:rsidRDefault="00CC36DF" w:rsidP="00517EFE">
      <w:pPr>
        <w:keepNext/>
        <w:keepLines/>
        <w:widowControl w:val="0"/>
        <w:suppressLineNumbers/>
        <w:rPr>
          <w:rFonts w:eastAsia="SimSun"/>
          <w:b/>
          <w:szCs w:val="22"/>
          <w:lang w:val="fr-FR"/>
        </w:rPr>
      </w:pPr>
      <w:r w:rsidRPr="0079434C">
        <w:rPr>
          <w:rFonts w:eastAsia="SimSun"/>
          <w:b/>
          <w:szCs w:val="22"/>
          <w:lang w:val="fr-FR"/>
        </w:rPr>
        <w:lastRenderedPageBreak/>
        <w:t xml:space="preserve">Tableau </w:t>
      </w:r>
      <w:r w:rsidR="00F56180" w:rsidRPr="0079434C">
        <w:rPr>
          <w:rFonts w:eastAsia="SimSun"/>
          <w:b/>
          <w:szCs w:val="22"/>
          <w:lang w:val="fr-FR"/>
        </w:rPr>
        <w:t>2</w:t>
      </w:r>
      <w:r w:rsidR="00407F66" w:rsidRPr="0079434C">
        <w:rPr>
          <w:rFonts w:eastAsia="SimSun"/>
          <w:b/>
          <w:szCs w:val="22"/>
          <w:lang w:val="fr-FR"/>
        </w:rPr>
        <w:t> </w:t>
      </w:r>
      <w:r w:rsidRPr="0079434C">
        <w:rPr>
          <w:rFonts w:eastAsia="SimSun"/>
          <w:b/>
          <w:szCs w:val="22"/>
          <w:lang w:val="fr-FR"/>
        </w:rPr>
        <w:t xml:space="preserve">Résumé des </w:t>
      </w:r>
      <w:r w:rsidR="00515710">
        <w:rPr>
          <w:rFonts w:eastAsia="SimSun"/>
          <w:b/>
          <w:szCs w:val="22"/>
          <w:lang w:val="fr-FR"/>
        </w:rPr>
        <w:t>effets</w:t>
      </w:r>
      <w:r w:rsidRPr="0079434C">
        <w:rPr>
          <w:rFonts w:eastAsia="SimSun"/>
          <w:b/>
          <w:szCs w:val="22"/>
          <w:lang w:val="fr-FR"/>
        </w:rPr>
        <w:t xml:space="preserve"> indésirables rapportés </w:t>
      </w:r>
      <w:r w:rsidR="003A5884" w:rsidRPr="0079434C">
        <w:rPr>
          <w:rFonts w:eastAsia="SimSun"/>
          <w:b/>
          <w:szCs w:val="22"/>
          <w:lang w:val="fr-FR"/>
        </w:rPr>
        <w:t xml:space="preserve">chez les patients traités avec </w:t>
      </w:r>
      <w:proofErr w:type="spellStart"/>
      <w:r w:rsidR="003A5884" w:rsidRPr="0079434C">
        <w:rPr>
          <w:rFonts w:eastAsia="SimSun"/>
          <w:b/>
          <w:szCs w:val="22"/>
          <w:lang w:val="fr-FR"/>
        </w:rPr>
        <w:t>Perjeta</w:t>
      </w:r>
      <w:proofErr w:type="spellEnd"/>
      <w:r w:rsidR="008B6A1E">
        <w:rPr>
          <w:rFonts w:eastAsia="SimSun"/>
          <w:b/>
          <w:szCs w:val="22"/>
          <w:lang w:val="fr-FR"/>
        </w:rPr>
        <w:t xml:space="preserve"> </w:t>
      </w:r>
      <w:r w:rsidR="008B6A1E" w:rsidRPr="002A3EBE">
        <w:rPr>
          <w:rFonts w:eastAsia="SimSun"/>
          <w:b/>
          <w:szCs w:val="22"/>
          <w:lang w:val="fr-FR"/>
        </w:rPr>
        <w:t>dans les essais cliniques</w:t>
      </w:r>
      <w:r w:rsidR="005C5FC6" w:rsidRPr="000C3539">
        <w:rPr>
          <w:b/>
          <w:vertAlign w:val="superscript"/>
          <w:lang w:val="fr-FR"/>
        </w:rPr>
        <w:t>^</w:t>
      </w:r>
      <w:r w:rsidR="00A23BA7" w:rsidRPr="000C3539">
        <w:rPr>
          <w:b/>
          <w:lang w:val="fr-FR"/>
        </w:rPr>
        <w:t xml:space="preserve"> </w:t>
      </w:r>
      <w:r w:rsidR="00A23BA7">
        <w:rPr>
          <w:b/>
          <w:lang w:val="fr-FR"/>
        </w:rPr>
        <w:t>et depuis la commercialisation</w:t>
      </w:r>
      <w:r w:rsidR="00A23BA7" w:rsidRPr="000C3539">
        <w:rPr>
          <w:sz w:val="20"/>
          <w:lang w:val="fr-FR" w:eastAsia="en-US"/>
        </w:rPr>
        <w:t>†</w:t>
      </w:r>
      <w:r w:rsidR="00A23BA7" w:rsidRPr="000C3539">
        <w:rPr>
          <w:b/>
          <w:lang w:val="fr-FR"/>
        </w:rPr>
        <w:t xml:space="preserve"> </w:t>
      </w:r>
      <w:r w:rsidR="00A23BA7" w:rsidRPr="000C3539">
        <w:rPr>
          <w:rFonts w:cs="Arial"/>
          <w:b/>
          <w:color w:val="000000"/>
          <w:lang w:val="fr-FR"/>
        </w:rPr>
        <w:t xml:space="preserve"> </w:t>
      </w:r>
    </w:p>
    <w:p w14:paraId="40D3318B" w14:textId="77777777" w:rsidR="006C74D8" w:rsidRPr="0079434C" w:rsidRDefault="006C74D8" w:rsidP="00517EFE">
      <w:pPr>
        <w:keepNext/>
        <w:keepLines/>
        <w:widowControl w:val="0"/>
        <w:suppressLineNumbers/>
        <w:rPr>
          <w:rFonts w:eastAsia="SimSun"/>
          <w:b/>
          <w:szCs w:val="22"/>
          <w:lang w:val="fr-FR"/>
        </w:rPr>
      </w:pPr>
    </w:p>
    <w:tbl>
      <w:tblPr>
        <w:tblW w:w="108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1E0" w:firstRow="1" w:lastRow="1" w:firstColumn="1" w:lastColumn="1" w:noHBand="0" w:noVBand="0"/>
      </w:tblPr>
      <w:tblGrid>
        <w:gridCol w:w="2409"/>
        <w:gridCol w:w="2410"/>
        <w:gridCol w:w="2410"/>
        <w:gridCol w:w="2410"/>
        <w:gridCol w:w="1208"/>
      </w:tblGrid>
      <w:tr w:rsidR="006C74D8" w:rsidRPr="0079434C" w14:paraId="264B6BCF" w14:textId="77777777" w:rsidTr="003E1F0A">
        <w:trPr>
          <w:trHeight w:hRule="exact" w:val="633"/>
          <w:tblHeader/>
          <w:jc w:val="center"/>
        </w:trPr>
        <w:tc>
          <w:tcPr>
            <w:tcW w:w="2409" w:type="dxa"/>
            <w:noWrap/>
            <w:vAlign w:val="center"/>
          </w:tcPr>
          <w:p w14:paraId="012068E9" w14:textId="77777777" w:rsidR="006C74D8" w:rsidRPr="0079434C" w:rsidRDefault="006C74D8" w:rsidP="00517EFE">
            <w:pPr>
              <w:keepNext/>
              <w:keepLines/>
              <w:widowControl w:val="0"/>
              <w:autoSpaceDE w:val="0"/>
              <w:autoSpaceDN w:val="0"/>
              <w:adjustRightInd w:val="0"/>
              <w:ind w:left="-1" w:firstLine="1"/>
              <w:rPr>
                <w:rFonts w:eastAsia="SimSun"/>
                <w:b/>
                <w:noProof/>
                <w:color w:val="000000"/>
                <w:lang w:val="en-GB"/>
              </w:rPr>
            </w:pPr>
            <w:r w:rsidRPr="0079434C">
              <w:rPr>
                <w:rFonts w:eastAsia="SimSun"/>
                <w:b/>
                <w:noProof/>
                <w:color w:val="000000"/>
                <w:szCs w:val="22"/>
                <w:lang w:val="en-GB" w:eastAsia="zh-CN"/>
              </w:rPr>
              <w:t>Classe de systèmes d’organes</w:t>
            </w:r>
          </w:p>
        </w:tc>
        <w:tc>
          <w:tcPr>
            <w:tcW w:w="2410" w:type="dxa"/>
            <w:noWrap/>
            <w:vAlign w:val="center"/>
          </w:tcPr>
          <w:p w14:paraId="5365521D" w14:textId="77777777" w:rsidR="006C74D8" w:rsidRPr="0079434C" w:rsidRDefault="006C74D8" w:rsidP="00517EFE">
            <w:pPr>
              <w:keepNext/>
              <w:keepLines/>
              <w:widowControl w:val="0"/>
              <w:jc w:val="center"/>
              <w:rPr>
                <w:rFonts w:eastAsia="SimSun"/>
                <w:b/>
                <w:i/>
                <w:color w:val="000000"/>
                <w:sz w:val="20"/>
                <w:u w:val="single"/>
                <w:lang w:val="en-GB" w:eastAsia="zh-CN"/>
              </w:rPr>
            </w:pPr>
            <w:r w:rsidRPr="0079434C">
              <w:rPr>
                <w:rFonts w:eastAsia="SimSun"/>
                <w:b/>
                <w:i/>
                <w:color w:val="000000"/>
                <w:sz w:val="20"/>
                <w:u w:val="single"/>
                <w:lang w:val="en-GB" w:eastAsia="zh-CN"/>
              </w:rPr>
              <w:t xml:space="preserve">Très </w:t>
            </w:r>
            <w:proofErr w:type="spellStart"/>
            <w:r w:rsidRPr="0079434C">
              <w:rPr>
                <w:rFonts w:eastAsia="SimSun"/>
                <w:b/>
                <w:i/>
                <w:color w:val="000000"/>
                <w:sz w:val="20"/>
                <w:u w:val="single"/>
                <w:lang w:val="en-GB" w:eastAsia="zh-CN"/>
              </w:rPr>
              <w:t>fréquent</w:t>
            </w:r>
            <w:proofErr w:type="spellEnd"/>
            <w:r w:rsidRPr="0079434C">
              <w:rPr>
                <w:rFonts w:eastAsia="SimSun"/>
                <w:b/>
                <w:i/>
                <w:color w:val="000000"/>
                <w:sz w:val="20"/>
                <w:u w:val="single"/>
                <w:lang w:val="en-GB" w:eastAsia="zh-CN"/>
              </w:rPr>
              <w:t xml:space="preserve">  </w:t>
            </w:r>
          </w:p>
          <w:p w14:paraId="710C0776" w14:textId="77777777" w:rsidR="006C74D8" w:rsidRPr="0079434C" w:rsidRDefault="006C74D8" w:rsidP="00517EFE">
            <w:pPr>
              <w:keepNext/>
              <w:keepLines/>
              <w:widowControl w:val="0"/>
              <w:autoSpaceDE w:val="0"/>
              <w:autoSpaceDN w:val="0"/>
              <w:adjustRightInd w:val="0"/>
              <w:jc w:val="center"/>
              <w:rPr>
                <w:rFonts w:eastAsia="SimSun"/>
                <w:i/>
                <w:noProof/>
                <w:color w:val="000000"/>
                <w:sz w:val="20"/>
                <w:u w:val="single"/>
                <w:lang w:val="en-GB"/>
              </w:rPr>
            </w:pPr>
          </w:p>
        </w:tc>
        <w:tc>
          <w:tcPr>
            <w:tcW w:w="2410" w:type="dxa"/>
            <w:noWrap/>
            <w:vAlign w:val="center"/>
          </w:tcPr>
          <w:p w14:paraId="758738DE" w14:textId="77777777" w:rsidR="006C74D8" w:rsidRPr="0079434C" w:rsidRDefault="006C74D8" w:rsidP="00517EFE">
            <w:pPr>
              <w:keepNext/>
              <w:keepLines/>
              <w:widowControl w:val="0"/>
              <w:autoSpaceDE w:val="0"/>
              <w:autoSpaceDN w:val="0"/>
              <w:adjustRightInd w:val="0"/>
              <w:jc w:val="center"/>
              <w:rPr>
                <w:rFonts w:eastAsia="SimSun"/>
                <w:b/>
                <w:i/>
                <w:color w:val="000000"/>
                <w:sz w:val="20"/>
                <w:u w:val="single"/>
                <w:lang w:val="en-GB" w:eastAsia="zh-CN"/>
              </w:rPr>
            </w:pPr>
            <w:proofErr w:type="spellStart"/>
            <w:r w:rsidRPr="0079434C">
              <w:rPr>
                <w:rFonts w:eastAsia="SimSun"/>
                <w:b/>
                <w:i/>
                <w:color w:val="000000"/>
                <w:sz w:val="20"/>
                <w:u w:val="single"/>
                <w:lang w:val="en-GB" w:eastAsia="zh-CN"/>
              </w:rPr>
              <w:t>Fréquent</w:t>
            </w:r>
            <w:proofErr w:type="spellEnd"/>
            <w:r w:rsidRPr="0079434C">
              <w:rPr>
                <w:rFonts w:eastAsia="SimSun"/>
                <w:b/>
                <w:i/>
                <w:color w:val="000000"/>
                <w:sz w:val="20"/>
                <w:u w:val="single"/>
                <w:lang w:val="en-GB" w:eastAsia="zh-CN"/>
              </w:rPr>
              <w:t xml:space="preserve"> </w:t>
            </w:r>
          </w:p>
          <w:p w14:paraId="5F9D985A" w14:textId="77777777" w:rsidR="006C74D8" w:rsidRPr="0079434C" w:rsidRDefault="006C74D8" w:rsidP="00517EFE">
            <w:pPr>
              <w:keepNext/>
              <w:keepLines/>
              <w:widowControl w:val="0"/>
              <w:autoSpaceDE w:val="0"/>
              <w:autoSpaceDN w:val="0"/>
              <w:adjustRightInd w:val="0"/>
              <w:jc w:val="center"/>
              <w:rPr>
                <w:rFonts w:eastAsia="SimSun"/>
                <w:i/>
                <w:noProof/>
                <w:color w:val="000000"/>
                <w:sz w:val="20"/>
                <w:lang w:val="en-GB"/>
              </w:rPr>
            </w:pPr>
          </w:p>
        </w:tc>
        <w:tc>
          <w:tcPr>
            <w:tcW w:w="2410" w:type="dxa"/>
            <w:noWrap/>
            <w:vAlign w:val="center"/>
          </w:tcPr>
          <w:p w14:paraId="3BEAB0B4" w14:textId="77777777" w:rsidR="006C74D8" w:rsidRPr="0079434C" w:rsidRDefault="006C74D8" w:rsidP="00517EFE">
            <w:pPr>
              <w:keepNext/>
              <w:keepLines/>
              <w:widowControl w:val="0"/>
              <w:jc w:val="center"/>
              <w:rPr>
                <w:rFonts w:eastAsia="SimSun"/>
                <w:b/>
                <w:i/>
                <w:color w:val="000000"/>
                <w:sz w:val="20"/>
                <w:u w:val="single"/>
                <w:lang w:val="en-GB" w:eastAsia="zh-CN"/>
              </w:rPr>
            </w:pPr>
            <w:r w:rsidRPr="0079434C">
              <w:rPr>
                <w:rFonts w:eastAsia="SimSun"/>
                <w:b/>
                <w:i/>
                <w:color w:val="000000"/>
                <w:sz w:val="20"/>
                <w:u w:val="single"/>
                <w:lang w:val="en-GB" w:eastAsia="zh-CN"/>
              </w:rPr>
              <w:t xml:space="preserve">Peu </w:t>
            </w:r>
            <w:proofErr w:type="spellStart"/>
            <w:r w:rsidRPr="0079434C">
              <w:rPr>
                <w:rFonts w:eastAsia="SimSun"/>
                <w:b/>
                <w:i/>
                <w:color w:val="000000"/>
                <w:sz w:val="20"/>
                <w:u w:val="single"/>
                <w:lang w:val="en-GB" w:eastAsia="zh-CN"/>
              </w:rPr>
              <w:t>fréquent</w:t>
            </w:r>
            <w:proofErr w:type="spellEnd"/>
            <w:r w:rsidRPr="0079434C">
              <w:rPr>
                <w:rFonts w:eastAsia="SimSun"/>
                <w:b/>
                <w:i/>
                <w:color w:val="000000"/>
                <w:sz w:val="20"/>
                <w:u w:val="single"/>
                <w:lang w:val="en-GB" w:eastAsia="zh-CN"/>
              </w:rPr>
              <w:t xml:space="preserve"> </w:t>
            </w:r>
          </w:p>
          <w:p w14:paraId="3589B478" w14:textId="77777777" w:rsidR="006C74D8" w:rsidRPr="00517EFE" w:rsidRDefault="006C74D8" w:rsidP="00517EFE">
            <w:pPr>
              <w:keepNext/>
              <w:keepLines/>
              <w:widowControl w:val="0"/>
              <w:autoSpaceDE w:val="0"/>
              <w:autoSpaceDN w:val="0"/>
              <w:adjustRightInd w:val="0"/>
              <w:jc w:val="center"/>
              <w:rPr>
                <w:rFonts w:eastAsia="SimSun"/>
                <w:b/>
                <w:i/>
                <w:color w:val="000000"/>
                <w:sz w:val="20"/>
                <w:u w:val="single"/>
                <w:lang w:val="en-GB" w:eastAsia="zh-CN"/>
              </w:rPr>
            </w:pPr>
          </w:p>
        </w:tc>
        <w:tc>
          <w:tcPr>
            <w:tcW w:w="1208" w:type="dxa"/>
          </w:tcPr>
          <w:p w14:paraId="07F6E8BE" w14:textId="47105861" w:rsidR="006C74D8" w:rsidRPr="0079434C" w:rsidRDefault="006C74D8" w:rsidP="00517EFE">
            <w:pPr>
              <w:keepNext/>
              <w:keepLines/>
              <w:widowControl w:val="0"/>
              <w:autoSpaceDE w:val="0"/>
              <w:autoSpaceDN w:val="0"/>
              <w:adjustRightInd w:val="0"/>
              <w:jc w:val="center"/>
              <w:rPr>
                <w:rFonts w:eastAsia="SimSun"/>
                <w:b/>
                <w:i/>
                <w:color w:val="000000"/>
                <w:sz w:val="20"/>
                <w:u w:val="single"/>
                <w:lang w:val="en-GB" w:eastAsia="zh-CN"/>
              </w:rPr>
            </w:pPr>
            <w:r w:rsidRPr="0079434C">
              <w:rPr>
                <w:rFonts w:eastAsia="SimSun"/>
                <w:b/>
                <w:i/>
                <w:color w:val="000000"/>
                <w:sz w:val="20"/>
                <w:u w:val="single"/>
                <w:lang w:val="en-GB" w:eastAsia="zh-CN"/>
              </w:rPr>
              <w:t>Rare</w:t>
            </w:r>
          </w:p>
        </w:tc>
      </w:tr>
      <w:tr w:rsidR="00B75887" w:rsidRPr="00FC003F" w14:paraId="2432E861" w14:textId="77777777" w:rsidTr="003E1F0A">
        <w:trPr>
          <w:trHeight w:val="592"/>
          <w:jc w:val="center"/>
        </w:trPr>
        <w:tc>
          <w:tcPr>
            <w:tcW w:w="2409" w:type="dxa"/>
            <w:noWrap/>
          </w:tcPr>
          <w:p w14:paraId="3673B32D" w14:textId="77777777" w:rsidR="00B75887" w:rsidRPr="0079434C" w:rsidRDefault="00B75887"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en-GB" w:eastAsia="zh-CN"/>
              </w:rPr>
              <w:t>Infections et infestations</w:t>
            </w:r>
          </w:p>
        </w:tc>
        <w:tc>
          <w:tcPr>
            <w:tcW w:w="2410" w:type="dxa"/>
            <w:noWrap/>
          </w:tcPr>
          <w:p w14:paraId="0FAD8A0F" w14:textId="77777777" w:rsidR="00B75887" w:rsidRPr="0079434C" w:rsidRDefault="00B75887" w:rsidP="00517EFE">
            <w:pPr>
              <w:keepNext/>
              <w:keepLines/>
              <w:widowControl w:val="0"/>
              <w:autoSpaceDE w:val="0"/>
              <w:autoSpaceDN w:val="0"/>
              <w:adjustRightInd w:val="0"/>
              <w:rPr>
                <w:rFonts w:eastAsia="SimSun"/>
                <w:noProof/>
                <w:color w:val="000000"/>
                <w:sz w:val="20"/>
                <w:lang w:val="fr-FR"/>
              </w:rPr>
            </w:pPr>
            <w:r w:rsidRPr="0079434C">
              <w:rPr>
                <w:rFonts w:eastAsia="SimSun"/>
                <w:noProof/>
                <w:color w:val="000000"/>
                <w:sz w:val="20"/>
                <w:lang w:val="fr-FR" w:eastAsia="zh-CN"/>
              </w:rPr>
              <w:t>Rhinopharyngite</w:t>
            </w:r>
          </w:p>
        </w:tc>
        <w:tc>
          <w:tcPr>
            <w:tcW w:w="2410" w:type="dxa"/>
            <w:noWrap/>
          </w:tcPr>
          <w:p w14:paraId="0F962A95" w14:textId="77777777" w:rsidR="00B75887" w:rsidRPr="0079434C" w:rsidRDefault="00B75887" w:rsidP="00517EFE">
            <w:pPr>
              <w:keepNext/>
              <w:keepLines/>
              <w:widowControl w:val="0"/>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 xml:space="preserve">Paronychie </w:t>
            </w:r>
          </w:p>
          <w:p w14:paraId="0EEC5466" w14:textId="77777777" w:rsidR="00B75887" w:rsidRPr="00F90B2F" w:rsidRDefault="00B75887" w:rsidP="00517EFE">
            <w:pPr>
              <w:keepNext/>
              <w:keepLines/>
              <w:widowControl w:val="0"/>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Infection des voies respiratoires hautes</w:t>
            </w:r>
          </w:p>
          <w:p w14:paraId="1B6E7E5C" w14:textId="77777777" w:rsidR="00B75887" w:rsidRPr="00F90B2F" w:rsidRDefault="00B75887" w:rsidP="00517EFE">
            <w:pPr>
              <w:keepNext/>
              <w:keepLines/>
              <w:widowControl w:val="0"/>
              <w:autoSpaceDE w:val="0"/>
              <w:autoSpaceDN w:val="0"/>
              <w:adjustRightInd w:val="0"/>
              <w:rPr>
                <w:rFonts w:eastAsia="SimSun"/>
                <w:noProof/>
                <w:color w:val="000000"/>
                <w:sz w:val="20"/>
                <w:lang w:val="fr-FR"/>
              </w:rPr>
            </w:pPr>
          </w:p>
        </w:tc>
        <w:tc>
          <w:tcPr>
            <w:tcW w:w="2410" w:type="dxa"/>
            <w:noWrap/>
          </w:tcPr>
          <w:p w14:paraId="78F256D3" w14:textId="77777777" w:rsidR="00B75887" w:rsidRPr="00F90B2F" w:rsidRDefault="00B75887" w:rsidP="00517EFE">
            <w:pPr>
              <w:keepNext/>
              <w:keepLines/>
              <w:widowControl w:val="0"/>
              <w:autoSpaceDE w:val="0"/>
              <w:autoSpaceDN w:val="0"/>
              <w:adjustRightInd w:val="0"/>
              <w:rPr>
                <w:rFonts w:eastAsia="SimSun"/>
                <w:noProof/>
                <w:color w:val="000000"/>
                <w:sz w:val="20"/>
                <w:lang w:val="fr-FR" w:eastAsia="zh-CN"/>
              </w:rPr>
            </w:pPr>
          </w:p>
        </w:tc>
        <w:tc>
          <w:tcPr>
            <w:tcW w:w="1208" w:type="dxa"/>
          </w:tcPr>
          <w:p w14:paraId="03F9E0D4" w14:textId="77777777" w:rsidR="00B75887" w:rsidRPr="00F90B2F" w:rsidRDefault="00B75887" w:rsidP="00517EFE">
            <w:pPr>
              <w:keepNext/>
              <w:keepLines/>
              <w:widowControl w:val="0"/>
              <w:autoSpaceDE w:val="0"/>
              <w:autoSpaceDN w:val="0"/>
              <w:adjustRightInd w:val="0"/>
              <w:rPr>
                <w:rFonts w:eastAsia="SimSun"/>
                <w:noProof/>
                <w:color w:val="000000"/>
                <w:sz w:val="20"/>
                <w:lang w:val="fr-FR" w:eastAsia="zh-CN"/>
              </w:rPr>
            </w:pPr>
          </w:p>
        </w:tc>
      </w:tr>
      <w:tr w:rsidR="00637606" w:rsidRPr="00FC003F" w14:paraId="776C2EFC" w14:textId="77777777" w:rsidTr="003E1F0A">
        <w:trPr>
          <w:trHeight w:val="541"/>
          <w:jc w:val="center"/>
        </w:trPr>
        <w:tc>
          <w:tcPr>
            <w:tcW w:w="2409" w:type="dxa"/>
            <w:noWrap/>
          </w:tcPr>
          <w:p w14:paraId="50099007" w14:textId="77777777" w:rsidR="00637606" w:rsidRPr="0079434C" w:rsidRDefault="00637606" w:rsidP="00517EFE">
            <w:pPr>
              <w:keepNext/>
              <w:keepLines/>
              <w:widowControl w:val="0"/>
              <w:autoSpaceDE w:val="0"/>
              <w:autoSpaceDN w:val="0"/>
              <w:adjustRightInd w:val="0"/>
              <w:rPr>
                <w:rFonts w:eastAsia="SimSun"/>
                <w:noProof/>
                <w:color w:val="000000"/>
                <w:sz w:val="20"/>
                <w:lang w:val="fr-FR"/>
              </w:rPr>
            </w:pPr>
            <w:r w:rsidRPr="0079434C">
              <w:rPr>
                <w:rFonts w:eastAsia="SimSun"/>
                <w:noProof/>
                <w:color w:val="000000"/>
                <w:sz w:val="20"/>
                <w:lang w:val="fr-FR" w:eastAsia="zh-CN"/>
              </w:rPr>
              <w:t>Affections hématologiques et du système lymphatique</w:t>
            </w:r>
          </w:p>
        </w:tc>
        <w:tc>
          <w:tcPr>
            <w:tcW w:w="2410" w:type="dxa"/>
            <w:noWrap/>
          </w:tcPr>
          <w:p w14:paraId="19E73EA0"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Neutropénie fébrile*</w:t>
            </w:r>
          </w:p>
          <w:p w14:paraId="575A510C"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Neutropénie </w:t>
            </w:r>
          </w:p>
          <w:p w14:paraId="3EE419CB"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Leucopénie </w:t>
            </w:r>
          </w:p>
          <w:p w14:paraId="4FBE51D1" w14:textId="77777777" w:rsidR="00637606" w:rsidRPr="0079434C" w:rsidRDefault="00637606" w:rsidP="00517EFE">
            <w:pPr>
              <w:keepNext/>
              <w:keepLines/>
              <w:widowControl w:val="0"/>
              <w:autoSpaceDE w:val="0"/>
              <w:autoSpaceDN w:val="0"/>
              <w:adjustRightInd w:val="0"/>
              <w:rPr>
                <w:rFonts w:eastAsia="SimSun"/>
                <w:noProof/>
                <w:color w:val="000000"/>
                <w:sz w:val="20"/>
                <w:lang w:val="fr-FR"/>
              </w:rPr>
            </w:pPr>
            <w:r w:rsidRPr="0079434C">
              <w:rPr>
                <w:rFonts w:eastAsia="SimSun"/>
                <w:noProof/>
                <w:color w:val="000000"/>
                <w:sz w:val="20"/>
                <w:lang w:val="fr-FR" w:eastAsia="zh-CN"/>
              </w:rPr>
              <w:t>Anémie</w:t>
            </w:r>
          </w:p>
        </w:tc>
        <w:tc>
          <w:tcPr>
            <w:tcW w:w="2410" w:type="dxa"/>
            <w:noWrap/>
          </w:tcPr>
          <w:p w14:paraId="5355AD4B" w14:textId="77777777" w:rsidR="00637606" w:rsidRPr="0079434C" w:rsidRDefault="00637606" w:rsidP="00517EFE">
            <w:pPr>
              <w:keepNext/>
              <w:keepLines/>
              <w:widowControl w:val="0"/>
              <w:autoSpaceDE w:val="0"/>
              <w:autoSpaceDN w:val="0"/>
              <w:adjustRightInd w:val="0"/>
              <w:rPr>
                <w:rFonts w:eastAsia="SimSun"/>
                <w:noProof/>
                <w:color w:val="000000"/>
                <w:sz w:val="20"/>
                <w:lang w:val="fr-FR"/>
              </w:rPr>
            </w:pPr>
          </w:p>
        </w:tc>
        <w:tc>
          <w:tcPr>
            <w:tcW w:w="2410" w:type="dxa"/>
            <w:noWrap/>
          </w:tcPr>
          <w:p w14:paraId="18E60571"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p>
        </w:tc>
        <w:tc>
          <w:tcPr>
            <w:tcW w:w="1208" w:type="dxa"/>
          </w:tcPr>
          <w:p w14:paraId="4B6B88CE"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p>
        </w:tc>
      </w:tr>
      <w:tr w:rsidR="00637606" w:rsidRPr="00594129" w14:paraId="587C85E4" w14:textId="77777777" w:rsidTr="003E1F0A">
        <w:trPr>
          <w:trHeight w:val="541"/>
          <w:jc w:val="center"/>
        </w:trPr>
        <w:tc>
          <w:tcPr>
            <w:tcW w:w="2409" w:type="dxa"/>
            <w:noWrap/>
          </w:tcPr>
          <w:p w14:paraId="0C5365D2"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en-GB" w:eastAsia="zh-CN"/>
              </w:rPr>
              <w:t>Affections du système immunitaire</w:t>
            </w:r>
          </w:p>
        </w:tc>
        <w:tc>
          <w:tcPr>
            <w:tcW w:w="2410" w:type="dxa"/>
            <w:noWrap/>
          </w:tcPr>
          <w:p w14:paraId="7675EEE5" w14:textId="77777777" w:rsidR="00637606" w:rsidRPr="0079434C" w:rsidRDefault="00637606" w:rsidP="00517EFE">
            <w:pPr>
              <w:keepNext/>
              <w:keepLines/>
              <w:widowControl w:val="0"/>
              <w:autoSpaceDE w:val="0"/>
              <w:autoSpaceDN w:val="0"/>
              <w:adjustRightInd w:val="0"/>
              <w:rPr>
                <w:rFonts w:eastAsia="SimSun"/>
                <w:noProof/>
                <w:color w:val="000000"/>
                <w:sz w:val="20"/>
                <w:lang w:val="fr-FR"/>
              </w:rPr>
            </w:pPr>
            <w:r w:rsidRPr="0079434C">
              <w:rPr>
                <w:rFonts w:eastAsia="SimSun"/>
                <w:noProof/>
                <w:color w:val="000000"/>
                <w:sz w:val="20"/>
                <w:lang w:val="fr-FR" w:eastAsia="zh-CN"/>
              </w:rPr>
              <w:t>Réaction à la perfusion</w:t>
            </w:r>
            <w:r w:rsidRPr="0079434C" w:rsidDel="00637606">
              <w:rPr>
                <w:rFonts w:eastAsia="SimSun"/>
                <w:noProof/>
                <w:color w:val="000000"/>
                <w:sz w:val="20"/>
                <w:lang w:val="fr-FR" w:eastAsia="zh-CN"/>
              </w:rPr>
              <w:t xml:space="preserve"> </w:t>
            </w:r>
            <w:r w:rsidRPr="0079434C">
              <w:rPr>
                <w:rFonts w:eastAsia="SimSun"/>
                <w:noProof/>
                <w:color w:val="000000"/>
                <w:sz w:val="20"/>
                <w:lang w:val="fr-FR" w:eastAsia="zh-CN"/>
              </w:rPr>
              <w:t>°°</w:t>
            </w:r>
            <w:r w:rsidR="00AB7988">
              <w:rPr>
                <w:rFonts w:eastAsia="SimSun"/>
                <w:noProof/>
                <w:color w:val="000000"/>
                <w:sz w:val="20"/>
                <w:lang w:val="fr-FR" w:eastAsia="zh-CN"/>
              </w:rPr>
              <w:t>,*</w:t>
            </w:r>
          </w:p>
        </w:tc>
        <w:tc>
          <w:tcPr>
            <w:tcW w:w="2410" w:type="dxa"/>
            <w:noWrap/>
          </w:tcPr>
          <w:p w14:paraId="255ABD94" w14:textId="77777777" w:rsidR="00637606" w:rsidRPr="0079434C" w:rsidRDefault="00637606" w:rsidP="00517EFE">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en-GB"/>
              </w:rPr>
              <w:t>Hypersensibilité</w:t>
            </w:r>
            <w:r w:rsidRPr="0079434C">
              <w:rPr>
                <w:rFonts w:eastAsia="SimSun"/>
                <w:noProof/>
                <w:color w:val="000000"/>
                <w:sz w:val="20"/>
                <w:lang w:val="fr-FR" w:eastAsia="zh-CN"/>
              </w:rPr>
              <w:t>°</w:t>
            </w:r>
            <w:r w:rsidR="00AB7988" w:rsidRPr="00AB7988">
              <w:rPr>
                <w:rFonts w:eastAsia="SimSun"/>
                <w:noProof/>
                <w:color w:val="000000"/>
                <w:sz w:val="20"/>
                <w:lang w:val="fr-FR" w:eastAsia="zh-CN"/>
              </w:rPr>
              <w:t>,*</w:t>
            </w:r>
            <w:r w:rsidRPr="0079434C">
              <w:rPr>
                <w:rFonts w:eastAsia="SimSun"/>
                <w:noProof/>
                <w:color w:val="000000"/>
                <w:sz w:val="20"/>
                <w:lang w:val="en-GB"/>
              </w:rPr>
              <w:t xml:space="preserve"> Hypersensibilité médicamenteuse</w:t>
            </w:r>
            <w:r w:rsidR="00695C02" w:rsidRPr="00745EDA">
              <w:rPr>
                <w:rFonts w:eastAsia="SimSun"/>
                <w:noProof/>
                <w:color w:val="000000"/>
                <w:sz w:val="20"/>
                <w:lang w:val="fr-FR" w:eastAsia="zh-CN"/>
              </w:rPr>
              <w:t>°</w:t>
            </w:r>
            <w:r w:rsidR="00AB7988" w:rsidRPr="00AB7988">
              <w:rPr>
                <w:rFonts w:eastAsia="SimSun"/>
                <w:noProof/>
                <w:color w:val="000000"/>
                <w:sz w:val="20"/>
                <w:lang w:val="fr-FR" w:eastAsia="zh-CN"/>
              </w:rPr>
              <w:t>,*</w:t>
            </w:r>
          </w:p>
          <w:p w14:paraId="2527B04F"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p>
        </w:tc>
        <w:tc>
          <w:tcPr>
            <w:tcW w:w="2410" w:type="dxa"/>
            <w:noWrap/>
          </w:tcPr>
          <w:p w14:paraId="7EA37C7F" w14:textId="77777777" w:rsidR="00637606" w:rsidRPr="0079434C" w:rsidRDefault="00637606" w:rsidP="00517EFE">
            <w:pPr>
              <w:keepNext/>
              <w:keepLines/>
              <w:widowControl w:val="0"/>
              <w:autoSpaceDE w:val="0"/>
              <w:autoSpaceDN w:val="0"/>
              <w:adjustRightInd w:val="0"/>
              <w:rPr>
                <w:rFonts w:eastAsia="SimSun"/>
                <w:noProof/>
                <w:color w:val="000000"/>
                <w:sz w:val="20"/>
                <w:lang w:val="en-GB" w:eastAsia="zh-CN"/>
              </w:rPr>
            </w:pPr>
            <w:r w:rsidRPr="0079434C">
              <w:rPr>
                <w:rFonts w:eastAsia="SimSun"/>
                <w:noProof/>
                <w:color w:val="000000"/>
                <w:sz w:val="20"/>
                <w:lang w:val="en-GB" w:eastAsia="zh-CN"/>
              </w:rPr>
              <w:t>Réaction anaphylactique</w:t>
            </w:r>
            <w:r w:rsidRPr="0079434C">
              <w:rPr>
                <w:rFonts w:eastAsia="SimSun"/>
                <w:noProof/>
                <w:color w:val="000000"/>
                <w:sz w:val="20"/>
                <w:lang w:val="fr-FR" w:eastAsia="zh-CN"/>
              </w:rPr>
              <w:t>°</w:t>
            </w:r>
            <w:r w:rsidR="00AB7988">
              <w:rPr>
                <w:rFonts w:eastAsia="SimSun"/>
                <w:noProof/>
                <w:color w:val="000000"/>
                <w:sz w:val="20"/>
                <w:lang w:val="fr-FR" w:eastAsia="zh-CN"/>
              </w:rPr>
              <w:t>,*</w:t>
            </w:r>
          </w:p>
        </w:tc>
        <w:tc>
          <w:tcPr>
            <w:tcW w:w="1208" w:type="dxa"/>
          </w:tcPr>
          <w:p w14:paraId="60EBFE02" w14:textId="77777777" w:rsidR="00637606" w:rsidRPr="00F90B2F" w:rsidRDefault="00637606" w:rsidP="00517EFE">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S</w:t>
            </w:r>
            <w:r w:rsidRPr="00F90B2F">
              <w:rPr>
                <w:rFonts w:eastAsia="SimSun"/>
                <w:noProof/>
                <w:color w:val="000000"/>
                <w:sz w:val="20"/>
                <w:lang w:val="fr-FR" w:eastAsia="zh-CN"/>
              </w:rPr>
              <w:t>yndrome de relargage des cytokines</w:t>
            </w:r>
            <w:r w:rsidRPr="0079434C">
              <w:rPr>
                <w:rFonts w:eastAsia="SimSun"/>
                <w:noProof/>
                <w:color w:val="000000"/>
                <w:sz w:val="20"/>
                <w:lang w:val="fr-FR" w:eastAsia="zh-CN"/>
              </w:rPr>
              <w:t>°°</w:t>
            </w:r>
          </w:p>
        </w:tc>
      </w:tr>
      <w:tr w:rsidR="00637606" w:rsidRPr="0079434C" w14:paraId="5CEA269C" w14:textId="77777777" w:rsidTr="003E1F0A">
        <w:trPr>
          <w:trHeight w:val="541"/>
          <w:jc w:val="center"/>
        </w:trPr>
        <w:tc>
          <w:tcPr>
            <w:tcW w:w="2409" w:type="dxa"/>
            <w:noWrap/>
          </w:tcPr>
          <w:p w14:paraId="3C295CA3" w14:textId="77777777" w:rsidR="00637606" w:rsidRPr="0079434C" w:rsidRDefault="00637606" w:rsidP="00517EFE">
            <w:pPr>
              <w:keepNext/>
              <w:keepLines/>
              <w:widowControl w:val="0"/>
              <w:autoSpaceDE w:val="0"/>
              <w:autoSpaceDN w:val="0"/>
              <w:adjustRightInd w:val="0"/>
              <w:rPr>
                <w:rFonts w:eastAsia="SimSun"/>
                <w:noProof/>
                <w:color w:val="000000"/>
                <w:sz w:val="20"/>
                <w:lang w:val="fr-FR"/>
              </w:rPr>
            </w:pPr>
            <w:r w:rsidRPr="0079434C">
              <w:rPr>
                <w:rFonts w:eastAsia="SimSun"/>
                <w:noProof/>
                <w:color w:val="000000"/>
                <w:sz w:val="20"/>
                <w:lang w:val="fr-FR" w:eastAsia="zh-CN"/>
              </w:rPr>
              <w:t>Troubles du métabolisme et de la nutrition</w:t>
            </w:r>
          </w:p>
        </w:tc>
        <w:tc>
          <w:tcPr>
            <w:tcW w:w="2410" w:type="dxa"/>
            <w:noWrap/>
          </w:tcPr>
          <w:p w14:paraId="19D3A6C5" w14:textId="77777777" w:rsidR="00637606" w:rsidRPr="0079434C" w:rsidRDefault="00DD06D4"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fr-FR" w:eastAsia="zh-CN"/>
              </w:rPr>
              <w:t xml:space="preserve">Diminution de l’appétit </w:t>
            </w:r>
          </w:p>
        </w:tc>
        <w:tc>
          <w:tcPr>
            <w:tcW w:w="2410" w:type="dxa"/>
            <w:noWrap/>
          </w:tcPr>
          <w:p w14:paraId="67B186F7"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p>
        </w:tc>
        <w:tc>
          <w:tcPr>
            <w:tcW w:w="2410" w:type="dxa"/>
            <w:noWrap/>
          </w:tcPr>
          <w:p w14:paraId="2093A2CD" w14:textId="77777777" w:rsidR="00637606" w:rsidRPr="0079434C" w:rsidRDefault="00637606" w:rsidP="00517EFE">
            <w:pPr>
              <w:keepNext/>
              <w:keepLines/>
              <w:widowControl w:val="0"/>
              <w:autoSpaceDE w:val="0"/>
              <w:autoSpaceDN w:val="0"/>
              <w:adjustRightInd w:val="0"/>
              <w:rPr>
                <w:rFonts w:eastAsia="SimSun"/>
                <w:noProof/>
                <w:color w:val="000000"/>
                <w:sz w:val="20"/>
                <w:lang w:val="en-GB" w:eastAsia="zh-CN"/>
              </w:rPr>
            </w:pPr>
          </w:p>
        </w:tc>
        <w:tc>
          <w:tcPr>
            <w:tcW w:w="1208" w:type="dxa"/>
          </w:tcPr>
          <w:p w14:paraId="5AD9499E" w14:textId="77777777" w:rsidR="00637606" w:rsidRPr="0079434C" w:rsidRDefault="00A23BA7" w:rsidP="00517EFE">
            <w:pPr>
              <w:keepNext/>
              <w:keepLines/>
              <w:widowControl w:val="0"/>
              <w:autoSpaceDE w:val="0"/>
              <w:autoSpaceDN w:val="0"/>
              <w:adjustRightInd w:val="0"/>
              <w:rPr>
                <w:rFonts w:eastAsia="SimSun"/>
                <w:noProof/>
                <w:color w:val="000000"/>
                <w:sz w:val="20"/>
                <w:lang w:val="en-GB" w:eastAsia="zh-CN"/>
              </w:rPr>
            </w:pPr>
            <w:r>
              <w:rPr>
                <w:rFonts w:eastAsia="SimSun"/>
                <w:noProof/>
                <w:color w:val="000000"/>
                <w:sz w:val="20"/>
                <w:lang w:val="en-GB" w:eastAsia="zh-CN"/>
              </w:rPr>
              <w:t>Syndrome de lyse tumorale</w:t>
            </w:r>
            <w:r w:rsidRPr="0098319C">
              <w:rPr>
                <w:sz w:val="20"/>
                <w:lang w:val="fr-FR" w:eastAsia="en-US"/>
              </w:rPr>
              <w:t>†</w:t>
            </w:r>
          </w:p>
        </w:tc>
      </w:tr>
      <w:tr w:rsidR="00637606" w:rsidRPr="0079434C" w14:paraId="1CDBE072" w14:textId="77777777" w:rsidTr="003E1F0A">
        <w:trPr>
          <w:trHeight w:val="311"/>
          <w:jc w:val="center"/>
        </w:trPr>
        <w:tc>
          <w:tcPr>
            <w:tcW w:w="2409" w:type="dxa"/>
            <w:noWrap/>
          </w:tcPr>
          <w:p w14:paraId="1DD82450"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fr-FR" w:eastAsia="zh-CN"/>
              </w:rPr>
              <w:t>Affections psychiatriques</w:t>
            </w:r>
          </w:p>
        </w:tc>
        <w:tc>
          <w:tcPr>
            <w:tcW w:w="2410" w:type="dxa"/>
            <w:noWrap/>
          </w:tcPr>
          <w:p w14:paraId="07F5CB49"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en-GB"/>
              </w:rPr>
              <w:t>Insomni</w:t>
            </w:r>
            <w:r w:rsidR="00DD06D4" w:rsidRPr="0079434C">
              <w:rPr>
                <w:rFonts w:eastAsia="SimSun"/>
                <w:noProof/>
                <w:color w:val="000000"/>
                <w:sz w:val="20"/>
                <w:lang w:val="en-GB"/>
              </w:rPr>
              <w:t>e</w:t>
            </w:r>
          </w:p>
        </w:tc>
        <w:tc>
          <w:tcPr>
            <w:tcW w:w="2410" w:type="dxa"/>
            <w:noWrap/>
          </w:tcPr>
          <w:p w14:paraId="7B846829"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p>
        </w:tc>
        <w:tc>
          <w:tcPr>
            <w:tcW w:w="2410" w:type="dxa"/>
            <w:noWrap/>
          </w:tcPr>
          <w:p w14:paraId="219CF963" w14:textId="77777777" w:rsidR="00637606" w:rsidRPr="0079434C" w:rsidRDefault="00637606" w:rsidP="00517EFE">
            <w:pPr>
              <w:keepNext/>
              <w:keepLines/>
              <w:widowControl w:val="0"/>
              <w:autoSpaceDE w:val="0"/>
              <w:autoSpaceDN w:val="0"/>
              <w:adjustRightInd w:val="0"/>
              <w:rPr>
                <w:rFonts w:eastAsia="SimSun"/>
                <w:noProof/>
                <w:color w:val="000000"/>
                <w:sz w:val="20"/>
                <w:lang w:val="en-GB" w:eastAsia="zh-CN"/>
              </w:rPr>
            </w:pPr>
          </w:p>
        </w:tc>
        <w:tc>
          <w:tcPr>
            <w:tcW w:w="1208" w:type="dxa"/>
          </w:tcPr>
          <w:p w14:paraId="1E18149F" w14:textId="77777777" w:rsidR="00637606" w:rsidRPr="0079434C" w:rsidRDefault="00637606" w:rsidP="00517EFE">
            <w:pPr>
              <w:keepNext/>
              <w:keepLines/>
              <w:widowControl w:val="0"/>
              <w:autoSpaceDE w:val="0"/>
              <w:autoSpaceDN w:val="0"/>
              <w:adjustRightInd w:val="0"/>
              <w:rPr>
                <w:rFonts w:eastAsia="SimSun"/>
                <w:noProof/>
                <w:color w:val="000000"/>
                <w:sz w:val="20"/>
                <w:lang w:val="en-GB" w:eastAsia="zh-CN"/>
              </w:rPr>
            </w:pPr>
          </w:p>
        </w:tc>
      </w:tr>
      <w:tr w:rsidR="00637606" w:rsidRPr="00F90B2F" w14:paraId="3F50A5EB" w14:textId="77777777" w:rsidTr="003E1F0A">
        <w:trPr>
          <w:trHeight w:val="261"/>
          <w:jc w:val="center"/>
        </w:trPr>
        <w:tc>
          <w:tcPr>
            <w:tcW w:w="2409" w:type="dxa"/>
            <w:noWrap/>
          </w:tcPr>
          <w:p w14:paraId="3A3E303C" w14:textId="77777777" w:rsidR="00637606" w:rsidRPr="0079434C" w:rsidRDefault="00637606" w:rsidP="000875A6">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fr-FR" w:eastAsia="zh-CN"/>
              </w:rPr>
              <w:t>Affections du systèm</w:t>
            </w:r>
            <w:r w:rsidRPr="0079434C">
              <w:rPr>
                <w:rFonts w:eastAsia="SimSun"/>
                <w:noProof/>
                <w:color w:val="000000"/>
                <w:sz w:val="20"/>
                <w:lang w:val="en-GB" w:eastAsia="zh-CN"/>
              </w:rPr>
              <w:t>e nerveux</w:t>
            </w:r>
          </w:p>
        </w:tc>
        <w:tc>
          <w:tcPr>
            <w:tcW w:w="2410" w:type="dxa"/>
            <w:noWrap/>
          </w:tcPr>
          <w:p w14:paraId="7ECD37D3" w14:textId="77777777" w:rsidR="00DD06D4" w:rsidRPr="0079434C" w:rsidRDefault="00DD06D4" w:rsidP="000875A6">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Neuropathie périphérique </w:t>
            </w:r>
          </w:p>
          <w:p w14:paraId="21E3852D" w14:textId="77777777" w:rsidR="00DD06D4" w:rsidRPr="0079434C" w:rsidRDefault="00DD06D4" w:rsidP="000875A6">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Céphalées  </w:t>
            </w:r>
          </w:p>
          <w:p w14:paraId="3078DC00" w14:textId="77777777" w:rsidR="00E710CE" w:rsidRDefault="00DD06D4" w:rsidP="000875A6">
            <w:pPr>
              <w:keepNext/>
              <w:keepLines/>
              <w:widowControl w:val="0"/>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Dysgueusie</w:t>
            </w:r>
          </w:p>
          <w:p w14:paraId="279CBEDF" w14:textId="77777777" w:rsidR="00DD06D4" w:rsidRPr="00F90B2F" w:rsidRDefault="00DD06D4" w:rsidP="000875A6">
            <w:pPr>
              <w:keepNext/>
              <w:keepLines/>
              <w:widowControl w:val="0"/>
              <w:autoSpaceDE w:val="0"/>
              <w:autoSpaceDN w:val="0"/>
              <w:adjustRightInd w:val="0"/>
              <w:rPr>
                <w:rFonts w:eastAsia="SimSun"/>
                <w:noProof/>
                <w:color w:val="000000"/>
                <w:sz w:val="20"/>
                <w:lang w:val="fr-FR"/>
              </w:rPr>
            </w:pPr>
            <w:r w:rsidRPr="00F90B2F">
              <w:rPr>
                <w:rFonts w:eastAsia="SimSun"/>
                <w:noProof/>
                <w:color w:val="000000"/>
                <w:sz w:val="20"/>
                <w:lang w:val="fr-FR"/>
              </w:rPr>
              <w:t>Neuropathie sensitive périphérique</w:t>
            </w:r>
          </w:p>
          <w:p w14:paraId="435346CE" w14:textId="77777777" w:rsidR="00DD06D4" w:rsidRPr="00F90B2F" w:rsidRDefault="00DD06D4" w:rsidP="000875A6">
            <w:pPr>
              <w:keepNext/>
              <w:keepLines/>
              <w:widowControl w:val="0"/>
              <w:autoSpaceDE w:val="0"/>
              <w:autoSpaceDN w:val="0"/>
              <w:adjustRightInd w:val="0"/>
              <w:rPr>
                <w:rFonts w:eastAsia="SimSun"/>
                <w:noProof/>
                <w:color w:val="000000"/>
                <w:sz w:val="20"/>
                <w:lang w:val="fr-FR"/>
              </w:rPr>
            </w:pPr>
            <w:r w:rsidRPr="00F90B2F">
              <w:rPr>
                <w:rFonts w:eastAsia="SimSun"/>
                <w:noProof/>
                <w:color w:val="000000"/>
                <w:sz w:val="20"/>
                <w:lang w:val="fr-FR"/>
              </w:rPr>
              <w:t>Etourdissements</w:t>
            </w:r>
          </w:p>
          <w:p w14:paraId="6CD025D9" w14:textId="77777777" w:rsidR="00DD06D4" w:rsidRPr="00F90B2F" w:rsidRDefault="00DD06D4" w:rsidP="000875A6">
            <w:pPr>
              <w:keepNext/>
              <w:keepLines/>
              <w:widowControl w:val="0"/>
              <w:autoSpaceDE w:val="0"/>
              <w:autoSpaceDN w:val="0"/>
              <w:adjustRightInd w:val="0"/>
              <w:rPr>
                <w:rFonts w:eastAsia="SimSun"/>
                <w:noProof/>
                <w:color w:val="000000"/>
                <w:sz w:val="20"/>
                <w:lang w:val="fr-FR"/>
              </w:rPr>
            </w:pPr>
            <w:r w:rsidRPr="00F90B2F">
              <w:rPr>
                <w:rFonts w:eastAsia="SimSun"/>
                <w:noProof/>
                <w:color w:val="000000"/>
                <w:sz w:val="20"/>
                <w:lang w:val="fr-FR"/>
              </w:rPr>
              <w:t>Paresthésie</w:t>
            </w:r>
          </w:p>
        </w:tc>
        <w:tc>
          <w:tcPr>
            <w:tcW w:w="2410" w:type="dxa"/>
            <w:noWrap/>
          </w:tcPr>
          <w:p w14:paraId="0848EDF2" w14:textId="77777777" w:rsidR="00637606" w:rsidRPr="00F90B2F" w:rsidRDefault="00637606" w:rsidP="000875A6">
            <w:pPr>
              <w:keepNext/>
              <w:keepLines/>
              <w:widowControl w:val="0"/>
              <w:autoSpaceDE w:val="0"/>
              <w:autoSpaceDN w:val="0"/>
              <w:adjustRightInd w:val="0"/>
              <w:rPr>
                <w:rFonts w:eastAsia="SimSun"/>
                <w:noProof/>
                <w:color w:val="000000"/>
                <w:sz w:val="20"/>
                <w:lang w:val="fr-FR"/>
              </w:rPr>
            </w:pPr>
          </w:p>
        </w:tc>
        <w:tc>
          <w:tcPr>
            <w:tcW w:w="2410" w:type="dxa"/>
            <w:noWrap/>
          </w:tcPr>
          <w:p w14:paraId="70DD16FB" w14:textId="77777777" w:rsidR="00637606" w:rsidRPr="00F90B2F" w:rsidRDefault="00637606" w:rsidP="000875A6">
            <w:pPr>
              <w:keepNext/>
              <w:keepLines/>
              <w:widowControl w:val="0"/>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 xml:space="preserve"> </w:t>
            </w:r>
          </w:p>
        </w:tc>
        <w:tc>
          <w:tcPr>
            <w:tcW w:w="1208" w:type="dxa"/>
          </w:tcPr>
          <w:p w14:paraId="6CC7929E" w14:textId="77777777" w:rsidR="00637606" w:rsidRPr="00F90B2F" w:rsidRDefault="00637606" w:rsidP="000875A6">
            <w:pPr>
              <w:keepNext/>
              <w:keepLines/>
              <w:widowControl w:val="0"/>
              <w:autoSpaceDE w:val="0"/>
              <w:autoSpaceDN w:val="0"/>
              <w:adjustRightInd w:val="0"/>
              <w:rPr>
                <w:rFonts w:eastAsia="SimSun"/>
                <w:noProof/>
                <w:color w:val="000000"/>
                <w:sz w:val="20"/>
                <w:lang w:val="fr-FR" w:eastAsia="zh-CN"/>
              </w:rPr>
            </w:pPr>
          </w:p>
        </w:tc>
      </w:tr>
      <w:tr w:rsidR="00637606" w:rsidRPr="00FC003F" w14:paraId="4A6F9EA1" w14:textId="77777777" w:rsidTr="003E1F0A">
        <w:trPr>
          <w:trHeight w:val="364"/>
          <w:jc w:val="center"/>
        </w:trPr>
        <w:tc>
          <w:tcPr>
            <w:tcW w:w="2409" w:type="dxa"/>
            <w:noWrap/>
          </w:tcPr>
          <w:p w14:paraId="13F9FF37" w14:textId="77777777" w:rsidR="00637606" w:rsidRPr="0079434C" w:rsidRDefault="00637606" w:rsidP="00517EFE">
            <w:pPr>
              <w:keepNext/>
              <w:keepLines/>
              <w:widowControl w:val="0"/>
              <w:autoSpaceDE w:val="0"/>
              <w:autoSpaceDN w:val="0"/>
              <w:adjustRightInd w:val="0"/>
              <w:rPr>
                <w:rFonts w:eastAsia="SimSun"/>
                <w:noProof/>
                <w:color w:val="000000"/>
                <w:sz w:val="20"/>
                <w:lang w:val="en-GB"/>
              </w:rPr>
            </w:pPr>
            <w:r w:rsidRPr="0079434C">
              <w:rPr>
                <w:rFonts w:eastAsia="SimSun"/>
                <w:noProof/>
                <w:color w:val="000000"/>
                <w:sz w:val="20"/>
                <w:lang w:val="en-GB" w:eastAsia="zh-CN"/>
              </w:rPr>
              <w:t>Affections oculaires</w:t>
            </w:r>
          </w:p>
        </w:tc>
        <w:tc>
          <w:tcPr>
            <w:tcW w:w="2410" w:type="dxa"/>
            <w:noWrap/>
          </w:tcPr>
          <w:p w14:paraId="78C0A875" w14:textId="77777777" w:rsidR="00637606" w:rsidRPr="00F90B2F" w:rsidRDefault="00745EDA" w:rsidP="00517EFE">
            <w:pPr>
              <w:keepNext/>
              <w:keepLines/>
              <w:widowControl w:val="0"/>
              <w:autoSpaceDE w:val="0"/>
              <w:autoSpaceDN w:val="0"/>
              <w:adjustRightInd w:val="0"/>
              <w:rPr>
                <w:rFonts w:eastAsia="SimSun"/>
                <w:noProof/>
                <w:color w:val="000000"/>
                <w:sz w:val="20"/>
                <w:lang w:val="fr-FR"/>
              </w:rPr>
            </w:pPr>
            <w:r w:rsidRPr="00F90B2F">
              <w:rPr>
                <w:rFonts w:eastAsia="SimSun"/>
                <w:noProof/>
                <w:color w:val="000000"/>
                <w:sz w:val="20"/>
                <w:lang w:val="fr-FR"/>
              </w:rPr>
              <w:t>Augmentation de la sécrétion lacrymale</w:t>
            </w:r>
          </w:p>
        </w:tc>
        <w:tc>
          <w:tcPr>
            <w:tcW w:w="2410" w:type="dxa"/>
            <w:noWrap/>
          </w:tcPr>
          <w:p w14:paraId="120B9BA6" w14:textId="77777777" w:rsidR="00637606" w:rsidRPr="00F90B2F" w:rsidRDefault="00637606" w:rsidP="00517EFE">
            <w:pPr>
              <w:keepNext/>
              <w:keepLines/>
              <w:widowControl w:val="0"/>
              <w:autoSpaceDE w:val="0"/>
              <w:autoSpaceDN w:val="0"/>
              <w:adjustRightInd w:val="0"/>
              <w:rPr>
                <w:rFonts w:eastAsia="SimSun"/>
                <w:noProof/>
                <w:color w:val="000000"/>
                <w:sz w:val="20"/>
                <w:lang w:val="fr-FR"/>
              </w:rPr>
            </w:pPr>
          </w:p>
        </w:tc>
        <w:tc>
          <w:tcPr>
            <w:tcW w:w="2410" w:type="dxa"/>
            <w:noWrap/>
          </w:tcPr>
          <w:p w14:paraId="625EEE9E" w14:textId="77777777" w:rsidR="00637606" w:rsidRPr="00F90B2F" w:rsidRDefault="00637606" w:rsidP="00517EFE">
            <w:pPr>
              <w:keepNext/>
              <w:keepLines/>
              <w:widowControl w:val="0"/>
              <w:autoSpaceDE w:val="0"/>
              <w:autoSpaceDN w:val="0"/>
              <w:adjustRightInd w:val="0"/>
              <w:rPr>
                <w:rFonts w:eastAsia="SimSun"/>
                <w:noProof/>
                <w:color w:val="000000"/>
                <w:sz w:val="20"/>
                <w:lang w:val="fr-FR" w:eastAsia="zh-CN"/>
              </w:rPr>
            </w:pPr>
          </w:p>
        </w:tc>
        <w:tc>
          <w:tcPr>
            <w:tcW w:w="1208" w:type="dxa"/>
          </w:tcPr>
          <w:p w14:paraId="6EF50FE4" w14:textId="77777777" w:rsidR="00637606" w:rsidRPr="00F90B2F" w:rsidRDefault="00637606" w:rsidP="00517EFE">
            <w:pPr>
              <w:keepNext/>
              <w:keepLines/>
              <w:widowControl w:val="0"/>
              <w:autoSpaceDE w:val="0"/>
              <w:autoSpaceDN w:val="0"/>
              <w:adjustRightInd w:val="0"/>
              <w:rPr>
                <w:rFonts w:eastAsia="SimSun"/>
                <w:noProof/>
                <w:color w:val="000000"/>
                <w:sz w:val="20"/>
                <w:lang w:val="fr-FR" w:eastAsia="zh-CN"/>
              </w:rPr>
            </w:pPr>
          </w:p>
        </w:tc>
      </w:tr>
      <w:tr w:rsidR="00637606" w:rsidRPr="0079434C" w14:paraId="3C543B2B" w14:textId="77777777" w:rsidTr="003E1F0A">
        <w:trPr>
          <w:trHeight w:val="364"/>
          <w:jc w:val="center"/>
        </w:trPr>
        <w:tc>
          <w:tcPr>
            <w:tcW w:w="2409" w:type="dxa"/>
            <w:noWrap/>
          </w:tcPr>
          <w:p w14:paraId="3725699F" w14:textId="77777777" w:rsidR="00637606" w:rsidRPr="0079434C" w:rsidRDefault="00637606" w:rsidP="00DE02B6">
            <w:pPr>
              <w:autoSpaceDE w:val="0"/>
              <w:autoSpaceDN w:val="0"/>
              <w:adjustRightInd w:val="0"/>
              <w:rPr>
                <w:rFonts w:eastAsia="SimSun"/>
                <w:noProof/>
                <w:color w:val="000000"/>
                <w:sz w:val="20"/>
                <w:lang w:val="en-GB"/>
              </w:rPr>
            </w:pPr>
            <w:r w:rsidRPr="0079434C">
              <w:rPr>
                <w:rFonts w:eastAsia="SimSun"/>
                <w:noProof/>
                <w:color w:val="000000"/>
                <w:sz w:val="20"/>
                <w:lang w:val="en-GB" w:eastAsia="zh-CN"/>
              </w:rPr>
              <w:t>Affections cardiaques</w:t>
            </w:r>
          </w:p>
        </w:tc>
        <w:tc>
          <w:tcPr>
            <w:tcW w:w="2410" w:type="dxa"/>
            <w:noWrap/>
          </w:tcPr>
          <w:p w14:paraId="3151B827" w14:textId="77777777" w:rsidR="00637606" w:rsidRPr="0079434C" w:rsidRDefault="00637606" w:rsidP="00DE02B6">
            <w:pPr>
              <w:autoSpaceDE w:val="0"/>
              <w:autoSpaceDN w:val="0"/>
              <w:adjustRightInd w:val="0"/>
              <w:rPr>
                <w:rFonts w:eastAsia="SimSun"/>
                <w:noProof/>
                <w:color w:val="000000"/>
                <w:sz w:val="20"/>
                <w:lang w:val="en-GB" w:eastAsia="zh-CN"/>
              </w:rPr>
            </w:pPr>
          </w:p>
        </w:tc>
        <w:tc>
          <w:tcPr>
            <w:tcW w:w="2410" w:type="dxa"/>
            <w:noWrap/>
          </w:tcPr>
          <w:p w14:paraId="27127D45" w14:textId="77777777" w:rsidR="00637606" w:rsidRPr="0079434C" w:rsidRDefault="00CF1DF6" w:rsidP="00DE02B6">
            <w:pPr>
              <w:autoSpaceDE w:val="0"/>
              <w:autoSpaceDN w:val="0"/>
              <w:adjustRightInd w:val="0"/>
              <w:rPr>
                <w:rFonts w:eastAsia="SimSun"/>
                <w:noProof/>
                <w:color w:val="000000"/>
                <w:sz w:val="20"/>
                <w:lang w:val="fr-FR"/>
              </w:rPr>
            </w:pPr>
            <w:r w:rsidRPr="0079434C">
              <w:rPr>
                <w:rFonts w:eastAsia="SimSun"/>
                <w:noProof/>
                <w:color w:val="000000"/>
                <w:sz w:val="20"/>
                <w:lang w:val="fr-FR" w:eastAsia="zh-CN"/>
              </w:rPr>
              <w:t>Dysfonction ventriculaire gauche</w:t>
            </w:r>
            <w:r w:rsidRPr="0079434C">
              <w:rPr>
                <w:noProof/>
                <w:color w:val="000000"/>
                <w:sz w:val="20"/>
                <w:lang w:val="fr-FR"/>
              </w:rPr>
              <w:t>**</w:t>
            </w:r>
            <w:r w:rsidRPr="0079434C">
              <w:rPr>
                <w:rFonts w:eastAsia="SimSun"/>
                <w:noProof/>
                <w:color w:val="000000"/>
                <w:sz w:val="20"/>
                <w:lang w:val="fr-FR" w:eastAsia="zh-CN"/>
              </w:rPr>
              <w:t xml:space="preserve"> </w:t>
            </w:r>
          </w:p>
        </w:tc>
        <w:tc>
          <w:tcPr>
            <w:tcW w:w="2410" w:type="dxa"/>
            <w:noWrap/>
          </w:tcPr>
          <w:p w14:paraId="0B5C9663" w14:textId="77777777" w:rsidR="00637606" w:rsidRPr="0079434C" w:rsidRDefault="00E966CB" w:rsidP="00DE02B6">
            <w:pPr>
              <w:autoSpaceDE w:val="0"/>
              <w:autoSpaceDN w:val="0"/>
              <w:adjustRightInd w:val="0"/>
              <w:rPr>
                <w:rFonts w:eastAsia="SimSun"/>
                <w:noProof/>
                <w:color w:val="000000"/>
                <w:sz w:val="20"/>
                <w:lang w:val="fr-FR"/>
              </w:rPr>
            </w:pPr>
            <w:r w:rsidRPr="0079434C">
              <w:rPr>
                <w:rFonts w:eastAsia="SimSun"/>
                <w:noProof/>
                <w:color w:val="000000"/>
                <w:sz w:val="20"/>
                <w:lang w:val="fr-FR"/>
              </w:rPr>
              <w:t>Insuffisance cardiaque congestive**</w:t>
            </w:r>
          </w:p>
        </w:tc>
        <w:tc>
          <w:tcPr>
            <w:tcW w:w="1208" w:type="dxa"/>
          </w:tcPr>
          <w:p w14:paraId="7A021107" w14:textId="77777777" w:rsidR="00637606" w:rsidRPr="0079434C" w:rsidRDefault="00637606" w:rsidP="00DE02B6">
            <w:pPr>
              <w:autoSpaceDE w:val="0"/>
              <w:autoSpaceDN w:val="0"/>
              <w:adjustRightInd w:val="0"/>
              <w:rPr>
                <w:rFonts w:eastAsia="SimSun"/>
                <w:noProof/>
                <w:color w:val="000000"/>
                <w:sz w:val="20"/>
                <w:lang w:val="fr-FR" w:eastAsia="zh-CN"/>
              </w:rPr>
            </w:pPr>
          </w:p>
        </w:tc>
      </w:tr>
      <w:tr w:rsidR="009A3FF1" w:rsidRPr="0079434C" w14:paraId="6689A4A5" w14:textId="77777777" w:rsidTr="003E1F0A">
        <w:trPr>
          <w:trHeight w:val="364"/>
          <w:jc w:val="center"/>
        </w:trPr>
        <w:tc>
          <w:tcPr>
            <w:tcW w:w="2409" w:type="dxa"/>
            <w:noWrap/>
          </w:tcPr>
          <w:p w14:paraId="066EC3C1" w14:textId="77777777" w:rsidR="009A3FF1" w:rsidRPr="00745EDA" w:rsidRDefault="00D42804" w:rsidP="00DE02B6">
            <w:pPr>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Trouble</w:t>
            </w:r>
            <w:r w:rsidR="009A3FF1" w:rsidRPr="00745EDA">
              <w:rPr>
                <w:rFonts w:eastAsia="SimSun"/>
                <w:noProof/>
                <w:color w:val="000000"/>
                <w:sz w:val="20"/>
                <w:lang w:val="fr-FR" w:eastAsia="zh-CN"/>
              </w:rPr>
              <w:t>s vasculaires</w:t>
            </w:r>
          </w:p>
        </w:tc>
        <w:tc>
          <w:tcPr>
            <w:tcW w:w="2410" w:type="dxa"/>
            <w:noWrap/>
          </w:tcPr>
          <w:p w14:paraId="62588280" w14:textId="77777777" w:rsidR="009A3FF1" w:rsidRPr="00F90B2F" w:rsidRDefault="009A3FF1" w:rsidP="00DE02B6">
            <w:pPr>
              <w:autoSpaceDE w:val="0"/>
              <w:autoSpaceDN w:val="0"/>
              <w:adjustRightInd w:val="0"/>
              <w:rPr>
                <w:rFonts w:eastAsia="SimSun"/>
                <w:noProof/>
                <w:color w:val="000000"/>
                <w:sz w:val="20"/>
                <w:lang w:val="en-GB" w:eastAsia="zh-CN"/>
              </w:rPr>
            </w:pPr>
            <w:r w:rsidRPr="00F90B2F">
              <w:rPr>
                <w:rFonts w:eastAsia="SimSun"/>
                <w:noProof/>
                <w:color w:val="000000"/>
                <w:sz w:val="20"/>
                <w:lang w:val="en-GB" w:eastAsia="zh-CN"/>
              </w:rPr>
              <w:t>Bouffées de chaleur</w:t>
            </w:r>
          </w:p>
        </w:tc>
        <w:tc>
          <w:tcPr>
            <w:tcW w:w="2410" w:type="dxa"/>
            <w:noWrap/>
          </w:tcPr>
          <w:p w14:paraId="78935BF6" w14:textId="77777777" w:rsidR="009A3FF1" w:rsidRPr="0079434C" w:rsidDel="00E966CB" w:rsidRDefault="009A3FF1" w:rsidP="00DE02B6">
            <w:pPr>
              <w:autoSpaceDE w:val="0"/>
              <w:autoSpaceDN w:val="0"/>
              <w:adjustRightInd w:val="0"/>
              <w:rPr>
                <w:rFonts w:eastAsia="SimSun"/>
                <w:noProof/>
                <w:color w:val="000000"/>
                <w:sz w:val="20"/>
                <w:lang w:val="en-GB" w:eastAsia="zh-CN"/>
              </w:rPr>
            </w:pPr>
          </w:p>
        </w:tc>
        <w:tc>
          <w:tcPr>
            <w:tcW w:w="2410" w:type="dxa"/>
            <w:noWrap/>
          </w:tcPr>
          <w:p w14:paraId="483BE90C" w14:textId="77777777" w:rsidR="009A3FF1" w:rsidRPr="0079434C" w:rsidRDefault="009A3FF1" w:rsidP="00DE02B6">
            <w:pPr>
              <w:autoSpaceDE w:val="0"/>
              <w:autoSpaceDN w:val="0"/>
              <w:adjustRightInd w:val="0"/>
              <w:rPr>
                <w:rFonts w:eastAsia="SimSun"/>
                <w:noProof/>
                <w:color w:val="000000"/>
                <w:sz w:val="20"/>
                <w:lang w:val="en-GB" w:eastAsia="zh-CN"/>
              </w:rPr>
            </w:pPr>
          </w:p>
        </w:tc>
        <w:tc>
          <w:tcPr>
            <w:tcW w:w="1208" w:type="dxa"/>
          </w:tcPr>
          <w:p w14:paraId="3D6854CA" w14:textId="77777777" w:rsidR="009A3FF1" w:rsidRPr="0079434C" w:rsidRDefault="009A3FF1" w:rsidP="00DE02B6">
            <w:pPr>
              <w:autoSpaceDE w:val="0"/>
              <w:autoSpaceDN w:val="0"/>
              <w:adjustRightInd w:val="0"/>
              <w:rPr>
                <w:rFonts w:eastAsia="SimSun"/>
                <w:noProof/>
                <w:color w:val="000000"/>
                <w:sz w:val="20"/>
                <w:lang w:val="en-GB" w:eastAsia="zh-CN"/>
              </w:rPr>
            </w:pPr>
          </w:p>
        </w:tc>
      </w:tr>
      <w:tr w:rsidR="00E966CB" w:rsidRPr="0079434C" w14:paraId="22ADF356" w14:textId="77777777" w:rsidTr="003E1F0A">
        <w:trPr>
          <w:trHeight w:val="364"/>
          <w:jc w:val="center"/>
        </w:trPr>
        <w:tc>
          <w:tcPr>
            <w:tcW w:w="2409" w:type="dxa"/>
            <w:noWrap/>
          </w:tcPr>
          <w:p w14:paraId="497E30EC" w14:textId="77777777" w:rsidR="00E966CB" w:rsidRPr="0079434C" w:rsidRDefault="00E966CB" w:rsidP="00DE02B6">
            <w:pPr>
              <w:autoSpaceDE w:val="0"/>
              <w:autoSpaceDN w:val="0"/>
              <w:adjustRightInd w:val="0"/>
              <w:rPr>
                <w:rFonts w:eastAsia="SimSun"/>
                <w:noProof/>
                <w:color w:val="000000"/>
                <w:sz w:val="20"/>
                <w:lang w:val="fr-FR"/>
              </w:rPr>
            </w:pPr>
            <w:r w:rsidRPr="0079434C">
              <w:rPr>
                <w:rFonts w:eastAsia="SimSun"/>
                <w:noProof/>
                <w:color w:val="000000"/>
                <w:sz w:val="20"/>
                <w:lang w:val="fr-FR" w:eastAsia="zh-CN"/>
              </w:rPr>
              <w:t>Affections respiratoires, thoraciques et médiastinales</w:t>
            </w:r>
          </w:p>
        </w:tc>
        <w:tc>
          <w:tcPr>
            <w:tcW w:w="2410" w:type="dxa"/>
            <w:noWrap/>
          </w:tcPr>
          <w:p w14:paraId="0927A58E" w14:textId="77777777" w:rsidR="00E966CB" w:rsidRPr="0079434C" w:rsidRDefault="00E966CB" w:rsidP="00DE02B6">
            <w:pPr>
              <w:autoSpaceDE w:val="0"/>
              <w:autoSpaceDN w:val="0"/>
              <w:adjustRightInd w:val="0"/>
              <w:rPr>
                <w:sz w:val="20"/>
                <w:lang w:eastAsia="en-US"/>
              </w:rPr>
            </w:pPr>
            <w:r w:rsidRPr="0079434C">
              <w:rPr>
                <w:rFonts w:eastAsia="SimSun"/>
                <w:noProof/>
                <w:color w:val="000000"/>
                <w:sz w:val="20"/>
                <w:lang w:val="en-GB" w:eastAsia="zh-CN"/>
              </w:rPr>
              <w:t xml:space="preserve">Toux </w:t>
            </w:r>
          </w:p>
          <w:p w14:paraId="5106E791" w14:textId="77777777" w:rsidR="00E966CB" w:rsidRPr="0079434C" w:rsidRDefault="00E966CB" w:rsidP="00DE02B6">
            <w:pPr>
              <w:autoSpaceDE w:val="0"/>
              <w:autoSpaceDN w:val="0"/>
              <w:adjustRightInd w:val="0"/>
              <w:rPr>
                <w:sz w:val="20"/>
                <w:lang w:eastAsia="en-US"/>
              </w:rPr>
            </w:pPr>
            <w:r w:rsidRPr="0079434C">
              <w:rPr>
                <w:sz w:val="20"/>
                <w:lang w:eastAsia="en-US"/>
              </w:rPr>
              <w:t>Epistaxis</w:t>
            </w:r>
          </w:p>
          <w:p w14:paraId="10EE7B3F" w14:textId="77777777" w:rsidR="00E966CB" w:rsidRPr="0079434C" w:rsidRDefault="00E966CB" w:rsidP="00DE02B6">
            <w:pPr>
              <w:autoSpaceDE w:val="0"/>
              <w:autoSpaceDN w:val="0"/>
              <w:adjustRightInd w:val="0"/>
              <w:rPr>
                <w:sz w:val="20"/>
                <w:lang w:val="en-GB" w:eastAsia="en-US"/>
              </w:rPr>
            </w:pPr>
            <w:proofErr w:type="spellStart"/>
            <w:r w:rsidRPr="0079434C">
              <w:rPr>
                <w:sz w:val="20"/>
                <w:lang w:val="en-GB" w:eastAsia="en-US"/>
              </w:rPr>
              <w:t>Dyspnée</w:t>
            </w:r>
            <w:proofErr w:type="spellEnd"/>
          </w:p>
        </w:tc>
        <w:tc>
          <w:tcPr>
            <w:tcW w:w="2410" w:type="dxa"/>
            <w:noWrap/>
          </w:tcPr>
          <w:p w14:paraId="27FAE400" w14:textId="77777777" w:rsidR="00E966CB" w:rsidRPr="0079434C" w:rsidRDefault="00E966CB" w:rsidP="00DE02B6">
            <w:pPr>
              <w:autoSpaceDE w:val="0"/>
              <w:autoSpaceDN w:val="0"/>
              <w:adjustRightInd w:val="0"/>
              <w:rPr>
                <w:rFonts w:eastAsia="SimSun"/>
                <w:noProof/>
                <w:color w:val="000000"/>
                <w:sz w:val="20"/>
                <w:lang w:val="en-GB" w:eastAsia="zh-CN"/>
              </w:rPr>
            </w:pPr>
          </w:p>
          <w:p w14:paraId="5F098BBF" w14:textId="77777777" w:rsidR="00E966CB" w:rsidRPr="0079434C" w:rsidRDefault="00E966CB" w:rsidP="00DE02B6">
            <w:pPr>
              <w:autoSpaceDE w:val="0"/>
              <w:autoSpaceDN w:val="0"/>
              <w:adjustRightInd w:val="0"/>
              <w:rPr>
                <w:rFonts w:eastAsia="SimSun"/>
                <w:noProof/>
                <w:color w:val="000000"/>
                <w:sz w:val="20"/>
                <w:lang w:val="en-GB"/>
              </w:rPr>
            </w:pPr>
          </w:p>
        </w:tc>
        <w:tc>
          <w:tcPr>
            <w:tcW w:w="2410" w:type="dxa"/>
            <w:noWrap/>
          </w:tcPr>
          <w:p w14:paraId="0C42FDA0" w14:textId="77777777" w:rsidR="00E966CB" w:rsidRPr="0079434C" w:rsidRDefault="00E966CB" w:rsidP="00DE02B6">
            <w:pPr>
              <w:autoSpaceDE w:val="0"/>
              <w:autoSpaceDN w:val="0"/>
              <w:adjustRightInd w:val="0"/>
              <w:rPr>
                <w:rFonts w:eastAsia="SimSun"/>
                <w:noProof/>
                <w:color w:val="000000"/>
                <w:sz w:val="20"/>
                <w:lang w:val="en-GB" w:eastAsia="zh-CN"/>
              </w:rPr>
            </w:pPr>
            <w:r w:rsidRPr="0079434C">
              <w:rPr>
                <w:rFonts w:eastAsia="SimSun"/>
                <w:noProof/>
                <w:color w:val="000000"/>
                <w:sz w:val="20"/>
                <w:lang w:val="en-GB" w:eastAsia="zh-CN"/>
              </w:rPr>
              <w:t xml:space="preserve">Pneumopathie interstitielle </w:t>
            </w:r>
          </w:p>
          <w:p w14:paraId="0108916F" w14:textId="77777777" w:rsidR="00E966CB" w:rsidRPr="0079434C" w:rsidRDefault="00E966CB" w:rsidP="00DE02B6">
            <w:pPr>
              <w:autoSpaceDE w:val="0"/>
              <w:autoSpaceDN w:val="0"/>
              <w:adjustRightInd w:val="0"/>
              <w:rPr>
                <w:rFonts w:eastAsia="SimSun"/>
                <w:noProof/>
                <w:color w:val="000000"/>
                <w:sz w:val="20"/>
                <w:lang w:val="en-GB" w:eastAsia="zh-CN"/>
              </w:rPr>
            </w:pPr>
            <w:r w:rsidRPr="0079434C">
              <w:rPr>
                <w:rFonts w:eastAsia="SimSun"/>
                <w:noProof/>
                <w:color w:val="000000"/>
                <w:sz w:val="20"/>
                <w:lang w:val="en-GB" w:eastAsia="zh-CN"/>
              </w:rPr>
              <w:t>Epanchement pleural</w:t>
            </w:r>
          </w:p>
        </w:tc>
        <w:tc>
          <w:tcPr>
            <w:tcW w:w="1208" w:type="dxa"/>
          </w:tcPr>
          <w:p w14:paraId="40C00C8A" w14:textId="77777777" w:rsidR="00E966CB" w:rsidRPr="0079434C" w:rsidRDefault="00E966CB" w:rsidP="00DE02B6">
            <w:pPr>
              <w:autoSpaceDE w:val="0"/>
              <w:autoSpaceDN w:val="0"/>
              <w:adjustRightInd w:val="0"/>
              <w:rPr>
                <w:rFonts w:eastAsia="SimSun"/>
                <w:noProof/>
                <w:color w:val="000000"/>
                <w:sz w:val="20"/>
                <w:lang w:val="en-GB" w:eastAsia="zh-CN"/>
              </w:rPr>
            </w:pPr>
          </w:p>
        </w:tc>
      </w:tr>
      <w:tr w:rsidR="00E966CB" w:rsidRPr="0079434C" w14:paraId="73F0997E" w14:textId="77777777" w:rsidTr="003E1F0A">
        <w:trPr>
          <w:trHeight w:val="232"/>
          <w:jc w:val="center"/>
        </w:trPr>
        <w:tc>
          <w:tcPr>
            <w:tcW w:w="2409" w:type="dxa"/>
            <w:noWrap/>
          </w:tcPr>
          <w:p w14:paraId="065CEA16" w14:textId="77777777" w:rsidR="00E966CB" w:rsidRPr="0079434C" w:rsidRDefault="00E966CB" w:rsidP="00DE02B6">
            <w:pPr>
              <w:autoSpaceDE w:val="0"/>
              <w:autoSpaceDN w:val="0"/>
              <w:adjustRightInd w:val="0"/>
              <w:rPr>
                <w:rFonts w:eastAsia="SimSun"/>
                <w:noProof/>
                <w:color w:val="000000"/>
                <w:sz w:val="20"/>
                <w:lang w:val="en-GB"/>
              </w:rPr>
            </w:pPr>
            <w:r w:rsidRPr="0079434C">
              <w:rPr>
                <w:rFonts w:eastAsia="SimSun"/>
                <w:noProof/>
                <w:color w:val="000000"/>
                <w:sz w:val="20"/>
                <w:lang w:val="en-GB" w:eastAsia="zh-CN"/>
              </w:rPr>
              <w:t>Affections gastro-intestinales</w:t>
            </w:r>
          </w:p>
        </w:tc>
        <w:tc>
          <w:tcPr>
            <w:tcW w:w="2410" w:type="dxa"/>
            <w:noWrap/>
          </w:tcPr>
          <w:p w14:paraId="358CF82E" w14:textId="77777777" w:rsidR="00E966CB" w:rsidRPr="0079434C" w:rsidRDefault="00E966CB"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Diarrhée </w:t>
            </w:r>
          </w:p>
          <w:p w14:paraId="7C19BA4C" w14:textId="77777777" w:rsidR="00E966CB" w:rsidRPr="0079434C" w:rsidRDefault="00E966CB"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Vomissements  </w:t>
            </w:r>
          </w:p>
          <w:p w14:paraId="020D01A8" w14:textId="77777777" w:rsidR="00E966CB" w:rsidRPr="0079434C" w:rsidRDefault="00E966CB"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Stomatite</w:t>
            </w:r>
          </w:p>
          <w:p w14:paraId="480529E0" w14:textId="77777777" w:rsidR="00E966CB" w:rsidRPr="0079434C" w:rsidRDefault="00E966CB"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Nausées </w:t>
            </w:r>
          </w:p>
          <w:p w14:paraId="092457CA" w14:textId="77777777" w:rsidR="00E966CB" w:rsidRPr="0079434C" w:rsidRDefault="00E966CB"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Constipation </w:t>
            </w:r>
          </w:p>
          <w:p w14:paraId="52488998" w14:textId="77777777" w:rsidR="00E966CB" w:rsidRPr="00670A96" w:rsidRDefault="00E966CB" w:rsidP="00DE02B6">
            <w:pPr>
              <w:autoSpaceDE w:val="0"/>
              <w:autoSpaceDN w:val="0"/>
              <w:adjustRightInd w:val="0"/>
              <w:rPr>
                <w:rFonts w:eastAsia="SimSun"/>
                <w:noProof/>
                <w:color w:val="000000"/>
                <w:sz w:val="20"/>
                <w:lang w:val="fr-FR" w:eastAsia="zh-CN"/>
              </w:rPr>
            </w:pPr>
            <w:r w:rsidRPr="00670A96">
              <w:rPr>
                <w:rFonts w:eastAsia="SimSun"/>
                <w:noProof/>
                <w:color w:val="000000"/>
                <w:sz w:val="20"/>
                <w:lang w:val="fr-FR" w:eastAsia="zh-CN"/>
              </w:rPr>
              <w:t>Dyspepsie</w:t>
            </w:r>
          </w:p>
          <w:p w14:paraId="43D36250" w14:textId="77777777" w:rsidR="009E3EED" w:rsidRPr="0079434C" w:rsidRDefault="009E3EED" w:rsidP="00DE02B6">
            <w:pPr>
              <w:autoSpaceDE w:val="0"/>
              <w:autoSpaceDN w:val="0"/>
              <w:adjustRightInd w:val="0"/>
              <w:rPr>
                <w:rFonts w:eastAsia="SimSun"/>
                <w:noProof/>
                <w:color w:val="000000"/>
                <w:sz w:val="20"/>
                <w:lang w:val="en-GB"/>
              </w:rPr>
            </w:pPr>
            <w:r w:rsidRPr="0079434C">
              <w:rPr>
                <w:rFonts w:eastAsia="SimSun"/>
                <w:noProof/>
                <w:color w:val="000000"/>
                <w:sz w:val="20"/>
                <w:lang w:val="en-GB" w:eastAsia="zh-CN"/>
              </w:rPr>
              <w:t>Douleur abdominale</w:t>
            </w:r>
          </w:p>
        </w:tc>
        <w:tc>
          <w:tcPr>
            <w:tcW w:w="2410" w:type="dxa"/>
            <w:noWrap/>
          </w:tcPr>
          <w:p w14:paraId="1F6F6597" w14:textId="77777777" w:rsidR="00E966CB" w:rsidRPr="0079434C" w:rsidRDefault="00E966CB" w:rsidP="00DE02B6">
            <w:pPr>
              <w:autoSpaceDE w:val="0"/>
              <w:autoSpaceDN w:val="0"/>
              <w:adjustRightInd w:val="0"/>
              <w:rPr>
                <w:rFonts w:eastAsia="SimSun"/>
                <w:b/>
                <w:noProof/>
                <w:color w:val="000000"/>
                <w:sz w:val="20"/>
                <w:lang w:val="en-GB"/>
              </w:rPr>
            </w:pPr>
          </w:p>
        </w:tc>
        <w:tc>
          <w:tcPr>
            <w:tcW w:w="2410" w:type="dxa"/>
            <w:noWrap/>
          </w:tcPr>
          <w:p w14:paraId="0F99131F" w14:textId="77777777" w:rsidR="00E966CB" w:rsidRPr="0079434C" w:rsidRDefault="00E966CB" w:rsidP="00DE02B6">
            <w:pPr>
              <w:autoSpaceDE w:val="0"/>
              <w:autoSpaceDN w:val="0"/>
              <w:adjustRightInd w:val="0"/>
              <w:rPr>
                <w:rFonts w:eastAsia="SimSun"/>
                <w:b/>
                <w:noProof/>
                <w:color w:val="000000"/>
                <w:sz w:val="20"/>
                <w:lang w:val="en-GB" w:eastAsia="zh-CN"/>
              </w:rPr>
            </w:pPr>
          </w:p>
        </w:tc>
        <w:tc>
          <w:tcPr>
            <w:tcW w:w="1208" w:type="dxa"/>
          </w:tcPr>
          <w:p w14:paraId="7E7F47C0" w14:textId="77777777" w:rsidR="00E966CB" w:rsidRPr="0079434C" w:rsidRDefault="00E966CB" w:rsidP="00DE02B6">
            <w:pPr>
              <w:autoSpaceDE w:val="0"/>
              <w:autoSpaceDN w:val="0"/>
              <w:adjustRightInd w:val="0"/>
              <w:rPr>
                <w:rFonts w:eastAsia="SimSun"/>
                <w:b/>
                <w:noProof/>
                <w:color w:val="000000"/>
                <w:sz w:val="20"/>
                <w:lang w:val="en-GB" w:eastAsia="zh-CN"/>
              </w:rPr>
            </w:pPr>
          </w:p>
        </w:tc>
      </w:tr>
      <w:tr w:rsidR="009E3EED" w:rsidRPr="00FC003F" w14:paraId="38011CF7" w14:textId="77777777" w:rsidTr="003E1F0A">
        <w:trPr>
          <w:trHeight w:val="748"/>
          <w:jc w:val="center"/>
        </w:trPr>
        <w:tc>
          <w:tcPr>
            <w:tcW w:w="2409" w:type="dxa"/>
            <w:noWrap/>
          </w:tcPr>
          <w:p w14:paraId="703D63A4" w14:textId="77777777" w:rsidR="009E3EED" w:rsidRPr="0079434C" w:rsidRDefault="009E3EED" w:rsidP="00DE02B6">
            <w:pPr>
              <w:autoSpaceDE w:val="0"/>
              <w:autoSpaceDN w:val="0"/>
              <w:adjustRightInd w:val="0"/>
              <w:rPr>
                <w:rFonts w:eastAsia="SimSun"/>
                <w:noProof/>
                <w:color w:val="000000"/>
                <w:sz w:val="20"/>
                <w:lang w:val="fr-FR"/>
              </w:rPr>
            </w:pPr>
            <w:r w:rsidRPr="0079434C">
              <w:rPr>
                <w:rFonts w:eastAsia="SimSun"/>
                <w:noProof/>
                <w:color w:val="000000"/>
                <w:sz w:val="20"/>
                <w:lang w:val="fr-FR" w:eastAsia="zh-CN"/>
              </w:rPr>
              <w:t>Affections de la peau et du tissu sous-cutané</w:t>
            </w:r>
          </w:p>
        </w:tc>
        <w:tc>
          <w:tcPr>
            <w:tcW w:w="2410" w:type="dxa"/>
            <w:noWrap/>
          </w:tcPr>
          <w:p w14:paraId="7E2487EE" w14:textId="77777777" w:rsidR="009E3EED" w:rsidRPr="0079434C" w:rsidRDefault="009E3EED"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Alopécie </w:t>
            </w:r>
          </w:p>
          <w:p w14:paraId="5A7FB151" w14:textId="77777777" w:rsidR="009E3EED" w:rsidRPr="0079434C" w:rsidRDefault="009E3EED"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Rash </w:t>
            </w:r>
          </w:p>
          <w:p w14:paraId="6FC25401" w14:textId="77777777" w:rsidR="009E3EED" w:rsidRPr="0079434C" w:rsidRDefault="009E3EED"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Affection unguéale </w:t>
            </w:r>
          </w:p>
          <w:p w14:paraId="0D1D9391" w14:textId="77777777" w:rsidR="00E26799" w:rsidRPr="0079434C" w:rsidRDefault="00E26799"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Prurit</w:t>
            </w:r>
          </w:p>
          <w:p w14:paraId="42B2D60D" w14:textId="77777777" w:rsidR="009E3EED" w:rsidRPr="0079434C" w:rsidRDefault="00E26799"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Sécheresse cutanée</w:t>
            </w:r>
          </w:p>
        </w:tc>
        <w:tc>
          <w:tcPr>
            <w:tcW w:w="2410" w:type="dxa"/>
            <w:noWrap/>
          </w:tcPr>
          <w:p w14:paraId="61CA8949" w14:textId="77777777" w:rsidR="009E3EED" w:rsidRPr="00F90B2F" w:rsidRDefault="009E3EED" w:rsidP="00DE02B6">
            <w:pPr>
              <w:autoSpaceDE w:val="0"/>
              <w:autoSpaceDN w:val="0"/>
              <w:adjustRightInd w:val="0"/>
              <w:rPr>
                <w:rFonts w:eastAsia="SimSun"/>
                <w:noProof/>
                <w:color w:val="000000"/>
                <w:sz w:val="20"/>
                <w:lang w:val="fr-FR"/>
              </w:rPr>
            </w:pPr>
          </w:p>
        </w:tc>
        <w:tc>
          <w:tcPr>
            <w:tcW w:w="2410" w:type="dxa"/>
            <w:noWrap/>
          </w:tcPr>
          <w:p w14:paraId="3201AA2F" w14:textId="77777777" w:rsidR="009E3EED" w:rsidRPr="00F90B2F" w:rsidRDefault="009E3EED" w:rsidP="00DE02B6">
            <w:pPr>
              <w:autoSpaceDE w:val="0"/>
              <w:autoSpaceDN w:val="0"/>
              <w:adjustRightInd w:val="0"/>
              <w:rPr>
                <w:rFonts w:eastAsia="SimSun"/>
                <w:noProof/>
                <w:color w:val="000000"/>
                <w:sz w:val="20"/>
                <w:lang w:val="fr-FR" w:eastAsia="zh-CN"/>
              </w:rPr>
            </w:pPr>
          </w:p>
        </w:tc>
        <w:tc>
          <w:tcPr>
            <w:tcW w:w="1208" w:type="dxa"/>
          </w:tcPr>
          <w:p w14:paraId="04EA9FCD" w14:textId="77777777" w:rsidR="009E3EED" w:rsidRPr="00F90B2F" w:rsidRDefault="009E3EED" w:rsidP="00DE02B6">
            <w:pPr>
              <w:autoSpaceDE w:val="0"/>
              <w:autoSpaceDN w:val="0"/>
              <w:adjustRightInd w:val="0"/>
              <w:rPr>
                <w:rFonts w:eastAsia="SimSun"/>
                <w:noProof/>
                <w:color w:val="000000"/>
                <w:sz w:val="20"/>
                <w:lang w:val="fr-FR" w:eastAsia="zh-CN"/>
              </w:rPr>
            </w:pPr>
          </w:p>
        </w:tc>
      </w:tr>
      <w:tr w:rsidR="009E3EED" w:rsidRPr="00F90B2F" w14:paraId="0EC9E3C6" w14:textId="77777777" w:rsidTr="003E1F0A">
        <w:trPr>
          <w:trHeight w:val="529"/>
          <w:jc w:val="center"/>
        </w:trPr>
        <w:tc>
          <w:tcPr>
            <w:tcW w:w="2409" w:type="dxa"/>
            <w:noWrap/>
          </w:tcPr>
          <w:p w14:paraId="1DC110FD" w14:textId="77777777" w:rsidR="009E3EED" w:rsidRPr="0079434C" w:rsidRDefault="009E3EED" w:rsidP="00DE02B6">
            <w:pPr>
              <w:autoSpaceDE w:val="0"/>
              <w:autoSpaceDN w:val="0"/>
              <w:adjustRightInd w:val="0"/>
              <w:rPr>
                <w:rFonts w:eastAsia="SimSun"/>
                <w:noProof/>
                <w:color w:val="000000"/>
                <w:sz w:val="20"/>
                <w:lang w:val="fr-FR"/>
              </w:rPr>
            </w:pPr>
            <w:r w:rsidRPr="0079434C">
              <w:rPr>
                <w:rFonts w:eastAsia="SimSun"/>
                <w:noProof/>
                <w:color w:val="000000"/>
                <w:sz w:val="20"/>
                <w:lang w:val="fr-FR" w:eastAsia="zh-CN"/>
              </w:rPr>
              <w:t>Affections musculo-squelettiques et systémiques</w:t>
            </w:r>
          </w:p>
        </w:tc>
        <w:tc>
          <w:tcPr>
            <w:tcW w:w="2410" w:type="dxa"/>
            <w:noWrap/>
          </w:tcPr>
          <w:p w14:paraId="12B58AE9" w14:textId="77777777" w:rsidR="009E3EED" w:rsidRPr="00F90B2F" w:rsidRDefault="009E3EED" w:rsidP="00DE02B6">
            <w:pPr>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Myalgie</w:t>
            </w:r>
          </w:p>
          <w:p w14:paraId="599ECDAE" w14:textId="77777777" w:rsidR="009E3EED" w:rsidRPr="00F90B2F" w:rsidRDefault="009E3EED" w:rsidP="00DE02B6">
            <w:pPr>
              <w:autoSpaceDE w:val="0"/>
              <w:autoSpaceDN w:val="0"/>
              <w:adjustRightInd w:val="0"/>
              <w:rPr>
                <w:rFonts w:eastAsia="SimSun"/>
                <w:noProof/>
                <w:color w:val="000000"/>
                <w:sz w:val="20"/>
                <w:lang w:val="fr-FR" w:eastAsia="zh-CN"/>
              </w:rPr>
            </w:pPr>
            <w:r w:rsidRPr="00F90B2F">
              <w:rPr>
                <w:rFonts w:eastAsia="SimSun"/>
                <w:noProof/>
                <w:color w:val="000000"/>
                <w:sz w:val="20"/>
                <w:lang w:val="fr-FR" w:eastAsia="zh-CN"/>
              </w:rPr>
              <w:t>Arthralgie</w:t>
            </w:r>
          </w:p>
          <w:p w14:paraId="3C457F87" w14:textId="77777777" w:rsidR="00E26799" w:rsidRPr="00F90B2F" w:rsidRDefault="00745EDA" w:rsidP="00DE02B6">
            <w:pPr>
              <w:autoSpaceDE w:val="0"/>
              <w:autoSpaceDN w:val="0"/>
              <w:adjustRightInd w:val="0"/>
              <w:rPr>
                <w:rFonts w:eastAsia="SimSun"/>
                <w:noProof/>
                <w:color w:val="000000"/>
                <w:sz w:val="20"/>
                <w:lang w:val="fr-FR"/>
              </w:rPr>
            </w:pPr>
            <w:r>
              <w:rPr>
                <w:rFonts w:eastAsia="SimSun"/>
                <w:noProof/>
                <w:color w:val="000000"/>
                <w:sz w:val="20"/>
                <w:lang w:val="fr-FR"/>
              </w:rPr>
              <w:t>E</w:t>
            </w:r>
            <w:r w:rsidR="00E26799" w:rsidRPr="00F90B2F">
              <w:rPr>
                <w:rFonts w:eastAsia="SimSun"/>
                <w:noProof/>
                <w:color w:val="000000"/>
                <w:sz w:val="20"/>
                <w:lang w:val="fr-FR"/>
              </w:rPr>
              <w:t>xtrémités</w:t>
            </w:r>
            <w:r>
              <w:rPr>
                <w:rFonts w:eastAsia="SimSun"/>
                <w:noProof/>
                <w:color w:val="000000"/>
                <w:sz w:val="20"/>
                <w:lang w:val="fr-FR"/>
              </w:rPr>
              <w:t xml:space="preserve"> douloureuses</w:t>
            </w:r>
          </w:p>
        </w:tc>
        <w:tc>
          <w:tcPr>
            <w:tcW w:w="2410" w:type="dxa"/>
            <w:noWrap/>
          </w:tcPr>
          <w:p w14:paraId="513A266C" w14:textId="77777777" w:rsidR="009E3EED" w:rsidRPr="00F90B2F" w:rsidRDefault="009E3EED" w:rsidP="00DE02B6">
            <w:pPr>
              <w:autoSpaceDE w:val="0"/>
              <w:autoSpaceDN w:val="0"/>
              <w:adjustRightInd w:val="0"/>
              <w:rPr>
                <w:rFonts w:eastAsia="SimSun"/>
                <w:noProof/>
                <w:color w:val="000000"/>
                <w:sz w:val="20"/>
                <w:lang w:val="fr-FR"/>
              </w:rPr>
            </w:pPr>
          </w:p>
        </w:tc>
        <w:tc>
          <w:tcPr>
            <w:tcW w:w="2410" w:type="dxa"/>
            <w:noWrap/>
          </w:tcPr>
          <w:p w14:paraId="3EE0E8E8" w14:textId="77777777" w:rsidR="009E3EED" w:rsidRPr="00F90B2F" w:rsidRDefault="009E3EED" w:rsidP="00DE02B6">
            <w:pPr>
              <w:autoSpaceDE w:val="0"/>
              <w:autoSpaceDN w:val="0"/>
              <w:adjustRightInd w:val="0"/>
              <w:rPr>
                <w:rFonts w:eastAsia="SimSun"/>
                <w:noProof/>
                <w:color w:val="000000"/>
                <w:sz w:val="20"/>
                <w:lang w:val="fr-FR" w:eastAsia="zh-CN"/>
              </w:rPr>
            </w:pPr>
          </w:p>
        </w:tc>
        <w:tc>
          <w:tcPr>
            <w:tcW w:w="1208" w:type="dxa"/>
          </w:tcPr>
          <w:p w14:paraId="5553E6CB" w14:textId="77777777" w:rsidR="009E3EED" w:rsidRPr="00F90B2F" w:rsidRDefault="009E3EED" w:rsidP="00DE02B6">
            <w:pPr>
              <w:autoSpaceDE w:val="0"/>
              <w:autoSpaceDN w:val="0"/>
              <w:adjustRightInd w:val="0"/>
              <w:rPr>
                <w:rFonts w:eastAsia="SimSun"/>
                <w:noProof/>
                <w:color w:val="000000"/>
                <w:sz w:val="20"/>
                <w:lang w:val="fr-FR" w:eastAsia="zh-CN"/>
              </w:rPr>
            </w:pPr>
          </w:p>
        </w:tc>
      </w:tr>
      <w:tr w:rsidR="009E3EED" w:rsidRPr="0079434C" w14:paraId="76FF5ECB" w14:textId="77777777" w:rsidTr="003E1F0A">
        <w:trPr>
          <w:trHeight w:val="251"/>
          <w:jc w:val="center"/>
        </w:trPr>
        <w:tc>
          <w:tcPr>
            <w:tcW w:w="2409" w:type="dxa"/>
            <w:noWrap/>
          </w:tcPr>
          <w:p w14:paraId="7233D73A" w14:textId="77777777" w:rsidR="009E3EED" w:rsidRPr="00824C9C" w:rsidRDefault="00B62C04" w:rsidP="00DE02B6">
            <w:pPr>
              <w:autoSpaceDE w:val="0"/>
              <w:autoSpaceDN w:val="0"/>
              <w:adjustRightInd w:val="0"/>
              <w:rPr>
                <w:rFonts w:eastAsia="SimSun"/>
                <w:noProof/>
                <w:color w:val="000000"/>
                <w:sz w:val="20"/>
                <w:lang w:val="fr-FR"/>
              </w:rPr>
            </w:pPr>
            <w:r w:rsidRPr="00824C9C">
              <w:rPr>
                <w:rFonts w:eastAsia="SimSun"/>
                <w:noProof/>
                <w:color w:val="000000"/>
                <w:sz w:val="20"/>
                <w:lang w:val="fr-FR"/>
              </w:rPr>
              <w:t>Troubles généraux et anomalies au site d'administration</w:t>
            </w:r>
          </w:p>
        </w:tc>
        <w:tc>
          <w:tcPr>
            <w:tcW w:w="2410" w:type="dxa"/>
            <w:noWrap/>
          </w:tcPr>
          <w:p w14:paraId="49D4C408" w14:textId="77777777" w:rsidR="00E26799" w:rsidRPr="0079434C" w:rsidRDefault="00E26799" w:rsidP="00DE02B6">
            <w:pPr>
              <w:autoSpaceDE w:val="0"/>
              <w:autoSpaceDN w:val="0"/>
              <w:adjustRightInd w:val="0"/>
              <w:rPr>
                <w:rFonts w:eastAsia="SimSun"/>
                <w:noProof/>
                <w:color w:val="000000"/>
                <w:sz w:val="20"/>
                <w:lang w:val="fr-FR" w:eastAsia="zh-CN"/>
              </w:rPr>
            </w:pPr>
            <w:r w:rsidRPr="0079434C">
              <w:rPr>
                <w:sz w:val="20"/>
                <w:lang w:val="fr-FR" w:eastAsia="en-US"/>
              </w:rPr>
              <w:t>Inflammation des muqueuses</w:t>
            </w:r>
          </w:p>
          <w:p w14:paraId="02713968" w14:textId="77777777" w:rsidR="00E26799" w:rsidRPr="0079434C" w:rsidRDefault="00E26799"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Œdème périphérique</w:t>
            </w:r>
          </w:p>
          <w:p w14:paraId="4CB3FDBB" w14:textId="77777777" w:rsidR="009E3EED" w:rsidRPr="0079434C" w:rsidRDefault="009E3EED"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Fièvre </w:t>
            </w:r>
          </w:p>
          <w:p w14:paraId="3019DC8F" w14:textId="77777777" w:rsidR="009E3EED" w:rsidRPr="0079434C" w:rsidRDefault="009E3EED" w:rsidP="00DE02B6">
            <w:pPr>
              <w:autoSpaceDE w:val="0"/>
              <w:autoSpaceDN w:val="0"/>
              <w:adjustRightInd w:val="0"/>
              <w:rPr>
                <w:rFonts w:eastAsia="SimSun"/>
                <w:noProof/>
                <w:color w:val="000000"/>
                <w:sz w:val="20"/>
                <w:lang w:val="fr-FR" w:eastAsia="zh-CN"/>
              </w:rPr>
            </w:pPr>
            <w:r w:rsidRPr="0079434C">
              <w:rPr>
                <w:rFonts w:eastAsia="SimSun"/>
                <w:noProof/>
                <w:color w:val="000000"/>
                <w:sz w:val="20"/>
                <w:lang w:val="fr-FR" w:eastAsia="zh-CN"/>
              </w:rPr>
              <w:t xml:space="preserve">Fatigue  </w:t>
            </w:r>
          </w:p>
          <w:p w14:paraId="6B2F1A76" w14:textId="77777777" w:rsidR="009E3EED" w:rsidRPr="00F90B2F" w:rsidRDefault="009E3EED" w:rsidP="00DE02B6">
            <w:pPr>
              <w:autoSpaceDE w:val="0"/>
              <w:autoSpaceDN w:val="0"/>
              <w:adjustRightInd w:val="0"/>
              <w:rPr>
                <w:rFonts w:eastAsia="SimSun"/>
                <w:noProof/>
                <w:color w:val="000000"/>
                <w:sz w:val="20"/>
                <w:lang w:val="fr-FR"/>
              </w:rPr>
            </w:pPr>
            <w:r w:rsidRPr="0079434C">
              <w:rPr>
                <w:rFonts w:eastAsia="SimSun"/>
                <w:noProof/>
                <w:color w:val="000000"/>
                <w:sz w:val="20"/>
                <w:lang w:val="fr-FR" w:eastAsia="zh-CN"/>
              </w:rPr>
              <w:t xml:space="preserve">Asthénie </w:t>
            </w:r>
          </w:p>
        </w:tc>
        <w:tc>
          <w:tcPr>
            <w:tcW w:w="2410" w:type="dxa"/>
            <w:noWrap/>
          </w:tcPr>
          <w:p w14:paraId="091709C5" w14:textId="77777777" w:rsidR="009E3EED" w:rsidRPr="0079434C" w:rsidRDefault="009E3EED" w:rsidP="00DE02B6">
            <w:pPr>
              <w:autoSpaceDE w:val="0"/>
              <w:autoSpaceDN w:val="0"/>
              <w:adjustRightInd w:val="0"/>
              <w:rPr>
                <w:rFonts w:eastAsia="SimSun"/>
                <w:noProof/>
                <w:color w:val="000000"/>
                <w:sz w:val="20"/>
                <w:lang w:val="en-GB" w:eastAsia="zh-CN"/>
              </w:rPr>
            </w:pPr>
            <w:r w:rsidRPr="0079434C">
              <w:rPr>
                <w:rFonts w:eastAsia="SimSun"/>
                <w:noProof/>
                <w:color w:val="000000"/>
                <w:sz w:val="20"/>
                <w:lang w:val="en-GB" w:eastAsia="zh-CN"/>
              </w:rPr>
              <w:t>Frissons</w:t>
            </w:r>
          </w:p>
          <w:p w14:paraId="53DE896E" w14:textId="77777777" w:rsidR="00E26799" w:rsidRPr="0079434C" w:rsidRDefault="00E26799" w:rsidP="00DE02B6">
            <w:pPr>
              <w:autoSpaceDE w:val="0"/>
              <w:autoSpaceDN w:val="0"/>
              <w:adjustRightInd w:val="0"/>
            </w:pPr>
            <w:r w:rsidRPr="0079434C">
              <w:rPr>
                <w:rFonts w:eastAsia="SimSun"/>
                <w:noProof/>
                <w:color w:val="000000"/>
                <w:sz w:val="20"/>
                <w:lang w:val="en-GB" w:eastAsia="zh-CN"/>
              </w:rPr>
              <w:t>Douleur</w:t>
            </w:r>
            <w:r w:rsidRPr="0079434C">
              <w:t xml:space="preserve"> </w:t>
            </w:r>
          </w:p>
          <w:p w14:paraId="1B4B2A03" w14:textId="77777777" w:rsidR="00E26799" w:rsidRPr="0079434C" w:rsidRDefault="00E26799" w:rsidP="00DE02B6">
            <w:pPr>
              <w:autoSpaceDE w:val="0"/>
              <w:autoSpaceDN w:val="0"/>
              <w:adjustRightInd w:val="0"/>
              <w:rPr>
                <w:rFonts w:eastAsia="SimSun"/>
                <w:noProof/>
                <w:color w:val="000000"/>
                <w:sz w:val="20"/>
                <w:lang w:val="en-GB" w:eastAsia="zh-CN"/>
              </w:rPr>
            </w:pPr>
            <w:r w:rsidRPr="0079434C">
              <w:rPr>
                <w:rFonts w:eastAsia="SimSun"/>
                <w:noProof/>
                <w:color w:val="000000"/>
                <w:sz w:val="20"/>
                <w:lang w:val="en-GB" w:eastAsia="zh-CN"/>
              </w:rPr>
              <w:t>Œdème</w:t>
            </w:r>
          </w:p>
          <w:p w14:paraId="2D9781E5" w14:textId="77777777" w:rsidR="00E26799" w:rsidRPr="0079434C" w:rsidRDefault="00E26799" w:rsidP="00DE02B6">
            <w:pPr>
              <w:autoSpaceDE w:val="0"/>
              <w:autoSpaceDN w:val="0"/>
              <w:adjustRightInd w:val="0"/>
              <w:rPr>
                <w:rFonts w:eastAsia="SimSun"/>
                <w:noProof/>
                <w:color w:val="000000"/>
                <w:sz w:val="20"/>
                <w:lang w:val="en-GB" w:eastAsia="zh-CN"/>
              </w:rPr>
            </w:pPr>
          </w:p>
          <w:p w14:paraId="285EE8A3" w14:textId="77777777" w:rsidR="00E26799" w:rsidRPr="0079434C" w:rsidRDefault="00E26799" w:rsidP="00DE02B6">
            <w:pPr>
              <w:autoSpaceDE w:val="0"/>
              <w:autoSpaceDN w:val="0"/>
              <w:adjustRightInd w:val="0"/>
              <w:rPr>
                <w:rFonts w:eastAsia="SimSun"/>
                <w:noProof/>
                <w:color w:val="000000"/>
                <w:sz w:val="20"/>
                <w:lang w:val="en-GB" w:eastAsia="zh-CN"/>
              </w:rPr>
            </w:pPr>
          </w:p>
        </w:tc>
        <w:tc>
          <w:tcPr>
            <w:tcW w:w="2410" w:type="dxa"/>
            <w:noWrap/>
          </w:tcPr>
          <w:p w14:paraId="5C0F82C4" w14:textId="77777777" w:rsidR="009E3EED" w:rsidRPr="0079434C" w:rsidRDefault="009E3EED" w:rsidP="00DE02B6">
            <w:pPr>
              <w:autoSpaceDE w:val="0"/>
              <w:autoSpaceDN w:val="0"/>
              <w:adjustRightInd w:val="0"/>
              <w:rPr>
                <w:rFonts w:eastAsia="SimSun"/>
                <w:noProof/>
                <w:color w:val="000000"/>
                <w:sz w:val="20"/>
                <w:lang w:val="en-GB" w:eastAsia="zh-CN"/>
              </w:rPr>
            </w:pPr>
          </w:p>
        </w:tc>
        <w:tc>
          <w:tcPr>
            <w:tcW w:w="1208" w:type="dxa"/>
          </w:tcPr>
          <w:p w14:paraId="5A1872F7" w14:textId="77777777" w:rsidR="009E3EED" w:rsidRPr="0079434C" w:rsidRDefault="009E3EED" w:rsidP="00DE02B6">
            <w:pPr>
              <w:autoSpaceDE w:val="0"/>
              <w:autoSpaceDN w:val="0"/>
              <w:adjustRightInd w:val="0"/>
              <w:rPr>
                <w:rFonts w:eastAsia="SimSun"/>
                <w:noProof/>
                <w:color w:val="000000"/>
                <w:sz w:val="20"/>
                <w:lang w:val="en-GB" w:eastAsia="zh-CN"/>
              </w:rPr>
            </w:pPr>
          </w:p>
        </w:tc>
      </w:tr>
    </w:tbl>
    <w:p w14:paraId="3DE4959F" w14:textId="77777777" w:rsidR="00CA2D18" w:rsidRPr="0079434C" w:rsidRDefault="00CA2D18" w:rsidP="00DE02B6">
      <w:pPr>
        <w:keepNext/>
        <w:keepLines/>
        <w:autoSpaceDE w:val="0"/>
        <w:autoSpaceDN w:val="0"/>
        <w:adjustRightInd w:val="0"/>
        <w:rPr>
          <w:rFonts w:eastAsia="PMingLiU"/>
          <w:sz w:val="20"/>
          <w:vertAlign w:val="superscript"/>
          <w:lang w:val="fr-FR"/>
        </w:rPr>
      </w:pPr>
      <w:r w:rsidRPr="0079434C">
        <w:rPr>
          <w:rFonts w:eastAsia="PMingLiU"/>
          <w:b/>
          <w:sz w:val="20"/>
          <w:vertAlign w:val="superscript"/>
          <w:lang w:val="fr-FR"/>
        </w:rPr>
        <w:lastRenderedPageBreak/>
        <w:t xml:space="preserve">^ </w:t>
      </w:r>
      <w:r w:rsidRPr="0079434C">
        <w:rPr>
          <w:rFonts w:eastAsia="PMingLiU"/>
          <w:sz w:val="20"/>
          <w:lang w:val="fr-FR"/>
        </w:rPr>
        <w:t xml:space="preserve">Le tableau </w:t>
      </w:r>
      <w:r w:rsidR="000B237F" w:rsidRPr="0079434C">
        <w:rPr>
          <w:rFonts w:eastAsia="PMingLiU"/>
          <w:sz w:val="20"/>
          <w:lang w:val="fr-FR"/>
        </w:rPr>
        <w:t>2</w:t>
      </w:r>
      <w:r w:rsidRPr="0079434C">
        <w:rPr>
          <w:rFonts w:eastAsia="PMingLiU"/>
          <w:sz w:val="20"/>
          <w:lang w:val="fr-FR"/>
        </w:rPr>
        <w:t xml:space="preserve"> montre les données </w:t>
      </w:r>
      <w:proofErr w:type="spellStart"/>
      <w:r w:rsidRPr="0079434C">
        <w:rPr>
          <w:rFonts w:eastAsia="PMingLiU"/>
          <w:sz w:val="20"/>
          <w:lang w:val="fr-FR"/>
        </w:rPr>
        <w:t>poolées</w:t>
      </w:r>
      <w:proofErr w:type="spellEnd"/>
      <w:r w:rsidRPr="0079434C">
        <w:rPr>
          <w:rFonts w:eastAsia="PMingLiU"/>
          <w:sz w:val="20"/>
          <w:lang w:val="fr-FR"/>
        </w:rPr>
        <w:t xml:space="preserve"> issues de la période totale de traitement dans l’étude </w:t>
      </w:r>
      <w:r w:rsidR="003E4855" w:rsidRPr="0079434C">
        <w:rPr>
          <w:rFonts w:eastAsia="PMingLiU"/>
          <w:sz w:val="20"/>
          <w:lang w:val="fr-FR"/>
        </w:rPr>
        <w:t xml:space="preserve">clinique </w:t>
      </w:r>
      <w:r w:rsidRPr="0079434C">
        <w:rPr>
          <w:rFonts w:eastAsia="PMingLiU"/>
          <w:sz w:val="20"/>
          <w:lang w:val="fr-FR"/>
        </w:rPr>
        <w:t>CLEOPATRA (</w:t>
      </w:r>
      <w:r w:rsidR="00B67641" w:rsidRPr="0079434C">
        <w:rPr>
          <w:rFonts w:eastAsia="PMingLiU"/>
          <w:sz w:val="20"/>
          <w:lang w:val="fr-FR"/>
        </w:rPr>
        <w:t>date de clôture du recueil des données le</w:t>
      </w:r>
      <w:r w:rsidR="00392DE1" w:rsidRPr="0079434C">
        <w:rPr>
          <w:rFonts w:eastAsia="PMingLiU"/>
          <w:sz w:val="20"/>
          <w:lang w:val="fr-FR"/>
        </w:rPr>
        <w:t xml:space="preserve"> 11 Février 2014 </w:t>
      </w:r>
      <w:r w:rsidRPr="0079434C">
        <w:rPr>
          <w:rFonts w:eastAsia="PMingLiU"/>
          <w:sz w:val="20"/>
          <w:lang w:val="fr-FR"/>
        </w:rPr>
        <w:t xml:space="preserve">; </w:t>
      </w:r>
      <w:r w:rsidR="00B67641" w:rsidRPr="0079434C">
        <w:rPr>
          <w:rFonts w:eastAsia="PMingLiU"/>
          <w:sz w:val="20"/>
          <w:lang w:val="fr-FR"/>
        </w:rPr>
        <w:t xml:space="preserve">le nombre </w:t>
      </w:r>
      <w:r w:rsidRPr="0079434C">
        <w:rPr>
          <w:rFonts w:eastAsia="PMingLiU"/>
          <w:sz w:val="20"/>
          <w:lang w:val="fr-FR"/>
        </w:rPr>
        <w:t>m</w:t>
      </w:r>
      <w:r w:rsidR="00B67641" w:rsidRPr="0079434C">
        <w:rPr>
          <w:rFonts w:eastAsia="PMingLiU"/>
          <w:sz w:val="20"/>
          <w:lang w:val="fr-FR"/>
        </w:rPr>
        <w:t>é</w:t>
      </w:r>
      <w:r w:rsidRPr="0079434C">
        <w:rPr>
          <w:rFonts w:eastAsia="PMingLiU"/>
          <w:sz w:val="20"/>
          <w:lang w:val="fr-FR"/>
        </w:rPr>
        <w:t xml:space="preserve">dian </w:t>
      </w:r>
      <w:r w:rsidR="00B67641" w:rsidRPr="0079434C">
        <w:rPr>
          <w:rFonts w:eastAsia="PMingLiU"/>
          <w:sz w:val="20"/>
          <w:lang w:val="fr-FR"/>
        </w:rPr>
        <w:t>de</w:t>
      </w:r>
      <w:r w:rsidRPr="0079434C">
        <w:rPr>
          <w:rFonts w:eastAsia="PMingLiU"/>
          <w:sz w:val="20"/>
          <w:lang w:val="fr-FR"/>
        </w:rPr>
        <w:t xml:space="preserve"> cycles </w:t>
      </w:r>
      <w:r w:rsidR="00B67641" w:rsidRPr="0079434C">
        <w:rPr>
          <w:rFonts w:eastAsia="PMingLiU"/>
          <w:sz w:val="20"/>
          <w:lang w:val="fr-FR"/>
        </w:rPr>
        <w:t>de</w:t>
      </w:r>
      <w:r w:rsidRPr="0079434C">
        <w:rPr>
          <w:rFonts w:eastAsia="PMingLiU"/>
          <w:sz w:val="20"/>
          <w:lang w:val="fr-FR"/>
        </w:rPr>
        <w:t xml:space="preserve"> </w:t>
      </w:r>
      <w:proofErr w:type="spellStart"/>
      <w:r w:rsidRPr="0079434C">
        <w:rPr>
          <w:rFonts w:eastAsia="PMingLiU"/>
          <w:sz w:val="20"/>
          <w:lang w:val="fr-FR"/>
        </w:rPr>
        <w:t>Perjeta</w:t>
      </w:r>
      <w:proofErr w:type="spellEnd"/>
      <w:r w:rsidRPr="0079434C">
        <w:rPr>
          <w:rFonts w:eastAsia="PMingLiU"/>
          <w:sz w:val="20"/>
          <w:lang w:val="fr-FR"/>
        </w:rPr>
        <w:t xml:space="preserve"> </w:t>
      </w:r>
      <w:r w:rsidR="00B67641" w:rsidRPr="0079434C">
        <w:rPr>
          <w:rFonts w:eastAsia="PMingLiU"/>
          <w:sz w:val="20"/>
          <w:lang w:val="fr-FR"/>
        </w:rPr>
        <w:t>était</w:t>
      </w:r>
      <w:r w:rsidRPr="0079434C">
        <w:rPr>
          <w:rFonts w:eastAsia="PMingLiU"/>
          <w:sz w:val="20"/>
          <w:lang w:val="fr-FR"/>
        </w:rPr>
        <w:t xml:space="preserve"> </w:t>
      </w:r>
      <w:r w:rsidR="005C5FC6" w:rsidRPr="0079434C">
        <w:rPr>
          <w:rFonts w:eastAsia="PMingLiU"/>
          <w:sz w:val="20"/>
          <w:lang w:val="fr-FR"/>
        </w:rPr>
        <w:t xml:space="preserve">de </w:t>
      </w:r>
      <w:r w:rsidRPr="0079434C">
        <w:rPr>
          <w:rFonts w:eastAsia="PMingLiU"/>
          <w:sz w:val="20"/>
          <w:lang w:val="fr-FR"/>
        </w:rPr>
        <w:t>24)</w:t>
      </w:r>
      <w:r w:rsidR="00E444B8" w:rsidRPr="0079434C">
        <w:rPr>
          <w:rFonts w:eastAsia="PMingLiU"/>
          <w:sz w:val="20"/>
          <w:lang w:val="fr-FR"/>
        </w:rPr>
        <w:t>,</w:t>
      </w:r>
      <w:r w:rsidR="00B67641" w:rsidRPr="0079434C">
        <w:rPr>
          <w:rFonts w:eastAsia="PMingLiU"/>
          <w:sz w:val="20"/>
          <w:lang w:val="fr-FR"/>
        </w:rPr>
        <w:t xml:space="preserve"> de la période de traitement néoadjuvant dans l’étude</w:t>
      </w:r>
      <w:r w:rsidRPr="0079434C">
        <w:rPr>
          <w:rFonts w:eastAsia="PMingLiU"/>
          <w:sz w:val="20"/>
          <w:lang w:val="fr-FR"/>
        </w:rPr>
        <w:t xml:space="preserve"> </w:t>
      </w:r>
      <w:r w:rsidR="003E4855" w:rsidRPr="0079434C">
        <w:rPr>
          <w:rFonts w:eastAsia="PMingLiU"/>
          <w:sz w:val="20"/>
          <w:lang w:val="fr-FR"/>
        </w:rPr>
        <w:t xml:space="preserve">clinique </w:t>
      </w:r>
      <w:r w:rsidRPr="0079434C">
        <w:rPr>
          <w:rFonts w:eastAsia="PMingLiU"/>
          <w:sz w:val="20"/>
          <w:lang w:val="fr-FR"/>
        </w:rPr>
        <w:t>NEOSPHERE (</w:t>
      </w:r>
      <w:r w:rsidR="00B67641" w:rsidRPr="0079434C">
        <w:rPr>
          <w:rFonts w:eastAsia="PMingLiU"/>
          <w:sz w:val="20"/>
          <w:lang w:val="fr-FR"/>
        </w:rPr>
        <w:t xml:space="preserve">le nombre médian de cycles de </w:t>
      </w:r>
      <w:proofErr w:type="spellStart"/>
      <w:r w:rsidR="00B67641" w:rsidRPr="0079434C">
        <w:rPr>
          <w:rFonts w:eastAsia="PMingLiU"/>
          <w:sz w:val="20"/>
          <w:lang w:val="fr-FR"/>
        </w:rPr>
        <w:t>Perjeta</w:t>
      </w:r>
      <w:proofErr w:type="spellEnd"/>
      <w:r w:rsidR="00B67641" w:rsidRPr="0079434C">
        <w:rPr>
          <w:rFonts w:eastAsia="PMingLiU"/>
          <w:sz w:val="20"/>
          <w:lang w:val="fr-FR"/>
        </w:rPr>
        <w:t xml:space="preserve"> était </w:t>
      </w:r>
      <w:r w:rsidR="005C5FC6" w:rsidRPr="0079434C">
        <w:rPr>
          <w:rFonts w:eastAsia="PMingLiU"/>
          <w:sz w:val="20"/>
          <w:lang w:val="fr-FR"/>
        </w:rPr>
        <w:t xml:space="preserve">de </w:t>
      </w:r>
      <w:r w:rsidR="00B67641" w:rsidRPr="0079434C">
        <w:rPr>
          <w:rFonts w:eastAsia="PMingLiU"/>
          <w:sz w:val="20"/>
          <w:lang w:val="fr-FR"/>
        </w:rPr>
        <w:t>4 pour tous les bras de traitement</w:t>
      </w:r>
      <w:r w:rsidRPr="0079434C">
        <w:rPr>
          <w:rFonts w:eastAsia="PMingLiU"/>
          <w:sz w:val="20"/>
          <w:lang w:val="fr-FR"/>
        </w:rPr>
        <w:t xml:space="preserve">) </w:t>
      </w:r>
      <w:r w:rsidR="00B67641" w:rsidRPr="0079434C">
        <w:rPr>
          <w:rFonts w:eastAsia="PMingLiU"/>
          <w:sz w:val="20"/>
          <w:lang w:val="fr-FR"/>
        </w:rPr>
        <w:t xml:space="preserve">et dans l’étude </w:t>
      </w:r>
      <w:r w:rsidR="003E4855" w:rsidRPr="0079434C">
        <w:rPr>
          <w:rFonts w:eastAsia="PMingLiU"/>
          <w:sz w:val="20"/>
          <w:lang w:val="fr-FR"/>
        </w:rPr>
        <w:t xml:space="preserve">clinique </w:t>
      </w:r>
      <w:r w:rsidRPr="0079434C">
        <w:rPr>
          <w:rFonts w:eastAsia="PMingLiU"/>
          <w:sz w:val="20"/>
          <w:lang w:val="fr-FR"/>
        </w:rPr>
        <w:t>TRYPHAENA (</w:t>
      </w:r>
      <w:r w:rsidR="00B67641" w:rsidRPr="0079434C">
        <w:rPr>
          <w:rFonts w:eastAsia="PMingLiU"/>
          <w:sz w:val="20"/>
          <w:lang w:val="fr-FR"/>
        </w:rPr>
        <w:t xml:space="preserve">le nombre médian de cycles de </w:t>
      </w:r>
      <w:proofErr w:type="spellStart"/>
      <w:r w:rsidR="00B67641" w:rsidRPr="0079434C">
        <w:rPr>
          <w:rFonts w:eastAsia="PMingLiU"/>
          <w:sz w:val="20"/>
          <w:lang w:val="fr-FR"/>
        </w:rPr>
        <w:t>Perjeta</w:t>
      </w:r>
      <w:proofErr w:type="spellEnd"/>
      <w:r w:rsidR="00B67641" w:rsidRPr="0079434C">
        <w:rPr>
          <w:rFonts w:eastAsia="PMingLiU"/>
          <w:sz w:val="20"/>
          <w:lang w:val="fr-FR"/>
        </w:rPr>
        <w:t xml:space="preserve"> était </w:t>
      </w:r>
      <w:r w:rsidR="005C5FC6" w:rsidRPr="0079434C">
        <w:rPr>
          <w:rFonts w:eastAsia="PMingLiU"/>
          <w:sz w:val="20"/>
          <w:lang w:val="fr-FR"/>
        </w:rPr>
        <w:t xml:space="preserve">de </w:t>
      </w:r>
      <w:r w:rsidRPr="0079434C">
        <w:rPr>
          <w:rFonts w:eastAsia="PMingLiU"/>
          <w:sz w:val="20"/>
          <w:lang w:val="fr-FR"/>
        </w:rPr>
        <w:t xml:space="preserve">3 – 6 </w:t>
      </w:r>
      <w:r w:rsidR="00B67641" w:rsidRPr="0079434C">
        <w:rPr>
          <w:rFonts w:eastAsia="PMingLiU"/>
          <w:sz w:val="20"/>
          <w:lang w:val="fr-FR"/>
        </w:rPr>
        <w:t>pour tous les bras de traitement</w:t>
      </w:r>
      <w:r w:rsidRPr="0079434C">
        <w:rPr>
          <w:rFonts w:eastAsia="PMingLiU"/>
          <w:sz w:val="20"/>
          <w:lang w:val="fr-FR"/>
        </w:rPr>
        <w:t>)</w:t>
      </w:r>
      <w:r w:rsidR="00E444B8" w:rsidRPr="0079434C">
        <w:rPr>
          <w:rFonts w:eastAsia="PMingLiU"/>
          <w:sz w:val="20"/>
          <w:lang w:val="fr-FR"/>
        </w:rPr>
        <w:t xml:space="preserve"> et de la période de traitement dans l’étude clinique APHINITY (le nombre médian de cycles de </w:t>
      </w:r>
      <w:proofErr w:type="spellStart"/>
      <w:r w:rsidR="00E444B8" w:rsidRPr="0079434C">
        <w:rPr>
          <w:rFonts w:eastAsia="PMingLiU"/>
          <w:sz w:val="20"/>
          <w:lang w:val="fr-FR"/>
        </w:rPr>
        <w:t>Perjeta</w:t>
      </w:r>
      <w:proofErr w:type="spellEnd"/>
      <w:r w:rsidR="00E444B8" w:rsidRPr="0079434C">
        <w:rPr>
          <w:rFonts w:eastAsia="PMingLiU"/>
          <w:sz w:val="20"/>
          <w:lang w:val="fr-FR"/>
        </w:rPr>
        <w:t xml:space="preserve"> était de 18)</w:t>
      </w:r>
      <w:r w:rsidR="00B67641" w:rsidRPr="0079434C">
        <w:rPr>
          <w:rFonts w:eastAsia="PMingLiU"/>
          <w:sz w:val="20"/>
          <w:lang w:val="fr-FR"/>
        </w:rPr>
        <w:t xml:space="preserve">. </w:t>
      </w:r>
      <w:r w:rsidRPr="0079434C">
        <w:rPr>
          <w:rFonts w:eastAsia="PMingLiU"/>
          <w:sz w:val="20"/>
          <w:vertAlign w:val="superscript"/>
          <w:lang w:val="fr-FR"/>
        </w:rPr>
        <w:t xml:space="preserve"> </w:t>
      </w:r>
    </w:p>
    <w:p w14:paraId="054CC29E" w14:textId="77777777" w:rsidR="00CA2D18" w:rsidRPr="0079434C" w:rsidRDefault="00CA2D18" w:rsidP="00DE02B6">
      <w:pPr>
        <w:keepNext/>
        <w:keepLines/>
        <w:autoSpaceDE w:val="0"/>
        <w:autoSpaceDN w:val="0"/>
        <w:adjustRightInd w:val="0"/>
        <w:rPr>
          <w:rFonts w:eastAsia="PMingLiU"/>
          <w:sz w:val="20"/>
          <w:lang w:val="fr-FR"/>
        </w:rPr>
      </w:pPr>
    </w:p>
    <w:p w14:paraId="6CD2D04F" w14:textId="77777777" w:rsidR="0092395F" w:rsidRPr="0067112F" w:rsidRDefault="00CC36DF" w:rsidP="00DE02B6">
      <w:pPr>
        <w:jc w:val="both"/>
        <w:rPr>
          <w:rFonts w:eastAsia="SimSun"/>
          <w:sz w:val="20"/>
          <w:lang w:val="fr-FR"/>
        </w:rPr>
      </w:pPr>
      <w:r w:rsidRPr="0079434C">
        <w:rPr>
          <w:rFonts w:eastAsia="SimSun"/>
          <w:sz w:val="20"/>
          <w:lang w:val="fr-FR"/>
        </w:rPr>
        <w:t xml:space="preserve">* </w:t>
      </w:r>
      <w:r w:rsidR="007E4B87">
        <w:rPr>
          <w:rFonts w:eastAsia="SimSun"/>
          <w:sz w:val="20"/>
          <w:lang w:val="fr-FR"/>
        </w:rPr>
        <w:t>D</w:t>
      </w:r>
      <w:r w:rsidR="004D312E" w:rsidRPr="0079434C">
        <w:rPr>
          <w:rFonts w:eastAsia="SimSun"/>
          <w:sz w:val="20"/>
          <w:lang w:val="fr-FR"/>
        </w:rPr>
        <w:t xml:space="preserve">es </w:t>
      </w:r>
      <w:r w:rsidR="00093A51">
        <w:rPr>
          <w:rFonts w:eastAsia="SimSun"/>
          <w:sz w:val="20"/>
          <w:lang w:val="fr-FR"/>
        </w:rPr>
        <w:t>effets</w:t>
      </w:r>
      <w:r w:rsidR="00093A51" w:rsidRPr="0079434C">
        <w:rPr>
          <w:rFonts w:eastAsia="SimSun"/>
          <w:sz w:val="20"/>
          <w:lang w:val="fr-FR"/>
        </w:rPr>
        <w:t xml:space="preserve"> </w:t>
      </w:r>
      <w:r w:rsidR="00AD7C80" w:rsidRPr="0079434C">
        <w:rPr>
          <w:rFonts w:eastAsia="SimSun"/>
          <w:sz w:val="20"/>
          <w:lang w:val="fr-FR"/>
        </w:rPr>
        <w:t>indésirables</w:t>
      </w:r>
      <w:r w:rsidR="004D312E" w:rsidRPr="0079434C">
        <w:rPr>
          <w:rFonts w:eastAsia="SimSun"/>
          <w:sz w:val="20"/>
          <w:lang w:val="fr-FR"/>
        </w:rPr>
        <w:t xml:space="preserve"> avec</w:t>
      </w:r>
      <w:r w:rsidR="007C6356" w:rsidRPr="0079434C">
        <w:rPr>
          <w:rFonts w:eastAsia="SimSun"/>
          <w:sz w:val="20"/>
          <w:lang w:val="fr-FR"/>
        </w:rPr>
        <w:t xml:space="preserve"> une issue fatale</w:t>
      </w:r>
      <w:r w:rsidR="007E4B87">
        <w:rPr>
          <w:rFonts w:eastAsia="SimSun"/>
          <w:sz w:val="20"/>
          <w:lang w:val="fr-FR"/>
        </w:rPr>
        <w:t xml:space="preserve"> ont été rapportés</w:t>
      </w:r>
      <w:r w:rsidR="00AE354E" w:rsidRPr="0079434C">
        <w:rPr>
          <w:rFonts w:eastAsia="SimSun"/>
          <w:sz w:val="20"/>
          <w:lang w:val="fr-FR"/>
        </w:rPr>
        <w:t>.</w:t>
      </w:r>
    </w:p>
    <w:p w14:paraId="6E8E4747" w14:textId="77777777" w:rsidR="00D3382D" w:rsidRPr="0067112F" w:rsidRDefault="00D3382D" w:rsidP="0025197A">
      <w:pPr>
        <w:keepNext/>
        <w:keepLines/>
        <w:jc w:val="both"/>
        <w:rPr>
          <w:rFonts w:eastAsia="SimSun"/>
          <w:sz w:val="20"/>
          <w:lang w:val="fr-FR"/>
        </w:rPr>
      </w:pPr>
      <w:r w:rsidRPr="0067112F">
        <w:rPr>
          <w:sz w:val="20"/>
          <w:lang w:val="fr-FR" w:eastAsia="en-US"/>
        </w:rPr>
        <w:t xml:space="preserve">** Pour la période totale de traitement pour les </w:t>
      </w:r>
      <w:r w:rsidR="00E444B8" w:rsidRPr="0067112F">
        <w:rPr>
          <w:sz w:val="20"/>
          <w:lang w:val="fr-FR" w:eastAsia="en-US"/>
        </w:rPr>
        <w:t xml:space="preserve">4 </w:t>
      </w:r>
      <w:r w:rsidRPr="0067112F">
        <w:rPr>
          <w:sz w:val="20"/>
          <w:lang w:val="fr-FR" w:eastAsia="en-US"/>
        </w:rPr>
        <w:t>études.</w:t>
      </w:r>
      <w:r w:rsidR="00E444B8" w:rsidRPr="0067112F">
        <w:rPr>
          <w:sz w:val="20"/>
          <w:lang w:val="fr-FR" w:eastAsia="en-US"/>
        </w:rPr>
        <w:t xml:space="preserve"> L’incidence de dysfonction ventriculaire gauche et d’insuffisance cardiaque congestive </w:t>
      </w:r>
      <w:r w:rsidR="00F3547A">
        <w:rPr>
          <w:sz w:val="20"/>
          <w:lang w:val="fr-FR" w:eastAsia="en-US"/>
        </w:rPr>
        <w:t xml:space="preserve">reflète les </w:t>
      </w:r>
      <w:r w:rsidR="00E444B8" w:rsidRPr="0067112F">
        <w:rPr>
          <w:sz w:val="20"/>
          <w:lang w:val="fr-FR" w:eastAsia="en-US"/>
        </w:rPr>
        <w:t xml:space="preserve">termes privilégiés </w:t>
      </w:r>
      <w:proofErr w:type="spellStart"/>
      <w:r w:rsidR="00E444B8" w:rsidRPr="0067112F">
        <w:rPr>
          <w:sz w:val="20"/>
          <w:lang w:val="fr-FR" w:eastAsia="en-US"/>
        </w:rPr>
        <w:t>MedDRA</w:t>
      </w:r>
      <w:proofErr w:type="spellEnd"/>
      <w:r w:rsidR="00E444B8" w:rsidRPr="0067112F">
        <w:rPr>
          <w:sz w:val="20"/>
          <w:lang w:val="fr-FR" w:eastAsia="en-US"/>
        </w:rPr>
        <w:t xml:space="preserve"> rapportés dans les études individuelles</w:t>
      </w:r>
      <w:r w:rsidR="00216A07">
        <w:rPr>
          <w:sz w:val="20"/>
          <w:lang w:val="fr-FR" w:eastAsia="en-US"/>
        </w:rPr>
        <w:t>.</w:t>
      </w:r>
    </w:p>
    <w:p w14:paraId="6351743D" w14:textId="77777777" w:rsidR="00780A51" w:rsidRPr="0067112F" w:rsidRDefault="00780A51" w:rsidP="00991E77">
      <w:pPr>
        <w:autoSpaceDE w:val="0"/>
        <w:autoSpaceDN w:val="0"/>
        <w:adjustRightInd w:val="0"/>
        <w:rPr>
          <w:rFonts w:eastAsia="SimSun"/>
          <w:sz w:val="20"/>
          <w:lang w:val="fr-FR"/>
        </w:rPr>
      </w:pPr>
      <w:r w:rsidRPr="0067112F">
        <w:rPr>
          <w:sz w:val="20"/>
          <w:lang w:val="fr-FR" w:eastAsia="en-US"/>
        </w:rPr>
        <w:t xml:space="preserve">° </w:t>
      </w:r>
      <w:r w:rsidR="00991E77" w:rsidRPr="0067112F">
        <w:rPr>
          <w:rFonts w:eastAsia="SimSun"/>
          <w:sz w:val="20"/>
          <w:lang w:val="fr-FR"/>
        </w:rPr>
        <w:t>La réaction anaphylactique/d’hypersensibilité est bas</w:t>
      </w:r>
      <w:r w:rsidR="00443E38" w:rsidRPr="0067112F">
        <w:rPr>
          <w:rFonts w:eastAsia="SimSun"/>
          <w:sz w:val="20"/>
          <w:lang w:val="fr-FR"/>
        </w:rPr>
        <w:t>é</w:t>
      </w:r>
      <w:r w:rsidR="00991E77" w:rsidRPr="0067112F">
        <w:rPr>
          <w:rFonts w:eastAsia="SimSun"/>
          <w:sz w:val="20"/>
          <w:lang w:val="fr-FR"/>
        </w:rPr>
        <w:t>e sur un groupe de termes</w:t>
      </w:r>
      <w:r w:rsidRPr="0067112F">
        <w:rPr>
          <w:rFonts w:eastAsia="SimSun"/>
          <w:sz w:val="20"/>
          <w:lang w:val="fr-FR"/>
        </w:rPr>
        <w:t>.</w:t>
      </w:r>
    </w:p>
    <w:p w14:paraId="46E53555" w14:textId="7DFA6C6F" w:rsidR="00780A51" w:rsidRPr="0067112F" w:rsidRDefault="00780A51" w:rsidP="00780A51">
      <w:pPr>
        <w:keepNext/>
        <w:keepLines/>
        <w:rPr>
          <w:rFonts w:eastAsia="SimSun"/>
          <w:sz w:val="20"/>
          <w:lang w:val="fr-FR"/>
        </w:rPr>
      </w:pPr>
      <w:r w:rsidRPr="0067112F">
        <w:rPr>
          <w:rFonts w:eastAsia="SimSun"/>
          <w:sz w:val="20"/>
          <w:lang w:val="fr-FR"/>
        </w:rPr>
        <w:t xml:space="preserve">°° </w:t>
      </w:r>
      <w:r w:rsidR="00991E77" w:rsidRPr="0067112F">
        <w:rPr>
          <w:rFonts w:eastAsia="SimSun"/>
          <w:sz w:val="20"/>
          <w:lang w:val="fr-FR"/>
        </w:rPr>
        <w:t>La réaction à la perfusion</w:t>
      </w:r>
      <w:r w:rsidR="00991E77" w:rsidRPr="00745EDA">
        <w:rPr>
          <w:rFonts w:eastAsia="SimSun"/>
          <w:sz w:val="20"/>
          <w:lang w:val="fr-FR"/>
        </w:rPr>
        <w:t xml:space="preserve"> </w:t>
      </w:r>
      <w:r w:rsidRPr="00745EDA">
        <w:rPr>
          <w:rFonts w:eastAsia="SimSun"/>
          <w:sz w:val="20"/>
          <w:lang w:val="fr-FR"/>
        </w:rPr>
        <w:t>inclu</w:t>
      </w:r>
      <w:r w:rsidR="00E07DF1" w:rsidRPr="00745EDA">
        <w:rPr>
          <w:rFonts w:eastAsia="SimSun"/>
          <w:sz w:val="20"/>
          <w:lang w:val="fr-FR"/>
        </w:rPr>
        <w:t>t</w:t>
      </w:r>
      <w:r w:rsidRPr="0067112F">
        <w:rPr>
          <w:rFonts w:eastAsia="SimSun"/>
          <w:sz w:val="20"/>
          <w:lang w:val="fr-FR"/>
        </w:rPr>
        <w:t xml:space="preserve"> </w:t>
      </w:r>
      <w:r w:rsidR="00E07DF1" w:rsidRPr="0067112F">
        <w:rPr>
          <w:rFonts w:eastAsia="SimSun"/>
          <w:sz w:val="20"/>
          <w:lang w:val="fr-FR"/>
        </w:rPr>
        <w:t xml:space="preserve">différents termes dans </w:t>
      </w:r>
      <w:r w:rsidR="00422294" w:rsidRPr="0067112F">
        <w:rPr>
          <w:rFonts w:eastAsia="SimSun"/>
          <w:sz w:val="20"/>
          <w:lang w:val="fr-FR"/>
        </w:rPr>
        <w:t>un intervalle</w:t>
      </w:r>
      <w:r w:rsidR="00E07DF1" w:rsidRPr="0067112F">
        <w:rPr>
          <w:rFonts w:eastAsia="SimSun"/>
          <w:sz w:val="20"/>
          <w:lang w:val="fr-FR"/>
        </w:rPr>
        <w:t xml:space="preserve"> de temps</w:t>
      </w:r>
      <w:r w:rsidRPr="0067112F">
        <w:rPr>
          <w:rFonts w:eastAsia="SimSun"/>
          <w:sz w:val="20"/>
          <w:lang w:val="fr-FR"/>
        </w:rPr>
        <w:t xml:space="preserve">, </w:t>
      </w:r>
      <w:r w:rsidR="00E07DF1" w:rsidRPr="0067112F">
        <w:rPr>
          <w:rFonts w:eastAsia="SimSun"/>
          <w:sz w:val="20"/>
          <w:lang w:val="fr-FR"/>
        </w:rPr>
        <w:t>voir</w:t>
      </w:r>
      <w:r w:rsidRPr="0067112F">
        <w:rPr>
          <w:rFonts w:eastAsia="SimSun"/>
          <w:sz w:val="20"/>
          <w:lang w:val="fr-FR"/>
        </w:rPr>
        <w:t xml:space="preserve"> “</w:t>
      </w:r>
      <w:r w:rsidR="00E07DF1" w:rsidRPr="0067112F">
        <w:rPr>
          <w:lang w:val="fr-FR"/>
        </w:rPr>
        <w:t xml:space="preserve"> </w:t>
      </w:r>
      <w:r w:rsidR="00E07DF1" w:rsidRPr="0067112F">
        <w:rPr>
          <w:rFonts w:eastAsia="SimSun"/>
          <w:sz w:val="20"/>
          <w:lang w:val="fr-FR"/>
        </w:rPr>
        <w:t>Description d</w:t>
      </w:r>
      <w:r w:rsidR="0089137B">
        <w:rPr>
          <w:rFonts w:eastAsia="SimSun"/>
          <w:sz w:val="20"/>
          <w:lang w:val="fr-FR"/>
        </w:rPr>
        <w:t>es effets</w:t>
      </w:r>
      <w:r w:rsidR="00E07DF1" w:rsidRPr="0067112F">
        <w:rPr>
          <w:rFonts w:eastAsia="SimSun"/>
          <w:sz w:val="20"/>
          <w:lang w:val="fr-FR"/>
        </w:rPr>
        <w:t xml:space="preserve"> indésirables spécifiques</w:t>
      </w:r>
      <w:r w:rsidRPr="0067112F">
        <w:rPr>
          <w:rFonts w:eastAsia="SimSun"/>
          <w:sz w:val="20"/>
          <w:lang w:val="fr-FR"/>
        </w:rPr>
        <w:t xml:space="preserve">” </w:t>
      </w:r>
      <w:r w:rsidR="00E07DF1" w:rsidRPr="0067112F">
        <w:rPr>
          <w:rFonts w:eastAsia="SimSun"/>
          <w:sz w:val="20"/>
          <w:lang w:val="fr-FR"/>
        </w:rPr>
        <w:t>ci-dessous</w:t>
      </w:r>
      <w:r w:rsidRPr="0067112F">
        <w:rPr>
          <w:rFonts w:eastAsia="SimSun"/>
          <w:sz w:val="20"/>
          <w:lang w:val="fr-FR"/>
        </w:rPr>
        <w:t xml:space="preserve">. </w:t>
      </w:r>
    </w:p>
    <w:p w14:paraId="623BCA4E" w14:textId="12E3809E" w:rsidR="0092395F" w:rsidRDefault="00A23BA7" w:rsidP="0025197A">
      <w:pPr>
        <w:jc w:val="both"/>
        <w:rPr>
          <w:sz w:val="20"/>
          <w:lang w:val="fr-FR" w:eastAsia="en-US"/>
        </w:rPr>
      </w:pPr>
      <w:r w:rsidRPr="0098319C">
        <w:rPr>
          <w:sz w:val="20"/>
          <w:lang w:val="fr-FR" w:eastAsia="en-US"/>
        </w:rPr>
        <w:t>†</w:t>
      </w:r>
      <w:r w:rsidRPr="000C3539">
        <w:rPr>
          <w:lang w:val="fr-FR"/>
        </w:rPr>
        <w:t xml:space="preserve"> </w:t>
      </w:r>
      <w:r w:rsidR="0089137B">
        <w:rPr>
          <w:sz w:val="20"/>
          <w:lang w:val="fr-FR" w:eastAsia="en-US"/>
        </w:rPr>
        <w:t>Effets</w:t>
      </w:r>
      <w:r w:rsidRPr="00A23BA7">
        <w:rPr>
          <w:sz w:val="20"/>
          <w:lang w:val="fr-FR" w:eastAsia="en-US"/>
        </w:rPr>
        <w:t xml:space="preserve"> indésirables rapportés depuis la commercialisation</w:t>
      </w:r>
      <w:r>
        <w:rPr>
          <w:sz w:val="20"/>
          <w:lang w:val="fr-FR" w:eastAsia="en-US"/>
        </w:rPr>
        <w:t>.</w:t>
      </w:r>
    </w:p>
    <w:p w14:paraId="2ACCF6AB" w14:textId="77777777" w:rsidR="00A23BA7" w:rsidRPr="0067112F" w:rsidRDefault="00A23BA7" w:rsidP="0025197A">
      <w:pPr>
        <w:jc w:val="both"/>
        <w:rPr>
          <w:u w:val="single"/>
          <w:lang w:val="fr-FR"/>
        </w:rPr>
      </w:pPr>
    </w:p>
    <w:p w14:paraId="141FB9EB" w14:textId="3CC9F482" w:rsidR="00562DF4" w:rsidRPr="0067112F" w:rsidRDefault="00562DF4" w:rsidP="00562DF4">
      <w:pPr>
        <w:keepNext/>
        <w:rPr>
          <w:u w:val="single"/>
          <w:lang w:val="fr-FR"/>
        </w:rPr>
      </w:pPr>
      <w:r w:rsidRPr="0067112F">
        <w:rPr>
          <w:u w:val="single"/>
          <w:lang w:val="fr-FR"/>
        </w:rPr>
        <w:t>Description de</w:t>
      </w:r>
      <w:r w:rsidR="00331413">
        <w:rPr>
          <w:u w:val="single"/>
          <w:lang w:val="fr-FR"/>
        </w:rPr>
        <w:t>s effets</w:t>
      </w:r>
      <w:r w:rsidRPr="0067112F">
        <w:rPr>
          <w:u w:val="single"/>
          <w:lang w:val="fr-FR"/>
        </w:rPr>
        <w:t xml:space="preserve"> indésirables spécifiques</w:t>
      </w:r>
    </w:p>
    <w:p w14:paraId="202C1DE7" w14:textId="77777777" w:rsidR="00562DF4" w:rsidRPr="0067112F" w:rsidRDefault="00562DF4" w:rsidP="00CC36DF">
      <w:pPr>
        <w:keepNext/>
        <w:suppressLineNumbers/>
        <w:rPr>
          <w:rFonts w:eastAsia="SimSun"/>
          <w:szCs w:val="22"/>
          <w:lang w:val="fr-FR"/>
        </w:rPr>
      </w:pPr>
    </w:p>
    <w:p w14:paraId="5783DCDD" w14:textId="77777777" w:rsidR="00065074" w:rsidRPr="0067112F" w:rsidRDefault="00065074" w:rsidP="00065074">
      <w:pPr>
        <w:rPr>
          <w:rFonts w:eastAsia="SimSun"/>
          <w:i/>
          <w:lang w:val="fr-FR"/>
        </w:rPr>
      </w:pPr>
      <w:r w:rsidRPr="0067112F">
        <w:rPr>
          <w:rFonts w:eastAsia="SimSun"/>
          <w:i/>
          <w:lang w:val="fr-FR"/>
        </w:rPr>
        <w:t>Dysfonction ventriculaire gauche</w:t>
      </w:r>
      <w:r w:rsidR="00AA1765">
        <w:rPr>
          <w:rFonts w:eastAsia="SimSun"/>
          <w:i/>
          <w:lang w:val="fr-FR"/>
        </w:rPr>
        <w:t xml:space="preserve"> (DVG)</w:t>
      </w:r>
    </w:p>
    <w:p w14:paraId="78BD0218" w14:textId="2AB5E12A" w:rsidR="00065074" w:rsidRDefault="00065074" w:rsidP="00065074">
      <w:pPr>
        <w:rPr>
          <w:rFonts w:eastAsia="SimSun"/>
          <w:lang w:val="fr-FR"/>
        </w:rPr>
      </w:pPr>
      <w:r w:rsidRPr="0067112F">
        <w:rPr>
          <w:rFonts w:eastAsia="SimSun"/>
          <w:lang w:val="fr-FR"/>
        </w:rPr>
        <w:t>Dans l'étude clinique pivotale CLEOPATRA</w:t>
      </w:r>
      <w:r w:rsidR="00212CC1" w:rsidRPr="0067112F">
        <w:rPr>
          <w:rFonts w:eastAsia="SimSun"/>
          <w:lang w:val="fr-FR"/>
        </w:rPr>
        <w:t xml:space="preserve"> </w:t>
      </w:r>
      <w:r w:rsidR="00212CC1" w:rsidRPr="0067112F">
        <w:rPr>
          <w:lang w:val="fr-FR"/>
        </w:rPr>
        <w:t>dans le cancer du sein métastatique</w:t>
      </w:r>
      <w:r w:rsidRPr="0067112F">
        <w:rPr>
          <w:rFonts w:eastAsia="SimSun"/>
          <w:lang w:val="fr-FR"/>
        </w:rPr>
        <w:t xml:space="preserve">, l'incidence de DVG au cours du traitement de l'étude a été plus élevée dans le groupe </w:t>
      </w:r>
      <w:r w:rsidR="00D30411" w:rsidRPr="0067112F">
        <w:rPr>
          <w:rFonts w:eastAsia="SimSun"/>
          <w:lang w:val="fr-FR"/>
        </w:rPr>
        <w:t xml:space="preserve">sous </w:t>
      </w:r>
      <w:r w:rsidRPr="0067112F">
        <w:rPr>
          <w:rFonts w:eastAsia="SimSun"/>
          <w:lang w:val="fr-FR"/>
        </w:rPr>
        <w:t xml:space="preserve">placebo que dans le groupe traité avec </w:t>
      </w:r>
      <w:proofErr w:type="spellStart"/>
      <w:r w:rsidRPr="0067112F">
        <w:rPr>
          <w:rFonts w:eastAsia="SimSun"/>
          <w:lang w:val="fr-FR"/>
        </w:rPr>
        <w:t>Perjeta</w:t>
      </w:r>
      <w:proofErr w:type="spellEnd"/>
      <w:r w:rsidRPr="0067112F">
        <w:rPr>
          <w:rFonts w:eastAsia="SimSun"/>
          <w:lang w:val="fr-FR"/>
        </w:rPr>
        <w:t xml:space="preserve"> (respectivement 8,6 % et </w:t>
      </w:r>
      <w:r w:rsidR="00521944" w:rsidRPr="0067112F">
        <w:rPr>
          <w:rFonts w:eastAsia="SimSun"/>
          <w:lang w:val="fr-FR"/>
        </w:rPr>
        <w:t>6,6</w:t>
      </w:r>
      <w:r w:rsidRPr="0067112F">
        <w:rPr>
          <w:rFonts w:eastAsia="SimSun"/>
          <w:lang w:val="fr-FR"/>
        </w:rPr>
        <w:t xml:space="preserve"> %). L'incidence de DVG symptomatique a également été plus faible dans le groupe traité avec </w:t>
      </w:r>
      <w:proofErr w:type="spellStart"/>
      <w:r w:rsidRPr="0067112F">
        <w:rPr>
          <w:rFonts w:eastAsia="SimSun"/>
          <w:lang w:val="fr-FR"/>
        </w:rPr>
        <w:t>Perjeta</w:t>
      </w:r>
      <w:proofErr w:type="spellEnd"/>
      <w:r w:rsidRPr="0067112F">
        <w:rPr>
          <w:rFonts w:eastAsia="SimSun"/>
          <w:lang w:val="fr-FR"/>
        </w:rPr>
        <w:t xml:space="preserve"> (1,8 % dans le groupe </w:t>
      </w:r>
      <w:r w:rsidR="00D30411" w:rsidRPr="0067112F">
        <w:rPr>
          <w:rFonts w:eastAsia="SimSun"/>
          <w:lang w:val="fr-FR"/>
        </w:rPr>
        <w:t xml:space="preserve">sous </w:t>
      </w:r>
      <w:r w:rsidRPr="0067112F">
        <w:rPr>
          <w:rFonts w:eastAsia="SimSun"/>
          <w:lang w:val="fr-FR"/>
        </w:rPr>
        <w:t xml:space="preserve">placebo </w:t>
      </w:r>
      <w:r w:rsidR="001353D0" w:rsidRPr="00F90B2F">
        <w:rPr>
          <w:rFonts w:eastAsia="SimSun"/>
          <w:lang w:val="fr-FR"/>
        </w:rPr>
        <w:t>v</w:t>
      </w:r>
      <w:r w:rsidR="008E0C61">
        <w:rPr>
          <w:rFonts w:eastAsia="SimSun"/>
          <w:lang w:val="fr-FR"/>
        </w:rPr>
        <w:t>er</w:t>
      </w:r>
      <w:r w:rsidR="001353D0" w:rsidRPr="00F90B2F">
        <w:rPr>
          <w:rFonts w:eastAsia="SimSun"/>
          <w:lang w:val="fr-FR"/>
        </w:rPr>
        <w:t>s</w:t>
      </w:r>
      <w:r w:rsidR="008E0C61">
        <w:rPr>
          <w:rFonts w:eastAsia="SimSun"/>
          <w:lang w:val="fr-FR"/>
        </w:rPr>
        <w:t>us [vs]</w:t>
      </w:r>
      <w:r w:rsidR="001353D0" w:rsidRPr="001353D0">
        <w:rPr>
          <w:rFonts w:eastAsia="SimSun"/>
          <w:lang w:val="fr-FR"/>
        </w:rPr>
        <w:t xml:space="preserve"> </w:t>
      </w:r>
      <w:r w:rsidRPr="0067112F">
        <w:rPr>
          <w:rFonts w:eastAsia="SimSun"/>
          <w:lang w:val="fr-FR"/>
        </w:rPr>
        <w:t>1,</w:t>
      </w:r>
      <w:r w:rsidR="0072789F" w:rsidRPr="0067112F">
        <w:rPr>
          <w:rFonts w:eastAsia="SimSun"/>
          <w:lang w:val="fr-FR"/>
        </w:rPr>
        <w:t>5</w:t>
      </w:r>
      <w:r w:rsidR="009638A2">
        <w:rPr>
          <w:rFonts w:eastAsia="SimSun"/>
          <w:lang w:val="fr-FR"/>
        </w:rPr>
        <w:t> </w:t>
      </w:r>
      <w:r w:rsidRPr="0067112F">
        <w:rPr>
          <w:rFonts w:eastAsia="SimSun"/>
          <w:lang w:val="fr-FR"/>
        </w:rPr>
        <w:t xml:space="preserve">% dans le groupe traité avec </w:t>
      </w:r>
      <w:proofErr w:type="spellStart"/>
      <w:r w:rsidRPr="0067112F">
        <w:rPr>
          <w:rFonts w:eastAsia="SimSun"/>
          <w:lang w:val="fr-FR"/>
        </w:rPr>
        <w:t>Perjeta</w:t>
      </w:r>
      <w:proofErr w:type="spellEnd"/>
      <w:r w:rsidRPr="0067112F">
        <w:rPr>
          <w:rFonts w:eastAsia="SimSun"/>
          <w:lang w:val="fr-FR"/>
        </w:rPr>
        <w:t>) (voir rubrique 4.4</w:t>
      </w:r>
      <w:r w:rsidRPr="00517EFE">
        <w:rPr>
          <w:rFonts w:eastAsia="SimSun"/>
          <w:iCs/>
          <w:lang w:val="fr-FR"/>
        </w:rPr>
        <w:t>)</w:t>
      </w:r>
      <w:r w:rsidRPr="0067112F">
        <w:rPr>
          <w:rFonts w:eastAsia="SimSun"/>
          <w:lang w:val="fr-FR"/>
        </w:rPr>
        <w:t xml:space="preserve">. </w:t>
      </w:r>
    </w:p>
    <w:p w14:paraId="06063D92" w14:textId="77777777" w:rsidR="00216A07" w:rsidRPr="0067112F" w:rsidRDefault="00216A07" w:rsidP="00065074">
      <w:pPr>
        <w:rPr>
          <w:rFonts w:eastAsia="SimSun"/>
          <w:lang w:val="fr-FR"/>
        </w:rPr>
      </w:pPr>
    </w:p>
    <w:p w14:paraId="3874BE6A" w14:textId="6DDF8675" w:rsidR="00212CC1" w:rsidRPr="0067112F" w:rsidRDefault="00212CC1" w:rsidP="00212CC1">
      <w:pPr>
        <w:rPr>
          <w:rFonts w:eastAsia="SimSun"/>
          <w:lang w:val="fr-FR"/>
        </w:rPr>
      </w:pPr>
      <w:r w:rsidRPr="0067112F">
        <w:rPr>
          <w:rFonts w:eastAsia="SimSun"/>
          <w:lang w:val="fr-FR"/>
        </w:rPr>
        <w:t xml:space="preserve">Dans l'étude clinique NEOSPHERE en situation néoadjuvante, au cours de laquelle les patients ont reçu 4 cycles de </w:t>
      </w:r>
      <w:proofErr w:type="spellStart"/>
      <w:r w:rsidRPr="0067112F">
        <w:rPr>
          <w:rFonts w:eastAsia="SimSun"/>
          <w:lang w:val="fr-FR"/>
        </w:rPr>
        <w:t>Perjeta</w:t>
      </w:r>
      <w:proofErr w:type="spellEnd"/>
      <w:r w:rsidRPr="0067112F">
        <w:rPr>
          <w:rFonts w:eastAsia="SimSun"/>
          <w:lang w:val="fr-FR"/>
        </w:rPr>
        <w:t xml:space="preserve"> en traitement néoadjuvant, l'incidence de DVG (sur la période totale de traitement) a été plus élevée dans le groupe traité avec </w:t>
      </w:r>
      <w:proofErr w:type="spellStart"/>
      <w:r w:rsidRPr="0067112F">
        <w:rPr>
          <w:rFonts w:eastAsia="SimSun"/>
          <w:lang w:val="fr-FR"/>
        </w:rPr>
        <w:t>Perjeta</w:t>
      </w:r>
      <w:proofErr w:type="spellEnd"/>
      <w:r w:rsidRPr="0067112F">
        <w:rPr>
          <w:rFonts w:eastAsia="SimSun"/>
          <w:lang w:val="fr-FR"/>
        </w:rPr>
        <w:t xml:space="preserve">, le trastuzumab et le </w:t>
      </w:r>
      <w:proofErr w:type="spellStart"/>
      <w:r w:rsidRPr="0067112F">
        <w:rPr>
          <w:rFonts w:eastAsia="SimSun"/>
          <w:lang w:val="fr-FR"/>
        </w:rPr>
        <w:t>docétaxel</w:t>
      </w:r>
      <w:proofErr w:type="spellEnd"/>
      <w:r w:rsidRPr="0067112F">
        <w:rPr>
          <w:rFonts w:eastAsia="SimSun"/>
          <w:lang w:val="fr-FR"/>
        </w:rPr>
        <w:t xml:space="preserve"> (7,5</w:t>
      </w:r>
      <w:r w:rsidR="009638A2">
        <w:rPr>
          <w:rFonts w:eastAsia="SimSun"/>
          <w:lang w:val="fr-FR"/>
        </w:rPr>
        <w:t> </w:t>
      </w:r>
      <w:r w:rsidRPr="0067112F">
        <w:rPr>
          <w:rFonts w:eastAsia="SimSun"/>
          <w:lang w:val="fr-FR"/>
        </w:rPr>
        <w:t xml:space="preserve">%) </w:t>
      </w:r>
      <w:r w:rsidR="005C5FC6" w:rsidRPr="0067112F">
        <w:rPr>
          <w:rFonts w:eastAsia="SimSun"/>
          <w:lang w:val="fr-FR"/>
        </w:rPr>
        <w:t xml:space="preserve">comparé au </w:t>
      </w:r>
      <w:r w:rsidRPr="0067112F">
        <w:rPr>
          <w:rFonts w:eastAsia="SimSun"/>
          <w:lang w:val="fr-FR"/>
        </w:rPr>
        <w:t xml:space="preserve">groupe traité avec le trastuzumab et le </w:t>
      </w:r>
      <w:proofErr w:type="spellStart"/>
      <w:r w:rsidRPr="0067112F">
        <w:rPr>
          <w:rFonts w:eastAsia="SimSun"/>
          <w:lang w:val="fr-FR"/>
        </w:rPr>
        <w:t>docétaxel</w:t>
      </w:r>
      <w:proofErr w:type="spellEnd"/>
      <w:r w:rsidRPr="0067112F">
        <w:rPr>
          <w:rFonts w:eastAsia="SimSun"/>
          <w:lang w:val="fr-FR"/>
        </w:rPr>
        <w:t xml:space="preserve"> (1,9 %). Il y a eu un cas de DVG symptomatique dans le groupe traité avec </w:t>
      </w:r>
      <w:proofErr w:type="spellStart"/>
      <w:r w:rsidRPr="0067112F">
        <w:rPr>
          <w:rFonts w:eastAsia="SimSun"/>
          <w:lang w:val="fr-FR"/>
        </w:rPr>
        <w:t>Perjeta</w:t>
      </w:r>
      <w:proofErr w:type="spellEnd"/>
      <w:r w:rsidRPr="0067112F">
        <w:rPr>
          <w:rFonts w:eastAsia="SimSun"/>
          <w:lang w:val="fr-FR"/>
        </w:rPr>
        <w:t xml:space="preserve"> et le trastuzumab. Dans l'étude clinique TRYPHAENA en situation néoadjuvante, l'incidence de DVG (sur la période totale de traitement</w:t>
      </w:r>
      <w:r w:rsidRPr="0067112F">
        <w:rPr>
          <w:rFonts w:eastAsia="SimSun"/>
          <w:i/>
          <w:lang w:val="fr-FR"/>
        </w:rPr>
        <w:t>)</w:t>
      </w:r>
      <w:r w:rsidRPr="0067112F">
        <w:rPr>
          <w:rFonts w:eastAsia="SimSun"/>
          <w:lang w:val="fr-FR"/>
        </w:rPr>
        <w:t xml:space="preserve"> a été de 8,3 % dans le groupe traité avec </w:t>
      </w:r>
      <w:proofErr w:type="spellStart"/>
      <w:r w:rsidRPr="0067112F">
        <w:rPr>
          <w:rFonts w:eastAsia="SimSun"/>
          <w:lang w:val="fr-FR"/>
        </w:rPr>
        <w:t>Perjeta</w:t>
      </w:r>
      <w:proofErr w:type="spellEnd"/>
      <w:r w:rsidRPr="0067112F">
        <w:rPr>
          <w:rFonts w:eastAsia="SimSun"/>
          <w:lang w:val="fr-FR"/>
        </w:rPr>
        <w:t xml:space="preserve"> plus trastuzumab et FEC </w:t>
      </w:r>
      <w:r w:rsidR="00AA1765">
        <w:rPr>
          <w:rFonts w:eastAsia="SimSun"/>
          <w:lang w:val="fr-FR"/>
        </w:rPr>
        <w:t xml:space="preserve">(5-flurorouracile, </w:t>
      </w:r>
      <w:proofErr w:type="spellStart"/>
      <w:r w:rsidR="00AA1765">
        <w:rPr>
          <w:rFonts w:eastAsia="SimSun"/>
          <w:lang w:val="fr-FR"/>
        </w:rPr>
        <w:t>épirubicine</w:t>
      </w:r>
      <w:proofErr w:type="spellEnd"/>
      <w:r w:rsidR="00AA1765">
        <w:rPr>
          <w:rFonts w:eastAsia="SimSun"/>
          <w:lang w:val="fr-FR"/>
        </w:rPr>
        <w:t xml:space="preserve">, cyclophosphamide), </w:t>
      </w:r>
      <w:r w:rsidRPr="0067112F">
        <w:rPr>
          <w:rFonts w:eastAsia="SimSun"/>
          <w:lang w:val="fr-FR"/>
        </w:rPr>
        <w:t>suivi</w:t>
      </w:r>
      <w:r w:rsidR="00AF1962">
        <w:rPr>
          <w:rFonts w:eastAsia="SimSun"/>
          <w:lang w:val="fr-FR"/>
        </w:rPr>
        <w:t xml:space="preserve"> de</w:t>
      </w:r>
      <w:r w:rsidR="00A74E83" w:rsidRPr="0067112F">
        <w:rPr>
          <w:rFonts w:eastAsia="SimSun"/>
          <w:lang w:val="fr-FR"/>
        </w:rPr>
        <w:t xml:space="preserve"> </w:t>
      </w:r>
      <w:proofErr w:type="spellStart"/>
      <w:r w:rsidRPr="0067112F">
        <w:rPr>
          <w:rFonts w:eastAsia="SimSun"/>
          <w:lang w:val="fr-FR"/>
        </w:rPr>
        <w:t>Perjeta</w:t>
      </w:r>
      <w:proofErr w:type="spellEnd"/>
      <w:r w:rsidRPr="0067112F">
        <w:rPr>
          <w:rFonts w:eastAsia="SimSun"/>
          <w:lang w:val="fr-FR"/>
        </w:rPr>
        <w:t xml:space="preserve"> plus trastuzumab et </w:t>
      </w:r>
      <w:proofErr w:type="spellStart"/>
      <w:r w:rsidRPr="0067112F">
        <w:rPr>
          <w:rFonts w:eastAsia="SimSun"/>
          <w:lang w:val="fr-FR"/>
        </w:rPr>
        <w:t>docétaxel</w:t>
      </w:r>
      <w:proofErr w:type="spellEnd"/>
      <w:r w:rsidR="005C5FC6" w:rsidRPr="0067112F">
        <w:rPr>
          <w:rFonts w:eastAsia="SimSun"/>
          <w:lang w:val="fr-FR"/>
        </w:rPr>
        <w:t xml:space="preserve">, </w:t>
      </w:r>
      <w:r w:rsidRPr="0067112F">
        <w:rPr>
          <w:rFonts w:eastAsia="SimSun"/>
          <w:lang w:val="fr-FR"/>
        </w:rPr>
        <w:t xml:space="preserve">de 9,3 % dans le groupe traité avec </w:t>
      </w:r>
      <w:proofErr w:type="spellStart"/>
      <w:r w:rsidRPr="0067112F">
        <w:rPr>
          <w:rFonts w:eastAsia="SimSun"/>
          <w:lang w:val="fr-FR"/>
        </w:rPr>
        <w:t>Perjeta</w:t>
      </w:r>
      <w:proofErr w:type="spellEnd"/>
      <w:r w:rsidRPr="0067112F">
        <w:rPr>
          <w:rFonts w:eastAsia="SimSun"/>
          <w:lang w:val="fr-FR"/>
        </w:rPr>
        <w:t xml:space="preserve"> plus trastuzumab et </w:t>
      </w:r>
      <w:proofErr w:type="spellStart"/>
      <w:r w:rsidRPr="0067112F">
        <w:rPr>
          <w:rFonts w:eastAsia="SimSun"/>
          <w:lang w:val="fr-FR"/>
        </w:rPr>
        <w:t>docétaxel</w:t>
      </w:r>
      <w:proofErr w:type="spellEnd"/>
      <w:r w:rsidRPr="0067112F">
        <w:rPr>
          <w:rFonts w:eastAsia="SimSun"/>
          <w:lang w:val="fr-FR"/>
        </w:rPr>
        <w:t xml:space="preserve"> après FEC et de 6,6 % dans le groupe traité avec </w:t>
      </w:r>
      <w:proofErr w:type="spellStart"/>
      <w:r w:rsidRPr="0067112F">
        <w:rPr>
          <w:rFonts w:eastAsia="SimSun"/>
          <w:lang w:val="fr-FR"/>
        </w:rPr>
        <w:t>Perjeta</w:t>
      </w:r>
      <w:proofErr w:type="spellEnd"/>
      <w:r w:rsidRPr="0067112F">
        <w:rPr>
          <w:rFonts w:eastAsia="SimSun"/>
          <w:lang w:val="fr-FR"/>
        </w:rPr>
        <w:t xml:space="preserve"> en association </w:t>
      </w:r>
      <w:r w:rsidR="003E4855" w:rsidRPr="0067112F">
        <w:rPr>
          <w:rFonts w:eastAsia="SimSun"/>
          <w:lang w:val="fr-FR"/>
        </w:rPr>
        <w:t>à</w:t>
      </w:r>
      <w:r w:rsidRPr="0067112F">
        <w:rPr>
          <w:rFonts w:eastAsia="SimSun"/>
          <w:lang w:val="fr-FR"/>
        </w:rPr>
        <w:t xml:space="preserve"> TCH</w:t>
      </w:r>
      <w:r w:rsidR="0054793B">
        <w:rPr>
          <w:rFonts w:eastAsia="SimSun"/>
          <w:lang w:val="fr-FR"/>
        </w:rPr>
        <w:t xml:space="preserve"> (</w:t>
      </w:r>
      <w:proofErr w:type="spellStart"/>
      <w:r w:rsidR="0054793B">
        <w:rPr>
          <w:rFonts w:eastAsia="SimSun"/>
          <w:lang w:val="fr-FR"/>
        </w:rPr>
        <w:t>docétaxel</w:t>
      </w:r>
      <w:proofErr w:type="spellEnd"/>
      <w:r w:rsidR="0054793B">
        <w:rPr>
          <w:rFonts w:eastAsia="SimSun"/>
          <w:lang w:val="fr-FR"/>
        </w:rPr>
        <w:t xml:space="preserve">, </w:t>
      </w:r>
      <w:proofErr w:type="spellStart"/>
      <w:r w:rsidR="0054793B">
        <w:rPr>
          <w:rFonts w:eastAsia="SimSun"/>
          <w:lang w:val="fr-FR"/>
        </w:rPr>
        <w:t>carboplatine</w:t>
      </w:r>
      <w:proofErr w:type="spellEnd"/>
      <w:r w:rsidR="0054793B">
        <w:rPr>
          <w:rFonts w:eastAsia="SimSun"/>
          <w:lang w:val="fr-FR"/>
        </w:rPr>
        <w:t xml:space="preserve"> et trastuzumab)</w:t>
      </w:r>
      <w:r w:rsidRPr="0067112F">
        <w:rPr>
          <w:rFonts w:eastAsia="SimSun"/>
          <w:lang w:val="fr-FR"/>
        </w:rPr>
        <w:t xml:space="preserve">. L'incidence de DVG symptomatique (insuffisance cardiaque congestive) a été de 1,3 % dans le groupe traité avec </w:t>
      </w:r>
      <w:proofErr w:type="spellStart"/>
      <w:r w:rsidRPr="0067112F">
        <w:rPr>
          <w:rFonts w:eastAsia="SimSun"/>
          <w:lang w:val="fr-FR"/>
        </w:rPr>
        <w:t>Perjeta</w:t>
      </w:r>
      <w:proofErr w:type="spellEnd"/>
      <w:r w:rsidRPr="0067112F">
        <w:rPr>
          <w:rFonts w:eastAsia="SimSun"/>
          <w:lang w:val="fr-FR"/>
        </w:rPr>
        <w:t xml:space="preserve"> plus trastuzumab et </w:t>
      </w:r>
      <w:proofErr w:type="spellStart"/>
      <w:r w:rsidRPr="0067112F">
        <w:rPr>
          <w:rFonts w:eastAsia="SimSun"/>
          <w:lang w:val="fr-FR"/>
        </w:rPr>
        <w:t>docétaxel</w:t>
      </w:r>
      <w:proofErr w:type="spellEnd"/>
      <w:r w:rsidRPr="0067112F">
        <w:rPr>
          <w:rFonts w:eastAsia="SimSun"/>
          <w:lang w:val="fr-FR"/>
        </w:rPr>
        <w:t xml:space="preserve"> après FEC (cela exclut un patient ayant présenté une DVG symptomatique au cours du traitement FEC avant de recevoir </w:t>
      </w:r>
      <w:proofErr w:type="spellStart"/>
      <w:r w:rsidRPr="0067112F">
        <w:rPr>
          <w:rFonts w:eastAsia="SimSun"/>
          <w:lang w:val="fr-FR"/>
        </w:rPr>
        <w:t>Perjeta</w:t>
      </w:r>
      <w:proofErr w:type="spellEnd"/>
      <w:r w:rsidRPr="0067112F">
        <w:rPr>
          <w:rFonts w:eastAsia="SimSun"/>
          <w:lang w:val="fr-FR"/>
        </w:rPr>
        <w:t xml:space="preserve"> plus trastuzumab et </w:t>
      </w:r>
      <w:proofErr w:type="spellStart"/>
      <w:r w:rsidRPr="0067112F">
        <w:rPr>
          <w:rFonts w:eastAsia="SimSun"/>
          <w:lang w:val="fr-FR"/>
        </w:rPr>
        <w:t>docétaxel</w:t>
      </w:r>
      <w:proofErr w:type="spellEnd"/>
      <w:r w:rsidRPr="0067112F">
        <w:rPr>
          <w:rFonts w:eastAsia="SimSun"/>
          <w:lang w:val="fr-FR"/>
        </w:rPr>
        <w:t>) et également de 1,3</w:t>
      </w:r>
      <w:r w:rsidR="009638A2">
        <w:rPr>
          <w:rFonts w:eastAsia="SimSun"/>
          <w:lang w:val="fr-FR"/>
        </w:rPr>
        <w:t> </w:t>
      </w:r>
      <w:r w:rsidRPr="0067112F">
        <w:rPr>
          <w:rFonts w:eastAsia="SimSun"/>
          <w:lang w:val="fr-FR"/>
        </w:rPr>
        <w:t xml:space="preserve">% dans le groupe traité avec </w:t>
      </w:r>
      <w:proofErr w:type="spellStart"/>
      <w:r w:rsidRPr="0067112F">
        <w:rPr>
          <w:rFonts w:eastAsia="SimSun"/>
          <w:lang w:val="fr-FR"/>
        </w:rPr>
        <w:t>Perjeta</w:t>
      </w:r>
      <w:proofErr w:type="spellEnd"/>
      <w:r w:rsidRPr="0067112F">
        <w:rPr>
          <w:rFonts w:eastAsia="SimSun"/>
          <w:lang w:val="fr-FR"/>
        </w:rPr>
        <w:t xml:space="preserve"> en association </w:t>
      </w:r>
      <w:r w:rsidR="003E4855" w:rsidRPr="0067112F">
        <w:rPr>
          <w:rFonts w:eastAsia="SimSun"/>
          <w:lang w:val="fr-FR"/>
        </w:rPr>
        <w:t xml:space="preserve">à </w:t>
      </w:r>
      <w:r w:rsidRPr="0067112F">
        <w:rPr>
          <w:rFonts w:eastAsia="SimSun"/>
          <w:lang w:val="fr-FR"/>
        </w:rPr>
        <w:t xml:space="preserve">TCH. Aucun patient du groupe traité avec </w:t>
      </w:r>
      <w:proofErr w:type="spellStart"/>
      <w:r w:rsidRPr="0067112F">
        <w:rPr>
          <w:rFonts w:eastAsia="SimSun"/>
          <w:lang w:val="fr-FR"/>
        </w:rPr>
        <w:t>Perjeta</w:t>
      </w:r>
      <w:proofErr w:type="spellEnd"/>
      <w:r w:rsidRPr="0067112F">
        <w:rPr>
          <w:rFonts w:eastAsia="SimSun"/>
          <w:lang w:val="fr-FR"/>
        </w:rPr>
        <w:t xml:space="preserve"> plus trastuzumab et FEC suivi de </w:t>
      </w:r>
      <w:proofErr w:type="spellStart"/>
      <w:r w:rsidRPr="0067112F">
        <w:rPr>
          <w:rFonts w:eastAsia="SimSun"/>
          <w:lang w:val="fr-FR"/>
        </w:rPr>
        <w:t>Perjeta</w:t>
      </w:r>
      <w:proofErr w:type="spellEnd"/>
      <w:r w:rsidRPr="0067112F">
        <w:rPr>
          <w:rFonts w:eastAsia="SimSun"/>
          <w:lang w:val="fr-FR"/>
        </w:rPr>
        <w:t xml:space="preserve"> plus trastuzumab et </w:t>
      </w:r>
      <w:proofErr w:type="spellStart"/>
      <w:r w:rsidRPr="0067112F">
        <w:rPr>
          <w:rFonts w:eastAsia="SimSun"/>
          <w:lang w:val="fr-FR"/>
        </w:rPr>
        <w:t>docétaxel</w:t>
      </w:r>
      <w:proofErr w:type="spellEnd"/>
      <w:r w:rsidRPr="0067112F">
        <w:rPr>
          <w:rFonts w:eastAsia="SimSun"/>
          <w:lang w:val="fr-FR"/>
        </w:rPr>
        <w:t xml:space="preserve"> n'a présenté de DVG symptomatique.</w:t>
      </w:r>
    </w:p>
    <w:p w14:paraId="71B9C112" w14:textId="77777777" w:rsidR="00FB6D25" w:rsidRPr="0067112F" w:rsidRDefault="00FB6D25" w:rsidP="00212CC1">
      <w:pPr>
        <w:rPr>
          <w:rFonts w:eastAsia="SimSun"/>
          <w:lang w:val="fr-FR"/>
        </w:rPr>
      </w:pPr>
    </w:p>
    <w:p w14:paraId="7E30C433" w14:textId="33362387" w:rsidR="007575AF" w:rsidRPr="0067112F" w:rsidRDefault="00566C4B" w:rsidP="00212CC1">
      <w:pPr>
        <w:rPr>
          <w:rFonts w:eastAsia="SimSun"/>
          <w:lang w:val="fr-FR"/>
        </w:rPr>
      </w:pPr>
      <w:r w:rsidRPr="0067112F">
        <w:rPr>
          <w:rFonts w:eastAsia="SimSun"/>
          <w:lang w:val="fr-FR"/>
        </w:rPr>
        <w:t>Durant la</w:t>
      </w:r>
      <w:r w:rsidR="007575AF" w:rsidRPr="0067112F">
        <w:rPr>
          <w:rFonts w:eastAsia="SimSun"/>
          <w:lang w:val="fr-FR"/>
        </w:rPr>
        <w:t xml:space="preserve"> phase néoadjuvante de l’</w:t>
      </w:r>
      <w:r w:rsidRPr="0067112F">
        <w:rPr>
          <w:rFonts w:eastAsia="SimSun"/>
          <w:lang w:val="fr-FR"/>
        </w:rPr>
        <w:t>étude clinique</w:t>
      </w:r>
      <w:r w:rsidR="007575AF" w:rsidRPr="0067112F">
        <w:rPr>
          <w:rFonts w:eastAsia="SimSun"/>
          <w:lang w:val="fr-FR"/>
        </w:rPr>
        <w:t xml:space="preserve"> BERENICE, l’incidence de DVG symptomatique de classe III/IV </w:t>
      </w:r>
      <w:r w:rsidR="00654A48" w:rsidRPr="0067112F">
        <w:rPr>
          <w:rFonts w:eastAsia="SimSun"/>
          <w:lang w:val="fr-FR"/>
        </w:rPr>
        <w:t xml:space="preserve">selon la classification NYHA </w:t>
      </w:r>
      <w:r w:rsidR="007575AF" w:rsidRPr="0067112F">
        <w:rPr>
          <w:rFonts w:eastAsia="SimSun"/>
          <w:lang w:val="fr-FR"/>
        </w:rPr>
        <w:t xml:space="preserve">(insuffisance cardiaque congestive selon la classification NCI-CTCAE v.4) </w:t>
      </w:r>
      <w:r w:rsidR="00093401" w:rsidRPr="0067112F">
        <w:rPr>
          <w:rFonts w:eastAsia="SimSun"/>
          <w:lang w:val="fr-FR"/>
        </w:rPr>
        <w:t xml:space="preserve"> </w:t>
      </w:r>
      <w:r w:rsidR="007575AF" w:rsidRPr="0067112F">
        <w:rPr>
          <w:rFonts w:eastAsia="SimSun"/>
          <w:lang w:val="fr-FR"/>
        </w:rPr>
        <w:t xml:space="preserve">a </w:t>
      </w:r>
      <w:r w:rsidR="00093401" w:rsidRPr="0067112F">
        <w:rPr>
          <w:rFonts w:eastAsia="SimSun"/>
          <w:lang w:val="fr-FR"/>
        </w:rPr>
        <w:t>été de 1,5</w:t>
      </w:r>
      <w:r w:rsidR="00BC2D22" w:rsidRPr="0067112F">
        <w:rPr>
          <w:rFonts w:eastAsia="SimSun"/>
          <w:lang w:val="fr-FR"/>
        </w:rPr>
        <w:t xml:space="preserve"> </w:t>
      </w:r>
      <w:r w:rsidR="00093401" w:rsidRPr="0067112F">
        <w:rPr>
          <w:rFonts w:eastAsia="SimSun"/>
          <w:lang w:val="fr-FR"/>
        </w:rPr>
        <w:t>% dans le gr</w:t>
      </w:r>
      <w:r w:rsidR="007575AF" w:rsidRPr="0067112F">
        <w:rPr>
          <w:rFonts w:eastAsia="SimSun"/>
          <w:lang w:val="fr-FR"/>
        </w:rPr>
        <w:t xml:space="preserve">oupe traité avec </w:t>
      </w:r>
      <w:r w:rsidR="00262BB5" w:rsidRPr="0067112F">
        <w:rPr>
          <w:rFonts w:eastAsia="SimSun"/>
          <w:lang w:val="fr-FR"/>
        </w:rPr>
        <w:t xml:space="preserve">la </w:t>
      </w:r>
      <w:proofErr w:type="spellStart"/>
      <w:r w:rsidR="00BC2D22" w:rsidRPr="0067112F">
        <w:rPr>
          <w:rFonts w:eastAsia="SimSun"/>
          <w:lang w:val="fr-FR"/>
        </w:rPr>
        <w:t>doxorubicine</w:t>
      </w:r>
      <w:proofErr w:type="spellEnd"/>
      <w:r w:rsidR="00BC2D22" w:rsidRPr="0067112F">
        <w:rPr>
          <w:rFonts w:eastAsia="SimSun"/>
          <w:lang w:val="fr-FR"/>
        </w:rPr>
        <w:t xml:space="preserve"> et </w:t>
      </w:r>
      <w:r w:rsidR="00262BB5" w:rsidRPr="0067112F">
        <w:rPr>
          <w:rFonts w:eastAsia="SimSun"/>
          <w:lang w:val="fr-FR"/>
        </w:rPr>
        <w:t>l</w:t>
      </w:r>
      <w:r w:rsidR="00BC2D22" w:rsidRPr="0067112F">
        <w:rPr>
          <w:rFonts w:eastAsia="SimSun"/>
          <w:lang w:val="fr-FR"/>
        </w:rPr>
        <w:t>e cyclophosphamide toutes les deux semaines (</w:t>
      </w:r>
      <w:r w:rsidR="00D95C01" w:rsidRPr="0067112F">
        <w:rPr>
          <w:rFonts w:eastAsia="SimSun"/>
          <w:lang w:val="fr-FR"/>
        </w:rPr>
        <w:t xml:space="preserve">chimiothérapie </w:t>
      </w:r>
      <w:r w:rsidR="00BC2D22" w:rsidRPr="0067112F">
        <w:rPr>
          <w:rFonts w:eastAsia="SimSun"/>
          <w:lang w:val="fr-FR"/>
        </w:rPr>
        <w:t>dose dense AC)</w:t>
      </w:r>
      <w:r w:rsidR="00B074BD" w:rsidRPr="0067112F">
        <w:rPr>
          <w:rFonts w:eastAsia="SimSun"/>
          <w:lang w:val="fr-FR"/>
        </w:rPr>
        <w:t xml:space="preserve"> </w:t>
      </w:r>
      <w:r w:rsidR="007575AF" w:rsidRPr="0067112F">
        <w:rPr>
          <w:rFonts w:eastAsia="SimSun"/>
          <w:lang w:val="fr-FR"/>
        </w:rPr>
        <w:t xml:space="preserve">suivi </w:t>
      </w:r>
      <w:r w:rsidR="00802860">
        <w:rPr>
          <w:rFonts w:eastAsia="SimSun"/>
          <w:lang w:val="fr-FR"/>
        </w:rPr>
        <w:t>de</w:t>
      </w:r>
      <w:r w:rsidR="007575AF" w:rsidRPr="0067112F">
        <w:rPr>
          <w:rFonts w:eastAsia="SimSun"/>
          <w:lang w:val="fr-FR"/>
        </w:rPr>
        <w:t xml:space="preserve"> </w:t>
      </w:r>
      <w:proofErr w:type="spellStart"/>
      <w:r w:rsidR="007575AF" w:rsidRPr="0067112F">
        <w:rPr>
          <w:rFonts w:eastAsia="SimSun"/>
          <w:lang w:val="fr-FR"/>
        </w:rPr>
        <w:t>Perjeta</w:t>
      </w:r>
      <w:proofErr w:type="spellEnd"/>
      <w:r w:rsidR="007575AF" w:rsidRPr="0067112F">
        <w:rPr>
          <w:rFonts w:eastAsia="SimSun"/>
          <w:lang w:val="fr-FR"/>
        </w:rPr>
        <w:t xml:space="preserve"> </w:t>
      </w:r>
      <w:r w:rsidR="00DC139B" w:rsidRPr="0067112F">
        <w:rPr>
          <w:rFonts w:eastAsia="SimSun"/>
          <w:lang w:val="fr-FR"/>
        </w:rPr>
        <w:t xml:space="preserve">plus </w:t>
      </w:r>
      <w:r w:rsidR="007575AF" w:rsidRPr="0067112F">
        <w:rPr>
          <w:rFonts w:eastAsia="SimSun"/>
          <w:lang w:val="fr-FR"/>
        </w:rPr>
        <w:t>trastuzumab et paclitaxel et aucun des patients (0</w:t>
      </w:r>
      <w:r w:rsidR="00BC2D22" w:rsidRPr="0067112F">
        <w:rPr>
          <w:rFonts w:eastAsia="SimSun"/>
          <w:lang w:val="fr-FR"/>
        </w:rPr>
        <w:t xml:space="preserve"> </w:t>
      </w:r>
      <w:r w:rsidR="007575AF" w:rsidRPr="0067112F">
        <w:rPr>
          <w:rFonts w:eastAsia="SimSun"/>
          <w:lang w:val="fr-FR"/>
        </w:rPr>
        <w:t xml:space="preserve">%) n’a </w:t>
      </w:r>
      <w:r w:rsidR="00AA46B8" w:rsidRPr="0067112F">
        <w:rPr>
          <w:rFonts w:eastAsia="SimSun"/>
          <w:lang w:val="fr-FR"/>
        </w:rPr>
        <w:t>présenté</w:t>
      </w:r>
      <w:r w:rsidR="00371327" w:rsidRPr="0067112F">
        <w:rPr>
          <w:rFonts w:eastAsia="SimSun"/>
          <w:lang w:val="fr-FR"/>
        </w:rPr>
        <w:t xml:space="preserve"> de DVG symptomatique dans le groupe traité par FEC suivi par </w:t>
      </w:r>
      <w:proofErr w:type="spellStart"/>
      <w:r w:rsidR="00371327" w:rsidRPr="0067112F">
        <w:rPr>
          <w:rFonts w:eastAsia="SimSun"/>
          <w:lang w:val="fr-FR"/>
        </w:rPr>
        <w:t>Perjeta</w:t>
      </w:r>
      <w:proofErr w:type="spellEnd"/>
      <w:r w:rsidR="00371327" w:rsidRPr="0067112F">
        <w:rPr>
          <w:rFonts w:eastAsia="SimSun"/>
          <w:lang w:val="fr-FR"/>
        </w:rPr>
        <w:t xml:space="preserve"> en association </w:t>
      </w:r>
      <w:r w:rsidR="00AD3140" w:rsidRPr="0067112F">
        <w:rPr>
          <w:rFonts w:eastAsia="SimSun"/>
          <w:lang w:val="fr-FR"/>
        </w:rPr>
        <w:t>au</w:t>
      </w:r>
      <w:r w:rsidR="00371327" w:rsidRPr="0067112F">
        <w:rPr>
          <w:rFonts w:eastAsia="SimSun"/>
          <w:lang w:val="fr-FR"/>
        </w:rPr>
        <w:t xml:space="preserve"> trastuzumab</w:t>
      </w:r>
      <w:r w:rsidR="00AD3140" w:rsidRPr="0067112F">
        <w:rPr>
          <w:rFonts w:eastAsia="SimSun"/>
          <w:lang w:val="fr-FR"/>
        </w:rPr>
        <w:t xml:space="preserve"> et au </w:t>
      </w:r>
      <w:proofErr w:type="spellStart"/>
      <w:r w:rsidR="00AD3140" w:rsidRPr="0067112F">
        <w:rPr>
          <w:rFonts w:eastAsia="SimSun"/>
          <w:lang w:val="fr-FR"/>
        </w:rPr>
        <w:t>docétaxel</w:t>
      </w:r>
      <w:proofErr w:type="spellEnd"/>
      <w:r w:rsidR="00AD3140" w:rsidRPr="0067112F">
        <w:rPr>
          <w:rFonts w:eastAsia="SimSun"/>
          <w:lang w:val="fr-FR"/>
        </w:rPr>
        <w:t>. L’incidence de DVG asymptomatique (diminution de la fraction d’éjection selon la classification NCI-CTCAE v.4) était de 7</w:t>
      </w:r>
      <w:r w:rsidR="00E051AB" w:rsidRPr="0067112F">
        <w:rPr>
          <w:rFonts w:eastAsia="SimSun"/>
          <w:lang w:val="fr-FR"/>
        </w:rPr>
        <w:t xml:space="preserve"> </w:t>
      </w:r>
      <w:r w:rsidR="00AD3140" w:rsidRPr="0067112F">
        <w:rPr>
          <w:rFonts w:eastAsia="SimSun"/>
          <w:lang w:val="fr-FR"/>
        </w:rPr>
        <w:t xml:space="preserve">% dans le groupe traité </w:t>
      </w:r>
      <w:r w:rsidR="00E051AB" w:rsidRPr="0067112F">
        <w:rPr>
          <w:rFonts w:eastAsia="SimSun"/>
          <w:lang w:val="fr-FR"/>
        </w:rPr>
        <w:t xml:space="preserve">avec </w:t>
      </w:r>
      <w:r w:rsidR="00DC139B" w:rsidRPr="0067112F">
        <w:rPr>
          <w:rFonts w:eastAsia="SimSun"/>
          <w:lang w:val="fr-FR"/>
        </w:rPr>
        <w:t xml:space="preserve">la </w:t>
      </w:r>
      <w:proofErr w:type="spellStart"/>
      <w:r w:rsidR="00E051AB" w:rsidRPr="0067112F">
        <w:rPr>
          <w:rFonts w:eastAsia="SimSun"/>
          <w:lang w:val="fr-FR"/>
        </w:rPr>
        <w:t>doxorubicine</w:t>
      </w:r>
      <w:proofErr w:type="spellEnd"/>
      <w:r w:rsidR="00E051AB" w:rsidRPr="0067112F">
        <w:rPr>
          <w:rFonts w:eastAsia="SimSun"/>
          <w:lang w:val="fr-FR"/>
        </w:rPr>
        <w:t xml:space="preserve"> et </w:t>
      </w:r>
      <w:r w:rsidR="00DC139B" w:rsidRPr="0067112F">
        <w:rPr>
          <w:rFonts w:eastAsia="SimSun"/>
          <w:lang w:val="fr-FR"/>
        </w:rPr>
        <w:t>l</w:t>
      </w:r>
      <w:r w:rsidR="00E051AB" w:rsidRPr="0067112F">
        <w:rPr>
          <w:rFonts w:eastAsia="SimSun"/>
          <w:lang w:val="fr-FR"/>
        </w:rPr>
        <w:t>e cyclophosphamide toutes les deux semaines (</w:t>
      </w:r>
      <w:r w:rsidR="00DF28DD" w:rsidRPr="0067112F">
        <w:rPr>
          <w:rFonts w:eastAsia="SimSun"/>
          <w:lang w:val="fr-FR"/>
        </w:rPr>
        <w:t>chimiothérapie</w:t>
      </w:r>
      <w:r w:rsidR="00533A0B" w:rsidRPr="0067112F">
        <w:rPr>
          <w:rFonts w:eastAsia="SimSun"/>
          <w:lang w:val="fr-FR"/>
        </w:rPr>
        <w:t xml:space="preserve"> </w:t>
      </w:r>
      <w:r w:rsidR="00E051AB" w:rsidRPr="0067112F">
        <w:rPr>
          <w:rFonts w:eastAsia="SimSun"/>
          <w:lang w:val="fr-FR"/>
        </w:rPr>
        <w:t xml:space="preserve">dose dense AC) </w:t>
      </w:r>
      <w:r w:rsidR="00AD3140" w:rsidRPr="0067112F">
        <w:rPr>
          <w:rFonts w:eastAsia="SimSun"/>
          <w:lang w:val="fr-FR"/>
        </w:rPr>
        <w:t xml:space="preserve">suivi de </w:t>
      </w:r>
      <w:proofErr w:type="spellStart"/>
      <w:r w:rsidR="00AD3140" w:rsidRPr="0067112F">
        <w:rPr>
          <w:rFonts w:eastAsia="SimSun"/>
          <w:lang w:val="fr-FR"/>
        </w:rPr>
        <w:t>Perjeta</w:t>
      </w:r>
      <w:proofErr w:type="spellEnd"/>
      <w:r w:rsidR="00AD3140" w:rsidRPr="0067112F">
        <w:rPr>
          <w:rFonts w:eastAsia="SimSun"/>
          <w:lang w:val="fr-FR"/>
        </w:rPr>
        <w:t xml:space="preserve"> plus trastuzumab et paclitaxel et </w:t>
      </w:r>
      <w:r w:rsidR="0099755A" w:rsidRPr="0067112F">
        <w:rPr>
          <w:rFonts w:eastAsia="SimSun"/>
          <w:lang w:val="fr-FR"/>
        </w:rPr>
        <w:t xml:space="preserve">de </w:t>
      </w:r>
      <w:r w:rsidR="00AD3140" w:rsidRPr="0067112F">
        <w:rPr>
          <w:rFonts w:eastAsia="SimSun"/>
          <w:lang w:val="fr-FR"/>
        </w:rPr>
        <w:t>3,5</w:t>
      </w:r>
      <w:r w:rsidR="0099755A" w:rsidRPr="0067112F">
        <w:rPr>
          <w:rFonts w:eastAsia="SimSun"/>
          <w:lang w:val="fr-FR"/>
        </w:rPr>
        <w:t xml:space="preserve"> </w:t>
      </w:r>
      <w:r w:rsidR="00AD3140" w:rsidRPr="0067112F">
        <w:rPr>
          <w:rFonts w:eastAsia="SimSun"/>
          <w:lang w:val="fr-FR"/>
        </w:rPr>
        <w:t xml:space="preserve">% dans le groupe traité par FEC suivi de </w:t>
      </w:r>
      <w:proofErr w:type="spellStart"/>
      <w:r w:rsidR="00AD3140" w:rsidRPr="0067112F">
        <w:rPr>
          <w:rFonts w:eastAsia="SimSun"/>
          <w:lang w:val="fr-FR"/>
        </w:rPr>
        <w:t>Perjeta</w:t>
      </w:r>
      <w:proofErr w:type="spellEnd"/>
      <w:r w:rsidR="00AD3140" w:rsidRPr="0067112F">
        <w:rPr>
          <w:rFonts w:eastAsia="SimSun"/>
          <w:lang w:val="fr-FR"/>
        </w:rPr>
        <w:t xml:space="preserve"> plus trastuzumab et </w:t>
      </w:r>
      <w:proofErr w:type="spellStart"/>
      <w:r w:rsidR="00AD3140" w:rsidRPr="0067112F">
        <w:rPr>
          <w:rFonts w:eastAsia="SimSun"/>
          <w:lang w:val="fr-FR"/>
        </w:rPr>
        <w:t>doc</w:t>
      </w:r>
      <w:r w:rsidR="0099755A" w:rsidRPr="0067112F">
        <w:rPr>
          <w:rFonts w:eastAsia="SimSun"/>
          <w:lang w:val="fr-FR"/>
        </w:rPr>
        <w:t>é</w:t>
      </w:r>
      <w:r w:rsidR="00AD3140" w:rsidRPr="0067112F">
        <w:rPr>
          <w:rFonts w:eastAsia="SimSun"/>
          <w:lang w:val="fr-FR"/>
        </w:rPr>
        <w:t>taxel</w:t>
      </w:r>
      <w:proofErr w:type="spellEnd"/>
      <w:r w:rsidR="00AD3140" w:rsidRPr="0067112F">
        <w:rPr>
          <w:rFonts w:eastAsia="SimSun"/>
          <w:lang w:val="fr-FR"/>
        </w:rPr>
        <w:t>.</w:t>
      </w:r>
    </w:p>
    <w:p w14:paraId="2FE3D1B0" w14:textId="77777777" w:rsidR="00C11B98" w:rsidRPr="0067112F" w:rsidRDefault="00C11B98" w:rsidP="00F90B2F">
      <w:pPr>
        <w:rPr>
          <w:rFonts w:eastAsia="SimSun"/>
          <w:lang w:val="fr-FR"/>
        </w:rPr>
      </w:pPr>
    </w:p>
    <w:p w14:paraId="51F01BD6" w14:textId="661EEB1E" w:rsidR="00C11B98" w:rsidRPr="0067112F" w:rsidRDefault="00C11B98" w:rsidP="00212CC1">
      <w:pPr>
        <w:rPr>
          <w:rFonts w:eastAsia="SimSun"/>
          <w:lang w:val="fr-FR"/>
        </w:rPr>
      </w:pPr>
      <w:r w:rsidRPr="0079434C">
        <w:rPr>
          <w:rFonts w:eastAsia="SimSun"/>
          <w:lang w:val="fr-FR"/>
        </w:rPr>
        <w:t xml:space="preserve">Dans l’étude </w:t>
      </w:r>
      <w:r w:rsidR="00216A07" w:rsidRPr="0079434C">
        <w:rPr>
          <w:rFonts w:eastAsia="SimSun"/>
          <w:lang w:val="fr-FR"/>
        </w:rPr>
        <w:t xml:space="preserve">clinique </w:t>
      </w:r>
      <w:r w:rsidRPr="0079434C">
        <w:rPr>
          <w:rFonts w:eastAsia="SimSun"/>
          <w:lang w:val="fr-FR"/>
        </w:rPr>
        <w:t xml:space="preserve">APHINITY, l'incidence d’insuffisance cardiaque symptomatique (classe III ou IV selon la classification NYHA) </w:t>
      </w:r>
      <w:r w:rsidR="00BE7409" w:rsidRPr="0079434C">
        <w:rPr>
          <w:rFonts w:eastAsia="SimSun"/>
          <w:lang w:val="fr-FR"/>
        </w:rPr>
        <w:t xml:space="preserve">associée à </w:t>
      </w:r>
      <w:r w:rsidRPr="0079434C">
        <w:rPr>
          <w:rFonts w:eastAsia="SimSun"/>
          <w:lang w:val="fr-FR"/>
        </w:rPr>
        <w:t xml:space="preserve">une diminution de la </w:t>
      </w:r>
      <w:r w:rsidR="00F4019A" w:rsidRPr="0079434C">
        <w:rPr>
          <w:rFonts w:eastAsia="SimSun"/>
          <w:lang w:val="fr-FR"/>
        </w:rPr>
        <w:t xml:space="preserve">FEVG </w:t>
      </w:r>
      <w:r w:rsidR="00BE7409" w:rsidRPr="0079434C">
        <w:rPr>
          <w:rFonts w:eastAsia="SimSun"/>
          <w:lang w:val="fr-FR"/>
        </w:rPr>
        <w:t>d’au moins</w:t>
      </w:r>
      <w:r w:rsidRPr="0079434C">
        <w:rPr>
          <w:rFonts w:eastAsia="SimSun"/>
          <w:lang w:val="fr-FR"/>
        </w:rPr>
        <w:t xml:space="preserve"> 10</w:t>
      </w:r>
      <w:r w:rsidR="00B409CA">
        <w:rPr>
          <w:rFonts w:eastAsia="SimSun"/>
          <w:lang w:val="fr-FR"/>
        </w:rPr>
        <w:t> %</w:t>
      </w:r>
      <w:r w:rsidRPr="0079434C">
        <w:rPr>
          <w:rFonts w:eastAsia="SimSun"/>
          <w:lang w:val="fr-FR"/>
        </w:rPr>
        <w:t> </w:t>
      </w:r>
      <w:r w:rsidR="00D608C7" w:rsidRPr="00745EDA">
        <w:rPr>
          <w:rFonts w:eastAsia="SimSun"/>
          <w:lang w:val="fr-FR"/>
        </w:rPr>
        <w:t>points</w:t>
      </w:r>
      <w:r w:rsidRPr="00F90B2F">
        <w:rPr>
          <w:rFonts w:eastAsia="SimSun"/>
          <w:lang w:val="fr-FR"/>
        </w:rPr>
        <w:t xml:space="preserve"> par rapport à la valeur initiale</w:t>
      </w:r>
      <w:r w:rsidR="00B22F81" w:rsidRPr="00F90B2F">
        <w:rPr>
          <w:rFonts w:eastAsia="SimSun"/>
          <w:lang w:val="fr-FR"/>
        </w:rPr>
        <w:t xml:space="preserve"> et </w:t>
      </w:r>
      <w:r w:rsidR="00BE7409" w:rsidRPr="00F90B2F">
        <w:rPr>
          <w:rFonts w:eastAsia="SimSun"/>
          <w:lang w:val="fr-FR"/>
        </w:rPr>
        <w:t xml:space="preserve">jusqu’à </w:t>
      </w:r>
      <w:r w:rsidR="00210027" w:rsidRPr="00F90B2F">
        <w:rPr>
          <w:rFonts w:eastAsia="SimSun"/>
          <w:lang w:val="fr-FR"/>
        </w:rPr>
        <w:t xml:space="preserve">&lt; </w:t>
      </w:r>
      <w:r w:rsidR="00BE7409" w:rsidRPr="00F90B2F">
        <w:rPr>
          <w:rFonts w:eastAsia="SimSun"/>
          <w:lang w:val="fr-FR"/>
        </w:rPr>
        <w:t xml:space="preserve">50 </w:t>
      </w:r>
      <w:r w:rsidR="00B22F81" w:rsidRPr="00F90B2F">
        <w:rPr>
          <w:rFonts w:eastAsia="SimSun"/>
          <w:lang w:val="fr-FR"/>
        </w:rPr>
        <w:t xml:space="preserve">% était </w:t>
      </w:r>
      <w:r w:rsidR="00216A07" w:rsidRPr="00F90B2F">
        <w:rPr>
          <w:rFonts w:eastAsia="SimSun"/>
          <w:lang w:val="fr-FR"/>
        </w:rPr>
        <w:t>&lt;</w:t>
      </w:r>
      <w:r w:rsidR="00210027" w:rsidRPr="00F90B2F">
        <w:rPr>
          <w:rFonts w:eastAsia="SimSun"/>
          <w:lang w:val="fr-FR"/>
        </w:rPr>
        <w:t xml:space="preserve"> </w:t>
      </w:r>
      <w:r w:rsidR="00B22F81" w:rsidRPr="00F90B2F">
        <w:rPr>
          <w:rFonts w:eastAsia="SimSun"/>
          <w:lang w:val="fr-FR"/>
        </w:rPr>
        <w:t>1 % (0,</w:t>
      </w:r>
      <w:r w:rsidR="004107E8">
        <w:rPr>
          <w:rFonts w:eastAsia="SimSun"/>
          <w:lang w:val="fr-FR"/>
        </w:rPr>
        <w:t>8</w:t>
      </w:r>
      <w:r w:rsidR="00B22F81" w:rsidRPr="00F90B2F">
        <w:rPr>
          <w:rFonts w:eastAsia="SimSun"/>
          <w:lang w:val="fr-FR"/>
        </w:rPr>
        <w:t xml:space="preserve"> % pour les patient traités </w:t>
      </w:r>
      <w:r w:rsidR="009F246C" w:rsidRPr="00F90B2F">
        <w:rPr>
          <w:rFonts w:eastAsia="SimSun"/>
          <w:lang w:val="fr-FR"/>
        </w:rPr>
        <w:t>par</w:t>
      </w:r>
      <w:r w:rsidR="00B22F81" w:rsidRPr="00F90B2F">
        <w:rPr>
          <w:rFonts w:eastAsia="SimSun"/>
          <w:lang w:val="fr-FR"/>
        </w:rPr>
        <w:t xml:space="preserve"> </w:t>
      </w:r>
      <w:proofErr w:type="spellStart"/>
      <w:r w:rsidR="00B22F81" w:rsidRPr="00F90B2F">
        <w:rPr>
          <w:rFonts w:eastAsia="SimSun"/>
          <w:lang w:val="fr-FR"/>
        </w:rPr>
        <w:t>Perjeta</w:t>
      </w:r>
      <w:proofErr w:type="spellEnd"/>
      <w:r w:rsidR="00B22F81" w:rsidRPr="00F90B2F">
        <w:rPr>
          <w:rFonts w:eastAsia="SimSun"/>
          <w:lang w:val="fr-FR"/>
        </w:rPr>
        <w:t xml:space="preserve"> </w:t>
      </w:r>
      <w:r w:rsidR="00BE7409" w:rsidRPr="00F90B2F">
        <w:rPr>
          <w:rFonts w:eastAsia="SimSun"/>
          <w:lang w:val="fr-FR"/>
        </w:rPr>
        <w:t>vs</w:t>
      </w:r>
      <w:r w:rsidR="00B22F81" w:rsidRPr="00745EDA">
        <w:rPr>
          <w:rFonts w:eastAsia="SimSun"/>
          <w:lang w:val="fr-FR"/>
        </w:rPr>
        <w:t xml:space="preserve"> </w:t>
      </w:r>
      <w:r w:rsidR="00B22F81" w:rsidRPr="00F90B2F">
        <w:rPr>
          <w:rFonts w:eastAsia="SimSun"/>
          <w:lang w:val="fr-FR"/>
        </w:rPr>
        <w:t>0,</w:t>
      </w:r>
      <w:r w:rsidR="004107E8">
        <w:rPr>
          <w:rFonts w:eastAsia="SimSun"/>
          <w:lang w:val="fr-FR"/>
        </w:rPr>
        <w:t>4</w:t>
      </w:r>
      <w:r w:rsidR="00B409CA">
        <w:rPr>
          <w:rFonts w:eastAsia="SimSun"/>
          <w:lang w:val="fr-FR"/>
        </w:rPr>
        <w:t> </w:t>
      </w:r>
      <w:r w:rsidR="00B22F81" w:rsidRPr="00F90B2F">
        <w:rPr>
          <w:rFonts w:eastAsia="SimSun"/>
          <w:lang w:val="fr-FR"/>
        </w:rPr>
        <w:t xml:space="preserve">% pour les patients </w:t>
      </w:r>
      <w:r w:rsidR="00F55AAC" w:rsidRPr="00F90B2F">
        <w:rPr>
          <w:rFonts w:eastAsia="SimSun"/>
          <w:lang w:val="fr-FR"/>
        </w:rPr>
        <w:t xml:space="preserve">sous </w:t>
      </w:r>
      <w:r w:rsidR="00B22F81" w:rsidRPr="00F90B2F">
        <w:rPr>
          <w:rFonts w:eastAsia="SimSun"/>
          <w:lang w:val="fr-FR"/>
        </w:rPr>
        <w:t xml:space="preserve">placebo). Parmi les patients qui ont présenté une insuffisance cardiaque symptomatique, </w:t>
      </w:r>
      <w:r w:rsidR="004107E8">
        <w:rPr>
          <w:rFonts w:eastAsia="SimSun"/>
          <w:lang w:val="fr-FR"/>
        </w:rPr>
        <w:t>62,5</w:t>
      </w:r>
      <w:r w:rsidR="00B22F81" w:rsidRPr="00F90B2F">
        <w:rPr>
          <w:rFonts w:eastAsia="SimSun"/>
          <w:lang w:val="fr-FR"/>
        </w:rPr>
        <w:t xml:space="preserve"> % de ceux </w:t>
      </w:r>
      <w:r w:rsidR="00216A07" w:rsidRPr="00F90B2F">
        <w:rPr>
          <w:rFonts w:eastAsia="SimSun"/>
          <w:lang w:val="fr-FR"/>
        </w:rPr>
        <w:t xml:space="preserve">traités </w:t>
      </w:r>
      <w:r w:rsidR="00B22F81" w:rsidRPr="00F90B2F">
        <w:rPr>
          <w:rFonts w:eastAsia="SimSun"/>
          <w:lang w:val="fr-FR"/>
        </w:rPr>
        <w:t xml:space="preserve">par </w:t>
      </w:r>
      <w:proofErr w:type="spellStart"/>
      <w:r w:rsidR="00B22F81" w:rsidRPr="00F90B2F">
        <w:rPr>
          <w:rFonts w:eastAsia="SimSun"/>
          <w:lang w:val="fr-FR"/>
        </w:rPr>
        <w:t>Perjeta</w:t>
      </w:r>
      <w:proofErr w:type="spellEnd"/>
      <w:r w:rsidR="00B22F81" w:rsidRPr="00F90B2F">
        <w:rPr>
          <w:rFonts w:eastAsia="SimSun"/>
          <w:lang w:val="fr-FR"/>
        </w:rPr>
        <w:t xml:space="preserve"> et </w:t>
      </w:r>
      <w:r w:rsidR="004107E8">
        <w:rPr>
          <w:rFonts w:eastAsia="SimSun"/>
          <w:lang w:val="fr-FR"/>
        </w:rPr>
        <w:t>66,7</w:t>
      </w:r>
      <w:r w:rsidR="00B53E42" w:rsidRPr="0079434C">
        <w:rPr>
          <w:rFonts w:eastAsia="SimSun"/>
          <w:lang w:val="fr-FR"/>
        </w:rPr>
        <w:t xml:space="preserve"> </w:t>
      </w:r>
      <w:r w:rsidR="00B22F81" w:rsidRPr="00745EDA">
        <w:rPr>
          <w:rFonts w:eastAsia="SimSun"/>
          <w:lang w:val="fr-FR"/>
        </w:rPr>
        <w:t xml:space="preserve">% de ceux </w:t>
      </w:r>
      <w:r w:rsidR="00F55AAC" w:rsidRPr="00745EDA">
        <w:rPr>
          <w:rFonts w:eastAsia="SimSun"/>
          <w:lang w:val="fr-FR"/>
        </w:rPr>
        <w:t>sous</w:t>
      </w:r>
      <w:r w:rsidR="00B22F81" w:rsidRPr="00F90B2F">
        <w:rPr>
          <w:rFonts w:eastAsia="SimSun"/>
          <w:lang w:val="fr-FR"/>
        </w:rPr>
        <w:t xml:space="preserve"> placebo se sont rétablis (</w:t>
      </w:r>
      <w:r w:rsidR="00210027" w:rsidRPr="00F90B2F">
        <w:rPr>
          <w:rFonts w:eastAsia="SimSun"/>
          <w:lang w:val="fr-FR"/>
        </w:rPr>
        <w:t xml:space="preserve">le rétablissement </w:t>
      </w:r>
      <w:r w:rsidR="008070A5" w:rsidRPr="00F90B2F">
        <w:rPr>
          <w:rFonts w:eastAsia="SimSun"/>
          <w:lang w:val="fr-FR"/>
        </w:rPr>
        <w:t>était</w:t>
      </w:r>
      <w:r w:rsidR="00210027" w:rsidRPr="00F90B2F">
        <w:rPr>
          <w:rFonts w:eastAsia="SimSun"/>
          <w:lang w:val="fr-FR"/>
        </w:rPr>
        <w:t xml:space="preserve"> défini </w:t>
      </w:r>
      <w:r w:rsidR="00F4019A" w:rsidRPr="00F90B2F">
        <w:rPr>
          <w:rFonts w:eastAsia="SimSun"/>
          <w:lang w:val="fr-FR"/>
        </w:rPr>
        <w:t>comme</w:t>
      </w:r>
      <w:r w:rsidR="00210027" w:rsidRPr="00F90B2F">
        <w:rPr>
          <w:rFonts w:eastAsia="SimSun"/>
          <w:lang w:val="fr-FR"/>
        </w:rPr>
        <w:t xml:space="preserve"> de</w:t>
      </w:r>
      <w:r w:rsidR="00216A07" w:rsidRPr="00F90B2F">
        <w:rPr>
          <w:rFonts w:eastAsia="SimSun"/>
          <w:lang w:val="fr-FR"/>
        </w:rPr>
        <w:t>ux</w:t>
      </w:r>
      <w:r w:rsidR="00B22F81" w:rsidRPr="00F90B2F">
        <w:rPr>
          <w:rFonts w:eastAsia="SimSun"/>
          <w:lang w:val="fr-FR"/>
        </w:rPr>
        <w:t xml:space="preserve"> </w:t>
      </w:r>
      <w:r w:rsidR="00216A07" w:rsidRPr="00F90B2F">
        <w:rPr>
          <w:rFonts w:eastAsia="SimSun"/>
          <w:lang w:val="fr-FR"/>
        </w:rPr>
        <w:t>mesures</w:t>
      </w:r>
      <w:r w:rsidR="00210027" w:rsidRPr="00F90B2F">
        <w:rPr>
          <w:rFonts w:eastAsia="SimSun"/>
          <w:lang w:val="fr-FR"/>
        </w:rPr>
        <w:t xml:space="preserve"> </w:t>
      </w:r>
      <w:r w:rsidR="00216A07" w:rsidRPr="00F90B2F">
        <w:rPr>
          <w:rFonts w:eastAsia="SimSun"/>
          <w:lang w:val="fr-FR"/>
        </w:rPr>
        <w:t xml:space="preserve">consécutives de FEVG </w:t>
      </w:r>
      <w:r w:rsidR="00210027" w:rsidRPr="00F90B2F">
        <w:rPr>
          <w:rFonts w:eastAsia="SimSun"/>
          <w:lang w:val="fr-FR"/>
        </w:rPr>
        <w:t>supérieur</w:t>
      </w:r>
      <w:r w:rsidR="00216A07" w:rsidRPr="00F90B2F">
        <w:rPr>
          <w:rFonts w:eastAsia="SimSun"/>
          <w:lang w:val="fr-FR"/>
        </w:rPr>
        <w:t>e</w:t>
      </w:r>
      <w:r w:rsidR="00210027" w:rsidRPr="00F90B2F">
        <w:rPr>
          <w:rFonts w:eastAsia="SimSun"/>
          <w:lang w:val="fr-FR"/>
        </w:rPr>
        <w:t>s à 50 %</w:t>
      </w:r>
      <w:r w:rsidR="00B22F81" w:rsidRPr="00F90B2F">
        <w:rPr>
          <w:rFonts w:eastAsia="SimSun"/>
          <w:lang w:val="fr-FR"/>
        </w:rPr>
        <w:t xml:space="preserve">) à la date </w:t>
      </w:r>
      <w:r w:rsidR="00B22F81" w:rsidRPr="00F90B2F">
        <w:rPr>
          <w:rFonts w:eastAsia="SimSun"/>
          <w:lang w:val="fr-FR"/>
        </w:rPr>
        <w:lastRenderedPageBreak/>
        <w:t>de clôture du recueil des données. La majorité des événements</w:t>
      </w:r>
      <w:r w:rsidR="00BE7409" w:rsidRPr="00F90B2F">
        <w:rPr>
          <w:rFonts w:eastAsia="SimSun"/>
          <w:lang w:val="fr-FR"/>
        </w:rPr>
        <w:t xml:space="preserve"> ont été rapportés chez des patients traités </w:t>
      </w:r>
      <w:r w:rsidR="009F246C" w:rsidRPr="00F90B2F">
        <w:rPr>
          <w:rFonts w:eastAsia="SimSun"/>
          <w:lang w:val="fr-FR"/>
        </w:rPr>
        <w:t>par</w:t>
      </w:r>
      <w:r w:rsidR="00BE7409" w:rsidRPr="00F90B2F">
        <w:rPr>
          <w:rFonts w:eastAsia="SimSun"/>
          <w:lang w:val="fr-FR"/>
        </w:rPr>
        <w:t xml:space="preserve"> des anthracyclines. </w:t>
      </w:r>
      <w:r w:rsidR="007A005F" w:rsidRPr="00F90B2F">
        <w:rPr>
          <w:rFonts w:eastAsia="SimSun"/>
          <w:lang w:val="fr-FR"/>
        </w:rPr>
        <w:t>D</w:t>
      </w:r>
      <w:r w:rsidR="00BE7409" w:rsidRPr="00F90B2F">
        <w:rPr>
          <w:rFonts w:eastAsia="SimSun"/>
          <w:lang w:val="fr-FR"/>
        </w:rPr>
        <w:t xml:space="preserve">es diminutions asymptomatiques ou </w:t>
      </w:r>
      <w:r w:rsidR="00210027" w:rsidRPr="00F90B2F">
        <w:rPr>
          <w:rFonts w:eastAsia="SimSun"/>
          <w:lang w:val="fr-FR"/>
        </w:rPr>
        <w:t>légèrement</w:t>
      </w:r>
      <w:r w:rsidR="00BE7409" w:rsidRPr="00F90B2F">
        <w:rPr>
          <w:rFonts w:eastAsia="SimSun"/>
          <w:lang w:val="fr-FR"/>
        </w:rPr>
        <w:t xml:space="preserve"> symptomatiques (classe II selon la classification NYHA) de la </w:t>
      </w:r>
      <w:r w:rsidR="00F4019A" w:rsidRPr="00F90B2F">
        <w:rPr>
          <w:rFonts w:eastAsia="SimSun"/>
          <w:lang w:val="fr-FR"/>
        </w:rPr>
        <w:t xml:space="preserve">FEVG </w:t>
      </w:r>
      <w:r w:rsidR="00210027" w:rsidRPr="00F90B2F">
        <w:rPr>
          <w:rFonts w:eastAsia="SimSun"/>
          <w:lang w:val="fr-FR"/>
        </w:rPr>
        <w:t>d’au moins</w:t>
      </w:r>
      <w:r w:rsidR="00BE7409" w:rsidRPr="00F90B2F">
        <w:rPr>
          <w:rFonts w:eastAsia="SimSun"/>
          <w:lang w:val="fr-FR"/>
        </w:rPr>
        <w:t xml:space="preserve"> 10</w:t>
      </w:r>
      <w:r w:rsidR="00B409CA">
        <w:rPr>
          <w:rFonts w:eastAsia="SimSun"/>
          <w:lang w:val="fr-FR"/>
        </w:rPr>
        <w:t> %</w:t>
      </w:r>
      <w:r w:rsidR="00BE7409" w:rsidRPr="00F90B2F">
        <w:rPr>
          <w:rFonts w:eastAsia="SimSun"/>
          <w:lang w:val="fr-FR"/>
        </w:rPr>
        <w:t> </w:t>
      </w:r>
      <w:r w:rsidR="00D608C7" w:rsidRPr="00F90B2F">
        <w:rPr>
          <w:rFonts w:eastAsia="SimSun"/>
          <w:lang w:val="fr-FR"/>
        </w:rPr>
        <w:t>points</w:t>
      </w:r>
      <w:r w:rsidR="00BE7409" w:rsidRPr="00F90B2F">
        <w:rPr>
          <w:rFonts w:eastAsia="SimSun"/>
          <w:lang w:val="fr-FR"/>
        </w:rPr>
        <w:t xml:space="preserve"> par rapport à la valeur initiale et </w:t>
      </w:r>
      <w:r w:rsidR="00210027" w:rsidRPr="00F90B2F">
        <w:rPr>
          <w:rFonts w:eastAsia="SimSun"/>
          <w:lang w:val="fr-FR"/>
        </w:rPr>
        <w:t xml:space="preserve">jusqu’à </w:t>
      </w:r>
      <w:r w:rsidR="00210027" w:rsidRPr="00F90B2F">
        <w:rPr>
          <w:lang w:val="fr-FR"/>
        </w:rPr>
        <w:t>&lt;</w:t>
      </w:r>
      <w:r w:rsidR="00BE7409" w:rsidRPr="00F90B2F">
        <w:rPr>
          <w:rFonts w:eastAsia="SimSun"/>
          <w:lang w:val="fr-FR"/>
        </w:rPr>
        <w:t xml:space="preserve"> 50 %</w:t>
      </w:r>
      <w:r w:rsidR="00B22F81" w:rsidRPr="00F90B2F">
        <w:rPr>
          <w:rFonts w:eastAsia="SimSun"/>
          <w:lang w:val="fr-FR"/>
        </w:rPr>
        <w:t xml:space="preserve"> </w:t>
      </w:r>
      <w:r w:rsidR="00BE7409" w:rsidRPr="00F90B2F">
        <w:rPr>
          <w:rFonts w:eastAsia="SimSun"/>
          <w:lang w:val="fr-FR"/>
        </w:rPr>
        <w:t xml:space="preserve">ont été rapportées chez 2,7 % des patients </w:t>
      </w:r>
      <w:r w:rsidR="00216A07" w:rsidRPr="00F90B2F">
        <w:rPr>
          <w:rFonts w:eastAsia="SimSun"/>
          <w:lang w:val="fr-FR"/>
        </w:rPr>
        <w:t>traités</w:t>
      </w:r>
      <w:r w:rsidR="00BE7409" w:rsidRPr="00F90B2F">
        <w:rPr>
          <w:rFonts w:eastAsia="SimSun"/>
          <w:lang w:val="fr-FR"/>
        </w:rPr>
        <w:t xml:space="preserve"> par </w:t>
      </w:r>
      <w:proofErr w:type="spellStart"/>
      <w:r w:rsidR="00BE7409" w:rsidRPr="00F90B2F">
        <w:rPr>
          <w:rFonts w:eastAsia="SimSun"/>
          <w:lang w:val="fr-FR"/>
        </w:rPr>
        <w:t>Perjeta</w:t>
      </w:r>
      <w:proofErr w:type="spellEnd"/>
      <w:r w:rsidR="00BE7409" w:rsidRPr="00F90B2F">
        <w:rPr>
          <w:rFonts w:eastAsia="SimSun"/>
          <w:lang w:val="fr-FR"/>
        </w:rPr>
        <w:t xml:space="preserve"> et </w:t>
      </w:r>
      <w:r w:rsidR="007A005F" w:rsidRPr="00F90B2F">
        <w:rPr>
          <w:rFonts w:eastAsia="SimSun"/>
          <w:lang w:val="fr-FR"/>
        </w:rPr>
        <w:t>chez 2,</w:t>
      </w:r>
      <w:r w:rsidR="004107E8">
        <w:rPr>
          <w:rFonts w:eastAsia="SimSun"/>
          <w:lang w:val="fr-FR"/>
        </w:rPr>
        <w:t>9</w:t>
      </w:r>
      <w:r w:rsidR="00B409CA">
        <w:rPr>
          <w:rFonts w:eastAsia="SimSun"/>
          <w:lang w:val="fr-FR"/>
        </w:rPr>
        <w:t> </w:t>
      </w:r>
      <w:r w:rsidR="007A005F" w:rsidRPr="00F90B2F">
        <w:rPr>
          <w:rFonts w:eastAsia="SimSun"/>
          <w:lang w:val="fr-FR"/>
        </w:rPr>
        <w:t xml:space="preserve">% </w:t>
      </w:r>
      <w:r w:rsidR="00BE7409" w:rsidRPr="00F90B2F">
        <w:rPr>
          <w:rFonts w:eastAsia="SimSun"/>
          <w:lang w:val="fr-FR"/>
        </w:rPr>
        <w:t xml:space="preserve">des patients </w:t>
      </w:r>
      <w:r w:rsidR="00F55AAC" w:rsidRPr="00F90B2F">
        <w:rPr>
          <w:rFonts w:eastAsia="SimSun"/>
          <w:lang w:val="fr-FR"/>
        </w:rPr>
        <w:t>sous</w:t>
      </w:r>
      <w:r w:rsidR="00BE7409" w:rsidRPr="00F90B2F">
        <w:rPr>
          <w:rFonts w:eastAsia="SimSun"/>
          <w:lang w:val="fr-FR"/>
        </w:rPr>
        <w:t xml:space="preserve"> placebo, parmi lesquels </w:t>
      </w:r>
      <w:r w:rsidR="004107E8">
        <w:rPr>
          <w:rFonts w:eastAsia="SimSun"/>
          <w:lang w:val="fr-FR"/>
        </w:rPr>
        <w:t>84,4</w:t>
      </w:r>
      <w:r w:rsidR="00BE7409" w:rsidRPr="00F90B2F">
        <w:rPr>
          <w:rFonts w:eastAsia="SimSun"/>
          <w:lang w:val="fr-FR"/>
        </w:rPr>
        <w:t xml:space="preserve"> % des patients </w:t>
      </w:r>
      <w:r w:rsidR="008070A5" w:rsidRPr="00F90B2F">
        <w:rPr>
          <w:rFonts w:eastAsia="SimSun"/>
          <w:lang w:val="fr-FR"/>
        </w:rPr>
        <w:t>traités par</w:t>
      </w:r>
      <w:r w:rsidR="00BE7409" w:rsidRPr="00F90B2F">
        <w:rPr>
          <w:rFonts w:eastAsia="SimSun"/>
          <w:lang w:val="fr-FR"/>
        </w:rPr>
        <w:t xml:space="preserve"> </w:t>
      </w:r>
      <w:proofErr w:type="spellStart"/>
      <w:r w:rsidR="00BE7409" w:rsidRPr="00F90B2F">
        <w:rPr>
          <w:rFonts w:eastAsia="SimSun"/>
          <w:lang w:val="fr-FR"/>
        </w:rPr>
        <w:t>Perjeta</w:t>
      </w:r>
      <w:proofErr w:type="spellEnd"/>
      <w:r w:rsidR="00BE7409" w:rsidRPr="00F90B2F">
        <w:rPr>
          <w:rFonts w:eastAsia="SimSun"/>
          <w:lang w:val="fr-FR"/>
        </w:rPr>
        <w:t xml:space="preserve"> et </w:t>
      </w:r>
      <w:r w:rsidR="004107E8">
        <w:rPr>
          <w:rFonts w:eastAsia="SimSun"/>
          <w:lang w:val="fr-FR"/>
        </w:rPr>
        <w:t>87,0</w:t>
      </w:r>
      <w:r w:rsidR="00B409CA">
        <w:rPr>
          <w:rFonts w:eastAsia="SimSun"/>
          <w:lang w:val="fr-FR"/>
        </w:rPr>
        <w:t> </w:t>
      </w:r>
      <w:r w:rsidR="00BE7409" w:rsidRPr="00F90B2F">
        <w:rPr>
          <w:rFonts w:eastAsia="SimSun"/>
          <w:lang w:val="fr-FR"/>
        </w:rPr>
        <w:t>% des</w:t>
      </w:r>
      <w:r w:rsidR="00BE7409" w:rsidRPr="0079434C">
        <w:rPr>
          <w:rFonts w:eastAsia="SimSun"/>
          <w:lang w:val="fr-FR"/>
        </w:rPr>
        <w:t xml:space="preserve"> patients sous placebo se sont rétablis à la date de clôture du recueil des données.</w:t>
      </w:r>
    </w:p>
    <w:p w14:paraId="0368C4DA" w14:textId="77777777" w:rsidR="00065074" w:rsidRPr="0067112F" w:rsidRDefault="00065074" w:rsidP="00CC36DF">
      <w:pPr>
        <w:keepNext/>
        <w:suppressLineNumbers/>
        <w:rPr>
          <w:rFonts w:eastAsia="SimSun"/>
          <w:szCs w:val="22"/>
          <w:lang w:val="fr-FR"/>
        </w:rPr>
      </w:pPr>
    </w:p>
    <w:p w14:paraId="65548615" w14:textId="77777777" w:rsidR="00562DF4" w:rsidRPr="0067112F" w:rsidRDefault="00562DF4" w:rsidP="00562DF4">
      <w:pPr>
        <w:keepNext/>
        <w:outlineLvl w:val="0"/>
        <w:rPr>
          <w:bCs/>
          <w:i/>
          <w:iCs/>
          <w:lang w:val="fr-FR"/>
        </w:rPr>
      </w:pPr>
      <w:r w:rsidRPr="0067112F">
        <w:rPr>
          <w:bCs/>
          <w:i/>
          <w:iCs/>
          <w:lang w:val="fr-FR"/>
        </w:rPr>
        <w:t>Réactions à la perfusion</w:t>
      </w:r>
    </w:p>
    <w:p w14:paraId="76A8B7E1" w14:textId="77777777" w:rsidR="00C955C7" w:rsidRPr="001832BE" w:rsidRDefault="00C955C7" w:rsidP="00C955C7">
      <w:pPr>
        <w:keepNext/>
        <w:outlineLvl w:val="0"/>
        <w:rPr>
          <w:lang w:val="fr-FR"/>
        </w:rPr>
      </w:pPr>
      <w:r w:rsidRPr="0067112F">
        <w:rPr>
          <w:bCs/>
          <w:iCs/>
          <w:lang w:val="fr-FR"/>
        </w:rPr>
        <w:t>Une réaction à la perfusion a été définie dans l</w:t>
      </w:r>
      <w:r w:rsidR="009F246C" w:rsidRPr="0067112F">
        <w:rPr>
          <w:bCs/>
          <w:iCs/>
          <w:lang w:val="fr-FR"/>
        </w:rPr>
        <w:t xml:space="preserve">es </w:t>
      </w:r>
      <w:r w:rsidRPr="0067112F">
        <w:rPr>
          <w:bCs/>
          <w:iCs/>
          <w:lang w:val="fr-FR"/>
        </w:rPr>
        <w:t>étude</w:t>
      </w:r>
      <w:r w:rsidR="009F246C" w:rsidRPr="0067112F">
        <w:rPr>
          <w:bCs/>
          <w:iCs/>
          <w:lang w:val="fr-FR"/>
        </w:rPr>
        <w:t>s</w:t>
      </w:r>
      <w:r w:rsidRPr="0067112F">
        <w:rPr>
          <w:bCs/>
          <w:iCs/>
          <w:lang w:val="fr-FR"/>
        </w:rPr>
        <w:t xml:space="preserve"> clinique</w:t>
      </w:r>
      <w:r w:rsidR="009F246C" w:rsidRPr="0067112F">
        <w:rPr>
          <w:bCs/>
          <w:iCs/>
          <w:lang w:val="fr-FR"/>
        </w:rPr>
        <w:t>s</w:t>
      </w:r>
      <w:r w:rsidRPr="0067112F">
        <w:rPr>
          <w:bCs/>
          <w:iCs/>
          <w:lang w:val="fr-FR"/>
        </w:rPr>
        <w:t xml:space="preserve"> pivotale</w:t>
      </w:r>
      <w:r w:rsidR="009F246C" w:rsidRPr="0067112F">
        <w:rPr>
          <w:bCs/>
          <w:iCs/>
          <w:lang w:val="fr-FR"/>
        </w:rPr>
        <w:t>s</w:t>
      </w:r>
      <w:r w:rsidRPr="0067112F">
        <w:rPr>
          <w:bCs/>
          <w:iCs/>
          <w:lang w:val="fr-FR"/>
        </w:rPr>
        <w:t xml:space="preserve"> comme tout évènement rapporté comme une hypersensibilité, une réaction anaphylactique, une réaction à la perfusion aiguë ou un syndrome de relargage des cytokines survenant durant une perfusion ou le même jour que celle-ci. </w:t>
      </w:r>
      <w:r w:rsidRPr="0067112F">
        <w:rPr>
          <w:lang w:val="fr-FR"/>
        </w:rPr>
        <w:t xml:space="preserve">Dans l’étude clinique pivotale CLEOPATRA, la dose initiale de </w:t>
      </w:r>
      <w:proofErr w:type="spellStart"/>
      <w:r w:rsidRPr="0067112F">
        <w:rPr>
          <w:lang w:val="fr-FR"/>
        </w:rPr>
        <w:t>Perjeta</w:t>
      </w:r>
      <w:proofErr w:type="spellEnd"/>
      <w:r w:rsidRPr="0067112F">
        <w:rPr>
          <w:lang w:val="fr-FR"/>
        </w:rPr>
        <w:t xml:space="preserve"> a été administrée le jour précédant l’administration du trastuzumab et du </w:t>
      </w:r>
      <w:proofErr w:type="spellStart"/>
      <w:r w:rsidRPr="0067112F">
        <w:rPr>
          <w:lang w:val="fr-FR"/>
        </w:rPr>
        <w:t>docétaxel</w:t>
      </w:r>
      <w:proofErr w:type="spellEnd"/>
      <w:r w:rsidRPr="0067112F">
        <w:rPr>
          <w:lang w:val="fr-FR"/>
        </w:rPr>
        <w:t xml:space="preserve"> afin de permettre l’examen des réactions associées à </w:t>
      </w:r>
      <w:proofErr w:type="spellStart"/>
      <w:r w:rsidRPr="0067112F">
        <w:rPr>
          <w:lang w:val="fr-FR"/>
        </w:rPr>
        <w:t>Perjeta</w:t>
      </w:r>
      <w:proofErr w:type="spellEnd"/>
      <w:r w:rsidRPr="0067112F">
        <w:rPr>
          <w:lang w:val="fr-FR"/>
        </w:rPr>
        <w:t xml:space="preserve">. Le premier jour au cours duquel seul </w:t>
      </w:r>
      <w:proofErr w:type="spellStart"/>
      <w:r w:rsidRPr="0067112F">
        <w:rPr>
          <w:lang w:val="fr-FR"/>
        </w:rPr>
        <w:t>Perjeta</w:t>
      </w:r>
      <w:proofErr w:type="spellEnd"/>
      <w:r w:rsidRPr="0067112F">
        <w:rPr>
          <w:lang w:val="fr-FR"/>
        </w:rPr>
        <w:t xml:space="preserve"> a été administré, la fréquence globale des réactions à la perfusion a été de 9,8 % dans le groupe sous placebo et de 13,</w:t>
      </w:r>
      <w:r w:rsidR="000B7DEA" w:rsidRPr="0067112F">
        <w:rPr>
          <w:lang w:val="fr-FR"/>
        </w:rPr>
        <w:t>2</w:t>
      </w:r>
      <w:r w:rsidRPr="0067112F">
        <w:rPr>
          <w:lang w:val="fr-FR"/>
        </w:rPr>
        <w:t xml:space="preserve"> % dans le groupe traité avec </w:t>
      </w:r>
      <w:proofErr w:type="spellStart"/>
      <w:r w:rsidRPr="0067112F">
        <w:rPr>
          <w:lang w:val="fr-FR"/>
        </w:rPr>
        <w:t>Perjeta</w:t>
      </w:r>
      <w:proofErr w:type="spellEnd"/>
      <w:r w:rsidRPr="0067112F">
        <w:rPr>
          <w:lang w:val="fr-FR"/>
        </w:rPr>
        <w:t>, avec une majorité de réactions à la perfusion légères ou modérées. Les réactions à la perfusion les plus fréquentes (</w:t>
      </w:r>
      <w:r w:rsidRPr="001832BE">
        <w:rPr>
          <w:lang w:val="fr-FR"/>
        </w:rPr>
        <w:sym w:font="Symbol" w:char="F0B3"/>
      </w:r>
      <w:r w:rsidRPr="001832BE">
        <w:rPr>
          <w:lang w:val="fr-FR"/>
        </w:rPr>
        <w:t xml:space="preserve"> 1,0 %) dans le groupe traité avec </w:t>
      </w:r>
      <w:proofErr w:type="spellStart"/>
      <w:r w:rsidRPr="001832BE">
        <w:rPr>
          <w:lang w:val="fr-FR"/>
        </w:rPr>
        <w:t>Perjeta</w:t>
      </w:r>
      <w:proofErr w:type="spellEnd"/>
      <w:r w:rsidRPr="001832BE">
        <w:rPr>
          <w:lang w:val="fr-FR"/>
        </w:rPr>
        <w:t xml:space="preserve"> étaient une fièvre, des frissons, une fatigue, une céphalée, une asthénie, une hypersensibilité et des vomissements. </w:t>
      </w:r>
    </w:p>
    <w:p w14:paraId="41A3344A" w14:textId="77777777" w:rsidR="00C955C7" w:rsidRPr="001832BE" w:rsidRDefault="00C955C7" w:rsidP="00C955C7">
      <w:pPr>
        <w:keepNext/>
        <w:outlineLvl w:val="0"/>
        <w:rPr>
          <w:lang w:val="fr-FR"/>
        </w:rPr>
      </w:pPr>
    </w:p>
    <w:p w14:paraId="2D19D6F9" w14:textId="77777777" w:rsidR="00C955C7" w:rsidRPr="0067112F" w:rsidRDefault="00C955C7" w:rsidP="00C955C7">
      <w:pPr>
        <w:keepNext/>
        <w:outlineLvl w:val="0"/>
        <w:rPr>
          <w:lang w:val="fr-FR"/>
        </w:rPr>
      </w:pPr>
      <w:r w:rsidRPr="0067112F">
        <w:rPr>
          <w:lang w:val="fr-FR"/>
        </w:rPr>
        <w:t>Durant le second cycle au cours duquel tous les médicaments ont été administrés le même jour, les réactions à la perfusion les plus fréquentes (</w:t>
      </w:r>
      <w:r w:rsidRPr="001832BE">
        <w:rPr>
          <w:lang w:val="fr-FR"/>
        </w:rPr>
        <w:sym w:font="Symbol" w:char="F0B3"/>
      </w:r>
      <w:r w:rsidRPr="001832BE">
        <w:rPr>
          <w:lang w:val="fr-FR"/>
        </w:rPr>
        <w:t xml:space="preserve"> 1,0 %) dans le groupe traité avec </w:t>
      </w:r>
      <w:proofErr w:type="spellStart"/>
      <w:r w:rsidRPr="001832BE">
        <w:rPr>
          <w:lang w:val="fr-FR"/>
        </w:rPr>
        <w:t>Perjeta</w:t>
      </w:r>
      <w:proofErr w:type="spellEnd"/>
      <w:r w:rsidRPr="001832BE">
        <w:rPr>
          <w:lang w:val="fr-FR"/>
        </w:rPr>
        <w:t xml:space="preserve"> étaient une fatigue, une dysgueusie, une hypersensibilité médicament</w:t>
      </w:r>
      <w:r w:rsidR="00CD729E" w:rsidRPr="001832BE">
        <w:rPr>
          <w:lang w:val="fr-FR"/>
        </w:rPr>
        <w:t>eu</w:t>
      </w:r>
      <w:r w:rsidR="00CD729E" w:rsidRPr="0067112F">
        <w:rPr>
          <w:lang w:val="fr-FR"/>
        </w:rPr>
        <w:t>se</w:t>
      </w:r>
      <w:r w:rsidRPr="0067112F">
        <w:rPr>
          <w:lang w:val="fr-FR"/>
        </w:rPr>
        <w:t>, une myalgie et des vomissements (voir rubrique 4.4).</w:t>
      </w:r>
    </w:p>
    <w:p w14:paraId="5358CB00" w14:textId="77777777" w:rsidR="00C955C7" w:rsidRPr="0067112F" w:rsidRDefault="00C955C7" w:rsidP="00C955C7">
      <w:pPr>
        <w:keepNext/>
        <w:outlineLvl w:val="0"/>
        <w:rPr>
          <w:lang w:val="fr-FR"/>
        </w:rPr>
      </w:pPr>
    </w:p>
    <w:p w14:paraId="10708FDA" w14:textId="239BA36E" w:rsidR="00C955C7" w:rsidRPr="0067112F" w:rsidRDefault="00C955C7" w:rsidP="00C955C7">
      <w:pPr>
        <w:rPr>
          <w:lang w:val="fr-FR"/>
        </w:rPr>
      </w:pPr>
      <w:r w:rsidRPr="0067112F">
        <w:rPr>
          <w:lang w:val="fr-FR"/>
        </w:rPr>
        <w:t xml:space="preserve">Dans les études cliniques </w:t>
      </w:r>
      <w:r w:rsidR="000B7DEA" w:rsidRPr="0067112F">
        <w:rPr>
          <w:lang w:val="fr-FR"/>
        </w:rPr>
        <w:t>en situation néoadjuvante</w:t>
      </w:r>
      <w:r w:rsidR="007A005F" w:rsidRPr="0067112F">
        <w:rPr>
          <w:lang w:val="fr-FR"/>
        </w:rPr>
        <w:t xml:space="preserve"> et adjuvante</w:t>
      </w:r>
      <w:r w:rsidRPr="0067112F">
        <w:rPr>
          <w:lang w:val="fr-FR"/>
        </w:rPr>
        <w:t xml:space="preserve">, </w:t>
      </w:r>
      <w:proofErr w:type="spellStart"/>
      <w:r w:rsidRPr="0067112F">
        <w:rPr>
          <w:lang w:val="fr-FR"/>
        </w:rPr>
        <w:t>Perjeta</w:t>
      </w:r>
      <w:proofErr w:type="spellEnd"/>
      <w:r w:rsidRPr="0067112F">
        <w:rPr>
          <w:lang w:val="fr-FR"/>
        </w:rPr>
        <w:t xml:space="preserve"> a été administré le même </w:t>
      </w:r>
      <w:r w:rsidRPr="0079434C">
        <w:rPr>
          <w:lang w:val="fr-FR"/>
        </w:rPr>
        <w:t xml:space="preserve">jour que les autres </w:t>
      </w:r>
      <w:r w:rsidR="00462C91" w:rsidRPr="0079434C">
        <w:rPr>
          <w:lang w:val="fr-FR"/>
        </w:rPr>
        <w:t>traitements</w:t>
      </w:r>
      <w:r w:rsidRPr="0079434C">
        <w:rPr>
          <w:lang w:val="fr-FR"/>
        </w:rPr>
        <w:t xml:space="preserve"> de l'étude lors de tous les cycles. Les réactions à la perfusion </w:t>
      </w:r>
      <w:r w:rsidR="008F5790" w:rsidRPr="0079434C">
        <w:rPr>
          <w:lang w:val="fr-FR"/>
        </w:rPr>
        <w:t>sont survenues</w:t>
      </w:r>
      <w:r w:rsidR="007A005F" w:rsidRPr="0079434C">
        <w:rPr>
          <w:lang w:val="fr-FR"/>
        </w:rPr>
        <w:t xml:space="preserve"> chez 18,6 % </w:t>
      </w:r>
      <w:r w:rsidR="00A945F8" w:rsidRPr="00745EDA">
        <w:rPr>
          <w:lang w:val="fr-FR"/>
        </w:rPr>
        <w:t>-</w:t>
      </w:r>
      <w:r w:rsidR="007A005F" w:rsidRPr="0067112F">
        <w:rPr>
          <w:lang w:val="fr-FR"/>
        </w:rPr>
        <w:t xml:space="preserve"> 25,0 % des patients lors du premier jour d’administration de </w:t>
      </w:r>
      <w:proofErr w:type="spellStart"/>
      <w:r w:rsidR="007A005F" w:rsidRPr="0067112F">
        <w:rPr>
          <w:lang w:val="fr-FR"/>
        </w:rPr>
        <w:t>Perjeta</w:t>
      </w:r>
      <w:proofErr w:type="spellEnd"/>
      <w:r w:rsidR="007A005F" w:rsidRPr="0067112F">
        <w:rPr>
          <w:lang w:val="fr-FR"/>
        </w:rPr>
        <w:t xml:space="preserve"> (en association au trastuzumab et à une chimiothérapie). </w:t>
      </w:r>
      <w:r w:rsidR="003270AE">
        <w:rPr>
          <w:lang w:val="fr-FR"/>
        </w:rPr>
        <w:t xml:space="preserve">Le type </w:t>
      </w:r>
      <w:r w:rsidR="007A005F" w:rsidRPr="0067112F">
        <w:rPr>
          <w:lang w:val="fr-FR"/>
        </w:rPr>
        <w:t xml:space="preserve">et </w:t>
      </w:r>
      <w:r w:rsidR="0099517A">
        <w:rPr>
          <w:lang w:val="fr-FR"/>
        </w:rPr>
        <w:t>la</w:t>
      </w:r>
      <w:r w:rsidR="007A005F" w:rsidRPr="0067112F">
        <w:rPr>
          <w:lang w:val="fr-FR"/>
        </w:rPr>
        <w:t xml:space="preserve"> sévérité des événements </w:t>
      </w:r>
      <w:r w:rsidRPr="0067112F">
        <w:rPr>
          <w:lang w:val="fr-FR"/>
        </w:rPr>
        <w:t xml:space="preserve">étaient </w:t>
      </w:r>
      <w:r w:rsidR="00A30B00" w:rsidRPr="0067112F">
        <w:rPr>
          <w:lang w:val="fr-FR"/>
        </w:rPr>
        <w:t xml:space="preserve">cohérents </w:t>
      </w:r>
      <w:r w:rsidRPr="0067112F">
        <w:rPr>
          <w:lang w:val="fr-FR"/>
        </w:rPr>
        <w:t xml:space="preserve">avec </w:t>
      </w:r>
      <w:r w:rsidR="00A30B00" w:rsidRPr="0067112F">
        <w:rPr>
          <w:lang w:val="fr-FR"/>
        </w:rPr>
        <w:t xml:space="preserve">ceux observés </w:t>
      </w:r>
      <w:r w:rsidRPr="0067112F">
        <w:rPr>
          <w:lang w:val="fr-FR"/>
        </w:rPr>
        <w:t>dans l'étude clinique CLEOPATRA</w:t>
      </w:r>
      <w:r w:rsidR="00A74E83" w:rsidRPr="0067112F">
        <w:rPr>
          <w:lang w:val="fr-FR"/>
        </w:rPr>
        <w:t xml:space="preserve"> aux cycles où </w:t>
      </w:r>
      <w:proofErr w:type="spellStart"/>
      <w:r w:rsidR="00A74E83" w:rsidRPr="0067112F">
        <w:rPr>
          <w:lang w:val="fr-FR"/>
        </w:rPr>
        <w:t>Perjeta</w:t>
      </w:r>
      <w:proofErr w:type="spellEnd"/>
      <w:r w:rsidR="00A74E83" w:rsidRPr="0067112F">
        <w:rPr>
          <w:lang w:val="fr-FR"/>
        </w:rPr>
        <w:t xml:space="preserve"> était administré le même jour que le trastuzumab et le </w:t>
      </w:r>
      <w:proofErr w:type="spellStart"/>
      <w:r w:rsidR="00A74E83" w:rsidRPr="0067112F">
        <w:rPr>
          <w:lang w:val="fr-FR"/>
        </w:rPr>
        <w:t>docétaxel</w:t>
      </w:r>
      <w:proofErr w:type="spellEnd"/>
      <w:r w:rsidRPr="0067112F">
        <w:rPr>
          <w:lang w:val="fr-FR"/>
        </w:rPr>
        <w:t>,</w:t>
      </w:r>
      <w:r w:rsidR="00B409CA">
        <w:rPr>
          <w:lang w:val="fr-FR"/>
        </w:rPr>
        <w:t xml:space="preserve"> avec</w:t>
      </w:r>
      <w:r w:rsidRPr="0067112F">
        <w:rPr>
          <w:lang w:val="fr-FR"/>
        </w:rPr>
        <w:t xml:space="preserve"> </w:t>
      </w:r>
      <w:r w:rsidR="007A005F" w:rsidRPr="0067112F">
        <w:rPr>
          <w:lang w:val="fr-FR"/>
        </w:rPr>
        <w:t xml:space="preserve">la </w:t>
      </w:r>
      <w:r w:rsidRPr="0067112F">
        <w:rPr>
          <w:lang w:val="fr-FR"/>
        </w:rPr>
        <w:t>majorité de</w:t>
      </w:r>
      <w:r w:rsidR="007A005F" w:rsidRPr="0067112F">
        <w:rPr>
          <w:lang w:val="fr-FR"/>
        </w:rPr>
        <w:t>s</w:t>
      </w:r>
      <w:r w:rsidRPr="0067112F">
        <w:rPr>
          <w:lang w:val="fr-FR"/>
        </w:rPr>
        <w:t xml:space="preserve"> réactions </w:t>
      </w:r>
      <w:r w:rsidR="007A005F" w:rsidRPr="0067112F">
        <w:rPr>
          <w:lang w:val="fr-FR"/>
        </w:rPr>
        <w:t xml:space="preserve">étant </w:t>
      </w:r>
      <w:r w:rsidR="00443FD3" w:rsidRPr="00443FD3">
        <w:rPr>
          <w:lang w:val="fr-FR"/>
        </w:rPr>
        <w:t xml:space="preserve">de sévérité </w:t>
      </w:r>
      <w:r w:rsidRPr="0067112F">
        <w:rPr>
          <w:lang w:val="fr-FR"/>
        </w:rPr>
        <w:t>légère ou modérée.</w:t>
      </w:r>
    </w:p>
    <w:p w14:paraId="494B514C" w14:textId="77777777" w:rsidR="00437CD8" w:rsidRPr="0067112F" w:rsidRDefault="00437CD8" w:rsidP="00437CD8">
      <w:pPr>
        <w:rPr>
          <w:rFonts w:eastAsia="SimSun"/>
          <w:i/>
          <w:lang w:val="fr-FR"/>
        </w:rPr>
      </w:pPr>
    </w:p>
    <w:p w14:paraId="697AA5CD" w14:textId="77777777" w:rsidR="0073769D" w:rsidRPr="0067112F" w:rsidRDefault="00437CD8" w:rsidP="00437CD8">
      <w:pPr>
        <w:rPr>
          <w:rFonts w:eastAsia="SimSun"/>
          <w:i/>
          <w:lang w:val="fr-FR"/>
        </w:rPr>
      </w:pPr>
      <w:r w:rsidRPr="0067112F">
        <w:rPr>
          <w:rFonts w:eastAsia="SimSun"/>
          <w:i/>
          <w:lang w:val="fr-FR"/>
        </w:rPr>
        <w:t>Réactions d'hypersensibilité/anaphylactiques</w:t>
      </w:r>
    </w:p>
    <w:p w14:paraId="21379778" w14:textId="77777777" w:rsidR="00FE57D5" w:rsidRDefault="0073769D" w:rsidP="00562DF4">
      <w:pPr>
        <w:keepNext/>
        <w:outlineLvl w:val="0"/>
        <w:rPr>
          <w:noProof/>
          <w:lang w:val="fr-FR"/>
        </w:rPr>
      </w:pPr>
      <w:r w:rsidRPr="00F90B2F">
        <w:rPr>
          <w:noProof/>
          <w:lang w:val="fr-FR"/>
        </w:rPr>
        <w:t xml:space="preserve">Dans l’étude </w:t>
      </w:r>
      <w:r w:rsidR="007866BB" w:rsidRPr="00F90B2F">
        <w:rPr>
          <w:noProof/>
          <w:lang w:val="fr-FR"/>
        </w:rPr>
        <w:t xml:space="preserve">clinique </w:t>
      </w:r>
      <w:r w:rsidRPr="00F90B2F">
        <w:rPr>
          <w:noProof/>
          <w:lang w:val="fr-FR"/>
        </w:rPr>
        <w:t>pivotale CLEOPATRA</w:t>
      </w:r>
      <w:r w:rsidR="00E43F76" w:rsidRPr="00F90B2F">
        <w:rPr>
          <w:noProof/>
          <w:lang w:val="fr-FR"/>
        </w:rPr>
        <w:t xml:space="preserve"> dans le cancer du sein métastatique</w:t>
      </w:r>
      <w:r w:rsidRPr="00F90B2F">
        <w:rPr>
          <w:noProof/>
          <w:lang w:val="fr-FR"/>
        </w:rPr>
        <w:t xml:space="preserve">, la fréquence globale des </w:t>
      </w:r>
      <w:r w:rsidR="00BC3631" w:rsidRPr="00F90B2F">
        <w:rPr>
          <w:noProof/>
          <w:lang w:val="fr-FR"/>
        </w:rPr>
        <w:t>évènements</w:t>
      </w:r>
      <w:r w:rsidR="00BC3631" w:rsidRPr="001832BE">
        <w:rPr>
          <w:lang w:val="fr-FR"/>
        </w:rPr>
        <w:t xml:space="preserve"> </w:t>
      </w:r>
      <w:r w:rsidR="006A6A3C" w:rsidRPr="001832BE">
        <w:rPr>
          <w:lang w:val="fr-FR"/>
        </w:rPr>
        <w:t>d’hypersensibilité/</w:t>
      </w:r>
      <w:r w:rsidR="003100DF" w:rsidRPr="00F90B2F">
        <w:rPr>
          <w:noProof/>
          <w:lang w:val="fr-FR"/>
        </w:rPr>
        <w:t>anaphylactiques</w:t>
      </w:r>
      <w:r w:rsidR="006A6A3C" w:rsidRPr="00F90B2F">
        <w:rPr>
          <w:noProof/>
          <w:lang w:val="fr-FR"/>
        </w:rPr>
        <w:t xml:space="preserve"> </w:t>
      </w:r>
      <w:r w:rsidR="00437CD8" w:rsidRPr="00F90B2F">
        <w:rPr>
          <w:noProof/>
          <w:lang w:val="fr-FR"/>
        </w:rPr>
        <w:t>rapportés par l'investigateur</w:t>
      </w:r>
      <w:r w:rsidR="00B711B9" w:rsidRPr="00F90B2F">
        <w:rPr>
          <w:noProof/>
          <w:lang w:val="fr-FR"/>
        </w:rPr>
        <w:t xml:space="preserve"> durant la période complète de traitement </w:t>
      </w:r>
      <w:r w:rsidRPr="00F90B2F">
        <w:rPr>
          <w:noProof/>
          <w:lang w:val="fr-FR"/>
        </w:rPr>
        <w:t>a été de 9,</w:t>
      </w:r>
      <w:r w:rsidR="00437CD8" w:rsidRPr="00F90B2F">
        <w:rPr>
          <w:noProof/>
          <w:lang w:val="fr-FR"/>
        </w:rPr>
        <w:t xml:space="preserve">3 </w:t>
      </w:r>
      <w:r w:rsidRPr="00F90B2F">
        <w:rPr>
          <w:noProof/>
          <w:lang w:val="fr-FR"/>
        </w:rPr>
        <w:t xml:space="preserve">% </w:t>
      </w:r>
      <w:r w:rsidR="00B711B9" w:rsidRPr="00F90B2F">
        <w:rPr>
          <w:noProof/>
          <w:lang w:val="fr-FR"/>
        </w:rPr>
        <w:t>dans le groupe sous placebo</w:t>
      </w:r>
      <w:r w:rsidRPr="00F90B2F">
        <w:rPr>
          <w:noProof/>
          <w:lang w:val="fr-FR"/>
        </w:rPr>
        <w:t xml:space="preserve"> et de </w:t>
      </w:r>
      <w:r w:rsidR="00437CD8" w:rsidRPr="00F90B2F">
        <w:rPr>
          <w:noProof/>
          <w:lang w:val="fr-FR"/>
        </w:rPr>
        <w:t>11,3</w:t>
      </w:r>
      <w:r w:rsidR="003100DF" w:rsidRPr="00F90B2F">
        <w:rPr>
          <w:noProof/>
          <w:lang w:val="fr-FR"/>
        </w:rPr>
        <w:t xml:space="preserve"> </w:t>
      </w:r>
      <w:r w:rsidRPr="00F90B2F">
        <w:rPr>
          <w:noProof/>
          <w:lang w:val="fr-FR"/>
        </w:rPr>
        <w:t xml:space="preserve">% </w:t>
      </w:r>
      <w:r w:rsidR="00B711B9" w:rsidRPr="00F90B2F">
        <w:rPr>
          <w:noProof/>
          <w:lang w:val="fr-FR"/>
        </w:rPr>
        <w:t>dans le groupe traité avec Perjeta</w:t>
      </w:r>
      <w:r w:rsidR="00D66DAC" w:rsidRPr="00F90B2F">
        <w:rPr>
          <w:noProof/>
          <w:lang w:val="fr-FR"/>
        </w:rPr>
        <w:t>, dont 2,5 % et 2</w:t>
      </w:r>
      <w:r w:rsidR="00437CD8" w:rsidRPr="00F90B2F">
        <w:rPr>
          <w:noProof/>
          <w:lang w:val="fr-FR"/>
        </w:rPr>
        <w:t>,0</w:t>
      </w:r>
      <w:r w:rsidR="00D66DAC" w:rsidRPr="00F90B2F">
        <w:rPr>
          <w:noProof/>
          <w:lang w:val="fr-FR"/>
        </w:rPr>
        <w:t xml:space="preserve"> % respectivement </w:t>
      </w:r>
      <w:r w:rsidR="003100DF" w:rsidRPr="00F90B2F">
        <w:rPr>
          <w:noProof/>
          <w:lang w:val="fr-FR"/>
        </w:rPr>
        <w:t>étaient</w:t>
      </w:r>
      <w:r w:rsidR="00B711B9" w:rsidRPr="00F90B2F">
        <w:rPr>
          <w:noProof/>
          <w:lang w:val="fr-FR"/>
        </w:rPr>
        <w:t xml:space="preserve"> des</w:t>
      </w:r>
      <w:r w:rsidR="00D66DAC" w:rsidRPr="00F90B2F">
        <w:rPr>
          <w:noProof/>
          <w:lang w:val="fr-FR"/>
        </w:rPr>
        <w:t xml:space="preserve"> </w:t>
      </w:r>
      <w:r w:rsidR="00BC3631" w:rsidRPr="00F90B2F">
        <w:rPr>
          <w:noProof/>
          <w:lang w:val="fr-FR"/>
        </w:rPr>
        <w:t xml:space="preserve">évènements </w:t>
      </w:r>
      <w:r w:rsidR="00D66DAC" w:rsidRPr="00F90B2F">
        <w:rPr>
          <w:noProof/>
          <w:lang w:val="fr-FR"/>
        </w:rPr>
        <w:t>de grade</w:t>
      </w:r>
      <w:r w:rsidR="00D66DAC" w:rsidRPr="001832BE">
        <w:rPr>
          <w:lang w:val="fr-FR"/>
        </w:rPr>
        <w:t xml:space="preserve"> </w:t>
      </w:r>
      <w:r w:rsidR="00D66DAC" w:rsidRPr="00F90B2F">
        <w:rPr>
          <w:noProof/>
          <w:lang w:val="fr-FR"/>
        </w:rPr>
        <w:t xml:space="preserve">3 </w:t>
      </w:r>
      <w:r w:rsidR="00A418F6" w:rsidRPr="00F90B2F">
        <w:rPr>
          <w:noProof/>
          <w:lang w:val="fr-FR"/>
        </w:rPr>
        <w:t>-</w:t>
      </w:r>
      <w:r w:rsidR="00D66DAC" w:rsidRPr="00F90B2F">
        <w:rPr>
          <w:noProof/>
          <w:lang w:val="fr-FR"/>
        </w:rPr>
        <w:t xml:space="preserve"> 4 selon la classification NCI-CTCAE</w:t>
      </w:r>
      <w:r w:rsidRPr="00F90B2F">
        <w:rPr>
          <w:noProof/>
          <w:lang w:val="fr-FR"/>
        </w:rPr>
        <w:t>.</w:t>
      </w:r>
      <w:r w:rsidR="00D66DAC" w:rsidRPr="00F90B2F">
        <w:rPr>
          <w:noProof/>
          <w:lang w:val="fr-FR"/>
        </w:rPr>
        <w:t xml:space="preserve"> Au total, 2 patients dans le groupe sous placebo et 4 patients dans le groupe </w:t>
      </w:r>
      <w:r w:rsidR="00FE57D5" w:rsidRPr="00F90B2F">
        <w:rPr>
          <w:noProof/>
          <w:lang w:val="fr-FR"/>
        </w:rPr>
        <w:t xml:space="preserve">traité avec Perjeta </w:t>
      </w:r>
      <w:r w:rsidR="00D66DAC" w:rsidRPr="00F90B2F">
        <w:rPr>
          <w:noProof/>
          <w:lang w:val="fr-FR"/>
        </w:rPr>
        <w:t xml:space="preserve">ont présenté </w:t>
      </w:r>
      <w:r w:rsidR="00FE57D5" w:rsidRPr="00F90B2F">
        <w:rPr>
          <w:noProof/>
          <w:lang w:val="fr-FR"/>
        </w:rPr>
        <w:t xml:space="preserve">des </w:t>
      </w:r>
      <w:r w:rsidR="00CF05BD" w:rsidRPr="00F90B2F">
        <w:rPr>
          <w:noProof/>
          <w:lang w:val="fr-FR"/>
        </w:rPr>
        <w:t>événement</w:t>
      </w:r>
      <w:r w:rsidR="00707BE6" w:rsidRPr="00F90B2F">
        <w:rPr>
          <w:noProof/>
          <w:lang w:val="fr-FR"/>
        </w:rPr>
        <w:t>s</w:t>
      </w:r>
      <w:r w:rsidR="00FE57D5" w:rsidRPr="00F90B2F">
        <w:rPr>
          <w:noProof/>
          <w:lang w:val="fr-FR"/>
        </w:rPr>
        <w:t xml:space="preserve"> décrits comme </w:t>
      </w:r>
      <w:r w:rsidR="00D66DAC" w:rsidRPr="00F90B2F">
        <w:rPr>
          <w:noProof/>
          <w:lang w:val="fr-FR"/>
        </w:rPr>
        <w:t xml:space="preserve">une </w:t>
      </w:r>
      <w:r w:rsidR="00CF05BD" w:rsidRPr="00F90B2F">
        <w:rPr>
          <w:noProof/>
          <w:lang w:val="fr-FR"/>
        </w:rPr>
        <w:t xml:space="preserve">réaction </w:t>
      </w:r>
      <w:r w:rsidR="00D66DAC" w:rsidRPr="00F90B2F">
        <w:rPr>
          <w:noProof/>
          <w:lang w:val="fr-FR"/>
        </w:rPr>
        <w:t>anaphyla</w:t>
      </w:r>
      <w:r w:rsidR="00CF05BD" w:rsidRPr="00F90B2F">
        <w:rPr>
          <w:noProof/>
          <w:lang w:val="fr-FR"/>
        </w:rPr>
        <w:t>ctiqu</w:t>
      </w:r>
      <w:r w:rsidR="00D66DAC" w:rsidRPr="00F90B2F">
        <w:rPr>
          <w:noProof/>
          <w:lang w:val="fr-FR"/>
        </w:rPr>
        <w:t xml:space="preserve">e </w:t>
      </w:r>
      <w:r w:rsidR="00FE57D5" w:rsidRPr="00F90B2F">
        <w:rPr>
          <w:noProof/>
          <w:lang w:val="fr-FR"/>
        </w:rPr>
        <w:t xml:space="preserve">par l’investigateur </w:t>
      </w:r>
      <w:r w:rsidR="00D66DAC" w:rsidRPr="00F90B2F">
        <w:rPr>
          <w:noProof/>
          <w:lang w:val="fr-FR"/>
        </w:rPr>
        <w:t xml:space="preserve">(voir rubrique 4.4). </w:t>
      </w:r>
    </w:p>
    <w:p w14:paraId="6CBAA2F1" w14:textId="77777777" w:rsidR="00CD601E" w:rsidRPr="00F90B2F" w:rsidRDefault="00CD601E" w:rsidP="00562DF4">
      <w:pPr>
        <w:keepNext/>
        <w:outlineLvl w:val="0"/>
        <w:rPr>
          <w:noProof/>
          <w:lang w:val="fr-FR"/>
        </w:rPr>
      </w:pPr>
    </w:p>
    <w:p w14:paraId="4F09FB46" w14:textId="77777777" w:rsidR="00BF1D15" w:rsidRPr="0067112F" w:rsidRDefault="00BF1D15" w:rsidP="00562DF4">
      <w:pPr>
        <w:rPr>
          <w:lang w:val="fr-FR"/>
        </w:rPr>
      </w:pPr>
      <w:r w:rsidRPr="001832BE">
        <w:rPr>
          <w:lang w:val="fr-FR"/>
        </w:rPr>
        <w:t xml:space="preserve">Globalement, la majorité des réactions </w:t>
      </w:r>
      <w:r w:rsidR="00AE0675" w:rsidRPr="001832BE">
        <w:rPr>
          <w:lang w:val="fr-FR"/>
        </w:rPr>
        <w:t xml:space="preserve">d’hypersensibilité ont été d’une sévérité légère ou modérée et se sont résolues après traitement. Sur la base des modifications apportées au traitement de l’étude, la plupart des réactions ont été évaluées comme secondaires aux perfusions de </w:t>
      </w:r>
      <w:proofErr w:type="spellStart"/>
      <w:r w:rsidR="00184B72" w:rsidRPr="0067112F">
        <w:rPr>
          <w:lang w:val="fr-FR"/>
        </w:rPr>
        <w:t>docétaxel</w:t>
      </w:r>
      <w:proofErr w:type="spellEnd"/>
      <w:r w:rsidR="00AE0675" w:rsidRPr="0067112F">
        <w:rPr>
          <w:lang w:val="fr-FR"/>
        </w:rPr>
        <w:t xml:space="preserve">. </w:t>
      </w:r>
    </w:p>
    <w:p w14:paraId="4CF992DB" w14:textId="77777777" w:rsidR="007E3A8C" w:rsidRPr="0067112F" w:rsidRDefault="007E3A8C" w:rsidP="00562DF4">
      <w:pPr>
        <w:rPr>
          <w:lang w:val="fr-FR"/>
        </w:rPr>
      </w:pPr>
    </w:p>
    <w:p w14:paraId="1D83C104" w14:textId="77777777" w:rsidR="007E3A8C" w:rsidRPr="0067112F" w:rsidRDefault="007E3A8C" w:rsidP="007E3A8C">
      <w:pPr>
        <w:rPr>
          <w:rFonts w:eastAsia="SimSun"/>
          <w:lang w:val="fr-FR"/>
        </w:rPr>
      </w:pPr>
      <w:r w:rsidRPr="0067112F">
        <w:rPr>
          <w:rFonts w:eastAsia="SimSun"/>
          <w:lang w:val="fr-FR"/>
        </w:rPr>
        <w:t xml:space="preserve">Dans les études cliniques </w:t>
      </w:r>
      <w:r w:rsidRPr="0067112F">
        <w:rPr>
          <w:lang w:val="fr-FR"/>
        </w:rPr>
        <w:t>en situation néoadjuvante</w:t>
      </w:r>
      <w:r w:rsidR="007A005F" w:rsidRPr="0067112F">
        <w:rPr>
          <w:lang w:val="fr-FR"/>
        </w:rPr>
        <w:t xml:space="preserve"> et adjuvante</w:t>
      </w:r>
      <w:r w:rsidRPr="0067112F">
        <w:rPr>
          <w:rFonts w:eastAsia="SimSun"/>
          <w:lang w:val="fr-FR"/>
        </w:rPr>
        <w:t xml:space="preserve">, les </w:t>
      </w:r>
      <w:r w:rsidR="00BC3631" w:rsidRPr="0067112F">
        <w:rPr>
          <w:rFonts w:eastAsia="SimSun"/>
          <w:lang w:val="fr-FR"/>
        </w:rPr>
        <w:t>évènement</w:t>
      </w:r>
      <w:r w:rsidRPr="0067112F">
        <w:rPr>
          <w:rFonts w:eastAsia="SimSun"/>
          <w:lang w:val="fr-FR"/>
        </w:rPr>
        <w:t>s d'hypersensibilité/</w:t>
      </w:r>
      <w:r w:rsidR="00BC3631" w:rsidRPr="0067112F">
        <w:rPr>
          <w:rFonts w:eastAsia="SimSun"/>
          <w:lang w:val="fr-FR"/>
        </w:rPr>
        <w:t>d’</w:t>
      </w:r>
      <w:r w:rsidRPr="0067112F">
        <w:rPr>
          <w:rFonts w:eastAsia="SimSun"/>
          <w:lang w:val="fr-FR"/>
        </w:rPr>
        <w:t>anaphyla</w:t>
      </w:r>
      <w:r w:rsidR="00BC3631" w:rsidRPr="0067112F">
        <w:rPr>
          <w:rFonts w:eastAsia="SimSun"/>
          <w:lang w:val="fr-FR"/>
        </w:rPr>
        <w:t>xie</w:t>
      </w:r>
      <w:r w:rsidRPr="0067112F">
        <w:rPr>
          <w:rFonts w:eastAsia="SimSun"/>
          <w:lang w:val="fr-FR"/>
        </w:rPr>
        <w:t xml:space="preserve"> étaient cohérents avec c</w:t>
      </w:r>
      <w:r w:rsidR="00BC3631" w:rsidRPr="0067112F">
        <w:rPr>
          <w:rFonts w:eastAsia="SimSun"/>
          <w:lang w:val="fr-FR"/>
        </w:rPr>
        <w:t xml:space="preserve">eux </w:t>
      </w:r>
      <w:r w:rsidRPr="0067112F">
        <w:rPr>
          <w:rFonts w:eastAsia="SimSun"/>
          <w:lang w:val="fr-FR"/>
        </w:rPr>
        <w:t xml:space="preserve">observés dans l'étude clinique CLEOPATRA. Dans l'étude clinique NEOSPHERE, deux patients du groupe traité avec </w:t>
      </w:r>
      <w:proofErr w:type="spellStart"/>
      <w:r w:rsidRPr="0067112F">
        <w:rPr>
          <w:rFonts w:eastAsia="SimSun"/>
          <w:lang w:val="fr-FR"/>
        </w:rPr>
        <w:t>Perjeta</w:t>
      </w:r>
      <w:proofErr w:type="spellEnd"/>
      <w:r w:rsidRPr="0067112F">
        <w:rPr>
          <w:rFonts w:eastAsia="SimSun"/>
          <w:lang w:val="fr-FR"/>
        </w:rPr>
        <w:t xml:space="preserve"> et le </w:t>
      </w:r>
      <w:proofErr w:type="spellStart"/>
      <w:r w:rsidRPr="0067112F">
        <w:rPr>
          <w:rFonts w:eastAsia="SimSun"/>
          <w:lang w:val="fr-FR"/>
        </w:rPr>
        <w:t>docétaxel</w:t>
      </w:r>
      <w:proofErr w:type="spellEnd"/>
      <w:r w:rsidRPr="0067112F">
        <w:rPr>
          <w:rFonts w:eastAsia="SimSun"/>
          <w:lang w:val="fr-FR"/>
        </w:rPr>
        <w:t xml:space="preserve"> ont présenté une réaction anaphylactique. Dans </w:t>
      </w:r>
      <w:r w:rsidR="007A005F" w:rsidRPr="0067112F">
        <w:rPr>
          <w:rFonts w:eastAsia="SimSun"/>
          <w:lang w:val="fr-FR"/>
        </w:rPr>
        <w:t>les études cliniques</w:t>
      </w:r>
      <w:r w:rsidR="001832BE">
        <w:rPr>
          <w:rFonts w:eastAsia="SimSun"/>
          <w:lang w:val="fr-FR"/>
        </w:rPr>
        <w:t xml:space="preserve"> </w:t>
      </w:r>
      <w:r w:rsidRPr="001832BE">
        <w:rPr>
          <w:rFonts w:eastAsia="SimSun"/>
          <w:lang w:val="fr-FR"/>
        </w:rPr>
        <w:t>TRYPHAENA</w:t>
      </w:r>
      <w:r w:rsidR="007A005F" w:rsidRPr="001832BE">
        <w:rPr>
          <w:rFonts w:eastAsia="SimSun"/>
          <w:lang w:val="fr-FR"/>
        </w:rPr>
        <w:t xml:space="preserve"> et APHINITY</w:t>
      </w:r>
      <w:r w:rsidRPr="0067112F">
        <w:rPr>
          <w:rFonts w:eastAsia="SimSun"/>
          <w:lang w:val="fr-FR"/>
        </w:rPr>
        <w:t xml:space="preserve">, la fréquence globale des réactions d'hypersensibilité/anaphylactiques a été plus élevée dans le groupe traité avec </w:t>
      </w:r>
      <w:proofErr w:type="spellStart"/>
      <w:r w:rsidRPr="0067112F">
        <w:rPr>
          <w:rFonts w:eastAsia="SimSun"/>
          <w:lang w:val="fr-FR"/>
        </w:rPr>
        <w:t>Perjeta</w:t>
      </w:r>
      <w:proofErr w:type="spellEnd"/>
      <w:r w:rsidRPr="0067112F">
        <w:rPr>
          <w:rFonts w:eastAsia="SimSun"/>
          <w:lang w:val="fr-FR"/>
        </w:rPr>
        <w:t xml:space="preserve"> et TCH (</w:t>
      </w:r>
      <w:r w:rsidR="0080742C" w:rsidRPr="0067112F">
        <w:rPr>
          <w:rFonts w:eastAsia="SimSun"/>
          <w:lang w:val="fr-FR"/>
        </w:rPr>
        <w:t xml:space="preserve">respectivement </w:t>
      </w:r>
      <w:r w:rsidRPr="0067112F">
        <w:rPr>
          <w:rFonts w:eastAsia="SimSun"/>
          <w:lang w:val="fr-FR"/>
        </w:rPr>
        <w:t>13,2 %</w:t>
      </w:r>
      <w:r w:rsidR="007A005F" w:rsidRPr="0067112F">
        <w:rPr>
          <w:rFonts w:eastAsia="SimSun"/>
          <w:lang w:val="fr-FR"/>
        </w:rPr>
        <w:t xml:space="preserve"> et 7,6 %</w:t>
      </w:r>
      <w:r w:rsidRPr="0067112F">
        <w:rPr>
          <w:rFonts w:eastAsia="SimSun"/>
          <w:lang w:val="fr-FR"/>
        </w:rPr>
        <w:t xml:space="preserve">), dont </w:t>
      </w:r>
      <w:r w:rsidR="0080742C" w:rsidRPr="0067112F">
        <w:rPr>
          <w:rFonts w:eastAsia="SimSun"/>
          <w:lang w:val="fr-FR"/>
        </w:rPr>
        <w:t xml:space="preserve">respectivement </w:t>
      </w:r>
      <w:r w:rsidRPr="0067112F">
        <w:rPr>
          <w:rFonts w:eastAsia="SimSun"/>
          <w:lang w:val="fr-FR"/>
        </w:rPr>
        <w:t xml:space="preserve">2,6 % </w:t>
      </w:r>
      <w:r w:rsidR="008F5790" w:rsidRPr="0067112F">
        <w:rPr>
          <w:rFonts w:eastAsia="SimSun"/>
          <w:lang w:val="fr-FR"/>
        </w:rPr>
        <w:t xml:space="preserve">et 1,3 % des événements </w:t>
      </w:r>
      <w:r w:rsidRPr="0067112F">
        <w:rPr>
          <w:rFonts w:eastAsia="SimSun"/>
          <w:lang w:val="fr-FR"/>
        </w:rPr>
        <w:t>étaient des réactions de grade 3 - 4 selon la classification NCI-CTCAE.</w:t>
      </w:r>
    </w:p>
    <w:p w14:paraId="629067AE" w14:textId="77777777" w:rsidR="00CC36DF" w:rsidRPr="0067112F" w:rsidRDefault="00CC36DF" w:rsidP="00EC6697">
      <w:pPr>
        <w:suppressAutoHyphens/>
        <w:rPr>
          <w:lang w:val="fr-FR"/>
        </w:rPr>
      </w:pPr>
    </w:p>
    <w:p w14:paraId="58E66503" w14:textId="77777777" w:rsidR="00FE57D5" w:rsidRPr="0067112F" w:rsidRDefault="00FE57D5" w:rsidP="00EC6697">
      <w:pPr>
        <w:suppressAutoHyphens/>
        <w:rPr>
          <w:i/>
          <w:lang w:val="fr-FR"/>
        </w:rPr>
      </w:pPr>
      <w:r w:rsidRPr="0067112F">
        <w:rPr>
          <w:i/>
          <w:lang w:val="fr-FR"/>
        </w:rPr>
        <w:t>Neutropénie fébrile</w:t>
      </w:r>
    </w:p>
    <w:p w14:paraId="19BE0606" w14:textId="77777777" w:rsidR="00FE57D5" w:rsidRPr="0067112F" w:rsidRDefault="00F52363" w:rsidP="00EC6697">
      <w:pPr>
        <w:suppressAutoHyphens/>
        <w:rPr>
          <w:lang w:val="fr-FR"/>
        </w:rPr>
      </w:pPr>
      <w:r w:rsidRPr="0067112F">
        <w:rPr>
          <w:lang w:val="fr-FR"/>
        </w:rPr>
        <w:t xml:space="preserve">Dans l’étude clinique pivotale CLEOPATRA, la majorité des patients </w:t>
      </w:r>
      <w:r w:rsidR="00646340" w:rsidRPr="0067112F">
        <w:rPr>
          <w:lang w:val="fr-FR"/>
        </w:rPr>
        <w:t>dans les</w:t>
      </w:r>
      <w:r w:rsidR="0048657B" w:rsidRPr="0067112F">
        <w:rPr>
          <w:lang w:val="fr-FR"/>
        </w:rPr>
        <w:t xml:space="preserve"> deux groupes de traitement ont présenté au moins une leucopénie (</w:t>
      </w:r>
      <w:r w:rsidR="0005693C" w:rsidRPr="0067112F">
        <w:rPr>
          <w:lang w:val="fr-FR"/>
        </w:rPr>
        <w:t>63,0</w:t>
      </w:r>
      <w:r w:rsidR="0048657B" w:rsidRPr="0067112F">
        <w:rPr>
          <w:lang w:val="fr-FR"/>
        </w:rPr>
        <w:t xml:space="preserve"> % des patients dans le groupe traité avec </w:t>
      </w:r>
      <w:proofErr w:type="spellStart"/>
      <w:r w:rsidR="0048657B" w:rsidRPr="0067112F">
        <w:rPr>
          <w:lang w:val="fr-FR"/>
        </w:rPr>
        <w:t>Perjeta</w:t>
      </w:r>
      <w:proofErr w:type="spellEnd"/>
      <w:r w:rsidR="0048657B" w:rsidRPr="0067112F">
        <w:rPr>
          <w:lang w:val="fr-FR"/>
        </w:rPr>
        <w:t xml:space="preserve"> et </w:t>
      </w:r>
      <w:r w:rsidR="0005693C" w:rsidRPr="0067112F">
        <w:rPr>
          <w:lang w:val="fr-FR"/>
        </w:rPr>
        <w:t>58,3</w:t>
      </w:r>
      <w:r w:rsidR="0048657B" w:rsidRPr="0067112F">
        <w:rPr>
          <w:lang w:val="fr-FR"/>
        </w:rPr>
        <w:t xml:space="preserve"> % des patients dans le groupe sous placebo), dont une majorité de neutropénies</w:t>
      </w:r>
      <w:r w:rsidR="00C46197">
        <w:rPr>
          <w:lang w:val="fr-FR"/>
        </w:rPr>
        <w:t xml:space="preserve"> </w:t>
      </w:r>
      <w:r w:rsidR="00C46197" w:rsidRPr="00C46197">
        <w:rPr>
          <w:lang w:val="fr-FR"/>
        </w:rPr>
        <w:t xml:space="preserve">(voir rubrique </w:t>
      </w:r>
      <w:r w:rsidR="00C46197" w:rsidRPr="00C46197">
        <w:rPr>
          <w:lang w:val="fr-FR"/>
        </w:rPr>
        <w:lastRenderedPageBreak/>
        <w:t>4.4)</w:t>
      </w:r>
      <w:r w:rsidR="0048657B" w:rsidRPr="0067112F">
        <w:rPr>
          <w:lang w:val="fr-FR"/>
        </w:rPr>
        <w:t xml:space="preserve">. Une neutropénie fébrile est survenue chez </w:t>
      </w:r>
      <w:r w:rsidR="0005693C" w:rsidRPr="0067112F">
        <w:rPr>
          <w:lang w:val="fr-FR"/>
        </w:rPr>
        <w:t>13,7</w:t>
      </w:r>
      <w:r w:rsidR="0048657B" w:rsidRPr="0067112F">
        <w:rPr>
          <w:lang w:val="fr-FR"/>
        </w:rPr>
        <w:t xml:space="preserve"> % des patients traités avec </w:t>
      </w:r>
      <w:proofErr w:type="spellStart"/>
      <w:r w:rsidR="0048657B" w:rsidRPr="0067112F">
        <w:rPr>
          <w:lang w:val="fr-FR"/>
        </w:rPr>
        <w:t>Perjeta</w:t>
      </w:r>
      <w:proofErr w:type="spellEnd"/>
      <w:r w:rsidR="0048657B" w:rsidRPr="0067112F">
        <w:rPr>
          <w:lang w:val="fr-FR"/>
        </w:rPr>
        <w:t xml:space="preserve"> et 7,6 % des patients sous placebo. </w:t>
      </w:r>
      <w:r w:rsidR="003D2904" w:rsidRPr="0067112F">
        <w:rPr>
          <w:lang w:val="fr-FR"/>
        </w:rPr>
        <w:t xml:space="preserve">Dans les deux groupes de traitement, la proportion de patients présentant une neutropénie fébrile a été plus élevée au cours du premier cycle de traitement et a régulièrement diminué par la suite. Une augmentation de l’incidence des neutropénies fébriles a été observée </w:t>
      </w:r>
      <w:r w:rsidR="00D6014E" w:rsidRPr="0067112F">
        <w:rPr>
          <w:lang w:val="fr-FR"/>
        </w:rPr>
        <w:t xml:space="preserve">parmi </w:t>
      </w:r>
      <w:r w:rsidR="003D2904" w:rsidRPr="0067112F">
        <w:rPr>
          <w:lang w:val="fr-FR"/>
        </w:rPr>
        <w:t xml:space="preserve">les patients </w:t>
      </w:r>
      <w:r w:rsidR="00F872F7" w:rsidRPr="0067112F">
        <w:rPr>
          <w:lang w:val="fr-FR"/>
        </w:rPr>
        <w:t>a</w:t>
      </w:r>
      <w:r w:rsidR="003D2904" w:rsidRPr="0067112F">
        <w:rPr>
          <w:lang w:val="fr-FR"/>
        </w:rPr>
        <w:t>siatiques dans les deux groupes de traiteme</w:t>
      </w:r>
      <w:r w:rsidR="00646340" w:rsidRPr="0067112F">
        <w:rPr>
          <w:lang w:val="fr-FR"/>
        </w:rPr>
        <w:t>nt comparé aux patients d’autre</w:t>
      </w:r>
      <w:r w:rsidR="00A07EA0" w:rsidRPr="0067112F">
        <w:rPr>
          <w:lang w:val="fr-FR"/>
        </w:rPr>
        <w:t>s</w:t>
      </w:r>
      <w:r w:rsidR="00646340" w:rsidRPr="0067112F">
        <w:rPr>
          <w:lang w:val="fr-FR"/>
        </w:rPr>
        <w:t xml:space="preserve"> origine</w:t>
      </w:r>
      <w:r w:rsidR="00A07EA0" w:rsidRPr="0067112F">
        <w:rPr>
          <w:lang w:val="fr-FR"/>
        </w:rPr>
        <w:t>s</w:t>
      </w:r>
      <w:r w:rsidR="00646340" w:rsidRPr="0067112F">
        <w:rPr>
          <w:lang w:val="fr-FR"/>
        </w:rPr>
        <w:t xml:space="preserve"> ethnique</w:t>
      </w:r>
      <w:r w:rsidR="00A07EA0" w:rsidRPr="0067112F">
        <w:rPr>
          <w:lang w:val="fr-FR"/>
        </w:rPr>
        <w:t xml:space="preserve">s </w:t>
      </w:r>
      <w:r w:rsidR="00691BB4" w:rsidRPr="0067112F">
        <w:rPr>
          <w:lang w:val="fr-FR"/>
        </w:rPr>
        <w:t>et</w:t>
      </w:r>
      <w:r w:rsidR="003D2904" w:rsidRPr="0067112F">
        <w:rPr>
          <w:lang w:val="fr-FR"/>
        </w:rPr>
        <w:t xml:space="preserve"> issus d’autres régions</w:t>
      </w:r>
      <w:r w:rsidR="00377789" w:rsidRPr="0067112F">
        <w:rPr>
          <w:lang w:val="fr-FR"/>
        </w:rPr>
        <w:t xml:space="preserve"> géographiques</w:t>
      </w:r>
      <w:r w:rsidR="003D2904" w:rsidRPr="0067112F">
        <w:rPr>
          <w:lang w:val="fr-FR"/>
        </w:rPr>
        <w:t xml:space="preserve">. Parmi les patients </w:t>
      </w:r>
      <w:r w:rsidR="00F872F7" w:rsidRPr="0067112F">
        <w:rPr>
          <w:lang w:val="fr-FR"/>
        </w:rPr>
        <w:t>a</w:t>
      </w:r>
      <w:r w:rsidR="003D2904" w:rsidRPr="0067112F">
        <w:rPr>
          <w:lang w:val="fr-FR"/>
        </w:rPr>
        <w:t xml:space="preserve">siatiques, </w:t>
      </w:r>
      <w:r w:rsidR="00F872F7" w:rsidRPr="0067112F">
        <w:rPr>
          <w:lang w:val="fr-FR"/>
        </w:rPr>
        <w:t xml:space="preserve">l’incidence des neutropénies fébriles a été plus élevée dans le groupe traité avec </w:t>
      </w:r>
      <w:proofErr w:type="spellStart"/>
      <w:r w:rsidR="00F872F7" w:rsidRPr="0067112F">
        <w:rPr>
          <w:lang w:val="fr-FR"/>
        </w:rPr>
        <w:t>Perjeta</w:t>
      </w:r>
      <w:proofErr w:type="spellEnd"/>
      <w:r w:rsidR="00F872F7" w:rsidRPr="0067112F">
        <w:rPr>
          <w:lang w:val="fr-FR"/>
        </w:rPr>
        <w:t xml:space="preserve"> (</w:t>
      </w:r>
      <w:r w:rsidR="0005693C" w:rsidRPr="0067112F">
        <w:rPr>
          <w:lang w:val="fr-FR"/>
        </w:rPr>
        <w:t xml:space="preserve">25,8 </w:t>
      </w:r>
      <w:r w:rsidR="00F872F7" w:rsidRPr="0067112F">
        <w:rPr>
          <w:lang w:val="fr-FR"/>
        </w:rPr>
        <w:t>%) comparé au groupe sous placebo (</w:t>
      </w:r>
      <w:r w:rsidR="0005693C" w:rsidRPr="0067112F">
        <w:rPr>
          <w:lang w:val="fr-FR"/>
        </w:rPr>
        <w:t xml:space="preserve">11,3 </w:t>
      </w:r>
      <w:r w:rsidR="00F872F7" w:rsidRPr="0067112F">
        <w:rPr>
          <w:lang w:val="fr-FR"/>
        </w:rPr>
        <w:t xml:space="preserve">%). </w:t>
      </w:r>
    </w:p>
    <w:p w14:paraId="29F9D72B" w14:textId="77777777" w:rsidR="00D6014E" w:rsidRPr="0067112F" w:rsidRDefault="00D6014E" w:rsidP="00EC6697">
      <w:pPr>
        <w:suppressAutoHyphens/>
        <w:rPr>
          <w:lang w:val="fr-FR"/>
        </w:rPr>
      </w:pPr>
    </w:p>
    <w:p w14:paraId="70C04EEE" w14:textId="226AB92B" w:rsidR="00D6014E" w:rsidRPr="0067112F" w:rsidRDefault="00D6014E" w:rsidP="00D6014E">
      <w:pPr>
        <w:suppressAutoHyphens/>
        <w:rPr>
          <w:lang w:val="fr-FR"/>
        </w:rPr>
      </w:pPr>
      <w:r w:rsidRPr="0067112F">
        <w:rPr>
          <w:lang w:val="fr-FR"/>
        </w:rPr>
        <w:t xml:space="preserve">Dans l’étude clinique NEOSPHERE, 8,4 % des patients traités en néoadjuvant avec </w:t>
      </w:r>
      <w:proofErr w:type="spellStart"/>
      <w:r w:rsidRPr="0067112F">
        <w:rPr>
          <w:lang w:val="fr-FR"/>
        </w:rPr>
        <w:t>Perjeta</w:t>
      </w:r>
      <w:proofErr w:type="spellEnd"/>
      <w:r w:rsidRPr="0067112F">
        <w:rPr>
          <w:lang w:val="fr-FR"/>
        </w:rPr>
        <w:t xml:space="preserve">, le trastuzumab et le </w:t>
      </w:r>
      <w:proofErr w:type="spellStart"/>
      <w:r w:rsidRPr="0067112F">
        <w:rPr>
          <w:lang w:val="fr-FR"/>
        </w:rPr>
        <w:t>docétaxel</w:t>
      </w:r>
      <w:proofErr w:type="spellEnd"/>
      <w:r w:rsidRPr="0067112F">
        <w:rPr>
          <w:lang w:val="fr-FR"/>
        </w:rPr>
        <w:t xml:space="preserve"> ont présenté une neutropénie fébrile comparé à 7,5 % des patients traités avec le trastuzumab et le </w:t>
      </w:r>
      <w:proofErr w:type="spellStart"/>
      <w:r w:rsidRPr="0067112F">
        <w:rPr>
          <w:lang w:val="fr-FR"/>
        </w:rPr>
        <w:t>docétaxel</w:t>
      </w:r>
      <w:proofErr w:type="spellEnd"/>
      <w:r w:rsidRPr="0067112F">
        <w:rPr>
          <w:lang w:val="fr-FR"/>
        </w:rPr>
        <w:t xml:space="preserve">. Dans l’étude clinique </w:t>
      </w:r>
      <w:r w:rsidRPr="0067112F">
        <w:rPr>
          <w:rFonts w:eastAsia="SimSun"/>
          <w:lang w:val="fr-FR"/>
        </w:rPr>
        <w:t xml:space="preserve">TRYPHAENA, </w:t>
      </w:r>
      <w:r w:rsidR="001E3138" w:rsidRPr="0067112F">
        <w:rPr>
          <w:lang w:val="fr-FR"/>
        </w:rPr>
        <w:t xml:space="preserve">une neutropénie fébrile </w:t>
      </w:r>
      <w:r w:rsidRPr="0067112F">
        <w:rPr>
          <w:lang w:val="fr-FR"/>
        </w:rPr>
        <w:t xml:space="preserve">est survenue chez </w:t>
      </w:r>
      <w:r w:rsidR="001E3138" w:rsidRPr="0067112F">
        <w:rPr>
          <w:lang w:val="fr-FR"/>
        </w:rPr>
        <w:t xml:space="preserve">17,1 </w:t>
      </w:r>
      <w:r w:rsidRPr="0067112F">
        <w:rPr>
          <w:lang w:val="fr-FR"/>
        </w:rPr>
        <w:t xml:space="preserve">% des patients traités </w:t>
      </w:r>
      <w:r w:rsidR="001E3138" w:rsidRPr="0067112F">
        <w:rPr>
          <w:lang w:val="fr-FR"/>
        </w:rPr>
        <w:t xml:space="preserve">en néoadjuvant avec </w:t>
      </w:r>
      <w:proofErr w:type="spellStart"/>
      <w:r w:rsidRPr="0067112F">
        <w:rPr>
          <w:lang w:val="fr-FR"/>
        </w:rPr>
        <w:t>Perjeta</w:t>
      </w:r>
      <w:proofErr w:type="spellEnd"/>
      <w:r w:rsidRPr="0067112F">
        <w:rPr>
          <w:lang w:val="fr-FR"/>
        </w:rPr>
        <w:t xml:space="preserve"> + TCH et chez </w:t>
      </w:r>
      <w:r w:rsidR="001E3138" w:rsidRPr="0067112F">
        <w:rPr>
          <w:lang w:val="fr-FR"/>
        </w:rPr>
        <w:t xml:space="preserve">9,3 </w:t>
      </w:r>
      <w:r w:rsidRPr="0067112F">
        <w:rPr>
          <w:lang w:val="fr-FR"/>
        </w:rPr>
        <w:t xml:space="preserve">% des patients traités </w:t>
      </w:r>
      <w:r w:rsidR="001E3138" w:rsidRPr="0067112F">
        <w:rPr>
          <w:lang w:val="fr-FR"/>
        </w:rPr>
        <w:t xml:space="preserve">en néoadjuvant avec </w:t>
      </w:r>
      <w:proofErr w:type="spellStart"/>
      <w:r w:rsidRPr="0067112F">
        <w:rPr>
          <w:lang w:val="fr-FR"/>
        </w:rPr>
        <w:t>Perjeta</w:t>
      </w:r>
      <w:proofErr w:type="spellEnd"/>
      <w:r w:rsidRPr="0067112F">
        <w:rPr>
          <w:lang w:val="fr-FR"/>
        </w:rPr>
        <w:t xml:space="preserve">, </w:t>
      </w:r>
      <w:r w:rsidR="001E3138" w:rsidRPr="0067112F">
        <w:rPr>
          <w:lang w:val="fr-FR"/>
        </w:rPr>
        <w:t xml:space="preserve">le </w:t>
      </w:r>
      <w:r w:rsidRPr="0067112F">
        <w:rPr>
          <w:lang w:val="fr-FR"/>
        </w:rPr>
        <w:t xml:space="preserve">trastuzumab </w:t>
      </w:r>
      <w:r w:rsidR="001E3138" w:rsidRPr="0067112F">
        <w:rPr>
          <w:lang w:val="fr-FR"/>
        </w:rPr>
        <w:t xml:space="preserve">et le </w:t>
      </w:r>
      <w:proofErr w:type="spellStart"/>
      <w:r w:rsidR="001E3138" w:rsidRPr="0067112F">
        <w:rPr>
          <w:lang w:val="fr-FR"/>
        </w:rPr>
        <w:t>docétaxel</w:t>
      </w:r>
      <w:proofErr w:type="spellEnd"/>
      <w:r w:rsidR="001E3138" w:rsidRPr="0067112F">
        <w:rPr>
          <w:lang w:val="fr-FR"/>
        </w:rPr>
        <w:t xml:space="preserve"> </w:t>
      </w:r>
      <w:r w:rsidRPr="0067112F">
        <w:rPr>
          <w:lang w:val="fr-FR"/>
        </w:rPr>
        <w:t xml:space="preserve">après FEC. </w:t>
      </w:r>
      <w:r w:rsidR="001E3138" w:rsidRPr="0067112F">
        <w:rPr>
          <w:lang w:val="fr-FR"/>
        </w:rPr>
        <w:t xml:space="preserve">Dans l’étude clinique </w:t>
      </w:r>
      <w:r w:rsidR="001E3138" w:rsidRPr="0067112F">
        <w:rPr>
          <w:rFonts w:eastAsia="SimSun"/>
          <w:lang w:val="fr-FR"/>
        </w:rPr>
        <w:t xml:space="preserve">TRYPHAENA, l’incidence de neutropénie fébrile a été plus élevée chez les patients ayant reçu six cycles de </w:t>
      </w:r>
      <w:proofErr w:type="spellStart"/>
      <w:r w:rsidR="001E3138" w:rsidRPr="0067112F">
        <w:rPr>
          <w:rFonts w:eastAsia="SimSun"/>
          <w:lang w:val="fr-FR"/>
        </w:rPr>
        <w:t>Perjeta</w:t>
      </w:r>
      <w:proofErr w:type="spellEnd"/>
      <w:r w:rsidR="001E3138" w:rsidRPr="0067112F">
        <w:rPr>
          <w:rFonts w:eastAsia="SimSun"/>
          <w:lang w:val="fr-FR"/>
        </w:rPr>
        <w:t xml:space="preserve"> comparé à ceux ayant reçu trois cycles de </w:t>
      </w:r>
      <w:proofErr w:type="spellStart"/>
      <w:r w:rsidR="001E3138" w:rsidRPr="0067112F">
        <w:rPr>
          <w:rFonts w:eastAsia="SimSun"/>
          <w:lang w:val="fr-FR"/>
        </w:rPr>
        <w:t>Perjeta</w:t>
      </w:r>
      <w:proofErr w:type="spellEnd"/>
      <w:r w:rsidR="001E3138" w:rsidRPr="0067112F">
        <w:rPr>
          <w:rFonts w:eastAsia="SimSun"/>
          <w:lang w:val="fr-FR"/>
        </w:rPr>
        <w:t xml:space="preserve">, quelle que soit la chimiothérapie administrée. Comme dans l’étude clinique CLEOPATRA, </w:t>
      </w:r>
      <w:r w:rsidR="00D3744F" w:rsidRPr="0067112F">
        <w:rPr>
          <w:rFonts w:eastAsia="SimSun"/>
          <w:lang w:val="fr-FR"/>
        </w:rPr>
        <w:t>une incidence plus élevée de neutropénie et de neutropénie fébrile a été observée parmi les patients asiatiques comparé</w:t>
      </w:r>
      <w:r w:rsidR="001A0325" w:rsidRPr="0067112F">
        <w:rPr>
          <w:rFonts w:eastAsia="SimSun"/>
          <w:lang w:val="fr-FR"/>
        </w:rPr>
        <w:t>s</w:t>
      </w:r>
      <w:r w:rsidR="00D3744F" w:rsidRPr="0067112F">
        <w:rPr>
          <w:rFonts w:eastAsia="SimSun"/>
          <w:lang w:val="fr-FR"/>
        </w:rPr>
        <w:t xml:space="preserve"> aux autres patients dans les deux études </w:t>
      </w:r>
      <w:r w:rsidR="002C631F" w:rsidRPr="0067112F">
        <w:rPr>
          <w:rFonts w:eastAsia="SimSun"/>
          <w:lang w:val="fr-FR"/>
        </w:rPr>
        <w:t xml:space="preserve">cliniques </w:t>
      </w:r>
      <w:r w:rsidR="00D3744F" w:rsidRPr="0067112F">
        <w:rPr>
          <w:rFonts w:eastAsia="SimSun"/>
          <w:lang w:val="fr-FR"/>
        </w:rPr>
        <w:t xml:space="preserve">en néoadjuvant. Dans l’étude clinique NEOSPHERE, 8,3 % des patients asiatiques traités en néoadjuvant avec </w:t>
      </w:r>
      <w:proofErr w:type="spellStart"/>
      <w:r w:rsidR="00D3744F" w:rsidRPr="0067112F">
        <w:rPr>
          <w:rFonts w:eastAsia="SimSun"/>
          <w:lang w:val="fr-FR"/>
        </w:rPr>
        <w:t>Perjeta</w:t>
      </w:r>
      <w:proofErr w:type="spellEnd"/>
      <w:r w:rsidR="00D3744F" w:rsidRPr="0067112F">
        <w:rPr>
          <w:rFonts w:eastAsia="SimSun"/>
          <w:lang w:val="fr-FR"/>
        </w:rPr>
        <w:t xml:space="preserve">, le trastuzumab et le </w:t>
      </w:r>
      <w:proofErr w:type="spellStart"/>
      <w:r w:rsidR="00D3744F" w:rsidRPr="0067112F">
        <w:rPr>
          <w:rFonts w:eastAsia="SimSun"/>
          <w:lang w:val="fr-FR"/>
        </w:rPr>
        <w:t>docétaxel</w:t>
      </w:r>
      <w:proofErr w:type="spellEnd"/>
      <w:r w:rsidR="00D3744F" w:rsidRPr="0067112F">
        <w:rPr>
          <w:rFonts w:eastAsia="SimSun"/>
          <w:lang w:val="fr-FR"/>
        </w:rPr>
        <w:t xml:space="preserve"> ont présenté une neutropénie fébrile comparé à 4,0 % des patients asiatiques traités en néoadjuvant avec le trastuzumab et le </w:t>
      </w:r>
      <w:proofErr w:type="spellStart"/>
      <w:r w:rsidR="00D3744F" w:rsidRPr="0067112F">
        <w:rPr>
          <w:rFonts w:eastAsia="SimSun"/>
          <w:lang w:val="fr-FR"/>
        </w:rPr>
        <w:t>docétaxel</w:t>
      </w:r>
      <w:proofErr w:type="spellEnd"/>
      <w:r w:rsidRPr="0067112F">
        <w:rPr>
          <w:lang w:val="fr-FR"/>
        </w:rPr>
        <w:t>.</w:t>
      </w:r>
    </w:p>
    <w:p w14:paraId="1CA0F726" w14:textId="77777777" w:rsidR="008F5790" w:rsidRPr="0067112F" w:rsidRDefault="008F5790" w:rsidP="00D6014E">
      <w:pPr>
        <w:suppressAutoHyphens/>
        <w:rPr>
          <w:lang w:val="fr-FR"/>
        </w:rPr>
      </w:pPr>
    </w:p>
    <w:p w14:paraId="66363BDA" w14:textId="77777777" w:rsidR="008F5790" w:rsidRPr="0067112F" w:rsidRDefault="008F5790" w:rsidP="00D6014E">
      <w:pPr>
        <w:suppressAutoHyphens/>
        <w:rPr>
          <w:lang w:val="fr-FR"/>
        </w:rPr>
      </w:pPr>
      <w:r w:rsidRPr="0067112F">
        <w:rPr>
          <w:lang w:val="fr-FR"/>
        </w:rPr>
        <w:t xml:space="preserve">Dans l’étude clinique APHINITY, une neutropénie fébrile est survenue chez 12,1 % des patients traités </w:t>
      </w:r>
      <w:r w:rsidR="009F246C" w:rsidRPr="0067112F">
        <w:rPr>
          <w:lang w:val="fr-FR"/>
        </w:rPr>
        <w:t>par</w:t>
      </w:r>
      <w:r w:rsidRPr="0067112F">
        <w:rPr>
          <w:lang w:val="fr-FR"/>
        </w:rPr>
        <w:t xml:space="preserve"> </w:t>
      </w:r>
      <w:proofErr w:type="spellStart"/>
      <w:r w:rsidRPr="0067112F">
        <w:rPr>
          <w:lang w:val="fr-FR"/>
        </w:rPr>
        <w:t>Perjeta</w:t>
      </w:r>
      <w:proofErr w:type="spellEnd"/>
      <w:r w:rsidRPr="0067112F">
        <w:rPr>
          <w:lang w:val="fr-FR"/>
        </w:rPr>
        <w:t xml:space="preserve"> et 11,1 % des patients sous placebo. Comme dans les études cliniques CLEOPATRA, TRYPHAENA et NEOSPHERE, une incidence plus élevée de neutropénie fébrile a été observée parmi les patients asiatiques traités </w:t>
      </w:r>
      <w:r w:rsidR="009F246C" w:rsidRPr="0067112F">
        <w:rPr>
          <w:lang w:val="fr-FR"/>
        </w:rPr>
        <w:t>par</w:t>
      </w:r>
      <w:r w:rsidRPr="0067112F">
        <w:rPr>
          <w:lang w:val="fr-FR"/>
        </w:rPr>
        <w:t xml:space="preserve"> </w:t>
      </w:r>
      <w:proofErr w:type="spellStart"/>
      <w:r w:rsidRPr="0067112F">
        <w:rPr>
          <w:lang w:val="fr-FR"/>
        </w:rPr>
        <w:t>Perjeta</w:t>
      </w:r>
      <w:proofErr w:type="spellEnd"/>
      <w:r w:rsidRPr="0067112F">
        <w:rPr>
          <w:lang w:val="fr-FR"/>
        </w:rPr>
        <w:t xml:space="preserve"> comparé aux </w:t>
      </w:r>
      <w:r w:rsidR="00A30B00" w:rsidRPr="0067112F">
        <w:rPr>
          <w:lang w:val="fr-FR"/>
        </w:rPr>
        <w:t xml:space="preserve">patients d’autres origines ethniques </w:t>
      </w:r>
      <w:r w:rsidRPr="0067112F">
        <w:rPr>
          <w:lang w:val="fr-FR"/>
        </w:rPr>
        <w:t xml:space="preserve">dans l’étude clinique APHINITY (15,9 % des patients </w:t>
      </w:r>
      <w:r w:rsidR="005A32A0">
        <w:rPr>
          <w:lang w:val="fr-FR"/>
        </w:rPr>
        <w:t xml:space="preserve">traités </w:t>
      </w:r>
      <w:r w:rsidR="00A30B00" w:rsidRPr="0067112F">
        <w:rPr>
          <w:lang w:val="fr-FR"/>
        </w:rPr>
        <w:t>par</w:t>
      </w:r>
      <w:r w:rsidRPr="0067112F">
        <w:rPr>
          <w:lang w:val="fr-FR"/>
        </w:rPr>
        <w:t xml:space="preserve"> </w:t>
      </w:r>
      <w:proofErr w:type="spellStart"/>
      <w:r w:rsidRPr="0067112F">
        <w:rPr>
          <w:lang w:val="fr-FR"/>
        </w:rPr>
        <w:t>Perjeta</w:t>
      </w:r>
      <w:proofErr w:type="spellEnd"/>
      <w:r w:rsidRPr="0067112F">
        <w:rPr>
          <w:lang w:val="fr-FR"/>
        </w:rPr>
        <w:t xml:space="preserve"> et 9,9 % des patients </w:t>
      </w:r>
      <w:r w:rsidR="005A32A0">
        <w:rPr>
          <w:lang w:val="fr-FR"/>
        </w:rPr>
        <w:t>sous</w:t>
      </w:r>
      <w:r w:rsidRPr="0067112F">
        <w:rPr>
          <w:lang w:val="fr-FR"/>
        </w:rPr>
        <w:t xml:space="preserve"> placebo).</w:t>
      </w:r>
    </w:p>
    <w:p w14:paraId="49A30C3C" w14:textId="77777777" w:rsidR="00D6014E" w:rsidRPr="0067112F" w:rsidRDefault="00D6014E" w:rsidP="00EC6697">
      <w:pPr>
        <w:suppressAutoHyphens/>
        <w:rPr>
          <w:lang w:val="fr-FR"/>
        </w:rPr>
      </w:pPr>
    </w:p>
    <w:p w14:paraId="0F19452C" w14:textId="77777777" w:rsidR="009316BA" w:rsidRPr="0067112F" w:rsidRDefault="009316BA" w:rsidP="00EC6697">
      <w:pPr>
        <w:suppressAutoHyphens/>
        <w:rPr>
          <w:i/>
          <w:lang w:val="fr-FR"/>
        </w:rPr>
      </w:pPr>
      <w:r w:rsidRPr="0067112F">
        <w:rPr>
          <w:i/>
          <w:lang w:val="fr-FR"/>
        </w:rPr>
        <w:t>Diarrhée</w:t>
      </w:r>
    </w:p>
    <w:p w14:paraId="577F67A0" w14:textId="77777777" w:rsidR="009316BA" w:rsidRPr="0067112F" w:rsidRDefault="009316BA" w:rsidP="00EC6697">
      <w:pPr>
        <w:suppressAutoHyphens/>
        <w:rPr>
          <w:lang w:val="fr-FR"/>
        </w:rPr>
      </w:pPr>
      <w:r w:rsidRPr="0067112F">
        <w:rPr>
          <w:lang w:val="fr-FR"/>
        </w:rPr>
        <w:t>Dans l’étude pivotale CLEOPATRA</w:t>
      </w:r>
      <w:r w:rsidR="00D40B7E" w:rsidRPr="0067112F">
        <w:rPr>
          <w:lang w:val="fr-FR"/>
        </w:rPr>
        <w:t xml:space="preserve"> dans le cancer du sein métastatique</w:t>
      </w:r>
      <w:r w:rsidRPr="0067112F">
        <w:rPr>
          <w:lang w:val="fr-FR"/>
        </w:rPr>
        <w:t xml:space="preserve">, une diarrhée est survenue chez </w:t>
      </w:r>
      <w:r w:rsidR="007C4A06" w:rsidRPr="0067112F">
        <w:rPr>
          <w:lang w:val="fr-FR"/>
        </w:rPr>
        <w:t>68,4</w:t>
      </w:r>
      <w:r w:rsidRPr="0067112F">
        <w:rPr>
          <w:lang w:val="fr-FR"/>
        </w:rPr>
        <w:t xml:space="preserve"> % des patients traités avec </w:t>
      </w:r>
      <w:proofErr w:type="spellStart"/>
      <w:r w:rsidRPr="0067112F">
        <w:rPr>
          <w:lang w:val="fr-FR"/>
        </w:rPr>
        <w:t>Perjeta</w:t>
      </w:r>
      <w:proofErr w:type="spellEnd"/>
      <w:r w:rsidRPr="0067112F">
        <w:rPr>
          <w:lang w:val="fr-FR"/>
        </w:rPr>
        <w:t xml:space="preserve"> et </w:t>
      </w:r>
      <w:r w:rsidR="007C4A06" w:rsidRPr="0067112F">
        <w:rPr>
          <w:lang w:val="fr-FR"/>
        </w:rPr>
        <w:t>48,7</w:t>
      </w:r>
      <w:r w:rsidRPr="0067112F">
        <w:rPr>
          <w:lang w:val="fr-FR"/>
        </w:rPr>
        <w:t xml:space="preserve"> % des patients sous placebo</w:t>
      </w:r>
      <w:r w:rsidR="00C46197">
        <w:rPr>
          <w:lang w:val="fr-FR"/>
        </w:rPr>
        <w:t xml:space="preserve"> </w:t>
      </w:r>
      <w:r w:rsidR="00C46197" w:rsidRPr="00C46197">
        <w:rPr>
          <w:lang w:val="fr-FR"/>
        </w:rPr>
        <w:t>(voir rubrique 4.4)</w:t>
      </w:r>
      <w:r w:rsidRPr="0067112F">
        <w:rPr>
          <w:lang w:val="fr-FR"/>
        </w:rPr>
        <w:t>. L</w:t>
      </w:r>
      <w:r w:rsidR="00653929" w:rsidRPr="0067112F">
        <w:rPr>
          <w:lang w:val="fr-FR"/>
        </w:rPr>
        <w:t>a majorité des évènements étai</w:t>
      </w:r>
      <w:r w:rsidR="00B17F5A" w:rsidRPr="0067112F">
        <w:rPr>
          <w:lang w:val="fr-FR"/>
        </w:rPr>
        <w:t>en</w:t>
      </w:r>
      <w:r w:rsidRPr="0067112F">
        <w:rPr>
          <w:lang w:val="fr-FR"/>
        </w:rPr>
        <w:t xml:space="preserve">t </w:t>
      </w:r>
      <w:r w:rsidR="007A48AC" w:rsidRPr="0067112F">
        <w:rPr>
          <w:lang w:val="fr-FR"/>
        </w:rPr>
        <w:t>de sévérité</w:t>
      </w:r>
      <w:r w:rsidRPr="0067112F">
        <w:rPr>
          <w:lang w:val="fr-FR"/>
        </w:rPr>
        <w:t xml:space="preserve"> légère à modérée et </w:t>
      </w:r>
      <w:r w:rsidR="00B17F5A" w:rsidRPr="0067112F">
        <w:rPr>
          <w:lang w:val="fr-FR"/>
        </w:rPr>
        <w:t xml:space="preserve">sont survenus </w:t>
      </w:r>
      <w:r w:rsidRPr="0067112F">
        <w:rPr>
          <w:lang w:val="fr-FR"/>
        </w:rPr>
        <w:t xml:space="preserve">au cours des premiers cycles de traitement. L’incidence des diarrhées de grade 3 </w:t>
      </w:r>
      <w:r w:rsidR="00A54745" w:rsidRPr="0067112F">
        <w:rPr>
          <w:lang w:val="fr-FR"/>
        </w:rPr>
        <w:t>-</w:t>
      </w:r>
      <w:r w:rsidRPr="0067112F">
        <w:rPr>
          <w:lang w:val="fr-FR"/>
        </w:rPr>
        <w:t xml:space="preserve"> 4 selon la classification NCI-CTCAE a été de </w:t>
      </w:r>
      <w:r w:rsidR="007C4A06" w:rsidRPr="0067112F">
        <w:rPr>
          <w:lang w:val="fr-FR"/>
        </w:rPr>
        <w:t>9,3</w:t>
      </w:r>
      <w:r w:rsidRPr="0067112F">
        <w:rPr>
          <w:lang w:val="fr-FR"/>
        </w:rPr>
        <w:t xml:space="preserve"> % </w:t>
      </w:r>
      <w:r w:rsidR="005A4DCD" w:rsidRPr="0067112F">
        <w:rPr>
          <w:lang w:val="fr-FR"/>
        </w:rPr>
        <w:t>chez les patients</w:t>
      </w:r>
      <w:r w:rsidRPr="0067112F">
        <w:rPr>
          <w:lang w:val="fr-FR"/>
        </w:rPr>
        <w:t xml:space="preserve"> traité</w:t>
      </w:r>
      <w:r w:rsidR="005A4DCD" w:rsidRPr="0067112F">
        <w:rPr>
          <w:lang w:val="fr-FR"/>
        </w:rPr>
        <w:t>s</w:t>
      </w:r>
      <w:r w:rsidRPr="0067112F">
        <w:rPr>
          <w:lang w:val="fr-FR"/>
        </w:rPr>
        <w:t xml:space="preserve"> avec </w:t>
      </w:r>
      <w:proofErr w:type="spellStart"/>
      <w:r w:rsidRPr="0067112F">
        <w:rPr>
          <w:lang w:val="fr-FR"/>
        </w:rPr>
        <w:t>Perjeta</w:t>
      </w:r>
      <w:proofErr w:type="spellEnd"/>
      <w:r w:rsidRPr="0067112F">
        <w:rPr>
          <w:lang w:val="fr-FR"/>
        </w:rPr>
        <w:t xml:space="preserve"> </w:t>
      </w:r>
      <w:r w:rsidR="008E0C61">
        <w:rPr>
          <w:lang w:val="fr-FR"/>
        </w:rPr>
        <w:t>vs</w:t>
      </w:r>
      <w:r w:rsidR="008E0C61" w:rsidRPr="0067112F">
        <w:rPr>
          <w:lang w:val="fr-FR"/>
        </w:rPr>
        <w:t xml:space="preserve"> </w:t>
      </w:r>
      <w:r w:rsidR="007C4A06" w:rsidRPr="0067112F">
        <w:rPr>
          <w:lang w:val="fr-FR"/>
        </w:rPr>
        <w:t>5,1</w:t>
      </w:r>
      <w:r w:rsidRPr="0067112F">
        <w:rPr>
          <w:lang w:val="fr-FR"/>
        </w:rPr>
        <w:t xml:space="preserve"> % </w:t>
      </w:r>
      <w:r w:rsidR="005A4DCD" w:rsidRPr="0067112F">
        <w:rPr>
          <w:lang w:val="fr-FR"/>
        </w:rPr>
        <w:t>chez les patients</w:t>
      </w:r>
      <w:r w:rsidRPr="0067112F">
        <w:rPr>
          <w:lang w:val="fr-FR"/>
        </w:rPr>
        <w:t xml:space="preserve"> sous placebo. </w:t>
      </w:r>
      <w:r w:rsidR="007A48AC" w:rsidRPr="0067112F">
        <w:rPr>
          <w:lang w:val="fr-FR"/>
        </w:rPr>
        <w:t xml:space="preserve">La durée médiane de l’épisode le plus long a été de </w:t>
      </w:r>
      <w:r w:rsidR="007C4A06" w:rsidRPr="0067112F">
        <w:rPr>
          <w:lang w:val="fr-FR"/>
        </w:rPr>
        <w:t xml:space="preserve">18 </w:t>
      </w:r>
      <w:r w:rsidR="007A48AC" w:rsidRPr="0067112F">
        <w:rPr>
          <w:lang w:val="fr-FR"/>
        </w:rPr>
        <w:t xml:space="preserve">jours </w:t>
      </w:r>
      <w:r w:rsidR="005A4DCD" w:rsidRPr="0067112F">
        <w:rPr>
          <w:lang w:val="fr-FR"/>
        </w:rPr>
        <w:t xml:space="preserve">chez les patients traités </w:t>
      </w:r>
      <w:r w:rsidR="007A48AC" w:rsidRPr="0067112F">
        <w:rPr>
          <w:lang w:val="fr-FR"/>
        </w:rPr>
        <w:t xml:space="preserve">avec </w:t>
      </w:r>
      <w:proofErr w:type="spellStart"/>
      <w:r w:rsidR="007A48AC" w:rsidRPr="0067112F">
        <w:rPr>
          <w:lang w:val="fr-FR"/>
        </w:rPr>
        <w:t>Perjeta</w:t>
      </w:r>
      <w:proofErr w:type="spellEnd"/>
      <w:r w:rsidR="007A48AC" w:rsidRPr="0067112F">
        <w:rPr>
          <w:lang w:val="fr-FR"/>
        </w:rPr>
        <w:t xml:space="preserve"> et de 8 jours </w:t>
      </w:r>
      <w:r w:rsidR="005A4DCD" w:rsidRPr="0067112F">
        <w:rPr>
          <w:lang w:val="fr-FR"/>
        </w:rPr>
        <w:t xml:space="preserve">chez les patients </w:t>
      </w:r>
      <w:r w:rsidR="007A48AC" w:rsidRPr="0067112F">
        <w:rPr>
          <w:lang w:val="fr-FR"/>
        </w:rPr>
        <w:t>sous placebo. Les diarrhées ont bien répondu à un tra</w:t>
      </w:r>
      <w:r w:rsidR="00653929" w:rsidRPr="0067112F">
        <w:rPr>
          <w:lang w:val="fr-FR"/>
        </w:rPr>
        <w:t xml:space="preserve">itement </w:t>
      </w:r>
      <w:r w:rsidR="00083553" w:rsidRPr="0067112F">
        <w:rPr>
          <w:lang w:val="fr-FR"/>
        </w:rPr>
        <w:t>symptomatique</w:t>
      </w:r>
      <w:r w:rsidR="00653929" w:rsidRPr="0067112F">
        <w:rPr>
          <w:lang w:val="fr-FR"/>
        </w:rPr>
        <w:t xml:space="preserve"> </w:t>
      </w:r>
      <w:r w:rsidR="00691BB4" w:rsidRPr="0067112F">
        <w:rPr>
          <w:lang w:val="fr-FR"/>
        </w:rPr>
        <w:t xml:space="preserve">précoce </w:t>
      </w:r>
      <w:r w:rsidR="00653929" w:rsidRPr="0067112F">
        <w:rPr>
          <w:lang w:val="fr-FR"/>
        </w:rPr>
        <w:t>avec des anti-</w:t>
      </w:r>
      <w:r w:rsidR="007A48AC" w:rsidRPr="0067112F">
        <w:rPr>
          <w:lang w:val="fr-FR"/>
        </w:rPr>
        <w:t xml:space="preserve">diarrhéiques. </w:t>
      </w:r>
    </w:p>
    <w:p w14:paraId="4DB73945" w14:textId="77777777" w:rsidR="00661C58" w:rsidRPr="0067112F" w:rsidRDefault="00661C58" w:rsidP="00EC6697">
      <w:pPr>
        <w:suppressAutoHyphens/>
        <w:rPr>
          <w:lang w:val="fr-FR"/>
        </w:rPr>
      </w:pPr>
    </w:p>
    <w:p w14:paraId="091CE53C" w14:textId="77777777" w:rsidR="00661C58" w:rsidRPr="0067112F" w:rsidRDefault="00661C58" w:rsidP="00EC6697">
      <w:pPr>
        <w:suppressAutoHyphens/>
        <w:rPr>
          <w:lang w:val="fr-FR"/>
        </w:rPr>
      </w:pPr>
      <w:r w:rsidRPr="0067112F">
        <w:rPr>
          <w:lang w:val="fr-FR"/>
        </w:rPr>
        <w:t xml:space="preserve">Dans l’étude clinique NEOSPHERE, </w:t>
      </w:r>
      <w:r w:rsidR="0041330F" w:rsidRPr="0067112F">
        <w:rPr>
          <w:lang w:val="fr-FR"/>
        </w:rPr>
        <w:t>une</w:t>
      </w:r>
      <w:r w:rsidRPr="0067112F">
        <w:rPr>
          <w:lang w:val="fr-FR"/>
        </w:rPr>
        <w:t xml:space="preserve"> diarrhée </w:t>
      </w:r>
      <w:r w:rsidR="0041330F" w:rsidRPr="0067112F">
        <w:rPr>
          <w:lang w:val="fr-FR"/>
        </w:rPr>
        <w:t>es</w:t>
      </w:r>
      <w:r w:rsidR="00B17F5A" w:rsidRPr="0067112F">
        <w:rPr>
          <w:lang w:val="fr-FR"/>
        </w:rPr>
        <w:t>t</w:t>
      </w:r>
      <w:r w:rsidRPr="0067112F">
        <w:rPr>
          <w:lang w:val="fr-FR"/>
        </w:rPr>
        <w:t xml:space="preserve"> survenue chez 45,8</w:t>
      </w:r>
      <w:r w:rsidR="00D40B7E" w:rsidRPr="0067112F">
        <w:rPr>
          <w:lang w:val="fr-FR"/>
        </w:rPr>
        <w:t xml:space="preserve"> </w:t>
      </w:r>
      <w:r w:rsidRPr="0067112F">
        <w:rPr>
          <w:lang w:val="fr-FR"/>
        </w:rPr>
        <w:t xml:space="preserve">% des patients traités </w:t>
      </w:r>
      <w:r w:rsidR="00D40B7E" w:rsidRPr="0067112F">
        <w:rPr>
          <w:lang w:val="fr-FR"/>
        </w:rPr>
        <w:t xml:space="preserve">en néoadjuvant avec </w:t>
      </w:r>
      <w:proofErr w:type="spellStart"/>
      <w:r w:rsidRPr="0067112F">
        <w:rPr>
          <w:lang w:val="fr-FR"/>
        </w:rPr>
        <w:t>Perjet</w:t>
      </w:r>
      <w:r w:rsidR="00D40B7E" w:rsidRPr="0067112F">
        <w:rPr>
          <w:lang w:val="fr-FR"/>
        </w:rPr>
        <w:t>a</w:t>
      </w:r>
      <w:proofErr w:type="spellEnd"/>
      <w:r w:rsidRPr="0067112F">
        <w:rPr>
          <w:lang w:val="fr-FR"/>
        </w:rPr>
        <w:t xml:space="preserve">, </w:t>
      </w:r>
      <w:r w:rsidR="00D40B7E" w:rsidRPr="0067112F">
        <w:rPr>
          <w:lang w:val="fr-FR"/>
        </w:rPr>
        <w:t xml:space="preserve">le </w:t>
      </w:r>
      <w:r w:rsidRPr="0067112F">
        <w:rPr>
          <w:lang w:val="fr-FR"/>
        </w:rPr>
        <w:t xml:space="preserve">trastuzumab et </w:t>
      </w:r>
      <w:r w:rsidR="00D40B7E" w:rsidRPr="0067112F">
        <w:rPr>
          <w:lang w:val="fr-FR"/>
        </w:rPr>
        <w:t xml:space="preserve">le </w:t>
      </w:r>
      <w:proofErr w:type="spellStart"/>
      <w:r w:rsidRPr="0067112F">
        <w:rPr>
          <w:lang w:val="fr-FR"/>
        </w:rPr>
        <w:t>doc</w:t>
      </w:r>
      <w:r w:rsidR="00D40B7E" w:rsidRPr="0067112F">
        <w:rPr>
          <w:lang w:val="fr-FR"/>
        </w:rPr>
        <w:t>é</w:t>
      </w:r>
      <w:r w:rsidRPr="0067112F">
        <w:rPr>
          <w:lang w:val="fr-FR"/>
        </w:rPr>
        <w:t>taxel</w:t>
      </w:r>
      <w:proofErr w:type="spellEnd"/>
      <w:r w:rsidRPr="0067112F">
        <w:rPr>
          <w:lang w:val="fr-FR"/>
        </w:rPr>
        <w:t xml:space="preserve"> </w:t>
      </w:r>
      <w:r w:rsidR="00932F8A" w:rsidRPr="0067112F">
        <w:rPr>
          <w:lang w:val="fr-FR"/>
        </w:rPr>
        <w:t>comparé à</w:t>
      </w:r>
      <w:r w:rsidRPr="0067112F">
        <w:rPr>
          <w:lang w:val="fr-FR"/>
        </w:rPr>
        <w:t xml:space="preserve"> 33,6</w:t>
      </w:r>
      <w:r w:rsidR="00D40B7E" w:rsidRPr="0067112F">
        <w:rPr>
          <w:lang w:val="fr-FR"/>
        </w:rPr>
        <w:t xml:space="preserve"> </w:t>
      </w:r>
      <w:r w:rsidRPr="0067112F">
        <w:rPr>
          <w:lang w:val="fr-FR"/>
        </w:rPr>
        <w:t xml:space="preserve">% des patients traités </w:t>
      </w:r>
      <w:r w:rsidR="00D40B7E" w:rsidRPr="0067112F">
        <w:rPr>
          <w:lang w:val="fr-FR"/>
        </w:rPr>
        <w:t xml:space="preserve">avec le </w:t>
      </w:r>
      <w:r w:rsidRPr="0067112F">
        <w:rPr>
          <w:lang w:val="fr-FR"/>
        </w:rPr>
        <w:t xml:space="preserve">trastuzumab et </w:t>
      </w:r>
      <w:r w:rsidR="00D40B7E" w:rsidRPr="0067112F">
        <w:rPr>
          <w:lang w:val="fr-FR"/>
        </w:rPr>
        <w:t xml:space="preserve">le </w:t>
      </w:r>
      <w:proofErr w:type="spellStart"/>
      <w:r w:rsidRPr="0067112F">
        <w:rPr>
          <w:lang w:val="fr-FR"/>
        </w:rPr>
        <w:t>doc</w:t>
      </w:r>
      <w:r w:rsidR="00D40B7E" w:rsidRPr="0067112F">
        <w:rPr>
          <w:lang w:val="fr-FR"/>
        </w:rPr>
        <w:t>é</w:t>
      </w:r>
      <w:r w:rsidRPr="0067112F">
        <w:rPr>
          <w:lang w:val="fr-FR"/>
        </w:rPr>
        <w:t>taxel</w:t>
      </w:r>
      <w:proofErr w:type="spellEnd"/>
      <w:r w:rsidRPr="0067112F">
        <w:rPr>
          <w:lang w:val="fr-FR"/>
        </w:rPr>
        <w:t>.</w:t>
      </w:r>
      <w:r w:rsidR="00754335" w:rsidRPr="0067112F">
        <w:rPr>
          <w:lang w:val="fr-FR"/>
        </w:rPr>
        <w:t xml:space="preserve"> </w:t>
      </w:r>
      <w:r w:rsidRPr="0067112F">
        <w:rPr>
          <w:lang w:val="fr-FR"/>
        </w:rPr>
        <w:t xml:space="preserve">Dans l’étude clinique </w:t>
      </w:r>
      <w:r w:rsidRPr="0067112F">
        <w:rPr>
          <w:rFonts w:eastAsia="SimSun"/>
          <w:lang w:val="fr-FR"/>
        </w:rPr>
        <w:t xml:space="preserve">TRYPHAENA, </w:t>
      </w:r>
      <w:r w:rsidR="0041330F" w:rsidRPr="0067112F">
        <w:rPr>
          <w:rFonts w:eastAsia="SimSun"/>
          <w:lang w:val="fr-FR"/>
        </w:rPr>
        <w:t>une</w:t>
      </w:r>
      <w:r w:rsidR="00B17F5A" w:rsidRPr="0067112F">
        <w:rPr>
          <w:rFonts w:eastAsia="SimSun"/>
          <w:lang w:val="fr-FR"/>
        </w:rPr>
        <w:t xml:space="preserve"> </w:t>
      </w:r>
      <w:r w:rsidR="00754335" w:rsidRPr="0067112F">
        <w:rPr>
          <w:lang w:val="fr-FR"/>
        </w:rPr>
        <w:t>diarrhée</w:t>
      </w:r>
      <w:r w:rsidR="00B17F5A" w:rsidRPr="0067112F">
        <w:rPr>
          <w:lang w:val="fr-FR"/>
        </w:rPr>
        <w:t xml:space="preserve"> </w:t>
      </w:r>
      <w:r w:rsidR="0041330F" w:rsidRPr="0067112F">
        <w:rPr>
          <w:lang w:val="fr-FR"/>
        </w:rPr>
        <w:t>es</w:t>
      </w:r>
      <w:r w:rsidR="00B17F5A" w:rsidRPr="0067112F">
        <w:rPr>
          <w:lang w:val="fr-FR"/>
        </w:rPr>
        <w:t xml:space="preserve">t </w:t>
      </w:r>
      <w:r w:rsidR="00754335" w:rsidRPr="0067112F">
        <w:rPr>
          <w:lang w:val="fr-FR"/>
        </w:rPr>
        <w:t>survenue chez 72,3</w:t>
      </w:r>
      <w:r w:rsidR="00537B38" w:rsidRPr="0067112F">
        <w:rPr>
          <w:lang w:val="fr-FR"/>
        </w:rPr>
        <w:t xml:space="preserve"> </w:t>
      </w:r>
      <w:r w:rsidR="00754335" w:rsidRPr="0067112F">
        <w:rPr>
          <w:lang w:val="fr-FR"/>
        </w:rPr>
        <w:t xml:space="preserve">% des patients traités </w:t>
      </w:r>
      <w:r w:rsidR="00537B38" w:rsidRPr="0067112F">
        <w:rPr>
          <w:lang w:val="fr-FR"/>
        </w:rPr>
        <w:t xml:space="preserve">en néoadjuvant avec </w:t>
      </w:r>
      <w:proofErr w:type="spellStart"/>
      <w:r w:rsidR="00754335" w:rsidRPr="0067112F">
        <w:rPr>
          <w:lang w:val="fr-FR"/>
        </w:rPr>
        <w:t>Perjeta</w:t>
      </w:r>
      <w:proofErr w:type="spellEnd"/>
      <w:r w:rsidR="00754335" w:rsidRPr="0067112F">
        <w:rPr>
          <w:lang w:val="fr-FR"/>
        </w:rPr>
        <w:t xml:space="preserve"> + TCH et chez 61,4</w:t>
      </w:r>
      <w:r w:rsidR="00537B38" w:rsidRPr="0067112F">
        <w:rPr>
          <w:lang w:val="fr-FR"/>
        </w:rPr>
        <w:t xml:space="preserve"> </w:t>
      </w:r>
      <w:r w:rsidR="00754335" w:rsidRPr="0067112F">
        <w:rPr>
          <w:lang w:val="fr-FR"/>
        </w:rPr>
        <w:t xml:space="preserve">% des patients traités </w:t>
      </w:r>
      <w:r w:rsidR="00537B38" w:rsidRPr="0067112F">
        <w:rPr>
          <w:lang w:val="fr-FR"/>
        </w:rPr>
        <w:t xml:space="preserve">en néoadjuvant avec </w:t>
      </w:r>
      <w:proofErr w:type="spellStart"/>
      <w:r w:rsidR="00754335" w:rsidRPr="0067112F">
        <w:rPr>
          <w:lang w:val="fr-FR"/>
        </w:rPr>
        <w:t>Perjeta</w:t>
      </w:r>
      <w:proofErr w:type="spellEnd"/>
      <w:r w:rsidR="00754335" w:rsidRPr="0067112F">
        <w:rPr>
          <w:lang w:val="fr-FR"/>
        </w:rPr>
        <w:t xml:space="preserve">, </w:t>
      </w:r>
      <w:r w:rsidR="00537B38" w:rsidRPr="0067112F">
        <w:rPr>
          <w:lang w:val="fr-FR"/>
        </w:rPr>
        <w:t xml:space="preserve">le </w:t>
      </w:r>
      <w:r w:rsidR="00754335" w:rsidRPr="0067112F">
        <w:rPr>
          <w:lang w:val="fr-FR"/>
        </w:rPr>
        <w:t xml:space="preserve">trastuzumab et </w:t>
      </w:r>
      <w:r w:rsidR="00537B38" w:rsidRPr="0067112F">
        <w:rPr>
          <w:lang w:val="fr-FR"/>
        </w:rPr>
        <w:t xml:space="preserve">le </w:t>
      </w:r>
      <w:proofErr w:type="spellStart"/>
      <w:r w:rsidR="00754335" w:rsidRPr="0067112F">
        <w:rPr>
          <w:lang w:val="fr-FR"/>
        </w:rPr>
        <w:t>doc</w:t>
      </w:r>
      <w:r w:rsidR="00537B38" w:rsidRPr="0067112F">
        <w:rPr>
          <w:lang w:val="fr-FR"/>
        </w:rPr>
        <w:t>é</w:t>
      </w:r>
      <w:r w:rsidR="00754335" w:rsidRPr="0067112F">
        <w:rPr>
          <w:lang w:val="fr-FR"/>
        </w:rPr>
        <w:t>taxel</w:t>
      </w:r>
      <w:proofErr w:type="spellEnd"/>
      <w:r w:rsidR="00754335" w:rsidRPr="0067112F">
        <w:rPr>
          <w:lang w:val="fr-FR"/>
        </w:rPr>
        <w:t xml:space="preserve"> après FEC. Dans les deux études</w:t>
      </w:r>
      <w:r w:rsidR="002C631F" w:rsidRPr="0067112F">
        <w:rPr>
          <w:lang w:val="fr-FR"/>
        </w:rPr>
        <w:t xml:space="preserve"> cliniques</w:t>
      </w:r>
      <w:r w:rsidR="00754335" w:rsidRPr="0067112F">
        <w:rPr>
          <w:lang w:val="fr-FR"/>
        </w:rPr>
        <w:t>, la plupart des événements étaient de sévérité légère à modérée.</w:t>
      </w:r>
    </w:p>
    <w:p w14:paraId="3492E81E" w14:textId="77777777" w:rsidR="00915209" w:rsidRPr="0067112F" w:rsidRDefault="00915209" w:rsidP="00EC6697">
      <w:pPr>
        <w:suppressAutoHyphens/>
        <w:rPr>
          <w:lang w:val="fr-FR"/>
        </w:rPr>
      </w:pPr>
    </w:p>
    <w:p w14:paraId="02DF9F05" w14:textId="77777777" w:rsidR="00915209" w:rsidRPr="001832BE" w:rsidRDefault="00915209" w:rsidP="00824C9C">
      <w:pPr>
        <w:keepNext/>
        <w:keepLines/>
        <w:suppressAutoHyphens/>
        <w:rPr>
          <w:lang w:val="fr-FR"/>
        </w:rPr>
      </w:pPr>
      <w:r w:rsidRPr="0067112F">
        <w:rPr>
          <w:lang w:val="fr-FR"/>
        </w:rPr>
        <w:t>Dans l’étude clinique APHINITY, une incidence plus élevée de diarrhée</w:t>
      </w:r>
      <w:r w:rsidR="002230EA">
        <w:rPr>
          <w:lang w:val="fr-FR"/>
        </w:rPr>
        <w:t>s</w:t>
      </w:r>
      <w:r w:rsidRPr="0067112F">
        <w:rPr>
          <w:lang w:val="fr-FR"/>
        </w:rPr>
        <w:t xml:space="preserve"> a été rapportée dans le bras </w:t>
      </w:r>
      <w:r w:rsidR="003E1F0A">
        <w:rPr>
          <w:lang w:val="fr-FR"/>
        </w:rPr>
        <w:t xml:space="preserve">traité </w:t>
      </w:r>
      <w:r w:rsidRPr="0067112F">
        <w:rPr>
          <w:lang w:val="fr-FR"/>
        </w:rPr>
        <w:t xml:space="preserve">par </w:t>
      </w:r>
      <w:proofErr w:type="spellStart"/>
      <w:r w:rsidRPr="0067112F">
        <w:rPr>
          <w:lang w:val="fr-FR"/>
        </w:rPr>
        <w:t>Perjeta</w:t>
      </w:r>
      <w:proofErr w:type="spellEnd"/>
      <w:r w:rsidRPr="0067112F">
        <w:rPr>
          <w:lang w:val="fr-FR"/>
        </w:rPr>
        <w:t xml:space="preserve"> (71,2 %) </w:t>
      </w:r>
      <w:r w:rsidR="006B2483">
        <w:rPr>
          <w:lang w:val="fr-FR"/>
        </w:rPr>
        <w:t xml:space="preserve">comparé </w:t>
      </w:r>
      <w:r w:rsidRPr="0067112F">
        <w:rPr>
          <w:lang w:val="fr-FR"/>
        </w:rPr>
        <w:t xml:space="preserve">au bras </w:t>
      </w:r>
      <w:r w:rsidR="003E1F0A">
        <w:rPr>
          <w:lang w:val="fr-FR"/>
        </w:rPr>
        <w:t xml:space="preserve">sous </w:t>
      </w:r>
      <w:r w:rsidRPr="0067112F">
        <w:rPr>
          <w:lang w:val="fr-FR"/>
        </w:rPr>
        <w:t xml:space="preserve">placebo (45,2 %). Une diarrhée de grade ≥ 3 a été rapportée chez 9,8 % des patients </w:t>
      </w:r>
      <w:r w:rsidR="003E1F0A">
        <w:rPr>
          <w:lang w:val="fr-FR"/>
        </w:rPr>
        <w:t>d</w:t>
      </w:r>
      <w:r w:rsidR="006B2483">
        <w:rPr>
          <w:lang w:val="fr-FR"/>
        </w:rPr>
        <w:t>ans le</w:t>
      </w:r>
      <w:r w:rsidRPr="0067112F">
        <w:rPr>
          <w:lang w:val="fr-FR"/>
        </w:rPr>
        <w:t xml:space="preserve"> bras </w:t>
      </w:r>
      <w:proofErr w:type="spellStart"/>
      <w:r w:rsidRPr="0067112F">
        <w:rPr>
          <w:lang w:val="fr-FR"/>
        </w:rPr>
        <w:t>Perjeta</w:t>
      </w:r>
      <w:proofErr w:type="spellEnd"/>
      <w:r w:rsidRPr="0067112F">
        <w:rPr>
          <w:lang w:val="fr-FR"/>
        </w:rPr>
        <w:t xml:space="preserve"> </w:t>
      </w:r>
      <w:r w:rsidRPr="00F90B2F">
        <w:rPr>
          <w:lang w:val="fr-FR"/>
        </w:rPr>
        <w:t xml:space="preserve">vs </w:t>
      </w:r>
      <w:r w:rsidRPr="0067112F">
        <w:rPr>
          <w:lang w:val="fr-FR"/>
        </w:rPr>
        <w:t xml:space="preserve">3,7 % </w:t>
      </w:r>
      <w:r w:rsidR="003E1F0A">
        <w:rPr>
          <w:lang w:val="fr-FR"/>
        </w:rPr>
        <w:t>d</w:t>
      </w:r>
      <w:r w:rsidR="006B2483">
        <w:rPr>
          <w:lang w:val="fr-FR"/>
        </w:rPr>
        <w:t>ans le</w:t>
      </w:r>
      <w:r w:rsidR="000924BB" w:rsidRPr="0067112F">
        <w:rPr>
          <w:lang w:val="fr-FR"/>
        </w:rPr>
        <w:t xml:space="preserve"> </w:t>
      </w:r>
      <w:r w:rsidRPr="0067112F">
        <w:rPr>
          <w:lang w:val="fr-FR"/>
        </w:rPr>
        <w:t xml:space="preserve">bras placebo. La majorité des </w:t>
      </w:r>
      <w:r w:rsidR="001832BE" w:rsidRPr="001832BE">
        <w:rPr>
          <w:lang w:val="fr-FR"/>
        </w:rPr>
        <w:t>événements</w:t>
      </w:r>
      <w:r w:rsidRPr="0067112F">
        <w:rPr>
          <w:lang w:val="fr-FR"/>
        </w:rPr>
        <w:t xml:space="preserve"> rapportés étaient </w:t>
      </w:r>
      <w:r w:rsidR="00B83AD3" w:rsidRPr="0067112F">
        <w:rPr>
          <w:lang w:val="fr-FR"/>
        </w:rPr>
        <w:t>d’une sévérité de grade 1 ou 2. L</w:t>
      </w:r>
      <w:r w:rsidR="00137381">
        <w:rPr>
          <w:lang w:val="fr-FR"/>
        </w:rPr>
        <w:t>’</w:t>
      </w:r>
      <w:r w:rsidR="00B83AD3" w:rsidRPr="0067112F">
        <w:rPr>
          <w:lang w:val="fr-FR"/>
        </w:rPr>
        <w:t xml:space="preserve">incidence </w:t>
      </w:r>
      <w:r w:rsidR="00137381">
        <w:rPr>
          <w:lang w:val="fr-FR"/>
        </w:rPr>
        <w:t xml:space="preserve">la plus élevée </w:t>
      </w:r>
      <w:r w:rsidR="00B83AD3" w:rsidRPr="0067112F">
        <w:rPr>
          <w:lang w:val="fr-FR"/>
        </w:rPr>
        <w:t xml:space="preserve">de diarrhées (tous grades confondus) a été rapportée </w:t>
      </w:r>
      <w:r w:rsidR="00FC0BA3">
        <w:rPr>
          <w:lang w:val="fr-FR"/>
        </w:rPr>
        <w:t>lors de</w:t>
      </w:r>
      <w:r w:rsidR="00B83AD3" w:rsidRPr="0067112F">
        <w:rPr>
          <w:lang w:val="fr-FR"/>
        </w:rPr>
        <w:t xml:space="preserve"> la période de </w:t>
      </w:r>
      <w:r w:rsidR="007A504B">
        <w:rPr>
          <w:lang w:val="fr-FR"/>
        </w:rPr>
        <w:t>thérapie</w:t>
      </w:r>
      <w:r w:rsidR="00B83AD3" w:rsidRPr="0067112F">
        <w:rPr>
          <w:lang w:val="fr-FR"/>
        </w:rPr>
        <w:t xml:space="preserve"> ciblé</w:t>
      </w:r>
      <w:r w:rsidR="007A504B">
        <w:rPr>
          <w:lang w:val="fr-FR"/>
        </w:rPr>
        <w:t>e</w:t>
      </w:r>
      <w:r w:rsidR="00B83AD3" w:rsidRPr="0067112F">
        <w:rPr>
          <w:lang w:val="fr-FR"/>
        </w:rPr>
        <w:t xml:space="preserve"> associé</w:t>
      </w:r>
      <w:r w:rsidR="007A504B">
        <w:rPr>
          <w:lang w:val="fr-FR"/>
        </w:rPr>
        <w:t>e</w:t>
      </w:r>
      <w:r w:rsidR="00B83AD3" w:rsidRPr="0067112F">
        <w:rPr>
          <w:lang w:val="fr-FR"/>
        </w:rPr>
        <w:t xml:space="preserve"> à une chimiothérapie à base </w:t>
      </w:r>
      <w:r w:rsidR="003D3D56" w:rsidRPr="0067112F">
        <w:rPr>
          <w:lang w:val="fr-FR"/>
        </w:rPr>
        <w:t>d</w:t>
      </w:r>
      <w:r w:rsidR="006B2483">
        <w:rPr>
          <w:lang w:val="fr-FR"/>
        </w:rPr>
        <w:t>e</w:t>
      </w:r>
      <w:r w:rsidR="00B83AD3" w:rsidRPr="0067112F">
        <w:rPr>
          <w:lang w:val="fr-FR"/>
        </w:rPr>
        <w:t xml:space="preserve"> taxane (61,4 % </w:t>
      </w:r>
      <w:r w:rsidR="000924BB" w:rsidRPr="0067112F">
        <w:rPr>
          <w:lang w:val="fr-FR"/>
        </w:rPr>
        <w:t xml:space="preserve">des </w:t>
      </w:r>
      <w:r w:rsidR="00B83AD3" w:rsidRPr="0067112F">
        <w:rPr>
          <w:lang w:val="fr-FR"/>
        </w:rPr>
        <w:t xml:space="preserve">patients </w:t>
      </w:r>
      <w:r w:rsidR="00137381">
        <w:rPr>
          <w:lang w:val="fr-FR"/>
        </w:rPr>
        <w:t>du</w:t>
      </w:r>
      <w:r w:rsidR="00B83AD3" w:rsidRPr="0067112F">
        <w:rPr>
          <w:lang w:val="fr-FR"/>
        </w:rPr>
        <w:t xml:space="preserve"> bras </w:t>
      </w:r>
      <w:proofErr w:type="spellStart"/>
      <w:r w:rsidR="00B83AD3" w:rsidRPr="0067112F">
        <w:rPr>
          <w:lang w:val="fr-FR"/>
        </w:rPr>
        <w:t>Perjeta</w:t>
      </w:r>
      <w:proofErr w:type="spellEnd"/>
      <w:r w:rsidR="00B83AD3" w:rsidRPr="0067112F">
        <w:rPr>
          <w:lang w:val="fr-FR"/>
        </w:rPr>
        <w:t xml:space="preserve"> </w:t>
      </w:r>
      <w:r w:rsidR="00B83AD3" w:rsidRPr="00F90B2F">
        <w:rPr>
          <w:lang w:val="fr-FR"/>
        </w:rPr>
        <w:t>vs</w:t>
      </w:r>
      <w:r w:rsidR="00B83AD3" w:rsidRPr="0067112F">
        <w:rPr>
          <w:lang w:val="fr-FR"/>
        </w:rPr>
        <w:t xml:space="preserve"> 33,8 % des patients du bras placebo). </w:t>
      </w:r>
      <w:r w:rsidR="00D07F67" w:rsidRPr="00F90B2F">
        <w:rPr>
          <w:lang w:val="fr-FR"/>
        </w:rPr>
        <w:t>L</w:t>
      </w:r>
      <w:r w:rsidR="001D3A00" w:rsidRPr="00745EDA">
        <w:rPr>
          <w:lang w:val="fr-FR"/>
        </w:rPr>
        <w:t>’</w:t>
      </w:r>
      <w:r w:rsidR="00FC0BA3" w:rsidRPr="00745EDA">
        <w:rPr>
          <w:lang w:val="fr-FR"/>
        </w:rPr>
        <w:t xml:space="preserve">incidence </w:t>
      </w:r>
      <w:r w:rsidR="001D3A00" w:rsidRPr="00F90B2F">
        <w:rPr>
          <w:lang w:val="fr-FR"/>
        </w:rPr>
        <w:t>de</w:t>
      </w:r>
      <w:r w:rsidR="00D07F67" w:rsidRPr="00F90B2F">
        <w:rPr>
          <w:lang w:val="fr-FR"/>
        </w:rPr>
        <w:t>s</w:t>
      </w:r>
      <w:r w:rsidR="001D3A00" w:rsidRPr="00745EDA">
        <w:rPr>
          <w:lang w:val="fr-FR"/>
        </w:rPr>
        <w:t xml:space="preserve"> diarrhées </w:t>
      </w:r>
      <w:r w:rsidR="00276A49" w:rsidRPr="00745EDA">
        <w:rPr>
          <w:lang w:val="fr-FR"/>
        </w:rPr>
        <w:t>était b</w:t>
      </w:r>
      <w:r w:rsidR="00D9526D" w:rsidRPr="00F90B2F">
        <w:rPr>
          <w:lang w:val="fr-FR"/>
        </w:rPr>
        <w:t>eaucoup</w:t>
      </w:r>
      <w:r w:rsidR="00276A49" w:rsidRPr="00745EDA">
        <w:rPr>
          <w:lang w:val="fr-FR"/>
        </w:rPr>
        <w:t xml:space="preserve"> plus faible</w:t>
      </w:r>
      <w:r w:rsidR="00D07F67" w:rsidRPr="00F90B2F">
        <w:rPr>
          <w:lang w:val="fr-FR"/>
        </w:rPr>
        <w:t xml:space="preserve"> </w:t>
      </w:r>
      <w:r w:rsidR="00D07F67" w:rsidRPr="00745EDA">
        <w:rPr>
          <w:lang w:val="fr-FR"/>
        </w:rPr>
        <w:t xml:space="preserve">après arrêt de la chimiothérapie, </w:t>
      </w:r>
      <w:r w:rsidR="00276A49" w:rsidRPr="00745EDA">
        <w:rPr>
          <w:lang w:val="fr-FR"/>
        </w:rPr>
        <w:t xml:space="preserve">affectant </w:t>
      </w:r>
      <w:r w:rsidR="00B83AD3" w:rsidRPr="00745EDA">
        <w:rPr>
          <w:lang w:val="fr-FR"/>
        </w:rPr>
        <w:t xml:space="preserve">18,1 % </w:t>
      </w:r>
      <w:r w:rsidR="00A747DA" w:rsidRPr="00F90B2F">
        <w:rPr>
          <w:lang w:val="fr-FR"/>
        </w:rPr>
        <w:t>d</w:t>
      </w:r>
      <w:r w:rsidR="00B83AD3" w:rsidRPr="00F90B2F">
        <w:rPr>
          <w:lang w:val="fr-FR"/>
        </w:rPr>
        <w:t xml:space="preserve">es patients </w:t>
      </w:r>
      <w:r w:rsidR="00FC0BA3" w:rsidRPr="00F90B2F">
        <w:rPr>
          <w:lang w:val="fr-FR"/>
        </w:rPr>
        <w:t xml:space="preserve">du </w:t>
      </w:r>
      <w:r w:rsidR="00B83AD3" w:rsidRPr="00F90B2F">
        <w:rPr>
          <w:lang w:val="fr-FR"/>
        </w:rPr>
        <w:t xml:space="preserve">bras </w:t>
      </w:r>
      <w:proofErr w:type="spellStart"/>
      <w:r w:rsidR="00B83AD3" w:rsidRPr="00F90B2F">
        <w:rPr>
          <w:lang w:val="fr-FR"/>
        </w:rPr>
        <w:t>Perjeta</w:t>
      </w:r>
      <w:proofErr w:type="spellEnd"/>
      <w:r w:rsidR="00B83AD3" w:rsidRPr="00F90B2F">
        <w:rPr>
          <w:lang w:val="fr-FR"/>
        </w:rPr>
        <w:t xml:space="preserve"> vs</w:t>
      </w:r>
      <w:r w:rsidR="00B83AD3" w:rsidRPr="00745EDA">
        <w:rPr>
          <w:lang w:val="fr-FR"/>
        </w:rPr>
        <w:t xml:space="preserve"> 9,2 % </w:t>
      </w:r>
      <w:r w:rsidR="00A747DA" w:rsidRPr="00745EDA">
        <w:rPr>
          <w:lang w:val="fr-FR"/>
        </w:rPr>
        <w:t>d</w:t>
      </w:r>
      <w:r w:rsidR="00B83AD3" w:rsidRPr="00F90B2F">
        <w:rPr>
          <w:lang w:val="fr-FR"/>
        </w:rPr>
        <w:t xml:space="preserve">es patients du bras placebo </w:t>
      </w:r>
      <w:r w:rsidR="00A747DA" w:rsidRPr="00F90B2F">
        <w:rPr>
          <w:lang w:val="fr-FR"/>
        </w:rPr>
        <w:t xml:space="preserve">lors de </w:t>
      </w:r>
      <w:r w:rsidR="00B83AD3" w:rsidRPr="00F90B2F">
        <w:rPr>
          <w:lang w:val="fr-FR"/>
        </w:rPr>
        <w:t xml:space="preserve">la période </w:t>
      </w:r>
      <w:r w:rsidR="00A945F8" w:rsidRPr="00F90B2F">
        <w:rPr>
          <w:lang w:val="fr-FR"/>
        </w:rPr>
        <w:t>de</w:t>
      </w:r>
      <w:r w:rsidR="004340F4" w:rsidRPr="0079434C">
        <w:rPr>
          <w:lang w:val="fr-FR"/>
        </w:rPr>
        <w:t xml:space="preserve"> </w:t>
      </w:r>
      <w:r w:rsidR="00452A1A" w:rsidRPr="0079434C">
        <w:rPr>
          <w:lang w:val="fr-FR"/>
        </w:rPr>
        <w:t xml:space="preserve">thérapie </w:t>
      </w:r>
      <w:r w:rsidR="00B83AD3" w:rsidRPr="00745EDA">
        <w:rPr>
          <w:lang w:val="fr-FR"/>
        </w:rPr>
        <w:t>ciblé</w:t>
      </w:r>
      <w:r w:rsidR="00452A1A" w:rsidRPr="0079434C">
        <w:rPr>
          <w:lang w:val="fr-FR"/>
        </w:rPr>
        <w:t>e</w:t>
      </w:r>
      <w:r w:rsidR="00B83AD3" w:rsidRPr="00745EDA">
        <w:rPr>
          <w:lang w:val="fr-FR"/>
        </w:rPr>
        <w:t xml:space="preserve"> </w:t>
      </w:r>
      <w:r w:rsidR="006B2483" w:rsidRPr="00745EDA">
        <w:rPr>
          <w:lang w:val="fr-FR"/>
        </w:rPr>
        <w:t>post-</w:t>
      </w:r>
      <w:r w:rsidR="00B83AD3" w:rsidRPr="00F90B2F">
        <w:rPr>
          <w:lang w:val="fr-FR"/>
        </w:rPr>
        <w:t>chimiothérapie.</w:t>
      </w:r>
    </w:p>
    <w:p w14:paraId="57E4274E" w14:textId="77777777" w:rsidR="007A48AC" w:rsidRPr="001832BE" w:rsidRDefault="007A48AC" w:rsidP="00EC6697">
      <w:pPr>
        <w:suppressAutoHyphens/>
        <w:rPr>
          <w:lang w:val="fr-FR"/>
        </w:rPr>
      </w:pPr>
    </w:p>
    <w:p w14:paraId="66C4C6C9" w14:textId="77777777" w:rsidR="007A48AC" w:rsidRPr="0067112F" w:rsidRDefault="007A48AC" w:rsidP="00EC6697">
      <w:pPr>
        <w:suppressAutoHyphens/>
        <w:rPr>
          <w:i/>
          <w:lang w:val="fr-FR"/>
        </w:rPr>
      </w:pPr>
      <w:r w:rsidRPr="0067112F">
        <w:rPr>
          <w:i/>
          <w:lang w:val="fr-FR"/>
        </w:rPr>
        <w:lastRenderedPageBreak/>
        <w:t>Rash</w:t>
      </w:r>
    </w:p>
    <w:p w14:paraId="260AE9A2" w14:textId="77777777" w:rsidR="007A48AC" w:rsidRPr="0067112F" w:rsidRDefault="00932F8A" w:rsidP="00EC6697">
      <w:pPr>
        <w:suppressAutoHyphens/>
        <w:rPr>
          <w:lang w:val="fr-FR"/>
        </w:rPr>
      </w:pPr>
      <w:r w:rsidRPr="0067112F">
        <w:rPr>
          <w:lang w:val="fr-FR"/>
        </w:rPr>
        <w:t>Dans l’étude clinique pivotale CLEOPATRA dans le cancer du sein métastatique, u</w:t>
      </w:r>
      <w:r w:rsidR="007A48AC" w:rsidRPr="0067112F">
        <w:rPr>
          <w:lang w:val="fr-FR"/>
        </w:rPr>
        <w:t xml:space="preserve">n rash est survenu chez </w:t>
      </w:r>
      <w:r w:rsidR="008D7285" w:rsidRPr="0067112F">
        <w:rPr>
          <w:lang w:val="fr-FR"/>
        </w:rPr>
        <w:t>51,7</w:t>
      </w:r>
      <w:r w:rsidR="007A48AC" w:rsidRPr="0067112F">
        <w:rPr>
          <w:lang w:val="fr-FR"/>
        </w:rPr>
        <w:t xml:space="preserve"> % des patients traités avec </w:t>
      </w:r>
      <w:proofErr w:type="spellStart"/>
      <w:r w:rsidR="007A48AC" w:rsidRPr="0067112F">
        <w:rPr>
          <w:lang w:val="fr-FR"/>
        </w:rPr>
        <w:t>Perjeta</w:t>
      </w:r>
      <w:proofErr w:type="spellEnd"/>
      <w:r w:rsidR="009362A3" w:rsidRPr="0067112F">
        <w:rPr>
          <w:lang w:val="fr-FR"/>
        </w:rPr>
        <w:t>,</w:t>
      </w:r>
      <w:r w:rsidR="007A48AC" w:rsidRPr="0067112F">
        <w:rPr>
          <w:lang w:val="fr-FR"/>
        </w:rPr>
        <w:t xml:space="preserve"> comparé </w:t>
      </w:r>
      <w:r w:rsidR="00853A71" w:rsidRPr="0067112F">
        <w:rPr>
          <w:lang w:val="fr-FR"/>
        </w:rPr>
        <w:t>à</w:t>
      </w:r>
      <w:r w:rsidR="007A48AC" w:rsidRPr="0067112F">
        <w:rPr>
          <w:lang w:val="fr-FR"/>
        </w:rPr>
        <w:t xml:space="preserve"> </w:t>
      </w:r>
      <w:r w:rsidR="008D7285" w:rsidRPr="0067112F">
        <w:rPr>
          <w:lang w:val="fr-FR"/>
        </w:rPr>
        <w:t>38,9</w:t>
      </w:r>
      <w:r w:rsidR="007A48AC" w:rsidRPr="0067112F">
        <w:rPr>
          <w:lang w:val="fr-FR"/>
        </w:rPr>
        <w:t xml:space="preserve"> % des patients sous placebo. </w:t>
      </w:r>
      <w:r w:rsidR="00506100" w:rsidRPr="0067112F">
        <w:rPr>
          <w:lang w:val="fr-FR"/>
        </w:rPr>
        <w:t>L</w:t>
      </w:r>
      <w:r w:rsidR="007A48AC" w:rsidRPr="0067112F">
        <w:rPr>
          <w:lang w:val="fr-FR"/>
        </w:rPr>
        <w:t>es évènements étaient</w:t>
      </w:r>
      <w:r w:rsidR="00506100" w:rsidRPr="0067112F">
        <w:rPr>
          <w:lang w:val="fr-FR"/>
        </w:rPr>
        <w:t>, dans leur majorité</w:t>
      </w:r>
      <w:r w:rsidR="007A48AC" w:rsidRPr="0067112F">
        <w:rPr>
          <w:lang w:val="fr-FR"/>
        </w:rPr>
        <w:t xml:space="preserve"> d</w:t>
      </w:r>
      <w:r w:rsidR="009362A3" w:rsidRPr="0067112F">
        <w:rPr>
          <w:lang w:val="fr-FR"/>
        </w:rPr>
        <w:t>’une</w:t>
      </w:r>
      <w:r w:rsidR="007A48AC" w:rsidRPr="0067112F">
        <w:rPr>
          <w:lang w:val="fr-FR"/>
        </w:rPr>
        <w:t xml:space="preserve"> </w:t>
      </w:r>
      <w:r w:rsidR="009362A3" w:rsidRPr="0067112F">
        <w:rPr>
          <w:lang w:val="fr-FR"/>
        </w:rPr>
        <w:t xml:space="preserve">sévérité de </w:t>
      </w:r>
      <w:r w:rsidR="007A48AC" w:rsidRPr="0067112F">
        <w:rPr>
          <w:lang w:val="fr-FR"/>
        </w:rPr>
        <w:t>grade 1 ou 2</w:t>
      </w:r>
      <w:r w:rsidR="006C1CC6" w:rsidRPr="0067112F">
        <w:rPr>
          <w:lang w:val="fr-FR"/>
        </w:rPr>
        <w:t xml:space="preserve">, </w:t>
      </w:r>
      <w:r w:rsidR="007A48AC" w:rsidRPr="0067112F">
        <w:rPr>
          <w:lang w:val="fr-FR"/>
        </w:rPr>
        <w:t>sont survenus au cours des deux premiers cycles et ont répondu aux traitements standards</w:t>
      </w:r>
      <w:r w:rsidR="006C1CC6" w:rsidRPr="0067112F">
        <w:rPr>
          <w:lang w:val="fr-FR"/>
        </w:rPr>
        <w:t xml:space="preserve">, tels qu’un traitement </w:t>
      </w:r>
      <w:proofErr w:type="spellStart"/>
      <w:r w:rsidR="006C1CC6" w:rsidRPr="0067112F">
        <w:rPr>
          <w:lang w:val="fr-FR"/>
        </w:rPr>
        <w:t>antiacnéique</w:t>
      </w:r>
      <w:proofErr w:type="spellEnd"/>
      <w:r w:rsidR="006C1CC6" w:rsidRPr="0067112F">
        <w:rPr>
          <w:lang w:val="fr-FR"/>
        </w:rPr>
        <w:t xml:space="preserve"> local ou oral</w:t>
      </w:r>
      <w:r w:rsidR="007A48AC" w:rsidRPr="0067112F">
        <w:rPr>
          <w:lang w:val="fr-FR"/>
        </w:rPr>
        <w:t>.</w:t>
      </w:r>
    </w:p>
    <w:p w14:paraId="0BB1B2D0" w14:textId="77777777" w:rsidR="007A48AC" w:rsidRPr="0067112F" w:rsidRDefault="007A48AC" w:rsidP="00EC6697">
      <w:pPr>
        <w:suppressAutoHyphens/>
        <w:rPr>
          <w:lang w:val="fr-FR"/>
        </w:rPr>
      </w:pPr>
    </w:p>
    <w:p w14:paraId="3B258990" w14:textId="7C803444" w:rsidR="00932F8A" w:rsidRPr="0067112F" w:rsidRDefault="00932F8A" w:rsidP="00EC6697">
      <w:pPr>
        <w:suppressAutoHyphens/>
        <w:rPr>
          <w:lang w:val="fr-FR"/>
        </w:rPr>
      </w:pPr>
      <w:r w:rsidRPr="0067112F">
        <w:rPr>
          <w:lang w:val="fr-FR"/>
        </w:rPr>
        <w:t>Dans l’étude clinique NEOSPHERE, un rash est survenu chez 40,2</w:t>
      </w:r>
      <w:r w:rsidR="00540BE5" w:rsidRPr="0067112F">
        <w:rPr>
          <w:lang w:val="fr-FR"/>
        </w:rPr>
        <w:t xml:space="preserve"> </w:t>
      </w:r>
      <w:r w:rsidRPr="0067112F">
        <w:rPr>
          <w:lang w:val="fr-FR"/>
        </w:rPr>
        <w:t xml:space="preserve">% des patients traités </w:t>
      </w:r>
      <w:r w:rsidR="00540BE5" w:rsidRPr="0067112F">
        <w:rPr>
          <w:lang w:val="fr-FR"/>
        </w:rPr>
        <w:t xml:space="preserve">en néoadjuvant avec </w:t>
      </w:r>
      <w:proofErr w:type="spellStart"/>
      <w:r w:rsidRPr="0067112F">
        <w:rPr>
          <w:lang w:val="fr-FR"/>
        </w:rPr>
        <w:t>Perjeta</w:t>
      </w:r>
      <w:proofErr w:type="spellEnd"/>
      <w:r w:rsidRPr="0067112F">
        <w:rPr>
          <w:lang w:val="fr-FR"/>
        </w:rPr>
        <w:t xml:space="preserve">, </w:t>
      </w:r>
      <w:r w:rsidR="00540BE5" w:rsidRPr="0067112F">
        <w:rPr>
          <w:lang w:val="fr-FR"/>
        </w:rPr>
        <w:t xml:space="preserve">le </w:t>
      </w:r>
      <w:r w:rsidRPr="0067112F">
        <w:rPr>
          <w:lang w:val="fr-FR"/>
        </w:rPr>
        <w:t xml:space="preserve">trastuzumab et </w:t>
      </w:r>
      <w:r w:rsidR="00540BE5" w:rsidRPr="0067112F">
        <w:rPr>
          <w:lang w:val="fr-FR"/>
        </w:rPr>
        <w:t xml:space="preserve">le </w:t>
      </w:r>
      <w:proofErr w:type="spellStart"/>
      <w:r w:rsidRPr="0067112F">
        <w:rPr>
          <w:lang w:val="fr-FR"/>
        </w:rPr>
        <w:t>doc</w:t>
      </w:r>
      <w:r w:rsidR="00540BE5" w:rsidRPr="0067112F">
        <w:rPr>
          <w:lang w:val="fr-FR"/>
        </w:rPr>
        <w:t>é</w:t>
      </w:r>
      <w:r w:rsidRPr="0067112F">
        <w:rPr>
          <w:lang w:val="fr-FR"/>
        </w:rPr>
        <w:t>taxel</w:t>
      </w:r>
      <w:proofErr w:type="spellEnd"/>
      <w:r w:rsidRPr="0067112F">
        <w:rPr>
          <w:lang w:val="fr-FR"/>
        </w:rPr>
        <w:t xml:space="preserve"> comparé à 29,0</w:t>
      </w:r>
      <w:r w:rsidR="00540BE5" w:rsidRPr="0067112F">
        <w:rPr>
          <w:lang w:val="fr-FR"/>
        </w:rPr>
        <w:t xml:space="preserve"> </w:t>
      </w:r>
      <w:r w:rsidRPr="0067112F">
        <w:rPr>
          <w:lang w:val="fr-FR"/>
        </w:rPr>
        <w:t xml:space="preserve">% des patients traités </w:t>
      </w:r>
      <w:r w:rsidR="00540BE5" w:rsidRPr="0067112F">
        <w:rPr>
          <w:lang w:val="fr-FR"/>
        </w:rPr>
        <w:t xml:space="preserve">avec le </w:t>
      </w:r>
      <w:r w:rsidRPr="0067112F">
        <w:rPr>
          <w:lang w:val="fr-FR"/>
        </w:rPr>
        <w:t xml:space="preserve">trastuzumab et </w:t>
      </w:r>
      <w:r w:rsidR="00540BE5" w:rsidRPr="0067112F">
        <w:rPr>
          <w:lang w:val="fr-FR"/>
        </w:rPr>
        <w:t xml:space="preserve">le </w:t>
      </w:r>
      <w:proofErr w:type="spellStart"/>
      <w:r w:rsidRPr="0067112F">
        <w:rPr>
          <w:lang w:val="fr-FR"/>
        </w:rPr>
        <w:t>doc</w:t>
      </w:r>
      <w:r w:rsidR="00540BE5" w:rsidRPr="0067112F">
        <w:rPr>
          <w:lang w:val="fr-FR"/>
        </w:rPr>
        <w:t>é</w:t>
      </w:r>
      <w:r w:rsidRPr="0067112F">
        <w:rPr>
          <w:lang w:val="fr-FR"/>
        </w:rPr>
        <w:t>taxel</w:t>
      </w:r>
      <w:proofErr w:type="spellEnd"/>
      <w:r w:rsidRPr="0067112F">
        <w:rPr>
          <w:lang w:val="fr-FR"/>
        </w:rPr>
        <w:t xml:space="preserve">. Dans l’étude clinique </w:t>
      </w:r>
      <w:r w:rsidRPr="0067112F">
        <w:rPr>
          <w:rFonts w:eastAsia="SimSun"/>
          <w:lang w:val="fr-FR"/>
        </w:rPr>
        <w:t xml:space="preserve">TRYPHAENA, </w:t>
      </w:r>
      <w:r w:rsidRPr="0067112F">
        <w:rPr>
          <w:lang w:val="fr-FR"/>
        </w:rPr>
        <w:t>un rash est survenu chez 36,8</w:t>
      </w:r>
      <w:r w:rsidR="001F2710" w:rsidRPr="0067112F">
        <w:rPr>
          <w:lang w:val="fr-FR"/>
        </w:rPr>
        <w:t xml:space="preserve"> </w:t>
      </w:r>
      <w:r w:rsidRPr="0067112F">
        <w:rPr>
          <w:lang w:val="fr-FR"/>
        </w:rPr>
        <w:t xml:space="preserve">% des patients traités </w:t>
      </w:r>
      <w:r w:rsidR="001F2710" w:rsidRPr="0067112F">
        <w:rPr>
          <w:lang w:val="fr-FR"/>
        </w:rPr>
        <w:t xml:space="preserve">en néoadjuvant avec </w:t>
      </w:r>
      <w:proofErr w:type="spellStart"/>
      <w:r w:rsidRPr="0067112F">
        <w:rPr>
          <w:lang w:val="fr-FR"/>
        </w:rPr>
        <w:t>Perjeta</w:t>
      </w:r>
      <w:proofErr w:type="spellEnd"/>
      <w:r w:rsidRPr="0067112F">
        <w:rPr>
          <w:lang w:val="fr-FR"/>
        </w:rPr>
        <w:t xml:space="preserve"> + TCH et chez 20,0</w:t>
      </w:r>
      <w:r w:rsidR="001F2710" w:rsidRPr="0067112F">
        <w:rPr>
          <w:lang w:val="fr-FR"/>
        </w:rPr>
        <w:t xml:space="preserve"> </w:t>
      </w:r>
      <w:r w:rsidRPr="0067112F">
        <w:rPr>
          <w:lang w:val="fr-FR"/>
        </w:rPr>
        <w:t xml:space="preserve">% des patients traités </w:t>
      </w:r>
      <w:r w:rsidR="001F2710" w:rsidRPr="0067112F">
        <w:rPr>
          <w:lang w:val="fr-FR"/>
        </w:rPr>
        <w:t xml:space="preserve">en néoadjuvant </w:t>
      </w:r>
      <w:r w:rsidR="009C34FD" w:rsidRPr="0067112F">
        <w:rPr>
          <w:lang w:val="fr-FR"/>
        </w:rPr>
        <w:t>avec</w:t>
      </w:r>
      <w:r w:rsidRPr="0067112F">
        <w:rPr>
          <w:lang w:val="fr-FR"/>
        </w:rPr>
        <w:t xml:space="preserve"> </w:t>
      </w:r>
      <w:proofErr w:type="spellStart"/>
      <w:r w:rsidRPr="0067112F">
        <w:rPr>
          <w:lang w:val="fr-FR"/>
        </w:rPr>
        <w:t>Perjeta</w:t>
      </w:r>
      <w:proofErr w:type="spellEnd"/>
      <w:r w:rsidRPr="0067112F">
        <w:rPr>
          <w:lang w:val="fr-FR"/>
        </w:rPr>
        <w:t xml:space="preserve">, </w:t>
      </w:r>
      <w:r w:rsidR="001F2710" w:rsidRPr="0067112F">
        <w:rPr>
          <w:lang w:val="fr-FR"/>
        </w:rPr>
        <w:t xml:space="preserve">le </w:t>
      </w:r>
      <w:r w:rsidRPr="0067112F">
        <w:rPr>
          <w:lang w:val="fr-FR"/>
        </w:rPr>
        <w:t xml:space="preserve">trastuzumab et </w:t>
      </w:r>
      <w:r w:rsidR="001F2710" w:rsidRPr="0067112F">
        <w:rPr>
          <w:lang w:val="fr-FR"/>
        </w:rPr>
        <w:t xml:space="preserve">le </w:t>
      </w:r>
      <w:proofErr w:type="spellStart"/>
      <w:r w:rsidRPr="0067112F">
        <w:rPr>
          <w:lang w:val="fr-FR"/>
        </w:rPr>
        <w:t>doc</w:t>
      </w:r>
      <w:r w:rsidR="001F2710" w:rsidRPr="0067112F">
        <w:rPr>
          <w:lang w:val="fr-FR"/>
        </w:rPr>
        <w:t>é</w:t>
      </w:r>
      <w:r w:rsidRPr="0067112F">
        <w:rPr>
          <w:lang w:val="fr-FR"/>
        </w:rPr>
        <w:t>taxel</w:t>
      </w:r>
      <w:proofErr w:type="spellEnd"/>
      <w:r w:rsidRPr="0067112F">
        <w:rPr>
          <w:lang w:val="fr-FR"/>
        </w:rPr>
        <w:t xml:space="preserve"> après FEC. </w:t>
      </w:r>
      <w:r w:rsidR="001F2710" w:rsidRPr="0067112F">
        <w:rPr>
          <w:lang w:val="fr-FR"/>
        </w:rPr>
        <w:t xml:space="preserve">L’incidence de </w:t>
      </w:r>
      <w:r w:rsidRPr="0067112F">
        <w:rPr>
          <w:lang w:val="fr-FR"/>
        </w:rPr>
        <w:t xml:space="preserve">rash était plus </w:t>
      </w:r>
      <w:r w:rsidR="001F2710" w:rsidRPr="0067112F">
        <w:rPr>
          <w:lang w:val="fr-FR"/>
        </w:rPr>
        <w:t>élevée</w:t>
      </w:r>
      <w:r w:rsidRPr="0067112F">
        <w:rPr>
          <w:lang w:val="fr-FR"/>
        </w:rPr>
        <w:t xml:space="preserve"> chez les patients ayant reçu six cycles de </w:t>
      </w:r>
      <w:proofErr w:type="spellStart"/>
      <w:r w:rsidRPr="0067112F">
        <w:rPr>
          <w:lang w:val="fr-FR"/>
        </w:rPr>
        <w:t>Perjeta</w:t>
      </w:r>
      <w:proofErr w:type="spellEnd"/>
      <w:r w:rsidRPr="0067112F">
        <w:rPr>
          <w:lang w:val="fr-FR"/>
        </w:rPr>
        <w:t xml:space="preserve"> comparé aux patients ayant reçu trois cycles de </w:t>
      </w:r>
      <w:proofErr w:type="spellStart"/>
      <w:r w:rsidRPr="0067112F">
        <w:rPr>
          <w:lang w:val="fr-FR"/>
        </w:rPr>
        <w:t>Perjeta</w:t>
      </w:r>
      <w:proofErr w:type="spellEnd"/>
      <w:r w:rsidRPr="0067112F">
        <w:rPr>
          <w:lang w:val="fr-FR"/>
        </w:rPr>
        <w:t xml:space="preserve">, </w:t>
      </w:r>
      <w:r w:rsidR="001F2710" w:rsidRPr="0067112F">
        <w:rPr>
          <w:lang w:val="fr-FR"/>
        </w:rPr>
        <w:t xml:space="preserve">quelle que soit </w:t>
      </w:r>
      <w:r w:rsidRPr="0067112F">
        <w:rPr>
          <w:lang w:val="fr-FR"/>
        </w:rPr>
        <w:t>la chimiothérapie administrée.</w:t>
      </w:r>
    </w:p>
    <w:p w14:paraId="2A1B3567" w14:textId="77777777" w:rsidR="00A747DA" w:rsidRPr="0067112F" w:rsidRDefault="00A747DA" w:rsidP="00EC6697">
      <w:pPr>
        <w:suppressAutoHyphens/>
        <w:rPr>
          <w:lang w:val="fr-FR"/>
        </w:rPr>
      </w:pPr>
    </w:p>
    <w:p w14:paraId="70DC6CF5" w14:textId="77777777" w:rsidR="00A747DA" w:rsidRPr="0067112F" w:rsidRDefault="00A747DA" w:rsidP="00EC6697">
      <w:pPr>
        <w:suppressAutoHyphens/>
        <w:rPr>
          <w:lang w:val="fr-FR"/>
        </w:rPr>
      </w:pPr>
      <w:r w:rsidRPr="0067112F">
        <w:rPr>
          <w:lang w:val="fr-FR"/>
        </w:rPr>
        <w:t xml:space="preserve">Dans l’étude clinique APHINITY, un rash est survenu chez 25,8 % des patients </w:t>
      </w:r>
      <w:r w:rsidR="00F71354">
        <w:rPr>
          <w:lang w:val="fr-FR"/>
        </w:rPr>
        <w:t xml:space="preserve">du </w:t>
      </w:r>
      <w:r w:rsidRPr="0067112F">
        <w:rPr>
          <w:lang w:val="fr-FR"/>
        </w:rPr>
        <w:t xml:space="preserve">bras </w:t>
      </w:r>
      <w:proofErr w:type="spellStart"/>
      <w:r w:rsidRPr="0067112F">
        <w:rPr>
          <w:lang w:val="fr-FR"/>
        </w:rPr>
        <w:t>Perjeta</w:t>
      </w:r>
      <w:proofErr w:type="spellEnd"/>
      <w:r w:rsidRPr="0067112F">
        <w:rPr>
          <w:lang w:val="fr-FR"/>
        </w:rPr>
        <w:t xml:space="preserve"> </w:t>
      </w:r>
      <w:r w:rsidRPr="00F90B2F">
        <w:rPr>
          <w:lang w:val="fr-FR"/>
        </w:rPr>
        <w:t>vs</w:t>
      </w:r>
      <w:r w:rsidRPr="001832BE">
        <w:rPr>
          <w:lang w:val="fr-FR"/>
        </w:rPr>
        <w:t xml:space="preserve"> 20,3 % des patients du bras placebo. La majorité </w:t>
      </w:r>
      <w:r w:rsidR="003D3D56" w:rsidRPr="001832BE">
        <w:rPr>
          <w:lang w:val="fr-FR"/>
        </w:rPr>
        <w:t>des cas de rash étai</w:t>
      </w:r>
      <w:r w:rsidR="006161BB" w:rsidRPr="0067112F">
        <w:rPr>
          <w:lang w:val="fr-FR"/>
        </w:rPr>
        <w:t>en</w:t>
      </w:r>
      <w:r w:rsidR="003D3D56" w:rsidRPr="0067112F">
        <w:rPr>
          <w:lang w:val="fr-FR"/>
        </w:rPr>
        <w:t xml:space="preserve">t </w:t>
      </w:r>
      <w:r w:rsidRPr="0067112F">
        <w:rPr>
          <w:lang w:val="fr-FR"/>
        </w:rPr>
        <w:t>de grade 1 ou 2.</w:t>
      </w:r>
    </w:p>
    <w:p w14:paraId="534CEA37" w14:textId="77777777" w:rsidR="00932F8A" w:rsidRPr="0067112F" w:rsidRDefault="00932F8A" w:rsidP="00EC6697">
      <w:pPr>
        <w:suppressAutoHyphens/>
        <w:rPr>
          <w:lang w:val="fr-FR"/>
        </w:rPr>
      </w:pPr>
    </w:p>
    <w:p w14:paraId="48C21985" w14:textId="77777777" w:rsidR="0086685B" w:rsidRPr="0067112F" w:rsidRDefault="0086685B" w:rsidP="00EC6697">
      <w:pPr>
        <w:suppressAutoHyphens/>
        <w:rPr>
          <w:i/>
          <w:lang w:val="fr-FR"/>
        </w:rPr>
      </w:pPr>
      <w:r w:rsidRPr="0067112F">
        <w:rPr>
          <w:i/>
          <w:lang w:val="fr-FR"/>
        </w:rPr>
        <w:t>Anomalies biologiques</w:t>
      </w:r>
    </w:p>
    <w:p w14:paraId="5959DF7A" w14:textId="77777777" w:rsidR="00B45AB1" w:rsidRPr="0067112F" w:rsidRDefault="00B45AB1" w:rsidP="00B45AB1">
      <w:pPr>
        <w:suppressAutoHyphens/>
        <w:rPr>
          <w:lang w:val="fr-FR"/>
        </w:rPr>
      </w:pPr>
      <w:r w:rsidRPr="0067112F">
        <w:rPr>
          <w:lang w:val="fr-FR"/>
        </w:rPr>
        <w:t xml:space="preserve">Dans l’étude clinique pivotale CLEOPATRA dans le cancer du sein métastatique, l’incidence des neutropénies de grade 3 - 4 selon la classification NCI-CTCAE v.3 était équilibrée dans les deux groupes de traitement (86,3 % des patients traités avec </w:t>
      </w:r>
      <w:proofErr w:type="spellStart"/>
      <w:r w:rsidRPr="0067112F">
        <w:rPr>
          <w:lang w:val="fr-FR"/>
        </w:rPr>
        <w:t>Perjeta</w:t>
      </w:r>
      <w:proofErr w:type="spellEnd"/>
      <w:r w:rsidRPr="0067112F">
        <w:rPr>
          <w:lang w:val="fr-FR"/>
        </w:rPr>
        <w:t xml:space="preserve"> et 86,6 % des patients sous placebo, dont respectivement 60,7 % et 64,8 % de neutropénies de grade 4).</w:t>
      </w:r>
    </w:p>
    <w:p w14:paraId="67DF3531" w14:textId="77777777" w:rsidR="009C4096" w:rsidRPr="0067112F" w:rsidRDefault="009C4096" w:rsidP="00EC6697">
      <w:pPr>
        <w:suppressAutoHyphens/>
        <w:rPr>
          <w:lang w:val="fr-FR"/>
        </w:rPr>
      </w:pPr>
    </w:p>
    <w:p w14:paraId="79088BE3" w14:textId="77777777" w:rsidR="00510B49" w:rsidRPr="0067112F" w:rsidRDefault="00510B49" w:rsidP="00EC6697">
      <w:pPr>
        <w:suppressAutoHyphens/>
        <w:rPr>
          <w:lang w:val="fr-FR"/>
        </w:rPr>
      </w:pPr>
      <w:r w:rsidRPr="0067112F">
        <w:rPr>
          <w:lang w:val="fr-FR"/>
        </w:rPr>
        <w:t>Dans l’étude clinique NEOSPHERE, l’incidence des neutropénies de grade 3 - 4 selon la classification NCI-CTCAE v.3</w:t>
      </w:r>
      <w:r w:rsidR="00856AE7" w:rsidRPr="0067112F">
        <w:rPr>
          <w:lang w:val="fr-FR"/>
        </w:rPr>
        <w:t xml:space="preserve"> </w:t>
      </w:r>
      <w:r w:rsidRPr="0067112F">
        <w:rPr>
          <w:lang w:val="fr-FR"/>
        </w:rPr>
        <w:t>était de 74,5</w:t>
      </w:r>
      <w:r w:rsidR="00856AE7" w:rsidRPr="0067112F">
        <w:rPr>
          <w:lang w:val="fr-FR"/>
        </w:rPr>
        <w:t xml:space="preserve"> </w:t>
      </w:r>
      <w:r w:rsidRPr="0067112F">
        <w:rPr>
          <w:lang w:val="fr-FR"/>
        </w:rPr>
        <w:t xml:space="preserve">% chez les patients traités </w:t>
      </w:r>
      <w:r w:rsidR="00856AE7" w:rsidRPr="0067112F">
        <w:rPr>
          <w:lang w:val="fr-FR"/>
        </w:rPr>
        <w:t xml:space="preserve">en néoadjuvant avec </w:t>
      </w:r>
      <w:proofErr w:type="spellStart"/>
      <w:r w:rsidRPr="0067112F">
        <w:rPr>
          <w:lang w:val="fr-FR"/>
        </w:rPr>
        <w:t>Perjeta</w:t>
      </w:r>
      <w:proofErr w:type="spellEnd"/>
      <w:r w:rsidRPr="0067112F">
        <w:rPr>
          <w:lang w:val="fr-FR"/>
        </w:rPr>
        <w:t>,</w:t>
      </w:r>
      <w:r w:rsidR="00856AE7" w:rsidRPr="0067112F">
        <w:rPr>
          <w:lang w:val="fr-FR"/>
        </w:rPr>
        <w:t xml:space="preserve"> le</w:t>
      </w:r>
      <w:r w:rsidRPr="0067112F">
        <w:rPr>
          <w:lang w:val="fr-FR"/>
        </w:rPr>
        <w:t xml:space="preserve"> trastuzumab et </w:t>
      </w:r>
      <w:r w:rsidR="00856AE7" w:rsidRPr="0067112F">
        <w:rPr>
          <w:lang w:val="fr-FR"/>
        </w:rPr>
        <w:t xml:space="preserve">le </w:t>
      </w:r>
      <w:proofErr w:type="spellStart"/>
      <w:r w:rsidRPr="0067112F">
        <w:rPr>
          <w:lang w:val="fr-FR"/>
        </w:rPr>
        <w:t>doc</w:t>
      </w:r>
      <w:r w:rsidR="00856AE7" w:rsidRPr="0067112F">
        <w:rPr>
          <w:lang w:val="fr-FR"/>
        </w:rPr>
        <w:t>é</w:t>
      </w:r>
      <w:r w:rsidRPr="0067112F">
        <w:rPr>
          <w:lang w:val="fr-FR"/>
        </w:rPr>
        <w:t>taxel</w:t>
      </w:r>
      <w:proofErr w:type="spellEnd"/>
      <w:r w:rsidRPr="0067112F">
        <w:rPr>
          <w:lang w:val="fr-FR"/>
        </w:rPr>
        <w:t xml:space="preserve"> comparé à 84,5</w:t>
      </w:r>
      <w:r w:rsidR="00856AE7" w:rsidRPr="0067112F">
        <w:rPr>
          <w:lang w:val="fr-FR"/>
        </w:rPr>
        <w:t xml:space="preserve"> </w:t>
      </w:r>
      <w:r w:rsidRPr="0067112F">
        <w:rPr>
          <w:lang w:val="fr-FR"/>
        </w:rPr>
        <w:t xml:space="preserve">% des patients traités </w:t>
      </w:r>
      <w:r w:rsidR="008F684D" w:rsidRPr="0067112F">
        <w:rPr>
          <w:lang w:val="fr-FR"/>
        </w:rPr>
        <w:t xml:space="preserve">avec le </w:t>
      </w:r>
      <w:r w:rsidRPr="0067112F">
        <w:rPr>
          <w:lang w:val="fr-FR"/>
        </w:rPr>
        <w:t xml:space="preserve">trastuzumab et </w:t>
      </w:r>
      <w:r w:rsidR="008F684D" w:rsidRPr="0067112F">
        <w:rPr>
          <w:lang w:val="fr-FR"/>
        </w:rPr>
        <w:t xml:space="preserve">le </w:t>
      </w:r>
      <w:proofErr w:type="spellStart"/>
      <w:r w:rsidRPr="0067112F">
        <w:rPr>
          <w:lang w:val="fr-FR"/>
        </w:rPr>
        <w:t>doc</w:t>
      </w:r>
      <w:r w:rsidR="008F684D" w:rsidRPr="0067112F">
        <w:rPr>
          <w:lang w:val="fr-FR"/>
        </w:rPr>
        <w:t>é</w:t>
      </w:r>
      <w:r w:rsidRPr="0067112F">
        <w:rPr>
          <w:lang w:val="fr-FR"/>
        </w:rPr>
        <w:t>taxel</w:t>
      </w:r>
      <w:proofErr w:type="spellEnd"/>
      <w:r w:rsidRPr="0067112F">
        <w:rPr>
          <w:lang w:val="fr-FR"/>
        </w:rPr>
        <w:t>, dont respectivement 50,9</w:t>
      </w:r>
      <w:r w:rsidR="008F684D" w:rsidRPr="0067112F">
        <w:rPr>
          <w:lang w:val="fr-FR"/>
        </w:rPr>
        <w:t xml:space="preserve"> </w:t>
      </w:r>
      <w:r w:rsidRPr="0067112F">
        <w:rPr>
          <w:lang w:val="fr-FR"/>
        </w:rPr>
        <w:t xml:space="preserve">% et 60,2 % de neutropénies de grade 4. Dans l’étude clinique </w:t>
      </w:r>
      <w:r w:rsidRPr="0067112F">
        <w:rPr>
          <w:rFonts w:eastAsia="SimSun"/>
          <w:lang w:val="fr-FR"/>
        </w:rPr>
        <w:t>TRYPHAENA,</w:t>
      </w:r>
      <w:r w:rsidRPr="0067112F">
        <w:rPr>
          <w:lang w:val="fr-FR"/>
        </w:rPr>
        <w:t xml:space="preserve"> l’incidence des neutropénies de grade 3 - 4 selon la classification NCI-CTCAE v.3 était de 85,3</w:t>
      </w:r>
      <w:r w:rsidR="008F684D" w:rsidRPr="0067112F">
        <w:rPr>
          <w:lang w:val="fr-FR"/>
        </w:rPr>
        <w:t xml:space="preserve"> </w:t>
      </w:r>
      <w:r w:rsidRPr="0067112F">
        <w:rPr>
          <w:lang w:val="fr-FR"/>
        </w:rPr>
        <w:t xml:space="preserve">% chez les patients traités </w:t>
      </w:r>
      <w:r w:rsidR="008F684D" w:rsidRPr="0067112F">
        <w:rPr>
          <w:lang w:val="fr-FR"/>
        </w:rPr>
        <w:t xml:space="preserve">en néoadjuvant </w:t>
      </w:r>
      <w:r w:rsidR="00AF46A4" w:rsidRPr="0067112F">
        <w:rPr>
          <w:lang w:val="fr-FR"/>
        </w:rPr>
        <w:t>avec</w:t>
      </w:r>
      <w:r w:rsidRPr="0067112F">
        <w:rPr>
          <w:lang w:val="fr-FR"/>
        </w:rPr>
        <w:t xml:space="preserve"> </w:t>
      </w:r>
      <w:proofErr w:type="spellStart"/>
      <w:r w:rsidRPr="0067112F">
        <w:rPr>
          <w:lang w:val="fr-FR"/>
        </w:rPr>
        <w:t>Perjeta</w:t>
      </w:r>
      <w:proofErr w:type="spellEnd"/>
      <w:r w:rsidRPr="0067112F">
        <w:rPr>
          <w:lang w:val="fr-FR"/>
        </w:rPr>
        <w:t xml:space="preserve"> + TCH et </w:t>
      </w:r>
      <w:r w:rsidR="002C631F" w:rsidRPr="0067112F">
        <w:rPr>
          <w:lang w:val="fr-FR"/>
        </w:rPr>
        <w:t xml:space="preserve">de </w:t>
      </w:r>
      <w:r w:rsidRPr="0067112F">
        <w:rPr>
          <w:lang w:val="fr-FR"/>
        </w:rPr>
        <w:t>77,0</w:t>
      </w:r>
      <w:r w:rsidR="008F684D" w:rsidRPr="0067112F">
        <w:rPr>
          <w:lang w:val="fr-FR"/>
        </w:rPr>
        <w:t xml:space="preserve"> </w:t>
      </w:r>
      <w:r w:rsidRPr="0067112F">
        <w:rPr>
          <w:lang w:val="fr-FR"/>
        </w:rPr>
        <w:t xml:space="preserve">% chez les patients traités </w:t>
      </w:r>
      <w:r w:rsidR="008F684D" w:rsidRPr="0067112F">
        <w:rPr>
          <w:lang w:val="fr-FR"/>
        </w:rPr>
        <w:t xml:space="preserve">en néoadjuvant avec </w:t>
      </w:r>
      <w:proofErr w:type="spellStart"/>
      <w:r w:rsidRPr="0067112F">
        <w:rPr>
          <w:lang w:val="fr-FR"/>
        </w:rPr>
        <w:t>Perjeta</w:t>
      </w:r>
      <w:proofErr w:type="spellEnd"/>
      <w:r w:rsidRPr="0067112F">
        <w:rPr>
          <w:lang w:val="fr-FR"/>
        </w:rPr>
        <w:t xml:space="preserve">, </w:t>
      </w:r>
      <w:r w:rsidR="008F684D" w:rsidRPr="0067112F">
        <w:rPr>
          <w:lang w:val="fr-FR"/>
        </w:rPr>
        <w:t xml:space="preserve">le </w:t>
      </w:r>
      <w:r w:rsidRPr="0067112F">
        <w:rPr>
          <w:lang w:val="fr-FR"/>
        </w:rPr>
        <w:t xml:space="preserve">trastuzumab et </w:t>
      </w:r>
      <w:r w:rsidR="008F684D" w:rsidRPr="0067112F">
        <w:rPr>
          <w:lang w:val="fr-FR"/>
        </w:rPr>
        <w:t xml:space="preserve">le </w:t>
      </w:r>
      <w:proofErr w:type="spellStart"/>
      <w:r w:rsidRPr="0067112F">
        <w:rPr>
          <w:lang w:val="fr-FR"/>
        </w:rPr>
        <w:t>doc</w:t>
      </w:r>
      <w:r w:rsidR="008F684D" w:rsidRPr="0067112F">
        <w:rPr>
          <w:lang w:val="fr-FR"/>
        </w:rPr>
        <w:t>é</w:t>
      </w:r>
      <w:r w:rsidRPr="0067112F">
        <w:rPr>
          <w:lang w:val="fr-FR"/>
        </w:rPr>
        <w:t>taxel</w:t>
      </w:r>
      <w:proofErr w:type="spellEnd"/>
      <w:r w:rsidRPr="0067112F">
        <w:rPr>
          <w:lang w:val="fr-FR"/>
        </w:rPr>
        <w:t xml:space="preserve"> après FEC, dont respectivement 66,7</w:t>
      </w:r>
      <w:r w:rsidR="008F684D" w:rsidRPr="0067112F">
        <w:rPr>
          <w:lang w:val="fr-FR"/>
        </w:rPr>
        <w:t xml:space="preserve"> </w:t>
      </w:r>
      <w:r w:rsidRPr="0067112F">
        <w:rPr>
          <w:lang w:val="fr-FR"/>
        </w:rPr>
        <w:t>% et 59,5</w:t>
      </w:r>
      <w:r w:rsidR="008F684D" w:rsidRPr="0067112F">
        <w:rPr>
          <w:lang w:val="fr-FR"/>
        </w:rPr>
        <w:t xml:space="preserve"> </w:t>
      </w:r>
      <w:r w:rsidRPr="0067112F">
        <w:rPr>
          <w:lang w:val="fr-FR"/>
        </w:rPr>
        <w:t>% de neutropénies de grade 4.</w:t>
      </w:r>
    </w:p>
    <w:p w14:paraId="57EB83AB" w14:textId="77777777" w:rsidR="00A747DA" w:rsidRPr="0067112F" w:rsidRDefault="00A747DA" w:rsidP="00EC6697">
      <w:pPr>
        <w:suppressAutoHyphens/>
        <w:rPr>
          <w:lang w:val="fr-FR"/>
        </w:rPr>
      </w:pPr>
    </w:p>
    <w:p w14:paraId="012708DF" w14:textId="77777777" w:rsidR="00A747DA" w:rsidRPr="0067112F" w:rsidRDefault="00A747DA" w:rsidP="00EC6697">
      <w:pPr>
        <w:suppressAutoHyphens/>
        <w:rPr>
          <w:lang w:val="fr-FR"/>
        </w:rPr>
      </w:pPr>
      <w:r w:rsidRPr="0067112F">
        <w:rPr>
          <w:lang w:val="fr-FR"/>
        </w:rPr>
        <w:t xml:space="preserve">Dans l’étude clinique APHINITY, l’incidence des neutropénies de grade 3 - 4 selon la classification NCI-CTCAE </w:t>
      </w:r>
      <w:r w:rsidR="0048603B">
        <w:rPr>
          <w:lang w:val="fr-FR"/>
        </w:rPr>
        <w:t xml:space="preserve">v.4 </w:t>
      </w:r>
      <w:r w:rsidRPr="0067112F">
        <w:rPr>
          <w:lang w:val="fr-FR"/>
        </w:rPr>
        <w:t xml:space="preserve">était de 40,6 % chez les patients traités </w:t>
      </w:r>
      <w:r w:rsidR="002D45E6" w:rsidRPr="0067112F">
        <w:rPr>
          <w:lang w:val="fr-FR"/>
        </w:rPr>
        <w:t>par</w:t>
      </w:r>
      <w:r w:rsidRPr="0067112F">
        <w:rPr>
          <w:lang w:val="fr-FR"/>
        </w:rPr>
        <w:t xml:space="preserve"> </w:t>
      </w:r>
      <w:proofErr w:type="spellStart"/>
      <w:r w:rsidRPr="0067112F">
        <w:rPr>
          <w:lang w:val="fr-FR"/>
        </w:rPr>
        <w:t>Perjeta</w:t>
      </w:r>
      <w:proofErr w:type="spellEnd"/>
      <w:r w:rsidRPr="0067112F">
        <w:rPr>
          <w:lang w:val="fr-FR"/>
        </w:rPr>
        <w:t xml:space="preserve">, le trastuzumab et une chimiothérapie comparé à </w:t>
      </w:r>
      <w:r w:rsidR="00E21DF6" w:rsidRPr="0067112F">
        <w:rPr>
          <w:lang w:val="fr-FR"/>
        </w:rPr>
        <w:t xml:space="preserve">39,1 % </w:t>
      </w:r>
      <w:r w:rsidR="003D3D56" w:rsidRPr="0067112F">
        <w:rPr>
          <w:lang w:val="fr-FR"/>
        </w:rPr>
        <w:t>chez les</w:t>
      </w:r>
      <w:r w:rsidR="00E21DF6" w:rsidRPr="0067112F">
        <w:rPr>
          <w:lang w:val="fr-FR"/>
        </w:rPr>
        <w:t xml:space="preserve"> patients </w:t>
      </w:r>
      <w:r w:rsidR="0048603B">
        <w:rPr>
          <w:lang w:val="fr-FR"/>
        </w:rPr>
        <w:t>traités</w:t>
      </w:r>
      <w:r w:rsidR="003D3D56" w:rsidRPr="0067112F">
        <w:rPr>
          <w:lang w:val="fr-FR"/>
        </w:rPr>
        <w:t xml:space="preserve"> par</w:t>
      </w:r>
      <w:r w:rsidR="00E21DF6" w:rsidRPr="0067112F">
        <w:rPr>
          <w:lang w:val="fr-FR"/>
        </w:rPr>
        <w:t xml:space="preserve"> un placebo, le trastuzumab et une chimiothérapie, dont respectivement 28,3 % et 26,5 % de neutropénies de grade 4.</w:t>
      </w:r>
    </w:p>
    <w:p w14:paraId="518C0D01" w14:textId="77777777" w:rsidR="00510B49" w:rsidRDefault="00510B49" w:rsidP="00EC6697">
      <w:pPr>
        <w:suppressAutoHyphens/>
        <w:rPr>
          <w:lang w:val="fr-FR"/>
        </w:rPr>
      </w:pPr>
    </w:p>
    <w:p w14:paraId="04DBCFD6" w14:textId="77777777" w:rsidR="00BD474E" w:rsidRPr="00824C9C" w:rsidRDefault="00BD474E" w:rsidP="00EC6697">
      <w:pPr>
        <w:suppressAutoHyphens/>
        <w:rPr>
          <w:u w:val="single"/>
          <w:lang w:val="fr-FR"/>
        </w:rPr>
      </w:pPr>
      <w:r w:rsidRPr="00824C9C">
        <w:rPr>
          <w:u w:val="single"/>
          <w:lang w:val="fr-FR"/>
        </w:rPr>
        <w:t>Patients âgés</w:t>
      </w:r>
    </w:p>
    <w:p w14:paraId="7FC0F5F7" w14:textId="77777777" w:rsidR="00BD474E" w:rsidRPr="00F90B2F" w:rsidRDefault="00BD474E" w:rsidP="00BD474E">
      <w:pPr>
        <w:rPr>
          <w:lang w:val="fr-FR"/>
        </w:rPr>
      </w:pPr>
      <w:r w:rsidRPr="00916E90">
        <w:rPr>
          <w:lang w:val="fr-FR"/>
        </w:rPr>
        <w:t>L'incide</w:t>
      </w:r>
      <w:r>
        <w:rPr>
          <w:lang w:val="fr-FR"/>
        </w:rPr>
        <w:t>nce des événements indésirables suivants, tous grades confondus,</w:t>
      </w:r>
      <w:r w:rsidRPr="00916E90">
        <w:rPr>
          <w:lang w:val="fr-FR"/>
        </w:rPr>
        <w:t xml:space="preserve"> était </w:t>
      </w:r>
      <w:r>
        <w:rPr>
          <w:lang w:val="fr-FR"/>
        </w:rPr>
        <w:t>plus élevée d’</w:t>
      </w:r>
      <w:r w:rsidRPr="00916E90">
        <w:rPr>
          <w:lang w:val="fr-FR"/>
        </w:rPr>
        <w:t>au moins 5</w:t>
      </w:r>
      <w:r>
        <w:rPr>
          <w:lang w:val="fr-FR"/>
        </w:rPr>
        <w:t xml:space="preserve"> </w:t>
      </w:r>
      <w:r w:rsidRPr="00916E90">
        <w:rPr>
          <w:lang w:val="fr-FR"/>
        </w:rPr>
        <w:t>%</w:t>
      </w:r>
      <w:r>
        <w:rPr>
          <w:lang w:val="fr-FR"/>
        </w:rPr>
        <w:t xml:space="preserve"> chez les patients âgés de</w:t>
      </w:r>
      <w:r w:rsidRPr="00916E90">
        <w:rPr>
          <w:lang w:val="fr-FR"/>
        </w:rPr>
        <w:t xml:space="preserve"> 65 ans</w:t>
      </w:r>
      <w:r>
        <w:rPr>
          <w:lang w:val="fr-FR"/>
        </w:rPr>
        <w:t xml:space="preserve"> et plus,</w:t>
      </w:r>
      <w:r w:rsidRPr="00916E90">
        <w:rPr>
          <w:lang w:val="fr-FR"/>
        </w:rPr>
        <w:t xml:space="preserve"> </w:t>
      </w:r>
      <w:r>
        <w:rPr>
          <w:lang w:val="fr-FR"/>
        </w:rPr>
        <w:t xml:space="preserve">par rapport aux patients âgés de moins de </w:t>
      </w:r>
      <w:r w:rsidRPr="00916E90">
        <w:rPr>
          <w:lang w:val="fr-FR"/>
        </w:rPr>
        <w:t>65 ans</w:t>
      </w:r>
      <w:r>
        <w:rPr>
          <w:lang w:val="fr-FR"/>
        </w:rPr>
        <w:t xml:space="preserve"> </w:t>
      </w:r>
      <w:r w:rsidRPr="00916E90">
        <w:rPr>
          <w:lang w:val="fr-FR"/>
        </w:rPr>
        <w:t>: appétit</w:t>
      </w:r>
      <w:r w:rsidR="00EB6CCC">
        <w:rPr>
          <w:lang w:val="fr-FR"/>
        </w:rPr>
        <w:t xml:space="preserve"> diminué</w:t>
      </w:r>
      <w:r w:rsidRPr="00916E90">
        <w:rPr>
          <w:lang w:val="fr-FR"/>
        </w:rPr>
        <w:t>, anémie, perte de poids, asthénie, dysgueusie, neuropathie périphérique, hypomagnésémie et diarrhée</w:t>
      </w:r>
      <w:r>
        <w:rPr>
          <w:lang w:val="fr-FR"/>
        </w:rPr>
        <w:t xml:space="preserve">. </w:t>
      </w:r>
      <w:r w:rsidRPr="00745EDA">
        <w:rPr>
          <w:lang w:val="fr-FR"/>
        </w:rPr>
        <w:t xml:space="preserve">Des données </w:t>
      </w:r>
      <w:r w:rsidRPr="00F90B2F">
        <w:rPr>
          <w:lang w:val="fr-FR"/>
        </w:rPr>
        <w:t>limitées sont disponibles chez les patients âgés de plus de 75 ans.</w:t>
      </w:r>
    </w:p>
    <w:p w14:paraId="28A911E6" w14:textId="77777777" w:rsidR="00BD474E" w:rsidRPr="0067112F" w:rsidRDefault="00BD474E" w:rsidP="00EC6697">
      <w:pPr>
        <w:suppressAutoHyphens/>
        <w:rPr>
          <w:lang w:val="fr-FR"/>
        </w:rPr>
      </w:pPr>
    </w:p>
    <w:p w14:paraId="7920601F" w14:textId="77777777" w:rsidR="009C4096" w:rsidRPr="00F90B2F" w:rsidRDefault="009C4096" w:rsidP="001704AA">
      <w:pPr>
        <w:keepNext/>
        <w:keepLines/>
        <w:tabs>
          <w:tab w:val="left" w:pos="567"/>
        </w:tabs>
        <w:autoSpaceDE w:val="0"/>
        <w:autoSpaceDN w:val="0"/>
        <w:adjustRightInd w:val="0"/>
        <w:spacing w:line="260" w:lineRule="exact"/>
        <w:jc w:val="both"/>
        <w:rPr>
          <w:noProof/>
          <w:u w:val="single"/>
          <w:lang w:val="fr-FR"/>
        </w:rPr>
      </w:pPr>
      <w:r w:rsidRPr="00F90B2F">
        <w:rPr>
          <w:noProof/>
          <w:u w:val="single"/>
          <w:lang w:val="fr-FR"/>
        </w:rPr>
        <w:t>Déclaration des effets indésirables suspectés</w:t>
      </w:r>
    </w:p>
    <w:p w14:paraId="6A146E9C" w14:textId="5EDDC79C" w:rsidR="009C4F29" w:rsidRPr="001832BE" w:rsidRDefault="009C4096" w:rsidP="001704AA">
      <w:pPr>
        <w:keepNext/>
        <w:keepLines/>
        <w:suppressAutoHyphens/>
        <w:rPr>
          <w:lang w:val="fr-FR"/>
        </w:rPr>
      </w:pPr>
      <w:r w:rsidRPr="00F90B2F">
        <w:rPr>
          <w:noProof/>
          <w:lang w:val="fr-FR"/>
        </w:rPr>
        <w:t xml:space="preserve">La déclaration des effets indésirables suspectés après autorisation du médicament est importante. Elle permet une surveillance continue du rapport bénéfice/risque du médicament. </w:t>
      </w:r>
      <w:r w:rsidRPr="001832BE">
        <w:rPr>
          <w:snapToGrid w:val="0"/>
          <w:szCs w:val="22"/>
          <w:lang w:val="fr-FR" w:eastAsia="en-US"/>
        </w:rPr>
        <w:t xml:space="preserve">Les professionnels de santé déclarent tout effet indésirable suspecté via </w:t>
      </w:r>
      <w:r w:rsidRPr="0075173F">
        <w:rPr>
          <w:snapToGrid w:val="0"/>
          <w:szCs w:val="22"/>
          <w:highlight w:val="lightGray"/>
          <w:lang w:val="fr-FR" w:eastAsia="en-US"/>
        </w:rPr>
        <w:t xml:space="preserve">le système national de déclaration – voir </w:t>
      </w:r>
      <w:r>
        <w:fldChar w:fldCharType="begin"/>
      </w:r>
      <w:r w:rsidRPr="00CE2D54">
        <w:rPr>
          <w:lang w:val="fr-FR"/>
          <w:rPrChange w:id="6" w:author="TCS" w:date="2025-09-01T15:54:00Z" w16du:dateUtc="2025-09-01T10:24:00Z">
            <w:rPr/>
          </w:rPrChange>
        </w:rPr>
        <w:instrText>HYPERLINK "https://www.ema.europa.eu/documents/template-form/qrd-appendix-v-adverse-drug-reaction-reporting-details_en.docx"</w:instrText>
      </w:r>
      <w:r>
        <w:fldChar w:fldCharType="separate"/>
      </w:r>
      <w:r w:rsidRPr="0075173F">
        <w:rPr>
          <w:snapToGrid w:val="0"/>
          <w:color w:val="0000FF"/>
          <w:szCs w:val="22"/>
          <w:highlight w:val="lightGray"/>
          <w:u w:val="single"/>
          <w:lang w:val="fr-FR" w:eastAsia="en-US"/>
        </w:rPr>
        <w:t>Annexe V</w:t>
      </w:r>
      <w:r>
        <w:fldChar w:fldCharType="end"/>
      </w:r>
      <w:r w:rsidRPr="001832BE">
        <w:rPr>
          <w:snapToGrid w:val="0"/>
          <w:szCs w:val="22"/>
          <w:lang w:val="fr-FR" w:eastAsia="en-US"/>
        </w:rPr>
        <w:t>.</w:t>
      </w:r>
    </w:p>
    <w:p w14:paraId="2CE43F7F" w14:textId="77777777" w:rsidR="009C4096" w:rsidRPr="001832BE" w:rsidRDefault="009C4096" w:rsidP="00EC6697">
      <w:pPr>
        <w:suppressAutoHyphens/>
        <w:rPr>
          <w:lang w:val="fr-FR"/>
        </w:rPr>
      </w:pPr>
    </w:p>
    <w:p w14:paraId="4B64C965" w14:textId="77777777" w:rsidR="00F947D6" w:rsidRPr="00F90B2F" w:rsidRDefault="00F947D6" w:rsidP="00EC6697">
      <w:pPr>
        <w:suppressAutoHyphens/>
        <w:ind w:left="567" w:hanging="567"/>
        <w:rPr>
          <w:b/>
          <w:noProof/>
          <w:lang w:val="fr-FR"/>
        </w:rPr>
      </w:pPr>
      <w:r w:rsidRPr="00F90B2F">
        <w:rPr>
          <w:b/>
          <w:noProof/>
          <w:lang w:val="fr-FR"/>
        </w:rPr>
        <w:t>4.9</w:t>
      </w:r>
      <w:r w:rsidRPr="00F90B2F">
        <w:rPr>
          <w:b/>
          <w:noProof/>
          <w:lang w:val="fr-FR"/>
        </w:rPr>
        <w:tab/>
        <w:t>Surdosage</w:t>
      </w:r>
    </w:p>
    <w:p w14:paraId="748F14DC" w14:textId="77777777" w:rsidR="00F947D6" w:rsidRPr="00F90B2F" w:rsidRDefault="00F947D6" w:rsidP="00EC6697">
      <w:pPr>
        <w:suppressAutoHyphens/>
        <w:rPr>
          <w:noProof/>
          <w:lang w:val="fr-FR"/>
        </w:rPr>
      </w:pPr>
    </w:p>
    <w:p w14:paraId="30202EB7" w14:textId="77777777" w:rsidR="00F947D6" w:rsidRPr="00F90B2F" w:rsidRDefault="006C4D87" w:rsidP="00EC6697">
      <w:pPr>
        <w:suppressAutoHyphens/>
        <w:rPr>
          <w:noProof/>
          <w:lang w:val="fr-FR"/>
        </w:rPr>
      </w:pPr>
      <w:r w:rsidRPr="00F90B2F">
        <w:rPr>
          <w:noProof/>
          <w:lang w:val="fr-FR"/>
        </w:rPr>
        <w:t xml:space="preserve">La dose maximale tolérée de </w:t>
      </w:r>
      <w:r w:rsidR="004A5590">
        <w:rPr>
          <w:noProof/>
          <w:lang w:val="fr-FR"/>
        </w:rPr>
        <w:t>pertuzumab</w:t>
      </w:r>
      <w:r w:rsidR="00571332" w:rsidRPr="00F90B2F">
        <w:rPr>
          <w:noProof/>
          <w:lang w:val="fr-FR"/>
        </w:rPr>
        <w:t xml:space="preserve"> </w:t>
      </w:r>
      <w:r w:rsidRPr="00F90B2F">
        <w:rPr>
          <w:noProof/>
          <w:lang w:val="fr-FR"/>
        </w:rPr>
        <w:t xml:space="preserve">n’a pas été déterminée. Dans les </w:t>
      </w:r>
      <w:r w:rsidR="00E05646" w:rsidRPr="00F90B2F">
        <w:rPr>
          <w:noProof/>
          <w:lang w:val="fr-FR"/>
        </w:rPr>
        <w:t>étude</w:t>
      </w:r>
      <w:r w:rsidRPr="00F90B2F">
        <w:rPr>
          <w:noProof/>
          <w:lang w:val="fr-FR"/>
        </w:rPr>
        <w:t xml:space="preserve">s cliniques, </w:t>
      </w:r>
      <w:r w:rsidR="003C2DAE" w:rsidRPr="00F90B2F">
        <w:rPr>
          <w:noProof/>
          <w:lang w:val="fr-FR"/>
        </w:rPr>
        <w:t>des</w:t>
      </w:r>
      <w:r w:rsidRPr="00F90B2F">
        <w:rPr>
          <w:noProof/>
          <w:lang w:val="fr-FR"/>
        </w:rPr>
        <w:t xml:space="preserve"> dose</w:t>
      </w:r>
      <w:r w:rsidR="003C2DAE" w:rsidRPr="00F90B2F">
        <w:rPr>
          <w:noProof/>
          <w:lang w:val="fr-FR"/>
        </w:rPr>
        <w:t>s</w:t>
      </w:r>
      <w:r w:rsidRPr="00F90B2F">
        <w:rPr>
          <w:noProof/>
          <w:lang w:val="fr-FR"/>
        </w:rPr>
        <w:t xml:space="preserve"> unique</w:t>
      </w:r>
      <w:r w:rsidR="003C2DAE" w:rsidRPr="00F90B2F">
        <w:rPr>
          <w:noProof/>
          <w:lang w:val="fr-FR"/>
        </w:rPr>
        <w:t>s</w:t>
      </w:r>
      <w:r w:rsidRPr="00F90B2F">
        <w:rPr>
          <w:noProof/>
          <w:lang w:val="fr-FR"/>
        </w:rPr>
        <w:t xml:space="preserve"> supérieure</w:t>
      </w:r>
      <w:r w:rsidR="003C2DAE" w:rsidRPr="00F90B2F">
        <w:rPr>
          <w:noProof/>
          <w:lang w:val="fr-FR"/>
        </w:rPr>
        <w:t>s</w:t>
      </w:r>
      <w:r w:rsidRPr="00F90B2F">
        <w:rPr>
          <w:noProof/>
          <w:lang w:val="fr-FR"/>
        </w:rPr>
        <w:t xml:space="preserve"> à 25 mg/kg (1727 mg) n’</w:t>
      </w:r>
      <w:r w:rsidR="003C2DAE" w:rsidRPr="00F90B2F">
        <w:rPr>
          <w:noProof/>
          <w:lang w:val="fr-FR"/>
        </w:rPr>
        <w:t>ont</w:t>
      </w:r>
      <w:r w:rsidRPr="00F90B2F">
        <w:rPr>
          <w:noProof/>
          <w:lang w:val="fr-FR"/>
        </w:rPr>
        <w:t xml:space="preserve"> pas été étudiée</w:t>
      </w:r>
      <w:r w:rsidR="003C2DAE" w:rsidRPr="00F90B2F">
        <w:rPr>
          <w:noProof/>
          <w:lang w:val="fr-FR"/>
        </w:rPr>
        <w:t>s</w:t>
      </w:r>
      <w:r w:rsidRPr="00F90B2F">
        <w:rPr>
          <w:noProof/>
          <w:lang w:val="fr-FR"/>
        </w:rPr>
        <w:t xml:space="preserve">. </w:t>
      </w:r>
    </w:p>
    <w:p w14:paraId="5DACE072" w14:textId="77777777" w:rsidR="006C4D87" w:rsidRPr="00F90B2F" w:rsidRDefault="006C4D87" w:rsidP="00EC6697">
      <w:pPr>
        <w:suppressAutoHyphens/>
        <w:rPr>
          <w:noProof/>
          <w:lang w:val="fr-FR"/>
        </w:rPr>
      </w:pPr>
    </w:p>
    <w:p w14:paraId="4C2B5792" w14:textId="4B2EBD35" w:rsidR="006C4D87" w:rsidRPr="00F90B2F" w:rsidRDefault="006C4D87" w:rsidP="00EC6697">
      <w:pPr>
        <w:suppressAutoHyphens/>
        <w:rPr>
          <w:noProof/>
          <w:lang w:val="fr-FR"/>
        </w:rPr>
      </w:pPr>
      <w:r w:rsidRPr="00F90B2F">
        <w:rPr>
          <w:noProof/>
          <w:lang w:val="fr-FR"/>
        </w:rPr>
        <w:t xml:space="preserve">En cas de surdosage, les patients doivent être étroitement surveillés pour les signes </w:t>
      </w:r>
      <w:r w:rsidR="001422F7" w:rsidRPr="00F90B2F">
        <w:rPr>
          <w:noProof/>
          <w:lang w:val="fr-FR"/>
        </w:rPr>
        <w:t xml:space="preserve">cliniques </w:t>
      </w:r>
      <w:r w:rsidR="00E05646" w:rsidRPr="00F90B2F">
        <w:rPr>
          <w:noProof/>
          <w:lang w:val="fr-FR"/>
        </w:rPr>
        <w:t>ou</w:t>
      </w:r>
      <w:r w:rsidRPr="00F90B2F">
        <w:rPr>
          <w:noProof/>
          <w:lang w:val="fr-FR"/>
        </w:rPr>
        <w:t xml:space="preserve"> symptômes d</w:t>
      </w:r>
      <w:r w:rsidR="007247EE">
        <w:rPr>
          <w:noProof/>
          <w:lang w:val="fr-FR"/>
        </w:rPr>
        <w:t>’effets</w:t>
      </w:r>
      <w:r w:rsidRPr="00F90B2F">
        <w:rPr>
          <w:noProof/>
          <w:lang w:val="fr-FR"/>
        </w:rPr>
        <w:t xml:space="preserve"> indésirables et un traitement symptomatique approprié doit être instauré.</w:t>
      </w:r>
    </w:p>
    <w:p w14:paraId="35CB53EE" w14:textId="77777777" w:rsidR="00F947D6" w:rsidRPr="00F90B2F" w:rsidRDefault="00F947D6" w:rsidP="00EC6697">
      <w:pPr>
        <w:suppressAutoHyphens/>
        <w:rPr>
          <w:noProof/>
          <w:lang w:val="fr-FR"/>
        </w:rPr>
      </w:pPr>
    </w:p>
    <w:p w14:paraId="545FADC6" w14:textId="77777777" w:rsidR="00F947D6" w:rsidRPr="00F90B2F" w:rsidRDefault="00F947D6" w:rsidP="00EC6697">
      <w:pPr>
        <w:suppressAutoHyphens/>
        <w:rPr>
          <w:noProof/>
          <w:lang w:val="fr-FR"/>
        </w:rPr>
      </w:pPr>
    </w:p>
    <w:p w14:paraId="759A5660" w14:textId="77777777" w:rsidR="00F947D6" w:rsidRPr="00F90B2F" w:rsidRDefault="00F947D6" w:rsidP="00DE02B6">
      <w:pPr>
        <w:keepNext/>
        <w:keepLines/>
        <w:suppressAutoHyphens/>
        <w:ind w:left="567" w:hanging="567"/>
        <w:rPr>
          <w:b/>
          <w:noProof/>
          <w:lang w:val="fr-FR"/>
        </w:rPr>
      </w:pPr>
      <w:r w:rsidRPr="00F90B2F">
        <w:rPr>
          <w:b/>
          <w:noProof/>
          <w:lang w:val="fr-FR"/>
        </w:rPr>
        <w:t>5.</w:t>
      </w:r>
      <w:r w:rsidRPr="00F90B2F">
        <w:rPr>
          <w:b/>
          <w:noProof/>
          <w:lang w:val="fr-FR"/>
        </w:rPr>
        <w:tab/>
      </w:r>
      <w:r w:rsidR="00676384" w:rsidRPr="00F90B2F">
        <w:rPr>
          <w:b/>
          <w:noProof/>
          <w:lang w:val="fr-FR"/>
        </w:rPr>
        <w:t>PROPRIÉTÉS PHARMACOLOGIQUES</w:t>
      </w:r>
    </w:p>
    <w:p w14:paraId="3CF08BB9" w14:textId="77777777" w:rsidR="00F947D6" w:rsidRPr="00F90B2F" w:rsidRDefault="00F947D6" w:rsidP="00DE02B6">
      <w:pPr>
        <w:keepNext/>
        <w:keepLines/>
        <w:suppressAutoHyphens/>
        <w:rPr>
          <w:noProof/>
          <w:lang w:val="fr-FR"/>
        </w:rPr>
      </w:pPr>
    </w:p>
    <w:p w14:paraId="732D12F1" w14:textId="77777777" w:rsidR="00F947D6" w:rsidRPr="00F90B2F" w:rsidRDefault="00F947D6" w:rsidP="00DE02B6">
      <w:pPr>
        <w:keepNext/>
        <w:keepLines/>
        <w:suppressAutoHyphens/>
        <w:ind w:left="567" w:hanging="567"/>
        <w:rPr>
          <w:b/>
          <w:noProof/>
          <w:lang w:val="fr-FR"/>
        </w:rPr>
      </w:pPr>
      <w:r w:rsidRPr="00F90B2F">
        <w:rPr>
          <w:b/>
          <w:noProof/>
          <w:lang w:val="fr-FR"/>
        </w:rPr>
        <w:t>5.1</w:t>
      </w:r>
      <w:r w:rsidRPr="00F90B2F">
        <w:rPr>
          <w:b/>
          <w:noProof/>
          <w:lang w:val="fr-FR"/>
        </w:rPr>
        <w:tab/>
        <w:t>Propriétés pharmacodynamiques</w:t>
      </w:r>
    </w:p>
    <w:p w14:paraId="233CA67B" w14:textId="77777777" w:rsidR="00F947D6" w:rsidRPr="00F90B2F" w:rsidRDefault="00F947D6" w:rsidP="00DE02B6">
      <w:pPr>
        <w:keepNext/>
        <w:keepLines/>
        <w:suppressAutoHyphens/>
        <w:rPr>
          <w:noProof/>
          <w:lang w:val="fr-FR"/>
        </w:rPr>
      </w:pPr>
    </w:p>
    <w:p w14:paraId="68CB8B22" w14:textId="77777777" w:rsidR="007C0ED4" w:rsidRPr="00F90B2F" w:rsidRDefault="00F947D6" w:rsidP="00DE02B6">
      <w:pPr>
        <w:keepNext/>
        <w:keepLines/>
        <w:suppressAutoHyphens/>
        <w:rPr>
          <w:noProof/>
          <w:lang w:val="fr-FR"/>
        </w:rPr>
      </w:pPr>
      <w:r w:rsidRPr="00F90B2F">
        <w:rPr>
          <w:noProof/>
          <w:lang w:val="fr-FR"/>
        </w:rPr>
        <w:t xml:space="preserve">Classe pharmacothérapeutique : </w:t>
      </w:r>
      <w:r w:rsidR="008A6CC4" w:rsidRPr="00F90B2F">
        <w:rPr>
          <w:noProof/>
          <w:lang w:val="fr-FR"/>
        </w:rPr>
        <w:t>Agent</w:t>
      </w:r>
      <w:r w:rsidR="00E61FC7" w:rsidRPr="00F90B2F">
        <w:rPr>
          <w:noProof/>
          <w:lang w:val="fr-FR"/>
        </w:rPr>
        <w:t>s</w:t>
      </w:r>
      <w:r w:rsidR="008A6CC4" w:rsidRPr="00F90B2F">
        <w:rPr>
          <w:noProof/>
          <w:lang w:val="fr-FR"/>
        </w:rPr>
        <w:t xml:space="preserve"> antinéoplasique</w:t>
      </w:r>
      <w:r w:rsidR="00E61FC7" w:rsidRPr="00F90B2F">
        <w:rPr>
          <w:noProof/>
          <w:lang w:val="fr-FR"/>
        </w:rPr>
        <w:t>s</w:t>
      </w:r>
      <w:r w:rsidRPr="00F90B2F">
        <w:rPr>
          <w:noProof/>
          <w:lang w:val="fr-FR"/>
        </w:rPr>
        <w:t xml:space="preserve">, </w:t>
      </w:r>
      <w:r w:rsidR="00571332" w:rsidRPr="00F90B2F">
        <w:rPr>
          <w:noProof/>
          <w:lang w:val="fr-FR"/>
        </w:rPr>
        <w:t>anticorps monoclona</w:t>
      </w:r>
      <w:r w:rsidR="00E61FC7" w:rsidRPr="00F90B2F">
        <w:rPr>
          <w:noProof/>
          <w:lang w:val="fr-FR"/>
        </w:rPr>
        <w:t>ux</w:t>
      </w:r>
      <w:r w:rsidR="00571332" w:rsidRPr="00F90B2F">
        <w:rPr>
          <w:noProof/>
          <w:lang w:val="fr-FR"/>
        </w:rPr>
        <w:t xml:space="preserve">, </w:t>
      </w:r>
      <w:r w:rsidR="00767BED">
        <w:rPr>
          <w:noProof/>
          <w:lang w:val="fr-FR"/>
        </w:rPr>
        <w:t>C</w:t>
      </w:r>
      <w:r w:rsidR="00767BED" w:rsidRPr="00F90B2F">
        <w:rPr>
          <w:noProof/>
          <w:lang w:val="fr-FR"/>
        </w:rPr>
        <w:t xml:space="preserve">ode </w:t>
      </w:r>
      <w:r w:rsidR="007C0ED4" w:rsidRPr="00F90B2F">
        <w:rPr>
          <w:noProof/>
          <w:lang w:val="fr-FR"/>
        </w:rPr>
        <w:t>ATC :</w:t>
      </w:r>
    </w:p>
    <w:p w14:paraId="63A57802" w14:textId="77777777" w:rsidR="00F947D6" w:rsidRPr="00F90B2F" w:rsidRDefault="004107E8" w:rsidP="00DE02B6">
      <w:pPr>
        <w:keepNext/>
        <w:keepLines/>
        <w:suppressAutoHyphens/>
        <w:rPr>
          <w:noProof/>
          <w:lang w:val="fr-FR"/>
        </w:rPr>
      </w:pPr>
      <w:r w:rsidRPr="00F90B2F">
        <w:rPr>
          <w:noProof/>
          <w:lang w:val="fr-FR"/>
        </w:rPr>
        <w:t>L01</w:t>
      </w:r>
      <w:r>
        <w:rPr>
          <w:noProof/>
          <w:lang w:val="fr-FR"/>
        </w:rPr>
        <w:t>FD02</w:t>
      </w:r>
    </w:p>
    <w:p w14:paraId="5DF9CAB4" w14:textId="77777777" w:rsidR="00F947D6" w:rsidRPr="00F90B2F" w:rsidRDefault="00F947D6" w:rsidP="00DE02B6">
      <w:pPr>
        <w:keepNext/>
        <w:keepLines/>
        <w:suppressAutoHyphens/>
        <w:rPr>
          <w:noProof/>
          <w:lang w:val="fr-FR"/>
        </w:rPr>
      </w:pPr>
    </w:p>
    <w:p w14:paraId="52E23D65" w14:textId="77777777" w:rsidR="00F947D6" w:rsidRPr="00F90B2F" w:rsidRDefault="008A6CC4" w:rsidP="00DE02B6">
      <w:pPr>
        <w:keepNext/>
        <w:keepLines/>
        <w:suppressAutoHyphens/>
        <w:rPr>
          <w:noProof/>
          <w:u w:val="single"/>
          <w:lang w:val="fr-FR"/>
        </w:rPr>
      </w:pPr>
      <w:r w:rsidRPr="00F90B2F">
        <w:rPr>
          <w:noProof/>
          <w:u w:val="single"/>
          <w:lang w:val="fr-FR"/>
        </w:rPr>
        <w:t>Mécanisme d’action</w:t>
      </w:r>
    </w:p>
    <w:p w14:paraId="4C5A3C02" w14:textId="77777777" w:rsidR="008A6CC4" w:rsidRPr="00F90B2F" w:rsidRDefault="008A6CC4" w:rsidP="00DE02B6">
      <w:pPr>
        <w:keepNext/>
        <w:keepLines/>
        <w:suppressAutoHyphens/>
        <w:rPr>
          <w:noProof/>
          <w:u w:val="single"/>
          <w:lang w:val="fr-FR"/>
        </w:rPr>
      </w:pPr>
    </w:p>
    <w:p w14:paraId="3CBCFD48" w14:textId="77777777" w:rsidR="00FC1CF2" w:rsidRPr="001832BE" w:rsidRDefault="00820FB3" w:rsidP="00DE02B6">
      <w:pPr>
        <w:keepNext/>
        <w:keepLines/>
        <w:suppressAutoHyphens/>
        <w:rPr>
          <w:lang w:val="fr-FR"/>
        </w:rPr>
      </w:pPr>
      <w:r w:rsidRPr="0067112F">
        <w:rPr>
          <w:lang w:val="fr-FR"/>
        </w:rPr>
        <w:t xml:space="preserve">Le </w:t>
      </w:r>
      <w:proofErr w:type="spellStart"/>
      <w:r w:rsidRPr="0067112F">
        <w:rPr>
          <w:lang w:val="fr-FR"/>
        </w:rPr>
        <w:t>p</w:t>
      </w:r>
      <w:r w:rsidR="00CD20A8" w:rsidRPr="0067112F">
        <w:rPr>
          <w:lang w:val="fr-FR"/>
        </w:rPr>
        <w:t>ertuzumab</w:t>
      </w:r>
      <w:proofErr w:type="spellEnd"/>
      <w:r w:rsidR="00D96CBF" w:rsidRPr="00F90B2F">
        <w:rPr>
          <w:noProof/>
          <w:lang w:val="fr-FR"/>
        </w:rPr>
        <w:t xml:space="preserve"> </w:t>
      </w:r>
      <w:r w:rsidR="008A6CC4" w:rsidRPr="001832BE">
        <w:rPr>
          <w:lang w:val="fr-FR"/>
        </w:rPr>
        <w:t xml:space="preserve">est un anticorps monoclonal humanisé recombinant qui </w:t>
      </w:r>
      <w:r w:rsidR="00D91B41" w:rsidRPr="001832BE">
        <w:rPr>
          <w:lang w:val="fr-FR"/>
        </w:rPr>
        <w:t>cible</w:t>
      </w:r>
      <w:r w:rsidR="008A6CC4" w:rsidRPr="001832BE">
        <w:rPr>
          <w:lang w:val="fr-FR"/>
        </w:rPr>
        <w:t xml:space="preserve"> spécifiquement </w:t>
      </w:r>
      <w:r w:rsidR="00D91B41" w:rsidRPr="001832BE">
        <w:rPr>
          <w:lang w:val="fr-FR"/>
        </w:rPr>
        <w:t>le</w:t>
      </w:r>
      <w:r w:rsidR="008A6CC4" w:rsidRPr="0067112F">
        <w:rPr>
          <w:lang w:val="fr-FR"/>
        </w:rPr>
        <w:t xml:space="preserve"> domaine </w:t>
      </w:r>
      <w:r w:rsidR="003038E4" w:rsidRPr="0067112F">
        <w:rPr>
          <w:lang w:val="fr-FR"/>
        </w:rPr>
        <w:t xml:space="preserve">de dimérisation </w:t>
      </w:r>
      <w:r w:rsidR="00E63CD3" w:rsidRPr="0067112F">
        <w:rPr>
          <w:lang w:val="fr-FR"/>
        </w:rPr>
        <w:t xml:space="preserve">extracellulaire </w:t>
      </w:r>
      <w:r w:rsidR="008A6CC4" w:rsidRPr="0067112F">
        <w:rPr>
          <w:lang w:val="fr-FR"/>
        </w:rPr>
        <w:t>(sous-domaine II)</w:t>
      </w:r>
      <w:r w:rsidR="00E63CD3" w:rsidRPr="0067112F">
        <w:rPr>
          <w:lang w:val="fr-FR"/>
        </w:rPr>
        <w:t xml:space="preserve"> d</w:t>
      </w:r>
      <w:r w:rsidR="00A466B2" w:rsidRPr="0067112F">
        <w:rPr>
          <w:lang w:val="fr-FR"/>
        </w:rPr>
        <w:t>e la protéine</w:t>
      </w:r>
      <w:r w:rsidR="00E63CD3" w:rsidRPr="0067112F">
        <w:rPr>
          <w:lang w:val="fr-FR"/>
        </w:rPr>
        <w:t xml:space="preserve"> </w:t>
      </w:r>
      <w:r w:rsidR="008A6CC4" w:rsidRPr="0067112F">
        <w:rPr>
          <w:lang w:val="fr-FR"/>
        </w:rPr>
        <w:t>récepteur 2 du facteur de croissance épidermique</w:t>
      </w:r>
      <w:r w:rsidR="002B641C" w:rsidRPr="0067112F">
        <w:rPr>
          <w:lang w:val="fr-FR"/>
        </w:rPr>
        <w:t xml:space="preserve"> humain (HER2) et ainsi, bloque l’</w:t>
      </w:r>
      <w:proofErr w:type="spellStart"/>
      <w:r w:rsidR="002B641C" w:rsidRPr="0067112F">
        <w:rPr>
          <w:lang w:val="fr-FR"/>
        </w:rPr>
        <w:t>hétérodimérisation</w:t>
      </w:r>
      <w:proofErr w:type="spellEnd"/>
      <w:r w:rsidR="002B641C" w:rsidRPr="0067112F">
        <w:rPr>
          <w:lang w:val="fr-FR"/>
        </w:rPr>
        <w:t xml:space="preserve"> ligand-dépendante de HER2 avec d’autres récepteurs </w:t>
      </w:r>
      <w:r w:rsidR="00CA39F3" w:rsidRPr="0067112F">
        <w:rPr>
          <w:lang w:val="fr-FR"/>
        </w:rPr>
        <w:t xml:space="preserve">de </w:t>
      </w:r>
      <w:r w:rsidR="003038E4" w:rsidRPr="0067112F">
        <w:rPr>
          <w:lang w:val="fr-FR"/>
        </w:rPr>
        <w:t>la famille des</w:t>
      </w:r>
      <w:r w:rsidR="00CA39F3" w:rsidRPr="0067112F">
        <w:rPr>
          <w:lang w:val="fr-FR"/>
        </w:rPr>
        <w:t xml:space="preserve"> </w:t>
      </w:r>
      <w:r w:rsidR="002B641C" w:rsidRPr="0067112F">
        <w:rPr>
          <w:lang w:val="fr-FR"/>
        </w:rPr>
        <w:t xml:space="preserve">HER, </w:t>
      </w:r>
      <w:r w:rsidR="00CA39F3" w:rsidRPr="0067112F">
        <w:rPr>
          <w:lang w:val="fr-FR"/>
        </w:rPr>
        <w:t>don</w:t>
      </w:r>
      <w:r w:rsidR="002B641C" w:rsidRPr="0067112F">
        <w:rPr>
          <w:lang w:val="fr-FR"/>
        </w:rPr>
        <w:t xml:space="preserve">t EGFR, HER3 et HER4. En conséquence, </w:t>
      </w:r>
      <w:r w:rsidRPr="0067112F">
        <w:rPr>
          <w:lang w:val="fr-FR"/>
        </w:rPr>
        <w:t xml:space="preserve">le </w:t>
      </w:r>
      <w:proofErr w:type="spellStart"/>
      <w:r w:rsidR="00CD20A8" w:rsidRPr="0067112F">
        <w:rPr>
          <w:lang w:val="fr-FR"/>
        </w:rPr>
        <w:t>pertuzumab</w:t>
      </w:r>
      <w:proofErr w:type="spellEnd"/>
      <w:r w:rsidR="00D96CBF" w:rsidRPr="00F90B2F">
        <w:rPr>
          <w:noProof/>
          <w:lang w:val="fr-FR"/>
        </w:rPr>
        <w:t xml:space="preserve"> </w:t>
      </w:r>
      <w:r w:rsidR="008A6CC4" w:rsidRPr="001832BE">
        <w:rPr>
          <w:lang w:val="fr-FR"/>
        </w:rPr>
        <w:t xml:space="preserve">inhibe l’activation des voies de signalisation </w:t>
      </w:r>
      <w:r w:rsidR="002B641C" w:rsidRPr="001832BE">
        <w:rPr>
          <w:lang w:val="fr-FR"/>
        </w:rPr>
        <w:t xml:space="preserve">intracellulaire </w:t>
      </w:r>
      <w:r w:rsidR="009039A9" w:rsidRPr="001832BE">
        <w:rPr>
          <w:lang w:val="fr-FR"/>
        </w:rPr>
        <w:t>ligand-dépendante</w:t>
      </w:r>
      <w:r w:rsidR="008C1221" w:rsidRPr="001832BE">
        <w:rPr>
          <w:lang w:val="fr-FR"/>
        </w:rPr>
        <w:t>s</w:t>
      </w:r>
      <w:r w:rsidR="009039A9" w:rsidRPr="001832BE">
        <w:rPr>
          <w:lang w:val="fr-FR"/>
        </w:rPr>
        <w:t xml:space="preserve"> </w:t>
      </w:r>
      <w:r w:rsidR="002B641C" w:rsidRPr="0067112F">
        <w:rPr>
          <w:lang w:val="fr-FR"/>
        </w:rPr>
        <w:t xml:space="preserve">par deux voies majeures d’activation, </w:t>
      </w:r>
      <w:r w:rsidR="00931C15" w:rsidRPr="0067112F">
        <w:rPr>
          <w:lang w:val="fr-FR"/>
        </w:rPr>
        <w:t xml:space="preserve">la voie MAP </w:t>
      </w:r>
      <w:r w:rsidR="009039A9" w:rsidRPr="0067112F">
        <w:rPr>
          <w:lang w:val="fr-FR"/>
        </w:rPr>
        <w:t>(</w:t>
      </w:r>
      <w:proofErr w:type="spellStart"/>
      <w:r w:rsidR="009039A9" w:rsidRPr="0067112F">
        <w:rPr>
          <w:lang w:val="fr-FR"/>
        </w:rPr>
        <w:t>mitogen-activated</w:t>
      </w:r>
      <w:proofErr w:type="spellEnd"/>
      <w:r w:rsidR="009039A9" w:rsidRPr="0067112F">
        <w:rPr>
          <w:lang w:val="fr-FR"/>
        </w:rPr>
        <w:t xml:space="preserve"> </w:t>
      </w:r>
      <w:proofErr w:type="spellStart"/>
      <w:r w:rsidR="009039A9" w:rsidRPr="0067112F">
        <w:rPr>
          <w:lang w:val="fr-FR"/>
        </w:rPr>
        <w:t>protein</w:t>
      </w:r>
      <w:proofErr w:type="spellEnd"/>
      <w:r w:rsidR="009039A9" w:rsidRPr="0067112F">
        <w:rPr>
          <w:lang w:val="fr-FR"/>
        </w:rPr>
        <w:t xml:space="preserve">) </w:t>
      </w:r>
      <w:r w:rsidR="00EA7256" w:rsidRPr="0067112F">
        <w:rPr>
          <w:lang w:val="fr-FR"/>
        </w:rPr>
        <w:t xml:space="preserve">kinase </w:t>
      </w:r>
      <w:r w:rsidR="00931C15" w:rsidRPr="0067112F">
        <w:rPr>
          <w:lang w:val="fr-FR"/>
        </w:rPr>
        <w:t>et la voie PI3K (phosphoinositide 3-kinase)</w:t>
      </w:r>
      <w:r w:rsidR="008A6CC4" w:rsidRPr="0067112F">
        <w:rPr>
          <w:lang w:val="fr-FR"/>
        </w:rPr>
        <w:t xml:space="preserve">. </w:t>
      </w:r>
      <w:r w:rsidR="00931C15" w:rsidRPr="0067112F">
        <w:rPr>
          <w:lang w:val="fr-FR"/>
        </w:rPr>
        <w:t xml:space="preserve">L’inhibition de ces voies d’activation </w:t>
      </w:r>
      <w:r w:rsidR="009039A9" w:rsidRPr="0067112F">
        <w:rPr>
          <w:lang w:val="fr-FR"/>
        </w:rPr>
        <w:t>condui</w:t>
      </w:r>
      <w:r w:rsidR="00847B34" w:rsidRPr="0067112F">
        <w:rPr>
          <w:lang w:val="fr-FR"/>
        </w:rPr>
        <w:t>t</w:t>
      </w:r>
      <w:r w:rsidR="00931C15" w:rsidRPr="0067112F">
        <w:rPr>
          <w:lang w:val="fr-FR"/>
        </w:rPr>
        <w:t xml:space="preserve"> </w:t>
      </w:r>
      <w:r w:rsidR="009039A9" w:rsidRPr="0067112F">
        <w:rPr>
          <w:lang w:val="fr-FR"/>
        </w:rPr>
        <w:t xml:space="preserve">respectivement </w:t>
      </w:r>
      <w:r w:rsidR="00931C15" w:rsidRPr="0067112F">
        <w:rPr>
          <w:lang w:val="fr-FR"/>
        </w:rPr>
        <w:t>à un arrêt de</w:t>
      </w:r>
      <w:r w:rsidR="008A6CC4" w:rsidRPr="0067112F">
        <w:rPr>
          <w:lang w:val="fr-FR"/>
        </w:rPr>
        <w:t xml:space="preserve"> la prolifération </w:t>
      </w:r>
      <w:r w:rsidR="00931C15" w:rsidRPr="0067112F">
        <w:rPr>
          <w:lang w:val="fr-FR"/>
        </w:rPr>
        <w:t>cellulaire et à une apoptose</w:t>
      </w:r>
      <w:r w:rsidR="008A6CC4" w:rsidRPr="0067112F">
        <w:rPr>
          <w:lang w:val="fr-FR"/>
        </w:rPr>
        <w:t xml:space="preserve">. De plus, </w:t>
      </w:r>
      <w:r w:rsidRPr="0067112F">
        <w:rPr>
          <w:lang w:val="fr-FR"/>
        </w:rPr>
        <w:t xml:space="preserve">le </w:t>
      </w:r>
      <w:proofErr w:type="spellStart"/>
      <w:r w:rsidR="00CD20A8" w:rsidRPr="0067112F">
        <w:rPr>
          <w:lang w:val="fr-FR"/>
        </w:rPr>
        <w:t>pertuzumab</w:t>
      </w:r>
      <w:proofErr w:type="spellEnd"/>
      <w:r w:rsidR="002D45E6" w:rsidRPr="00F90B2F">
        <w:rPr>
          <w:noProof/>
          <w:lang w:val="fr-FR"/>
        </w:rPr>
        <w:t xml:space="preserve"> </w:t>
      </w:r>
      <w:r w:rsidR="008A6CC4" w:rsidRPr="001832BE">
        <w:rPr>
          <w:lang w:val="fr-FR"/>
        </w:rPr>
        <w:t xml:space="preserve">est un médiateur de la cytotoxicité cellulaire anticorps-dépendante (ADCC). </w:t>
      </w:r>
    </w:p>
    <w:p w14:paraId="394D83DB" w14:textId="77777777" w:rsidR="00FC1CF2" w:rsidRPr="0067112F" w:rsidRDefault="00FC1CF2" w:rsidP="002B641C">
      <w:pPr>
        <w:suppressAutoHyphens/>
        <w:rPr>
          <w:lang w:val="fr-FR"/>
        </w:rPr>
      </w:pPr>
    </w:p>
    <w:p w14:paraId="6DC83415" w14:textId="77777777" w:rsidR="008A6CC4" w:rsidRPr="00F90B2F" w:rsidRDefault="00FC1CF2" w:rsidP="00EC6697">
      <w:pPr>
        <w:suppressAutoHyphens/>
        <w:rPr>
          <w:noProof/>
          <w:lang w:val="fr-FR"/>
        </w:rPr>
      </w:pPr>
      <w:r w:rsidRPr="0067112F">
        <w:rPr>
          <w:lang w:val="fr-FR"/>
        </w:rPr>
        <w:t xml:space="preserve">Alors que </w:t>
      </w:r>
      <w:r w:rsidR="00820FB3" w:rsidRPr="0067112F">
        <w:rPr>
          <w:lang w:val="fr-FR"/>
        </w:rPr>
        <w:t xml:space="preserve">le </w:t>
      </w:r>
      <w:proofErr w:type="spellStart"/>
      <w:r w:rsidR="00CD20A8" w:rsidRPr="0067112F">
        <w:rPr>
          <w:lang w:val="fr-FR"/>
        </w:rPr>
        <w:t>pertuzumab</w:t>
      </w:r>
      <w:proofErr w:type="spellEnd"/>
      <w:r w:rsidR="002D45E6" w:rsidRPr="00F90B2F">
        <w:rPr>
          <w:noProof/>
          <w:lang w:val="fr-FR"/>
        </w:rPr>
        <w:t xml:space="preserve"> </w:t>
      </w:r>
      <w:r w:rsidR="00C7710F" w:rsidRPr="00F90B2F">
        <w:rPr>
          <w:noProof/>
          <w:lang w:val="fr-FR"/>
        </w:rPr>
        <w:t>administré seul</w:t>
      </w:r>
      <w:r w:rsidRPr="00F90B2F">
        <w:rPr>
          <w:noProof/>
          <w:lang w:val="fr-FR"/>
        </w:rPr>
        <w:t xml:space="preserve"> </w:t>
      </w:r>
      <w:r w:rsidR="00597DDD" w:rsidRPr="00F90B2F">
        <w:rPr>
          <w:noProof/>
          <w:lang w:val="fr-FR"/>
        </w:rPr>
        <w:t xml:space="preserve">a </w:t>
      </w:r>
      <w:r w:rsidRPr="00F90B2F">
        <w:rPr>
          <w:noProof/>
          <w:lang w:val="fr-FR"/>
        </w:rPr>
        <w:t>inhib</w:t>
      </w:r>
      <w:r w:rsidR="00597DDD" w:rsidRPr="00F90B2F">
        <w:rPr>
          <w:noProof/>
          <w:lang w:val="fr-FR"/>
        </w:rPr>
        <w:t>é</w:t>
      </w:r>
      <w:r w:rsidRPr="00F90B2F">
        <w:rPr>
          <w:noProof/>
          <w:lang w:val="fr-FR"/>
        </w:rPr>
        <w:t xml:space="preserve"> la prolifération des cellules tumorales humaines, l’association </w:t>
      </w:r>
      <w:r w:rsidR="00820FB3" w:rsidRPr="0067112F">
        <w:rPr>
          <w:lang w:val="fr-FR"/>
        </w:rPr>
        <w:t xml:space="preserve">du </w:t>
      </w:r>
      <w:proofErr w:type="spellStart"/>
      <w:r w:rsidR="00CD20A8" w:rsidRPr="0067112F">
        <w:rPr>
          <w:lang w:val="fr-FR"/>
        </w:rPr>
        <w:t>pertuzumab</w:t>
      </w:r>
      <w:proofErr w:type="spellEnd"/>
      <w:r w:rsidR="001832BE" w:rsidRPr="00F90B2F">
        <w:rPr>
          <w:noProof/>
          <w:lang w:val="fr-FR"/>
        </w:rPr>
        <w:t xml:space="preserve"> </w:t>
      </w:r>
      <w:r w:rsidRPr="00F90B2F">
        <w:rPr>
          <w:noProof/>
          <w:lang w:val="fr-FR"/>
        </w:rPr>
        <w:t>et d</w:t>
      </w:r>
      <w:r w:rsidR="00977ECA" w:rsidRPr="00F90B2F">
        <w:rPr>
          <w:noProof/>
          <w:lang w:val="fr-FR"/>
        </w:rPr>
        <w:t>u</w:t>
      </w:r>
      <w:r w:rsidRPr="00F90B2F">
        <w:rPr>
          <w:noProof/>
          <w:lang w:val="fr-FR"/>
        </w:rPr>
        <w:t xml:space="preserve"> </w:t>
      </w:r>
      <w:r w:rsidR="00D96CBF" w:rsidRPr="00F90B2F">
        <w:rPr>
          <w:noProof/>
          <w:lang w:val="fr-FR"/>
        </w:rPr>
        <w:t>t</w:t>
      </w:r>
      <w:r w:rsidR="00172EB3" w:rsidRPr="00F90B2F">
        <w:rPr>
          <w:noProof/>
          <w:lang w:val="fr-FR"/>
        </w:rPr>
        <w:t>rastuzumab</w:t>
      </w:r>
      <w:r w:rsidRPr="00F90B2F">
        <w:rPr>
          <w:noProof/>
          <w:lang w:val="fr-FR"/>
        </w:rPr>
        <w:t xml:space="preserve"> </w:t>
      </w:r>
      <w:r w:rsidR="00597DDD" w:rsidRPr="00F90B2F">
        <w:rPr>
          <w:noProof/>
          <w:lang w:val="fr-FR"/>
        </w:rPr>
        <w:t xml:space="preserve">a </w:t>
      </w:r>
      <w:r w:rsidR="00C7710F" w:rsidRPr="00F90B2F">
        <w:rPr>
          <w:noProof/>
          <w:lang w:val="fr-FR"/>
        </w:rPr>
        <w:t>renforc</w:t>
      </w:r>
      <w:r w:rsidR="00597DDD" w:rsidRPr="00F90B2F">
        <w:rPr>
          <w:noProof/>
          <w:lang w:val="fr-FR"/>
        </w:rPr>
        <w:t>é</w:t>
      </w:r>
      <w:r w:rsidRPr="00F90B2F">
        <w:rPr>
          <w:noProof/>
          <w:lang w:val="fr-FR"/>
        </w:rPr>
        <w:t xml:space="preserve"> significativement </w:t>
      </w:r>
      <w:r w:rsidR="001D4BE6" w:rsidRPr="00F90B2F">
        <w:rPr>
          <w:noProof/>
          <w:lang w:val="fr-FR"/>
        </w:rPr>
        <w:t xml:space="preserve">l’activité antitumorale </w:t>
      </w:r>
      <w:r w:rsidR="009E6ADE" w:rsidRPr="00F90B2F">
        <w:rPr>
          <w:noProof/>
          <w:lang w:val="fr-FR"/>
        </w:rPr>
        <w:t xml:space="preserve">dans des modèles de xénogreffe surexprimant HER2. </w:t>
      </w:r>
    </w:p>
    <w:p w14:paraId="34830D6E" w14:textId="77777777" w:rsidR="008A6CC4" w:rsidRPr="00F90B2F" w:rsidRDefault="008A6CC4" w:rsidP="00EC6697">
      <w:pPr>
        <w:suppressAutoHyphens/>
        <w:rPr>
          <w:noProof/>
          <w:u w:val="single"/>
          <w:lang w:val="fr-FR"/>
        </w:rPr>
      </w:pPr>
    </w:p>
    <w:p w14:paraId="22A6FBEC" w14:textId="77777777" w:rsidR="00F947D6" w:rsidRPr="00F90B2F" w:rsidRDefault="009E6ADE" w:rsidP="00EC6697">
      <w:pPr>
        <w:suppressAutoHyphens/>
        <w:rPr>
          <w:noProof/>
          <w:u w:val="single"/>
          <w:lang w:val="fr-FR"/>
        </w:rPr>
      </w:pPr>
      <w:r w:rsidRPr="00F90B2F">
        <w:rPr>
          <w:noProof/>
          <w:u w:val="single"/>
          <w:lang w:val="fr-FR"/>
        </w:rPr>
        <w:t xml:space="preserve">Efficacité et </w:t>
      </w:r>
      <w:r w:rsidR="0064072F">
        <w:rPr>
          <w:noProof/>
          <w:u w:val="single"/>
          <w:lang w:val="fr-FR"/>
        </w:rPr>
        <w:t>sécurité</w:t>
      </w:r>
      <w:r w:rsidR="0064072F" w:rsidRPr="00F90B2F">
        <w:rPr>
          <w:noProof/>
          <w:u w:val="single"/>
          <w:lang w:val="fr-FR"/>
        </w:rPr>
        <w:t xml:space="preserve"> </w:t>
      </w:r>
      <w:r w:rsidRPr="00F90B2F">
        <w:rPr>
          <w:noProof/>
          <w:u w:val="single"/>
          <w:lang w:val="fr-FR"/>
        </w:rPr>
        <w:t>clinique</w:t>
      </w:r>
      <w:r w:rsidR="007A1CDA" w:rsidRPr="00F90B2F">
        <w:rPr>
          <w:noProof/>
          <w:u w:val="single"/>
          <w:lang w:val="fr-FR"/>
        </w:rPr>
        <w:t>s</w:t>
      </w:r>
    </w:p>
    <w:p w14:paraId="7B1B40BB" w14:textId="77777777" w:rsidR="009E6ADE" w:rsidRPr="00F90B2F" w:rsidRDefault="009E6ADE" w:rsidP="00EC6697">
      <w:pPr>
        <w:suppressAutoHyphens/>
        <w:rPr>
          <w:noProof/>
          <w:u w:val="single"/>
          <w:lang w:val="fr-FR"/>
        </w:rPr>
      </w:pPr>
    </w:p>
    <w:p w14:paraId="5F8F4862" w14:textId="77777777" w:rsidR="009E6ADE" w:rsidRPr="00F90B2F" w:rsidRDefault="004F47A0" w:rsidP="00EC6697">
      <w:pPr>
        <w:suppressAutoHyphens/>
        <w:rPr>
          <w:noProof/>
          <w:lang w:val="fr-FR"/>
        </w:rPr>
      </w:pPr>
      <w:r w:rsidRPr="00F90B2F">
        <w:rPr>
          <w:noProof/>
          <w:lang w:val="fr-FR"/>
        </w:rPr>
        <w:t xml:space="preserve">L’efficacité de </w:t>
      </w:r>
      <w:r w:rsidR="00A75899" w:rsidRPr="00F90B2F">
        <w:rPr>
          <w:noProof/>
          <w:lang w:val="fr-FR"/>
        </w:rPr>
        <w:t>Perjeta</w:t>
      </w:r>
      <w:r w:rsidR="00D96CBF" w:rsidRPr="00F90B2F">
        <w:rPr>
          <w:noProof/>
          <w:lang w:val="fr-FR"/>
        </w:rPr>
        <w:t xml:space="preserve"> </w:t>
      </w:r>
      <w:r w:rsidRPr="00F90B2F">
        <w:rPr>
          <w:noProof/>
          <w:lang w:val="fr-FR"/>
        </w:rPr>
        <w:t xml:space="preserve">dans le cancer du sein HER2 positif est </w:t>
      </w:r>
      <w:r w:rsidR="00FB2089" w:rsidRPr="00F90B2F">
        <w:rPr>
          <w:noProof/>
          <w:lang w:val="fr-FR"/>
        </w:rPr>
        <w:t>soutenue</w:t>
      </w:r>
      <w:r w:rsidRPr="00F90B2F">
        <w:rPr>
          <w:noProof/>
          <w:lang w:val="fr-FR"/>
        </w:rPr>
        <w:t xml:space="preserve"> </w:t>
      </w:r>
      <w:r w:rsidR="003D07FC" w:rsidRPr="003D07FC">
        <w:rPr>
          <w:noProof/>
          <w:lang w:val="fr-FR"/>
        </w:rPr>
        <w:t xml:space="preserve">dans le cancer du sein métastatique </w:t>
      </w:r>
      <w:r w:rsidRPr="00F90B2F">
        <w:rPr>
          <w:noProof/>
          <w:lang w:val="fr-FR"/>
        </w:rPr>
        <w:t xml:space="preserve">par une étude clinique </w:t>
      </w:r>
      <w:r w:rsidR="00D80C35" w:rsidRPr="00F90B2F">
        <w:rPr>
          <w:noProof/>
          <w:lang w:val="fr-FR"/>
        </w:rPr>
        <w:t xml:space="preserve">de phase III, </w:t>
      </w:r>
      <w:r w:rsidRPr="00F90B2F">
        <w:rPr>
          <w:noProof/>
          <w:lang w:val="fr-FR"/>
        </w:rPr>
        <w:t>randomisée</w:t>
      </w:r>
      <w:r w:rsidR="00D07B84" w:rsidRPr="00F90B2F">
        <w:rPr>
          <w:noProof/>
          <w:lang w:val="fr-FR"/>
        </w:rPr>
        <w:t xml:space="preserve"> et </w:t>
      </w:r>
      <w:r w:rsidR="00EF1F50">
        <w:rPr>
          <w:lang w:val="fr-BE"/>
        </w:rPr>
        <w:t xml:space="preserve">par </w:t>
      </w:r>
      <w:r w:rsidR="00D07B84" w:rsidRPr="0067112F">
        <w:rPr>
          <w:lang w:val="fr-FR"/>
        </w:rPr>
        <w:t xml:space="preserve">une étude clinique </w:t>
      </w:r>
      <w:r w:rsidR="00D07B84" w:rsidRPr="00F90B2F">
        <w:rPr>
          <w:noProof/>
          <w:lang w:val="fr-FR"/>
        </w:rPr>
        <w:t>de phase II à un seul bras</w:t>
      </w:r>
      <w:r w:rsidRPr="00F90B2F">
        <w:rPr>
          <w:noProof/>
          <w:lang w:val="fr-FR"/>
        </w:rPr>
        <w:t xml:space="preserve"> </w:t>
      </w:r>
      <w:r w:rsidR="00DA18EF">
        <w:rPr>
          <w:lang w:val="fr-FR"/>
        </w:rPr>
        <w:t>et dans le cancer du sein précoce</w:t>
      </w:r>
      <w:r w:rsidRPr="0067112F">
        <w:rPr>
          <w:lang w:val="fr-FR"/>
        </w:rPr>
        <w:t xml:space="preserve"> par deux études </w:t>
      </w:r>
      <w:r w:rsidR="00D07B84" w:rsidRPr="0067112F">
        <w:rPr>
          <w:lang w:val="fr-FR"/>
        </w:rPr>
        <w:t xml:space="preserve">cliniques </w:t>
      </w:r>
      <w:r w:rsidRPr="0067112F">
        <w:rPr>
          <w:lang w:val="fr-FR"/>
        </w:rPr>
        <w:t>de phase II</w:t>
      </w:r>
      <w:r w:rsidR="00D07B84" w:rsidRPr="0067112F">
        <w:rPr>
          <w:lang w:val="fr-FR"/>
        </w:rPr>
        <w:t>, randomisées,</w:t>
      </w:r>
      <w:r w:rsidR="00D07B84" w:rsidRPr="00F90B2F">
        <w:rPr>
          <w:noProof/>
          <w:lang w:val="fr-FR"/>
        </w:rPr>
        <w:t xml:space="preserve"> en situation néoadjuvante</w:t>
      </w:r>
      <w:r w:rsidR="00D07B84" w:rsidRPr="0067112F">
        <w:rPr>
          <w:lang w:val="fr-FR"/>
        </w:rPr>
        <w:t xml:space="preserve"> (dont une étude contrôlée), </w:t>
      </w:r>
      <w:r w:rsidR="00EF1F50">
        <w:rPr>
          <w:lang w:val="fr-FR"/>
        </w:rPr>
        <w:t xml:space="preserve">par </w:t>
      </w:r>
      <w:r w:rsidR="00D07B84" w:rsidRPr="0067112F">
        <w:rPr>
          <w:lang w:val="fr-FR"/>
        </w:rPr>
        <w:t xml:space="preserve">une étude clinique de phase II non-randomisée en situation néoadjuvante et </w:t>
      </w:r>
      <w:r w:rsidR="00EF1F50">
        <w:rPr>
          <w:lang w:val="fr-FR"/>
        </w:rPr>
        <w:t xml:space="preserve">par </w:t>
      </w:r>
      <w:r w:rsidR="00D07B84" w:rsidRPr="0067112F">
        <w:rPr>
          <w:lang w:val="fr-FR"/>
        </w:rPr>
        <w:t>une étude clinique de phase III, randomisée</w:t>
      </w:r>
      <w:r w:rsidR="00455230">
        <w:rPr>
          <w:lang w:val="fr-FR"/>
        </w:rPr>
        <w:t>,</w:t>
      </w:r>
      <w:r w:rsidR="00D07B84" w:rsidRPr="0067112F">
        <w:rPr>
          <w:lang w:val="fr-FR"/>
        </w:rPr>
        <w:t xml:space="preserve"> en situation adjuvante.</w:t>
      </w:r>
      <w:r w:rsidRPr="00F90B2F">
        <w:rPr>
          <w:noProof/>
          <w:lang w:val="fr-FR"/>
        </w:rPr>
        <w:t xml:space="preserve">  </w:t>
      </w:r>
    </w:p>
    <w:p w14:paraId="16D8BA96" w14:textId="77777777" w:rsidR="00317593" w:rsidRPr="0067112F" w:rsidRDefault="00317593" w:rsidP="00EC6697">
      <w:pPr>
        <w:suppressAutoHyphens/>
        <w:rPr>
          <w:lang w:val="fr-FR"/>
        </w:rPr>
      </w:pPr>
    </w:p>
    <w:p w14:paraId="137ABDF3" w14:textId="77777777" w:rsidR="009E6ADE" w:rsidRDefault="00317593" w:rsidP="00EC6697">
      <w:pPr>
        <w:suppressAutoHyphens/>
        <w:rPr>
          <w:rFonts w:eastAsia="SimSun"/>
          <w:lang w:val="fr-FR"/>
        </w:rPr>
      </w:pPr>
      <w:r w:rsidRPr="0067112F">
        <w:rPr>
          <w:lang w:val="fr-FR"/>
        </w:rPr>
        <w:t xml:space="preserve">Une surexpression de HER2 a été déterminée par </w:t>
      </w:r>
      <w:r w:rsidR="00540522">
        <w:rPr>
          <w:lang w:val="fr-FR"/>
        </w:rPr>
        <w:t>un</w:t>
      </w:r>
      <w:r w:rsidRPr="0067112F">
        <w:rPr>
          <w:lang w:val="fr-FR"/>
        </w:rPr>
        <w:t xml:space="preserve"> laboratoire central et </w:t>
      </w:r>
      <w:r w:rsidR="00540522">
        <w:rPr>
          <w:lang w:val="fr-FR"/>
        </w:rPr>
        <w:t xml:space="preserve">est </w:t>
      </w:r>
      <w:r w:rsidRPr="0067112F">
        <w:rPr>
          <w:lang w:val="fr-FR"/>
        </w:rPr>
        <w:t xml:space="preserve">définie </w:t>
      </w:r>
      <w:r w:rsidR="00540522">
        <w:rPr>
          <w:lang w:val="fr-FR"/>
        </w:rPr>
        <w:t xml:space="preserve">par </w:t>
      </w:r>
      <w:r w:rsidRPr="0067112F">
        <w:rPr>
          <w:lang w:val="fr-FR"/>
        </w:rPr>
        <w:t>un score 3+ par</w:t>
      </w:r>
      <w:r w:rsidR="00691E6B" w:rsidRPr="0067112F">
        <w:rPr>
          <w:lang w:val="fr-FR"/>
        </w:rPr>
        <w:t xml:space="preserve"> IHC ou </w:t>
      </w:r>
      <w:r w:rsidR="00540522">
        <w:rPr>
          <w:lang w:val="fr-FR"/>
        </w:rPr>
        <w:t>un</w:t>
      </w:r>
      <w:r w:rsidR="00691E6B" w:rsidRPr="0067112F">
        <w:rPr>
          <w:lang w:val="fr-FR"/>
        </w:rPr>
        <w:t xml:space="preserve"> ratio </w:t>
      </w:r>
      <w:r w:rsidR="00540522">
        <w:rPr>
          <w:lang w:val="fr-FR"/>
        </w:rPr>
        <w:t xml:space="preserve">d’amplification </w:t>
      </w:r>
      <w:r w:rsidRPr="0067112F">
        <w:rPr>
          <w:rFonts w:eastAsia="SimSun"/>
          <w:lang w:val="fr-FR"/>
        </w:rPr>
        <w:t xml:space="preserve">≥ 2,0 </w:t>
      </w:r>
      <w:r w:rsidR="00691E6B" w:rsidRPr="0067112F">
        <w:rPr>
          <w:rFonts w:eastAsia="SimSun"/>
          <w:lang w:val="fr-FR"/>
        </w:rPr>
        <w:t xml:space="preserve">par HIS </w:t>
      </w:r>
      <w:r w:rsidRPr="0067112F">
        <w:rPr>
          <w:rFonts w:eastAsia="SimSun"/>
          <w:lang w:val="fr-FR"/>
        </w:rPr>
        <w:t xml:space="preserve">dans les études cliniques mentionnées ci-dessous. </w:t>
      </w:r>
    </w:p>
    <w:p w14:paraId="66D5C241" w14:textId="77777777" w:rsidR="00757804" w:rsidRPr="0067112F" w:rsidRDefault="00757804" w:rsidP="00EC6697">
      <w:pPr>
        <w:suppressAutoHyphens/>
        <w:rPr>
          <w:u w:val="single"/>
          <w:lang w:val="fr-FR"/>
        </w:rPr>
      </w:pPr>
    </w:p>
    <w:p w14:paraId="318A338C" w14:textId="77777777" w:rsidR="009E6ADE" w:rsidRPr="00F90B2F" w:rsidRDefault="004F47A0" w:rsidP="006A6E31">
      <w:pPr>
        <w:keepNext/>
        <w:keepLines/>
        <w:suppressAutoHyphens/>
        <w:rPr>
          <w:i/>
          <w:noProof/>
          <w:u w:val="single"/>
          <w:lang w:val="fr-FR"/>
        </w:rPr>
      </w:pPr>
      <w:r w:rsidRPr="00F90B2F">
        <w:rPr>
          <w:i/>
          <w:noProof/>
          <w:u w:val="single"/>
          <w:lang w:val="fr-FR"/>
        </w:rPr>
        <w:t>Cancer du sein métastatique</w:t>
      </w:r>
    </w:p>
    <w:p w14:paraId="1DE845F9" w14:textId="77777777" w:rsidR="004F47A0" w:rsidRPr="00F90B2F" w:rsidRDefault="004F47A0" w:rsidP="006A6E31">
      <w:pPr>
        <w:keepNext/>
        <w:keepLines/>
        <w:suppressAutoHyphens/>
        <w:rPr>
          <w:noProof/>
          <w:u w:val="single"/>
          <w:lang w:val="fr-FR"/>
        </w:rPr>
      </w:pPr>
    </w:p>
    <w:p w14:paraId="72D11933" w14:textId="77777777" w:rsidR="004F47A0" w:rsidRPr="00F90B2F" w:rsidRDefault="00A75899" w:rsidP="006A6E31">
      <w:pPr>
        <w:keepNext/>
        <w:keepLines/>
        <w:suppressAutoHyphens/>
        <w:rPr>
          <w:i/>
          <w:noProof/>
          <w:lang w:val="fr-FR"/>
        </w:rPr>
      </w:pPr>
      <w:r w:rsidRPr="00F90B2F">
        <w:rPr>
          <w:i/>
          <w:noProof/>
          <w:lang w:val="fr-FR"/>
        </w:rPr>
        <w:t>Perjeta</w:t>
      </w:r>
      <w:r w:rsidR="00D96CBF" w:rsidRPr="00F90B2F">
        <w:rPr>
          <w:i/>
          <w:noProof/>
          <w:lang w:val="fr-FR"/>
        </w:rPr>
        <w:t xml:space="preserve"> </w:t>
      </w:r>
      <w:r w:rsidR="004D19D0" w:rsidRPr="00F90B2F">
        <w:rPr>
          <w:i/>
          <w:noProof/>
          <w:lang w:val="fr-FR"/>
        </w:rPr>
        <w:t xml:space="preserve">en association </w:t>
      </w:r>
      <w:r w:rsidR="00B12AF4" w:rsidRPr="00F90B2F">
        <w:rPr>
          <w:i/>
          <w:noProof/>
          <w:lang w:val="fr-FR"/>
        </w:rPr>
        <w:t>au</w:t>
      </w:r>
      <w:r w:rsidR="00D96CBF" w:rsidRPr="00F90B2F">
        <w:rPr>
          <w:i/>
          <w:noProof/>
          <w:lang w:val="fr-FR"/>
        </w:rPr>
        <w:t xml:space="preserve"> t</w:t>
      </w:r>
      <w:r w:rsidR="00172EB3" w:rsidRPr="00F90B2F">
        <w:rPr>
          <w:i/>
          <w:noProof/>
          <w:lang w:val="fr-FR"/>
        </w:rPr>
        <w:t>rastuzumab</w:t>
      </w:r>
      <w:r w:rsidR="004D19D0" w:rsidRPr="00F90B2F">
        <w:rPr>
          <w:i/>
          <w:noProof/>
          <w:lang w:val="fr-FR"/>
        </w:rPr>
        <w:t xml:space="preserve"> et </w:t>
      </w:r>
      <w:r w:rsidR="00B12AF4" w:rsidRPr="00F90B2F">
        <w:rPr>
          <w:i/>
          <w:noProof/>
          <w:lang w:val="fr-FR"/>
        </w:rPr>
        <w:t xml:space="preserve">au </w:t>
      </w:r>
      <w:r w:rsidR="00184B72" w:rsidRPr="00F90B2F">
        <w:rPr>
          <w:i/>
          <w:noProof/>
          <w:lang w:val="fr-FR"/>
        </w:rPr>
        <w:t>docétaxel</w:t>
      </w:r>
    </w:p>
    <w:p w14:paraId="5AC0BF20" w14:textId="77777777" w:rsidR="004D19D0" w:rsidRPr="00F90B2F" w:rsidRDefault="004D19D0" w:rsidP="006A6E31">
      <w:pPr>
        <w:keepNext/>
        <w:keepLines/>
        <w:suppressAutoHyphens/>
        <w:rPr>
          <w:i/>
          <w:noProof/>
          <w:lang w:val="fr-FR"/>
        </w:rPr>
      </w:pPr>
    </w:p>
    <w:p w14:paraId="2F71035F" w14:textId="77777777" w:rsidR="00F2124C" w:rsidRPr="00F90B2F" w:rsidRDefault="004D19D0" w:rsidP="003475B0">
      <w:pPr>
        <w:suppressAutoHyphens/>
        <w:rPr>
          <w:noProof/>
          <w:lang w:val="fr-FR"/>
        </w:rPr>
      </w:pPr>
      <w:r w:rsidRPr="00F90B2F">
        <w:rPr>
          <w:noProof/>
          <w:lang w:val="fr-FR"/>
        </w:rPr>
        <w:t>CLEOPATRA</w:t>
      </w:r>
      <w:r w:rsidR="008E1E24" w:rsidRPr="00F90B2F">
        <w:rPr>
          <w:noProof/>
          <w:lang w:val="fr-FR"/>
        </w:rPr>
        <w:t xml:space="preserve"> </w:t>
      </w:r>
      <w:r w:rsidR="008E1E24" w:rsidRPr="001832BE">
        <w:rPr>
          <w:lang w:val="fr-FR"/>
        </w:rPr>
        <w:t>(WO20698)</w:t>
      </w:r>
      <w:r w:rsidR="008E1E24" w:rsidRPr="001832BE">
        <w:rPr>
          <w:rFonts w:eastAsia="SimSun"/>
          <w:lang w:val="fr-FR"/>
        </w:rPr>
        <w:t xml:space="preserve"> </w:t>
      </w:r>
      <w:r w:rsidRPr="00F90B2F">
        <w:rPr>
          <w:noProof/>
          <w:lang w:val="fr-FR"/>
        </w:rPr>
        <w:t xml:space="preserve">est une étude clinique de phase III multicentrique, randomisée, en double aveugle, contrôlée </w:t>
      </w:r>
      <w:r w:rsidR="003559BF" w:rsidRPr="00F90B2F">
        <w:rPr>
          <w:noProof/>
          <w:lang w:val="fr-FR"/>
        </w:rPr>
        <w:t>versus</w:t>
      </w:r>
      <w:r w:rsidRPr="00F90B2F">
        <w:rPr>
          <w:noProof/>
          <w:lang w:val="fr-FR"/>
        </w:rPr>
        <w:t xml:space="preserve"> placebo, menée chez 808 patients </w:t>
      </w:r>
      <w:r w:rsidR="007E5E0D" w:rsidRPr="00F90B2F">
        <w:rPr>
          <w:noProof/>
          <w:lang w:val="fr-FR"/>
        </w:rPr>
        <w:t>atteints</w:t>
      </w:r>
      <w:r w:rsidRPr="00F90B2F">
        <w:rPr>
          <w:noProof/>
          <w:lang w:val="fr-FR"/>
        </w:rPr>
        <w:t xml:space="preserve"> d’un </w:t>
      </w:r>
      <w:r w:rsidR="007A1CDA" w:rsidRPr="00F90B2F">
        <w:rPr>
          <w:noProof/>
          <w:lang w:val="fr-FR"/>
        </w:rPr>
        <w:t xml:space="preserve">cancer du sein </w:t>
      </w:r>
      <w:r w:rsidR="007E5E0D" w:rsidRPr="00F90B2F">
        <w:rPr>
          <w:noProof/>
          <w:lang w:val="fr-FR"/>
        </w:rPr>
        <w:t>métastatique ou localement récidivant non résécable</w:t>
      </w:r>
      <w:r w:rsidR="00977ECA" w:rsidRPr="001832BE">
        <w:rPr>
          <w:lang w:val="fr-FR"/>
        </w:rPr>
        <w:t xml:space="preserve"> </w:t>
      </w:r>
      <w:r w:rsidR="00977ECA" w:rsidRPr="00F90B2F">
        <w:rPr>
          <w:noProof/>
          <w:lang w:val="fr-FR"/>
        </w:rPr>
        <w:t>HER2 positif</w:t>
      </w:r>
      <w:r w:rsidR="003475B0" w:rsidRPr="00F90B2F">
        <w:rPr>
          <w:noProof/>
          <w:lang w:val="fr-FR"/>
        </w:rPr>
        <w:t xml:space="preserve">. </w:t>
      </w:r>
      <w:r w:rsidR="00D96CBF" w:rsidRPr="00F90B2F">
        <w:rPr>
          <w:noProof/>
          <w:lang w:val="fr-FR"/>
        </w:rPr>
        <w:t xml:space="preserve">Les patients présentant des facteurs de risque cardiaque importants </w:t>
      </w:r>
      <w:r w:rsidR="007C0ED4" w:rsidRPr="00F90B2F">
        <w:rPr>
          <w:noProof/>
          <w:lang w:val="fr-FR"/>
        </w:rPr>
        <w:t>sur le</w:t>
      </w:r>
      <w:r w:rsidR="00D96CBF" w:rsidRPr="00F90B2F">
        <w:rPr>
          <w:noProof/>
          <w:lang w:val="fr-FR"/>
        </w:rPr>
        <w:t xml:space="preserve"> plan clinique n’ont pas été inclus (voir rubrique 4.4). </w:t>
      </w:r>
      <w:r w:rsidR="00B8256D" w:rsidRPr="001832BE">
        <w:rPr>
          <w:rFonts w:eastAsia="SimSun"/>
          <w:szCs w:val="22"/>
          <w:lang w:val="fr-FR"/>
        </w:rPr>
        <w:t xml:space="preserve">En raison de l’exclusion des patients présentant des métastases cérébrales, aucune donnée n’est disponible concernant l’activité de </w:t>
      </w:r>
      <w:proofErr w:type="spellStart"/>
      <w:r w:rsidR="00B8256D" w:rsidRPr="001832BE">
        <w:rPr>
          <w:rFonts w:eastAsia="SimSun"/>
          <w:szCs w:val="22"/>
          <w:lang w:val="fr-FR"/>
        </w:rPr>
        <w:t>Perjeta</w:t>
      </w:r>
      <w:proofErr w:type="spellEnd"/>
      <w:r w:rsidR="00B8256D" w:rsidRPr="001832BE">
        <w:rPr>
          <w:rFonts w:eastAsia="SimSun"/>
          <w:szCs w:val="22"/>
          <w:lang w:val="fr-FR"/>
        </w:rPr>
        <w:t xml:space="preserve"> sur les métastases cérébrales.</w:t>
      </w:r>
      <w:r w:rsidR="00FE7FE0" w:rsidRPr="00F90B2F">
        <w:rPr>
          <w:noProof/>
          <w:lang w:val="fr-FR"/>
        </w:rPr>
        <w:t xml:space="preserve"> </w:t>
      </w:r>
      <w:r w:rsidR="00D776A1" w:rsidRPr="001832BE">
        <w:rPr>
          <w:rFonts w:eastAsia="SimSun"/>
          <w:szCs w:val="22"/>
          <w:lang w:val="fr-FR"/>
        </w:rPr>
        <w:t>Les données disponibles chez les patients présentant une maladie localement récidivante non résécable sont très limitées.</w:t>
      </w:r>
      <w:r w:rsidR="00D776A1" w:rsidRPr="0067112F">
        <w:rPr>
          <w:rFonts w:eastAsia="SimSun"/>
          <w:szCs w:val="22"/>
          <w:lang w:val="fr-FR"/>
        </w:rPr>
        <w:t xml:space="preserve"> Les patients ont été randomisés selon un ratio de 1 : 1 pour recevoir placebo + trastuzumab + </w:t>
      </w:r>
      <w:proofErr w:type="spellStart"/>
      <w:r w:rsidR="00D776A1" w:rsidRPr="0067112F">
        <w:rPr>
          <w:rFonts w:eastAsia="SimSun"/>
          <w:szCs w:val="22"/>
          <w:lang w:val="fr-FR"/>
        </w:rPr>
        <w:t>docétaxel</w:t>
      </w:r>
      <w:proofErr w:type="spellEnd"/>
      <w:r w:rsidR="00D776A1" w:rsidRPr="0067112F">
        <w:rPr>
          <w:rFonts w:eastAsia="SimSun"/>
          <w:szCs w:val="22"/>
          <w:lang w:val="fr-FR"/>
        </w:rPr>
        <w:t xml:space="preserve"> ou </w:t>
      </w:r>
      <w:proofErr w:type="spellStart"/>
      <w:r w:rsidR="00D776A1" w:rsidRPr="0067112F">
        <w:rPr>
          <w:rFonts w:eastAsia="SimSun"/>
          <w:szCs w:val="22"/>
          <w:lang w:val="fr-FR"/>
        </w:rPr>
        <w:t>Perjeta</w:t>
      </w:r>
      <w:proofErr w:type="spellEnd"/>
      <w:r w:rsidR="00D776A1" w:rsidRPr="0067112F">
        <w:rPr>
          <w:rFonts w:eastAsia="SimSun"/>
          <w:szCs w:val="22"/>
          <w:lang w:val="fr-FR"/>
        </w:rPr>
        <w:t xml:space="preserve"> + trastuzumab + </w:t>
      </w:r>
      <w:proofErr w:type="spellStart"/>
      <w:r w:rsidR="00D776A1" w:rsidRPr="0067112F">
        <w:rPr>
          <w:rFonts w:eastAsia="SimSun"/>
          <w:szCs w:val="22"/>
          <w:lang w:val="fr-FR"/>
        </w:rPr>
        <w:t>docétaxel</w:t>
      </w:r>
      <w:proofErr w:type="spellEnd"/>
      <w:r w:rsidR="00D776A1" w:rsidRPr="0067112F">
        <w:rPr>
          <w:rFonts w:eastAsia="SimSun"/>
          <w:szCs w:val="22"/>
          <w:lang w:val="fr-FR"/>
        </w:rPr>
        <w:t>.</w:t>
      </w:r>
    </w:p>
    <w:p w14:paraId="1D9B17B3" w14:textId="77777777" w:rsidR="00D776A1" w:rsidRPr="001832BE" w:rsidRDefault="00D776A1" w:rsidP="003475B0">
      <w:pPr>
        <w:suppressAutoHyphens/>
        <w:rPr>
          <w:rFonts w:eastAsia="SimSun"/>
          <w:szCs w:val="22"/>
          <w:lang w:val="fr-FR"/>
        </w:rPr>
      </w:pPr>
    </w:p>
    <w:p w14:paraId="61E8ECBE" w14:textId="77777777" w:rsidR="00EF72D6" w:rsidRPr="001832BE" w:rsidRDefault="00FD22E5" w:rsidP="00EF72D6">
      <w:pPr>
        <w:rPr>
          <w:rFonts w:eastAsia="SimSun"/>
          <w:szCs w:val="22"/>
          <w:lang w:val="fr-FR"/>
        </w:rPr>
      </w:pPr>
      <w:proofErr w:type="spellStart"/>
      <w:r w:rsidRPr="001832BE">
        <w:rPr>
          <w:rFonts w:eastAsia="SimSun"/>
          <w:szCs w:val="22"/>
          <w:lang w:val="fr-FR"/>
        </w:rPr>
        <w:t>Perjeta</w:t>
      </w:r>
      <w:proofErr w:type="spellEnd"/>
      <w:r w:rsidRPr="001832BE">
        <w:rPr>
          <w:rFonts w:eastAsia="SimSun"/>
          <w:szCs w:val="22"/>
          <w:lang w:val="fr-FR"/>
        </w:rPr>
        <w:t xml:space="preserve"> </w:t>
      </w:r>
      <w:r w:rsidR="0082181B" w:rsidRPr="001832BE">
        <w:rPr>
          <w:rFonts w:eastAsia="SimSun"/>
          <w:szCs w:val="22"/>
          <w:lang w:val="fr-FR"/>
        </w:rPr>
        <w:t xml:space="preserve">et le trastuzumab ont été administrés aux doses standards toutes les trois semaines. </w:t>
      </w:r>
      <w:r w:rsidR="00EF72D6" w:rsidRPr="00F90B2F">
        <w:rPr>
          <w:noProof/>
          <w:lang w:val="fr-FR"/>
        </w:rPr>
        <w:t xml:space="preserve">Les patients ont été traités avec </w:t>
      </w:r>
      <w:r w:rsidR="00A75899" w:rsidRPr="00F90B2F">
        <w:rPr>
          <w:noProof/>
          <w:lang w:val="fr-FR"/>
        </w:rPr>
        <w:t>Perjeta</w:t>
      </w:r>
      <w:r w:rsidRPr="00F90B2F">
        <w:rPr>
          <w:noProof/>
          <w:lang w:val="fr-FR"/>
        </w:rPr>
        <w:t xml:space="preserve"> </w:t>
      </w:r>
      <w:r w:rsidR="00EF72D6" w:rsidRPr="00F90B2F">
        <w:rPr>
          <w:noProof/>
          <w:lang w:val="fr-FR"/>
        </w:rPr>
        <w:t xml:space="preserve">et </w:t>
      </w:r>
      <w:r w:rsidRPr="00F90B2F">
        <w:rPr>
          <w:noProof/>
          <w:lang w:val="fr-FR"/>
        </w:rPr>
        <w:t>le t</w:t>
      </w:r>
      <w:r w:rsidR="00172EB3" w:rsidRPr="00F90B2F">
        <w:rPr>
          <w:noProof/>
          <w:lang w:val="fr-FR"/>
        </w:rPr>
        <w:t>rastuzumab</w:t>
      </w:r>
      <w:r w:rsidR="00EF72D6" w:rsidRPr="00F90B2F">
        <w:rPr>
          <w:noProof/>
          <w:lang w:val="fr-FR"/>
        </w:rPr>
        <w:t xml:space="preserve"> jusqu’à progression de la maladie, retrait de leur consentement ou </w:t>
      </w:r>
      <w:r w:rsidR="00976AC4" w:rsidRPr="00F90B2F">
        <w:rPr>
          <w:noProof/>
          <w:lang w:val="fr-FR"/>
        </w:rPr>
        <w:t>survenue d’une toxicité inacceptable</w:t>
      </w:r>
      <w:r w:rsidR="00EF72D6" w:rsidRPr="00F90B2F">
        <w:rPr>
          <w:noProof/>
          <w:lang w:val="fr-FR"/>
        </w:rPr>
        <w:t xml:space="preserve">. Le </w:t>
      </w:r>
      <w:r w:rsidR="00184B72" w:rsidRPr="00F90B2F">
        <w:rPr>
          <w:noProof/>
          <w:lang w:val="fr-FR"/>
        </w:rPr>
        <w:t>docétaxel</w:t>
      </w:r>
      <w:r w:rsidR="00EF72D6" w:rsidRPr="00F90B2F">
        <w:rPr>
          <w:noProof/>
          <w:lang w:val="fr-FR"/>
        </w:rPr>
        <w:t xml:space="preserve"> a été administré à </w:t>
      </w:r>
      <w:r w:rsidR="00D34E87" w:rsidRPr="00F90B2F">
        <w:rPr>
          <w:noProof/>
          <w:lang w:val="fr-FR"/>
        </w:rPr>
        <w:t>une</w:t>
      </w:r>
      <w:r w:rsidR="00EF72D6" w:rsidRPr="00F90B2F">
        <w:rPr>
          <w:noProof/>
          <w:lang w:val="fr-FR"/>
        </w:rPr>
        <w:t xml:space="preserve"> dose initiale de 75 mg/m</w:t>
      </w:r>
      <w:r w:rsidR="00EF72D6" w:rsidRPr="00F90B2F">
        <w:rPr>
          <w:noProof/>
          <w:vertAlign w:val="superscript"/>
          <w:lang w:val="fr-FR"/>
        </w:rPr>
        <w:t xml:space="preserve">2 </w:t>
      </w:r>
      <w:r w:rsidR="00EF72D6" w:rsidRPr="00F90B2F">
        <w:rPr>
          <w:noProof/>
          <w:lang w:val="fr-FR"/>
        </w:rPr>
        <w:t xml:space="preserve">en perfusion intraveineuse toutes les trois semaines pendant au moins 6 cycles. La dose de </w:t>
      </w:r>
      <w:r w:rsidR="00184B72" w:rsidRPr="00F90B2F">
        <w:rPr>
          <w:noProof/>
          <w:lang w:val="fr-FR"/>
        </w:rPr>
        <w:t>docétaxel</w:t>
      </w:r>
      <w:r w:rsidR="00EF72D6" w:rsidRPr="00F90B2F">
        <w:rPr>
          <w:noProof/>
          <w:lang w:val="fr-FR"/>
        </w:rPr>
        <w:t xml:space="preserve"> pouvait être augmentée à 100 mg/m</w:t>
      </w:r>
      <w:r w:rsidR="00EF72D6" w:rsidRPr="00F90B2F">
        <w:rPr>
          <w:noProof/>
          <w:vertAlign w:val="superscript"/>
          <w:lang w:val="fr-FR"/>
        </w:rPr>
        <w:t xml:space="preserve">2 </w:t>
      </w:r>
      <w:r w:rsidR="00EF72D6" w:rsidRPr="00F90B2F">
        <w:rPr>
          <w:noProof/>
          <w:lang w:val="fr-FR"/>
        </w:rPr>
        <w:t>au choix de l’investigateur</w:t>
      </w:r>
      <w:r w:rsidR="00EA7256" w:rsidRPr="00F90B2F">
        <w:rPr>
          <w:noProof/>
          <w:lang w:val="fr-FR"/>
        </w:rPr>
        <w:t xml:space="preserve">, </w:t>
      </w:r>
      <w:r w:rsidR="00EF72D6" w:rsidRPr="00F90B2F">
        <w:rPr>
          <w:noProof/>
          <w:lang w:val="fr-FR"/>
        </w:rPr>
        <w:t xml:space="preserve">si la dose initiale était bien tolérée. </w:t>
      </w:r>
    </w:p>
    <w:p w14:paraId="3FCF1023" w14:textId="77777777" w:rsidR="003641C6" w:rsidRPr="001832BE" w:rsidRDefault="003641C6" w:rsidP="003475B0">
      <w:pPr>
        <w:suppressAutoHyphens/>
        <w:rPr>
          <w:rFonts w:eastAsia="SimSun"/>
          <w:szCs w:val="22"/>
          <w:lang w:val="fr-FR"/>
        </w:rPr>
      </w:pPr>
    </w:p>
    <w:p w14:paraId="05AAE3C3" w14:textId="77777777" w:rsidR="00FD19DF" w:rsidRPr="00F90B2F" w:rsidRDefault="00634257" w:rsidP="00634257">
      <w:pPr>
        <w:suppressAutoHyphens/>
        <w:rPr>
          <w:noProof/>
          <w:lang w:val="fr-FR"/>
        </w:rPr>
      </w:pPr>
      <w:r w:rsidRPr="00F90B2F">
        <w:rPr>
          <w:noProof/>
          <w:lang w:val="fr-FR"/>
        </w:rPr>
        <w:lastRenderedPageBreak/>
        <w:t xml:space="preserve">Le critère </w:t>
      </w:r>
      <w:r w:rsidR="00C7710F" w:rsidRPr="00F90B2F">
        <w:rPr>
          <w:noProof/>
          <w:lang w:val="fr-FR"/>
        </w:rPr>
        <w:t xml:space="preserve">d’évaluation </w:t>
      </w:r>
      <w:r w:rsidRPr="00F90B2F">
        <w:rPr>
          <w:noProof/>
          <w:lang w:val="fr-FR"/>
        </w:rPr>
        <w:t xml:space="preserve">principal de l’étude </w:t>
      </w:r>
      <w:r w:rsidR="00E07D25" w:rsidRPr="00F90B2F">
        <w:rPr>
          <w:noProof/>
          <w:lang w:val="fr-FR"/>
        </w:rPr>
        <w:t xml:space="preserve">clinique </w:t>
      </w:r>
      <w:r w:rsidRPr="00F90B2F">
        <w:rPr>
          <w:noProof/>
          <w:lang w:val="fr-FR"/>
        </w:rPr>
        <w:t>était la survie sans progression (</w:t>
      </w:r>
      <w:r w:rsidR="00AF4DE6" w:rsidRPr="00F90B2F">
        <w:rPr>
          <w:noProof/>
          <w:lang w:val="fr-FR"/>
        </w:rPr>
        <w:t xml:space="preserve">progression-free survival, </w:t>
      </w:r>
      <w:r w:rsidRPr="00F90B2F">
        <w:rPr>
          <w:noProof/>
          <w:lang w:val="fr-FR"/>
        </w:rPr>
        <w:t xml:space="preserve">PFS) </w:t>
      </w:r>
      <w:r w:rsidR="00A21E93" w:rsidRPr="00F90B2F">
        <w:rPr>
          <w:noProof/>
          <w:lang w:val="fr-FR"/>
        </w:rPr>
        <w:t>évalu</w:t>
      </w:r>
      <w:r w:rsidR="00AF4DE6" w:rsidRPr="00F90B2F">
        <w:rPr>
          <w:noProof/>
          <w:lang w:val="fr-FR"/>
        </w:rPr>
        <w:t>ée par un comité</w:t>
      </w:r>
      <w:r w:rsidR="00A21E93" w:rsidRPr="00F90B2F">
        <w:rPr>
          <w:noProof/>
          <w:lang w:val="fr-FR"/>
        </w:rPr>
        <w:t xml:space="preserve"> de revue</w:t>
      </w:r>
      <w:r w:rsidRPr="00F90B2F">
        <w:rPr>
          <w:noProof/>
          <w:lang w:val="fr-FR"/>
        </w:rPr>
        <w:t xml:space="preserve"> indépendant </w:t>
      </w:r>
      <w:r w:rsidR="00A21E93" w:rsidRPr="00F90B2F">
        <w:rPr>
          <w:noProof/>
          <w:lang w:val="fr-FR"/>
        </w:rPr>
        <w:t xml:space="preserve">(CRI) </w:t>
      </w:r>
      <w:r w:rsidRPr="00F90B2F">
        <w:rPr>
          <w:noProof/>
          <w:lang w:val="fr-FR"/>
        </w:rPr>
        <w:t xml:space="preserve">et définie comme le temps entre la </w:t>
      </w:r>
      <w:r w:rsidR="004E5F46" w:rsidRPr="00F90B2F">
        <w:rPr>
          <w:noProof/>
          <w:lang w:val="fr-FR"/>
        </w:rPr>
        <w:t xml:space="preserve">date de </w:t>
      </w:r>
      <w:r w:rsidRPr="00F90B2F">
        <w:rPr>
          <w:noProof/>
          <w:lang w:val="fr-FR"/>
        </w:rPr>
        <w:t xml:space="preserve">randomisation et la </w:t>
      </w:r>
      <w:r w:rsidR="004E5F46" w:rsidRPr="00F90B2F">
        <w:rPr>
          <w:noProof/>
          <w:lang w:val="fr-FR"/>
        </w:rPr>
        <w:t xml:space="preserve">date de </w:t>
      </w:r>
      <w:r w:rsidRPr="00F90B2F">
        <w:rPr>
          <w:noProof/>
          <w:lang w:val="fr-FR"/>
        </w:rPr>
        <w:t xml:space="preserve">progression de la maladie ou </w:t>
      </w:r>
      <w:r w:rsidR="004E5F46" w:rsidRPr="00F90B2F">
        <w:rPr>
          <w:noProof/>
          <w:lang w:val="fr-FR"/>
        </w:rPr>
        <w:t>de</w:t>
      </w:r>
      <w:r w:rsidRPr="00F90B2F">
        <w:rPr>
          <w:noProof/>
          <w:lang w:val="fr-FR"/>
        </w:rPr>
        <w:t xml:space="preserve"> décès (de toute cause)</w:t>
      </w:r>
      <w:r w:rsidR="00F40EEC" w:rsidRPr="00F90B2F">
        <w:rPr>
          <w:noProof/>
          <w:lang w:val="fr-FR"/>
        </w:rPr>
        <w:t>,</w:t>
      </w:r>
      <w:r w:rsidRPr="00F90B2F">
        <w:rPr>
          <w:noProof/>
          <w:lang w:val="fr-FR"/>
        </w:rPr>
        <w:t xml:space="preserve"> si le décès </w:t>
      </w:r>
      <w:r w:rsidR="0048039A" w:rsidRPr="00F90B2F">
        <w:rPr>
          <w:noProof/>
          <w:lang w:val="fr-FR"/>
        </w:rPr>
        <w:t xml:space="preserve">était </w:t>
      </w:r>
      <w:r w:rsidRPr="00F90B2F">
        <w:rPr>
          <w:noProof/>
          <w:lang w:val="fr-FR"/>
        </w:rPr>
        <w:t xml:space="preserve">survenu dans les 18 semaines suivant la dernière évaluation tumorale. </w:t>
      </w:r>
      <w:r w:rsidR="008E0FBD" w:rsidRPr="00F90B2F">
        <w:rPr>
          <w:noProof/>
          <w:lang w:val="fr-FR"/>
        </w:rPr>
        <w:t xml:space="preserve">Les critères d’évaluation secondaires étaient la survie globale, la survie sans progression évaluée par l’investigateur, le taux de réponse objective (ORR), la durée de la réponse et le </w:t>
      </w:r>
      <w:r w:rsidR="00A15BE6" w:rsidRPr="00F90B2F">
        <w:rPr>
          <w:noProof/>
          <w:lang w:val="fr-FR"/>
        </w:rPr>
        <w:t>temps jusqu’à progression des symptômes évalué par le questionnaire de Qualité de Vie FACT-B.</w:t>
      </w:r>
    </w:p>
    <w:p w14:paraId="07F0698A" w14:textId="77777777" w:rsidR="00FD19DF" w:rsidRPr="00F90B2F" w:rsidRDefault="00FD19DF" w:rsidP="00634257">
      <w:pPr>
        <w:suppressAutoHyphens/>
        <w:rPr>
          <w:noProof/>
          <w:lang w:val="fr-FR"/>
        </w:rPr>
      </w:pPr>
    </w:p>
    <w:p w14:paraId="2D0D815D" w14:textId="77777777" w:rsidR="009E6ADE" w:rsidRPr="00F90B2F" w:rsidRDefault="007C330F" w:rsidP="00EC6697">
      <w:pPr>
        <w:suppressAutoHyphens/>
        <w:rPr>
          <w:noProof/>
          <w:lang w:val="fr-FR"/>
        </w:rPr>
      </w:pPr>
      <w:r w:rsidRPr="00F90B2F">
        <w:rPr>
          <w:noProof/>
          <w:lang w:val="fr-FR"/>
        </w:rPr>
        <w:t xml:space="preserve">Environ la moitié des patients dans chaque groupe de traitement avait des récepteurs hormonaux positifs (définis comme des récepteurs à l’œstrogène </w:t>
      </w:r>
      <w:r w:rsidR="008E1E24" w:rsidRPr="00F90B2F">
        <w:rPr>
          <w:noProof/>
          <w:lang w:val="fr-FR"/>
        </w:rPr>
        <w:t xml:space="preserve">(ER) </w:t>
      </w:r>
      <w:r w:rsidRPr="00F90B2F">
        <w:rPr>
          <w:noProof/>
          <w:lang w:val="fr-FR"/>
        </w:rPr>
        <w:t>positifs et/ou des récepteu</w:t>
      </w:r>
      <w:r w:rsidR="00201561" w:rsidRPr="00F90B2F">
        <w:rPr>
          <w:noProof/>
          <w:lang w:val="fr-FR"/>
        </w:rPr>
        <w:t>rs à la progestérone</w:t>
      </w:r>
      <w:r w:rsidR="008E1E24" w:rsidRPr="00F90B2F">
        <w:rPr>
          <w:noProof/>
          <w:lang w:val="fr-FR"/>
        </w:rPr>
        <w:t xml:space="preserve"> (PgR)</w:t>
      </w:r>
      <w:r w:rsidR="00201561" w:rsidRPr="00F90B2F">
        <w:rPr>
          <w:noProof/>
          <w:lang w:val="fr-FR"/>
        </w:rPr>
        <w:t xml:space="preserve"> positifs) et environ la moitié des patients dans chaque groupe de </w:t>
      </w:r>
      <w:r w:rsidR="00C00342" w:rsidRPr="00F90B2F">
        <w:rPr>
          <w:noProof/>
          <w:lang w:val="fr-FR"/>
        </w:rPr>
        <w:t>traitement avai</w:t>
      </w:r>
      <w:r w:rsidR="00201561" w:rsidRPr="00F90B2F">
        <w:rPr>
          <w:noProof/>
          <w:lang w:val="fr-FR"/>
        </w:rPr>
        <w:t xml:space="preserve">t reçu un </w:t>
      </w:r>
      <w:r w:rsidR="00B74A16" w:rsidRPr="00F90B2F">
        <w:rPr>
          <w:noProof/>
          <w:lang w:val="fr-FR"/>
        </w:rPr>
        <w:t xml:space="preserve">précédent </w:t>
      </w:r>
      <w:r w:rsidR="00201561" w:rsidRPr="00F90B2F">
        <w:rPr>
          <w:noProof/>
          <w:lang w:val="fr-FR"/>
        </w:rPr>
        <w:t>traitement adjuvant ou néoadjuvant</w:t>
      </w:r>
      <w:r w:rsidR="00201561" w:rsidRPr="001832BE">
        <w:rPr>
          <w:rFonts w:eastAsia="SimSun"/>
          <w:szCs w:val="22"/>
          <w:lang w:val="fr-FR"/>
        </w:rPr>
        <w:t>.</w:t>
      </w:r>
      <w:r w:rsidR="005958DC" w:rsidRPr="001832BE">
        <w:rPr>
          <w:rFonts w:eastAsia="SimSun"/>
          <w:szCs w:val="22"/>
          <w:lang w:val="fr-FR"/>
        </w:rPr>
        <w:t xml:space="preserve"> L</w:t>
      </w:r>
      <w:r w:rsidR="001422F7" w:rsidRPr="001832BE">
        <w:rPr>
          <w:rFonts w:eastAsia="SimSun"/>
          <w:szCs w:val="22"/>
          <w:lang w:val="fr-FR"/>
        </w:rPr>
        <w:t>a plupart de ces patients avai</w:t>
      </w:r>
      <w:r w:rsidR="005958DC" w:rsidRPr="001832BE">
        <w:rPr>
          <w:rFonts w:eastAsia="SimSun"/>
          <w:szCs w:val="22"/>
          <w:lang w:val="fr-FR"/>
        </w:rPr>
        <w:t xml:space="preserve">t </w:t>
      </w:r>
      <w:r w:rsidR="00B74A16" w:rsidRPr="0067112F">
        <w:rPr>
          <w:rFonts w:eastAsia="SimSun"/>
          <w:szCs w:val="22"/>
          <w:lang w:val="fr-FR"/>
        </w:rPr>
        <w:t xml:space="preserve">précédemment </w:t>
      </w:r>
      <w:r w:rsidR="00DE0F2F" w:rsidRPr="0067112F">
        <w:rPr>
          <w:rFonts w:eastAsia="SimSun"/>
          <w:szCs w:val="22"/>
          <w:lang w:val="fr-FR"/>
        </w:rPr>
        <w:t xml:space="preserve">reçu des anthracyclines </w:t>
      </w:r>
      <w:r w:rsidR="005958DC" w:rsidRPr="0067112F">
        <w:rPr>
          <w:rFonts w:eastAsia="SimSun"/>
          <w:szCs w:val="22"/>
          <w:lang w:val="fr-FR"/>
        </w:rPr>
        <w:t xml:space="preserve">et </w:t>
      </w:r>
      <w:r w:rsidR="00A6134A" w:rsidRPr="0067112F">
        <w:rPr>
          <w:rFonts w:eastAsia="SimSun"/>
          <w:szCs w:val="22"/>
          <w:lang w:val="fr-FR"/>
        </w:rPr>
        <w:t>11</w:t>
      </w:r>
      <w:r w:rsidR="005958DC" w:rsidRPr="0067112F">
        <w:rPr>
          <w:rFonts w:eastAsia="SimSun"/>
          <w:szCs w:val="22"/>
          <w:lang w:val="fr-FR"/>
        </w:rPr>
        <w:t xml:space="preserve"> % de tous les patients avaient </w:t>
      </w:r>
      <w:r w:rsidR="00B74A16" w:rsidRPr="0067112F">
        <w:rPr>
          <w:rFonts w:eastAsia="SimSun"/>
          <w:szCs w:val="22"/>
          <w:lang w:val="fr-FR"/>
        </w:rPr>
        <w:t xml:space="preserve">précédemment </w:t>
      </w:r>
      <w:r w:rsidR="005958DC" w:rsidRPr="0067112F">
        <w:rPr>
          <w:rFonts w:eastAsia="SimSun"/>
          <w:szCs w:val="22"/>
          <w:lang w:val="fr-FR"/>
        </w:rPr>
        <w:t>reçu du trastuzumab</w:t>
      </w:r>
      <w:r w:rsidR="00B74A16" w:rsidRPr="0067112F">
        <w:rPr>
          <w:rFonts w:eastAsia="SimSun"/>
          <w:szCs w:val="22"/>
          <w:lang w:val="fr-FR"/>
        </w:rPr>
        <w:t xml:space="preserve">. </w:t>
      </w:r>
      <w:r w:rsidR="005958DC" w:rsidRPr="0067112F">
        <w:rPr>
          <w:rFonts w:eastAsia="SimSun"/>
          <w:szCs w:val="22"/>
          <w:lang w:val="fr-FR"/>
        </w:rPr>
        <w:t>43 % des patients</w:t>
      </w:r>
      <w:r w:rsidR="00E6458B" w:rsidRPr="0067112F">
        <w:rPr>
          <w:rFonts w:eastAsia="SimSun"/>
          <w:szCs w:val="22"/>
          <w:lang w:val="fr-FR"/>
        </w:rPr>
        <w:t>, au total,</w:t>
      </w:r>
      <w:r w:rsidR="005958DC" w:rsidRPr="0067112F">
        <w:rPr>
          <w:rFonts w:eastAsia="SimSun"/>
          <w:szCs w:val="22"/>
          <w:lang w:val="fr-FR"/>
        </w:rPr>
        <w:t xml:space="preserve"> dans les d</w:t>
      </w:r>
      <w:r w:rsidR="00B74A16" w:rsidRPr="0067112F">
        <w:rPr>
          <w:rFonts w:eastAsia="SimSun"/>
          <w:szCs w:val="22"/>
          <w:lang w:val="fr-FR"/>
        </w:rPr>
        <w:t>eux groupes de traitement avai</w:t>
      </w:r>
      <w:r w:rsidR="00E6458B" w:rsidRPr="0067112F">
        <w:rPr>
          <w:rFonts w:eastAsia="SimSun"/>
          <w:szCs w:val="22"/>
          <w:lang w:val="fr-FR"/>
        </w:rPr>
        <w:t>en</w:t>
      </w:r>
      <w:r w:rsidR="005958DC" w:rsidRPr="0067112F">
        <w:rPr>
          <w:rFonts w:eastAsia="SimSun"/>
          <w:szCs w:val="22"/>
          <w:lang w:val="fr-FR"/>
        </w:rPr>
        <w:t xml:space="preserve">t </w:t>
      </w:r>
      <w:r w:rsidR="00B74A16" w:rsidRPr="0067112F">
        <w:rPr>
          <w:rFonts w:eastAsia="SimSun"/>
          <w:szCs w:val="22"/>
          <w:lang w:val="fr-FR"/>
        </w:rPr>
        <w:t xml:space="preserve">précédemment </w:t>
      </w:r>
      <w:r w:rsidR="005958DC" w:rsidRPr="0067112F">
        <w:rPr>
          <w:rFonts w:eastAsia="SimSun"/>
          <w:szCs w:val="22"/>
          <w:lang w:val="fr-FR"/>
        </w:rPr>
        <w:t xml:space="preserve">reçu une radiothérapie. La FEVG </w:t>
      </w:r>
      <w:r w:rsidR="00A6134A" w:rsidRPr="0067112F">
        <w:rPr>
          <w:rFonts w:eastAsia="SimSun"/>
          <w:szCs w:val="22"/>
          <w:lang w:val="fr-FR"/>
        </w:rPr>
        <w:t>médiane</w:t>
      </w:r>
      <w:r w:rsidR="005958DC" w:rsidRPr="0067112F">
        <w:rPr>
          <w:rFonts w:eastAsia="SimSun"/>
          <w:szCs w:val="22"/>
          <w:lang w:val="fr-FR"/>
        </w:rPr>
        <w:t xml:space="preserve"> </w:t>
      </w:r>
      <w:r w:rsidR="00B74A16" w:rsidRPr="0067112F">
        <w:rPr>
          <w:rFonts w:eastAsia="SimSun"/>
          <w:szCs w:val="22"/>
          <w:lang w:val="fr-FR"/>
        </w:rPr>
        <w:t xml:space="preserve">des patients </w:t>
      </w:r>
      <w:r w:rsidR="005958DC" w:rsidRPr="0067112F">
        <w:rPr>
          <w:rFonts w:eastAsia="SimSun"/>
          <w:szCs w:val="22"/>
          <w:lang w:val="fr-FR"/>
        </w:rPr>
        <w:t>à l’état initial était de 65,0</w:t>
      </w:r>
      <w:r w:rsidR="00B74A16" w:rsidRPr="0067112F">
        <w:rPr>
          <w:rFonts w:eastAsia="SimSun"/>
          <w:szCs w:val="22"/>
          <w:lang w:val="fr-FR"/>
        </w:rPr>
        <w:t> </w:t>
      </w:r>
      <w:r w:rsidR="00A6134A" w:rsidRPr="0067112F">
        <w:rPr>
          <w:rFonts w:eastAsia="SimSun"/>
          <w:szCs w:val="22"/>
          <w:lang w:val="fr-FR"/>
        </w:rPr>
        <w:t>%</w:t>
      </w:r>
      <w:r w:rsidR="005958DC" w:rsidRPr="0067112F">
        <w:rPr>
          <w:rFonts w:eastAsia="SimSun"/>
          <w:szCs w:val="22"/>
          <w:lang w:val="fr-FR"/>
        </w:rPr>
        <w:t xml:space="preserve"> </w:t>
      </w:r>
      <w:r w:rsidR="00A6134A" w:rsidRPr="0067112F">
        <w:rPr>
          <w:rFonts w:eastAsia="SimSun"/>
          <w:szCs w:val="22"/>
          <w:lang w:val="fr-FR"/>
        </w:rPr>
        <w:t>(</w:t>
      </w:r>
      <w:r w:rsidR="005958DC" w:rsidRPr="0067112F">
        <w:rPr>
          <w:rFonts w:eastAsia="SimSun"/>
          <w:szCs w:val="22"/>
          <w:lang w:val="fr-FR"/>
        </w:rPr>
        <w:t xml:space="preserve">intervalle </w:t>
      </w:r>
      <w:r w:rsidR="00555018" w:rsidRPr="0067112F">
        <w:rPr>
          <w:rFonts w:eastAsia="SimSun"/>
          <w:szCs w:val="22"/>
          <w:lang w:val="fr-FR"/>
        </w:rPr>
        <w:t xml:space="preserve">de </w:t>
      </w:r>
      <w:r w:rsidR="005958DC" w:rsidRPr="0067112F">
        <w:rPr>
          <w:rFonts w:eastAsia="SimSun"/>
          <w:szCs w:val="22"/>
          <w:lang w:val="fr-FR"/>
        </w:rPr>
        <w:t>50 % - 88 %</w:t>
      </w:r>
      <w:r w:rsidR="00A6134A" w:rsidRPr="0067112F">
        <w:rPr>
          <w:rFonts w:eastAsia="SimSun"/>
          <w:szCs w:val="22"/>
          <w:lang w:val="fr-FR"/>
        </w:rPr>
        <w:t>)</w:t>
      </w:r>
      <w:r w:rsidR="00533736" w:rsidRPr="0067112F">
        <w:rPr>
          <w:rFonts w:eastAsia="SimSun"/>
          <w:szCs w:val="22"/>
          <w:lang w:val="fr-FR"/>
        </w:rPr>
        <w:t xml:space="preserve"> dans les deux groupes</w:t>
      </w:r>
      <w:r w:rsidR="005958DC" w:rsidRPr="0067112F">
        <w:rPr>
          <w:rFonts w:eastAsia="SimSun"/>
          <w:szCs w:val="22"/>
          <w:lang w:val="fr-FR"/>
        </w:rPr>
        <w:t>.</w:t>
      </w:r>
    </w:p>
    <w:p w14:paraId="7A28A965" w14:textId="77777777" w:rsidR="005958DC" w:rsidRPr="00F90B2F" w:rsidRDefault="005958DC" w:rsidP="00EC6697">
      <w:pPr>
        <w:suppressAutoHyphens/>
        <w:rPr>
          <w:noProof/>
          <w:u w:val="single"/>
          <w:lang w:val="fr-FR"/>
        </w:rPr>
      </w:pPr>
    </w:p>
    <w:p w14:paraId="04F77504" w14:textId="77777777" w:rsidR="00E61FC7" w:rsidRPr="00F90B2F" w:rsidRDefault="00E61FC7" w:rsidP="005C60E6">
      <w:pPr>
        <w:suppressAutoHyphens/>
        <w:rPr>
          <w:noProof/>
          <w:lang w:val="fr-FR"/>
        </w:rPr>
      </w:pPr>
      <w:r w:rsidRPr="00F90B2F">
        <w:rPr>
          <w:noProof/>
          <w:lang w:val="fr-FR"/>
        </w:rPr>
        <w:t xml:space="preserve">Les résultats </w:t>
      </w:r>
      <w:r w:rsidR="001422F7" w:rsidRPr="00F90B2F">
        <w:rPr>
          <w:noProof/>
          <w:lang w:val="fr-FR"/>
        </w:rPr>
        <w:t xml:space="preserve">d’efficacité </w:t>
      </w:r>
      <w:r w:rsidRPr="00F90B2F">
        <w:rPr>
          <w:noProof/>
          <w:lang w:val="fr-FR"/>
        </w:rPr>
        <w:t xml:space="preserve">de l’étude clinique CLEOPATRA sont résumés dans le tableau </w:t>
      </w:r>
      <w:r w:rsidR="00691E6B" w:rsidRPr="00745EDA">
        <w:rPr>
          <w:lang w:val="fr-FR"/>
        </w:rPr>
        <w:t>3</w:t>
      </w:r>
      <w:r w:rsidRPr="00F90B2F">
        <w:rPr>
          <w:noProof/>
          <w:lang w:val="fr-FR"/>
        </w:rPr>
        <w:t xml:space="preserve">. Une amélioration statistiquement significative de la PFS </w:t>
      </w:r>
      <w:r w:rsidR="00DE0F2F" w:rsidRPr="00F90B2F">
        <w:rPr>
          <w:noProof/>
          <w:lang w:val="fr-FR"/>
        </w:rPr>
        <w:t>évaluée par le CRI</w:t>
      </w:r>
      <w:r w:rsidRPr="00F90B2F">
        <w:rPr>
          <w:noProof/>
          <w:lang w:val="fr-FR"/>
        </w:rPr>
        <w:t xml:space="preserve"> a été démontrée dans le groupe traité avec Perjeta comparé au groupe sous placebo.</w:t>
      </w:r>
      <w:r w:rsidR="00C712C2" w:rsidRPr="001832BE">
        <w:rPr>
          <w:lang w:val="fr-FR"/>
        </w:rPr>
        <w:t xml:space="preserve"> </w:t>
      </w:r>
      <w:r w:rsidR="00C712C2" w:rsidRPr="00F90B2F">
        <w:rPr>
          <w:noProof/>
          <w:lang w:val="fr-FR"/>
        </w:rPr>
        <w:t xml:space="preserve">Les résultats de la PFS évaluée par l’investigateur étaient similaires à ceux observés pour la PFS </w:t>
      </w:r>
      <w:r w:rsidR="00DE0F2F" w:rsidRPr="00F90B2F">
        <w:rPr>
          <w:noProof/>
          <w:lang w:val="fr-FR"/>
        </w:rPr>
        <w:t>évaluée par le CRI</w:t>
      </w:r>
      <w:r w:rsidR="00C712C2" w:rsidRPr="00F90B2F">
        <w:rPr>
          <w:noProof/>
          <w:lang w:val="fr-FR"/>
        </w:rPr>
        <w:t>.</w:t>
      </w:r>
    </w:p>
    <w:p w14:paraId="2450CE88" w14:textId="77777777" w:rsidR="00C21F2B" w:rsidRPr="00F90B2F" w:rsidRDefault="00C21F2B" w:rsidP="00DE02B6">
      <w:pPr>
        <w:suppressAutoHyphens/>
        <w:spacing w:line="140" w:lineRule="exact"/>
        <w:rPr>
          <w:noProof/>
          <w:lang w:val="fr-FR"/>
        </w:rPr>
      </w:pPr>
    </w:p>
    <w:p w14:paraId="4B0FF419" w14:textId="77777777" w:rsidR="008D4F16" w:rsidRPr="0067112F" w:rsidRDefault="00167DD3" w:rsidP="00B53E42">
      <w:pPr>
        <w:keepNext/>
        <w:keepLines/>
        <w:autoSpaceDE w:val="0"/>
        <w:autoSpaceDN w:val="0"/>
        <w:adjustRightInd w:val="0"/>
        <w:jc w:val="both"/>
        <w:rPr>
          <w:rFonts w:eastAsia="SimSun"/>
          <w:b/>
          <w:bCs/>
          <w:szCs w:val="22"/>
          <w:lang w:val="fr-FR" w:eastAsia="zh-CN"/>
        </w:rPr>
      </w:pPr>
      <w:r w:rsidRPr="0079434C">
        <w:rPr>
          <w:rFonts w:eastAsia="SimSun"/>
          <w:b/>
          <w:bCs/>
          <w:szCs w:val="22"/>
          <w:lang w:val="fr-FR" w:eastAsia="zh-CN"/>
        </w:rPr>
        <w:t xml:space="preserve">Tableau </w:t>
      </w:r>
      <w:r w:rsidR="00CD20A8" w:rsidRPr="00745EDA">
        <w:rPr>
          <w:rFonts w:eastAsia="SimSun"/>
          <w:b/>
          <w:bCs/>
          <w:szCs w:val="22"/>
          <w:lang w:val="fr-FR" w:eastAsia="zh-CN"/>
        </w:rPr>
        <w:t>3</w:t>
      </w:r>
      <w:r w:rsidRPr="001832BE">
        <w:rPr>
          <w:rFonts w:eastAsia="SimSun"/>
          <w:b/>
          <w:bCs/>
          <w:szCs w:val="22"/>
          <w:lang w:val="fr-FR" w:eastAsia="zh-CN"/>
        </w:rPr>
        <w:t xml:space="preserve"> </w:t>
      </w:r>
      <w:r w:rsidR="00C11B98" w:rsidRPr="001832BE">
        <w:rPr>
          <w:rFonts w:eastAsia="SimSun"/>
          <w:b/>
          <w:bCs/>
          <w:szCs w:val="22"/>
          <w:lang w:val="fr-FR" w:eastAsia="zh-CN"/>
        </w:rPr>
        <w:tab/>
      </w:r>
      <w:r w:rsidR="000844A4" w:rsidRPr="0067112F">
        <w:rPr>
          <w:rFonts w:eastAsia="SimSun"/>
          <w:b/>
          <w:bCs/>
          <w:szCs w:val="22"/>
          <w:lang w:val="fr-FR" w:eastAsia="zh-CN"/>
        </w:rPr>
        <w:t>R</w:t>
      </w:r>
      <w:r w:rsidR="008D4F16" w:rsidRPr="0067112F">
        <w:rPr>
          <w:rFonts w:eastAsia="SimSun"/>
          <w:b/>
          <w:bCs/>
          <w:szCs w:val="22"/>
          <w:lang w:val="fr-FR" w:eastAsia="zh-CN"/>
        </w:rPr>
        <w:t xml:space="preserve">ésumé de l’efficacité de l’étude </w:t>
      </w:r>
      <w:r w:rsidR="00715DA9" w:rsidRPr="0067112F">
        <w:rPr>
          <w:rFonts w:eastAsia="SimSun"/>
          <w:b/>
          <w:bCs/>
          <w:szCs w:val="22"/>
          <w:lang w:val="fr-FR" w:eastAsia="zh-CN"/>
        </w:rPr>
        <w:t xml:space="preserve">clinique </w:t>
      </w:r>
      <w:r w:rsidR="008D4F16" w:rsidRPr="0067112F">
        <w:rPr>
          <w:rFonts w:eastAsia="SimSun"/>
          <w:b/>
          <w:bCs/>
          <w:szCs w:val="22"/>
          <w:lang w:val="fr-FR" w:eastAsia="zh-CN"/>
        </w:rPr>
        <w:t xml:space="preserve">CLEOPATRA </w:t>
      </w:r>
    </w:p>
    <w:p w14:paraId="3E1441DE" w14:textId="77777777" w:rsidR="008D4F16" w:rsidRPr="0067112F" w:rsidRDefault="008D4F16" w:rsidP="00DE02B6">
      <w:pPr>
        <w:keepNext/>
        <w:keepLines/>
        <w:spacing w:line="180" w:lineRule="exact"/>
        <w:jc w:val="both"/>
        <w:rPr>
          <w:rFonts w:eastAsia="PMingLiU"/>
          <w:color w:val="000000"/>
          <w:szCs w:val="22"/>
          <w:lang w:val="fr-FR"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418"/>
        <w:gridCol w:w="1417"/>
        <w:gridCol w:w="1418"/>
      </w:tblGrid>
      <w:tr w:rsidR="008D4F16" w:rsidRPr="0067112F" w14:paraId="76897E99" w14:textId="77777777" w:rsidTr="00EC0D19">
        <w:trPr>
          <w:tblHeader/>
        </w:trPr>
        <w:tc>
          <w:tcPr>
            <w:tcW w:w="3119" w:type="dxa"/>
          </w:tcPr>
          <w:p w14:paraId="2A2FB2DF" w14:textId="77777777" w:rsidR="008D4F16" w:rsidRPr="00F90B2F" w:rsidRDefault="008D4F16" w:rsidP="00DE02B6">
            <w:pPr>
              <w:keepNext/>
              <w:keepLines/>
              <w:autoSpaceDE w:val="0"/>
              <w:autoSpaceDN w:val="0"/>
              <w:adjustRightInd w:val="0"/>
              <w:spacing w:line="234" w:lineRule="exact"/>
              <w:jc w:val="both"/>
              <w:rPr>
                <w:rFonts w:eastAsia="SimSun"/>
                <w:b/>
                <w:noProof/>
                <w:lang w:val="fr-FR"/>
              </w:rPr>
            </w:pPr>
            <w:r w:rsidRPr="00F90B2F">
              <w:rPr>
                <w:rFonts w:eastAsia="SimSun"/>
                <w:b/>
                <w:noProof/>
                <w:lang w:val="fr-FR"/>
              </w:rPr>
              <w:t>Paramètre</w:t>
            </w:r>
          </w:p>
        </w:tc>
        <w:tc>
          <w:tcPr>
            <w:tcW w:w="1417" w:type="dxa"/>
          </w:tcPr>
          <w:p w14:paraId="02EDEAF5"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Placebo</w:t>
            </w:r>
          </w:p>
          <w:p w14:paraId="7C5B7997"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 xml:space="preserve">+ </w:t>
            </w:r>
            <w:r w:rsidR="00803C86" w:rsidRPr="00F90B2F">
              <w:rPr>
                <w:rFonts w:eastAsia="SimSun"/>
                <w:b/>
                <w:noProof/>
                <w:lang w:val="fr-FR"/>
              </w:rPr>
              <w:t>t</w:t>
            </w:r>
            <w:r w:rsidR="00172EB3" w:rsidRPr="00F90B2F">
              <w:rPr>
                <w:rFonts w:eastAsia="SimSun"/>
                <w:b/>
                <w:noProof/>
                <w:lang w:val="fr-FR"/>
              </w:rPr>
              <w:t>rastuzumab</w:t>
            </w:r>
          </w:p>
          <w:p w14:paraId="5C5485B9"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 xml:space="preserve">+ </w:t>
            </w:r>
            <w:r w:rsidR="00184B72" w:rsidRPr="00F90B2F">
              <w:rPr>
                <w:rFonts w:eastAsia="SimSun"/>
                <w:b/>
                <w:noProof/>
                <w:lang w:val="fr-FR"/>
              </w:rPr>
              <w:t>docétaxel</w:t>
            </w:r>
          </w:p>
          <w:p w14:paraId="319B0251"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n = 406</w:t>
            </w:r>
          </w:p>
        </w:tc>
        <w:tc>
          <w:tcPr>
            <w:tcW w:w="1418" w:type="dxa"/>
          </w:tcPr>
          <w:p w14:paraId="22B4BDC9" w14:textId="77777777" w:rsidR="008D4F16" w:rsidRPr="00F90B2F" w:rsidRDefault="00803C86" w:rsidP="00DE02B6">
            <w:pPr>
              <w:keepNext/>
              <w:keepLines/>
              <w:autoSpaceDE w:val="0"/>
              <w:autoSpaceDN w:val="0"/>
              <w:adjustRightInd w:val="0"/>
              <w:spacing w:line="234" w:lineRule="exact"/>
              <w:jc w:val="center"/>
              <w:rPr>
                <w:rFonts w:eastAsia="SimSun"/>
                <w:b/>
                <w:noProof/>
                <w:lang w:val="fr-FR"/>
              </w:rPr>
            </w:pPr>
            <w:proofErr w:type="spellStart"/>
            <w:r w:rsidRPr="001832BE">
              <w:rPr>
                <w:rFonts w:eastAsia="SimSun"/>
                <w:b/>
                <w:bCs/>
                <w:szCs w:val="22"/>
                <w:lang w:val="fr-FR" w:eastAsia="zh-CN"/>
              </w:rPr>
              <w:t>Perjeta</w:t>
            </w:r>
            <w:proofErr w:type="spellEnd"/>
          </w:p>
          <w:p w14:paraId="0AE19221"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 xml:space="preserve">+ </w:t>
            </w:r>
            <w:r w:rsidR="00803C86" w:rsidRPr="00F90B2F">
              <w:rPr>
                <w:rFonts w:eastAsia="SimSun"/>
                <w:b/>
                <w:noProof/>
                <w:lang w:val="fr-FR"/>
              </w:rPr>
              <w:t>t</w:t>
            </w:r>
            <w:r w:rsidR="00172EB3" w:rsidRPr="00F90B2F">
              <w:rPr>
                <w:rFonts w:eastAsia="SimSun"/>
                <w:b/>
                <w:noProof/>
                <w:lang w:val="fr-FR"/>
              </w:rPr>
              <w:t>rastuzumab</w:t>
            </w:r>
          </w:p>
          <w:p w14:paraId="0AAFA1C1"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 xml:space="preserve">+ </w:t>
            </w:r>
            <w:r w:rsidR="00184B72" w:rsidRPr="00F90B2F">
              <w:rPr>
                <w:rFonts w:eastAsia="SimSun"/>
                <w:b/>
                <w:noProof/>
                <w:lang w:val="fr-FR"/>
              </w:rPr>
              <w:t>docétaxel</w:t>
            </w:r>
          </w:p>
          <w:p w14:paraId="0EDD3193"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n = 402</w:t>
            </w:r>
          </w:p>
        </w:tc>
        <w:tc>
          <w:tcPr>
            <w:tcW w:w="1417" w:type="dxa"/>
          </w:tcPr>
          <w:p w14:paraId="56C37A51"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H</w:t>
            </w:r>
            <w:r w:rsidR="000C71EB" w:rsidRPr="00F90B2F">
              <w:rPr>
                <w:rFonts w:eastAsia="SimSun"/>
                <w:b/>
                <w:noProof/>
                <w:lang w:val="fr-FR"/>
              </w:rPr>
              <w:t xml:space="preserve">azard </w:t>
            </w:r>
            <w:r w:rsidRPr="00F90B2F">
              <w:rPr>
                <w:rFonts w:eastAsia="SimSun"/>
                <w:b/>
                <w:noProof/>
                <w:lang w:val="fr-FR"/>
              </w:rPr>
              <w:t>R</w:t>
            </w:r>
            <w:r w:rsidR="000C71EB" w:rsidRPr="00F90B2F">
              <w:rPr>
                <w:rFonts w:eastAsia="SimSun"/>
                <w:b/>
                <w:noProof/>
                <w:lang w:val="fr-FR"/>
              </w:rPr>
              <w:t>atio</w:t>
            </w:r>
          </w:p>
          <w:p w14:paraId="24384BD2"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(IC 95 %)</w:t>
            </w:r>
          </w:p>
          <w:p w14:paraId="1EC17B54"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p>
        </w:tc>
        <w:tc>
          <w:tcPr>
            <w:tcW w:w="1418" w:type="dxa"/>
          </w:tcPr>
          <w:p w14:paraId="7FA4F64A" w14:textId="77777777" w:rsidR="008D4F16" w:rsidRPr="00F90B2F" w:rsidRDefault="008D4F16" w:rsidP="00DE02B6">
            <w:pPr>
              <w:keepNext/>
              <w:keepLines/>
              <w:autoSpaceDE w:val="0"/>
              <w:autoSpaceDN w:val="0"/>
              <w:adjustRightInd w:val="0"/>
              <w:spacing w:line="234" w:lineRule="exact"/>
              <w:jc w:val="center"/>
              <w:rPr>
                <w:rFonts w:eastAsia="SimSun"/>
                <w:b/>
                <w:noProof/>
                <w:lang w:val="fr-FR"/>
              </w:rPr>
            </w:pPr>
            <w:r w:rsidRPr="00F90B2F">
              <w:rPr>
                <w:rFonts w:eastAsia="SimSun"/>
                <w:b/>
                <w:noProof/>
                <w:lang w:val="fr-FR"/>
              </w:rPr>
              <w:t>Valeur de p</w:t>
            </w:r>
          </w:p>
        </w:tc>
      </w:tr>
      <w:tr w:rsidR="008D4F16" w:rsidRPr="0067112F" w14:paraId="5C65A2D5" w14:textId="77777777" w:rsidTr="00FE1442">
        <w:tc>
          <w:tcPr>
            <w:tcW w:w="3119" w:type="dxa"/>
          </w:tcPr>
          <w:p w14:paraId="13CAAE64" w14:textId="77777777" w:rsidR="008D4F16" w:rsidRPr="0067112F" w:rsidRDefault="00F15968" w:rsidP="00DE02B6">
            <w:pPr>
              <w:keepNext/>
              <w:keepLines/>
              <w:autoSpaceDE w:val="0"/>
              <w:autoSpaceDN w:val="0"/>
              <w:adjustRightInd w:val="0"/>
              <w:spacing w:line="234" w:lineRule="exact"/>
              <w:jc w:val="both"/>
              <w:rPr>
                <w:rFonts w:eastAsia="SimSun"/>
                <w:b/>
                <w:bCs/>
                <w:szCs w:val="22"/>
                <w:lang w:val="fr-FR" w:eastAsia="zh-CN"/>
              </w:rPr>
            </w:pPr>
            <w:r w:rsidRPr="001832BE">
              <w:rPr>
                <w:rFonts w:eastAsia="SimSun"/>
                <w:b/>
                <w:bCs/>
                <w:szCs w:val="22"/>
                <w:lang w:val="fr-FR" w:eastAsia="zh-CN"/>
              </w:rPr>
              <w:t xml:space="preserve">Survie sans progression </w:t>
            </w:r>
            <w:r w:rsidRPr="001832BE">
              <w:rPr>
                <w:rFonts w:eastAsia="SimSun"/>
                <w:b/>
                <w:bCs/>
                <w:szCs w:val="22"/>
                <w:lang w:val="fr-FR" w:eastAsia="zh-CN"/>
              </w:rPr>
              <w:br/>
            </w:r>
            <w:r w:rsidR="008D4F16" w:rsidRPr="001832BE">
              <w:rPr>
                <w:rFonts w:eastAsia="SimSun"/>
                <w:b/>
                <w:bCs/>
                <w:szCs w:val="22"/>
                <w:lang w:val="fr-FR" w:eastAsia="zh-CN"/>
              </w:rPr>
              <w:t>(</w:t>
            </w:r>
            <w:r w:rsidR="00090AEF" w:rsidRPr="0067112F">
              <w:rPr>
                <w:rFonts w:eastAsia="SimSun"/>
                <w:b/>
                <w:bCs/>
                <w:szCs w:val="22"/>
                <w:lang w:val="fr-FR" w:eastAsia="zh-CN"/>
              </w:rPr>
              <w:t>évaluation</w:t>
            </w:r>
            <w:r w:rsidRPr="0067112F">
              <w:rPr>
                <w:rFonts w:eastAsia="SimSun"/>
                <w:b/>
                <w:bCs/>
                <w:szCs w:val="22"/>
                <w:lang w:val="fr-FR" w:eastAsia="zh-CN"/>
              </w:rPr>
              <w:t xml:space="preserve"> indépendante</w:t>
            </w:r>
            <w:r w:rsidR="008D4F16" w:rsidRPr="0067112F">
              <w:rPr>
                <w:rFonts w:eastAsia="SimSun"/>
                <w:b/>
                <w:bCs/>
                <w:szCs w:val="22"/>
                <w:lang w:val="fr-FR" w:eastAsia="zh-CN"/>
              </w:rPr>
              <w:t>)</w:t>
            </w:r>
            <w:r w:rsidR="00B97AC0" w:rsidRPr="0067112F">
              <w:rPr>
                <w:rFonts w:eastAsia="SimSun"/>
                <w:b/>
                <w:bCs/>
                <w:szCs w:val="22"/>
                <w:lang w:val="fr-FR" w:eastAsia="zh-CN"/>
              </w:rPr>
              <w:t xml:space="preserve"> – critère principal</w:t>
            </w:r>
            <w:r w:rsidR="00C44B72" w:rsidRPr="0067112F">
              <w:rPr>
                <w:rFonts w:eastAsia="SimSun"/>
                <w:b/>
                <w:bCs/>
                <w:szCs w:val="22"/>
                <w:lang w:val="fr-FR" w:eastAsia="zh-CN"/>
              </w:rPr>
              <w:t>*</w:t>
            </w:r>
          </w:p>
          <w:p w14:paraId="61910113" w14:textId="77777777" w:rsidR="008D4F16" w:rsidRPr="0067112F" w:rsidRDefault="008D4F16" w:rsidP="00DE02B6">
            <w:pPr>
              <w:keepNext/>
              <w:keepLines/>
              <w:autoSpaceDE w:val="0"/>
              <w:autoSpaceDN w:val="0"/>
              <w:adjustRightInd w:val="0"/>
              <w:spacing w:line="234" w:lineRule="exact"/>
              <w:jc w:val="both"/>
              <w:rPr>
                <w:rFonts w:eastAsia="SimSun"/>
                <w:b/>
                <w:bCs/>
                <w:szCs w:val="22"/>
                <w:lang w:val="fr-FR" w:eastAsia="zh-CN"/>
              </w:rPr>
            </w:pPr>
          </w:p>
          <w:p w14:paraId="12E33270" w14:textId="77777777" w:rsidR="008D4F16" w:rsidRPr="0067112F" w:rsidRDefault="00F15968" w:rsidP="00DE02B6">
            <w:pPr>
              <w:keepNext/>
              <w:keepLines/>
              <w:autoSpaceDE w:val="0"/>
              <w:autoSpaceDN w:val="0"/>
              <w:adjustRightInd w:val="0"/>
              <w:spacing w:line="234" w:lineRule="exact"/>
              <w:jc w:val="both"/>
              <w:rPr>
                <w:rFonts w:eastAsia="SimSun"/>
                <w:bCs/>
                <w:szCs w:val="22"/>
                <w:lang w:val="fr-FR" w:eastAsia="zh-CN"/>
              </w:rPr>
            </w:pPr>
            <w:r w:rsidRPr="0067112F">
              <w:rPr>
                <w:rFonts w:eastAsia="SimSun"/>
                <w:bCs/>
                <w:szCs w:val="22"/>
                <w:lang w:val="fr-FR" w:eastAsia="zh-CN"/>
              </w:rPr>
              <w:t xml:space="preserve">N </w:t>
            </w:r>
            <w:r w:rsidR="008D4F16" w:rsidRPr="0067112F">
              <w:rPr>
                <w:rFonts w:eastAsia="SimSun"/>
                <w:bCs/>
                <w:szCs w:val="22"/>
                <w:lang w:val="fr-FR" w:eastAsia="zh-CN"/>
              </w:rPr>
              <w:t xml:space="preserve">patients </w:t>
            </w:r>
            <w:r w:rsidRPr="0067112F">
              <w:rPr>
                <w:rFonts w:eastAsia="SimSun"/>
                <w:bCs/>
                <w:szCs w:val="22"/>
                <w:lang w:val="fr-FR" w:eastAsia="zh-CN"/>
              </w:rPr>
              <w:t>avec événement</w:t>
            </w:r>
          </w:p>
          <w:p w14:paraId="3112A1D2" w14:textId="77777777" w:rsidR="008D4F16" w:rsidRPr="0067112F" w:rsidRDefault="00F15968" w:rsidP="00DE02B6">
            <w:pPr>
              <w:keepNext/>
              <w:keepLines/>
              <w:autoSpaceDE w:val="0"/>
              <w:autoSpaceDN w:val="0"/>
              <w:adjustRightInd w:val="0"/>
              <w:spacing w:line="234" w:lineRule="exact"/>
              <w:jc w:val="both"/>
              <w:rPr>
                <w:rFonts w:eastAsia="SimSun"/>
                <w:b/>
                <w:bCs/>
                <w:szCs w:val="22"/>
                <w:lang w:val="fr-FR" w:eastAsia="zh-CN"/>
              </w:rPr>
            </w:pPr>
            <w:r w:rsidRPr="0067112F">
              <w:rPr>
                <w:rFonts w:eastAsia="SimSun"/>
                <w:bCs/>
                <w:szCs w:val="22"/>
                <w:lang w:val="fr-FR" w:eastAsia="zh-CN"/>
              </w:rPr>
              <w:t>Médiane en mois</w:t>
            </w:r>
          </w:p>
        </w:tc>
        <w:tc>
          <w:tcPr>
            <w:tcW w:w="1417" w:type="dxa"/>
          </w:tcPr>
          <w:p w14:paraId="32D6B26F"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71880830"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0AAF1EAA"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7B3811BB" w14:textId="77777777" w:rsidR="00533736" w:rsidRPr="0067112F" w:rsidRDefault="00533736" w:rsidP="00DE02B6">
            <w:pPr>
              <w:keepNext/>
              <w:keepLines/>
              <w:autoSpaceDE w:val="0"/>
              <w:autoSpaceDN w:val="0"/>
              <w:adjustRightInd w:val="0"/>
              <w:spacing w:line="234" w:lineRule="exact"/>
              <w:jc w:val="center"/>
              <w:rPr>
                <w:rFonts w:eastAsia="SimSun"/>
                <w:bCs/>
                <w:szCs w:val="22"/>
                <w:lang w:val="fr-FR" w:eastAsia="zh-CN"/>
              </w:rPr>
            </w:pPr>
          </w:p>
          <w:p w14:paraId="310D390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242 (59</w:t>
            </w:r>
            <w:r w:rsidR="00C96783" w:rsidRPr="00F90B2F">
              <w:rPr>
                <w:rFonts w:eastAsia="SimSun"/>
                <w:noProof/>
                <w:lang w:val="fr-FR"/>
              </w:rPr>
              <w:t xml:space="preserve"> </w:t>
            </w:r>
            <w:r w:rsidRPr="00F90B2F">
              <w:rPr>
                <w:rFonts w:eastAsia="SimSun"/>
                <w:noProof/>
                <w:lang w:val="fr-FR"/>
              </w:rPr>
              <w:t>%)</w:t>
            </w:r>
          </w:p>
          <w:p w14:paraId="6352AD51"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12</w:t>
            </w:r>
            <w:r w:rsidR="00C96783" w:rsidRPr="00F90B2F">
              <w:rPr>
                <w:rFonts w:eastAsia="SimSun"/>
                <w:noProof/>
                <w:lang w:val="fr-FR"/>
              </w:rPr>
              <w:t>,</w:t>
            </w:r>
            <w:r w:rsidRPr="00F90B2F">
              <w:rPr>
                <w:rFonts w:eastAsia="SimSun"/>
                <w:noProof/>
                <w:lang w:val="fr-FR"/>
              </w:rPr>
              <w:t>4</w:t>
            </w:r>
          </w:p>
        </w:tc>
        <w:tc>
          <w:tcPr>
            <w:tcW w:w="1418" w:type="dxa"/>
          </w:tcPr>
          <w:p w14:paraId="75CFF774"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6552715"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BC939E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01BF34A1" w14:textId="77777777" w:rsidR="00533736" w:rsidRPr="00F90B2F" w:rsidRDefault="00533736" w:rsidP="00DE02B6">
            <w:pPr>
              <w:keepNext/>
              <w:keepLines/>
              <w:autoSpaceDE w:val="0"/>
              <w:autoSpaceDN w:val="0"/>
              <w:adjustRightInd w:val="0"/>
              <w:spacing w:line="234" w:lineRule="exact"/>
              <w:jc w:val="center"/>
              <w:rPr>
                <w:rFonts w:eastAsia="SimSun"/>
                <w:noProof/>
                <w:lang w:val="fr-FR"/>
              </w:rPr>
            </w:pPr>
          </w:p>
          <w:p w14:paraId="1F52B292"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191 (47</w:t>
            </w:r>
            <w:r w:rsidR="00C96783" w:rsidRPr="00F90B2F">
              <w:rPr>
                <w:rFonts w:eastAsia="SimSun"/>
                <w:noProof/>
                <w:lang w:val="fr-FR"/>
              </w:rPr>
              <w:t>,</w:t>
            </w:r>
            <w:r w:rsidRPr="00F90B2F">
              <w:rPr>
                <w:rFonts w:eastAsia="SimSun"/>
                <w:noProof/>
                <w:lang w:val="fr-FR"/>
              </w:rPr>
              <w:t>5</w:t>
            </w:r>
            <w:r w:rsidR="00C96783" w:rsidRPr="00F90B2F">
              <w:rPr>
                <w:rFonts w:eastAsia="SimSun"/>
                <w:noProof/>
                <w:lang w:val="fr-FR"/>
              </w:rPr>
              <w:t xml:space="preserve"> </w:t>
            </w:r>
            <w:r w:rsidRPr="00F90B2F">
              <w:rPr>
                <w:rFonts w:eastAsia="SimSun"/>
                <w:noProof/>
                <w:lang w:val="fr-FR"/>
              </w:rPr>
              <w:t>%)</w:t>
            </w:r>
          </w:p>
          <w:p w14:paraId="429959B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18</w:t>
            </w:r>
            <w:r w:rsidR="00C96783" w:rsidRPr="00F90B2F">
              <w:rPr>
                <w:rFonts w:eastAsia="SimSun"/>
                <w:noProof/>
                <w:lang w:val="fr-FR"/>
              </w:rPr>
              <w:t>,</w:t>
            </w:r>
            <w:r w:rsidRPr="00F90B2F">
              <w:rPr>
                <w:rFonts w:eastAsia="SimSun"/>
                <w:noProof/>
                <w:lang w:val="fr-FR"/>
              </w:rPr>
              <w:t>5</w:t>
            </w:r>
          </w:p>
        </w:tc>
        <w:tc>
          <w:tcPr>
            <w:tcW w:w="1417" w:type="dxa"/>
          </w:tcPr>
          <w:p w14:paraId="1013A7B0"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5D14B51F"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7E754A36"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74AD05A8" w14:textId="77777777" w:rsidR="00533736" w:rsidRPr="00F90B2F" w:rsidRDefault="00533736" w:rsidP="00DE02B6">
            <w:pPr>
              <w:keepNext/>
              <w:keepLines/>
              <w:autoSpaceDE w:val="0"/>
              <w:autoSpaceDN w:val="0"/>
              <w:adjustRightInd w:val="0"/>
              <w:spacing w:line="234" w:lineRule="exact"/>
              <w:jc w:val="center"/>
              <w:rPr>
                <w:rFonts w:eastAsia="SimSun"/>
                <w:noProof/>
                <w:lang w:val="fr-FR"/>
              </w:rPr>
            </w:pPr>
          </w:p>
          <w:p w14:paraId="2CBEEA9B"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w:t>
            </w:r>
            <w:r w:rsidR="00C96783" w:rsidRPr="00F90B2F">
              <w:rPr>
                <w:rFonts w:eastAsia="SimSun"/>
                <w:noProof/>
                <w:lang w:val="fr-FR"/>
              </w:rPr>
              <w:t>,</w:t>
            </w:r>
            <w:r w:rsidRPr="00F90B2F">
              <w:rPr>
                <w:rFonts w:eastAsia="SimSun"/>
                <w:noProof/>
                <w:lang w:val="fr-FR"/>
              </w:rPr>
              <w:t>62</w:t>
            </w:r>
          </w:p>
          <w:p w14:paraId="333AF76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w:t>
            </w:r>
            <w:r w:rsidR="00C96783" w:rsidRPr="00F90B2F">
              <w:rPr>
                <w:rFonts w:eastAsia="SimSun"/>
                <w:noProof/>
                <w:lang w:val="fr-FR"/>
              </w:rPr>
              <w:t>,</w:t>
            </w:r>
            <w:r w:rsidRPr="00F90B2F">
              <w:rPr>
                <w:rFonts w:eastAsia="SimSun"/>
                <w:noProof/>
                <w:lang w:val="fr-FR"/>
              </w:rPr>
              <w:t>51</w:t>
            </w:r>
            <w:r w:rsidR="00C96783" w:rsidRPr="00F90B2F">
              <w:rPr>
                <w:rFonts w:eastAsia="SimSun"/>
                <w:noProof/>
                <w:lang w:val="fr-FR"/>
              </w:rPr>
              <w:t xml:space="preserve"> </w:t>
            </w:r>
            <w:r w:rsidRPr="00F90B2F">
              <w:rPr>
                <w:rFonts w:eastAsia="SimSun"/>
                <w:noProof/>
                <w:lang w:val="fr-FR"/>
              </w:rPr>
              <w:t>;</w:t>
            </w:r>
            <w:r w:rsidR="00C96783" w:rsidRPr="00F90B2F">
              <w:rPr>
                <w:rFonts w:eastAsia="SimSun"/>
                <w:noProof/>
                <w:lang w:val="fr-FR"/>
              </w:rPr>
              <w:t xml:space="preserve"> </w:t>
            </w:r>
            <w:r w:rsidRPr="00F90B2F">
              <w:rPr>
                <w:rFonts w:eastAsia="SimSun"/>
                <w:noProof/>
                <w:lang w:val="fr-FR"/>
              </w:rPr>
              <w:t>0</w:t>
            </w:r>
            <w:r w:rsidR="00C96783" w:rsidRPr="00F90B2F">
              <w:rPr>
                <w:rFonts w:eastAsia="SimSun"/>
                <w:noProof/>
                <w:lang w:val="fr-FR"/>
              </w:rPr>
              <w:t>,</w:t>
            </w:r>
            <w:r w:rsidRPr="00F90B2F">
              <w:rPr>
                <w:rFonts w:eastAsia="SimSun"/>
                <w:noProof/>
                <w:lang w:val="fr-FR"/>
              </w:rPr>
              <w:t>75]</w:t>
            </w:r>
          </w:p>
        </w:tc>
        <w:tc>
          <w:tcPr>
            <w:tcW w:w="1418" w:type="dxa"/>
          </w:tcPr>
          <w:p w14:paraId="7832F67F"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5627678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0BBE74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03A4A04F"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5DA6A06F"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&lt;</w:t>
            </w:r>
            <w:r w:rsidR="00C96783" w:rsidRPr="00F90B2F">
              <w:rPr>
                <w:rFonts w:eastAsia="SimSun"/>
                <w:noProof/>
                <w:lang w:val="fr-FR"/>
              </w:rPr>
              <w:t xml:space="preserve"> </w:t>
            </w:r>
            <w:r w:rsidRPr="00F90B2F">
              <w:rPr>
                <w:rFonts w:eastAsia="SimSun"/>
                <w:noProof/>
                <w:lang w:val="fr-FR"/>
              </w:rPr>
              <w:t>0</w:t>
            </w:r>
            <w:r w:rsidR="00C96783" w:rsidRPr="00F90B2F">
              <w:rPr>
                <w:rFonts w:eastAsia="SimSun"/>
                <w:noProof/>
                <w:lang w:val="fr-FR"/>
              </w:rPr>
              <w:t>,</w:t>
            </w:r>
            <w:r w:rsidRPr="00F90B2F">
              <w:rPr>
                <w:rFonts w:eastAsia="SimSun"/>
                <w:noProof/>
                <w:lang w:val="fr-FR"/>
              </w:rPr>
              <w:t>0001</w:t>
            </w:r>
          </w:p>
        </w:tc>
      </w:tr>
      <w:tr w:rsidR="008D4F16" w:rsidRPr="0067112F" w14:paraId="3C7CF181" w14:textId="77777777" w:rsidTr="00FE1442">
        <w:tc>
          <w:tcPr>
            <w:tcW w:w="3119" w:type="dxa"/>
          </w:tcPr>
          <w:p w14:paraId="42249D6B" w14:textId="77777777" w:rsidR="00353ECF" w:rsidRPr="001832BE" w:rsidRDefault="00353ECF" w:rsidP="00DE02B6">
            <w:pPr>
              <w:keepNext/>
              <w:keepLines/>
              <w:autoSpaceDE w:val="0"/>
              <w:autoSpaceDN w:val="0"/>
              <w:adjustRightInd w:val="0"/>
              <w:spacing w:line="234" w:lineRule="exact"/>
              <w:rPr>
                <w:rFonts w:eastAsia="SimSun"/>
                <w:b/>
                <w:bCs/>
                <w:szCs w:val="22"/>
                <w:lang w:val="fr-FR" w:eastAsia="zh-CN"/>
              </w:rPr>
            </w:pPr>
            <w:r w:rsidRPr="001832BE">
              <w:rPr>
                <w:rFonts w:eastAsia="SimSun"/>
                <w:b/>
                <w:bCs/>
                <w:szCs w:val="22"/>
                <w:lang w:val="fr-FR" w:eastAsia="zh-CN"/>
              </w:rPr>
              <w:t>Survie globale</w:t>
            </w:r>
            <w:r w:rsidR="00C44B72" w:rsidRPr="001832BE">
              <w:rPr>
                <w:rFonts w:eastAsia="SimSun"/>
                <w:b/>
                <w:bCs/>
                <w:szCs w:val="22"/>
                <w:lang w:val="fr-FR" w:eastAsia="zh-CN"/>
              </w:rPr>
              <w:t xml:space="preserve"> – critère secondaire**</w:t>
            </w:r>
          </w:p>
          <w:p w14:paraId="11B7FC1F" w14:textId="77777777" w:rsidR="008D4F16" w:rsidRPr="0067112F" w:rsidRDefault="008D4F16" w:rsidP="00DE02B6">
            <w:pPr>
              <w:keepNext/>
              <w:keepLines/>
              <w:autoSpaceDE w:val="0"/>
              <w:autoSpaceDN w:val="0"/>
              <w:adjustRightInd w:val="0"/>
              <w:spacing w:line="234" w:lineRule="exact"/>
              <w:rPr>
                <w:rFonts w:eastAsia="SimSun"/>
                <w:b/>
                <w:bCs/>
                <w:szCs w:val="22"/>
                <w:lang w:val="fr-FR" w:eastAsia="zh-CN"/>
              </w:rPr>
            </w:pPr>
          </w:p>
          <w:p w14:paraId="5A4FFA77" w14:textId="77777777" w:rsidR="008D4F16" w:rsidRPr="0067112F" w:rsidRDefault="00353ECF" w:rsidP="00DE02B6">
            <w:pPr>
              <w:keepNext/>
              <w:keepLines/>
              <w:autoSpaceDE w:val="0"/>
              <w:autoSpaceDN w:val="0"/>
              <w:adjustRightInd w:val="0"/>
              <w:spacing w:line="234" w:lineRule="exact"/>
              <w:rPr>
                <w:rFonts w:eastAsia="SimSun"/>
                <w:bCs/>
                <w:szCs w:val="22"/>
                <w:lang w:val="fr-FR" w:eastAsia="zh-CN"/>
              </w:rPr>
            </w:pPr>
            <w:r w:rsidRPr="0067112F">
              <w:rPr>
                <w:rFonts w:eastAsia="SimSun"/>
                <w:bCs/>
                <w:szCs w:val="22"/>
                <w:lang w:val="fr-FR" w:eastAsia="zh-CN"/>
              </w:rPr>
              <w:t>N patients avec événement</w:t>
            </w:r>
          </w:p>
          <w:p w14:paraId="494892D4" w14:textId="77777777" w:rsidR="00803C86" w:rsidRPr="0067112F" w:rsidRDefault="00803C86" w:rsidP="00DE02B6">
            <w:pPr>
              <w:keepNext/>
              <w:keepLines/>
              <w:autoSpaceDE w:val="0"/>
              <w:autoSpaceDN w:val="0"/>
              <w:adjustRightInd w:val="0"/>
              <w:spacing w:line="234" w:lineRule="exact"/>
              <w:rPr>
                <w:rFonts w:eastAsia="SimSun"/>
                <w:bCs/>
                <w:szCs w:val="22"/>
                <w:lang w:val="fr-FR" w:eastAsia="zh-CN"/>
              </w:rPr>
            </w:pPr>
            <w:r w:rsidRPr="0067112F">
              <w:rPr>
                <w:rFonts w:eastAsia="SimSun"/>
                <w:bCs/>
                <w:szCs w:val="22"/>
                <w:lang w:val="fr-FR" w:eastAsia="zh-CN"/>
              </w:rPr>
              <w:t>Médiane en mois</w:t>
            </w:r>
          </w:p>
        </w:tc>
        <w:tc>
          <w:tcPr>
            <w:tcW w:w="1417" w:type="dxa"/>
          </w:tcPr>
          <w:p w14:paraId="0035A291"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24AA3619"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30EA1103" w14:textId="77777777" w:rsidR="008D4F16" w:rsidRPr="00F90B2F" w:rsidRDefault="00C44B72"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 xml:space="preserve">221 </w:t>
            </w:r>
            <w:r w:rsidR="008D4F16" w:rsidRPr="00F90B2F">
              <w:rPr>
                <w:rFonts w:eastAsia="SimSun"/>
                <w:noProof/>
                <w:lang w:val="fr-FR"/>
              </w:rPr>
              <w:t>(</w:t>
            </w:r>
            <w:r w:rsidRPr="00F90B2F">
              <w:rPr>
                <w:rFonts w:eastAsia="SimSun"/>
                <w:noProof/>
                <w:lang w:val="fr-FR"/>
              </w:rPr>
              <w:t>54,4</w:t>
            </w:r>
            <w:r w:rsidR="00803C86" w:rsidRPr="00F90B2F">
              <w:rPr>
                <w:rFonts w:eastAsia="SimSun"/>
                <w:noProof/>
                <w:lang w:val="fr-FR"/>
              </w:rPr>
              <w:t xml:space="preserve"> </w:t>
            </w:r>
            <w:r w:rsidR="008D4F16" w:rsidRPr="00F90B2F">
              <w:rPr>
                <w:rFonts w:eastAsia="SimSun"/>
                <w:noProof/>
                <w:lang w:val="fr-FR"/>
              </w:rPr>
              <w:t>%)</w:t>
            </w:r>
          </w:p>
          <w:p w14:paraId="1E9B5D3C" w14:textId="77777777" w:rsidR="008D4F16" w:rsidRPr="00F90B2F" w:rsidRDefault="00C44B72"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40,8</w:t>
            </w:r>
          </w:p>
        </w:tc>
        <w:tc>
          <w:tcPr>
            <w:tcW w:w="1418" w:type="dxa"/>
          </w:tcPr>
          <w:p w14:paraId="495482AA"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A25929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1E768F97" w14:textId="77777777" w:rsidR="008D4F16" w:rsidRPr="00F90B2F" w:rsidRDefault="0045104C"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 xml:space="preserve">168 </w:t>
            </w:r>
            <w:r w:rsidR="008D4F16" w:rsidRPr="00F90B2F">
              <w:rPr>
                <w:rFonts w:eastAsia="SimSun"/>
                <w:noProof/>
                <w:lang w:val="fr-FR"/>
              </w:rPr>
              <w:t>(</w:t>
            </w:r>
            <w:r w:rsidRPr="00F90B2F">
              <w:rPr>
                <w:rFonts w:eastAsia="SimSun"/>
                <w:noProof/>
                <w:lang w:val="fr-FR"/>
              </w:rPr>
              <w:t>41,8</w:t>
            </w:r>
            <w:r w:rsidR="00C96783" w:rsidRPr="00F90B2F">
              <w:rPr>
                <w:rFonts w:eastAsia="SimSun"/>
                <w:noProof/>
                <w:lang w:val="fr-FR"/>
              </w:rPr>
              <w:t xml:space="preserve"> </w:t>
            </w:r>
            <w:r w:rsidR="008D4F16" w:rsidRPr="00F90B2F">
              <w:rPr>
                <w:rFonts w:eastAsia="SimSun"/>
                <w:noProof/>
                <w:lang w:val="fr-FR"/>
              </w:rPr>
              <w:t>%)</w:t>
            </w:r>
          </w:p>
          <w:p w14:paraId="456F65AD" w14:textId="77777777" w:rsidR="008D4F16" w:rsidRPr="00F90B2F" w:rsidRDefault="0045104C"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56,5</w:t>
            </w:r>
          </w:p>
        </w:tc>
        <w:tc>
          <w:tcPr>
            <w:tcW w:w="1417" w:type="dxa"/>
          </w:tcPr>
          <w:p w14:paraId="5D9C852C"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58ADD554"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1FDDEA62"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w:t>
            </w:r>
            <w:r w:rsidR="00C96783" w:rsidRPr="00F90B2F">
              <w:rPr>
                <w:rFonts w:eastAsia="SimSun"/>
                <w:noProof/>
                <w:lang w:val="fr-FR"/>
              </w:rPr>
              <w:t>,</w:t>
            </w:r>
            <w:r w:rsidR="0045104C" w:rsidRPr="00F90B2F">
              <w:rPr>
                <w:rFonts w:eastAsia="SimSun"/>
                <w:noProof/>
                <w:lang w:val="fr-FR"/>
              </w:rPr>
              <w:t>68</w:t>
            </w:r>
          </w:p>
          <w:p w14:paraId="1F75768A"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w:t>
            </w:r>
            <w:r w:rsidR="00C96783" w:rsidRPr="00F90B2F">
              <w:rPr>
                <w:rFonts w:eastAsia="SimSun"/>
                <w:noProof/>
                <w:lang w:val="fr-FR"/>
              </w:rPr>
              <w:t>,</w:t>
            </w:r>
            <w:r w:rsidR="0045104C" w:rsidRPr="00F90B2F">
              <w:rPr>
                <w:rFonts w:eastAsia="SimSun"/>
                <w:noProof/>
                <w:lang w:val="fr-FR"/>
              </w:rPr>
              <w:t xml:space="preserve">56 </w:t>
            </w:r>
            <w:r w:rsidRPr="00F90B2F">
              <w:rPr>
                <w:rFonts w:eastAsia="SimSun"/>
                <w:noProof/>
                <w:lang w:val="fr-FR"/>
              </w:rPr>
              <w:t>;</w:t>
            </w:r>
            <w:r w:rsidR="00C96783" w:rsidRPr="00F90B2F">
              <w:rPr>
                <w:rFonts w:eastAsia="SimSun"/>
                <w:noProof/>
                <w:lang w:val="fr-FR"/>
              </w:rPr>
              <w:t xml:space="preserve"> </w:t>
            </w:r>
            <w:r w:rsidRPr="00F90B2F">
              <w:rPr>
                <w:rFonts w:eastAsia="SimSun"/>
                <w:noProof/>
                <w:lang w:val="fr-FR"/>
              </w:rPr>
              <w:t>0</w:t>
            </w:r>
            <w:r w:rsidR="00C96783" w:rsidRPr="00F90B2F">
              <w:rPr>
                <w:rFonts w:eastAsia="SimSun"/>
                <w:noProof/>
                <w:lang w:val="fr-FR"/>
              </w:rPr>
              <w:t>,</w:t>
            </w:r>
            <w:r w:rsidRPr="00F90B2F">
              <w:rPr>
                <w:rFonts w:eastAsia="SimSun"/>
                <w:noProof/>
                <w:lang w:val="fr-FR"/>
              </w:rPr>
              <w:t>8</w:t>
            </w:r>
            <w:r w:rsidR="00803C86" w:rsidRPr="00F90B2F">
              <w:rPr>
                <w:rFonts w:eastAsia="SimSun"/>
                <w:noProof/>
                <w:lang w:val="fr-FR"/>
              </w:rPr>
              <w:t>4</w:t>
            </w:r>
            <w:r w:rsidRPr="00F90B2F">
              <w:rPr>
                <w:rFonts w:eastAsia="SimSun"/>
                <w:noProof/>
                <w:lang w:val="fr-FR"/>
              </w:rPr>
              <w:t>]</w:t>
            </w:r>
          </w:p>
        </w:tc>
        <w:tc>
          <w:tcPr>
            <w:tcW w:w="1418" w:type="dxa"/>
          </w:tcPr>
          <w:p w14:paraId="785143CD"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60A30E1A"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6A60D462" w14:textId="77777777" w:rsidR="001D3A97" w:rsidRPr="00F90B2F" w:rsidRDefault="001D3A97" w:rsidP="00DE02B6">
            <w:pPr>
              <w:keepNext/>
              <w:keepLines/>
              <w:autoSpaceDE w:val="0"/>
              <w:autoSpaceDN w:val="0"/>
              <w:adjustRightInd w:val="0"/>
              <w:spacing w:line="234" w:lineRule="exact"/>
              <w:jc w:val="center"/>
              <w:rPr>
                <w:rFonts w:eastAsia="SimSun"/>
                <w:noProof/>
                <w:lang w:val="fr-FR"/>
              </w:rPr>
            </w:pPr>
          </w:p>
          <w:p w14:paraId="1FC0A4BF" w14:textId="77777777" w:rsidR="008D4F16" w:rsidRPr="00F90B2F" w:rsidRDefault="0045104C"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0,0002</w:t>
            </w:r>
          </w:p>
        </w:tc>
      </w:tr>
      <w:tr w:rsidR="008D4F16" w:rsidRPr="0067112F" w14:paraId="4DC89096" w14:textId="77777777" w:rsidTr="00FE1442">
        <w:trPr>
          <w:trHeight w:val="420"/>
        </w:trPr>
        <w:tc>
          <w:tcPr>
            <w:tcW w:w="3119" w:type="dxa"/>
          </w:tcPr>
          <w:p w14:paraId="2049AB98" w14:textId="77777777" w:rsidR="008D4F16" w:rsidRPr="0067112F" w:rsidRDefault="00684D5C" w:rsidP="00DE02B6">
            <w:pPr>
              <w:keepNext/>
              <w:keepLines/>
              <w:autoSpaceDE w:val="0"/>
              <w:autoSpaceDN w:val="0"/>
              <w:adjustRightInd w:val="0"/>
              <w:spacing w:line="234" w:lineRule="exact"/>
              <w:rPr>
                <w:rFonts w:eastAsia="SimSun"/>
                <w:b/>
                <w:bCs/>
                <w:szCs w:val="22"/>
                <w:lang w:val="fr-FR" w:eastAsia="zh-CN"/>
              </w:rPr>
            </w:pPr>
            <w:r w:rsidRPr="001832BE">
              <w:rPr>
                <w:rFonts w:eastAsia="SimSun"/>
                <w:b/>
                <w:bCs/>
                <w:szCs w:val="22"/>
                <w:lang w:val="fr-FR" w:eastAsia="zh-CN"/>
              </w:rPr>
              <w:t xml:space="preserve">Taux de réponse </w:t>
            </w:r>
            <w:r w:rsidR="000C02E3" w:rsidRPr="001832BE">
              <w:rPr>
                <w:rFonts w:eastAsia="SimSun"/>
                <w:b/>
                <w:bCs/>
                <w:szCs w:val="22"/>
                <w:lang w:val="fr-FR" w:eastAsia="zh-CN"/>
              </w:rPr>
              <w:t xml:space="preserve">objective </w:t>
            </w:r>
            <w:r w:rsidRPr="001832BE">
              <w:rPr>
                <w:rFonts w:eastAsia="SimSun"/>
                <w:b/>
                <w:bCs/>
                <w:szCs w:val="22"/>
                <w:lang w:val="fr-FR" w:eastAsia="zh-CN"/>
              </w:rPr>
              <w:t>(ORR)</w:t>
            </w:r>
            <w:r w:rsidR="000844A4" w:rsidRPr="0067112F">
              <w:rPr>
                <w:rFonts w:eastAsia="SimSun"/>
                <w:b/>
                <w:bCs/>
                <w:szCs w:val="22"/>
                <w:lang w:val="fr-FR" w:eastAsia="zh-CN"/>
              </w:rPr>
              <w:t>^</w:t>
            </w:r>
            <w:r w:rsidR="0045104C" w:rsidRPr="0067112F">
              <w:rPr>
                <w:lang w:val="fr-FR"/>
              </w:rPr>
              <w:t xml:space="preserve"> </w:t>
            </w:r>
            <w:r w:rsidR="0045104C" w:rsidRPr="0067112F">
              <w:rPr>
                <w:rFonts w:eastAsia="SimSun"/>
                <w:b/>
                <w:bCs/>
                <w:szCs w:val="22"/>
                <w:lang w:val="fr-FR" w:eastAsia="zh-CN"/>
              </w:rPr>
              <w:t>– critère secondaire</w:t>
            </w:r>
          </w:p>
          <w:p w14:paraId="4548B5DE" w14:textId="77777777" w:rsidR="00B97AC0" w:rsidRPr="0067112F" w:rsidRDefault="00684D5C" w:rsidP="00DE02B6">
            <w:pPr>
              <w:keepNext/>
              <w:keepLines/>
              <w:spacing w:line="234" w:lineRule="exact"/>
              <w:rPr>
                <w:rFonts w:eastAsia="SimSun"/>
                <w:bCs/>
                <w:szCs w:val="22"/>
                <w:lang w:val="fr-FR" w:eastAsia="zh-CN"/>
              </w:rPr>
            </w:pPr>
            <w:r w:rsidRPr="0067112F">
              <w:rPr>
                <w:rFonts w:eastAsia="SimSun"/>
                <w:bCs/>
                <w:szCs w:val="22"/>
                <w:lang w:val="fr-FR" w:eastAsia="zh-CN"/>
              </w:rPr>
              <w:t xml:space="preserve">N patients avec </w:t>
            </w:r>
            <w:r w:rsidR="00B97AC0" w:rsidRPr="0067112F">
              <w:rPr>
                <w:rFonts w:eastAsia="SimSun"/>
                <w:bCs/>
                <w:szCs w:val="22"/>
                <w:lang w:val="fr-FR" w:eastAsia="zh-CN"/>
              </w:rPr>
              <w:t>maladie mesurable</w:t>
            </w:r>
          </w:p>
          <w:p w14:paraId="1175E2B6"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Répondeurs</w:t>
            </w:r>
            <w:r w:rsidR="008D4F16" w:rsidRPr="0067112F">
              <w:rPr>
                <w:rFonts w:eastAsia="SimSun"/>
                <w:szCs w:val="22"/>
                <w:lang w:val="fr-FR" w:eastAsia="zh-CN"/>
              </w:rPr>
              <w:t>**</w:t>
            </w:r>
            <w:r w:rsidR="0045104C" w:rsidRPr="0067112F">
              <w:rPr>
                <w:rFonts w:eastAsia="SimSun"/>
                <w:szCs w:val="22"/>
                <w:lang w:val="fr-FR" w:eastAsia="zh-CN"/>
              </w:rPr>
              <w:t>*</w:t>
            </w:r>
            <w:r w:rsidR="008D4F16" w:rsidRPr="0067112F">
              <w:rPr>
                <w:rFonts w:eastAsia="SimSun"/>
                <w:szCs w:val="22"/>
                <w:lang w:val="fr-FR" w:eastAsia="zh-CN"/>
              </w:rPr>
              <w:t xml:space="preserve">                                      </w:t>
            </w:r>
          </w:p>
          <w:p w14:paraId="72872A85"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 xml:space="preserve">IC </w:t>
            </w:r>
            <w:r w:rsidR="008D4F16" w:rsidRPr="0067112F">
              <w:rPr>
                <w:rFonts w:eastAsia="SimSun"/>
                <w:szCs w:val="22"/>
                <w:lang w:val="fr-FR" w:eastAsia="zh-CN"/>
              </w:rPr>
              <w:t>95</w:t>
            </w:r>
            <w:r w:rsidRPr="0067112F">
              <w:rPr>
                <w:rFonts w:eastAsia="SimSun"/>
                <w:szCs w:val="22"/>
                <w:lang w:val="fr-FR" w:eastAsia="zh-CN"/>
              </w:rPr>
              <w:t xml:space="preserve"> </w:t>
            </w:r>
            <w:r w:rsidR="008D4F16" w:rsidRPr="0067112F">
              <w:rPr>
                <w:rFonts w:eastAsia="SimSun"/>
                <w:szCs w:val="22"/>
                <w:lang w:val="fr-FR" w:eastAsia="zh-CN"/>
              </w:rPr>
              <w:t xml:space="preserve">% </w:t>
            </w:r>
            <w:r w:rsidRPr="0067112F">
              <w:rPr>
                <w:rFonts w:eastAsia="SimSun"/>
                <w:szCs w:val="22"/>
                <w:lang w:val="fr-FR" w:eastAsia="zh-CN"/>
              </w:rPr>
              <w:t>pour l’</w:t>
            </w:r>
            <w:r w:rsidR="008D4F16" w:rsidRPr="0067112F">
              <w:rPr>
                <w:rFonts w:eastAsia="SimSun"/>
                <w:szCs w:val="22"/>
                <w:lang w:val="fr-FR" w:eastAsia="zh-CN"/>
              </w:rPr>
              <w:t xml:space="preserve">ORR           </w:t>
            </w:r>
          </w:p>
          <w:p w14:paraId="46771851"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Réponse Complète</w:t>
            </w:r>
            <w:r w:rsidR="008D4F16" w:rsidRPr="0067112F">
              <w:rPr>
                <w:rFonts w:eastAsia="SimSun"/>
                <w:szCs w:val="22"/>
                <w:lang w:val="fr-FR" w:eastAsia="zh-CN"/>
              </w:rPr>
              <w:t xml:space="preserve"> (</w:t>
            </w:r>
            <w:r w:rsidRPr="0067112F">
              <w:rPr>
                <w:rFonts w:eastAsia="SimSun"/>
                <w:szCs w:val="22"/>
                <w:lang w:val="fr-FR" w:eastAsia="zh-CN"/>
              </w:rPr>
              <w:t>RC</w:t>
            </w:r>
            <w:r w:rsidR="008D4F16" w:rsidRPr="0067112F">
              <w:rPr>
                <w:rFonts w:eastAsia="SimSun"/>
                <w:szCs w:val="22"/>
                <w:lang w:val="fr-FR" w:eastAsia="zh-CN"/>
              </w:rPr>
              <w:t xml:space="preserve">)                            </w:t>
            </w:r>
          </w:p>
          <w:p w14:paraId="61ECB9C2"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Réponse Partielle</w:t>
            </w:r>
            <w:r w:rsidR="008D4F16" w:rsidRPr="0067112F">
              <w:rPr>
                <w:rFonts w:eastAsia="SimSun"/>
                <w:szCs w:val="22"/>
                <w:lang w:val="fr-FR" w:eastAsia="zh-CN"/>
              </w:rPr>
              <w:t xml:space="preserve"> (</w:t>
            </w:r>
            <w:r w:rsidRPr="0067112F">
              <w:rPr>
                <w:rFonts w:eastAsia="SimSun"/>
                <w:szCs w:val="22"/>
                <w:lang w:val="fr-FR" w:eastAsia="zh-CN"/>
              </w:rPr>
              <w:t>RP</w:t>
            </w:r>
            <w:r w:rsidR="008D4F16" w:rsidRPr="0067112F">
              <w:rPr>
                <w:rFonts w:eastAsia="SimSun"/>
                <w:szCs w:val="22"/>
                <w:lang w:val="fr-FR" w:eastAsia="zh-CN"/>
              </w:rPr>
              <w:t xml:space="preserve">)                            </w:t>
            </w:r>
          </w:p>
          <w:p w14:paraId="519F3B9D"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Maladie Stable</w:t>
            </w:r>
            <w:r w:rsidR="008D4F16" w:rsidRPr="0067112F">
              <w:rPr>
                <w:rFonts w:eastAsia="SimSun"/>
                <w:szCs w:val="22"/>
                <w:lang w:val="fr-FR" w:eastAsia="zh-CN"/>
              </w:rPr>
              <w:t xml:space="preserve"> (</w:t>
            </w:r>
            <w:r w:rsidRPr="0067112F">
              <w:rPr>
                <w:rFonts w:eastAsia="SimSun"/>
                <w:szCs w:val="22"/>
                <w:lang w:val="fr-FR" w:eastAsia="zh-CN"/>
              </w:rPr>
              <w:t>M</w:t>
            </w:r>
            <w:r w:rsidR="00ED1ECE" w:rsidRPr="0067112F">
              <w:rPr>
                <w:rFonts w:eastAsia="SimSun"/>
                <w:szCs w:val="22"/>
                <w:lang w:val="fr-FR" w:eastAsia="zh-CN"/>
              </w:rPr>
              <w:t>S</w:t>
            </w:r>
            <w:r w:rsidR="008D4F16" w:rsidRPr="0067112F">
              <w:rPr>
                <w:rFonts w:eastAsia="SimSun"/>
                <w:szCs w:val="22"/>
                <w:lang w:val="fr-FR" w:eastAsia="zh-CN"/>
              </w:rPr>
              <w:t xml:space="preserve">)                               </w:t>
            </w:r>
          </w:p>
          <w:p w14:paraId="64BEE4B4" w14:textId="77777777" w:rsidR="008D4F16" w:rsidRPr="0067112F" w:rsidRDefault="00684D5C" w:rsidP="00DE02B6">
            <w:pPr>
              <w:keepNext/>
              <w:keepLines/>
              <w:spacing w:line="234" w:lineRule="exact"/>
              <w:rPr>
                <w:rFonts w:eastAsia="SimSun"/>
                <w:szCs w:val="22"/>
                <w:lang w:val="fr-FR" w:eastAsia="zh-CN"/>
              </w:rPr>
            </w:pPr>
            <w:r w:rsidRPr="0067112F">
              <w:rPr>
                <w:rFonts w:eastAsia="SimSun"/>
                <w:szCs w:val="22"/>
                <w:lang w:val="fr-FR" w:eastAsia="zh-CN"/>
              </w:rPr>
              <w:t>Maladie en progression</w:t>
            </w:r>
            <w:r w:rsidR="008D4F16" w:rsidRPr="0067112F">
              <w:rPr>
                <w:rFonts w:eastAsia="SimSun"/>
                <w:szCs w:val="22"/>
                <w:lang w:val="fr-FR" w:eastAsia="zh-CN"/>
              </w:rPr>
              <w:t xml:space="preserve"> (</w:t>
            </w:r>
            <w:r w:rsidRPr="0067112F">
              <w:rPr>
                <w:rFonts w:eastAsia="SimSun"/>
                <w:szCs w:val="22"/>
                <w:lang w:val="fr-FR" w:eastAsia="zh-CN"/>
              </w:rPr>
              <w:t>MP</w:t>
            </w:r>
            <w:r w:rsidR="008D4F16" w:rsidRPr="0067112F">
              <w:rPr>
                <w:rFonts w:eastAsia="SimSun"/>
                <w:szCs w:val="22"/>
                <w:lang w:val="fr-FR" w:eastAsia="zh-CN"/>
              </w:rPr>
              <w:t xml:space="preserve">)                          </w:t>
            </w:r>
          </w:p>
        </w:tc>
        <w:tc>
          <w:tcPr>
            <w:tcW w:w="1417" w:type="dxa"/>
          </w:tcPr>
          <w:p w14:paraId="0A58B219"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07B5215B"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4ACD6358"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336</w:t>
            </w:r>
          </w:p>
          <w:p w14:paraId="44690527" w14:textId="77777777" w:rsidR="00B97AC0" w:rsidRPr="00F90B2F" w:rsidRDefault="00B97AC0" w:rsidP="00DE02B6">
            <w:pPr>
              <w:keepNext/>
              <w:keepLines/>
              <w:autoSpaceDE w:val="0"/>
              <w:autoSpaceDN w:val="0"/>
              <w:adjustRightInd w:val="0"/>
              <w:spacing w:line="234" w:lineRule="exact"/>
              <w:jc w:val="center"/>
              <w:rPr>
                <w:rFonts w:eastAsia="SimSun"/>
                <w:noProof/>
                <w:lang w:val="fr-FR"/>
              </w:rPr>
            </w:pPr>
          </w:p>
          <w:p w14:paraId="0BF78F60"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233 (69</w:t>
            </w:r>
            <w:r w:rsidR="00C96783" w:rsidRPr="00F90B2F">
              <w:rPr>
                <w:rFonts w:eastAsia="SimSun"/>
                <w:noProof/>
                <w:lang w:val="fr-FR"/>
              </w:rPr>
              <w:t>,</w:t>
            </w:r>
            <w:r w:rsidRPr="00F90B2F">
              <w:rPr>
                <w:rFonts w:eastAsia="SimSun"/>
                <w:noProof/>
                <w:lang w:val="fr-FR"/>
              </w:rPr>
              <w:t>3 %)</w:t>
            </w:r>
          </w:p>
          <w:p w14:paraId="33440010"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[64</w:t>
            </w:r>
            <w:r w:rsidR="00C96783" w:rsidRPr="00F90B2F">
              <w:rPr>
                <w:rFonts w:eastAsia="SimSun"/>
                <w:noProof/>
                <w:lang w:val="fr-FR"/>
              </w:rPr>
              <w:t>,</w:t>
            </w:r>
            <w:r w:rsidRPr="00F90B2F">
              <w:rPr>
                <w:rFonts w:eastAsia="SimSun"/>
                <w:noProof/>
                <w:lang w:val="fr-FR"/>
              </w:rPr>
              <w:t>1</w:t>
            </w:r>
            <w:r w:rsidR="00C96783" w:rsidRPr="00F90B2F">
              <w:rPr>
                <w:rFonts w:eastAsia="SimSun"/>
                <w:noProof/>
                <w:lang w:val="fr-FR"/>
              </w:rPr>
              <w:t xml:space="preserve"> </w:t>
            </w:r>
            <w:r w:rsidRPr="00F90B2F">
              <w:rPr>
                <w:rFonts w:eastAsia="SimSun"/>
                <w:noProof/>
                <w:lang w:val="fr-FR"/>
              </w:rPr>
              <w:t>; 74</w:t>
            </w:r>
            <w:r w:rsidR="00C96783" w:rsidRPr="00F90B2F">
              <w:rPr>
                <w:rFonts w:eastAsia="SimSun"/>
                <w:noProof/>
                <w:lang w:val="fr-FR"/>
              </w:rPr>
              <w:t>,</w:t>
            </w:r>
            <w:r w:rsidRPr="00F90B2F">
              <w:rPr>
                <w:rFonts w:eastAsia="SimSun"/>
                <w:noProof/>
                <w:lang w:val="fr-FR"/>
              </w:rPr>
              <w:t>2]</w:t>
            </w:r>
          </w:p>
          <w:p w14:paraId="52C3236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14 (4</w:t>
            </w:r>
            <w:r w:rsidR="00C96783" w:rsidRPr="00F90B2F">
              <w:rPr>
                <w:rFonts w:eastAsia="SimSun"/>
                <w:noProof/>
                <w:lang w:val="fr-FR"/>
              </w:rPr>
              <w:t>,</w:t>
            </w:r>
            <w:r w:rsidRPr="00F90B2F">
              <w:rPr>
                <w:rFonts w:eastAsia="SimSun"/>
                <w:noProof/>
                <w:lang w:val="fr-FR"/>
              </w:rPr>
              <w:t>2 %)</w:t>
            </w:r>
          </w:p>
          <w:p w14:paraId="23320C1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219 (65</w:t>
            </w:r>
            <w:r w:rsidR="00C96783" w:rsidRPr="00F90B2F">
              <w:rPr>
                <w:rFonts w:eastAsia="SimSun"/>
                <w:noProof/>
                <w:lang w:val="fr-FR"/>
              </w:rPr>
              <w:t>,</w:t>
            </w:r>
            <w:r w:rsidRPr="00F90B2F">
              <w:rPr>
                <w:rFonts w:eastAsia="SimSun"/>
                <w:noProof/>
                <w:lang w:val="fr-FR"/>
              </w:rPr>
              <w:t>2 %)</w:t>
            </w:r>
          </w:p>
          <w:p w14:paraId="5206E13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70 (20</w:t>
            </w:r>
            <w:r w:rsidR="00C96783" w:rsidRPr="00F90B2F">
              <w:rPr>
                <w:rFonts w:eastAsia="SimSun"/>
                <w:noProof/>
                <w:lang w:val="fr-FR"/>
              </w:rPr>
              <w:t>,</w:t>
            </w:r>
            <w:r w:rsidRPr="00F90B2F">
              <w:rPr>
                <w:rFonts w:eastAsia="SimSun"/>
                <w:noProof/>
                <w:lang w:val="fr-FR"/>
              </w:rPr>
              <w:t>8 %)</w:t>
            </w:r>
          </w:p>
          <w:p w14:paraId="6CFAD56B"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28 (8</w:t>
            </w:r>
            <w:r w:rsidR="00C96783" w:rsidRPr="00F90B2F">
              <w:rPr>
                <w:rFonts w:eastAsia="SimSun"/>
                <w:noProof/>
                <w:lang w:val="fr-FR"/>
              </w:rPr>
              <w:t>,</w:t>
            </w:r>
            <w:r w:rsidRPr="00F90B2F">
              <w:rPr>
                <w:rFonts w:eastAsia="SimSun"/>
                <w:noProof/>
                <w:lang w:val="fr-FR"/>
              </w:rPr>
              <w:t>3 %)</w:t>
            </w:r>
          </w:p>
        </w:tc>
        <w:tc>
          <w:tcPr>
            <w:tcW w:w="1418" w:type="dxa"/>
          </w:tcPr>
          <w:p w14:paraId="6DDA4CED"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6AC5FF08"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8D5B524"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343</w:t>
            </w:r>
          </w:p>
          <w:p w14:paraId="4992FAD2" w14:textId="77777777" w:rsidR="00B97AC0" w:rsidRPr="00F90B2F" w:rsidRDefault="00B97AC0" w:rsidP="00DE02B6">
            <w:pPr>
              <w:keepNext/>
              <w:keepLines/>
              <w:autoSpaceDE w:val="0"/>
              <w:autoSpaceDN w:val="0"/>
              <w:adjustRightInd w:val="0"/>
              <w:spacing w:line="234" w:lineRule="exact"/>
              <w:jc w:val="center"/>
              <w:rPr>
                <w:rFonts w:eastAsia="SimSun"/>
                <w:noProof/>
                <w:lang w:val="fr-FR"/>
              </w:rPr>
            </w:pPr>
          </w:p>
          <w:p w14:paraId="26AD34D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275 (80</w:t>
            </w:r>
            <w:r w:rsidR="00C96783" w:rsidRPr="00F90B2F">
              <w:rPr>
                <w:rFonts w:eastAsia="SimSun"/>
                <w:noProof/>
                <w:lang w:val="fr-FR"/>
              </w:rPr>
              <w:t>,</w:t>
            </w:r>
            <w:r w:rsidRPr="00F90B2F">
              <w:rPr>
                <w:rFonts w:eastAsia="SimSun"/>
                <w:noProof/>
                <w:lang w:val="fr-FR"/>
              </w:rPr>
              <w:t>2 %)</w:t>
            </w:r>
          </w:p>
          <w:p w14:paraId="5DD0DAD2" w14:textId="77777777" w:rsidR="008D4F16" w:rsidRPr="00F90B2F" w:rsidRDefault="000844A4"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w:t>
            </w:r>
            <w:r w:rsidR="008D4F16" w:rsidRPr="00F90B2F">
              <w:rPr>
                <w:rFonts w:eastAsia="SimSun"/>
                <w:noProof/>
                <w:lang w:val="fr-FR"/>
              </w:rPr>
              <w:t>75</w:t>
            </w:r>
            <w:r w:rsidR="00C96783" w:rsidRPr="00F90B2F">
              <w:rPr>
                <w:rFonts w:eastAsia="SimSun"/>
                <w:noProof/>
                <w:lang w:val="fr-FR"/>
              </w:rPr>
              <w:t>,</w:t>
            </w:r>
            <w:r w:rsidR="008D4F16" w:rsidRPr="00F90B2F">
              <w:rPr>
                <w:rFonts w:eastAsia="SimSun"/>
                <w:noProof/>
                <w:lang w:val="fr-FR"/>
              </w:rPr>
              <w:t>6</w:t>
            </w:r>
            <w:r w:rsidR="00C96783" w:rsidRPr="00F90B2F">
              <w:rPr>
                <w:rFonts w:eastAsia="SimSun"/>
                <w:noProof/>
                <w:lang w:val="fr-FR"/>
              </w:rPr>
              <w:t xml:space="preserve"> </w:t>
            </w:r>
            <w:r w:rsidR="008D4F16" w:rsidRPr="00F90B2F">
              <w:rPr>
                <w:rFonts w:eastAsia="SimSun"/>
                <w:noProof/>
                <w:lang w:val="fr-FR"/>
              </w:rPr>
              <w:t>; 84</w:t>
            </w:r>
            <w:r w:rsidR="00C96783" w:rsidRPr="00F90B2F">
              <w:rPr>
                <w:rFonts w:eastAsia="SimSun"/>
                <w:noProof/>
                <w:lang w:val="fr-FR"/>
              </w:rPr>
              <w:t>,</w:t>
            </w:r>
            <w:r w:rsidR="008D4F16" w:rsidRPr="00F90B2F">
              <w:rPr>
                <w:rFonts w:eastAsia="SimSun"/>
                <w:noProof/>
                <w:lang w:val="fr-FR"/>
              </w:rPr>
              <w:t>3]</w:t>
            </w:r>
          </w:p>
          <w:p w14:paraId="3067856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19 (5</w:t>
            </w:r>
            <w:r w:rsidR="00C96783" w:rsidRPr="00F90B2F">
              <w:rPr>
                <w:rFonts w:eastAsia="SimSun"/>
                <w:noProof/>
                <w:lang w:val="fr-FR"/>
              </w:rPr>
              <w:t>,</w:t>
            </w:r>
            <w:r w:rsidRPr="00F90B2F">
              <w:rPr>
                <w:rFonts w:eastAsia="SimSun"/>
                <w:noProof/>
                <w:lang w:val="fr-FR"/>
              </w:rPr>
              <w:t>5 %)</w:t>
            </w:r>
          </w:p>
          <w:p w14:paraId="0E75957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256 (74</w:t>
            </w:r>
            <w:r w:rsidR="00C96783" w:rsidRPr="00F90B2F">
              <w:rPr>
                <w:rFonts w:eastAsia="SimSun"/>
                <w:noProof/>
                <w:lang w:val="fr-FR"/>
              </w:rPr>
              <w:t>,</w:t>
            </w:r>
            <w:r w:rsidRPr="00F90B2F">
              <w:rPr>
                <w:rFonts w:eastAsia="SimSun"/>
                <w:noProof/>
                <w:lang w:val="fr-FR"/>
              </w:rPr>
              <w:t>6 %)</w:t>
            </w:r>
          </w:p>
          <w:p w14:paraId="4FF3AFED"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50 (14</w:t>
            </w:r>
            <w:r w:rsidR="00C96783" w:rsidRPr="00F90B2F">
              <w:rPr>
                <w:rFonts w:eastAsia="SimSun"/>
                <w:noProof/>
                <w:lang w:val="fr-FR"/>
              </w:rPr>
              <w:t>,</w:t>
            </w:r>
            <w:r w:rsidRPr="00F90B2F">
              <w:rPr>
                <w:rFonts w:eastAsia="SimSun"/>
                <w:noProof/>
                <w:lang w:val="fr-FR"/>
              </w:rPr>
              <w:t>6 %)</w:t>
            </w:r>
          </w:p>
          <w:p w14:paraId="52B0EBB1"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13 (3</w:t>
            </w:r>
            <w:r w:rsidR="00C96783" w:rsidRPr="00F90B2F">
              <w:rPr>
                <w:rFonts w:eastAsia="SimSun"/>
                <w:noProof/>
                <w:lang w:val="fr-FR"/>
              </w:rPr>
              <w:t>,</w:t>
            </w:r>
            <w:r w:rsidRPr="00F90B2F">
              <w:rPr>
                <w:rFonts w:eastAsia="SimSun"/>
                <w:noProof/>
                <w:lang w:val="fr-FR"/>
              </w:rPr>
              <w:t>8 %)</w:t>
            </w:r>
          </w:p>
        </w:tc>
        <w:tc>
          <w:tcPr>
            <w:tcW w:w="1417" w:type="dxa"/>
          </w:tcPr>
          <w:p w14:paraId="684EC1E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3071F4F7"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p>
          <w:p w14:paraId="1ECF8219"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Différence en ORR :</w:t>
            </w:r>
          </w:p>
          <w:p w14:paraId="19BEAECF"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10,8 %</w:t>
            </w:r>
          </w:p>
          <w:p w14:paraId="4344F7BE"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[4,2</w:t>
            </w:r>
            <w:r w:rsidR="004F5E82" w:rsidRPr="00F90B2F">
              <w:rPr>
                <w:rFonts w:eastAsia="SimSun"/>
                <w:noProof/>
                <w:lang w:val="fr-FR"/>
              </w:rPr>
              <w:t xml:space="preserve"> </w:t>
            </w:r>
            <w:r w:rsidRPr="00F90B2F">
              <w:rPr>
                <w:rFonts w:eastAsia="SimSun"/>
                <w:noProof/>
                <w:lang w:val="fr-FR"/>
              </w:rPr>
              <w:t>; 17,5]</w:t>
            </w:r>
          </w:p>
        </w:tc>
        <w:tc>
          <w:tcPr>
            <w:tcW w:w="1418" w:type="dxa"/>
          </w:tcPr>
          <w:p w14:paraId="47E104DF"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1E84B87A"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p>
          <w:p w14:paraId="64A5F583" w14:textId="77777777" w:rsidR="00D54966" w:rsidRPr="00F90B2F" w:rsidRDefault="00D5496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0,0011</w:t>
            </w:r>
          </w:p>
        </w:tc>
      </w:tr>
      <w:tr w:rsidR="008D4F16" w:rsidRPr="0067112F" w14:paraId="5C0F9290" w14:textId="77777777" w:rsidTr="00FE1442">
        <w:tc>
          <w:tcPr>
            <w:tcW w:w="3119" w:type="dxa"/>
          </w:tcPr>
          <w:p w14:paraId="225F96D9" w14:textId="77777777" w:rsidR="008D4F16" w:rsidRPr="001832BE" w:rsidRDefault="00684D5C" w:rsidP="00DE02B6">
            <w:pPr>
              <w:keepNext/>
              <w:keepLines/>
              <w:autoSpaceDE w:val="0"/>
              <w:autoSpaceDN w:val="0"/>
              <w:adjustRightInd w:val="0"/>
              <w:spacing w:line="234" w:lineRule="exact"/>
              <w:rPr>
                <w:rFonts w:eastAsia="SimSun"/>
                <w:b/>
                <w:bCs/>
                <w:szCs w:val="22"/>
                <w:lang w:val="fr-FR" w:eastAsia="zh-CN"/>
              </w:rPr>
            </w:pPr>
            <w:r w:rsidRPr="001832BE">
              <w:rPr>
                <w:rFonts w:eastAsia="SimSun"/>
                <w:b/>
                <w:bCs/>
                <w:szCs w:val="22"/>
                <w:lang w:val="fr-FR" w:eastAsia="zh-CN"/>
              </w:rPr>
              <w:t>Durée de la réponse</w:t>
            </w:r>
            <w:r w:rsidR="008D4F16" w:rsidRPr="001832BE">
              <w:rPr>
                <w:rFonts w:eastAsia="SimSun"/>
                <w:b/>
                <w:bCs/>
                <w:szCs w:val="22"/>
                <w:lang w:val="fr-FR" w:eastAsia="zh-CN"/>
              </w:rPr>
              <w:t xml:space="preserve"> </w:t>
            </w:r>
            <w:r w:rsidR="008D4F16" w:rsidRPr="001832BE">
              <w:rPr>
                <w:rFonts w:eastAsia="SimSun"/>
                <w:szCs w:val="22"/>
                <w:lang w:val="fr-FR" w:eastAsia="zh-CN"/>
              </w:rPr>
              <w:t>†</w:t>
            </w:r>
            <w:r w:rsidR="008D4F16" w:rsidRPr="001832BE">
              <w:rPr>
                <w:rFonts w:eastAsia="SimSun"/>
                <w:b/>
                <w:bCs/>
                <w:szCs w:val="22"/>
                <w:lang w:val="fr-FR" w:eastAsia="zh-CN"/>
              </w:rPr>
              <w:t>^</w:t>
            </w:r>
          </w:p>
          <w:p w14:paraId="482AB9D4" w14:textId="77777777" w:rsidR="008D4F16" w:rsidRPr="0067112F" w:rsidRDefault="00684D5C" w:rsidP="00DE02B6">
            <w:pPr>
              <w:keepNext/>
              <w:keepLines/>
              <w:autoSpaceDE w:val="0"/>
              <w:autoSpaceDN w:val="0"/>
              <w:adjustRightInd w:val="0"/>
              <w:spacing w:line="234" w:lineRule="exact"/>
              <w:rPr>
                <w:rFonts w:eastAsia="SimSun"/>
                <w:bCs/>
                <w:szCs w:val="22"/>
                <w:lang w:val="fr-FR" w:eastAsia="zh-CN"/>
              </w:rPr>
            </w:pPr>
            <w:r w:rsidRPr="0067112F">
              <w:rPr>
                <w:rFonts w:eastAsia="SimSun"/>
                <w:bCs/>
                <w:szCs w:val="22"/>
                <w:lang w:val="fr-FR" w:eastAsia="zh-CN"/>
              </w:rPr>
              <w:t xml:space="preserve">N </w:t>
            </w:r>
            <w:r w:rsidR="008D4F16" w:rsidRPr="0067112F">
              <w:rPr>
                <w:rFonts w:eastAsia="SimSun"/>
                <w:bCs/>
                <w:szCs w:val="22"/>
                <w:lang w:val="fr-FR" w:eastAsia="zh-CN"/>
              </w:rPr>
              <w:t>=</w:t>
            </w:r>
          </w:p>
          <w:p w14:paraId="2A27E04B" w14:textId="77777777" w:rsidR="008D4F16" w:rsidRPr="0067112F" w:rsidRDefault="00684D5C" w:rsidP="00DE02B6">
            <w:pPr>
              <w:keepNext/>
              <w:keepLines/>
              <w:autoSpaceDE w:val="0"/>
              <w:autoSpaceDN w:val="0"/>
              <w:adjustRightInd w:val="0"/>
              <w:spacing w:line="234" w:lineRule="exact"/>
              <w:rPr>
                <w:rFonts w:eastAsia="SimSun"/>
                <w:bCs/>
                <w:szCs w:val="22"/>
                <w:lang w:val="fr-FR" w:eastAsia="zh-CN"/>
              </w:rPr>
            </w:pPr>
            <w:r w:rsidRPr="0067112F">
              <w:rPr>
                <w:rFonts w:eastAsia="SimSun"/>
                <w:bCs/>
                <w:szCs w:val="22"/>
                <w:lang w:val="fr-FR" w:eastAsia="zh-CN"/>
              </w:rPr>
              <w:t>Médiane en semaines</w:t>
            </w:r>
          </w:p>
          <w:p w14:paraId="56D474C3" w14:textId="77777777" w:rsidR="008D4F16" w:rsidRPr="0067112F" w:rsidRDefault="00684D5C" w:rsidP="00DE02B6">
            <w:pPr>
              <w:keepNext/>
              <w:keepLines/>
              <w:autoSpaceDE w:val="0"/>
              <w:autoSpaceDN w:val="0"/>
              <w:adjustRightInd w:val="0"/>
              <w:spacing w:line="234" w:lineRule="exact"/>
              <w:rPr>
                <w:rFonts w:eastAsia="SimSun"/>
                <w:b/>
                <w:bCs/>
                <w:szCs w:val="22"/>
                <w:lang w:val="fr-FR" w:eastAsia="zh-CN"/>
              </w:rPr>
            </w:pPr>
            <w:r w:rsidRPr="0067112F">
              <w:rPr>
                <w:rFonts w:eastAsia="SimSun"/>
                <w:bCs/>
                <w:szCs w:val="22"/>
                <w:lang w:val="fr-FR" w:eastAsia="zh-CN"/>
              </w:rPr>
              <w:t xml:space="preserve">IC </w:t>
            </w:r>
            <w:r w:rsidR="008D4F16" w:rsidRPr="0067112F">
              <w:rPr>
                <w:rFonts w:eastAsia="SimSun"/>
                <w:bCs/>
                <w:szCs w:val="22"/>
                <w:lang w:val="fr-FR" w:eastAsia="zh-CN"/>
              </w:rPr>
              <w:t>95</w:t>
            </w:r>
            <w:r w:rsidRPr="0067112F">
              <w:rPr>
                <w:rFonts w:eastAsia="SimSun"/>
                <w:bCs/>
                <w:szCs w:val="22"/>
                <w:lang w:val="fr-FR" w:eastAsia="zh-CN"/>
              </w:rPr>
              <w:t xml:space="preserve"> </w:t>
            </w:r>
            <w:r w:rsidR="008D4F16" w:rsidRPr="0067112F">
              <w:rPr>
                <w:rFonts w:eastAsia="SimSun"/>
                <w:bCs/>
                <w:szCs w:val="22"/>
                <w:lang w:val="fr-FR" w:eastAsia="zh-CN"/>
              </w:rPr>
              <w:t xml:space="preserve">% </w:t>
            </w:r>
            <w:r w:rsidRPr="0067112F">
              <w:rPr>
                <w:rFonts w:eastAsia="SimSun"/>
                <w:bCs/>
                <w:szCs w:val="22"/>
                <w:lang w:val="fr-FR" w:eastAsia="zh-CN"/>
              </w:rPr>
              <w:t>pour la médiane</w:t>
            </w:r>
          </w:p>
        </w:tc>
        <w:tc>
          <w:tcPr>
            <w:tcW w:w="1417" w:type="dxa"/>
          </w:tcPr>
          <w:p w14:paraId="2F903CAD" w14:textId="77777777" w:rsidR="008D4F16" w:rsidRPr="0067112F" w:rsidRDefault="008D4F16" w:rsidP="00DE02B6">
            <w:pPr>
              <w:keepNext/>
              <w:keepLines/>
              <w:autoSpaceDE w:val="0"/>
              <w:autoSpaceDN w:val="0"/>
              <w:adjustRightInd w:val="0"/>
              <w:spacing w:line="234" w:lineRule="exact"/>
              <w:jc w:val="center"/>
              <w:rPr>
                <w:rFonts w:eastAsia="SimSun"/>
                <w:bCs/>
                <w:szCs w:val="22"/>
                <w:lang w:val="fr-FR" w:eastAsia="zh-CN"/>
              </w:rPr>
            </w:pPr>
          </w:p>
          <w:p w14:paraId="4B74788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233</w:t>
            </w:r>
          </w:p>
          <w:p w14:paraId="4E4108B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54</w:t>
            </w:r>
            <w:r w:rsidR="00C96783" w:rsidRPr="00F90B2F">
              <w:rPr>
                <w:rFonts w:eastAsia="SimSun"/>
                <w:noProof/>
                <w:lang w:val="fr-FR"/>
              </w:rPr>
              <w:t>,</w:t>
            </w:r>
            <w:r w:rsidRPr="00F90B2F">
              <w:rPr>
                <w:rFonts w:eastAsia="SimSun"/>
                <w:noProof/>
                <w:lang w:val="fr-FR"/>
              </w:rPr>
              <w:t>1</w:t>
            </w:r>
          </w:p>
          <w:p w14:paraId="2FF94D3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[46</w:t>
            </w:r>
            <w:r w:rsidR="00C96783" w:rsidRPr="00F90B2F">
              <w:rPr>
                <w:rFonts w:eastAsia="SimSun"/>
                <w:noProof/>
                <w:lang w:val="fr-FR"/>
              </w:rPr>
              <w:t xml:space="preserve"> </w:t>
            </w:r>
            <w:r w:rsidRPr="00F90B2F">
              <w:rPr>
                <w:rFonts w:eastAsia="SimSun"/>
                <w:noProof/>
                <w:lang w:val="fr-FR"/>
              </w:rPr>
              <w:t>;</w:t>
            </w:r>
            <w:r w:rsidR="00C96783" w:rsidRPr="00F90B2F">
              <w:rPr>
                <w:rFonts w:eastAsia="SimSun"/>
                <w:noProof/>
                <w:lang w:val="fr-FR"/>
              </w:rPr>
              <w:t xml:space="preserve"> </w:t>
            </w:r>
            <w:r w:rsidR="00082578" w:rsidRPr="00F90B2F">
              <w:rPr>
                <w:rFonts w:eastAsia="SimSun"/>
                <w:noProof/>
                <w:lang w:val="fr-FR"/>
              </w:rPr>
              <w:t>64</w:t>
            </w:r>
            <w:r w:rsidRPr="00F90B2F">
              <w:rPr>
                <w:rFonts w:eastAsia="SimSun"/>
                <w:noProof/>
                <w:lang w:val="fr-FR"/>
              </w:rPr>
              <w:t>]</w:t>
            </w:r>
          </w:p>
        </w:tc>
        <w:tc>
          <w:tcPr>
            <w:tcW w:w="1418" w:type="dxa"/>
          </w:tcPr>
          <w:p w14:paraId="0A144247"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p w14:paraId="463F449B"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275</w:t>
            </w:r>
          </w:p>
          <w:p w14:paraId="0437CB99"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87</w:t>
            </w:r>
            <w:r w:rsidR="00C96783" w:rsidRPr="00F90B2F">
              <w:rPr>
                <w:rFonts w:eastAsia="SimSun"/>
                <w:noProof/>
                <w:lang w:val="fr-FR"/>
              </w:rPr>
              <w:t>,</w:t>
            </w:r>
            <w:r w:rsidRPr="00F90B2F">
              <w:rPr>
                <w:rFonts w:eastAsia="SimSun"/>
                <w:noProof/>
                <w:lang w:val="fr-FR"/>
              </w:rPr>
              <w:t>6</w:t>
            </w:r>
          </w:p>
          <w:p w14:paraId="6B8A6586"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r w:rsidRPr="00F90B2F">
              <w:rPr>
                <w:rFonts w:eastAsia="SimSun"/>
                <w:noProof/>
                <w:lang w:val="fr-FR"/>
              </w:rPr>
              <w:t>[71</w:t>
            </w:r>
            <w:r w:rsidR="00C96783" w:rsidRPr="00F90B2F">
              <w:rPr>
                <w:rFonts w:eastAsia="SimSun"/>
                <w:noProof/>
                <w:lang w:val="fr-FR"/>
              </w:rPr>
              <w:t xml:space="preserve"> </w:t>
            </w:r>
            <w:r w:rsidRPr="00F90B2F">
              <w:rPr>
                <w:rFonts w:eastAsia="SimSun"/>
                <w:noProof/>
                <w:lang w:val="fr-FR"/>
              </w:rPr>
              <w:t>;</w:t>
            </w:r>
            <w:r w:rsidR="00C96783" w:rsidRPr="00F90B2F">
              <w:rPr>
                <w:rFonts w:eastAsia="SimSun"/>
                <w:noProof/>
                <w:lang w:val="fr-FR"/>
              </w:rPr>
              <w:t xml:space="preserve"> </w:t>
            </w:r>
            <w:r w:rsidRPr="00F90B2F">
              <w:rPr>
                <w:rFonts w:eastAsia="SimSun"/>
                <w:noProof/>
                <w:lang w:val="fr-FR"/>
              </w:rPr>
              <w:t>106]</w:t>
            </w:r>
          </w:p>
        </w:tc>
        <w:tc>
          <w:tcPr>
            <w:tcW w:w="1417" w:type="dxa"/>
          </w:tcPr>
          <w:p w14:paraId="3765C7A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tc>
        <w:tc>
          <w:tcPr>
            <w:tcW w:w="1418" w:type="dxa"/>
          </w:tcPr>
          <w:p w14:paraId="56AA3DBE" w14:textId="77777777" w:rsidR="008D4F16" w:rsidRPr="00F90B2F" w:rsidRDefault="008D4F16" w:rsidP="00DE02B6">
            <w:pPr>
              <w:keepNext/>
              <w:keepLines/>
              <w:autoSpaceDE w:val="0"/>
              <w:autoSpaceDN w:val="0"/>
              <w:adjustRightInd w:val="0"/>
              <w:spacing w:line="234" w:lineRule="exact"/>
              <w:jc w:val="center"/>
              <w:rPr>
                <w:rFonts w:eastAsia="SimSun"/>
                <w:noProof/>
                <w:lang w:val="fr-FR"/>
              </w:rPr>
            </w:pPr>
          </w:p>
        </w:tc>
      </w:tr>
    </w:tbl>
    <w:p w14:paraId="5C7697C5" w14:textId="77777777" w:rsidR="008D4F16" w:rsidRPr="0067112F" w:rsidRDefault="008D4F16" w:rsidP="00F90B2F">
      <w:pPr>
        <w:keepNext/>
        <w:keepLines/>
        <w:rPr>
          <w:rFonts w:eastAsia="PMingLiU"/>
          <w:sz w:val="20"/>
          <w:lang w:val="fr-FR" w:eastAsia="zh-CN"/>
        </w:rPr>
      </w:pPr>
      <w:r w:rsidRPr="001832BE">
        <w:rPr>
          <w:rFonts w:eastAsia="PMingLiU"/>
          <w:sz w:val="20"/>
          <w:lang w:val="fr-FR" w:eastAsia="zh-CN"/>
        </w:rPr>
        <w:t xml:space="preserve">* </w:t>
      </w:r>
      <w:r w:rsidR="005E2D7C" w:rsidRPr="001832BE">
        <w:rPr>
          <w:rFonts w:eastAsia="PMingLiU"/>
          <w:sz w:val="20"/>
          <w:lang w:val="fr-FR" w:eastAsia="zh-CN"/>
        </w:rPr>
        <w:t xml:space="preserve">Analyse primaire de la survie sans progression, </w:t>
      </w:r>
      <w:r w:rsidR="00A702D7" w:rsidRPr="001832BE">
        <w:rPr>
          <w:rFonts w:eastAsia="PMingLiU"/>
          <w:sz w:val="20"/>
          <w:lang w:val="fr-FR" w:eastAsia="zh-CN"/>
        </w:rPr>
        <w:t xml:space="preserve">à la </w:t>
      </w:r>
      <w:r w:rsidR="005E2D7C" w:rsidRPr="001832BE">
        <w:rPr>
          <w:rFonts w:eastAsia="PMingLiU"/>
          <w:sz w:val="20"/>
          <w:lang w:val="fr-FR" w:eastAsia="zh-CN"/>
        </w:rPr>
        <w:t>date de clôture</w:t>
      </w:r>
      <w:r w:rsidR="00442710" w:rsidRPr="001832BE">
        <w:rPr>
          <w:rFonts w:eastAsia="PMingLiU"/>
          <w:sz w:val="20"/>
          <w:lang w:val="fr-FR" w:eastAsia="zh-CN"/>
        </w:rPr>
        <w:t xml:space="preserve"> du</w:t>
      </w:r>
      <w:r w:rsidR="005E2D7C" w:rsidRPr="0067112F">
        <w:rPr>
          <w:rFonts w:eastAsia="PMingLiU"/>
          <w:sz w:val="20"/>
          <w:lang w:val="fr-FR" w:eastAsia="zh-CN"/>
        </w:rPr>
        <w:t xml:space="preserve"> recueil des données le 13 mai 2011.</w:t>
      </w:r>
    </w:p>
    <w:p w14:paraId="4CA94B44" w14:textId="77777777" w:rsidR="007826B6" w:rsidRPr="0067112F" w:rsidRDefault="007826B6" w:rsidP="00F90B2F">
      <w:pPr>
        <w:keepNext/>
        <w:keepLines/>
        <w:rPr>
          <w:rFonts w:eastAsia="PMingLiU"/>
          <w:sz w:val="20"/>
          <w:lang w:val="fr-FR" w:eastAsia="zh-CN"/>
        </w:rPr>
      </w:pPr>
      <w:r w:rsidRPr="0067112F">
        <w:rPr>
          <w:rFonts w:eastAsia="PMingLiU"/>
          <w:sz w:val="20"/>
          <w:lang w:val="fr-FR" w:eastAsia="zh-CN"/>
        </w:rPr>
        <w:t>**Analyse finale de la survie globale</w:t>
      </w:r>
      <w:r w:rsidR="00AE26F0" w:rsidRPr="00824C9C">
        <w:rPr>
          <w:lang w:val="fr-FR"/>
        </w:rPr>
        <w:t xml:space="preserve"> </w:t>
      </w:r>
      <w:r w:rsidR="00AE26F0" w:rsidRPr="00AE26F0">
        <w:rPr>
          <w:rFonts w:eastAsia="PMingLiU"/>
          <w:sz w:val="20"/>
          <w:lang w:val="fr-FR" w:eastAsia="zh-CN"/>
        </w:rPr>
        <w:t>par événement</w:t>
      </w:r>
      <w:r w:rsidRPr="0067112F">
        <w:rPr>
          <w:rFonts w:eastAsia="PMingLiU"/>
          <w:sz w:val="20"/>
          <w:lang w:val="fr-FR" w:eastAsia="zh-CN"/>
        </w:rPr>
        <w:t xml:space="preserve">, </w:t>
      </w:r>
      <w:r w:rsidR="00DF6792" w:rsidRPr="0067112F">
        <w:rPr>
          <w:rFonts w:eastAsia="PMingLiU"/>
          <w:sz w:val="20"/>
          <w:lang w:val="fr-FR" w:eastAsia="zh-CN"/>
        </w:rPr>
        <w:t xml:space="preserve">à la </w:t>
      </w:r>
      <w:r w:rsidRPr="0067112F">
        <w:rPr>
          <w:rFonts w:eastAsia="PMingLiU"/>
          <w:sz w:val="20"/>
          <w:lang w:val="fr-FR" w:eastAsia="zh-CN"/>
        </w:rPr>
        <w:t>date de clôture</w:t>
      </w:r>
      <w:r w:rsidR="00D335E6" w:rsidRPr="0067112F">
        <w:rPr>
          <w:rFonts w:eastAsia="PMingLiU"/>
          <w:sz w:val="20"/>
          <w:lang w:val="fr-FR" w:eastAsia="zh-CN"/>
        </w:rPr>
        <w:t xml:space="preserve"> du</w:t>
      </w:r>
      <w:r w:rsidRPr="0067112F">
        <w:rPr>
          <w:rFonts w:eastAsia="PMingLiU"/>
          <w:sz w:val="20"/>
          <w:lang w:val="fr-FR" w:eastAsia="zh-CN"/>
        </w:rPr>
        <w:t xml:space="preserve"> recueil des données le 11 février 2014.</w:t>
      </w:r>
    </w:p>
    <w:p w14:paraId="15B93C5C" w14:textId="77777777" w:rsidR="008D4F16" w:rsidRPr="0067112F" w:rsidRDefault="008D4F16" w:rsidP="00F90B2F">
      <w:pPr>
        <w:keepNext/>
        <w:keepLines/>
        <w:rPr>
          <w:rFonts w:eastAsia="SimSun"/>
          <w:sz w:val="20"/>
          <w:lang w:val="fr-FR" w:eastAsia="zh-CN"/>
        </w:rPr>
      </w:pPr>
      <w:r w:rsidRPr="0067112F">
        <w:rPr>
          <w:rFonts w:eastAsia="SimSun"/>
          <w:sz w:val="20"/>
          <w:lang w:val="fr-FR" w:eastAsia="zh-CN"/>
        </w:rPr>
        <w:t>**</w:t>
      </w:r>
      <w:r w:rsidR="007826B6" w:rsidRPr="0067112F">
        <w:rPr>
          <w:rFonts w:eastAsia="SimSun"/>
          <w:sz w:val="20"/>
          <w:lang w:val="fr-FR" w:eastAsia="zh-CN"/>
        </w:rPr>
        <w:t>*</w:t>
      </w:r>
      <w:r w:rsidRPr="0067112F">
        <w:rPr>
          <w:rFonts w:eastAsia="SimSun"/>
          <w:sz w:val="20"/>
          <w:lang w:val="fr-FR" w:eastAsia="zh-CN"/>
        </w:rPr>
        <w:t xml:space="preserve"> Patients </w:t>
      </w:r>
      <w:r w:rsidR="000164B9" w:rsidRPr="0067112F">
        <w:rPr>
          <w:rFonts w:eastAsia="SimSun"/>
          <w:sz w:val="20"/>
          <w:lang w:val="fr-FR" w:eastAsia="zh-CN"/>
        </w:rPr>
        <w:t>avec la meilleure réponse globale</w:t>
      </w:r>
      <w:r w:rsidRPr="0067112F">
        <w:rPr>
          <w:rFonts w:eastAsia="SimSun"/>
          <w:sz w:val="20"/>
          <w:lang w:val="fr-FR" w:eastAsia="zh-CN"/>
        </w:rPr>
        <w:t xml:space="preserve"> </w:t>
      </w:r>
      <w:r w:rsidR="000164B9" w:rsidRPr="0067112F">
        <w:rPr>
          <w:rFonts w:eastAsia="SimSun"/>
          <w:sz w:val="20"/>
          <w:lang w:val="fr-FR" w:eastAsia="zh-CN"/>
        </w:rPr>
        <w:t xml:space="preserve">d’une RC ou </w:t>
      </w:r>
      <w:r w:rsidR="00135305" w:rsidRPr="0067112F">
        <w:rPr>
          <w:rFonts w:eastAsia="SimSun"/>
          <w:sz w:val="20"/>
          <w:lang w:val="fr-FR" w:eastAsia="zh-CN"/>
        </w:rPr>
        <w:t xml:space="preserve">d’une </w:t>
      </w:r>
      <w:r w:rsidR="000164B9" w:rsidRPr="0067112F">
        <w:rPr>
          <w:rFonts w:eastAsia="SimSun"/>
          <w:sz w:val="20"/>
          <w:lang w:val="fr-FR" w:eastAsia="zh-CN"/>
        </w:rPr>
        <w:t>RP</w:t>
      </w:r>
      <w:r w:rsidRPr="0067112F">
        <w:rPr>
          <w:rFonts w:eastAsia="SimSun"/>
          <w:sz w:val="20"/>
          <w:lang w:val="fr-FR" w:eastAsia="zh-CN"/>
        </w:rPr>
        <w:t xml:space="preserve"> </w:t>
      </w:r>
      <w:r w:rsidR="00DA3DA6" w:rsidRPr="0067112F">
        <w:rPr>
          <w:rFonts w:eastAsia="SimSun"/>
          <w:sz w:val="20"/>
          <w:lang w:val="fr-FR" w:eastAsia="zh-CN"/>
        </w:rPr>
        <w:t xml:space="preserve">confirmée selon les critères </w:t>
      </w:r>
      <w:r w:rsidRPr="0067112F">
        <w:rPr>
          <w:rFonts w:eastAsia="SimSun"/>
          <w:sz w:val="20"/>
          <w:lang w:val="fr-FR" w:eastAsia="zh-CN"/>
        </w:rPr>
        <w:t>RECIST.</w:t>
      </w:r>
    </w:p>
    <w:p w14:paraId="7E4D41ED" w14:textId="77777777" w:rsidR="008D4F16" w:rsidRPr="0067112F" w:rsidRDefault="008D4F16" w:rsidP="008D4F16">
      <w:pPr>
        <w:rPr>
          <w:rFonts w:eastAsia="SimSun"/>
          <w:sz w:val="20"/>
          <w:lang w:val="fr-FR" w:eastAsia="zh-CN"/>
        </w:rPr>
      </w:pPr>
      <w:r w:rsidRPr="0067112F">
        <w:rPr>
          <w:rFonts w:eastAsia="SimSun"/>
          <w:sz w:val="20"/>
          <w:lang w:val="fr-FR" w:eastAsia="zh-CN"/>
        </w:rPr>
        <w:t xml:space="preserve">† </w:t>
      </w:r>
      <w:r w:rsidR="00DA3DA6" w:rsidRPr="0067112F">
        <w:rPr>
          <w:rFonts w:eastAsia="SimSun"/>
          <w:sz w:val="20"/>
          <w:lang w:val="fr-FR" w:eastAsia="zh-CN"/>
        </w:rPr>
        <w:t>Evalué chez les</w:t>
      </w:r>
      <w:r w:rsidRPr="0067112F">
        <w:rPr>
          <w:rFonts w:eastAsia="SimSun"/>
          <w:sz w:val="20"/>
          <w:lang w:val="fr-FR" w:eastAsia="zh-CN"/>
        </w:rPr>
        <w:t xml:space="preserve"> patients </w:t>
      </w:r>
      <w:r w:rsidR="00DA3DA6" w:rsidRPr="0067112F">
        <w:rPr>
          <w:rFonts w:eastAsia="SimSun"/>
          <w:sz w:val="20"/>
          <w:lang w:val="fr-FR" w:eastAsia="zh-CN"/>
        </w:rPr>
        <w:t xml:space="preserve">avec la meilleure réponse globale d’une RC ou </w:t>
      </w:r>
      <w:r w:rsidR="00135305" w:rsidRPr="0067112F">
        <w:rPr>
          <w:rFonts w:eastAsia="SimSun"/>
          <w:sz w:val="20"/>
          <w:lang w:val="fr-FR" w:eastAsia="zh-CN"/>
        </w:rPr>
        <w:t xml:space="preserve">d’une </w:t>
      </w:r>
      <w:r w:rsidR="00DA3DA6" w:rsidRPr="0067112F">
        <w:rPr>
          <w:rFonts w:eastAsia="SimSun"/>
          <w:sz w:val="20"/>
          <w:lang w:val="fr-FR" w:eastAsia="zh-CN"/>
        </w:rPr>
        <w:t>RP</w:t>
      </w:r>
      <w:r w:rsidR="00803253" w:rsidRPr="0067112F">
        <w:rPr>
          <w:rFonts w:eastAsia="SimSun"/>
          <w:sz w:val="20"/>
          <w:lang w:val="fr-FR" w:eastAsia="zh-CN"/>
        </w:rPr>
        <w:t>.</w:t>
      </w:r>
    </w:p>
    <w:p w14:paraId="74E71D40" w14:textId="77777777" w:rsidR="008D4F16" w:rsidRPr="0067112F" w:rsidRDefault="008D4F16" w:rsidP="00F93F69">
      <w:pPr>
        <w:rPr>
          <w:rFonts w:eastAsia="SimSun"/>
          <w:sz w:val="20"/>
          <w:lang w:val="fr-FR" w:eastAsia="zh-CN"/>
        </w:rPr>
      </w:pPr>
      <w:r w:rsidRPr="0067112F">
        <w:rPr>
          <w:rFonts w:eastAsia="SimSun"/>
          <w:sz w:val="20"/>
          <w:lang w:val="fr-FR" w:eastAsia="zh-CN"/>
        </w:rPr>
        <w:lastRenderedPageBreak/>
        <w:t xml:space="preserve">^ </w:t>
      </w:r>
      <w:r w:rsidR="00DA3DA6" w:rsidRPr="0067112F">
        <w:rPr>
          <w:rFonts w:eastAsia="SimSun"/>
          <w:sz w:val="20"/>
          <w:lang w:val="fr-FR" w:eastAsia="zh-CN"/>
        </w:rPr>
        <w:t xml:space="preserve">Le taux de réponse objective et la durée de réponse sont basés sur </w:t>
      </w:r>
      <w:r w:rsidR="00186AFF" w:rsidRPr="0067112F">
        <w:rPr>
          <w:rFonts w:eastAsia="SimSun"/>
          <w:sz w:val="20"/>
          <w:lang w:val="fr-FR" w:eastAsia="zh-CN"/>
        </w:rPr>
        <w:t>d</w:t>
      </w:r>
      <w:r w:rsidR="00DA3DA6" w:rsidRPr="0067112F">
        <w:rPr>
          <w:rFonts w:eastAsia="SimSun"/>
          <w:sz w:val="20"/>
          <w:lang w:val="fr-FR" w:eastAsia="zh-CN"/>
        </w:rPr>
        <w:t xml:space="preserve">es évaluations tumorales </w:t>
      </w:r>
      <w:r w:rsidR="001F40CF" w:rsidRPr="0067112F">
        <w:rPr>
          <w:rFonts w:eastAsia="SimSun"/>
          <w:sz w:val="20"/>
          <w:lang w:val="fr-FR" w:eastAsia="zh-CN"/>
        </w:rPr>
        <w:t>réalis</w:t>
      </w:r>
      <w:r w:rsidR="00F93F69" w:rsidRPr="0067112F">
        <w:rPr>
          <w:rFonts w:eastAsia="SimSun"/>
          <w:sz w:val="20"/>
          <w:lang w:val="fr-FR" w:eastAsia="zh-CN"/>
        </w:rPr>
        <w:t xml:space="preserve">ées </w:t>
      </w:r>
      <w:r w:rsidR="00320316" w:rsidRPr="0067112F">
        <w:rPr>
          <w:rFonts w:eastAsia="SimSun"/>
          <w:sz w:val="20"/>
          <w:lang w:val="fr-FR" w:eastAsia="zh-CN"/>
        </w:rPr>
        <w:t xml:space="preserve">par </w:t>
      </w:r>
      <w:r w:rsidR="00374127" w:rsidRPr="0067112F">
        <w:rPr>
          <w:rFonts w:eastAsia="SimSun"/>
          <w:sz w:val="20"/>
          <w:lang w:val="fr-FR" w:eastAsia="zh-CN"/>
        </w:rPr>
        <w:t>le CRI</w:t>
      </w:r>
      <w:r w:rsidR="00803253" w:rsidRPr="0067112F">
        <w:rPr>
          <w:rFonts w:eastAsia="SimSun"/>
          <w:sz w:val="20"/>
          <w:lang w:val="fr-FR" w:eastAsia="zh-CN"/>
        </w:rPr>
        <w:t>.</w:t>
      </w:r>
    </w:p>
    <w:p w14:paraId="615A1FB4" w14:textId="77777777" w:rsidR="001D7700" w:rsidRPr="0067112F" w:rsidRDefault="001D7700" w:rsidP="007B514B">
      <w:pPr>
        <w:suppressAutoHyphens/>
        <w:rPr>
          <w:lang w:val="fr-FR"/>
        </w:rPr>
      </w:pPr>
    </w:p>
    <w:p w14:paraId="597F152E" w14:textId="77777777" w:rsidR="00B97AC0" w:rsidRPr="0067112F" w:rsidRDefault="00B97AC0" w:rsidP="00B97AC0">
      <w:pPr>
        <w:suppressAutoHyphens/>
        <w:rPr>
          <w:rFonts w:eastAsia="SimSun"/>
          <w:szCs w:val="22"/>
          <w:lang w:val="fr-FR"/>
        </w:rPr>
      </w:pPr>
      <w:r w:rsidRPr="0067112F">
        <w:rPr>
          <w:rFonts w:eastAsia="SimSun"/>
          <w:szCs w:val="22"/>
          <w:lang w:val="fr-FR"/>
        </w:rPr>
        <w:t xml:space="preserve">Des résultats cohérents ont été observés dans les sous-groupes de patients prédéfinis, dont les sous-groupes basés sur les facteurs de stratification selon la région géographique et un traitement adjuvant/néoadjuvant antérieur ou un cancer du sein métastatique de novo (voir figure </w:t>
      </w:r>
      <w:r w:rsidR="004F7B91" w:rsidRPr="0067112F">
        <w:rPr>
          <w:rFonts w:eastAsia="SimSun"/>
          <w:szCs w:val="22"/>
          <w:lang w:val="fr-FR"/>
        </w:rPr>
        <w:t>1</w:t>
      </w:r>
      <w:r w:rsidRPr="0067112F">
        <w:rPr>
          <w:rFonts w:eastAsia="SimSun"/>
          <w:szCs w:val="22"/>
          <w:lang w:val="fr-FR"/>
        </w:rPr>
        <w:t xml:space="preserve">). Une analyse exploratoire post hoc a montré que pour les patients ayant reçu précédemment du trastuzumab (n = 88), le </w:t>
      </w:r>
      <w:proofErr w:type="spellStart"/>
      <w:r w:rsidRPr="0067112F">
        <w:rPr>
          <w:rFonts w:eastAsia="SimSun"/>
          <w:szCs w:val="22"/>
          <w:lang w:val="fr-FR"/>
        </w:rPr>
        <w:t>hazard</w:t>
      </w:r>
      <w:proofErr w:type="spellEnd"/>
      <w:r w:rsidRPr="0067112F">
        <w:rPr>
          <w:rFonts w:eastAsia="SimSun"/>
          <w:szCs w:val="22"/>
          <w:lang w:val="fr-FR"/>
        </w:rPr>
        <w:t xml:space="preserve"> ratio </w:t>
      </w:r>
      <w:r w:rsidR="000C71EB" w:rsidRPr="0067112F">
        <w:rPr>
          <w:rFonts w:eastAsia="SimSun"/>
          <w:szCs w:val="22"/>
          <w:lang w:val="fr-FR"/>
        </w:rPr>
        <w:t xml:space="preserve">(HR) </w:t>
      </w:r>
      <w:r w:rsidRPr="0067112F">
        <w:rPr>
          <w:rFonts w:eastAsia="SimSun"/>
          <w:szCs w:val="22"/>
          <w:lang w:val="fr-FR"/>
        </w:rPr>
        <w:t xml:space="preserve">pour la PFS </w:t>
      </w:r>
      <w:r w:rsidR="00BD0D22" w:rsidRPr="0067112F">
        <w:rPr>
          <w:rFonts w:eastAsia="SimSun"/>
          <w:szCs w:val="22"/>
          <w:lang w:val="fr-FR"/>
        </w:rPr>
        <w:t xml:space="preserve">évaluée par le CRI </w:t>
      </w:r>
      <w:r w:rsidRPr="0067112F">
        <w:rPr>
          <w:rFonts w:eastAsia="SimSun"/>
          <w:szCs w:val="22"/>
          <w:lang w:val="fr-FR"/>
        </w:rPr>
        <w:t xml:space="preserve">était de 0,62 (IC 95 % [0,35 - 1,07]), comparé </w:t>
      </w:r>
      <w:r w:rsidR="001644C4" w:rsidRPr="0067112F">
        <w:rPr>
          <w:rFonts w:eastAsia="SimSun"/>
          <w:szCs w:val="22"/>
          <w:lang w:val="fr-FR"/>
        </w:rPr>
        <w:t>à</w:t>
      </w:r>
      <w:r w:rsidRPr="0067112F">
        <w:rPr>
          <w:rFonts w:eastAsia="SimSun"/>
          <w:szCs w:val="22"/>
          <w:lang w:val="fr-FR"/>
        </w:rPr>
        <w:t xml:space="preserve"> 0,60 (IC 95 % [0,43 - 0,83]) pour les patients ayant reçu un traitement </w:t>
      </w:r>
      <w:r w:rsidR="00BD0D22" w:rsidRPr="0067112F">
        <w:rPr>
          <w:rFonts w:eastAsia="SimSun"/>
          <w:szCs w:val="22"/>
          <w:lang w:val="fr-FR"/>
        </w:rPr>
        <w:t>antérieur</w:t>
      </w:r>
      <w:r w:rsidRPr="0067112F">
        <w:rPr>
          <w:rFonts w:eastAsia="SimSun"/>
          <w:szCs w:val="22"/>
          <w:lang w:val="fr-FR"/>
        </w:rPr>
        <w:t xml:space="preserve"> n’incluant pas de trastuzumab (n = 288). </w:t>
      </w:r>
    </w:p>
    <w:p w14:paraId="7B5C68EA" w14:textId="77777777" w:rsidR="00254DFC" w:rsidRPr="0067112F" w:rsidRDefault="00254DFC" w:rsidP="007B514B">
      <w:pPr>
        <w:suppressAutoHyphens/>
        <w:rPr>
          <w:lang w:val="fr-FR"/>
        </w:rPr>
      </w:pPr>
    </w:p>
    <w:p w14:paraId="2331C5BB" w14:textId="77777777" w:rsidR="007B514B" w:rsidRPr="0067112F" w:rsidRDefault="004E1B1D" w:rsidP="00FE7DE2">
      <w:pPr>
        <w:keepNext/>
        <w:keepLines/>
        <w:suppressAutoHyphens/>
        <w:rPr>
          <w:b/>
          <w:lang w:val="fr-FR"/>
        </w:rPr>
      </w:pPr>
      <w:r w:rsidRPr="0067112F">
        <w:rPr>
          <w:b/>
          <w:lang w:val="fr-FR"/>
        </w:rPr>
        <w:t xml:space="preserve">Figure </w:t>
      </w:r>
      <w:r w:rsidR="004F7B91" w:rsidRPr="0067112F">
        <w:rPr>
          <w:b/>
          <w:lang w:val="fr-FR"/>
        </w:rPr>
        <w:t>1</w:t>
      </w:r>
      <w:r w:rsidRPr="0067112F">
        <w:rPr>
          <w:b/>
          <w:lang w:val="fr-FR"/>
        </w:rPr>
        <w:t> </w:t>
      </w:r>
      <w:r w:rsidR="007B514B" w:rsidRPr="0067112F">
        <w:rPr>
          <w:b/>
          <w:lang w:val="fr-FR"/>
        </w:rPr>
        <w:t xml:space="preserve">PFS </w:t>
      </w:r>
      <w:r w:rsidR="00BD0D22" w:rsidRPr="0067112F">
        <w:rPr>
          <w:b/>
          <w:lang w:val="fr-FR"/>
        </w:rPr>
        <w:t>évaluée par le CRI</w:t>
      </w:r>
      <w:r w:rsidR="007B514B" w:rsidRPr="0067112F">
        <w:rPr>
          <w:b/>
          <w:lang w:val="fr-FR"/>
        </w:rPr>
        <w:t xml:space="preserve"> par sous-groupe de patients</w:t>
      </w:r>
    </w:p>
    <w:p w14:paraId="477B5FFD" w14:textId="77777777" w:rsidR="00DE1896" w:rsidRPr="0067112F" w:rsidRDefault="00DE1896" w:rsidP="00DE1896">
      <w:pPr>
        <w:keepNext/>
        <w:keepLines/>
        <w:spacing w:before="40" w:after="160" w:line="280" w:lineRule="exact"/>
        <w:rPr>
          <w:rFonts w:eastAsia="PMingLiU"/>
          <w:b/>
          <w:bCs/>
          <w:szCs w:val="22"/>
          <w:lang w:val="fr-FR" w:eastAsia="zh-CN"/>
        </w:rPr>
      </w:pPr>
    </w:p>
    <w:p w14:paraId="631E4A92" w14:textId="63F9D04C" w:rsidR="001D7700" w:rsidRPr="00F90B2F" w:rsidRDefault="00A61242" w:rsidP="00EC0D19">
      <w:pPr>
        <w:keepNext/>
        <w:keepLines/>
        <w:suppressAutoHyphens/>
        <w:rPr>
          <w:rFonts w:ascii="Minion" w:eastAsia="Calibri" w:hAnsi="Minion"/>
          <w:noProof/>
          <w:lang w:val="fr-FR"/>
        </w:rPr>
      </w:pPr>
      <w:r w:rsidRPr="0075173F">
        <w:rPr>
          <w:rFonts w:ascii="Minion" w:eastAsia="Calibri" w:hAnsi="Minion"/>
          <w:noProof/>
          <w:lang w:eastAsia="en-US"/>
        </w:rPr>
        <w:drawing>
          <wp:inline distT="0" distB="0" distL="0" distR="0" wp14:anchorId="70099BFC" wp14:editId="2C2A0B22">
            <wp:extent cx="5715000" cy="35909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590925"/>
                    </a:xfrm>
                    <a:prstGeom prst="rect">
                      <a:avLst/>
                    </a:prstGeom>
                    <a:noFill/>
                    <a:ln>
                      <a:noFill/>
                    </a:ln>
                  </pic:spPr>
                </pic:pic>
              </a:graphicData>
            </a:graphic>
          </wp:inline>
        </w:drawing>
      </w:r>
    </w:p>
    <w:p w14:paraId="1C1F9ED4" w14:textId="77777777" w:rsidR="00C6776C" w:rsidRPr="001832BE" w:rsidRDefault="00C6776C" w:rsidP="00EC0D19">
      <w:pPr>
        <w:keepNext/>
        <w:keepLines/>
        <w:suppressAutoHyphens/>
        <w:rPr>
          <w:u w:val="single"/>
          <w:lang w:val="fr-FR"/>
        </w:rPr>
      </w:pPr>
    </w:p>
    <w:p w14:paraId="041CF20D" w14:textId="77777777" w:rsidR="00951728" w:rsidRDefault="000A33E7" w:rsidP="007D400F">
      <w:pPr>
        <w:suppressAutoHyphens/>
        <w:rPr>
          <w:rFonts w:eastAsia="SimSun"/>
          <w:szCs w:val="22"/>
          <w:lang w:val="fr-FR"/>
        </w:rPr>
      </w:pPr>
      <w:r w:rsidRPr="001832BE">
        <w:rPr>
          <w:rFonts w:eastAsia="SimSun"/>
          <w:szCs w:val="22"/>
          <w:lang w:val="fr-FR"/>
        </w:rPr>
        <w:t xml:space="preserve">L’analyse finale de </w:t>
      </w:r>
      <w:r w:rsidRPr="0067112F">
        <w:rPr>
          <w:rFonts w:eastAsia="SimSun"/>
          <w:szCs w:val="22"/>
          <w:lang w:val="fr-FR"/>
        </w:rPr>
        <w:t xml:space="preserve">la survie globale </w:t>
      </w:r>
      <w:r w:rsidR="00AE26F0" w:rsidRPr="00AE26F0">
        <w:rPr>
          <w:rFonts w:eastAsia="SimSun"/>
          <w:szCs w:val="22"/>
          <w:lang w:val="fr-FR"/>
        </w:rPr>
        <w:t xml:space="preserve">par événement </w:t>
      </w:r>
      <w:r w:rsidRPr="0067112F">
        <w:rPr>
          <w:rFonts w:eastAsia="SimSun"/>
          <w:szCs w:val="22"/>
          <w:lang w:val="fr-FR"/>
        </w:rPr>
        <w:t xml:space="preserve">a été réalisée lorsque 389 patients sont décédés (221 dans le groupe sous placebo et 168 dans le groupe traité avec </w:t>
      </w:r>
      <w:proofErr w:type="spellStart"/>
      <w:r w:rsidRPr="0067112F">
        <w:rPr>
          <w:rFonts w:eastAsia="SimSun"/>
          <w:szCs w:val="22"/>
          <w:lang w:val="fr-FR"/>
        </w:rPr>
        <w:t>Perjeta</w:t>
      </w:r>
      <w:proofErr w:type="spellEnd"/>
      <w:r w:rsidRPr="0067112F">
        <w:rPr>
          <w:rFonts w:eastAsia="SimSun"/>
          <w:szCs w:val="22"/>
          <w:lang w:val="fr-FR"/>
        </w:rPr>
        <w:t xml:space="preserve">). Le bénéfice de survie globale statistiquement significatif </w:t>
      </w:r>
      <w:r w:rsidR="00531F55" w:rsidRPr="0067112F">
        <w:rPr>
          <w:rFonts w:eastAsia="SimSun"/>
          <w:szCs w:val="22"/>
          <w:lang w:val="fr-FR"/>
        </w:rPr>
        <w:t xml:space="preserve">en faveur du groupe traité avec </w:t>
      </w:r>
      <w:proofErr w:type="spellStart"/>
      <w:r w:rsidR="00531F55" w:rsidRPr="0067112F">
        <w:rPr>
          <w:rFonts w:eastAsia="SimSun"/>
          <w:szCs w:val="22"/>
          <w:lang w:val="fr-FR"/>
        </w:rPr>
        <w:t>Perjeta</w:t>
      </w:r>
      <w:proofErr w:type="spellEnd"/>
      <w:r w:rsidR="00EE55EF" w:rsidRPr="0067112F">
        <w:rPr>
          <w:rFonts w:eastAsia="SimSun"/>
          <w:szCs w:val="22"/>
          <w:lang w:val="fr-FR"/>
        </w:rPr>
        <w:t xml:space="preserve">, observé </w:t>
      </w:r>
      <w:r w:rsidR="00460F4E" w:rsidRPr="0067112F">
        <w:rPr>
          <w:rFonts w:eastAsia="SimSun"/>
          <w:szCs w:val="22"/>
          <w:lang w:val="fr-FR"/>
        </w:rPr>
        <w:t>précédemment</w:t>
      </w:r>
      <w:r w:rsidR="00EE55EF" w:rsidRPr="0067112F">
        <w:rPr>
          <w:rFonts w:eastAsia="SimSun"/>
          <w:szCs w:val="22"/>
          <w:lang w:val="fr-FR"/>
        </w:rPr>
        <w:t xml:space="preserve"> lors d’une analyse intermédiaire de la survie globale (effectuée un an après l’analyse primaire),</w:t>
      </w:r>
      <w:r w:rsidR="00531F55" w:rsidRPr="0067112F">
        <w:rPr>
          <w:rFonts w:eastAsia="SimSun"/>
          <w:szCs w:val="22"/>
          <w:lang w:val="fr-FR"/>
        </w:rPr>
        <w:t xml:space="preserve"> </w:t>
      </w:r>
      <w:r w:rsidRPr="0067112F">
        <w:rPr>
          <w:rFonts w:eastAsia="SimSun"/>
          <w:szCs w:val="22"/>
          <w:lang w:val="fr-FR"/>
        </w:rPr>
        <w:t>a été maintenu (</w:t>
      </w:r>
      <w:r w:rsidR="000C71EB" w:rsidRPr="0067112F">
        <w:rPr>
          <w:rFonts w:eastAsia="SimSun"/>
          <w:szCs w:val="22"/>
          <w:lang w:val="fr-FR"/>
        </w:rPr>
        <w:t>HR</w:t>
      </w:r>
      <w:r w:rsidRPr="0067112F">
        <w:rPr>
          <w:rFonts w:eastAsia="SimSun"/>
          <w:szCs w:val="22"/>
          <w:lang w:val="fr-FR"/>
        </w:rPr>
        <w:t xml:space="preserve"> de 0,68 ; p = 0,0002 selon le test log-</w:t>
      </w:r>
      <w:proofErr w:type="spellStart"/>
      <w:r w:rsidRPr="0067112F">
        <w:rPr>
          <w:rFonts w:eastAsia="SimSun"/>
          <w:szCs w:val="22"/>
          <w:lang w:val="fr-FR"/>
        </w:rPr>
        <w:t>rank</w:t>
      </w:r>
      <w:proofErr w:type="spellEnd"/>
      <w:r w:rsidRPr="0067112F">
        <w:rPr>
          <w:rFonts w:eastAsia="SimSun"/>
          <w:szCs w:val="22"/>
          <w:lang w:val="fr-FR"/>
        </w:rPr>
        <w:t>). Le tem</w:t>
      </w:r>
      <w:r w:rsidR="006E0D35" w:rsidRPr="0067112F">
        <w:rPr>
          <w:rFonts w:eastAsia="SimSun"/>
          <w:szCs w:val="22"/>
          <w:lang w:val="fr-FR"/>
        </w:rPr>
        <w:t xml:space="preserve">ps médian jusqu’au </w:t>
      </w:r>
      <w:r w:rsidR="006E0D35" w:rsidRPr="0079434C">
        <w:rPr>
          <w:rFonts w:eastAsia="SimSun"/>
          <w:szCs w:val="22"/>
          <w:lang w:val="fr-FR"/>
        </w:rPr>
        <w:t xml:space="preserve">décès était </w:t>
      </w:r>
      <w:r w:rsidRPr="0079434C">
        <w:rPr>
          <w:rFonts w:eastAsia="SimSun"/>
          <w:szCs w:val="22"/>
          <w:lang w:val="fr-FR"/>
        </w:rPr>
        <w:t>de 40,8 mois dans le groupe sous placebo et de 56,5 mois dans</w:t>
      </w:r>
      <w:r w:rsidR="000C71EB" w:rsidRPr="0079434C">
        <w:rPr>
          <w:rFonts w:eastAsia="SimSun"/>
          <w:szCs w:val="22"/>
          <w:lang w:val="fr-FR"/>
        </w:rPr>
        <w:t xml:space="preserve"> le groupe traité avec </w:t>
      </w:r>
      <w:proofErr w:type="spellStart"/>
      <w:r w:rsidR="000C71EB" w:rsidRPr="0079434C">
        <w:rPr>
          <w:rFonts w:eastAsia="SimSun"/>
          <w:szCs w:val="22"/>
          <w:lang w:val="fr-FR"/>
        </w:rPr>
        <w:t>Perjeta</w:t>
      </w:r>
      <w:proofErr w:type="spellEnd"/>
      <w:r w:rsidRPr="0079434C">
        <w:rPr>
          <w:rFonts w:eastAsia="SimSun"/>
          <w:szCs w:val="22"/>
          <w:lang w:val="fr-FR"/>
        </w:rPr>
        <w:t xml:space="preserve"> </w:t>
      </w:r>
      <w:r w:rsidR="00EA497C" w:rsidRPr="0079434C">
        <w:rPr>
          <w:rFonts w:eastAsia="SimSun"/>
          <w:szCs w:val="22"/>
          <w:lang w:val="fr-FR"/>
        </w:rPr>
        <w:t xml:space="preserve">(voir </w:t>
      </w:r>
      <w:r w:rsidRPr="0079434C">
        <w:rPr>
          <w:rFonts w:eastAsia="SimSun"/>
          <w:szCs w:val="22"/>
          <w:lang w:val="fr-FR"/>
        </w:rPr>
        <w:t xml:space="preserve">tableau </w:t>
      </w:r>
      <w:r w:rsidR="00691E6B" w:rsidRPr="00745EDA">
        <w:rPr>
          <w:rFonts w:eastAsia="SimSun"/>
          <w:szCs w:val="22"/>
          <w:lang w:val="fr-FR"/>
        </w:rPr>
        <w:t>3</w:t>
      </w:r>
      <w:r w:rsidRPr="0079434C">
        <w:rPr>
          <w:rFonts w:eastAsia="SimSun"/>
          <w:szCs w:val="22"/>
          <w:lang w:val="fr-FR"/>
        </w:rPr>
        <w:t xml:space="preserve">, </w:t>
      </w:r>
      <w:r w:rsidR="00951728" w:rsidRPr="0079434C">
        <w:rPr>
          <w:rFonts w:eastAsia="SimSun"/>
          <w:szCs w:val="22"/>
          <w:lang w:val="fr-FR"/>
        </w:rPr>
        <w:t>figure</w:t>
      </w:r>
      <w:r w:rsidR="00951728" w:rsidRPr="0067112F">
        <w:rPr>
          <w:rFonts w:eastAsia="SimSun"/>
          <w:szCs w:val="22"/>
          <w:lang w:val="fr-FR"/>
        </w:rPr>
        <w:t xml:space="preserve"> </w:t>
      </w:r>
      <w:r w:rsidR="00F965FC" w:rsidRPr="0067112F">
        <w:rPr>
          <w:rFonts w:eastAsia="SimSun"/>
          <w:szCs w:val="22"/>
          <w:lang w:val="fr-FR"/>
        </w:rPr>
        <w:t>2</w:t>
      </w:r>
      <w:r w:rsidR="00EA497C" w:rsidRPr="0067112F">
        <w:rPr>
          <w:rFonts w:eastAsia="SimSun"/>
          <w:szCs w:val="22"/>
          <w:lang w:val="fr-FR"/>
        </w:rPr>
        <w:t xml:space="preserve">). </w:t>
      </w:r>
    </w:p>
    <w:p w14:paraId="657E97B0" w14:textId="77777777" w:rsidR="00AE26F0" w:rsidRDefault="00AE26F0" w:rsidP="007D400F">
      <w:pPr>
        <w:suppressAutoHyphens/>
        <w:rPr>
          <w:rFonts w:eastAsia="SimSun"/>
          <w:szCs w:val="22"/>
          <w:lang w:val="fr-FR"/>
        </w:rPr>
      </w:pPr>
    </w:p>
    <w:p w14:paraId="448E3944" w14:textId="77777777" w:rsidR="00AE26F0" w:rsidRPr="00E136DD" w:rsidRDefault="00AE26F0" w:rsidP="00AE26F0">
      <w:pPr>
        <w:suppressAutoHyphens/>
        <w:rPr>
          <w:rFonts w:eastAsia="SimSun"/>
          <w:szCs w:val="22"/>
          <w:lang w:val="fr-FR"/>
        </w:rPr>
      </w:pPr>
      <w:r>
        <w:rPr>
          <w:rFonts w:eastAsia="SimSun"/>
          <w:szCs w:val="22"/>
          <w:lang w:val="fr-FR"/>
        </w:rPr>
        <w:t xml:space="preserve">Une analyse descriptive de la survie globale réalisée à la fin de l’étude lorsque 515 patients sont décédés (280 dans le groupe sous placebo et 235 </w:t>
      </w:r>
      <w:r w:rsidRPr="002F6708">
        <w:rPr>
          <w:rFonts w:eastAsia="SimSun"/>
          <w:szCs w:val="22"/>
          <w:lang w:val="fr-FR"/>
        </w:rPr>
        <w:t xml:space="preserve">dans le groupe traité avec </w:t>
      </w:r>
      <w:proofErr w:type="spellStart"/>
      <w:r w:rsidRPr="002F6708">
        <w:rPr>
          <w:rFonts w:eastAsia="SimSun"/>
          <w:szCs w:val="22"/>
          <w:lang w:val="fr-FR"/>
        </w:rPr>
        <w:t>Perjeta</w:t>
      </w:r>
      <w:proofErr w:type="spellEnd"/>
      <w:r>
        <w:rPr>
          <w:rFonts w:eastAsia="SimSun"/>
          <w:szCs w:val="22"/>
          <w:lang w:val="fr-FR"/>
        </w:rPr>
        <w:t xml:space="preserve">) a montré que le </w:t>
      </w:r>
      <w:r w:rsidRPr="002F6708">
        <w:rPr>
          <w:rFonts w:eastAsia="SimSun"/>
          <w:szCs w:val="22"/>
          <w:lang w:val="fr-FR"/>
        </w:rPr>
        <w:t xml:space="preserve">bénéfice statistiquement significatif </w:t>
      </w:r>
      <w:r w:rsidRPr="0091594A">
        <w:rPr>
          <w:rFonts w:eastAsia="SimSun"/>
          <w:szCs w:val="22"/>
          <w:lang w:val="fr-FR"/>
        </w:rPr>
        <w:t xml:space="preserve">de survie globale </w:t>
      </w:r>
      <w:r w:rsidRPr="002F6708">
        <w:rPr>
          <w:rFonts w:eastAsia="SimSun"/>
          <w:szCs w:val="22"/>
          <w:lang w:val="fr-FR"/>
        </w:rPr>
        <w:t xml:space="preserve">en faveur du groupe traité avec </w:t>
      </w:r>
      <w:proofErr w:type="spellStart"/>
      <w:r w:rsidRPr="002F6708">
        <w:rPr>
          <w:rFonts w:eastAsia="SimSun"/>
          <w:szCs w:val="22"/>
          <w:lang w:val="fr-FR"/>
        </w:rPr>
        <w:t>Perjeta</w:t>
      </w:r>
      <w:proofErr w:type="spellEnd"/>
      <w:r>
        <w:rPr>
          <w:rFonts w:eastAsia="SimSun"/>
          <w:szCs w:val="22"/>
          <w:lang w:val="fr-FR"/>
        </w:rPr>
        <w:t xml:space="preserve"> était maintenu au cours du temps après un suivi médian de 99 mois </w:t>
      </w:r>
      <w:r w:rsidRPr="002F6708">
        <w:rPr>
          <w:rFonts w:eastAsia="SimSun"/>
          <w:szCs w:val="22"/>
          <w:lang w:val="fr-FR"/>
        </w:rPr>
        <w:t>(HR de 0,6</w:t>
      </w:r>
      <w:r>
        <w:rPr>
          <w:rFonts w:eastAsia="SimSun"/>
          <w:szCs w:val="22"/>
          <w:lang w:val="fr-FR"/>
        </w:rPr>
        <w:t>9</w:t>
      </w:r>
      <w:r w:rsidRPr="002F6708">
        <w:rPr>
          <w:rFonts w:eastAsia="SimSun"/>
          <w:szCs w:val="22"/>
          <w:lang w:val="fr-FR"/>
        </w:rPr>
        <w:t xml:space="preserve"> ; p &lt; 0</w:t>
      </w:r>
      <w:r>
        <w:rPr>
          <w:rFonts w:eastAsia="SimSun"/>
          <w:szCs w:val="22"/>
          <w:lang w:val="fr-FR"/>
        </w:rPr>
        <w:t>,</w:t>
      </w:r>
      <w:r w:rsidRPr="002F6708">
        <w:rPr>
          <w:rFonts w:eastAsia="SimSun"/>
          <w:szCs w:val="22"/>
          <w:lang w:val="fr-FR"/>
        </w:rPr>
        <w:t>0001 selon le test log-</w:t>
      </w:r>
      <w:proofErr w:type="spellStart"/>
      <w:r w:rsidRPr="002F6708">
        <w:rPr>
          <w:rFonts w:eastAsia="SimSun"/>
          <w:szCs w:val="22"/>
          <w:lang w:val="fr-FR"/>
        </w:rPr>
        <w:t>rank</w:t>
      </w:r>
      <w:proofErr w:type="spellEnd"/>
      <w:r>
        <w:rPr>
          <w:rFonts w:eastAsia="SimSun"/>
          <w:szCs w:val="22"/>
          <w:lang w:val="fr-FR"/>
        </w:rPr>
        <w:t xml:space="preserve"> ; </w:t>
      </w:r>
      <w:r w:rsidRPr="002F6708">
        <w:rPr>
          <w:rFonts w:eastAsia="SimSun"/>
          <w:szCs w:val="22"/>
          <w:lang w:val="fr-FR"/>
        </w:rPr>
        <w:t>temps médian jusqu’au décès</w:t>
      </w:r>
      <w:r>
        <w:rPr>
          <w:rFonts w:eastAsia="SimSun"/>
          <w:szCs w:val="22"/>
          <w:lang w:val="fr-FR"/>
        </w:rPr>
        <w:t xml:space="preserve"> de 40,8 mois </w:t>
      </w:r>
      <w:r w:rsidRPr="002F6708">
        <w:rPr>
          <w:rFonts w:eastAsia="SimSun"/>
          <w:szCs w:val="22"/>
          <w:lang w:val="fr-FR"/>
        </w:rPr>
        <w:t>[groupe sous placebo] versus 57</w:t>
      </w:r>
      <w:r>
        <w:rPr>
          <w:rFonts w:eastAsia="SimSun"/>
          <w:szCs w:val="22"/>
          <w:lang w:val="fr-FR"/>
        </w:rPr>
        <w:t>,</w:t>
      </w:r>
      <w:r w:rsidRPr="002F6708">
        <w:rPr>
          <w:rFonts w:eastAsia="SimSun"/>
          <w:szCs w:val="22"/>
          <w:lang w:val="fr-FR"/>
        </w:rPr>
        <w:t>1</w:t>
      </w:r>
      <w:r>
        <w:rPr>
          <w:rFonts w:eastAsia="SimSun"/>
          <w:szCs w:val="22"/>
          <w:lang w:val="fr-FR"/>
        </w:rPr>
        <w:t xml:space="preserve"> mois</w:t>
      </w:r>
      <w:r w:rsidRPr="002B5521">
        <w:rPr>
          <w:lang w:val="fr-FR"/>
        </w:rPr>
        <w:t xml:space="preserve"> </w:t>
      </w:r>
      <w:r w:rsidRPr="002F6708">
        <w:rPr>
          <w:rFonts w:eastAsia="SimSun"/>
          <w:szCs w:val="22"/>
          <w:lang w:val="fr-FR"/>
        </w:rPr>
        <w:t xml:space="preserve">[groupe traité avec </w:t>
      </w:r>
      <w:proofErr w:type="spellStart"/>
      <w:r w:rsidRPr="002F6708">
        <w:rPr>
          <w:rFonts w:eastAsia="SimSun"/>
          <w:szCs w:val="22"/>
          <w:lang w:val="fr-FR"/>
        </w:rPr>
        <w:t>Perjeta</w:t>
      </w:r>
      <w:proofErr w:type="spellEnd"/>
      <w:r w:rsidRPr="002F6708">
        <w:rPr>
          <w:rFonts w:eastAsia="SimSun"/>
          <w:szCs w:val="22"/>
          <w:lang w:val="fr-FR"/>
        </w:rPr>
        <w:t>]).</w:t>
      </w:r>
      <w:r>
        <w:rPr>
          <w:rFonts w:eastAsia="SimSun"/>
          <w:szCs w:val="22"/>
          <w:lang w:val="fr-FR"/>
        </w:rPr>
        <w:t xml:space="preserve"> </w:t>
      </w:r>
      <w:r w:rsidRPr="002B5521">
        <w:rPr>
          <w:rFonts w:eastAsia="SimSun"/>
          <w:szCs w:val="22"/>
          <w:lang w:val="fr-FR"/>
        </w:rPr>
        <w:t>La survie à un temps de référence (</w:t>
      </w:r>
      <w:proofErr w:type="spellStart"/>
      <w:r w:rsidRPr="002B5521">
        <w:rPr>
          <w:rFonts w:eastAsia="SimSun"/>
          <w:szCs w:val="22"/>
          <w:lang w:val="fr-FR"/>
        </w:rPr>
        <w:t>landmark</w:t>
      </w:r>
      <w:proofErr w:type="spellEnd"/>
      <w:r w:rsidRPr="002B5521">
        <w:rPr>
          <w:rFonts w:eastAsia="SimSun"/>
          <w:szCs w:val="22"/>
          <w:lang w:val="fr-FR"/>
        </w:rPr>
        <w:t>)</w:t>
      </w:r>
      <w:r w:rsidRPr="00E136DD">
        <w:rPr>
          <w:rFonts w:eastAsia="SimSun"/>
          <w:szCs w:val="22"/>
          <w:lang w:val="fr-FR"/>
        </w:rPr>
        <w:t xml:space="preserve"> estim</w:t>
      </w:r>
      <w:r w:rsidRPr="002B5521">
        <w:rPr>
          <w:rFonts w:eastAsia="SimSun"/>
          <w:szCs w:val="22"/>
          <w:lang w:val="fr-FR"/>
        </w:rPr>
        <w:t>ée</w:t>
      </w:r>
      <w:r w:rsidRPr="00E136DD">
        <w:rPr>
          <w:rFonts w:eastAsia="SimSun"/>
          <w:szCs w:val="22"/>
          <w:lang w:val="fr-FR"/>
        </w:rPr>
        <w:t xml:space="preserve"> </w:t>
      </w:r>
      <w:r w:rsidRPr="002B5521">
        <w:rPr>
          <w:rFonts w:eastAsia="SimSun"/>
          <w:szCs w:val="22"/>
          <w:lang w:val="fr-FR"/>
        </w:rPr>
        <w:t>à</w:t>
      </w:r>
      <w:r w:rsidRPr="00E136DD">
        <w:rPr>
          <w:rFonts w:eastAsia="SimSun"/>
          <w:szCs w:val="22"/>
          <w:lang w:val="fr-FR"/>
        </w:rPr>
        <w:t xml:space="preserve"> 8 </w:t>
      </w:r>
      <w:r w:rsidRPr="002B5521">
        <w:rPr>
          <w:rFonts w:eastAsia="SimSun"/>
          <w:szCs w:val="22"/>
          <w:lang w:val="fr-FR"/>
        </w:rPr>
        <w:t>an</w:t>
      </w:r>
      <w:r w:rsidRPr="00E136DD">
        <w:rPr>
          <w:rFonts w:eastAsia="SimSun"/>
          <w:szCs w:val="22"/>
          <w:lang w:val="fr-FR"/>
        </w:rPr>
        <w:t xml:space="preserve">s </w:t>
      </w:r>
      <w:r w:rsidRPr="002B5521">
        <w:rPr>
          <w:rFonts w:eastAsia="SimSun"/>
          <w:szCs w:val="22"/>
          <w:lang w:val="fr-FR"/>
        </w:rPr>
        <w:t>était de</w:t>
      </w:r>
      <w:r w:rsidRPr="00E136DD">
        <w:rPr>
          <w:rFonts w:eastAsia="SimSun"/>
          <w:szCs w:val="22"/>
          <w:lang w:val="fr-FR"/>
        </w:rPr>
        <w:t xml:space="preserve"> 37</w:t>
      </w:r>
      <w:r>
        <w:rPr>
          <w:rFonts w:eastAsia="SimSun"/>
          <w:szCs w:val="22"/>
          <w:lang w:val="fr-FR"/>
        </w:rPr>
        <w:t xml:space="preserve"> </w:t>
      </w:r>
      <w:r w:rsidRPr="00E136DD">
        <w:rPr>
          <w:rFonts w:eastAsia="SimSun"/>
          <w:szCs w:val="22"/>
          <w:lang w:val="fr-FR"/>
        </w:rPr>
        <w:t xml:space="preserve">% </w:t>
      </w:r>
      <w:r>
        <w:rPr>
          <w:rFonts w:eastAsia="SimSun"/>
          <w:szCs w:val="22"/>
          <w:lang w:val="fr-FR"/>
        </w:rPr>
        <w:t>dans le</w:t>
      </w:r>
      <w:r w:rsidRPr="00E136DD">
        <w:rPr>
          <w:rFonts w:eastAsia="SimSun"/>
          <w:szCs w:val="22"/>
          <w:lang w:val="fr-FR"/>
        </w:rPr>
        <w:t xml:space="preserve"> groupe traité avec </w:t>
      </w:r>
      <w:proofErr w:type="spellStart"/>
      <w:r w:rsidRPr="00E136DD">
        <w:rPr>
          <w:rFonts w:eastAsia="SimSun"/>
          <w:szCs w:val="22"/>
          <w:lang w:val="fr-FR"/>
        </w:rPr>
        <w:t>Perjeta</w:t>
      </w:r>
      <w:proofErr w:type="spellEnd"/>
      <w:r w:rsidRPr="00E136DD">
        <w:rPr>
          <w:rFonts w:eastAsia="SimSun"/>
          <w:szCs w:val="22"/>
          <w:lang w:val="fr-FR"/>
        </w:rPr>
        <w:t xml:space="preserve"> </w:t>
      </w:r>
      <w:r>
        <w:rPr>
          <w:rFonts w:eastAsia="SimSun"/>
          <w:szCs w:val="22"/>
          <w:lang w:val="fr-FR"/>
        </w:rPr>
        <w:t xml:space="preserve">et de </w:t>
      </w:r>
      <w:r w:rsidRPr="00E136DD">
        <w:rPr>
          <w:rFonts w:eastAsia="SimSun"/>
          <w:szCs w:val="22"/>
          <w:lang w:val="fr-FR"/>
        </w:rPr>
        <w:t>23</w:t>
      </w:r>
      <w:r>
        <w:rPr>
          <w:rFonts w:eastAsia="SimSun"/>
          <w:szCs w:val="22"/>
          <w:lang w:val="fr-FR"/>
        </w:rPr>
        <w:t xml:space="preserve"> </w:t>
      </w:r>
      <w:r w:rsidRPr="00E136DD">
        <w:rPr>
          <w:rFonts w:eastAsia="SimSun"/>
          <w:szCs w:val="22"/>
          <w:lang w:val="fr-FR"/>
        </w:rPr>
        <w:t>% dans le groupe sous placebo.</w:t>
      </w:r>
    </w:p>
    <w:p w14:paraId="1F37C8FC" w14:textId="77777777" w:rsidR="00AE26F0" w:rsidRPr="0067112F" w:rsidRDefault="00AE26F0" w:rsidP="007D400F">
      <w:pPr>
        <w:suppressAutoHyphens/>
        <w:rPr>
          <w:rFonts w:eastAsia="SimSun"/>
          <w:szCs w:val="22"/>
          <w:lang w:val="fr-FR"/>
        </w:rPr>
      </w:pPr>
    </w:p>
    <w:p w14:paraId="3A2638E0" w14:textId="77777777" w:rsidR="001274A7" w:rsidRPr="0067112F" w:rsidRDefault="006538C0" w:rsidP="009C3F8C">
      <w:pPr>
        <w:keepNext/>
        <w:keepLines/>
        <w:suppressAutoHyphens/>
        <w:rPr>
          <w:rFonts w:eastAsia="SimSun"/>
          <w:b/>
          <w:szCs w:val="22"/>
          <w:lang w:val="fr-FR" w:eastAsia="zh-CN"/>
        </w:rPr>
      </w:pPr>
      <w:r w:rsidRPr="0067112F">
        <w:rPr>
          <w:rFonts w:eastAsia="SimSun"/>
          <w:b/>
          <w:szCs w:val="22"/>
          <w:lang w:val="fr-FR" w:eastAsia="zh-CN"/>
        </w:rPr>
        <w:lastRenderedPageBreak/>
        <w:t xml:space="preserve">Figure </w:t>
      </w:r>
      <w:r w:rsidR="0072732E" w:rsidRPr="0067112F">
        <w:rPr>
          <w:rFonts w:eastAsia="SimSun"/>
          <w:b/>
          <w:szCs w:val="22"/>
          <w:lang w:val="fr-FR" w:eastAsia="zh-CN"/>
        </w:rPr>
        <w:t>2</w:t>
      </w:r>
      <w:r w:rsidR="004E1B1D" w:rsidRPr="0067112F">
        <w:rPr>
          <w:rFonts w:eastAsia="SimSun"/>
          <w:b/>
          <w:szCs w:val="22"/>
          <w:lang w:val="fr-FR" w:eastAsia="zh-CN"/>
        </w:rPr>
        <w:t> </w:t>
      </w:r>
      <w:r w:rsidRPr="0067112F">
        <w:rPr>
          <w:rFonts w:eastAsia="SimSun"/>
          <w:b/>
          <w:szCs w:val="22"/>
          <w:lang w:val="fr-FR" w:eastAsia="zh-CN"/>
        </w:rPr>
        <w:t xml:space="preserve">Courbe de Kaplan-Meier de la </w:t>
      </w:r>
      <w:r w:rsidR="007C6080" w:rsidRPr="0067112F">
        <w:rPr>
          <w:rFonts w:eastAsia="SimSun"/>
          <w:b/>
          <w:szCs w:val="22"/>
          <w:lang w:val="fr-FR" w:eastAsia="zh-CN"/>
        </w:rPr>
        <w:t>s</w:t>
      </w:r>
      <w:r w:rsidRPr="0067112F">
        <w:rPr>
          <w:rFonts w:eastAsia="SimSun"/>
          <w:b/>
          <w:szCs w:val="22"/>
          <w:lang w:val="fr-FR" w:eastAsia="zh-CN"/>
        </w:rPr>
        <w:t xml:space="preserve">urvie </w:t>
      </w:r>
      <w:r w:rsidR="007C6080" w:rsidRPr="0067112F">
        <w:rPr>
          <w:rFonts w:eastAsia="SimSun"/>
          <w:b/>
          <w:szCs w:val="22"/>
          <w:lang w:val="fr-FR" w:eastAsia="zh-CN"/>
        </w:rPr>
        <w:t>g</w:t>
      </w:r>
      <w:r w:rsidRPr="0067112F">
        <w:rPr>
          <w:rFonts w:eastAsia="SimSun"/>
          <w:b/>
          <w:szCs w:val="22"/>
          <w:lang w:val="fr-FR" w:eastAsia="zh-CN"/>
        </w:rPr>
        <w:t>lobale</w:t>
      </w:r>
      <w:r w:rsidR="00AE26F0" w:rsidRPr="00AE26F0">
        <w:rPr>
          <w:rFonts w:eastAsia="SimSun"/>
          <w:b/>
          <w:szCs w:val="22"/>
          <w:lang w:val="fr-FR" w:eastAsia="zh-CN"/>
        </w:rPr>
        <w:t xml:space="preserve"> </w:t>
      </w:r>
      <w:r w:rsidR="00AE26F0" w:rsidRPr="0031362F">
        <w:rPr>
          <w:rFonts w:eastAsia="SimSun"/>
          <w:b/>
          <w:szCs w:val="22"/>
          <w:lang w:val="fr-FR" w:eastAsia="zh-CN"/>
        </w:rPr>
        <w:t>par événement</w:t>
      </w:r>
    </w:p>
    <w:p w14:paraId="6760AE3B" w14:textId="77777777" w:rsidR="006538C0" w:rsidRPr="0067112F" w:rsidRDefault="006538C0" w:rsidP="009C3F8C">
      <w:pPr>
        <w:keepNext/>
        <w:keepLines/>
        <w:suppressAutoHyphens/>
        <w:rPr>
          <w:rFonts w:eastAsia="SimSun"/>
          <w:b/>
          <w:szCs w:val="22"/>
          <w:lang w:val="fr-FR" w:eastAsia="zh-CN"/>
        </w:rPr>
      </w:pPr>
    </w:p>
    <w:p w14:paraId="03090ADE" w14:textId="61548AF7" w:rsidR="00B853C2" w:rsidRPr="0067112F" w:rsidRDefault="00A61242" w:rsidP="00EC6697">
      <w:pPr>
        <w:suppressAutoHyphens/>
        <w:rPr>
          <w:lang w:val="fr-FR" w:eastAsia="fr-FR"/>
        </w:rPr>
      </w:pPr>
      <w:r w:rsidRPr="00A4232E">
        <w:rPr>
          <w:noProof/>
          <w:lang w:eastAsia="en-US"/>
        </w:rPr>
        <w:drawing>
          <wp:inline distT="0" distB="0" distL="0" distR="0" wp14:anchorId="3BB1FE5F" wp14:editId="53A44E16">
            <wp:extent cx="5743575" cy="412432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4124325"/>
                    </a:xfrm>
                    <a:prstGeom prst="rect">
                      <a:avLst/>
                    </a:prstGeom>
                    <a:noFill/>
                    <a:ln>
                      <a:noFill/>
                    </a:ln>
                  </pic:spPr>
                </pic:pic>
              </a:graphicData>
            </a:graphic>
          </wp:inline>
        </w:drawing>
      </w:r>
    </w:p>
    <w:p w14:paraId="0CF29CAD" w14:textId="77777777" w:rsidR="00C40756" w:rsidRPr="00517EFE" w:rsidRDefault="00C40756" w:rsidP="00C40756">
      <w:pPr>
        <w:spacing w:after="200" w:line="276" w:lineRule="auto"/>
        <w:jc w:val="center"/>
        <w:rPr>
          <w:rFonts w:eastAsia="PMingLiU" w:cs="Arial"/>
          <w:sz w:val="18"/>
          <w:szCs w:val="18"/>
          <w:lang w:val="fr-FR" w:eastAsia="zh-TW"/>
        </w:rPr>
      </w:pPr>
      <w:r w:rsidRPr="00517EFE">
        <w:rPr>
          <w:rFonts w:cs="Arial"/>
          <w:sz w:val="18"/>
          <w:szCs w:val="18"/>
          <w:lang w:val="fr-FR" w:eastAsia="zh-TW"/>
        </w:rPr>
        <w:t xml:space="preserve">HR = </w:t>
      </w:r>
      <w:proofErr w:type="spellStart"/>
      <w:r w:rsidRPr="00517EFE">
        <w:rPr>
          <w:rFonts w:cs="Arial"/>
          <w:sz w:val="18"/>
          <w:szCs w:val="18"/>
          <w:lang w:val="fr-FR" w:eastAsia="zh-TW"/>
        </w:rPr>
        <w:t>hazard</w:t>
      </w:r>
      <w:proofErr w:type="spellEnd"/>
      <w:r w:rsidRPr="00517EFE">
        <w:rPr>
          <w:rFonts w:cs="Arial"/>
          <w:sz w:val="18"/>
          <w:szCs w:val="18"/>
          <w:lang w:val="fr-FR" w:eastAsia="zh-TW"/>
        </w:rPr>
        <w:t xml:space="preserve"> ratio ; IC = intervalle de confiance ; Pla = placebo ; </w:t>
      </w:r>
      <w:proofErr w:type="spellStart"/>
      <w:r w:rsidRPr="00517EFE">
        <w:rPr>
          <w:rFonts w:cs="Arial"/>
          <w:sz w:val="18"/>
          <w:szCs w:val="18"/>
          <w:lang w:val="fr-FR" w:eastAsia="zh-TW"/>
        </w:rPr>
        <w:t>Ptz</w:t>
      </w:r>
      <w:proofErr w:type="spellEnd"/>
      <w:r w:rsidRPr="00517EFE">
        <w:rPr>
          <w:rFonts w:cs="Arial"/>
          <w:sz w:val="18"/>
          <w:szCs w:val="18"/>
          <w:lang w:val="fr-FR" w:eastAsia="zh-TW"/>
        </w:rPr>
        <w:t xml:space="preserve"> = </w:t>
      </w:r>
      <w:proofErr w:type="spellStart"/>
      <w:r w:rsidRPr="00517EFE">
        <w:rPr>
          <w:rFonts w:cs="Arial"/>
          <w:sz w:val="18"/>
          <w:szCs w:val="18"/>
          <w:lang w:val="fr-FR" w:eastAsia="zh-TW"/>
        </w:rPr>
        <w:t>pertuzumab</w:t>
      </w:r>
      <w:proofErr w:type="spellEnd"/>
      <w:r w:rsidRPr="00517EFE">
        <w:rPr>
          <w:rFonts w:cs="Arial"/>
          <w:sz w:val="18"/>
          <w:szCs w:val="18"/>
          <w:lang w:val="fr-FR" w:eastAsia="zh-TW"/>
        </w:rPr>
        <w:t xml:space="preserve"> (</w:t>
      </w:r>
      <w:proofErr w:type="spellStart"/>
      <w:r w:rsidRPr="00517EFE">
        <w:rPr>
          <w:rFonts w:cs="Arial"/>
          <w:sz w:val="18"/>
          <w:szCs w:val="18"/>
          <w:lang w:val="fr-FR" w:eastAsia="zh-TW"/>
        </w:rPr>
        <w:t>Perjeta</w:t>
      </w:r>
      <w:proofErr w:type="spellEnd"/>
      <w:r w:rsidRPr="00517EFE">
        <w:rPr>
          <w:rFonts w:cs="Arial"/>
          <w:sz w:val="18"/>
          <w:szCs w:val="18"/>
          <w:lang w:val="fr-FR" w:eastAsia="zh-TW"/>
        </w:rPr>
        <w:t>) ; T</w:t>
      </w:r>
      <w:r w:rsidR="009E3E7F" w:rsidRPr="00517EFE">
        <w:rPr>
          <w:rFonts w:cs="Arial"/>
          <w:sz w:val="18"/>
          <w:szCs w:val="18"/>
          <w:lang w:val="fr-FR" w:eastAsia="zh-TW"/>
        </w:rPr>
        <w:t xml:space="preserve"> </w:t>
      </w:r>
      <w:r w:rsidRPr="00517EFE">
        <w:rPr>
          <w:rFonts w:cs="Arial"/>
          <w:sz w:val="18"/>
          <w:szCs w:val="18"/>
          <w:lang w:val="fr-FR" w:eastAsia="zh-TW"/>
        </w:rPr>
        <w:t xml:space="preserve">= trastuzumab (Herceptin) ; D = </w:t>
      </w:r>
      <w:proofErr w:type="spellStart"/>
      <w:r w:rsidRPr="00517EFE">
        <w:rPr>
          <w:rFonts w:cs="Arial"/>
          <w:sz w:val="18"/>
          <w:szCs w:val="18"/>
          <w:lang w:val="fr-FR" w:eastAsia="zh-TW"/>
        </w:rPr>
        <w:t>docétaxel</w:t>
      </w:r>
      <w:proofErr w:type="spellEnd"/>
      <w:r w:rsidRPr="00517EFE">
        <w:rPr>
          <w:rFonts w:eastAsia="PMingLiU" w:cs="Arial"/>
          <w:sz w:val="18"/>
          <w:szCs w:val="18"/>
          <w:lang w:val="fr-FR" w:eastAsia="zh-TW"/>
        </w:rPr>
        <w:t>.</w:t>
      </w:r>
    </w:p>
    <w:p w14:paraId="52714AE7" w14:textId="77777777" w:rsidR="00B853C2" w:rsidRPr="0067112F" w:rsidRDefault="00B853C2" w:rsidP="00EC6697">
      <w:pPr>
        <w:suppressAutoHyphens/>
        <w:rPr>
          <w:rFonts w:eastAsia="SimSun"/>
          <w:szCs w:val="22"/>
          <w:lang w:val="fr-FR"/>
        </w:rPr>
      </w:pPr>
    </w:p>
    <w:p w14:paraId="5F535746" w14:textId="77777777" w:rsidR="0072732E" w:rsidRPr="0067112F" w:rsidRDefault="0072732E" w:rsidP="0072732E">
      <w:pPr>
        <w:suppressAutoHyphens/>
        <w:rPr>
          <w:lang w:val="fr-FR"/>
        </w:rPr>
      </w:pPr>
      <w:r w:rsidRPr="0067112F">
        <w:rPr>
          <w:lang w:val="fr-FR"/>
        </w:rPr>
        <w:t>Aucune différence statistiquement significative n’a été observée entre les deux groupes de traitement</w:t>
      </w:r>
    </w:p>
    <w:p w14:paraId="1B480168" w14:textId="77777777" w:rsidR="0072732E" w:rsidRPr="0067112F" w:rsidRDefault="0072732E" w:rsidP="0072732E">
      <w:pPr>
        <w:suppressAutoHyphens/>
        <w:rPr>
          <w:lang w:val="fr-FR"/>
        </w:rPr>
      </w:pPr>
      <w:r w:rsidRPr="0067112F">
        <w:rPr>
          <w:lang w:val="fr-FR"/>
        </w:rPr>
        <w:t>concernant la Qualité de Vie Relative à la Santé évaluée par les scores FACT-B TOI-PFB.</w:t>
      </w:r>
    </w:p>
    <w:p w14:paraId="346AB89E" w14:textId="77777777" w:rsidR="0072732E" w:rsidRPr="0067112F" w:rsidRDefault="0072732E" w:rsidP="00EC6697">
      <w:pPr>
        <w:suppressAutoHyphens/>
        <w:rPr>
          <w:b/>
          <w:i/>
          <w:lang w:val="fr-FR"/>
        </w:rPr>
      </w:pPr>
    </w:p>
    <w:p w14:paraId="7D3943F6" w14:textId="77777777" w:rsidR="006538C0" w:rsidRPr="0067112F" w:rsidRDefault="00C93538" w:rsidP="00EC6697">
      <w:pPr>
        <w:suppressAutoHyphens/>
        <w:rPr>
          <w:i/>
          <w:lang w:val="fr-FR"/>
        </w:rPr>
      </w:pPr>
      <w:r w:rsidRPr="0067112F">
        <w:rPr>
          <w:i/>
          <w:lang w:val="fr-FR"/>
        </w:rPr>
        <w:t>Données cliniques additionnelles</w:t>
      </w:r>
    </w:p>
    <w:p w14:paraId="18F127E9" w14:textId="77777777" w:rsidR="00C93538" w:rsidRPr="0067112F" w:rsidRDefault="00C93538" w:rsidP="00EC6697">
      <w:pPr>
        <w:suppressAutoHyphens/>
        <w:rPr>
          <w:b/>
          <w:lang w:val="fr-FR"/>
        </w:rPr>
      </w:pPr>
    </w:p>
    <w:p w14:paraId="7694CCB7" w14:textId="77777777" w:rsidR="00C93538" w:rsidRPr="0067112F" w:rsidRDefault="00C93538" w:rsidP="00EC6697">
      <w:pPr>
        <w:suppressAutoHyphens/>
        <w:rPr>
          <w:b/>
          <w:lang w:val="fr-FR"/>
        </w:rPr>
      </w:pPr>
      <w:r w:rsidRPr="0067112F">
        <w:rPr>
          <w:b/>
          <w:lang w:val="fr-FR"/>
        </w:rPr>
        <w:t xml:space="preserve">BO17929 </w:t>
      </w:r>
      <w:r w:rsidR="00DA7F89" w:rsidRPr="0067112F">
        <w:rPr>
          <w:lang w:val="fr-FR"/>
        </w:rPr>
        <w:t>-</w:t>
      </w:r>
      <w:r w:rsidRPr="0067112F">
        <w:rPr>
          <w:lang w:val="fr-FR"/>
        </w:rPr>
        <w:t xml:space="preserve"> étude clinique à un seul bras dans le cancer du sein métastatique</w:t>
      </w:r>
    </w:p>
    <w:p w14:paraId="457E75BA" w14:textId="77777777" w:rsidR="00C93538" w:rsidRPr="0067112F" w:rsidRDefault="00C93538" w:rsidP="00EC6697">
      <w:pPr>
        <w:suppressAutoHyphens/>
        <w:rPr>
          <w:b/>
          <w:lang w:val="fr-FR"/>
        </w:rPr>
      </w:pPr>
    </w:p>
    <w:p w14:paraId="1F77341E" w14:textId="77777777" w:rsidR="00C50D35" w:rsidRPr="0067112F" w:rsidRDefault="00C93538" w:rsidP="00EC6697">
      <w:pPr>
        <w:suppressAutoHyphens/>
        <w:rPr>
          <w:rFonts w:eastAsia="SimSun"/>
          <w:szCs w:val="22"/>
          <w:lang w:val="fr-FR"/>
        </w:rPr>
      </w:pPr>
      <w:r w:rsidRPr="0067112F">
        <w:rPr>
          <w:lang w:val="fr-FR"/>
        </w:rPr>
        <w:t xml:space="preserve">BO17929 </w:t>
      </w:r>
      <w:r w:rsidR="00946D60" w:rsidRPr="0067112F">
        <w:rPr>
          <w:lang w:val="fr-FR"/>
        </w:rPr>
        <w:t>était</w:t>
      </w:r>
      <w:r w:rsidRPr="0067112F">
        <w:rPr>
          <w:lang w:val="fr-FR"/>
        </w:rPr>
        <w:t xml:space="preserve"> une étude </w:t>
      </w:r>
      <w:r w:rsidR="001E0531" w:rsidRPr="0067112F">
        <w:rPr>
          <w:lang w:val="fr-FR"/>
        </w:rPr>
        <w:t xml:space="preserve">clinique </w:t>
      </w:r>
      <w:r w:rsidR="00CC784B" w:rsidRPr="0067112F">
        <w:rPr>
          <w:lang w:val="fr-FR"/>
        </w:rPr>
        <w:t xml:space="preserve">de phase II, </w:t>
      </w:r>
      <w:r w:rsidR="007E6160" w:rsidRPr="0067112F">
        <w:rPr>
          <w:lang w:val="fr-FR"/>
        </w:rPr>
        <w:t>non randomisée</w:t>
      </w:r>
      <w:r w:rsidR="00C50D35" w:rsidRPr="0067112F">
        <w:rPr>
          <w:lang w:val="fr-FR"/>
        </w:rPr>
        <w:t xml:space="preserve">, </w:t>
      </w:r>
      <w:r w:rsidRPr="0067112F">
        <w:rPr>
          <w:rFonts w:eastAsia="SimSun"/>
          <w:szCs w:val="22"/>
          <w:lang w:val="fr-FR"/>
        </w:rPr>
        <w:t xml:space="preserve">chez des patients atteints d’un cancer du sein métastatique ayant progressé </w:t>
      </w:r>
      <w:r w:rsidR="00C50D35" w:rsidRPr="0067112F">
        <w:rPr>
          <w:rFonts w:eastAsia="SimSun"/>
          <w:szCs w:val="22"/>
          <w:lang w:val="fr-FR"/>
        </w:rPr>
        <w:t>durant un</w:t>
      </w:r>
      <w:r w:rsidR="007E6160" w:rsidRPr="0067112F">
        <w:rPr>
          <w:rFonts w:eastAsia="SimSun"/>
          <w:szCs w:val="22"/>
          <w:lang w:val="fr-FR"/>
        </w:rPr>
        <w:t xml:space="preserve"> </w:t>
      </w:r>
      <w:r w:rsidRPr="0067112F">
        <w:rPr>
          <w:rFonts w:eastAsia="SimSun"/>
          <w:szCs w:val="22"/>
          <w:lang w:val="fr-FR"/>
        </w:rPr>
        <w:t xml:space="preserve">traitement </w:t>
      </w:r>
      <w:r w:rsidR="00946D60" w:rsidRPr="0067112F">
        <w:rPr>
          <w:rFonts w:eastAsia="SimSun"/>
          <w:szCs w:val="22"/>
          <w:lang w:val="fr-FR"/>
        </w:rPr>
        <w:t xml:space="preserve">avec </w:t>
      </w:r>
      <w:r w:rsidR="00664EAE" w:rsidRPr="0067112F">
        <w:rPr>
          <w:rFonts w:eastAsia="SimSun"/>
          <w:szCs w:val="22"/>
          <w:lang w:val="fr-FR"/>
        </w:rPr>
        <w:t>le t</w:t>
      </w:r>
      <w:r w:rsidR="00172EB3" w:rsidRPr="0067112F">
        <w:rPr>
          <w:rFonts w:eastAsia="SimSun"/>
          <w:szCs w:val="22"/>
          <w:lang w:val="fr-FR"/>
        </w:rPr>
        <w:t>rastuzumab</w:t>
      </w:r>
      <w:r w:rsidR="007E6160" w:rsidRPr="0067112F">
        <w:rPr>
          <w:rFonts w:eastAsia="SimSun"/>
          <w:szCs w:val="22"/>
          <w:lang w:val="fr-FR"/>
        </w:rPr>
        <w:t xml:space="preserve">. </w:t>
      </w:r>
      <w:r w:rsidR="00C50D35" w:rsidRPr="0067112F">
        <w:rPr>
          <w:rFonts w:eastAsia="SimSun"/>
          <w:szCs w:val="22"/>
          <w:lang w:val="fr-FR"/>
        </w:rPr>
        <w:t xml:space="preserve">Le traitement avec </w:t>
      </w:r>
      <w:proofErr w:type="spellStart"/>
      <w:r w:rsidR="00C50D35" w:rsidRPr="0067112F">
        <w:rPr>
          <w:rFonts w:eastAsia="SimSun"/>
          <w:szCs w:val="22"/>
          <w:lang w:val="fr-FR"/>
        </w:rPr>
        <w:t>Perjeta</w:t>
      </w:r>
      <w:proofErr w:type="spellEnd"/>
      <w:r w:rsidR="00C50D35" w:rsidRPr="0067112F">
        <w:rPr>
          <w:rFonts w:eastAsia="SimSun"/>
          <w:szCs w:val="22"/>
          <w:lang w:val="fr-FR"/>
        </w:rPr>
        <w:t xml:space="preserve"> et le trastuzumab a </w:t>
      </w:r>
      <w:r w:rsidR="0062703D" w:rsidRPr="0067112F">
        <w:rPr>
          <w:rFonts w:eastAsia="SimSun"/>
          <w:szCs w:val="22"/>
          <w:lang w:val="fr-FR"/>
        </w:rPr>
        <w:t>abouti</w:t>
      </w:r>
      <w:r w:rsidR="00C50D35" w:rsidRPr="0067112F">
        <w:rPr>
          <w:rFonts w:eastAsia="SimSun"/>
          <w:szCs w:val="22"/>
          <w:lang w:val="fr-FR"/>
        </w:rPr>
        <w:t xml:space="preserve"> à un taux de réponse de 24,2 %, </w:t>
      </w:r>
      <w:r w:rsidR="0062703D" w:rsidRPr="0067112F">
        <w:rPr>
          <w:rFonts w:eastAsia="SimSun"/>
          <w:szCs w:val="22"/>
          <w:lang w:val="fr-FR"/>
        </w:rPr>
        <w:t>auquel s’ajoute</w:t>
      </w:r>
      <w:r w:rsidR="0039582E" w:rsidRPr="0067112F">
        <w:rPr>
          <w:rFonts w:eastAsia="SimSun"/>
          <w:szCs w:val="22"/>
          <w:lang w:val="fr-FR"/>
        </w:rPr>
        <w:t>nt</w:t>
      </w:r>
      <w:r w:rsidR="0062703D" w:rsidRPr="0067112F">
        <w:rPr>
          <w:rFonts w:eastAsia="SimSun"/>
          <w:szCs w:val="22"/>
          <w:lang w:val="fr-FR"/>
        </w:rPr>
        <w:t xml:space="preserve"> 25,8 % de</w:t>
      </w:r>
      <w:r w:rsidR="00C50D35" w:rsidRPr="0067112F">
        <w:rPr>
          <w:rFonts w:eastAsia="SimSun"/>
          <w:szCs w:val="22"/>
          <w:lang w:val="fr-FR"/>
        </w:rPr>
        <w:t xml:space="preserve"> patients présentant une stabilisation de la maladie </w:t>
      </w:r>
      <w:r w:rsidR="00756638" w:rsidRPr="0067112F">
        <w:rPr>
          <w:rFonts w:eastAsia="SimSun"/>
          <w:szCs w:val="22"/>
          <w:lang w:val="fr-FR"/>
        </w:rPr>
        <w:t xml:space="preserve">pendant au moins 6 mois, montrant que </w:t>
      </w:r>
      <w:proofErr w:type="spellStart"/>
      <w:r w:rsidR="00756638" w:rsidRPr="0067112F">
        <w:rPr>
          <w:rFonts w:eastAsia="SimSun"/>
          <w:szCs w:val="22"/>
          <w:lang w:val="fr-FR"/>
        </w:rPr>
        <w:t>Perjeta</w:t>
      </w:r>
      <w:proofErr w:type="spellEnd"/>
      <w:r w:rsidR="00756638" w:rsidRPr="0067112F">
        <w:rPr>
          <w:rFonts w:eastAsia="SimSun"/>
          <w:szCs w:val="22"/>
          <w:lang w:val="fr-FR"/>
        </w:rPr>
        <w:t xml:space="preserve"> est actif après progression sous trastuzumab.</w:t>
      </w:r>
    </w:p>
    <w:p w14:paraId="3B172AAE" w14:textId="77777777" w:rsidR="00A9342A" w:rsidRPr="0067112F" w:rsidRDefault="00A9342A" w:rsidP="00A9342A">
      <w:pPr>
        <w:suppressLineNumbers/>
        <w:autoSpaceDE w:val="0"/>
        <w:autoSpaceDN w:val="0"/>
        <w:adjustRightInd w:val="0"/>
        <w:jc w:val="both"/>
        <w:rPr>
          <w:rFonts w:eastAsia="SimSun"/>
          <w:szCs w:val="22"/>
          <w:lang w:val="fr-FR"/>
        </w:rPr>
      </w:pPr>
    </w:p>
    <w:p w14:paraId="02CD2F81" w14:textId="77777777" w:rsidR="00685467" w:rsidRDefault="00CD20A8" w:rsidP="00685467">
      <w:pPr>
        <w:suppressAutoHyphens/>
        <w:rPr>
          <w:rFonts w:eastAsia="SimSun"/>
          <w:i/>
          <w:szCs w:val="22"/>
          <w:lang w:val="fr-FR"/>
        </w:rPr>
      </w:pPr>
      <w:r w:rsidRPr="0067112F">
        <w:rPr>
          <w:rFonts w:eastAsia="SimSun"/>
          <w:i/>
          <w:szCs w:val="22"/>
          <w:lang w:val="fr-FR"/>
        </w:rPr>
        <w:t>C</w:t>
      </w:r>
      <w:r w:rsidR="00685467" w:rsidRPr="0067112F">
        <w:rPr>
          <w:rFonts w:eastAsia="SimSun"/>
          <w:i/>
          <w:szCs w:val="22"/>
          <w:lang w:val="fr-FR"/>
        </w:rPr>
        <w:t>ancer du sein</w:t>
      </w:r>
      <w:r w:rsidRPr="0067112F">
        <w:rPr>
          <w:rFonts w:eastAsia="SimSun"/>
          <w:i/>
          <w:szCs w:val="22"/>
          <w:lang w:val="fr-FR"/>
        </w:rPr>
        <w:t xml:space="preserve"> précoce</w:t>
      </w:r>
    </w:p>
    <w:p w14:paraId="14A4169F" w14:textId="77777777" w:rsidR="00BB5DDB" w:rsidRDefault="00BB5DDB" w:rsidP="00685467">
      <w:pPr>
        <w:suppressAutoHyphens/>
        <w:rPr>
          <w:rFonts w:eastAsia="SimSun"/>
          <w:i/>
          <w:szCs w:val="22"/>
          <w:lang w:val="fr-FR"/>
        </w:rPr>
      </w:pPr>
    </w:p>
    <w:p w14:paraId="7604926D" w14:textId="77777777" w:rsidR="00BB5DDB" w:rsidRPr="0067112F" w:rsidRDefault="00BB5DDB" w:rsidP="00685467">
      <w:pPr>
        <w:suppressAutoHyphens/>
        <w:rPr>
          <w:rFonts w:eastAsia="SimSun"/>
          <w:i/>
          <w:szCs w:val="22"/>
          <w:lang w:val="fr-FR"/>
        </w:rPr>
      </w:pPr>
      <w:r w:rsidRPr="00745EDA">
        <w:rPr>
          <w:rFonts w:eastAsia="SimSun"/>
          <w:i/>
          <w:szCs w:val="22"/>
          <w:lang w:val="fr-FR"/>
        </w:rPr>
        <w:t>Traitement néoadjuvant</w:t>
      </w:r>
    </w:p>
    <w:p w14:paraId="28724713" w14:textId="77777777" w:rsidR="00685467" w:rsidRPr="0067112F" w:rsidRDefault="00685467" w:rsidP="00685467">
      <w:pPr>
        <w:suppressLineNumbers/>
        <w:autoSpaceDE w:val="0"/>
        <w:autoSpaceDN w:val="0"/>
        <w:adjustRightInd w:val="0"/>
        <w:jc w:val="both"/>
        <w:rPr>
          <w:rFonts w:eastAsia="SimSun"/>
          <w:szCs w:val="22"/>
          <w:lang w:val="fr-FR"/>
        </w:rPr>
      </w:pPr>
    </w:p>
    <w:p w14:paraId="431D77E6" w14:textId="77777777" w:rsidR="00CE3A0E" w:rsidRPr="0067112F" w:rsidRDefault="00CE3A0E" w:rsidP="00632268">
      <w:pPr>
        <w:suppressLineNumbers/>
        <w:autoSpaceDE w:val="0"/>
        <w:autoSpaceDN w:val="0"/>
        <w:adjustRightInd w:val="0"/>
        <w:rPr>
          <w:rFonts w:eastAsia="SimSun"/>
          <w:szCs w:val="22"/>
          <w:lang w:val="fr-FR"/>
        </w:rPr>
      </w:pPr>
      <w:r w:rsidRPr="0067112F">
        <w:rPr>
          <w:rFonts w:eastAsia="SimSun"/>
          <w:szCs w:val="22"/>
          <w:lang w:val="fr-FR"/>
        </w:rPr>
        <w:t xml:space="preserve">En situation néoadjuvante, les cancers du sein localement avancés et </w:t>
      </w:r>
      <w:r w:rsidR="00932D30" w:rsidRPr="0067112F">
        <w:rPr>
          <w:rFonts w:eastAsia="SimSun"/>
          <w:szCs w:val="22"/>
          <w:lang w:val="fr-FR"/>
        </w:rPr>
        <w:t xml:space="preserve">les cancers du sein </w:t>
      </w:r>
      <w:r w:rsidRPr="0067112F">
        <w:rPr>
          <w:rFonts w:eastAsia="SimSun"/>
          <w:szCs w:val="22"/>
          <w:lang w:val="fr-FR"/>
        </w:rPr>
        <w:t>infla</w:t>
      </w:r>
      <w:r w:rsidR="00932D30" w:rsidRPr="0067112F">
        <w:rPr>
          <w:rFonts w:eastAsia="SimSun"/>
          <w:szCs w:val="22"/>
          <w:lang w:val="fr-FR"/>
        </w:rPr>
        <w:t xml:space="preserve">mmatoires sont considérés </w:t>
      </w:r>
      <w:r w:rsidRPr="0067112F">
        <w:rPr>
          <w:rFonts w:eastAsia="SimSun"/>
          <w:szCs w:val="22"/>
          <w:lang w:val="fr-FR"/>
        </w:rPr>
        <w:t xml:space="preserve">à risque élevé, quel que soit le statut des récepteurs hormonaux. Dans le cancer du sein à un stade précoce, la taille de la tumeur, le grade, le statut des récepteurs hormonaux et </w:t>
      </w:r>
      <w:r w:rsidR="004F208B" w:rsidRPr="0067112F">
        <w:rPr>
          <w:rFonts w:eastAsia="SimSun"/>
          <w:szCs w:val="22"/>
          <w:lang w:val="fr-FR"/>
        </w:rPr>
        <w:t>la présence</w:t>
      </w:r>
      <w:r w:rsidRPr="0067112F">
        <w:rPr>
          <w:rFonts w:eastAsia="SimSun"/>
          <w:szCs w:val="22"/>
          <w:lang w:val="fr-FR"/>
        </w:rPr>
        <w:t xml:space="preserve"> de métastases </w:t>
      </w:r>
      <w:r w:rsidR="00877AD4" w:rsidRPr="0067112F">
        <w:rPr>
          <w:rFonts w:eastAsia="SimSun"/>
          <w:szCs w:val="22"/>
          <w:lang w:val="fr-FR"/>
        </w:rPr>
        <w:t xml:space="preserve">au niveau </w:t>
      </w:r>
      <w:r w:rsidRPr="0067112F">
        <w:rPr>
          <w:rFonts w:eastAsia="SimSun"/>
          <w:szCs w:val="22"/>
          <w:lang w:val="fr-FR"/>
        </w:rPr>
        <w:t>des ganglions lymphatiques doivent être pris en considération dans l’évaluation du risque.</w:t>
      </w:r>
    </w:p>
    <w:p w14:paraId="5C8D7DC8" w14:textId="77777777" w:rsidR="00CE3A0E" w:rsidRPr="0067112F" w:rsidRDefault="00CE3A0E" w:rsidP="00632268">
      <w:pPr>
        <w:suppressLineNumbers/>
        <w:autoSpaceDE w:val="0"/>
        <w:autoSpaceDN w:val="0"/>
        <w:adjustRightInd w:val="0"/>
        <w:rPr>
          <w:rFonts w:eastAsia="SimSun"/>
          <w:szCs w:val="22"/>
          <w:lang w:val="fr-FR"/>
        </w:rPr>
      </w:pPr>
    </w:p>
    <w:p w14:paraId="3B1F4995" w14:textId="77777777" w:rsidR="00CE3A0E" w:rsidRPr="0067112F" w:rsidRDefault="00932D30" w:rsidP="00824C9C">
      <w:pPr>
        <w:keepNext/>
        <w:keepLines/>
        <w:suppressLineNumbers/>
        <w:autoSpaceDE w:val="0"/>
        <w:autoSpaceDN w:val="0"/>
        <w:adjustRightInd w:val="0"/>
        <w:rPr>
          <w:rFonts w:eastAsia="SimSun"/>
          <w:szCs w:val="22"/>
          <w:lang w:val="fr-FR"/>
        </w:rPr>
      </w:pPr>
      <w:r w:rsidRPr="0067112F">
        <w:rPr>
          <w:rFonts w:eastAsia="SimSun"/>
          <w:szCs w:val="22"/>
          <w:lang w:val="fr-FR"/>
        </w:rPr>
        <w:lastRenderedPageBreak/>
        <w:t xml:space="preserve">L’indication du </w:t>
      </w:r>
      <w:r w:rsidR="00CE3A0E" w:rsidRPr="0067112F">
        <w:rPr>
          <w:rFonts w:eastAsia="SimSun"/>
          <w:szCs w:val="22"/>
          <w:lang w:val="fr-FR"/>
        </w:rPr>
        <w:t xml:space="preserve">traitement néoadjuvant </w:t>
      </w:r>
      <w:r w:rsidR="00AE4DF3" w:rsidRPr="0067112F">
        <w:rPr>
          <w:rFonts w:eastAsia="SimSun"/>
          <w:szCs w:val="22"/>
          <w:lang w:val="fr-FR"/>
        </w:rPr>
        <w:t>dans le</w:t>
      </w:r>
      <w:r w:rsidRPr="0067112F">
        <w:rPr>
          <w:rFonts w:eastAsia="SimSun"/>
          <w:szCs w:val="22"/>
          <w:lang w:val="fr-FR"/>
        </w:rPr>
        <w:t xml:space="preserve"> </w:t>
      </w:r>
      <w:r w:rsidR="00CE3A0E" w:rsidRPr="0067112F">
        <w:rPr>
          <w:rFonts w:eastAsia="SimSun"/>
          <w:szCs w:val="22"/>
          <w:lang w:val="fr-FR"/>
        </w:rPr>
        <w:t xml:space="preserve">cancer du sein est basée sur la démonstration d’une amélioration du taux de réponse pathologique complète et d’une tendance à l’amélioration de la survie sans </w:t>
      </w:r>
      <w:r w:rsidR="00AE4DF3" w:rsidRPr="0067112F">
        <w:rPr>
          <w:rFonts w:eastAsia="SimSun"/>
          <w:szCs w:val="22"/>
          <w:lang w:val="fr-FR"/>
        </w:rPr>
        <w:t>maladie</w:t>
      </w:r>
      <w:r w:rsidR="00877AD4" w:rsidRPr="0067112F">
        <w:rPr>
          <w:rFonts w:eastAsia="SimSun"/>
          <w:szCs w:val="22"/>
          <w:lang w:val="fr-FR"/>
        </w:rPr>
        <w:t>,</w:t>
      </w:r>
      <w:r w:rsidR="00CE3A0E" w:rsidRPr="0067112F">
        <w:rPr>
          <w:rFonts w:eastAsia="SimSun"/>
          <w:szCs w:val="22"/>
          <w:lang w:val="fr-FR"/>
        </w:rPr>
        <w:t xml:space="preserve"> </w:t>
      </w:r>
      <w:r w:rsidR="00AE4DF3" w:rsidRPr="0067112F">
        <w:rPr>
          <w:rFonts w:eastAsia="SimSun"/>
          <w:szCs w:val="22"/>
          <w:lang w:val="fr-FR"/>
        </w:rPr>
        <w:t>sans avoir</w:t>
      </w:r>
      <w:r w:rsidR="00CE3A0E" w:rsidRPr="0067112F">
        <w:rPr>
          <w:rFonts w:eastAsia="SimSun"/>
          <w:szCs w:val="22"/>
          <w:lang w:val="fr-FR"/>
        </w:rPr>
        <w:t xml:space="preserve"> néanmoins établi ou </w:t>
      </w:r>
      <w:r w:rsidRPr="0067112F">
        <w:rPr>
          <w:rFonts w:eastAsia="SimSun"/>
          <w:szCs w:val="22"/>
          <w:lang w:val="fr-FR"/>
        </w:rPr>
        <w:t>précisément m</w:t>
      </w:r>
      <w:r w:rsidR="00CC6761" w:rsidRPr="0067112F">
        <w:rPr>
          <w:rFonts w:eastAsia="SimSun"/>
          <w:szCs w:val="22"/>
          <w:lang w:val="fr-FR"/>
        </w:rPr>
        <w:t>ontré</w:t>
      </w:r>
      <w:r w:rsidRPr="0067112F">
        <w:rPr>
          <w:rFonts w:eastAsia="SimSun"/>
          <w:szCs w:val="22"/>
          <w:lang w:val="fr-FR"/>
        </w:rPr>
        <w:t xml:space="preserve"> </w:t>
      </w:r>
      <w:r w:rsidR="00CE3A0E" w:rsidRPr="0067112F">
        <w:rPr>
          <w:rFonts w:eastAsia="SimSun"/>
          <w:szCs w:val="22"/>
          <w:lang w:val="fr-FR"/>
        </w:rPr>
        <w:t xml:space="preserve">un bénéfice en </w:t>
      </w:r>
      <w:r w:rsidR="00CC6761" w:rsidRPr="0067112F">
        <w:rPr>
          <w:rFonts w:eastAsia="SimSun"/>
          <w:szCs w:val="22"/>
          <w:lang w:val="fr-FR"/>
        </w:rPr>
        <w:t>termes</w:t>
      </w:r>
      <w:r w:rsidR="00CE3A0E" w:rsidRPr="0067112F">
        <w:rPr>
          <w:rFonts w:eastAsia="SimSun"/>
          <w:szCs w:val="22"/>
          <w:lang w:val="fr-FR"/>
        </w:rPr>
        <w:t xml:space="preserve"> </w:t>
      </w:r>
      <w:r w:rsidR="00AE4DF3" w:rsidRPr="0067112F">
        <w:rPr>
          <w:rFonts w:eastAsia="SimSun"/>
          <w:szCs w:val="22"/>
          <w:lang w:val="fr-FR"/>
        </w:rPr>
        <w:t>d’effets</w:t>
      </w:r>
      <w:r w:rsidR="00CE3A0E" w:rsidRPr="0067112F">
        <w:rPr>
          <w:rFonts w:eastAsia="SimSun"/>
          <w:szCs w:val="22"/>
          <w:lang w:val="fr-FR"/>
        </w:rPr>
        <w:t xml:space="preserve"> à long terme, comme la survie globale ou la survie sans maladie. </w:t>
      </w:r>
    </w:p>
    <w:p w14:paraId="3A56B07F" w14:textId="77777777" w:rsidR="00CE3A0E" w:rsidRPr="0067112F" w:rsidRDefault="00CE3A0E" w:rsidP="00685467">
      <w:pPr>
        <w:suppressLineNumbers/>
        <w:autoSpaceDE w:val="0"/>
        <w:autoSpaceDN w:val="0"/>
        <w:adjustRightInd w:val="0"/>
        <w:jc w:val="both"/>
        <w:rPr>
          <w:rFonts w:eastAsia="SimSun"/>
          <w:szCs w:val="22"/>
          <w:lang w:val="fr-FR"/>
        </w:rPr>
      </w:pPr>
    </w:p>
    <w:p w14:paraId="2ABDCA09" w14:textId="77777777" w:rsidR="00685467" w:rsidRPr="0067112F" w:rsidRDefault="00685467" w:rsidP="00685467">
      <w:pPr>
        <w:suppressAutoHyphens/>
        <w:rPr>
          <w:lang w:val="fr-FR"/>
        </w:rPr>
      </w:pPr>
      <w:r w:rsidRPr="0067112F">
        <w:rPr>
          <w:b/>
          <w:lang w:val="fr-FR"/>
        </w:rPr>
        <w:t>NEOSPHERE (WO20697)</w:t>
      </w:r>
    </w:p>
    <w:p w14:paraId="4DFC8333" w14:textId="77777777" w:rsidR="00685467" w:rsidRPr="0067112F" w:rsidRDefault="00685467" w:rsidP="00685467">
      <w:pPr>
        <w:suppressAutoHyphens/>
        <w:rPr>
          <w:u w:val="single"/>
          <w:lang w:val="fr-FR"/>
        </w:rPr>
      </w:pPr>
    </w:p>
    <w:p w14:paraId="6B4223C0" w14:textId="77777777" w:rsidR="00685467" w:rsidRPr="0067112F" w:rsidRDefault="00685467" w:rsidP="00685467">
      <w:pPr>
        <w:suppressAutoHyphens/>
        <w:rPr>
          <w:rFonts w:eastAsia="SimSun"/>
          <w:szCs w:val="22"/>
          <w:lang w:val="fr-FR"/>
        </w:rPr>
      </w:pPr>
      <w:r w:rsidRPr="0067112F">
        <w:rPr>
          <w:lang w:val="fr-FR"/>
        </w:rPr>
        <w:t xml:space="preserve">NEOSPHERE est une étude clinique de phase II avec </w:t>
      </w:r>
      <w:proofErr w:type="spellStart"/>
      <w:r w:rsidRPr="0067112F">
        <w:rPr>
          <w:lang w:val="fr-FR"/>
        </w:rPr>
        <w:t>Perjeta</w:t>
      </w:r>
      <w:proofErr w:type="spellEnd"/>
      <w:r w:rsidRPr="0067112F">
        <w:rPr>
          <w:lang w:val="fr-FR"/>
        </w:rPr>
        <w:t xml:space="preserve">, internationale, multicentrique,  randomisée, contrôlée, </w:t>
      </w:r>
      <w:r w:rsidRPr="0067112F">
        <w:rPr>
          <w:rFonts w:eastAsia="SimSun"/>
          <w:szCs w:val="22"/>
          <w:lang w:val="fr-FR"/>
        </w:rPr>
        <w:t xml:space="preserve">menée chez 417 patients </w:t>
      </w:r>
      <w:r w:rsidR="006864D5" w:rsidRPr="0067112F">
        <w:rPr>
          <w:rFonts w:eastAsia="SimSun"/>
          <w:szCs w:val="22"/>
          <w:lang w:val="fr-FR"/>
        </w:rPr>
        <w:t xml:space="preserve">adultes </w:t>
      </w:r>
      <w:r w:rsidR="001455E3" w:rsidRPr="0067112F">
        <w:rPr>
          <w:rFonts w:eastAsia="SimSun"/>
          <w:szCs w:val="22"/>
          <w:lang w:val="fr-FR"/>
        </w:rPr>
        <w:t xml:space="preserve">de sexe féminin </w:t>
      </w:r>
      <w:r w:rsidRPr="0067112F">
        <w:rPr>
          <w:rFonts w:eastAsia="SimSun"/>
          <w:szCs w:val="22"/>
          <w:lang w:val="fr-FR"/>
        </w:rPr>
        <w:t xml:space="preserve">atteints d’un cancer du sein HER2 positif nouvellement diagnostiqué, </w:t>
      </w:r>
      <w:r w:rsidR="000F200B" w:rsidRPr="0067112F">
        <w:rPr>
          <w:rFonts w:eastAsia="SimSun"/>
          <w:szCs w:val="22"/>
          <w:lang w:val="fr-FR"/>
        </w:rPr>
        <w:t xml:space="preserve">précoce, </w:t>
      </w:r>
      <w:r w:rsidRPr="0067112F">
        <w:rPr>
          <w:rFonts w:eastAsia="SimSun"/>
          <w:szCs w:val="22"/>
          <w:lang w:val="fr-FR"/>
        </w:rPr>
        <w:t xml:space="preserve">inflammatoire </w:t>
      </w:r>
      <w:r w:rsidR="000F200B" w:rsidRPr="0067112F">
        <w:rPr>
          <w:rFonts w:eastAsia="SimSun"/>
          <w:szCs w:val="22"/>
          <w:lang w:val="fr-FR"/>
        </w:rPr>
        <w:t xml:space="preserve">ou localement avancé </w:t>
      </w:r>
      <w:r w:rsidRPr="0067112F">
        <w:rPr>
          <w:rFonts w:eastAsia="SimSun"/>
          <w:szCs w:val="22"/>
          <w:lang w:val="fr-FR"/>
        </w:rPr>
        <w:t>(T2-4d ; tumeur</w:t>
      </w:r>
      <w:r w:rsidR="00DB711F" w:rsidRPr="0067112F">
        <w:rPr>
          <w:rFonts w:eastAsia="SimSun"/>
          <w:szCs w:val="22"/>
          <w:lang w:val="fr-FR"/>
        </w:rPr>
        <w:t>s</w:t>
      </w:r>
      <w:r w:rsidRPr="0067112F">
        <w:rPr>
          <w:rFonts w:eastAsia="SimSun"/>
          <w:szCs w:val="22"/>
          <w:lang w:val="fr-FR"/>
        </w:rPr>
        <w:t xml:space="preserve"> primaire</w:t>
      </w:r>
      <w:r w:rsidR="00DB711F" w:rsidRPr="0067112F">
        <w:rPr>
          <w:rFonts w:eastAsia="SimSun"/>
          <w:szCs w:val="22"/>
          <w:lang w:val="fr-FR"/>
        </w:rPr>
        <w:t>s</w:t>
      </w:r>
      <w:r w:rsidRPr="0067112F">
        <w:rPr>
          <w:rFonts w:eastAsia="SimSun"/>
          <w:szCs w:val="22"/>
          <w:lang w:val="fr-FR"/>
        </w:rPr>
        <w:t xml:space="preserve"> &gt; 2</w:t>
      </w:r>
      <w:r w:rsidR="00AC4025" w:rsidRPr="0067112F">
        <w:rPr>
          <w:rFonts w:eastAsia="SimSun"/>
          <w:szCs w:val="22"/>
          <w:lang w:val="fr-FR"/>
        </w:rPr>
        <w:t xml:space="preserve"> </w:t>
      </w:r>
      <w:r w:rsidRPr="0067112F">
        <w:rPr>
          <w:rFonts w:eastAsia="SimSun"/>
          <w:szCs w:val="22"/>
          <w:lang w:val="fr-FR"/>
        </w:rPr>
        <w:t>cm</w:t>
      </w:r>
      <w:r w:rsidR="00AC4025" w:rsidRPr="0067112F">
        <w:rPr>
          <w:rFonts w:eastAsia="SimSun"/>
          <w:szCs w:val="22"/>
          <w:lang w:val="fr-FR"/>
        </w:rPr>
        <w:t xml:space="preserve"> de diamètre</w:t>
      </w:r>
      <w:r w:rsidRPr="0067112F">
        <w:rPr>
          <w:rFonts w:eastAsia="SimSun"/>
          <w:szCs w:val="22"/>
          <w:lang w:val="fr-FR"/>
        </w:rPr>
        <w:t xml:space="preserve">) n’ayant pas reçu </w:t>
      </w:r>
      <w:r w:rsidR="00993BC3" w:rsidRPr="0067112F">
        <w:rPr>
          <w:rFonts w:eastAsia="SimSun"/>
          <w:szCs w:val="22"/>
          <w:lang w:val="fr-FR"/>
        </w:rPr>
        <w:t>préalablement</w:t>
      </w:r>
      <w:r w:rsidRPr="0067112F">
        <w:rPr>
          <w:rFonts w:eastAsia="SimSun"/>
          <w:szCs w:val="22"/>
          <w:lang w:val="fr-FR"/>
        </w:rPr>
        <w:t xml:space="preserve"> </w:t>
      </w:r>
      <w:r w:rsidR="00993BC3" w:rsidRPr="0067112F">
        <w:rPr>
          <w:rFonts w:eastAsia="SimSun"/>
          <w:szCs w:val="22"/>
          <w:lang w:val="fr-FR"/>
        </w:rPr>
        <w:t>de</w:t>
      </w:r>
      <w:r w:rsidRPr="0067112F">
        <w:rPr>
          <w:rFonts w:eastAsia="SimSun"/>
          <w:szCs w:val="22"/>
          <w:lang w:val="fr-FR"/>
        </w:rPr>
        <w:t xml:space="preserve"> trastuzumab, </w:t>
      </w:r>
      <w:r w:rsidR="000F200B" w:rsidRPr="0067112F">
        <w:rPr>
          <w:rFonts w:eastAsia="SimSun"/>
          <w:szCs w:val="22"/>
          <w:lang w:val="fr-FR"/>
        </w:rPr>
        <w:t xml:space="preserve">une </w:t>
      </w:r>
      <w:r w:rsidRPr="0067112F">
        <w:rPr>
          <w:rFonts w:eastAsia="SimSun"/>
          <w:szCs w:val="22"/>
          <w:lang w:val="fr-FR"/>
        </w:rPr>
        <w:t xml:space="preserve">chimiothérapie ou </w:t>
      </w:r>
      <w:r w:rsidR="000F200B" w:rsidRPr="0067112F">
        <w:rPr>
          <w:rFonts w:eastAsia="SimSun"/>
          <w:szCs w:val="22"/>
          <w:lang w:val="fr-FR"/>
        </w:rPr>
        <w:t xml:space="preserve">une </w:t>
      </w:r>
      <w:r w:rsidRPr="0067112F">
        <w:rPr>
          <w:rFonts w:eastAsia="SimSun"/>
          <w:szCs w:val="22"/>
          <w:lang w:val="fr-FR"/>
        </w:rPr>
        <w:t>radiothérapie.</w:t>
      </w:r>
      <w:r w:rsidR="00B37A7D" w:rsidRPr="0067112F">
        <w:rPr>
          <w:rFonts w:eastAsia="SimSun"/>
          <w:szCs w:val="22"/>
          <w:lang w:val="fr-FR"/>
        </w:rPr>
        <w:t xml:space="preserve"> Les patients avec des métastases, un cancer du sein bilatéral, des facteurs de risques cardiaques importants (voir rubrique 4.4) ou une FEVG &lt; 55</w:t>
      </w:r>
      <w:r w:rsidR="000F200B" w:rsidRPr="0067112F">
        <w:rPr>
          <w:rFonts w:eastAsia="SimSun"/>
          <w:szCs w:val="22"/>
          <w:lang w:val="fr-FR"/>
        </w:rPr>
        <w:t xml:space="preserve"> </w:t>
      </w:r>
      <w:r w:rsidR="00B37A7D" w:rsidRPr="0067112F">
        <w:rPr>
          <w:rFonts w:eastAsia="SimSun"/>
          <w:szCs w:val="22"/>
          <w:lang w:val="fr-FR"/>
        </w:rPr>
        <w:t>% n’ont pas été inclus. La majorité des patient</w:t>
      </w:r>
      <w:r w:rsidR="00D036B1" w:rsidRPr="0067112F">
        <w:rPr>
          <w:rFonts w:eastAsia="SimSun"/>
          <w:szCs w:val="22"/>
          <w:lang w:val="fr-FR"/>
        </w:rPr>
        <w:t>s</w:t>
      </w:r>
      <w:r w:rsidR="00B37A7D" w:rsidRPr="0067112F">
        <w:rPr>
          <w:rFonts w:eastAsia="SimSun"/>
          <w:szCs w:val="22"/>
          <w:lang w:val="fr-FR"/>
        </w:rPr>
        <w:t xml:space="preserve"> </w:t>
      </w:r>
      <w:r w:rsidR="000F200B" w:rsidRPr="0067112F">
        <w:rPr>
          <w:rFonts w:eastAsia="SimSun"/>
          <w:szCs w:val="22"/>
          <w:lang w:val="fr-FR"/>
        </w:rPr>
        <w:t xml:space="preserve">étaient âgés de </w:t>
      </w:r>
      <w:r w:rsidR="00B37A7D" w:rsidRPr="0067112F">
        <w:rPr>
          <w:rFonts w:eastAsia="SimSun"/>
          <w:szCs w:val="22"/>
          <w:lang w:val="fr-FR"/>
        </w:rPr>
        <w:t>moins de 65 ans.</w:t>
      </w:r>
    </w:p>
    <w:p w14:paraId="63626FFD" w14:textId="77777777" w:rsidR="00685467" w:rsidRPr="0067112F" w:rsidRDefault="00685467" w:rsidP="00685467">
      <w:pPr>
        <w:suppressAutoHyphens/>
        <w:rPr>
          <w:rFonts w:eastAsia="SimSun"/>
          <w:szCs w:val="22"/>
          <w:lang w:val="fr-FR"/>
        </w:rPr>
      </w:pPr>
    </w:p>
    <w:p w14:paraId="526F24D6" w14:textId="77777777" w:rsidR="00685467" w:rsidRPr="0067112F" w:rsidRDefault="00685467" w:rsidP="00685467">
      <w:pPr>
        <w:rPr>
          <w:color w:val="000000"/>
          <w:lang w:val="fr-FR" w:eastAsia="zh-CN"/>
        </w:rPr>
      </w:pPr>
      <w:r w:rsidRPr="0067112F">
        <w:rPr>
          <w:color w:val="000000"/>
          <w:lang w:val="fr-FR" w:eastAsia="zh-CN"/>
        </w:rPr>
        <w:t xml:space="preserve">Les patients ont été randomisés pour recevoir l'un des </w:t>
      </w:r>
      <w:r w:rsidRPr="0067112F">
        <w:rPr>
          <w:rFonts w:eastAsia="SimSun"/>
          <w:szCs w:val="22"/>
          <w:lang w:val="fr-FR"/>
        </w:rPr>
        <w:t xml:space="preserve">traitements </w:t>
      </w:r>
      <w:r w:rsidRPr="0067112F">
        <w:rPr>
          <w:color w:val="000000"/>
          <w:lang w:val="fr-FR" w:eastAsia="zh-CN"/>
        </w:rPr>
        <w:t xml:space="preserve">néoadjuvants suivants pendant 4 cycles avant la chirurgie : </w:t>
      </w:r>
    </w:p>
    <w:p w14:paraId="0CE4FD1D" w14:textId="77777777" w:rsidR="00685467" w:rsidRPr="0067112F" w:rsidRDefault="00685467" w:rsidP="00685467">
      <w:pPr>
        <w:rPr>
          <w:color w:val="000000"/>
          <w:lang w:val="fr-FR" w:eastAsia="zh-CN"/>
        </w:rPr>
      </w:pPr>
    </w:p>
    <w:p w14:paraId="47CEED11" w14:textId="77777777" w:rsidR="00685467" w:rsidRPr="001832BE" w:rsidRDefault="00685467" w:rsidP="00685467">
      <w:pPr>
        <w:ind w:left="360"/>
        <w:rPr>
          <w:color w:val="000000"/>
          <w:lang w:val="fr-FR" w:eastAsia="zh-CN"/>
        </w:rPr>
      </w:pPr>
      <w:r w:rsidRPr="001832BE">
        <w:rPr>
          <w:szCs w:val="22"/>
          <w:lang w:val="fr-FR"/>
        </w:rPr>
        <w:sym w:font="Symbol" w:char="F0B7"/>
      </w:r>
      <w:r w:rsidRPr="001832BE">
        <w:rPr>
          <w:szCs w:val="22"/>
          <w:lang w:val="fr-FR"/>
        </w:rPr>
        <w:tab/>
      </w:r>
      <w:r w:rsidRPr="001832BE">
        <w:rPr>
          <w:color w:val="000000"/>
          <w:lang w:val="fr-FR" w:eastAsia="zh-CN"/>
        </w:rPr>
        <w:t xml:space="preserve">Trastuzumab plus </w:t>
      </w:r>
      <w:proofErr w:type="spellStart"/>
      <w:r w:rsidRPr="001832BE">
        <w:rPr>
          <w:color w:val="000000"/>
          <w:lang w:val="fr-FR" w:eastAsia="zh-CN"/>
        </w:rPr>
        <w:t>docétaxel</w:t>
      </w:r>
      <w:proofErr w:type="spellEnd"/>
      <w:r w:rsidRPr="001832BE">
        <w:rPr>
          <w:color w:val="000000"/>
          <w:lang w:val="fr-FR" w:eastAsia="zh-CN"/>
        </w:rPr>
        <w:t xml:space="preserve"> </w:t>
      </w:r>
    </w:p>
    <w:p w14:paraId="68699378" w14:textId="77777777" w:rsidR="00685467" w:rsidRPr="001832BE" w:rsidRDefault="00685467" w:rsidP="00685467">
      <w:pPr>
        <w:ind w:left="360"/>
        <w:rPr>
          <w:color w:val="000000"/>
          <w:lang w:val="fr-FR" w:eastAsia="zh-CN"/>
        </w:rPr>
      </w:pPr>
      <w:r w:rsidRPr="001832BE">
        <w:rPr>
          <w:szCs w:val="22"/>
          <w:lang w:val="fr-FR"/>
        </w:rPr>
        <w:sym w:font="Symbol" w:char="F0B7"/>
      </w:r>
      <w:r w:rsidRPr="001832BE">
        <w:rPr>
          <w:szCs w:val="22"/>
          <w:lang w:val="fr-FR"/>
        </w:rPr>
        <w:tab/>
      </w:r>
      <w:proofErr w:type="spellStart"/>
      <w:r w:rsidRPr="001832BE">
        <w:rPr>
          <w:color w:val="000000"/>
          <w:lang w:val="fr-FR" w:eastAsia="zh-CN"/>
        </w:rPr>
        <w:t>Perjeta</w:t>
      </w:r>
      <w:proofErr w:type="spellEnd"/>
      <w:r w:rsidRPr="001832BE">
        <w:rPr>
          <w:color w:val="000000"/>
          <w:lang w:val="fr-FR" w:eastAsia="zh-CN"/>
        </w:rPr>
        <w:t xml:space="preserve"> plus trastuzumab et </w:t>
      </w:r>
      <w:proofErr w:type="spellStart"/>
      <w:r w:rsidRPr="001832BE">
        <w:rPr>
          <w:color w:val="000000"/>
          <w:lang w:val="fr-FR" w:eastAsia="zh-CN"/>
        </w:rPr>
        <w:t>docétaxel</w:t>
      </w:r>
      <w:proofErr w:type="spellEnd"/>
    </w:p>
    <w:p w14:paraId="354B4AD2" w14:textId="77777777" w:rsidR="00685467" w:rsidRPr="001832BE" w:rsidRDefault="00685467" w:rsidP="00685467">
      <w:pPr>
        <w:ind w:left="360"/>
        <w:rPr>
          <w:color w:val="000000"/>
          <w:lang w:val="fr-FR" w:eastAsia="zh-CN"/>
        </w:rPr>
      </w:pPr>
      <w:r w:rsidRPr="001832BE">
        <w:rPr>
          <w:szCs w:val="22"/>
          <w:lang w:val="fr-FR"/>
        </w:rPr>
        <w:sym w:font="Symbol" w:char="F0B7"/>
      </w:r>
      <w:r w:rsidRPr="001832BE">
        <w:rPr>
          <w:szCs w:val="22"/>
          <w:lang w:val="fr-FR"/>
        </w:rPr>
        <w:tab/>
      </w:r>
      <w:proofErr w:type="spellStart"/>
      <w:r w:rsidRPr="001832BE">
        <w:rPr>
          <w:color w:val="000000"/>
          <w:lang w:val="fr-FR" w:eastAsia="zh-CN"/>
        </w:rPr>
        <w:t>Perjeta</w:t>
      </w:r>
      <w:proofErr w:type="spellEnd"/>
      <w:r w:rsidRPr="001832BE">
        <w:rPr>
          <w:color w:val="000000"/>
          <w:lang w:val="fr-FR" w:eastAsia="zh-CN"/>
        </w:rPr>
        <w:t xml:space="preserve"> plus trastuzumab</w:t>
      </w:r>
    </w:p>
    <w:p w14:paraId="2482272B" w14:textId="77777777" w:rsidR="00685467" w:rsidRPr="001832BE" w:rsidRDefault="00685467" w:rsidP="00685467">
      <w:pPr>
        <w:ind w:left="360"/>
        <w:rPr>
          <w:color w:val="000000"/>
          <w:lang w:val="fr-FR" w:eastAsia="zh-CN"/>
        </w:rPr>
      </w:pPr>
      <w:r w:rsidRPr="001832BE">
        <w:rPr>
          <w:szCs w:val="22"/>
          <w:lang w:val="fr-FR"/>
        </w:rPr>
        <w:sym w:font="Symbol" w:char="F0B7"/>
      </w:r>
      <w:r w:rsidRPr="001832BE">
        <w:rPr>
          <w:szCs w:val="22"/>
          <w:lang w:val="fr-FR"/>
        </w:rPr>
        <w:tab/>
      </w:r>
      <w:proofErr w:type="spellStart"/>
      <w:r w:rsidRPr="001832BE">
        <w:rPr>
          <w:color w:val="000000"/>
          <w:lang w:val="fr-FR" w:eastAsia="zh-CN"/>
        </w:rPr>
        <w:t>Perjeta</w:t>
      </w:r>
      <w:proofErr w:type="spellEnd"/>
      <w:r w:rsidRPr="001832BE">
        <w:rPr>
          <w:color w:val="000000"/>
          <w:lang w:val="fr-FR" w:eastAsia="zh-CN"/>
        </w:rPr>
        <w:t xml:space="preserve"> plus </w:t>
      </w:r>
      <w:proofErr w:type="spellStart"/>
      <w:r w:rsidRPr="001832BE">
        <w:rPr>
          <w:color w:val="000000"/>
          <w:lang w:val="fr-FR" w:eastAsia="zh-CN"/>
        </w:rPr>
        <w:t>docétaxel</w:t>
      </w:r>
      <w:proofErr w:type="spellEnd"/>
      <w:r w:rsidRPr="001832BE">
        <w:rPr>
          <w:color w:val="000000"/>
          <w:lang w:val="fr-FR" w:eastAsia="zh-CN"/>
        </w:rPr>
        <w:t xml:space="preserve">. </w:t>
      </w:r>
    </w:p>
    <w:p w14:paraId="30255E09" w14:textId="77777777" w:rsidR="00685467" w:rsidRPr="001832BE" w:rsidRDefault="00685467" w:rsidP="00685467">
      <w:pPr>
        <w:ind w:left="720"/>
        <w:rPr>
          <w:color w:val="000000"/>
          <w:lang w:val="fr-FR" w:eastAsia="zh-CN"/>
        </w:rPr>
      </w:pPr>
    </w:p>
    <w:p w14:paraId="249548B4" w14:textId="77777777" w:rsidR="00685467" w:rsidRPr="0067112F" w:rsidRDefault="00685467" w:rsidP="00685467">
      <w:pPr>
        <w:rPr>
          <w:color w:val="000000"/>
          <w:lang w:val="fr-FR" w:eastAsia="zh-CN"/>
        </w:rPr>
      </w:pPr>
      <w:r w:rsidRPr="0067112F">
        <w:rPr>
          <w:color w:val="000000"/>
          <w:lang w:val="fr-FR" w:eastAsia="zh-CN"/>
        </w:rPr>
        <w:t xml:space="preserve">La randomisation a été stratifiée en fonction du type de cancer du sein (opérable, localement avancé ou inflammatoire) et de la positivité ER ou </w:t>
      </w:r>
      <w:proofErr w:type="spellStart"/>
      <w:r w:rsidRPr="0067112F">
        <w:rPr>
          <w:color w:val="000000"/>
          <w:lang w:val="fr-FR" w:eastAsia="zh-CN"/>
        </w:rPr>
        <w:t>PgR</w:t>
      </w:r>
      <w:proofErr w:type="spellEnd"/>
      <w:r w:rsidRPr="0067112F">
        <w:rPr>
          <w:color w:val="000000"/>
          <w:lang w:val="fr-FR" w:eastAsia="zh-CN"/>
        </w:rPr>
        <w:t>.</w:t>
      </w:r>
    </w:p>
    <w:p w14:paraId="0E12D52B" w14:textId="77777777" w:rsidR="000A65EA" w:rsidRPr="0067112F" w:rsidRDefault="000A65EA" w:rsidP="00685467">
      <w:pPr>
        <w:rPr>
          <w:color w:val="000000"/>
          <w:lang w:val="fr-FR" w:eastAsia="zh-CN"/>
        </w:rPr>
      </w:pPr>
    </w:p>
    <w:p w14:paraId="038899CF" w14:textId="77777777" w:rsidR="00685467" w:rsidRPr="0067112F" w:rsidRDefault="00B36D2F" w:rsidP="00685467">
      <w:pPr>
        <w:rPr>
          <w:color w:val="000000"/>
          <w:u w:val="single"/>
          <w:lang w:val="fr-FR" w:eastAsia="zh-CN"/>
        </w:rPr>
      </w:pPr>
      <w:r w:rsidRPr="00B36D2F">
        <w:rPr>
          <w:color w:val="000000"/>
          <w:lang w:val="fr-FR" w:eastAsia="zh-CN"/>
        </w:rPr>
        <w:t xml:space="preserve">Le </w:t>
      </w:r>
      <w:proofErr w:type="spellStart"/>
      <w:r w:rsidRPr="00B36D2F">
        <w:rPr>
          <w:color w:val="000000"/>
          <w:lang w:val="fr-FR" w:eastAsia="zh-CN"/>
        </w:rPr>
        <w:t>pertuzumab</w:t>
      </w:r>
      <w:proofErr w:type="spellEnd"/>
      <w:r w:rsidR="00685467" w:rsidRPr="0067112F">
        <w:rPr>
          <w:color w:val="000000"/>
          <w:lang w:val="fr-FR" w:eastAsia="zh-CN"/>
        </w:rPr>
        <w:t xml:space="preserve"> a été administré par voie intraveineuse à une dose initiale de 840 mg, suivie d'une dose de 420 mg toutes les 3 semaines. Le trastuzumab a été administré par voie intraveineuse à une dose initiale de 8 mg/kg, suivie d'une dose de 6 mg/kg toutes les 3 semaines. Le </w:t>
      </w:r>
      <w:proofErr w:type="spellStart"/>
      <w:r w:rsidR="00685467" w:rsidRPr="0067112F">
        <w:rPr>
          <w:color w:val="000000"/>
          <w:lang w:val="fr-FR" w:eastAsia="zh-CN"/>
        </w:rPr>
        <w:t>docétaxel</w:t>
      </w:r>
      <w:proofErr w:type="spellEnd"/>
      <w:r w:rsidR="00685467" w:rsidRPr="0067112F">
        <w:rPr>
          <w:color w:val="000000"/>
          <w:lang w:val="fr-FR" w:eastAsia="zh-CN"/>
        </w:rPr>
        <w:t xml:space="preserve"> a été administré par voie intraveineuse à une dose initiale de 75 mg/m</w:t>
      </w:r>
      <w:r w:rsidR="00685467" w:rsidRPr="0067112F">
        <w:rPr>
          <w:color w:val="000000"/>
          <w:vertAlign w:val="superscript"/>
          <w:lang w:val="fr-FR" w:eastAsia="zh-CN"/>
        </w:rPr>
        <w:t>2</w:t>
      </w:r>
      <w:r w:rsidR="001455E3" w:rsidRPr="0067112F">
        <w:rPr>
          <w:color w:val="000000"/>
          <w:lang w:val="fr-FR" w:eastAsia="zh-CN"/>
        </w:rPr>
        <w:t>,</w:t>
      </w:r>
      <w:r w:rsidR="00685467" w:rsidRPr="0067112F">
        <w:rPr>
          <w:color w:val="000000"/>
          <w:lang w:val="fr-FR" w:eastAsia="zh-CN"/>
        </w:rPr>
        <w:t xml:space="preserve"> suivie d'une dose de 75 mg</w:t>
      </w:r>
      <w:r w:rsidR="001521CA" w:rsidRPr="0067112F">
        <w:rPr>
          <w:color w:val="000000"/>
          <w:lang w:val="fr-FR" w:eastAsia="zh-CN"/>
        </w:rPr>
        <w:t>/m</w:t>
      </w:r>
      <w:r w:rsidR="001521CA" w:rsidRPr="0067112F">
        <w:rPr>
          <w:color w:val="000000"/>
          <w:vertAlign w:val="superscript"/>
          <w:lang w:val="fr-FR" w:eastAsia="zh-CN"/>
        </w:rPr>
        <w:t>2</w:t>
      </w:r>
      <w:r w:rsidR="00685467" w:rsidRPr="0067112F">
        <w:rPr>
          <w:color w:val="000000"/>
          <w:lang w:val="fr-FR" w:eastAsia="zh-CN"/>
        </w:rPr>
        <w:t xml:space="preserve"> ou 100 mg/m</w:t>
      </w:r>
      <w:r w:rsidR="00685467" w:rsidRPr="0067112F">
        <w:rPr>
          <w:color w:val="000000"/>
          <w:vertAlign w:val="superscript"/>
          <w:lang w:val="fr-FR" w:eastAsia="zh-CN"/>
        </w:rPr>
        <w:t>2</w:t>
      </w:r>
      <w:r w:rsidR="00685467" w:rsidRPr="0067112F">
        <w:rPr>
          <w:color w:val="000000"/>
          <w:lang w:val="fr-FR" w:eastAsia="zh-CN"/>
        </w:rPr>
        <w:t xml:space="preserve"> (si toléré) toutes les 3 semaines. Après la chirurgie, tous les patients ont reçu 3 cycles de 5-fluorouracile (600 mg/m</w:t>
      </w:r>
      <w:r w:rsidR="00685467" w:rsidRPr="0067112F">
        <w:rPr>
          <w:color w:val="000000"/>
          <w:vertAlign w:val="superscript"/>
          <w:lang w:val="fr-FR" w:eastAsia="zh-CN"/>
        </w:rPr>
        <w:t>2</w:t>
      </w:r>
      <w:r w:rsidR="00685467" w:rsidRPr="0067112F">
        <w:rPr>
          <w:color w:val="000000"/>
          <w:lang w:val="fr-FR" w:eastAsia="zh-CN"/>
        </w:rPr>
        <w:t xml:space="preserve">), </w:t>
      </w:r>
      <w:proofErr w:type="spellStart"/>
      <w:r w:rsidR="00685467" w:rsidRPr="0067112F">
        <w:rPr>
          <w:color w:val="000000"/>
          <w:lang w:val="fr-FR" w:eastAsia="zh-CN"/>
        </w:rPr>
        <w:t>épirubicine</w:t>
      </w:r>
      <w:proofErr w:type="spellEnd"/>
      <w:r w:rsidR="00685467" w:rsidRPr="0067112F">
        <w:rPr>
          <w:color w:val="000000"/>
          <w:lang w:val="fr-FR" w:eastAsia="zh-CN"/>
        </w:rPr>
        <w:t xml:space="preserve"> (90 mg/m</w:t>
      </w:r>
      <w:r w:rsidR="00685467" w:rsidRPr="0067112F">
        <w:rPr>
          <w:color w:val="000000"/>
          <w:vertAlign w:val="superscript"/>
          <w:lang w:val="fr-FR" w:eastAsia="zh-CN"/>
        </w:rPr>
        <w:t>2</w:t>
      </w:r>
      <w:r w:rsidR="00685467" w:rsidRPr="0067112F">
        <w:rPr>
          <w:color w:val="000000"/>
          <w:lang w:val="fr-FR" w:eastAsia="zh-CN"/>
        </w:rPr>
        <w:t>) et cyclophosphamide (600 mg/m</w:t>
      </w:r>
      <w:r w:rsidR="00685467" w:rsidRPr="0067112F">
        <w:rPr>
          <w:color w:val="000000"/>
          <w:vertAlign w:val="superscript"/>
          <w:lang w:val="fr-FR" w:eastAsia="zh-CN"/>
        </w:rPr>
        <w:t>2</w:t>
      </w:r>
      <w:r w:rsidR="00685467" w:rsidRPr="0067112F">
        <w:rPr>
          <w:color w:val="000000"/>
          <w:lang w:val="fr-FR" w:eastAsia="zh-CN"/>
        </w:rPr>
        <w:t xml:space="preserve">) (FEC) administrés par voie intraveineuse toutes les 3 semaines et le trastuzumab administré par voie intraveineuse toutes les 3 semaines jusqu'à atteindre 1 an de traitement. Les patients qui avaient reçu uniquement </w:t>
      </w:r>
      <w:proofErr w:type="spellStart"/>
      <w:r w:rsidR="00685467" w:rsidRPr="0067112F">
        <w:rPr>
          <w:color w:val="000000"/>
          <w:lang w:val="fr-FR" w:eastAsia="zh-CN"/>
        </w:rPr>
        <w:t>Perjeta</w:t>
      </w:r>
      <w:proofErr w:type="spellEnd"/>
      <w:r w:rsidR="00685467" w:rsidRPr="0067112F">
        <w:rPr>
          <w:color w:val="000000"/>
          <w:lang w:val="fr-FR" w:eastAsia="zh-CN"/>
        </w:rPr>
        <w:t xml:space="preserve"> plus trastuzumab avant la chirurgie ont ensuite reçu à la fois FEC et le </w:t>
      </w:r>
      <w:proofErr w:type="spellStart"/>
      <w:r w:rsidR="00685467" w:rsidRPr="0067112F">
        <w:rPr>
          <w:color w:val="000000"/>
          <w:lang w:val="fr-FR" w:eastAsia="zh-CN"/>
        </w:rPr>
        <w:t>docétaxel</w:t>
      </w:r>
      <w:proofErr w:type="spellEnd"/>
      <w:r w:rsidR="00685467" w:rsidRPr="0067112F">
        <w:rPr>
          <w:color w:val="000000"/>
          <w:lang w:val="fr-FR" w:eastAsia="zh-CN"/>
        </w:rPr>
        <w:t xml:space="preserve"> après la chirurgie.</w:t>
      </w:r>
    </w:p>
    <w:p w14:paraId="2A813CBE" w14:textId="77777777" w:rsidR="00685467" w:rsidRPr="0067112F" w:rsidRDefault="00685467" w:rsidP="00685467">
      <w:pPr>
        <w:rPr>
          <w:lang w:val="fr-FR"/>
        </w:rPr>
      </w:pPr>
    </w:p>
    <w:p w14:paraId="3B0414BF" w14:textId="77777777" w:rsidR="00685467" w:rsidRPr="0067112F" w:rsidRDefault="00685467" w:rsidP="00685467">
      <w:pPr>
        <w:rPr>
          <w:rFonts w:eastAsia="SimSun"/>
          <w:color w:val="000000"/>
          <w:u w:val="single"/>
          <w:lang w:val="fr-FR" w:eastAsia="zh-CN"/>
        </w:rPr>
      </w:pPr>
      <w:r w:rsidRPr="0067112F">
        <w:rPr>
          <w:rFonts w:eastAsia="SimSun"/>
          <w:szCs w:val="22"/>
          <w:lang w:val="fr-FR"/>
        </w:rPr>
        <w:t>Le critère d’évaluation principal de l’étude était le taux de réponse pathologique complète (</w:t>
      </w:r>
      <w:proofErr w:type="spellStart"/>
      <w:r w:rsidRPr="0067112F">
        <w:rPr>
          <w:rFonts w:eastAsia="SimSun"/>
          <w:szCs w:val="22"/>
          <w:lang w:val="fr-FR"/>
        </w:rPr>
        <w:t>pathological</w:t>
      </w:r>
      <w:proofErr w:type="spellEnd"/>
      <w:r w:rsidRPr="0067112F">
        <w:rPr>
          <w:rFonts w:eastAsia="SimSun"/>
          <w:szCs w:val="22"/>
          <w:lang w:val="fr-FR"/>
        </w:rPr>
        <w:t xml:space="preserve"> </w:t>
      </w:r>
      <w:proofErr w:type="spellStart"/>
      <w:r w:rsidRPr="0067112F">
        <w:rPr>
          <w:rFonts w:eastAsia="SimSun"/>
          <w:szCs w:val="22"/>
          <w:lang w:val="fr-FR"/>
        </w:rPr>
        <w:t>complete</w:t>
      </w:r>
      <w:proofErr w:type="spellEnd"/>
      <w:r w:rsidRPr="0067112F">
        <w:rPr>
          <w:rFonts w:eastAsia="SimSun"/>
          <w:szCs w:val="22"/>
          <w:lang w:val="fr-FR"/>
        </w:rPr>
        <w:t xml:space="preserve"> </w:t>
      </w:r>
      <w:proofErr w:type="spellStart"/>
      <w:r w:rsidRPr="0067112F">
        <w:rPr>
          <w:rFonts w:eastAsia="SimSun"/>
          <w:szCs w:val="22"/>
          <w:lang w:val="fr-FR"/>
        </w:rPr>
        <w:t>response</w:t>
      </w:r>
      <w:proofErr w:type="spellEnd"/>
      <w:r w:rsidRPr="0067112F">
        <w:rPr>
          <w:rFonts w:eastAsia="SimSun"/>
          <w:szCs w:val="22"/>
          <w:lang w:val="fr-FR"/>
        </w:rPr>
        <w:t xml:space="preserve"> - </w:t>
      </w:r>
      <w:proofErr w:type="spellStart"/>
      <w:r w:rsidRPr="0067112F">
        <w:rPr>
          <w:rFonts w:eastAsia="SimSun"/>
          <w:szCs w:val="22"/>
          <w:lang w:val="fr-FR"/>
        </w:rPr>
        <w:t>pCR</w:t>
      </w:r>
      <w:proofErr w:type="spellEnd"/>
      <w:r w:rsidRPr="0067112F">
        <w:rPr>
          <w:rFonts w:eastAsia="SimSun"/>
          <w:szCs w:val="22"/>
          <w:lang w:val="fr-FR"/>
        </w:rPr>
        <w:t xml:space="preserve">) </w:t>
      </w:r>
      <w:r w:rsidRPr="0067112F">
        <w:rPr>
          <w:rFonts w:eastAsia="SimSun"/>
          <w:color w:val="000000"/>
          <w:lang w:val="fr-FR" w:eastAsia="zh-CN"/>
        </w:rPr>
        <w:t>dans le sein (ypT0/</w:t>
      </w:r>
      <w:proofErr w:type="spellStart"/>
      <w:r w:rsidRPr="0067112F">
        <w:rPr>
          <w:rFonts w:eastAsia="SimSun"/>
          <w:color w:val="000000"/>
          <w:lang w:val="fr-FR" w:eastAsia="zh-CN"/>
        </w:rPr>
        <w:t>is</w:t>
      </w:r>
      <w:proofErr w:type="spellEnd"/>
      <w:r w:rsidRPr="0067112F">
        <w:rPr>
          <w:rFonts w:eastAsia="SimSun"/>
          <w:color w:val="000000"/>
          <w:lang w:val="fr-FR" w:eastAsia="zh-CN"/>
        </w:rPr>
        <w:t>). Les critères secondaires d'évaluation de l’efficacité étaient le taux de réponse clinique, le taux de chirurgie conservatrice du sein (tumeurs T2-3 uniquement), la survie sans maladie (</w:t>
      </w:r>
      <w:proofErr w:type="spellStart"/>
      <w:r w:rsidRPr="0067112F">
        <w:rPr>
          <w:rFonts w:eastAsia="SimSun"/>
          <w:color w:val="000000"/>
          <w:lang w:val="fr-FR" w:eastAsia="zh-CN"/>
        </w:rPr>
        <w:t>disease</w:t>
      </w:r>
      <w:proofErr w:type="spellEnd"/>
      <w:r w:rsidRPr="0067112F">
        <w:rPr>
          <w:rFonts w:eastAsia="SimSun"/>
          <w:color w:val="000000"/>
          <w:lang w:val="fr-FR" w:eastAsia="zh-CN"/>
        </w:rPr>
        <w:t xml:space="preserve">-free </w:t>
      </w:r>
      <w:proofErr w:type="spellStart"/>
      <w:r w:rsidRPr="0067112F">
        <w:rPr>
          <w:rFonts w:eastAsia="SimSun"/>
          <w:color w:val="000000"/>
          <w:lang w:val="fr-FR" w:eastAsia="zh-CN"/>
        </w:rPr>
        <w:t>survival</w:t>
      </w:r>
      <w:proofErr w:type="spellEnd"/>
      <w:r w:rsidRPr="0067112F">
        <w:rPr>
          <w:rFonts w:eastAsia="SimSun"/>
          <w:color w:val="000000"/>
          <w:lang w:val="fr-FR" w:eastAsia="zh-CN"/>
        </w:rPr>
        <w:t xml:space="preserve">, DFS) et la PFS. Les taux de </w:t>
      </w:r>
      <w:proofErr w:type="spellStart"/>
      <w:r w:rsidRPr="0067112F">
        <w:rPr>
          <w:rFonts w:eastAsia="SimSun"/>
          <w:color w:val="000000"/>
          <w:lang w:val="fr-FR" w:eastAsia="zh-CN"/>
        </w:rPr>
        <w:t>pCR</w:t>
      </w:r>
      <w:proofErr w:type="spellEnd"/>
      <w:r w:rsidRPr="0067112F">
        <w:rPr>
          <w:rFonts w:eastAsia="SimSun"/>
          <w:color w:val="000000"/>
          <w:lang w:val="fr-FR" w:eastAsia="zh-CN"/>
        </w:rPr>
        <w:t xml:space="preserve"> exploratoires additionnels ont inclus le statut ganglionnaire (ypT0/isN0 et ypT0N0).</w:t>
      </w:r>
    </w:p>
    <w:p w14:paraId="269CC76B" w14:textId="77777777" w:rsidR="00685467" w:rsidRPr="0067112F" w:rsidRDefault="00685467" w:rsidP="00685467">
      <w:pPr>
        <w:rPr>
          <w:rFonts w:eastAsia="SimSun"/>
          <w:color w:val="000000"/>
          <w:u w:val="single"/>
          <w:lang w:val="fr-FR" w:eastAsia="zh-CN"/>
        </w:rPr>
      </w:pPr>
    </w:p>
    <w:p w14:paraId="679B1A27" w14:textId="77777777" w:rsidR="00685467" w:rsidRPr="0067112F" w:rsidRDefault="00685467" w:rsidP="00685467">
      <w:pPr>
        <w:rPr>
          <w:rFonts w:eastAsia="SimSun"/>
          <w:color w:val="000000"/>
          <w:lang w:val="fr-FR" w:eastAsia="zh-CN"/>
        </w:rPr>
      </w:pPr>
      <w:r w:rsidRPr="0067112F">
        <w:rPr>
          <w:rFonts w:eastAsia="SimSun"/>
          <w:color w:val="000000"/>
          <w:lang w:val="fr-FR" w:eastAsia="zh-CN"/>
        </w:rPr>
        <w:t xml:space="preserve">Les données démographiques étaient bien équilibrées (l'âge médian était de 49 - 50 ans, la majorité des patients étaient </w:t>
      </w:r>
      <w:r w:rsidR="00DA1BBF" w:rsidRPr="0067112F">
        <w:rPr>
          <w:rFonts w:eastAsia="SimSun"/>
          <w:color w:val="000000"/>
          <w:lang w:val="fr-FR" w:eastAsia="zh-CN"/>
        </w:rPr>
        <w:t>C</w:t>
      </w:r>
      <w:r w:rsidRPr="0067112F">
        <w:rPr>
          <w:rFonts w:eastAsia="SimSun"/>
          <w:color w:val="000000"/>
          <w:lang w:val="fr-FR" w:eastAsia="zh-CN"/>
        </w:rPr>
        <w:t xml:space="preserve">aucasiens [71 %]) et tous les patients étaient </w:t>
      </w:r>
      <w:r w:rsidR="001455E3" w:rsidRPr="0067112F">
        <w:rPr>
          <w:rFonts w:eastAsia="SimSun"/>
          <w:color w:val="000000"/>
          <w:lang w:val="fr-FR" w:eastAsia="zh-CN"/>
        </w:rPr>
        <w:t>de sexe féminin</w:t>
      </w:r>
      <w:r w:rsidRPr="0067112F">
        <w:rPr>
          <w:rFonts w:eastAsia="SimSun"/>
          <w:color w:val="000000"/>
          <w:lang w:val="fr-FR" w:eastAsia="zh-CN"/>
        </w:rPr>
        <w:t xml:space="preserve">. Sur l'ensemble des patients, 7 % </w:t>
      </w:r>
      <w:r w:rsidR="007C66C5" w:rsidRPr="0067112F">
        <w:rPr>
          <w:rFonts w:eastAsia="SimSun"/>
          <w:color w:val="000000"/>
          <w:lang w:val="fr-FR" w:eastAsia="zh-CN"/>
        </w:rPr>
        <w:t>présentaient</w:t>
      </w:r>
      <w:r w:rsidRPr="0067112F">
        <w:rPr>
          <w:rFonts w:eastAsia="SimSun"/>
          <w:color w:val="000000"/>
          <w:lang w:val="fr-FR" w:eastAsia="zh-CN"/>
        </w:rPr>
        <w:t xml:space="preserve"> un cancer du sein inflammatoire, 32 % un cancer du sein localement avancé et 61 % un cancer du sein opérable. Environ la moitié des patients dans chaque groupe de traitement avai</w:t>
      </w:r>
      <w:r w:rsidR="00BD2C19" w:rsidRPr="0067112F">
        <w:rPr>
          <w:rFonts w:eastAsia="SimSun"/>
          <w:color w:val="000000"/>
          <w:lang w:val="fr-FR" w:eastAsia="zh-CN"/>
        </w:rPr>
        <w:t>en</w:t>
      </w:r>
      <w:r w:rsidRPr="0067112F">
        <w:rPr>
          <w:rFonts w:eastAsia="SimSun"/>
          <w:color w:val="000000"/>
          <w:lang w:val="fr-FR" w:eastAsia="zh-CN"/>
        </w:rPr>
        <w:t xml:space="preserve">t des récepteurs hormonaux positifs (définis comme ER positifs et/ou </w:t>
      </w:r>
      <w:proofErr w:type="spellStart"/>
      <w:r w:rsidRPr="0067112F">
        <w:rPr>
          <w:rFonts w:eastAsia="SimSun"/>
          <w:color w:val="000000"/>
          <w:lang w:val="fr-FR" w:eastAsia="zh-CN"/>
        </w:rPr>
        <w:t>PgR</w:t>
      </w:r>
      <w:proofErr w:type="spellEnd"/>
      <w:r w:rsidRPr="0067112F">
        <w:rPr>
          <w:rFonts w:eastAsia="SimSun"/>
          <w:color w:val="000000"/>
          <w:lang w:val="fr-FR" w:eastAsia="zh-CN"/>
        </w:rPr>
        <w:t xml:space="preserve"> positifs).</w:t>
      </w:r>
    </w:p>
    <w:p w14:paraId="4447328B" w14:textId="77777777" w:rsidR="00685467" w:rsidRPr="0067112F" w:rsidRDefault="00685467" w:rsidP="00685467">
      <w:pPr>
        <w:rPr>
          <w:lang w:val="fr-FR"/>
        </w:rPr>
      </w:pPr>
    </w:p>
    <w:p w14:paraId="7A6AD94E" w14:textId="77777777" w:rsidR="00685467" w:rsidRPr="0067112F" w:rsidRDefault="00685467" w:rsidP="00685467">
      <w:pPr>
        <w:rPr>
          <w:lang w:val="fr-FR"/>
        </w:rPr>
      </w:pPr>
      <w:r w:rsidRPr="0067112F">
        <w:rPr>
          <w:rFonts w:eastAsia="SimSun"/>
          <w:szCs w:val="22"/>
          <w:lang w:val="fr-FR"/>
        </w:rPr>
        <w:t xml:space="preserve">Les résultats d’efficacité sont présentés </w:t>
      </w:r>
      <w:r w:rsidRPr="0079434C">
        <w:rPr>
          <w:rFonts w:eastAsia="SimSun"/>
          <w:szCs w:val="22"/>
          <w:lang w:val="fr-FR"/>
        </w:rPr>
        <w:t xml:space="preserve">dans le tableau </w:t>
      </w:r>
      <w:r w:rsidR="00544D7E" w:rsidRPr="00745EDA">
        <w:rPr>
          <w:rFonts w:eastAsia="SimSun"/>
          <w:szCs w:val="22"/>
          <w:lang w:val="fr-FR"/>
        </w:rPr>
        <w:t>4</w:t>
      </w:r>
      <w:r w:rsidRPr="0079434C">
        <w:rPr>
          <w:rFonts w:eastAsia="SimSun"/>
          <w:szCs w:val="22"/>
          <w:lang w:val="fr-FR"/>
        </w:rPr>
        <w:t xml:space="preserve">. </w:t>
      </w:r>
      <w:r w:rsidRPr="0079434C">
        <w:rPr>
          <w:lang w:val="fr-FR"/>
        </w:rPr>
        <w:t>Une amélioration</w:t>
      </w:r>
      <w:r w:rsidRPr="0067112F">
        <w:rPr>
          <w:lang w:val="fr-FR"/>
        </w:rPr>
        <w:t xml:space="preserve"> statistiquement significative du taux de </w:t>
      </w:r>
      <w:proofErr w:type="spellStart"/>
      <w:r w:rsidRPr="0067112F">
        <w:rPr>
          <w:lang w:val="fr-FR"/>
        </w:rPr>
        <w:t>pCR</w:t>
      </w:r>
      <w:proofErr w:type="spellEnd"/>
      <w:r w:rsidRPr="0067112F">
        <w:rPr>
          <w:lang w:val="fr-FR"/>
        </w:rPr>
        <w:t xml:space="preserve"> (ypT0/</w:t>
      </w:r>
      <w:proofErr w:type="spellStart"/>
      <w:r w:rsidRPr="0067112F">
        <w:rPr>
          <w:lang w:val="fr-FR"/>
        </w:rPr>
        <w:t>is</w:t>
      </w:r>
      <w:proofErr w:type="spellEnd"/>
      <w:r w:rsidRPr="0067112F">
        <w:rPr>
          <w:lang w:val="fr-FR"/>
        </w:rPr>
        <w:t>)</w:t>
      </w:r>
      <w:r w:rsidRPr="0067112F" w:rsidDel="00154C87">
        <w:rPr>
          <w:lang w:val="fr-FR"/>
        </w:rPr>
        <w:t xml:space="preserve"> </w:t>
      </w:r>
      <w:r w:rsidRPr="0067112F">
        <w:rPr>
          <w:lang w:val="fr-FR"/>
        </w:rPr>
        <w:t xml:space="preserve">a été observée chez les patients recevant </w:t>
      </w:r>
      <w:proofErr w:type="spellStart"/>
      <w:r w:rsidRPr="0067112F">
        <w:rPr>
          <w:lang w:val="fr-FR"/>
        </w:rPr>
        <w:t>Perjeta</w:t>
      </w:r>
      <w:proofErr w:type="spellEnd"/>
      <w:r w:rsidRPr="0067112F">
        <w:rPr>
          <w:lang w:val="fr-FR"/>
        </w:rPr>
        <w:t xml:space="preserve"> plus trastuzumab et </w:t>
      </w:r>
      <w:proofErr w:type="spellStart"/>
      <w:r w:rsidRPr="0067112F">
        <w:rPr>
          <w:lang w:val="fr-FR"/>
        </w:rPr>
        <w:t>docétaxel</w:t>
      </w:r>
      <w:proofErr w:type="spellEnd"/>
      <w:r w:rsidR="00DA1BBF" w:rsidRPr="0067112F">
        <w:rPr>
          <w:lang w:val="fr-FR"/>
        </w:rPr>
        <w:t>,</w:t>
      </w:r>
      <w:r w:rsidRPr="0067112F">
        <w:rPr>
          <w:lang w:val="fr-FR"/>
        </w:rPr>
        <w:t xml:space="preserve"> comparé aux patients recevant le trastuzumab et le </w:t>
      </w:r>
      <w:proofErr w:type="spellStart"/>
      <w:r w:rsidRPr="0067112F">
        <w:rPr>
          <w:lang w:val="fr-FR"/>
        </w:rPr>
        <w:t>docétaxel</w:t>
      </w:r>
      <w:proofErr w:type="spellEnd"/>
      <w:r w:rsidRPr="0067112F">
        <w:rPr>
          <w:lang w:val="fr-FR"/>
        </w:rPr>
        <w:t xml:space="preserve"> (45,8 % </w:t>
      </w:r>
      <w:r w:rsidR="00DA1BBF" w:rsidRPr="0067112F">
        <w:rPr>
          <w:lang w:val="fr-FR"/>
        </w:rPr>
        <w:t>vs</w:t>
      </w:r>
      <w:r w:rsidRPr="0067112F">
        <w:rPr>
          <w:lang w:val="fr-FR"/>
        </w:rPr>
        <w:t xml:space="preserve"> 29,0 %, valeur de p = 0,0141). Un profil de résultats cohérent a été observé, quelle que soit la définition de la </w:t>
      </w:r>
      <w:proofErr w:type="spellStart"/>
      <w:r w:rsidRPr="0067112F">
        <w:rPr>
          <w:lang w:val="fr-FR"/>
        </w:rPr>
        <w:t>pCR</w:t>
      </w:r>
      <w:proofErr w:type="spellEnd"/>
      <w:r w:rsidRPr="0067112F">
        <w:rPr>
          <w:lang w:val="fr-FR"/>
        </w:rPr>
        <w:t>.</w:t>
      </w:r>
      <w:r w:rsidR="00CD46B7" w:rsidRPr="0067112F">
        <w:rPr>
          <w:lang w:val="fr-FR"/>
        </w:rPr>
        <w:t xml:space="preserve"> </w:t>
      </w:r>
      <w:r w:rsidR="003B0C82" w:rsidRPr="0067112F">
        <w:rPr>
          <w:lang w:val="fr-FR"/>
        </w:rPr>
        <w:t>L</w:t>
      </w:r>
      <w:r w:rsidR="00CD46B7" w:rsidRPr="0067112F">
        <w:rPr>
          <w:lang w:val="fr-FR"/>
        </w:rPr>
        <w:t xml:space="preserve">a différence de taux de </w:t>
      </w:r>
      <w:proofErr w:type="spellStart"/>
      <w:r w:rsidR="00CD46B7" w:rsidRPr="0067112F">
        <w:rPr>
          <w:lang w:val="fr-FR"/>
        </w:rPr>
        <w:t>pCR</w:t>
      </w:r>
      <w:proofErr w:type="spellEnd"/>
      <w:r w:rsidR="00CD46B7" w:rsidRPr="0067112F">
        <w:rPr>
          <w:lang w:val="fr-FR"/>
        </w:rPr>
        <w:t xml:space="preserve"> </w:t>
      </w:r>
      <w:r w:rsidR="003B0C82" w:rsidRPr="0067112F">
        <w:rPr>
          <w:lang w:val="fr-FR"/>
        </w:rPr>
        <w:t xml:space="preserve">est susceptible de </w:t>
      </w:r>
      <w:r w:rsidR="00CD46B7" w:rsidRPr="0067112F">
        <w:rPr>
          <w:lang w:val="fr-FR"/>
        </w:rPr>
        <w:t xml:space="preserve">se </w:t>
      </w:r>
      <w:r w:rsidR="009E28C5" w:rsidRPr="0067112F">
        <w:rPr>
          <w:lang w:val="fr-FR"/>
        </w:rPr>
        <w:t>tradui</w:t>
      </w:r>
      <w:r w:rsidR="003B0C82" w:rsidRPr="0067112F">
        <w:rPr>
          <w:lang w:val="fr-FR"/>
        </w:rPr>
        <w:t>r</w:t>
      </w:r>
      <w:r w:rsidR="009E28C5" w:rsidRPr="0067112F">
        <w:rPr>
          <w:lang w:val="fr-FR"/>
        </w:rPr>
        <w:t>e par</w:t>
      </w:r>
      <w:r w:rsidR="00CD46B7" w:rsidRPr="0067112F">
        <w:rPr>
          <w:lang w:val="fr-FR"/>
        </w:rPr>
        <w:t xml:space="preserve"> une différence cliniquement significative </w:t>
      </w:r>
      <w:r w:rsidR="003B0C82" w:rsidRPr="0067112F">
        <w:rPr>
          <w:lang w:val="fr-FR"/>
        </w:rPr>
        <w:t>des effets</w:t>
      </w:r>
      <w:r w:rsidR="009E28C5" w:rsidRPr="0067112F">
        <w:rPr>
          <w:lang w:val="fr-FR"/>
        </w:rPr>
        <w:t xml:space="preserve"> à </w:t>
      </w:r>
      <w:r w:rsidR="00CD46B7" w:rsidRPr="0067112F">
        <w:rPr>
          <w:lang w:val="fr-FR"/>
        </w:rPr>
        <w:t>long-terme, ce qui est suggéré par l</w:t>
      </w:r>
      <w:r w:rsidR="0006057F" w:rsidRPr="0067112F">
        <w:rPr>
          <w:lang w:val="fr-FR"/>
        </w:rPr>
        <w:t>a</w:t>
      </w:r>
      <w:r w:rsidR="00CD46B7" w:rsidRPr="0067112F">
        <w:rPr>
          <w:lang w:val="fr-FR"/>
        </w:rPr>
        <w:t xml:space="preserve"> </w:t>
      </w:r>
      <w:r w:rsidR="00A24DBF" w:rsidRPr="0067112F">
        <w:rPr>
          <w:lang w:val="fr-FR"/>
        </w:rPr>
        <w:t xml:space="preserve">tendance positive </w:t>
      </w:r>
      <w:r w:rsidR="00CD46B7" w:rsidRPr="0067112F">
        <w:rPr>
          <w:lang w:val="fr-FR"/>
        </w:rPr>
        <w:t xml:space="preserve">de </w:t>
      </w:r>
      <w:r w:rsidR="00A24DBF" w:rsidRPr="0067112F">
        <w:rPr>
          <w:lang w:val="fr-FR"/>
        </w:rPr>
        <w:t xml:space="preserve">la </w:t>
      </w:r>
      <w:r w:rsidR="00CD46B7" w:rsidRPr="0067112F">
        <w:rPr>
          <w:lang w:val="fr-FR"/>
        </w:rPr>
        <w:t xml:space="preserve">PFS </w:t>
      </w:r>
      <w:r w:rsidR="001521CA" w:rsidRPr="0067112F">
        <w:rPr>
          <w:lang w:val="fr-FR"/>
        </w:rPr>
        <w:t xml:space="preserve">(HR 0,69, IC 95 % [0,34 – 1,40]) et </w:t>
      </w:r>
      <w:r w:rsidR="000C2FA4" w:rsidRPr="0067112F">
        <w:rPr>
          <w:lang w:val="fr-FR"/>
        </w:rPr>
        <w:t xml:space="preserve">de </w:t>
      </w:r>
      <w:r w:rsidR="00A24DBF" w:rsidRPr="0067112F">
        <w:rPr>
          <w:lang w:val="fr-FR"/>
        </w:rPr>
        <w:t xml:space="preserve">la </w:t>
      </w:r>
      <w:r w:rsidR="000C2FA4" w:rsidRPr="0067112F">
        <w:rPr>
          <w:lang w:val="fr-FR"/>
        </w:rPr>
        <w:t>DFS (HR 0,60, IC 95 % [</w:t>
      </w:r>
      <w:r w:rsidR="001521CA" w:rsidRPr="0067112F">
        <w:rPr>
          <w:lang w:val="fr-FR"/>
        </w:rPr>
        <w:t xml:space="preserve">0,28 – 1,27]). </w:t>
      </w:r>
    </w:p>
    <w:p w14:paraId="701F8B3B" w14:textId="77777777" w:rsidR="0035769E" w:rsidRPr="0067112F" w:rsidRDefault="0035769E" w:rsidP="00685467">
      <w:pPr>
        <w:rPr>
          <w:rFonts w:cs="Arial"/>
          <w:color w:val="000000"/>
          <w:u w:val="single"/>
          <w:lang w:val="fr-FR"/>
        </w:rPr>
      </w:pPr>
    </w:p>
    <w:p w14:paraId="052D470E" w14:textId="77777777" w:rsidR="00685467" w:rsidRPr="0067112F" w:rsidRDefault="00685467" w:rsidP="00F2239A">
      <w:pPr>
        <w:rPr>
          <w:lang w:val="fr-FR"/>
        </w:rPr>
      </w:pPr>
      <w:r w:rsidRPr="0067112F">
        <w:rPr>
          <w:lang w:val="fr-FR"/>
        </w:rPr>
        <w:lastRenderedPageBreak/>
        <w:t xml:space="preserve">Les taux de </w:t>
      </w:r>
      <w:proofErr w:type="spellStart"/>
      <w:r w:rsidRPr="0067112F">
        <w:rPr>
          <w:lang w:val="fr-FR"/>
        </w:rPr>
        <w:t>pCR</w:t>
      </w:r>
      <w:proofErr w:type="spellEnd"/>
      <w:r w:rsidRPr="0067112F">
        <w:rPr>
          <w:lang w:val="fr-FR"/>
        </w:rPr>
        <w:t xml:space="preserve"> ainsi que l'ampleur du bénéfice </w:t>
      </w:r>
      <w:r w:rsidR="009E28C5" w:rsidRPr="0067112F">
        <w:rPr>
          <w:lang w:val="fr-FR"/>
        </w:rPr>
        <w:t xml:space="preserve">avec </w:t>
      </w:r>
      <w:proofErr w:type="spellStart"/>
      <w:r w:rsidRPr="0067112F">
        <w:rPr>
          <w:lang w:val="fr-FR"/>
        </w:rPr>
        <w:t>Perjeta</w:t>
      </w:r>
      <w:proofErr w:type="spellEnd"/>
      <w:r w:rsidRPr="0067112F">
        <w:rPr>
          <w:lang w:val="fr-FR"/>
        </w:rPr>
        <w:t xml:space="preserve"> </w:t>
      </w:r>
      <w:r w:rsidR="000F00D1" w:rsidRPr="0067112F">
        <w:rPr>
          <w:lang w:val="fr-FR"/>
        </w:rPr>
        <w:t>(</w:t>
      </w:r>
      <w:proofErr w:type="spellStart"/>
      <w:r w:rsidR="000F00D1" w:rsidRPr="0067112F">
        <w:rPr>
          <w:lang w:val="fr-FR"/>
        </w:rPr>
        <w:t>Perjeta</w:t>
      </w:r>
      <w:proofErr w:type="spellEnd"/>
      <w:r w:rsidR="000F00D1" w:rsidRPr="0067112F">
        <w:rPr>
          <w:lang w:val="fr-FR"/>
        </w:rPr>
        <w:t xml:space="preserve"> plus trastuzumab et </w:t>
      </w:r>
      <w:proofErr w:type="spellStart"/>
      <w:r w:rsidR="000F00D1" w:rsidRPr="0067112F">
        <w:rPr>
          <w:lang w:val="fr-FR"/>
        </w:rPr>
        <w:t>docétaxel</w:t>
      </w:r>
      <w:proofErr w:type="spellEnd"/>
      <w:r w:rsidR="000F00D1" w:rsidRPr="0067112F">
        <w:rPr>
          <w:lang w:val="fr-FR"/>
        </w:rPr>
        <w:t xml:space="preserve"> comparé aux patients recevant le trastuzumab et le </w:t>
      </w:r>
      <w:proofErr w:type="spellStart"/>
      <w:r w:rsidR="000F00D1" w:rsidRPr="0067112F">
        <w:rPr>
          <w:lang w:val="fr-FR"/>
        </w:rPr>
        <w:t>docétaxel</w:t>
      </w:r>
      <w:proofErr w:type="spellEnd"/>
      <w:r w:rsidR="000F00D1" w:rsidRPr="0067112F">
        <w:rPr>
          <w:lang w:val="fr-FR"/>
        </w:rPr>
        <w:t xml:space="preserve">) </w:t>
      </w:r>
      <w:r w:rsidRPr="0067112F">
        <w:rPr>
          <w:lang w:val="fr-FR"/>
        </w:rPr>
        <w:t xml:space="preserve">ont été plus faibles dans le sous-groupe de patients </w:t>
      </w:r>
      <w:r w:rsidR="00BB277B" w:rsidRPr="0067112F">
        <w:rPr>
          <w:lang w:val="fr-FR"/>
        </w:rPr>
        <w:t>présentant des</w:t>
      </w:r>
      <w:r w:rsidRPr="0067112F">
        <w:rPr>
          <w:lang w:val="fr-FR"/>
        </w:rPr>
        <w:t xml:space="preserve"> tumeurs avec récepteurs hormonaux positifs (</w:t>
      </w:r>
      <w:r w:rsidR="000B451C" w:rsidRPr="0067112F">
        <w:rPr>
          <w:lang w:val="fr-FR"/>
        </w:rPr>
        <w:t xml:space="preserve">différence de 6 </w:t>
      </w:r>
      <w:r w:rsidRPr="0067112F">
        <w:rPr>
          <w:lang w:val="fr-FR"/>
        </w:rPr>
        <w:t>%</w:t>
      </w:r>
      <w:r w:rsidR="000B451C" w:rsidRPr="0067112F">
        <w:rPr>
          <w:lang w:val="fr-FR"/>
        </w:rPr>
        <w:t xml:space="preserve"> </w:t>
      </w:r>
      <w:r w:rsidR="00E614EA" w:rsidRPr="0067112F">
        <w:rPr>
          <w:lang w:val="fr-FR"/>
        </w:rPr>
        <w:t xml:space="preserve">en termes </w:t>
      </w:r>
      <w:r w:rsidR="000B451C" w:rsidRPr="0067112F">
        <w:rPr>
          <w:lang w:val="fr-FR"/>
        </w:rPr>
        <w:t xml:space="preserve">de </w:t>
      </w:r>
      <w:proofErr w:type="spellStart"/>
      <w:r w:rsidR="000B451C" w:rsidRPr="0067112F">
        <w:rPr>
          <w:lang w:val="fr-FR"/>
        </w:rPr>
        <w:t>pCR</w:t>
      </w:r>
      <w:proofErr w:type="spellEnd"/>
      <w:r w:rsidR="000B451C" w:rsidRPr="0067112F">
        <w:rPr>
          <w:lang w:val="fr-FR"/>
        </w:rPr>
        <w:t xml:space="preserve"> dans le sein</w:t>
      </w:r>
      <w:r w:rsidRPr="0067112F">
        <w:rPr>
          <w:lang w:val="fr-FR"/>
        </w:rPr>
        <w:t xml:space="preserve">) que chez les patients </w:t>
      </w:r>
      <w:r w:rsidR="00BB277B" w:rsidRPr="0067112F">
        <w:rPr>
          <w:lang w:val="fr-FR"/>
        </w:rPr>
        <w:t>présentant des</w:t>
      </w:r>
      <w:r w:rsidRPr="0067112F">
        <w:rPr>
          <w:lang w:val="fr-FR"/>
        </w:rPr>
        <w:t xml:space="preserve"> tumeurs avec récepteurs hormonaux négatifs (</w:t>
      </w:r>
      <w:r w:rsidR="00847552" w:rsidRPr="0067112F">
        <w:rPr>
          <w:lang w:val="fr-FR"/>
        </w:rPr>
        <w:t xml:space="preserve">différence de 26,4 % </w:t>
      </w:r>
      <w:r w:rsidR="00E614EA" w:rsidRPr="0067112F">
        <w:rPr>
          <w:lang w:val="fr-FR"/>
        </w:rPr>
        <w:t xml:space="preserve">en termes </w:t>
      </w:r>
      <w:r w:rsidR="00847552" w:rsidRPr="0067112F">
        <w:rPr>
          <w:lang w:val="fr-FR"/>
        </w:rPr>
        <w:t xml:space="preserve">de </w:t>
      </w:r>
      <w:proofErr w:type="spellStart"/>
      <w:r w:rsidR="00847552" w:rsidRPr="0067112F">
        <w:rPr>
          <w:lang w:val="fr-FR"/>
        </w:rPr>
        <w:t>pCR</w:t>
      </w:r>
      <w:proofErr w:type="spellEnd"/>
      <w:r w:rsidR="00847552" w:rsidRPr="0067112F">
        <w:rPr>
          <w:lang w:val="fr-FR"/>
        </w:rPr>
        <w:t xml:space="preserve"> dans le sein</w:t>
      </w:r>
      <w:r w:rsidRPr="0067112F">
        <w:rPr>
          <w:lang w:val="fr-FR"/>
        </w:rPr>
        <w:t>).</w:t>
      </w:r>
      <w:r w:rsidR="00CD46B7" w:rsidRPr="0067112F">
        <w:rPr>
          <w:lang w:val="fr-FR"/>
        </w:rPr>
        <w:t xml:space="preserve"> Les taux de </w:t>
      </w:r>
      <w:proofErr w:type="spellStart"/>
      <w:r w:rsidR="00CD46B7" w:rsidRPr="0067112F">
        <w:rPr>
          <w:lang w:val="fr-FR"/>
        </w:rPr>
        <w:t>pCR</w:t>
      </w:r>
      <w:proofErr w:type="spellEnd"/>
      <w:r w:rsidR="00CD46B7" w:rsidRPr="0067112F">
        <w:rPr>
          <w:lang w:val="fr-FR"/>
        </w:rPr>
        <w:t xml:space="preserve"> étaient similaires entre les patients atteints d’une maladie opérable et ceux atteints d’une maladie localement avancée. Il y avait trop peu de patients </w:t>
      </w:r>
      <w:r w:rsidR="009E28C5" w:rsidRPr="0067112F">
        <w:rPr>
          <w:lang w:val="fr-FR"/>
        </w:rPr>
        <w:t>atteints d’</w:t>
      </w:r>
      <w:r w:rsidR="00CD46B7" w:rsidRPr="0067112F">
        <w:rPr>
          <w:lang w:val="fr-FR"/>
        </w:rPr>
        <w:t xml:space="preserve">un cancer du sein inflammatoire pour permettre de tirer des conclusions fermes mais le taux de </w:t>
      </w:r>
      <w:proofErr w:type="spellStart"/>
      <w:r w:rsidR="00CD46B7" w:rsidRPr="0067112F">
        <w:rPr>
          <w:lang w:val="fr-FR"/>
        </w:rPr>
        <w:t>pCR</w:t>
      </w:r>
      <w:proofErr w:type="spellEnd"/>
      <w:r w:rsidR="00CD46B7" w:rsidRPr="0067112F">
        <w:rPr>
          <w:lang w:val="fr-FR"/>
        </w:rPr>
        <w:t xml:space="preserve"> était </w:t>
      </w:r>
      <w:r w:rsidR="009E28C5" w:rsidRPr="0067112F">
        <w:rPr>
          <w:lang w:val="fr-FR"/>
        </w:rPr>
        <w:t>plus élevé</w:t>
      </w:r>
      <w:r w:rsidR="00CD46B7" w:rsidRPr="0067112F">
        <w:rPr>
          <w:lang w:val="fr-FR"/>
        </w:rPr>
        <w:t xml:space="preserve"> chez les patients </w:t>
      </w:r>
      <w:r w:rsidR="009E28C5" w:rsidRPr="0067112F">
        <w:rPr>
          <w:lang w:val="fr-FR"/>
        </w:rPr>
        <w:t xml:space="preserve">ayant </w:t>
      </w:r>
      <w:r w:rsidR="00CD46B7" w:rsidRPr="0067112F">
        <w:rPr>
          <w:lang w:val="fr-FR"/>
        </w:rPr>
        <w:t xml:space="preserve">reçu </w:t>
      </w:r>
      <w:proofErr w:type="spellStart"/>
      <w:r w:rsidR="00CD46B7" w:rsidRPr="0067112F">
        <w:rPr>
          <w:lang w:val="fr-FR"/>
        </w:rPr>
        <w:t>Perjeta</w:t>
      </w:r>
      <w:proofErr w:type="spellEnd"/>
      <w:r w:rsidR="00CD46B7" w:rsidRPr="0067112F">
        <w:rPr>
          <w:lang w:val="fr-FR"/>
        </w:rPr>
        <w:t xml:space="preserve"> plus trastuzumab et </w:t>
      </w:r>
      <w:proofErr w:type="spellStart"/>
      <w:r w:rsidR="00CD46B7" w:rsidRPr="0067112F">
        <w:rPr>
          <w:lang w:val="fr-FR"/>
        </w:rPr>
        <w:t>docétaxel</w:t>
      </w:r>
      <w:proofErr w:type="spellEnd"/>
      <w:r w:rsidR="00CD46B7" w:rsidRPr="0067112F">
        <w:rPr>
          <w:lang w:val="fr-FR"/>
        </w:rPr>
        <w:t>.</w:t>
      </w:r>
    </w:p>
    <w:p w14:paraId="350B97DD" w14:textId="77777777" w:rsidR="00F2239A" w:rsidRPr="0067112F" w:rsidRDefault="00F2239A" w:rsidP="00F2239A">
      <w:pPr>
        <w:rPr>
          <w:lang w:val="fr-FR"/>
        </w:rPr>
      </w:pPr>
    </w:p>
    <w:p w14:paraId="18CDC078" w14:textId="77777777" w:rsidR="00685467" w:rsidRPr="0067112F" w:rsidRDefault="00685467" w:rsidP="00685467">
      <w:pPr>
        <w:rPr>
          <w:b/>
          <w:lang w:val="fr-FR"/>
        </w:rPr>
      </w:pPr>
      <w:r w:rsidRPr="0067112F">
        <w:rPr>
          <w:b/>
          <w:lang w:val="fr-FR"/>
        </w:rPr>
        <w:t>TRYPHAENA (BO22280)</w:t>
      </w:r>
    </w:p>
    <w:p w14:paraId="285D8480" w14:textId="77777777" w:rsidR="00685467" w:rsidRPr="0067112F" w:rsidRDefault="00685467" w:rsidP="00685467">
      <w:pPr>
        <w:rPr>
          <w:b/>
          <w:lang w:val="fr-FR"/>
        </w:rPr>
      </w:pPr>
    </w:p>
    <w:p w14:paraId="26B0F23A" w14:textId="77777777" w:rsidR="00685467" w:rsidRPr="0067112F" w:rsidRDefault="00685467" w:rsidP="00685467">
      <w:pPr>
        <w:rPr>
          <w:rFonts w:eastAsia="SimSun"/>
          <w:lang w:val="fr-FR" w:eastAsia="zh-CN"/>
        </w:rPr>
      </w:pPr>
      <w:r w:rsidRPr="0067112F">
        <w:rPr>
          <w:rFonts w:eastAsia="SimSun"/>
          <w:lang w:val="fr-FR" w:eastAsia="zh-CN"/>
        </w:rPr>
        <w:t xml:space="preserve">TRYPHAENA est une étude clinique de phase II, multicentrique, randomisée, menée chez 225 patients </w:t>
      </w:r>
      <w:r w:rsidR="00444212" w:rsidRPr="0067112F">
        <w:rPr>
          <w:rFonts w:eastAsia="SimSun"/>
          <w:lang w:val="fr-FR" w:eastAsia="zh-CN"/>
        </w:rPr>
        <w:t xml:space="preserve">adultes </w:t>
      </w:r>
      <w:r w:rsidR="0028607E" w:rsidRPr="0067112F">
        <w:rPr>
          <w:rFonts w:eastAsia="SimSun"/>
          <w:lang w:val="fr-FR" w:eastAsia="zh-CN"/>
        </w:rPr>
        <w:t xml:space="preserve">de sexe féminin </w:t>
      </w:r>
      <w:r w:rsidRPr="0067112F">
        <w:rPr>
          <w:rFonts w:eastAsia="SimSun"/>
          <w:lang w:val="fr-FR" w:eastAsia="zh-CN"/>
        </w:rPr>
        <w:t xml:space="preserve">atteints d'un cancer du sein </w:t>
      </w:r>
      <w:r w:rsidR="0028607E" w:rsidRPr="0067112F">
        <w:rPr>
          <w:rFonts w:eastAsia="SimSun"/>
          <w:lang w:val="fr-FR" w:eastAsia="zh-CN"/>
        </w:rPr>
        <w:t xml:space="preserve">HER2 positif </w:t>
      </w:r>
      <w:r w:rsidRPr="0067112F">
        <w:rPr>
          <w:rFonts w:eastAsia="SimSun"/>
          <w:lang w:val="fr-FR" w:eastAsia="zh-CN"/>
        </w:rPr>
        <w:t>localement avancé, opérable ou inflammatoire (T2-4d</w:t>
      </w:r>
      <w:r w:rsidR="0028607E" w:rsidRPr="0067112F">
        <w:rPr>
          <w:rFonts w:eastAsia="SimSun"/>
          <w:lang w:val="fr-FR" w:eastAsia="zh-CN"/>
        </w:rPr>
        <w:t xml:space="preserve"> </w:t>
      </w:r>
      <w:r w:rsidR="00707003" w:rsidRPr="0067112F">
        <w:rPr>
          <w:rFonts w:eastAsia="SimSun"/>
          <w:szCs w:val="22"/>
          <w:lang w:val="fr-FR"/>
        </w:rPr>
        <w:t>; tumeur</w:t>
      </w:r>
      <w:r w:rsidR="00B76DEC" w:rsidRPr="0067112F">
        <w:rPr>
          <w:rFonts w:eastAsia="SimSun"/>
          <w:szCs w:val="22"/>
          <w:lang w:val="fr-FR"/>
        </w:rPr>
        <w:t>s</w:t>
      </w:r>
      <w:r w:rsidR="00707003" w:rsidRPr="0067112F">
        <w:rPr>
          <w:rFonts w:eastAsia="SimSun"/>
          <w:szCs w:val="22"/>
          <w:lang w:val="fr-FR"/>
        </w:rPr>
        <w:t xml:space="preserve"> primaire</w:t>
      </w:r>
      <w:r w:rsidR="00B76DEC" w:rsidRPr="0067112F">
        <w:rPr>
          <w:rFonts w:eastAsia="SimSun"/>
          <w:szCs w:val="22"/>
          <w:lang w:val="fr-FR"/>
        </w:rPr>
        <w:t>s</w:t>
      </w:r>
      <w:r w:rsidR="00707003" w:rsidRPr="0067112F">
        <w:rPr>
          <w:rFonts w:eastAsia="SimSun"/>
          <w:szCs w:val="22"/>
          <w:lang w:val="fr-FR"/>
        </w:rPr>
        <w:t xml:space="preserve"> &gt; 2</w:t>
      </w:r>
      <w:r w:rsidR="00DA1BBF" w:rsidRPr="0067112F">
        <w:rPr>
          <w:rFonts w:eastAsia="SimSun"/>
          <w:szCs w:val="22"/>
          <w:lang w:val="fr-FR"/>
        </w:rPr>
        <w:t xml:space="preserve"> </w:t>
      </w:r>
      <w:r w:rsidR="00707003" w:rsidRPr="0067112F">
        <w:rPr>
          <w:rFonts w:eastAsia="SimSun"/>
          <w:szCs w:val="22"/>
          <w:lang w:val="fr-FR"/>
        </w:rPr>
        <w:t>cm</w:t>
      </w:r>
      <w:r w:rsidR="00DA1BBF" w:rsidRPr="0067112F">
        <w:rPr>
          <w:rFonts w:eastAsia="SimSun"/>
          <w:szCs w:val="22"/>
          <w:lang w:val="fr-FR"/>
        </w:rPr>
        <w:t xml:space="preserve"> de diamètre</w:t>
      </w:r>
      <w:r w:rsidRPr="0067112F">
        <w:rPr>
          <w:rFonts w:eastAsia="SimSun"/>
          <w:lang w:val="fr-FR" w:eastAsia="zh-CN"/>
        </w:rPr>
        <w:t>)</w:t>
      </w:r>
      <w:r w:rsidR="00707003" w:rsidRPr="0067112F">
        <w:rPr>
          <w:rFonts w:eastAsia="SimSun"/>
          <w:lang w:val="fr-FR" w:eastAsia="zh-CN"/>
        </w:rPr>
        <w:t xml:space="preserve"> </w:t>
      </w:r>
      <w:r w:rsidR="00707003" w:rsidRPr="0067112F">
        <w:rPr>
          <w:rFonts w:eastAsia="SimSun"/>
          <w:szCs w:val="22"/>
          <w:lang w:val="fr-FR"/>
        </w:rPr>
        <w:t xml:space="preserve">n’ayant pas reçu </w:t>
      </w:r>
      <w:r w:rsidR="00BB277B" w:rsidRPr="0067112F">
        <w:rPr>
          <w:rFonts w:eastAsia="SimSun"/>
          <w:szCs w:val="22"/>
          <w:lang w:val="fr-FR"/>
        </w:rPr>
        <w:t>préalablement de</w:t>
      </w:r>
      <w:r w:rsidR="00707003" w:rsidRPr="0067112F">
        <w:rPr>
          <w:rFonts w:eastAsia="SimSun"/>
          <w:szCs w:val="22"/>
          <w:lang w:val="fr-FR"/>
        </w:rPr>
        <w:t xml:space="preserve"> trastuzumab, </w:t>
      </w:r>
      <w:r w:rsidR="00D036B1" w:rsidRPr="0067112F">
        <w:rPr>
          <w:rFonts w:eastAsia="SimSun"/>
          <w:szCs w:val="22"/>
          <w:lang w:val="fr-FR"/>
        </w:rPr>
        <w:t xml:space="preserve">une </w:t>
      </w:r>
      <w:r w:rsidR="00707003" w:rsidRPr="0067112F">
        <w:rPr>
          <w:rFonts w:eastAsia="SimSun"/>
          <w:szCs w:val="22"/>
          <w:lang w:val="fr-FR"/>
        </w:rPr>
        <w:t xml:space="preserve">chimiothérapie ou </w:t>
      </w:r>
      <w:r w:rsidR="00D036B1" w:rsidRPr="0067112F">
        <w:rPr>
          <w:rFonts w:eastAsia="SimSun"/>
          <w:szCs w:val="22"/>
          <w:lang w:val="fr-FR"/>
        </w:rPr>
        <w:t xml:space="preserve">une </w:t>
      </w:r>
      <w:r w:rsidR="00707003" w:rsidRPr="0067112F">
        <w:rPr>
          <w:rFonts w:eastAsia="SimSun"/>
          <w:szCs w:val="22"/>
          <w:lang w:val="fr-FR"/>
        </w:rPr>
        <w:t>radiothérapie. Les patients avec des métastases, un cancer du sein bilatéral, des facteurs de risques cardiaques importants (voir rubrique 4.4) ou une FEVG &lt; 55</w:t>
      </w:r>
      <w:r w:rsidR="00D036B1" w:rsidRPr="0067112F">
        <w:rPr>
          <w:rFonts w:eastAsia="SimSun"/>
          <w:szCs w:val="22"/>
          <w:lang w:val="fr-FR"/>
        </w:rPr>
        <w:t xml:space="preserve"> </w:t>
      </w:r>
      <w:r w:rsidR="00707003" w:rsidRPr="0067112F">
        <w:rPr>
          <w:rFonts w:eastAsia="SimSun"/>
          <w:szCs w:val="22"/>
          <w:lang w:val="fr-FR"/>
        </w:rPr>
        <w:t xml:space="preserve">% n’ont pas été inclus. La majorité des patients </w:t>
      </w:r>
      <w:r w:rsidR="00D036B1" w:rsidRPr="0067112F">
        <w:rPr>
          <w:rFonts w:eastAsia="SimSun"/>
          <w:szCs w:val="22"/>
          <w:lang w:val="fr-FR"/>
        </w:rPr>
        <w:t xml:space="preserve">étaient âgés de </w:t>
      </w:r>
      <w:r w:rsidR="00707003" w:rsidRPr="0067112F">
        <w:rPr>
          <w:rFonts w:eastAsia="SimSun"/>
          <w:szCs w:val="22"/>
          <w:lang w:val="fr-FR"/>
        </w:rPr>
        <w:t>moins de 65 ans.</w:t>
      </w:r>
      <w:r w:rsidRPr="0067112F">
        <w:rPr>
          <w:rFonts w:eastAsia="SimSun"/>
          <w:lang w:val="fr-FR" w:eastAsia="zh-CN"/>
        </w:rPr>
        <w:t xml:space="preserve"> Les patients ont été randomisés pour recevoir l'un des trois traitements néoadjuvants suivants avant la chirurgie :</w:t>
      </w:r>
    </w:p>
    <w:p w14:paraId="6D4958BC" w14:textId="77777777" w:rsidR="000A65EA" w:rsidRPr="0067112F" w:rsidRDefault="000A65EA" w:rsidP="00685467">
      <w:pPr>
        <w:rPr>
          <w:rFonts w:eastAsia="SimSun"/>
          <w:lang w:val="fr-FR" w:eastAsia="zh-CN"/>
        </w:rPr>
      </w:pPr>
    </w:p>
    <w:p w14:paraId="31DE10F2" w14:textId="77777777" w:rsidR="00685467" w:rsidRPr="0067112F" w:rsidRDefault="00685467" w:rsidP="00685467">
      <w:pPr>
        <w:ind w:left="714" w:hanging="357"/>
        <w:rPr>
          <w:color w:val="000000"/>
          <w:lang w:val="fr-FR" w:eastAsia="zh-CN"/>
        </w:rPr>
      </w:pPr>
      <w:r w:rsidRPr="001832BE">
        <w:rPr>
          <w:szCs w:val="22"/>
          <w:lang w:val="fr-FR"/>
        </w:rPr>
        <w:sym w:font="Symbol" w:char="F0B7"/>
      </w:r>
      <w:r w:rsidRPr="001832BE">
        <w:rPr>
          <w:szCs w:val="22"/>
          <w:lang w:val="fr-FR"/>
        </w:rPr>
        <w:tab/>
      </w:r>
      <w:r w:rsidRPr="001832BE">
        <w:rPr>
          <w:color w:val="000000"/>
          <w:lang w:val="fr-FR" w:eastAsia="zh-CN"/>
        </w:rPr>
        <w:t xml:space="preserve">3 cycles de FEC suivis de 3 cycles de </w:t>
      </w:r>
      <w:proofErr w:type="spellStart"/>
      <w:r w:rsidRPr="001832BE">
        <w:rPr>
          <w:color w:val="000000"/>
          <w:lang w:val="fr-FR" w:eastAsia="zh-CN"/>
        </w:rPr>
        <w:t>docétaxel</w:t>
      </w:r>
      <w:proofErr w:type="spellEnd"/>
      <w:r w:rsidRPr="001832BE">
        <w:rPr>
          <w:color w:val="000000"/>
          <w:lang w:val="fr-FR" w:eastAsia="zh-CN"/>
        </w:rPr>
        <w:t xml:space="preserve">, tous administrés </w:t>
      </w:r>
      <w:r w:rsidR="008E2A7C" w:rsidRPr="001832BE">
        <w:rPr>
          <w:color w:val="000000"/>
          <w:lang w:val="fr-FR" w:eastAsia="zh-CN"/>
        </w:rPr>
        <w:t>de façon concomitante à</w:t>
      </w:r>
      <w:r w:rsidR="002D6DAC" w:rsidRPr="0067112F">
        <w:rPr>
          <w:color w:val="000000"/>
          <w:lang w:val="fr-FR" w:eastAsia="zh-CN"/>
        </w:rPr>
        <w:t xml:space="preserve"> </w:t>
      </w:r>
      <w:proofErr w:type="spellStart"/>
      <w:r w:rsidRPr="0067112F">
        <w:rPr>
          <w:color w:val="000000"/>
          <w:lang w:val="fr-FR" w:eastAsia="zh-CN"/>
        </w:rPr>
        <w:t>Perjeta</w:t>
      </w:r>
      <w:proofErr w:type="spellEnd"/>
      <w:r w:rsidRPr="0067112F">
        <w:rPr>
          <w:color w:val="000000"/>
          <w:lang w:val="fr-FR" w:eastAsia="zh-CN"/>
        </w:rPr>
        <w:t xml:space="preserve"> et </w:t>
      </w:r>
      <w:r w:rsidR="002D6DAC" w:rsidRPr="0067112F">
        <w:rPr>
          <w:color w:val="000000"/>
          <w:lang w:val="fr-FR" w:eastAsia="zh-CN"/>
        </w:rPr>
        <w:t xml:space="preserve">au </w:t>
      </w:r>
      <w:r w:rsidRPr="0067112F">
        <w:rPr>
          <w:color w:val="000000"/>
          <w:lang w:val="fr-FR" w:eastAsia="zh-CN"/>
        </w:rPr>
        <w:t>trastuzumab</w:t>
      </w:r>
    </w:p>
    <w:p w14:paraId="2F3CD614" w14:textId="77777777" w:rsidR="00685467" w:rsidRPr="0067112F" w:rsidRDefault="00685467" w:rsidP="00685467">
      <w:pPr>
        <w:ind w:left="714" w:hanging="357"/>
        <w:rPr>
          <w:color w:val="000000"/>
          <w:lang w:val="fr-FR" w:eastAsia="zh-CN"/>
        </w:rPr>
      </w:pPr>
      <w:r w:rsidRPr="001832BE">
        <w:rPr>
          <w:szCs w:val="22"/>
          <w:lang w:val="fr-FR"/>
        </w:rPr>
        <w:sym w:font="Symbol" w:char="F0B7"/>
      </w:r>
      <w:r w:rsidRPr="001832BE">
        <w:rPr>
          <w:szCs w:val="22"/>
          <w:lang w:val="fr-FR"/>
        </w:rPr>
        <w:tab/>
      </w:r>
      <w:r w:rsidRPr="001832BE">
        <w:rPr>
          <w:color w:val="000000"/>
          <w:lang w:val="fr-FR" w:eastAsia="zh-CN"/>
        </w:rPr>
        <w:t>3 cycles de FEC seul</w:t>
      </w:r>
      <w:r w:rsidR="009938B4" w:rsidRPr="001832BE">
        <w:rPr>
          <w:color w:val="000000"/>
          <w:lang w:val="fr-FR" w:eastAsia="zh-CN"/>
        </w:rPr>
        <w:t>,</w:t>
      </w:r>
      <w:r w:rsidRPr="001832BE">
        <w:rPr>
          <w:color w:val="000000"/>
          <w:lang w:val="fr-FR" w:eastAsia="zh-CN"/>
        </w:rPr>
        <w:t xml:space="preserve"> suivis de 3 cycles de </w:t>
      </w:r>
      <w:proofErr w:type="spellStart"/>
      <w:r w:rsidRPr="001832BE">
        <w:rPr>
          <w:color w:val="000000"/>
          <w:lang w:val="fr-FR" w:eastAsia="zh-CN"/>
        </w:rPr>
        <w:t>docétaxel</w:t>
      </w:r>
      <w:proofErr w:type="spellEnd"/>
      <w:r w:rsidRPr="001832BE">
        <w:rPr>
          <w:color w:val="000000"/>
          <w:lang w:val="fr-FR" w:eastAsia="zh-CN"/>
        </w:rPr>
        <w:t xml:space="preserve">, le trastuzumab et </w:t>
      </w:r>
      <w:proofErr w:type="spellStart"/>
      <w:r w:rsidRPr="001832BE">
        <w:rPr>
          <w:color w:val="000000"/>
          <w:lang w:val="fr-FR" w:eastAsia="zh-CN"/>
        </w:rPr>
        <w:t>Perjeta</w:t>
      </w:r>
      <w:proofErr w:type="spellEnd"/>
      <w:r w:rsidRPr="001832BE">
        <w:rPr>
          <w:color w:val="000000"/>
          <w:lang w:val="fr-FR" w:eastAsia="zh-CN"/>
        </w:rPr>
        <w:t xml:space="preserve"> étant administrés </w:t>
      </w:r>
      <w:r w:rsidR="009938B4" w:rsidRPr="0067112F">
        <w:rPr>
          <w:color w:val="000000"/>
          <w:lang w:val="fr-FR" w:eastAsia="zh-CN"/>
        </w:rPr>
        <w:t>de façon concomitante</w:t>
      </w:r>
    </w:p>
    <w:p w14:paraId="4BED7FA7" w14:textId="77777777" w:rsidR="00685467" w:rsidRPr="001832BE" w:rsidRDefault="00685467" w:rsidP="00685467">
      <w:pPr>
        <w:ind w:left="714" w:hanging="357"/>
        <w:rPr>
          <w:color w:val="000000"/>
          <w:lang w:val="fr-FR" w:eastAsia="zh-CN"/>
        </w:rPr>
      </w:pPr>
      <w:r w:rsidRPr="001832BE">
        <w:rPr>
          <w:szCs w:val="22"/>
          <w:lang w:val="fr-FR"/>
        </w:rPr>
        <w:sym w:font="Symbol" w:char="F0B7"/>
      </w:r>
      <w:r w:rsidRPr="001832BE">
        <w:rPr>
          <w:szCs w:val="22"/>
          <w:lang w:val="fr-FR"/>
        </w:rPr>
        <w:tab/>
      </w:r>
      <w:r w:rsidRPr="001832BE">
        <w:rPr>
          <w:color w:val="000000"/>
          <w:lang w:val="fr-FR" w:eastAsia="zh-CN"/>
        </w:rPr>
        <w:t xml:space="preserve">6 cycles de TCH en association </w:t>
      </w:r>
      <w:r w:rsidR="00DA05BC" w:rsidRPr="001832BE">
        <w:rPr>
          <w:color w:val="000000"/>
          <w:lang w:val="fr-FR" w:eastAsia="zh-CN"/>
        </w:rPr>
        <w:t xml:space="preserve">à </w:t>
      </w:r>
      <w:proofErr w:type="spellStart"/>
      <w:r w:rsidRPr="001832BE">
        <w:rPr>
          <w:color w:val="000000"/>
          <w:lang w:val="fr-FR" w:eastAsia="zh-CN"/>
        </w:rPr>
        <w:t>Perjeta</w:t>
      </w:r>
      <w:proofErr w:type="spellEnd"/>
      <w:r w:rsidRPr="001832BE">
        <w:rPr>
          <w:color w:val="000000"/>
          <w:lang w:val="fr-FR" w:eastAsia="zh-CN"/>
        </w:rPr>
        <w:t xml:space="preserve">. </w:t>
      </w:r>
    </w:p>
    <w:p w14:paraId="714700F5" w14:textId="77777777" w:rsidR="00685467" w:rsidRPr="0067112F" w:rsidRDefault="00446C32" w:rsidP="00685467">
      <w:pPr>
        <w:ind w:left="714" w:hanging="357"/>
        <w:rPr>
          <w:color w:val="000000"/>
          <w:lang w:val="fr-FR" w:eastAsia="zh-CN"/>
        </w:rPr>
      </w:pPr>
      <w:r w:rsidRPr="0067112F">
        <w:rPr>
          <w:color w:val="000000"/>
          <w:lang w:val="fr-FR" w:eastAsia="zh-CN"/>
        </w:rPr>
        <w:t xml:space="preserve"> </w:t>
      </w:r>
    </w:p>
    <w:p w14:paraId="4BFCA84C" w14:textId="77777777" w:rsidR="00685467" w:rsidRPr="0067112F" w:rsidRDefault="00685467" w:rsidP="00685467">
      <w:pPr>
        <w:rPr>
          <w:rFonts w:eastAsia="SimSun"/>
          <w:lang w:val="fr-FR" w:eastAsia="zh-CN"/>
        </w:rPr>
      </w:pPr>
      <w:r w:rsidRPr="0067112F">
        <w:rPr>
          <w:color w:val="000000"/>
          <w:lang w:val="fr-FR" w:eastAsia="zh-CN"/>
        </w:rPr>
        <w:t xml:space="preserve">La randomisation a été stratifiée en fonction du type de cancer du sein (opérable, localement avancé ou inflammatoire) et de la positivité ER et/ou </w:t>
      </w:r>
      <w:proofErr w:type="spellStart"/>
      <w:r w:rsidRPr="0067112F">
        <w:rPr>
          <w:color w:val="000000"/>
          <w:lang w:val="fr-FR" w:eastAsia="zh-CN"/>
        </w:rPr>
        <w:t>PgR</w:t>
      </w:r>
      <w:proofErr w:type="spellEnd"/>
      <w:r w:rsidRPr="0067112F">
        <w:rPr>
          <w:rFonts w:eastAsia="SimSun"/>
          <w:lang w:val="fr-FR" w:eastAsia="zh-CN"/>
        </w:rPr>
        <w:t>.</w:t>
      </w:r>
    </w:p>
    <w:p w14:paraId="36D137AA" w14:textId="77777777" w:rsidR="00685467" w:rsidRPr="0067112F" w:rsidRDefault="00685467" w:rsidP="00685467">
      <w:pPr>
        <w:rPr>
          <w:rFonts w:eastAsia="SimSun"/>
          <w:lang w:val="fr-FR" w:eastAsia="zh-CN"/>
        </w:rPr>
      </w:pPr>
    </w:p>
    <w:p w14:paraId="13513640" w14:textId="77777777" w:rsidR="00685467" w:rsidRPr="0067112F" w:rsidRDefault="00863B89" w:rsidP="00685467">
      <w:pPr>
        <w:rPr>
          <w:rFonts w:eastAsia="SimSun"/>
          <w:lang w:val="fr-FR" w:eastAsia="en-GB"/>
        </w:rPr>
      </w:pPr>
      <w:r w:rsidRPr="00863B89">
        <w:rPr>
          <w:color w:val="000000"/>
          <w:lang w:val="fr-FR" w:eastAsia="zh-CN"/>
        </w:rPr>
        <w:t xml:space="preserve">Le </w:t>
      </w:r>
      <w:proofErr w:type="spellStart"/>
      <w:r w:rsidRPr="00863B89">
        <w:rPr>
          <w:color w:val="000000"/>
          <w:lang w:val="fr-FR" w:eastAsia="zh-CN"/>
        </w:rPr>
        <w:t>pertuzumab</w:t>
      </w:r>
      <w:proofErr w:type="spellEnd"/>
      <w:r w:rsidR="00685467" w:rsidRPr="0067112F">
        <w:rPr>
          <w:color w:val="000000"/>
          <w:lang w:val="fr-FR" w:eastAsia="zh-CN"/>
        </w:rPr>
        <w:t xml:space="preserve"> a été administré par voie intraveineuse à une dose initiale de 840 mg, suivie d'une dose de 420 mg toutes les 3 semaines. Le trastuzumab a été administré par voie intraveineuse à une dose initiale de 8 mg/kg, suivie d'une dose de 6 mg/kg toutes les 3 semaines. Le </w:t>
      </w:r>
      <w:r w:rsidR="00685467" w:rsidRPr="0067112F">
        <w:rPr>
          <w:rFonts w:eastAsia="SimSun"/>
          <w:lang w:val="fr-FR" w:eastAsia="zh-CN"/>
        </w:rPr>
        <w:t>FEC (5-fluorouracile [500 mg/m</w:t>
      </w:r>
      <w:r w:rsidR="00685467" w:rsidRPr="0067112F">
        <w:rPr>
          <w:rFonts w:eastAsia="SimSun"/>
          <w:vertAlign w:val="superscript"/>
          <w:lang w:val="fr-FR" w:eastAsia="zh-CN"/>
        </w:rPr>
        <w:t>2</w:t>
      </w:r>
      <w:r w:rsidR="00685467" w:rsidRPr="0067112F">
        <w:rPr>
          <w:rFonts w:eastAsia="SimSun"/>
          <w:lang w:val="fr-FR" w:eastAsia="zh-CN"/>
        </w:rPr>
        <w:t xml:space="preserve">], </w:t>
      </w:r>
      <w:proofErr w:type="spellStart"/>
      <w:r w:rsidR="00685467" w:rsidRPr="0067112F">
        <w:rPr>
          <w:rFonts w:eastAsia="SimSun"/>
          <w:lang w:val="fr-FR" w:eastAsia="zh-CN"/>
        </w:rPr>
        <w:t>épirubicine</w:t>
      </w:r>
      <w:proofErr w:type="spellEnd"/>
      <w:r w:rsidR="00685467" w:rsidRPr="0067112F">
        <w:rPr>
          <w:rFonts w:eastAsia="SimSun"/>
          <w:lang w:val="fr-FR" w:eastAsia="zh-CN"/>
        </w:rPr>
        <w:t xml:space="preserve"> [100 mg/m²], cyclophosphamide [600 mg/m²]) a été administré par voie intraveineuse toutes les 3 semaines pendant 3 cycles. </w:t>
      </w:r>
      <w:r w:rsidR="00685467" w:rsidRPr="0067112F">
        <w:rPr>
          <w:color w:val="000000"/>
          <w:lang w:val="fr-FR" w:eastAsia="zh-CN"/>
        </w:rPr>
        <w:t xml:space="preserve">Le </w:t>
      </w:r>
      <w:proofErr w:type="spellStart"/>
      <w:r w:rsidR="00685467" w:rsidRPr="0067112F">
        <w:rPr>
          <w:color w:val="000000"/>
          <w:lang w:val="fr-FR" w:eastAsia="zh-CN"/>
        </w:rPr>
        <w:t>docétaxel</w:t>
      </w:r>
      <w:proofErr w:type="spellEnd"/>
      <w:r w:rsidR="00685467" w:rsidRPr="0067112F">
        <w:rPr>
          <w:color w:val="000000"/>
          <w:lang w:val="fr-FR" w:eastAsia="zh-CN"/>
        </w:rPr>
        <w:t xml:space="preserve"> a été administré à une dose initiale de 75 mg/m</w:t>
      </w:r>
      <w:r w:rsidR="00685467" w:rsidRPr="0067112F">
        <w:rPr>
          <w:color w:val="000000"/>
          <w:vertAlign w:val="superscript"/>
          <w:lang w:val="fr-FR" w:eastAsia="zh-CN"/>
        </w:rPr>
        <w:t>2</w:t>
      </w:r>
      <w:r w:rsidR="00685467" w:rsidRPr="0067112F">
        <w:rPr>
          <w:color w:val="000000"/>
          <w:lang w:val="fr-FR" w:eastAsia="zh-CN"/>
        </w:rPr>
        <w:t xml:space="preserve"> en perfusion IV toutes les 3 semaines avec </w:t>
      </w:r>
      <w:r w:rsidR="00E91CC3" w:rsidRPr="0067112F">
        <w:rPr>
          <w:color w:val="000000"/>
          <w:lang w:val="fr-FR" w:eastAsia="zh-CN"/>
        </w:rPr>
        <w:t>la possibilité</w:t>
      </w:r>
      <w:r w:rsidR="00685467" w:rsidRPr="0067112F">
        <w:rPr>
          <w:color w:val="000000"/>
          <w:lang w:val="fr-FR" w:eastAsia="zh-CN"/>
        </w:rPr>
        <w:t xml:space="preserve"> d'augmenter la dose à 100 mg/m</w:t>
      </w:r>
      <w:r w:rsidR="00685467" w:rsidRPr="0067112F">
        <w:rPr>
          <w:color w:val="000000"/>
          <w:vertAlign w:val="superscript"/>
          <w:lang w:val="fr-FR" w:eastAsia="zh-CN"/>
        </w:rPr>
        <w:t>2</w:t>
      </w:r>
      <w:r w:rsidR="00685467" w:rsidRPr="0067112F">
        <w:rPr>
          <w:color w:val="000000"/>
          <w:lang w:val="fr-FR" w:eastAsia="zh-CN"/>
        </w:rPr>
        <w:t xml:space="preserve"> </w:t>
      </w:r>
      <w:r w:rsidR="004F5C41" w:rsidRPr="0067112F">
        <w:rPr>
          <w:color w:val="000000"/>
          <w:lang w:val="fr-FR" w:eastAsia="zh-CN"/>
        </w:rPr>
        <w:t xml:space="preserve">laissée à l’appréciation </w:t>
      </w:r>
      <w:r w:rsidR="00685467" w:rsidRPr="0067112F">
        <w:rPr>
          <w:color w:val="000000"/>
          <w:lang w:val="fr-FR" w:eastAsia="zh-CN"/>
        </w:rPr>
        <w:t xml:space="preserve">de l'investigateur si la dose initiale était bien tolérée. Toutefois, dans le groupe traité par </w:t>
      </w:r>
      <w:proofErr w:type="spellStart"/>
      <w:r w:rsidR="00685467" w:rsidRPr="0067112F">
        <w:rPr>
          <w:color w:val="000000"/>
          <w:lang w:val="fr-FR" w:eastAsia="zh-CN"/>
        </w:rPr>
        <w:t>Perjeta</w:t>
      </w:r>
      <w:proofErr w:type="spellEnd"/>
      <w:r w:rsidR="00685467" w:rsidRPr="0067112F">
        <w:rPr>
          <w:color w:val="000000"/>
          <w:lang w:val="fr-FR" w:eastAsia="zh-CN"/>
        </w:rPr>
        <w:t xml:space="preserve"> en association avec TCH, le </w:t>
      </w:r>
      <w:proofErr w:type="spellStart"/>
      <w:r w:rsidR="00685467" w:rsidRPr="0067112F">
        <w:rPr>
          <w:color w:val="000000"/>
          <w:lang w:val="fr-FR" w:eastAsia="zh-CN"/>
        </w:rPr>
        <w:t>docétaxel</w:t>
      </w:r>
      <w:proofErr w:type="spellEnd"/>
      <w:r w:rsidR="00685467" w:rsidRPr="0067112F">
        <w:rPr>
          <w:color w:val="000000"/>
          <w:lang w:val="fr-FR" w:eastAsia="zh-CN"/>
        </w:rPr>
        <w:t xml:space="preserve"> a été administré par voie intraveineuse à la dose de 75 mg/m² (pas d'augmentation de la dose autorisée) et le </w:t>
      </w:r>
      <w:proofErr w:type="spellStart"/>
      <w:r w:rsidR="00685467" w:rsidRPr="0067112F">
        <w:rPr>
          <w:color w:val="000000"/>
          <w:lang w:val="fr-FR" w:eastAsia="zh-CN"/>
        </w:rPr>
        <w:t>carboplatine</w:t>
      </w:r>
      <w:proofErr w:type="spellEnd"/>
      <w:r w:rsidR="00685467" w:rsidRPr="0067112F">
        <w:rPr>
          <w:color w:val="000000"/>
          <w:lang w:val="fr-FR" w:eastAsia="zh-CN"/>
        </w:rPr>
        <w:t xml:space="preserve"> (AUC 6) a été administré par voie intraveineuse toutes les 3 semaines. Après la chirurgie, tous les patients ont reçu le trastuzumab jusqu'à atteindre 1 an de traitement.</w:t>
      </w:r>
    </w:p>
    <w:p w14:paraId="2D9ADF49" w14:textId="77777777" w:rsidR="00685467" w:rsidRPr="0067112F" w:rsidRDefault="00685467" w:rsidP="00685467">
      <w:pPr>
        <w:rPr>
          <w:rFonts w:eastAsia="SimSun"/>
          <w:lang w:val="fr-FR" w:eastAsia="zh-CN"/>
        </w:rPr>
      </w:pPr>
    </w:p>
    <w:p w14:paraId="2974C98A" w14:textId="77777777" w:rsidR="00685467" w:rsidRPr="0067112F" w:rsidRDefault="00685467" w:rsidP="00685467">
      <w:pPr>
        <w:rPr>
          <w:rFonts w:eastAsia="SimSun"/>
          <w:bCs/>
          <w:lang w:val="fr-FR" w:eastAsia="zh-CN"/>
        </w:rPr>
      </w:pPr>
      <w:r w:rsidRPr="0067112F">
        <w:rPr>
          <w:rFonts w:eastAsia="SimSun"/>
          <w:lang w:val="fr-FR" w:eastAsia="zh-CN"/>
        </w:rPr>
        <w:t xml:space="preserve">Le critère d'évaluation principal de cette étude était la tolérance cardiaque </w:t>
      </w:r>
      <w:r w:rsidR="00E91CC3" w:rsidRPr="0067112F">
        <w:rPr>
          <w:rFonts w:eastAsia="SimSun"/>
          <w:lang w:val="fr-FR" w:eastAsia="zh-CN"/>
        </w:rPr>
        <w:t>pend</w:t>
      </w:r>
      <w:r w:rsidR="00DA1BBF" w:rsidRPr="0067112F">
        <w:rPr>
          <w:rFonts w:eastAsia="SimSun"/>
          <w:lang w:val="fr-FR" w:eastAsia="zh-CN"/>
        </w:rPr>
        <w:t xml:space="preserve">ant </w:t>
      </w:r>
      <w:r w:rsidRPr="0067112F">
        <w:rPr>
          <w:rFonts w:eastAsia="SimSun"/>
          <w:lang w:val="fr-FR" w:eastAsia="zh-CN"/>
        </w:rPr>
        <w:t xml:space="preserve">la période de traitement néoadjuvant de l'étude. Les critères secondaires d'évaluation de l’efficacité étaient le taux de </w:t>
      </w:r>
      <w:proofErr w:type="spellStart"/>
      <w:r w:rsidRPr="0067112F">
        <w:rPr>
          <w:rFonts w:eastAsia="SimSun"/>
          <w:lang w:val="fr-FR" w:eastAsia="zh-CN"/>
        </w:rPr>
        <w:t>pCR</w:t>
      </w:r>
      <w:proofErr w:type="spellEnd"/>
      <w:r w:rsidRPr="0067112F">
        <w:rPr>
          <w:rFonts w:eastAsia="SimSun"/>
          <w:lang w:val="fr-FR" w:eastAsia="zh-CN"/>
        </w:rPr>
        <w:t xml:space="preserve"> dans le sein (ypT0/</w:t>
      </w:r>
      <w:proofErr w:type="spellStart"/>
      <w:r w:rsidRPr="0067112F">
        <w:rPr>
          <w:rFonts w:eastAsia="SimSun"/>
          <w:lang w:val="fr-FR" w:eastAsia="zh-CN"/>
        </w:rPr>
        <w:t>is</w:t>
      </w:r>
      <w:proofErr w:type="spellEnd"/>
      <w:r w:rsidRPr="0067112F">
        <w:rPr>
          <w:rFonts w:eastAsia="SimSun"/>
          <w:lang w:val="fr-FR" w:eastAsia="zh-CN"/>
        </w:rPr>
        <w:t xml:space="preserve">), la DFS, la PFS et </w:t>
      </w:r>
      <w:r w:rsidR="00307C3D" w:rsidRPr="0067112F">
        <w:rPr>
          <w:rFonts w:eastAsia="SimSun"/>
          <w:lang w:val="fr-FR" w:eastAsia="zh-CN"/>
        </w:rPr>
        <w:t>la survie globale</w:t>
      </w:r>
      <w:r w:rsidRPr="0067112F">
        <w:rPr>
          <w:rFonts w:eastAsia="SimSun"/>
          <w:lang w:val="fr-FR" w:eastAsia="zh-CN"/>
        </w:rPr>
        <w:t>.</w:t>
      </w:r>
    </w:p>
    <w:p w14:paraId="00647AB2" w14:textId="77777777" w:rsidR="00685467" w:rsidRPr="0067112F" w:rsidRDefault="00685467" w:rsidP="00685467">
      <w:pPr>
        <w:rPr>
          <w:rFonts w:eastAsia="SimSun"/>
          <w:bCs/>
          <w:lang w:val="fr-FR" w:eastAsia="zh-CN"/>
        </w:rPr>
      </w:pPr>
    </w:p>
    <w:p w14:paraId="29C39DB0" w14:textId="77777777" w:rsidR="00685467" w:rsidRPr="0067112F" w:rsidRDefault="00685467" w:rsidP="00685467">
      <w:pPr>
        <w:rPr>
          <w:rFonts w:eastAsia="SimSun"/>
          <w:lang w:val="fr-FR" w:eastAsia="zh-CN"/>
        </w:rPr>
      </w:pPr>
      <w:r w:rsidRPr="0067112F">
        <w:rPr>
          <w:rFonts w:eastAsia="SimSun"/>
          <w:lang w:val="fr-FR" w:eastAsia="zh-CN"/>
        </w:rPr>
        <w:t xml:space="preserve">Les données </w:t>
      </w:r>
      <w:r w:rsidRPr="0067112F">
        <w:rPr>
          <w:rFonts w:eastAsia="SimSun"/>
          <w:color w:val="000000"/>
          <w:lang w:val="fr-FR" w:eastAsia="zh-CN"/>
        </w:rPr>
        <w:t xml:space="preserve">démographiques étaient bien équilibrées entre les bras de traitement (l'âge médian était de 49 - 50 ans, la majorité des patients étaient </w:t>
      </w:r>
      <w:r w:rsidR="00DA1BBF" w:rsidRPr="0067112F">
        <w:rPr>
          <w:rFonts w:eastAsia="SimSun"/>
          <w:color w:val="000000"/>
          <w:lang w:val="fr-FR" w:eastAsia="zh-CN"/>
        </w:rPr>
        <w:t>C</w:t>
      </w:r>
      <w:r w:rsidRPr="0067112F">
        <w:rPr>
          <w:rFonts w:eastAsia="SimSun"/>
          <w:color w:val="000000"/>
          <w:lang w:val="fr-FR" w:eastAsia="zh-CN"/>
        </w:rPr>
        <w:t xml:space="preserve">aucasiens [77 %]) et tous les patients étaient </w:t>
      </w:r>
      <w:r w:rsidR="00BD2C19" w:rsidRPr="0067112F">
        <w:rPr>
          <w:rFonts w:eastAsia="SimSun"/>
          <w:color w:val="000000"/>
          <w:lang w:val="fr-FR" w:eastAsia="zh-CN"/>
        </w:rPr>
        <w:t>de sexe féminin</w:t>
      </w:r>
      <w:r w:rsidRPr="0067112F">
        <w:rPr>
          <w:rFonts w:eastAsia="SimSun"/>
          <w:color w:val="000000"/>
          <w:lang w:val="fr-FR" w:eastAsia="zh-CN"/>
        </w:rPr>
        <w:t xml:space="preserve">. Sur l'ensemble des patients, 6 % </w:t>
      </w:r>
      <w:r w:rsidR="00E91CC3" w:rsidRPr="0067112F">
        <w:rPr>
          <w:rFonts w:eastAsia="SimSun"/>
          <w:color w:val="000000"/>
          <w:lang w:val="fr-FR" w:eastAsia="zh-CN"/>
        </w:rPr>
        <w:t xml:space="preserve">présentaient </w:t>
      </w:r>
      <w:r w:rsidRPr="0067112F">
        <w:rPr>
          <w:rFonts w:eastAsia="SimSun"/>
          <w:color w:val="000000"/>
          <w:lang w:val="fr-FR" w:eastAsia="zh-CN"/>
        </w:rPr>
        <w:t xml:space="preserve">un cancer du sein inflammatoire, 25 % un cancer du sein localement avancé et 69 % un cancer du sein opérable. Environ la moitié des patients dans chaque groupe de traitement étaient atteints de tumeurs avec ER positifs et/ou </w:t>
      </w:r>
      <w:proofErr w:type="spellStart"/>
      <w:r w:rsidRPr="0067112F">
        <w:rPr>
          <w:rFonts w:eastAsia="SimSun"/>
          <w:color w:val="000000"/>
          <w:lang w:val="fr-FR" w:eastAsia="zh-CN"/>
        </w:rPr>
        <w:t>PgR</w:t>
      </w:r>
      <w:proofErr w:type="spellEnd"/>
      <w:r w:rsidRPr="0067112F">
        <w:rPr>
          <w:rFonts w:eastAsia="SimSun"/>
          <w:color w:val="000000"/>
          <w:lang w:val="fr-FR" w:eastAsia="zh-CN"/>
        </w:rPr>
        <w:t xml:space="preserve"> positifs</w:t>
      </w:r>
      <w:r w:rsidRPr="0067112F">
        <w:rPr>
          <w:rFonts w:eastAsia="SimSun"/>
          <w:lang w:val="fr-FR" w:eastAsia="zh-CN"/>
        </w:rPr>
        <w:t>.</w:t>
      </w:r>
    </w:p>
    <w:p w14:paraId="5085240F" w14:textId="77777777" w:rsidR="00685467" w:rsidRPr="0067112F" w:rsidRDefault="00685467" w:rsidP="00685467">
      <w:pPr>
        <w:rPr>
          <w:rFonts w:eastAsia="SimSun"/>
          <w:lang w:val="fr-FR" w:eastAsia="zh-CN"/>
        </w:rPr>
      </w:pPr>
    </w:p>
    <w:p w14:paraId="1EC52161" w14:textId="77777777" w:rsidR="00685467" w:rsidRDefault="00E40711" w:rsidP="00685467">
      <w:pPr>
        <w:rPr>
          <w:rFonts w:eastAsia="SimSun"/>
          <w:lang w:val="fr-FR" w:eastAsia="zh-CN"/>
        </w:rPr>
      </w:pPr>
      <w:r w:rsidRPr="0067112F">
        <w:rPr>
          <w:rFonts w:eastAsia="SimSun"/>
          <w:lang w:val="fr-FR" w:eastAsia="zh-CN"/>
        </w:rPr>
        <w:t xml:space="preserve">En comparaison aux données publiées </w:t>
      </w:r>
      <w:r w:rsidR="00BD2C19" w:rsidRPr="0067112F">
        <w:rPr>
          <w:rFonts w:eastAsia="SimSun"/>
          <w:lang w:val="fr-FR" w:eastAsia="zh-CN"/>
        </w:rPr>
        <w:t xml:space="preserve">avec des traitements </w:t>
      </w:r>
      <w:r w:rsidRPr="0067112F">
        <w:rPr>
          <w:rFonts w:eastAsia="SimSun"/>
          <w:lang w:val="fr-FR" w:eastAsia="zh-CN"/>
        </w:rPr>
        <w:t>similaires</w:t>
      </w:r>
      <w:r w:rsidR="00BD2C19" w:rsidRPr="0067112F">
        <w:rPr>
          <w:rFonts w:eastAsia="SimSun"/>
          <w:lang w:val="fr-FR" w:eastAsia="zh-CN"/>
        </w:rPr>
        <w:t xml:space="preserve"> sans </w:t>
      </w:r>
      <w:proofErr w:type="spellStart"/>
      <w:r w:rsidR="00BD2C19" w:rsidRPr="0067112F">
        <w:rPr>
          <w:rFonts w:eastAsia="SimSun"/>
          <w:lang w:val="fr-FR" w:eastAsia="zh-CN"/>
        </w:rPr>
        <w:t>pertuzumab</w:t>
      </w:r>
      <w:proofErr w:type="spellEnd"/>
      <w:r w:rsidRPr="0067112F">
        <w:rPr>
          <w:rFonts w:eastAsia="SimSun"/>
          <w:lang w:val="fr-FR" w:eastAsia="zh-CN"/>
        </w:rPr>
        <w:t>, d</w:t>
      </w:r>
      <w:r w:rsidR="00685467" w:rsidRPr="0067112F">
        <w:rPr>
          <w:rFonts w:eastAsia="SimSun"/>
          <w:lang w:val="fr-FR" w:eastAsia="zh-CN"/>
        </w:rPr>
        <w:t xml:space="preserve">es taux de </w:t>
      </w:r>
      <w:proofErr w:type="spellStart"/>
      <w:r w:rsidR="00685467" w:rsidRPr="0067112F">
        <w:rPr>
          <w:rFonts w:eastAsia="SimSun"/>
          <w:lang w:val="fr-FR" w:eastAsia="zh-CN"/>
        </w:rPr>
        <w:t>pCR</w:t>
      </w:r>
      <w:proofErr w:type="spellEnd"/>
      <w:r w:rsidR="00685467" w:rsidRPr="0067112F">
        <w:rPr>
          <w:rFonts w:eastAsia="SimSun"/>
          <w:lang w:val="fr-FR" w:eastAsia="zh-CN"/>
        </w:rPr>
        <w:t xml:space="preserve"> élevés ont été observés dans les 3 bras de traitement (</w:t>
      </w:r>
      <w:r w:rsidR="00685467" w:rsidRPr="0079434C">
        <w:rPr>
          <w:rFonts w:eastAsia="SimSun"/>
          <w:lang w:val="fr-FR" w:eastAsia="zh-CN"/>
        </w:rPr>
        <w:t xml:space="preserve">voir le tableau </w:t>
      </w:r>
      <w:r w:rsidR="00CD20A8" w:rsidRPr="00745EDA">
        <w:rPr>
          <w:rFonts w:eastAsia="SimSun"/>
          <w:lang w:val="fr-FR" w:eastAsia="zh-CN"/>
        </w:rPr>
        <w:t>4</w:t>
      </w:r>
      <w:r w:rsidR="00685467" w:rsidRPr="0079434C">
        <w:rPr>
          <w:rFonts w:eastAsia="SimSun"/>
          <w:lang w:val="fr-FR" w:eastAsia="zh-CN"/>
        </w:rPr>
        <w:t xml:space="preserve">). Un </w:t>
      </w:r>
      <w:r w:rsidR="00685467" w:rsidRPr="0079434C">
        <w:rPr>
          <w:lang w:val="fr-FR"/>
        </w:rPr>
        <w:t>profil</w:t>
      </w:r>
      <w:r w:rsidR="00685467" w:rsidRPr="0067112F">
        <w:rPr>
          <w:lang w:val="fr-FR"/>
        </w:rPr>
        <w:t xml:space="preserve"> de résultats cohérent a été observé, quelle que soit la définition de la </w:t>
      </w:r>
      <w:proofErr w:type="spellStart"/>
      <w:r w:rsidR="00685467" w:rsidRPr="0067112F">
        <w:rPr>
          <w:lang w:val="fr-FR"/>
        </w:rPr>
        <w:t>pCR</w:t>
      </w:r>
      <w:proofErr w:type="spellEnd"/>
      <w:r w:rsidR="00685467" w:rsidRPr="0067112F">
        <w:rPr>
          <w:rFonts w:eastAsia="SimSun"/>
          <w:lang w:val="fr-FR" w:eastAsia="zh-CN"/>
        </w:rPr>
        <w:t xml:space="preserve"> utilisée. Les taux de </w:t>
      </w:r>
      <w:proofErr w:type="spellStart"/>
      <w:r w:rsidR="00685467" w:rsidRPr="0067112F">
        <w:rPr>
          <w:rFonts w:eastAsia="SimSun"/>
          <w:lang w:val="fr-FR" w:eastAsia="zh-CN"/>
        </w:rPr>
        <w:t>pCR</w:t>
      </w:r>
      <w:proofErr w:type="spellEnd"/>
      <w:r w:rsidR="00685467" w:rsidRPr="0067112F">
        <w:rPr>
          <w:rFonts w:eastAsia="SimSun"/>
          <w:lang w:val="fr-FR" w:eastAsia="zh-CN"/>
        </w:rPr>
        <w:t xml:space="preserve"> étaient plus faibles dans le sous-groupe de patients atteints de tumeurs avec récepteurs hormonaux positifs (taux </w:t>
      </w:r>
      <w:r w:rsidR="00685467" w:rsidRPr="0067112F">
        <w:rPr>
          <w:rFonts w:eastAsia="SimSun"/>
          <w:lang w:val="fr-FR" w:eastAsia="zh-CN"/>
        </w:rPr>
        <w:lastRenderedPageBreak/>
        <w:t>compris entre 46,2 % et 50,0 %) que chez les patients atteints de tumeurs avec récepteurs hormonaux négatifs (taux compris entre 65,0 % et 83,8 %).</w:t>
      </w:r>
    </w:p>
    <w:p w14:paraId="0B9E361F" w14:textId="77777777" w:rsidR="00485B4F" w:rsidRPr="0067112F" w:rsidRDefault="00485B4F" w:rsidP="00685467">
      <w:pPr>
        <w:rPr>
          <w:rFonts w:eastAsia="SimSun"/>
          <w:lang w:val="fr-FR" w:eastAsia="zh-CN"/>
        </w:rPr>
      </w:pPr>
    </w:p>
    <w:p w14:paraId="4F8EF95C" w14:textId="77777777" w:rsidR="001758D0" w:rsidRPr="0067112F" w:rsidRDefault="00E40711" w:rsidP="00EC6697">
      <w:pPr>
        <w:suppressAutoHyphens/>
        <w:rPr>
          <w:rFonts w:eastAsia="SimSun"/>
          <w:szCs w:val="22"/>
          <w:lang w:val="fr-FR"/>
        </w:rPr>
      </w:pPr>
      <w:r w:rsidRPr="0067112F">
        <w:rPr>
          <w:lang w:val="fr-FR"/>
        </w:rPr>
        <w:t xml:space="preserve">Les taux de </w:t>
      </w:r>
      <w:proofErr w:type="spellStart"/>
      <w:r w:rsidRPr="0067112F">
        <w:rPr>
          <w:lang w:val="fr-FR"/>
        </w:rPr>
        <w:t>pCR</w:t>
      </w:r>
      <w:proofErr w:type="spellEnd"/>
      <w:r w:rsidRPr="0067112F">
        <w:rPr>
          <w:lang w:val="fr-FR"/>
        </w:rPr>
        <w:t xml:space="preserve"> étaient similaires entre les patients </w:t>
      </w:r>
      <w:r w:rsidR="00C3423A" w:rsidRPr="0067112F">
        <w:rPr>
          <w:lang w:val="fr-FR"/>
        </w:rPr>
        <w:t xml:space="preserve">présentant </w:t>
      </w:r>
      <w:r w:rsidRPr="0067112F">
        <w:rPr>
          <w:lang w:val="fr-FR"/>
        </w:rPr>
        <w:t xml:space="preserve">une maladie opérable et ceux </w:t>
      </w:r>
      <w:r w:rsidR="00C3423A" w:rsidRPr="0067112F">
        <w:rPr>
          <w:lang w:val="fr-FR"/>
        </w:rPr>
        <w:t xml:space="preserve">présentant </w:t>
      </w:r>
      <w:r w:rsidRPr="0067112F">
        <w:rPr>
          <w:lang w:val="fr-FR"/>
        </w:rPr>
        <w:t xml:space="preserve">une maladie localement avancée. Il y avait trop peu de patients </w:t>
      </w:r>
      <w:r w:rsidR="00C3423A" w:rsidRPr="0067112F">
        <w:rPr>
          <w:lang w:val="fr-FR"/>
        </w:rPr>
        <w:t xml:space="preserve">présentant </w:t>
      </w:r>
      <w:r w:rsidRPr="0067112F">
        <w:rPr>
          <w:lang w:val="fr-FR"/>
        </w:rPr>
        <w:t>un cancer du sein inflammatoire pour permettre de tirer des conclusions fermes.</w:t>
      </w:r>
    </w:p>
    <w:p w14:paraId="3B011DCE" w14:textId="77777777" w:rsidR="00C94E38" w:rsidRPr="0067112F" w:rsidRDefault="00C94E38" w:rsidP="00EC6697">
      <w:pPr>
        <w:suppressAutoHyphens/>
        <w:rPr>
          <w:rFonts w:eastAsia="SimSun"/>
          <w:szCs w:val="22"/>
          <w:lang w:val="fr-FR"/>
        </w:rPr>
      </w:pPr>
    </w:p>
    <w:p w14:paraId="34E14A71" w14:textId="77777777" w:rsidR="00C94E38" w:rsidRPr="0067112F" w:rsidRDefault="00842C0C" w:rsidP="00B53E42">
      <w:pPr>
        <w:keepNext/>
        <w:keepLines/>
        <w:autoSpaceDE w:val="0"/>
        <w:autoSpaceDN w:val="0"/>
        <w:adjustRightInd w:val="0"/>
        <w:ind w:left="1440" w:hanging="1440"/>
        <w:jc w:val="both"/>
        <w:rPr>
          <w:rFonts w:eastAsia="PMingLiU"/>
          <w:b/>
          <w:bCs/>
          <w:szCs w:val="22"/>
          <w:lang w:val="fr-FR" w:eastAsia="zh-CN"/>
        </w:rPr>
      </w:pPr>
      <w:r w:rsidRPr="00F90B2F">
        <w:rPr>
          <w:rFonts w:eastAsia="PMingLiU"/>
          <w:b/>
          <w:bCs/>
          <w:szCs w:val="22"/>
          <w:lang w:val="fr-FR" w:eastAsia="zh-CN"/>
        </w:rPr>
        <w:t xml:space="preserve">Tableau </w:t>
      </w:r>
      <w:r w:rsidR="00723F6C" w:rsidRPr="00F90B2F">
        <w:rPr>
          <w:rFonts w:eastAsia="PMingLiU"/>
          <w:b/>
          <w:bCs/>
          <w:szCs w:val="22"/>
          <w:lang w:val="fr-FR" w:eastAsia="zh-CN"/>
        </w:rPr>
        <w:t>4</w:t>
      </w:r>
      <w:r w:rsidR="00723F6C" w:rsidRPr="0067112F">
        <w:rPr>
          <w:rFonts w:eastAsia="PMingLiU"/>
          <w:b/>
          <w:bCs/>
          <w:szCs w:val="22"/>
          <w:lang w:val="fr-FR" w:eastAsia="zh-CN"/>
        </w:rPr>
        <w:tab/>
      </w:r>
      <w:r w:rsidR="009F15CA" w:rsidRPr="0067112F">
        <w:rPr>
          <w:rFonts w:eastAsia="PMingLiU"/>
          <w:b/>
          <w:bCs/>
          <w:szCs w:val="22"/>
          <w:lang w:val="fr-FR" w:eastAsia="zh-CN"/>
        </w:rPr>
        <w:t>Etude</w:t>
      </w:r>
      <w:r w:rsidR="00BE503A" w:rsidRPr="0067112F">
        <w:rPr>
          <w:rFonts w:eastAsia="PMingLiU"/>
          <w:b/>
          <w:bCs/>
          <w:szCs w:val="22"/>
          <w:lang w:val="fr-FR" w:eastAsia="zh-CN"/>
        </w:rPr>
        <w:t>s</w:t>
      </w:r>
      <w:r w:rsidR="009F15CA" w:rsidRPr="0067112F">
        <w:rPr>
          <w:rFonts w:eastAsia="PMingLiU"/>
          <w:b/>
          <w:bCs/>
          <w:szCs w:val="22"/>
          <w:lang w:val="fr-FR" w:eastAsia="zh-CN"/>
        </w:rPr>
        <w:t xml:space="preserve"> clinique</w:t>
      </w:r>
      <w:r w:rsidR="00BE503A" w:rsidRPr="0067112F">
        <w:rPr>
          <w:rFonts w:eastAsia="PMingLiU"/>
          <w:b/>
          <w:bCs/>
          <w:szCs w:val="22"/>
          <w:lang w:val="fr-FR" w:eastAsia="zh-CN"/>
        </w:rPr>
        <w:t>s</w:t>
      </w:r>
      <w:r w:rsidR="009F15CA" w:rsidRPr="0067112F">
        <w:rPr>
          <w:rFonts w:eastAsia="PMingLiU"/>
          <w:b/>
          <w:bCs/>
          <w:szCs w:val="22"/>
          <w:lang w:val="fr-FR" w:eastAsia="zh-CN"/>
        </w:rPr>
        <w:t xml:space="preserve"> </w:t>
      </w:r>
      <w:r w:rsidR="00BE503A" w:rsidRPr="0067112F">
        <w:rPr>
          <w:rFonts w:eastAsia="PMingLiU"/>
          <w:b/>
          <w:bCs/>
          <w:szCs w:val="22"/>
          <w:lang w:val="fr-FR" w:eastAsia="zh-CN"/>
        </w:rPr>
        <w:t>NEOSPHERE (</w:t>
      </w:r>
      <w:r w:rsidR="009F15CA" w:rsidRPr="0067112F">
        <w:rPr>
          <w:rFonts w:eastAsia="PMingLiU"/>
          <w:b/>
          <w:bCs/>
          <w:szCs w:val="22"/>
          <w:lang w:val="fr-FR" w:eastAsia="zh-CN"/>
        </w:rPr>
        <w:t>WO20697</w:t>
      </w:r>
      <w:r w:rsidR="00BE503A" w:rsidRPr="0067112F">
        <w:rPr>
          <w:rFonts w:eastAsia="PMingLiU"/>
          <w:b/>
          <w:bCs/>
          <w:szCs w:val="22"/>
          <w:lang w:val="fr-FR" w:eastAsia="zh-CN"/>
        </w:rPr>
        <w:t>)</w:t>
      </w:r>
      <w:r w:rsidR="009F15CA" w:rsidRPr="0067112F">
        <w:rPr>
          <w:rFonts w:eastAsia="PMingLiU"/>
          <w:b/>
          <w:bCs/>
          <w:szCs w:val="22"/>
          <w:lang w:val="fr-FR" w:eastAsia="zh-CN"/>
        </w:rPr>
        <w:t> </w:t>
      </w:r>
      <w:r w:rsidR="00BE503A" w:rsidRPr="0067112F">
        <w:rPr>
          <w:rFonts w:eastAsia="PMingLiU"/>
          <w:b/>
          <w:bCs/>
          <w:szCs w:val="22"/>
          <w:lang w:val="fr-FR" w:eastAsia="zh-CN"/>
        </w:rPr>
        <w:t xml:space="preserve">et TRYPHAENA (BO22280) </w:t>
      </w:r>
      <w:r w:rsidR="009F15CA" w:rsidRPr="0067112F">
        <w:rPr>
          <w:rFonts w:eastAsia="PMingLiU"/>
          <w:b/>
          <w:bCs/>
          <w:szCs w:val="22"/>
          <w:lang w:val="fr-FR" w:eastAsia="zh-CN"/>
        </w:rPr>
        <w:t>: r</w:t>
      </w:r>
      <w:r w:rsidR="00756A27" w:rsidRPr="0067112F">
        <w:rPr>
          <w:rFonts w:eastAsia="PMingLiU"/>
          <w:b/>
          <w:bCs/>
          <w:szCs w:val="22"/>
          <w:lang w:val="fr-FR" w:eastAsia="zh-CN"/>
        </w:rPr>
        <w:t xml:space="preserve">ésumé des données d’efficacité </w:t>
      </w:r>
      <w:r w:rsidR="00C94E38" w:rsidRPr="0067112F">
        <w:rPr>
          <w:rFonts w:eastAsia="PMingLiU"/>
          <w:b/>
          <w:bCs/>
          <w:szCs w:val="22"/>
          <w:lang w:val="fr-FR" w:eastAsia="zh-CN"/>
        </w:rPr>
        <w:t>(</w:t>
      </w:r>
      <w:r w:rsidR="0090084F" w:rsidRPr="0067112F">
        <w:rPr>
          <w:rFonts w:eastAsia="PMingLiU"/>
          <w:b/>
          <w:bCs/>
          <w:szCs w:val="22"/>
          <w:lang w:val="fr-FR" w:eastAsia="zh-CN"/>
        </w:rPr>
        <w:t>population en intention de traiter</w:t>
      </w:r>
      <w:r w:rsidR="00C94E38" w:rsidRPr="0067112F">
        <w:rPr>
          <w:rFonts w:eastAsia="PMingLiU"/>
          <w:b/>
          <w:bCs/>
          <w:szCs w:val="22"/>
          <w:lang w:val="fr-FR" w:eastAsia="zh-CN"/>
        </w:rPr>
        <w:t>)</w:t>
      </w:r>
    </w:p>
    <w:p w14:paraId="41F1AC63" w14:textId="77777777" w:rsidR="0090084F" w:rsidRPr="0067112F" w:rsidRDefault="0090084F" w:rsidP="00C21F2B">
      <w:pPr>
        <w:keepNext/>
        <w:keepLines/>
        <w:autoSpaceDE w:val="0"/>
        <w:autoSpaceDN w:val="0"/>
        <w:adjustRightInd w:val="0"/>
        <w:jc w:val="both"/>
        <w:rPr>
          <w:rFonts w:eastAsia="PMingLiU"/>
          <w:b/>
          <w:bCs/>
          <w:szCs w:val="22"/>
          <w:lang w:val="fr-FR" w:eastAsia="zh-CN"/>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993E6C" w:rsidRPr="0067112F" w14:paraId="65764216" w14:textId="77777777" w:rsidTr="004F08FB">
        <w:trPr>
          <w:cantSplit/>
          <w:tblHeader/>
          <w:jc w:val="center"/>
        </w:trPr>
        <w:tc>
          <w:tcPr>
            <w:tcW w:w="530" w:type="pct"/>
            <w:vAlign w:val="center"/>
          </w:tcPr>
          <w:p w14:paraId="6F6F3BE9" w14:textId="77777777" w:rsidR="00993E6C" w:rsidRPr="0067112F" w:rsidRDefault="00993E6C" w:rsidP="00993E6C">
            <w:pPr>
              <w:keepNext/>
              <w:keepLines/>
              <w:spacing w:before="50" w:after="50" w:line="240" w:lineRule="exact"/>
              <w:rPr>
                <w:rFonts w:eastAsia="PMingLiU"/>
                <w:b/>
                <w:color w:val="000000"/>
                <w:sz w:val="20"/>
                <w:lang w:val="fr-FR"/>
              </w:rPr>
            </w:pPr>
          </w:p>
        </w:tc>
        <w:tc>
          <w:tcPr>
            <w:tcW w:w="2374" w:type="pct"/>
            <w:gridSpan w:val="4"/>
            <w:vAlign w:val="center"/>
          </w:tcPr>
          <w:p w14:paraId="195A53B5"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NEOSPHERE (WO20697)</w:t>
            </w:r>
          </w:p>
        </w:tc>
        <w:tc>
          <w:tcPr>
            <w:tcW w:w="2096" w:type="pct"/>
            <w:gridSpan w:val="3"/>
            <w:vAlign w:val="center"/>
          </w:tcPr>
          <w:p w14:paraId="3949F62F"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TRYPHAENA (BO22280)</w:t>
            </w:r>
          </w:p>
        </w:tc>
      </w:tr>
      <w:tr w:rsidR="00993E6C" w:rsidRPr="0067112F" w14:paraId="51A87C48" w14:textId="77777777" w:rsidTr="004F08FB">
        <w:trPr>
          <w:cantSplit/>
          <w:tblHeader/>
          <w:jc w:val="center"/>
        </w:trPr>
        <w:tc>
          <w:tcPr>
            <w:tcW w:w="530" w:type="pct"/>
            <w:vAlign w:val="center"/>
          </w:tcPr>
          <w:p w14:paraId="04D23E1B" w14:textId="77777777" w:rsidR="00993E6C" w:rsidRPr="00F90B2F" w:rsidRDefault="00993E6C" w:rsidP="00993E6C">
            <w:pPr>
              <w:keepNext/>
              <w:keepLines/>
              <w:spacing w:before="50" w:after="50" w:line="240" w:lineRule="exact"/>
              <w:rPr>
                <w:rFonts w:eastAsia="PMingLiU"/>
                <w:b/>
                <w:noProof/>
                <w:color w:val="000000"/>
                <w:sz w:val="20"/>
                <w:lang w:val="fr-FR"/>
              </w:rPr>
            </w:pPr>
            <w:r w:rsidRPr="00F90B2F">
              <w:rPr>
                <w:rFonts w:eastAsia="PMingLiU"/>
                <w:b/>
                <w:noProof/>
                <w:color w:val="000000"/>
                <w:sz w:val="20"/>
                <w:lang w:val="fr-FR"/>
              </w:rPr>
              <w:t>Paramètre</w:t>
            </w:r>
          </w:p>
        </w:tc>
        <w:tc>
          <w:tcPr>
            <w:tcW w:w="572" w:type="pct"/>
            <w:vAlign w:val="center"/>
          </w:tcPr>
          <w:p w14:paraId="10A54BCE"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Trastuzumab + Docétaxel</w:t>
            </w:r>
          </w:p>
          <w:p w14:paraId="3059E7F1"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107</w:t>
            </w:r>
          </w:p>
        </w:tc>
        <w:tc>
          <w:tcPr>
            <w:tcW w:w="605" w:type="pct"/>
            <w:vAlign w:val="center"/>
          </w:tcPr>
          <w:p w14:paraId="0423D4AF"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Perjeta +</w:t>
            </w:r>
          </w:p>
          <w:p w14:paraId="6DA2DFAA"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Trastuzumab +</w:t>
            </w:r>
          </w:p>
          <w:p w14:paraId="1C6B6F67"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Docétaxel</w:t>
            </w:r>
          </w:p>
          <w:p w14:paraId="609D7298"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107</w:t>
            </w:r>
          </w:p>
        </w:tc>
        <w:tc>
          <w:tcPr>
            <w:tcW w:w="606" w:type="pct"/>
            <w:vAlign w:val="center"/>
          </w:tcPr>
          <w:p w14:paraId="1342298E"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Perjeta +</w:t>
            </w:r>
          </w:p>
          <w:p w14:paraId="6C40FB7C"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Trastuzumab</w:t>
            </w:r>
          </w:p>
          <w:p w14:paraId="13FCA827"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107</w:t>
            </w:r>
          </w:p>
        </w:tc>
        <w:tc>
          <w:tcPr>
            <w:tcW w:w="591" w:type="pct"/>
            <w:vAlign w:val="center"/>
          </w:tcPr>
          <w:p w14:paraId="5ECBAD6B"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Perjeta</w:t>
            </w:r>
          </w:p>
          <w:p w14:paraId="46C8C620"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 Docétaxel</w:t>
            </w:r>
          </w:p>
          <w:p w14:paraId="1F6594D1"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96</w:t>
            </w:r>
          </w:p>
        </w:tc>
        <w:tc>
          <w:tcPr>
            <w:tcW w:w="686" w:type="pct"/>
            <w:vAlign w:val="center"/>
          </w:tcPr>
          <w:p w14:paraId="170ACB94" w14:textId="77777777" w:rsidR="00993E6C" w:rsidRPr="00340942" w:rsidRDefault="00993E6C" w:rsidP="00993E6C">
            <w:pPr>
              <w:keepNext/>
              <w:keepLines/>
              <w:spacing w:before="50" w:after="50" w:line="240" w:lineRule="exact"/>
              <w:ind w:left="-24" w:right="-29"/>
              <w:jc w:val="center"/>
              <w:rPr>
                <w:rFonts w:eastAsia="PMingLiU"/>
                <w:b/>
                <w:noProof/>
                <w:color w:val="000000"/>
                <w:sz w:val="20"/>
                <w:lang w:val="es-ES"/>
              </w:rPr>
            </w:pPr>
            <w:r w:rsidRPr="00340942">
              <w:rPr>
                <w:rFonts w:eastAsia="PMingLiU"/>
                <w:b/>
                <w:noProof/>
                <w:color w:val="000000"/>
                <w:sz w:val="20"/>
                <w:lang w:val="es-ES"/>
              </w:rPr>
              <w:t>Perjeta +</w:t>
            </w:r>
          </w:p>
          <w:p w14:paraId="1430A258" w14:textId="77777777" w:rsidR="00993E6C" w:rsidRPr="00340942" w:rsidRDefault="00993E6C" w:rsidP="00993E6C">
            <w:pPr>
              <w:keepNext/>
              <w:keepLines/>
              <w:spacing w:before="50" w:after="50" w:line="240" w:lineRule="exact"/>
              <w:ind w:left="-24" w:right="-29"/>
              <w:jc w:val="center"/>
              <w:rPr>
                <w:rFonts w:eastAsia="PMingLiU"/>
                <w:b/>
                <w:noProof/>
                <w:color w:val="000000"/>
                <w:sz w:val="20"/>
                <w:lang w:val="es-ES"/>
              </w:rPr>
            </w:pPr>
            <w:r w:rsidRPr="00340942">
              <w:rPr>
                <w:rFonts w:eastAsia="PMingLiU"/>
                <w:b/>
                <w:noProof/>
                <w:color w:val="000000"/>
                <w:sz w:val="20"/>
                <w:lang w:val="es-ES"/>
              </w:rPr>
              <w:t>Trastuzumab +</w:t>
            </w:r>
          </w:p>
          <w:p w14:paraId="28D0B893" w14:textId="77777777" w:rsidR="00993E6C" w:rsidRPr="00340942" w:rsidRDefault="00993E6C" w:rsidP="00993E6C">
            <w:pPr>
              <w:keepNext/>
              <w:keepLines/>
              <w:spacing w:before="50" w:after="50" w:line="240" w:lineRule="exact"/>
              <w:ind w:left="-24" w:right="-29"/>
              <w:jc w:val="center"/>
              <w:rPr>
                <w:rFonts w:eastAsia="PMingLiU"/>
                <w:b/>
                <w:noProof/>
                <w:color w:val="000000"/>
                <w:sz w:val="20"/>
                <w:lang w:val="es-ES"/>
              </w:rPr>
            </w:pPr>
            <w:r w:rsidRPr="00340942">
              <w:rPr>
                <w:rFonts w:eastAsia="PMingLiU"/>
                <w:b/>
                <w:noProof/>
                <w:color w:val="000000"/>
                <w:sz w:val="20"/>
                <w:lang w:val="es-ES"/>
              </w:rPr>
              <w:t xml:space="preserve">FEC </w:t>
            </w:r>
            <w:r w:rsidRPr="00F90B2F">
              <w:rPr>
                <w:rFonts w:eastAsia="PMingLiU"/>
                <w:b/>
                <w:noProof/>
                <w:color w:val="000000"/>
                <w:sz w:val="20"/>
                <w:lang w:val="fr-FR"/>
              </w:rPr>
              <w:sym w:font="Wingdings" w:char="F0E0"/>
            </w:r>
          </w:p>
          <w:p w14:paraId="6A45B87D" w14:textId="77777777" w:rsidR="00993E6C" w:rsidRPr="00340942" w:rsidRDefault="00993E6C" w:rsidP="00993E6C">
            <w:pPr>
              <w:keepNext/>
              <w:keepLines/>
              <w:spacing w:before="50" w:after="50" w:line="240" w:lineRule="exact"/>
              <w:jc w:val="center"/>
              <w:rPr>
                <w:rFonts w:eastAsia="PMingLiU"/>
                <w:b/>
                <w:noProof/>
                <w:color w:val="000000"/>
                <w:sz w:val="20"/>
                <w:lang w:val="es-ES"/>
              </w:rPr>
            </w:pPr>
            <w:r w:rsidRPr="00340942">
              <w:rPr>
                <w:rFonts w:eastAsia="PMingLiU"/>
                <w:b/>
                <w:noProof/>
                <w:color w:val="000000"/>
                <w:sz w:val="20"/>
                <w:lang w:val="es-ES"/>
              </w:rPr>
              <w:t>Perjeta +</w:t>
            </w:r>
          </w:p>
          <w:p w14:paraId="0FC3927E" w14:textId="77777777" w:rsidR="00993E6C" w:rsidRPr="00340942" w:rsidRDefault="00993E6C" w:rsidP="00993E6C">
            <w:pPr>
              <w:keepNext/>
              <w:keepLines/>
              <w:spacing w:before="50" w:after="50" w:line="240" w:lineRule="exact"/>
              <w:jc w:val="center"/>
              <w:rPr>
                <w:rFonts w:eastAsia="PMingLiU"/>
                <w:b/>
                <w:noProof/>
                <w:color w:val="000000"/>
                <w:sz w:val="20"/>
                <w:lang w:val="es-ES"/>
              </w:rPr>
            </w:pPr>
            <w:r w:rsidRPr="00340942">
              <w:rPr>
                <w:rFonts w:eastAsia="PMingLiU"/>
                <w:b/>
                <w:noProof/>
                <w:color w:val="000000"/>
                <w:sz w:val="20"/>
                <w:lang w:val="es-ES"/>
              </w:rPr>
              <w:t>Trastuzumab+</w:t>
            </w:r>
          </w:p>
          <w:p w14:paraId="5CD7A1A5"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Docétaxel</w:t>
            </w:r>
          </w:p>
          <w:p w14:paraId="576127C8"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73</w:t>
            </w:r>
          </w:p>
        </w:tc>
        <w:tc>
          <w:tcPr>
            <w:tcW w:w="672" w:type="pct"/>
            <w:vAlign w:val="center"/>
          </w:tcPr>
          <w:p w14:paraId="454012A0" w14:textId="77777777" w:rsidR="00993E6C" w:rsidRPr="007459B6" w:rsidRDefault="00993E6C" w:rsidP="00993E6C">
            <w:pPr>
              <w:keepNext/>
              <w:keepLines/>
              <w:spacing w:before="50" w:after="50" w:line="240" w:lineRule="exact"/>
              <w:jc w:val="center"/>
              <w:rPr>
                <w:rFonts w:eastAsia="PMingLiU"/>
                <w:b/>
                <w:noProof/>
                <w:color w:val="000000"/>
                <w:sz w:val="20"/>
                <w:lang w:val="fr-FR"/>
              </w:rPr>
            </w:pPr>
            <w:r w:rsidRPr="007459B6">
              <w:rPr>
                <w:rFonts w:eastAsia="PMingLiU"/>
                <w:b/>
                <w:noProof/>
                <w:color w:val="000000"/>
                <w:sz w:val="20"/>
                <w:lang w:val="fr-FR"/>
              </w:rPr>
              <w:t xml:space="preserve">FEC </w:t>
            </w:r>
            <w:r w:rsidRPr="00F90B2F">
              <w:rPr>
                <w:rFonts w:eastAsia="PMingLiU"/>
                <w:b/>
                <w:noProof/>
                <w:color w:val="000000"/>
                <w:sz w:val="20"/>
                <w:lang w:val="fr-FR"/>
              </w:rPr>
              <w:sym w:font="Wingdings" w:char="F0E0"/>
            </w:r>
          </w:p>
          <w:p w14:paraId="46175E57" w14:textId="77777777" w:rsidR="00993E6C" w:rsidRPr="007459B6" w:rsidRDefault="00993E6C" w:rsidP="00993E6C">
            <w:pPr>
              <w:keepNext/>
              <w:keepLines/>
              <w:spacing w:before="50" w:after="50" w:line="240" w:lineRule="exact"/>
              <w:jc w:val="center"/>
              <w:rPr>
                <w:rFonts w:eastAsia="PMingLiU"/>
                <w:b/>
                <w:noProof/>
                <w:color w:val="000000"/>
                <w:sz w:val="20"/>
                <w:lang w:val="fr-FR"/>
              </w:rPr>
            </w:pPr>
            <w:r w:rsidRPr="007459B6">
              <w:rPr>
                <w:rFonts w:eastAsia="PMingLiU"/>
                <w:b/>
                <w:noProof/>
                <w:color w:val="000000"/>
                <w:sz w:val="20"/>
                <w:lang w:val="fr-FR"/>
              </w:rPr>
              <w:t>Perjeta +</w:t>
            </w:r>
          </w:p>
          <w:p w14:paraId="098AFDC2" w14:textId="77777777" w:rsidR="00993E6C" w:rsidRPr="007459B6" w:rsidRDefault="00993E6C" w:rsidP="00993E6C">
            <w:pPr>
              <w:keepNext/>
              <w:keepLines/>
              <w:spacing w:before="50" w:after="50" w:line="240" w:lineRule="exact"/>
              <w:jc w:val="center"/>
              <w:rPr>
                <w:rFonts w:eastAsia="PMingLiU"/>
                <w:b/>
                <w:noProof/>
                <w:color w:val="000000"/>
                <w:sz w:val="20"/>
                <w:lang w:val="fr-FR"/>
              </w:rPr>
            </w:pPr>
            <w:r w:rsidRPr="007459B6">
              <w:rPr>
                <w:rFonts w:eastAsia="PMingLiU"/>
                <w:b/>
                <w:noProof/>
                <w:color w:val="000000"/>
                <w:sz w:val="20"/>
                <w:lang w:val="fr-FR"/>
              </w:rPr>
              <w:t>Trastuzumab+</w:t>
            </w:r>
          </w:p>
          <w:p w14:paraId="3435C043" w14:textId="77777777" w:rsidR="00993E6C" w:rsidRPr="007459B6" w:rsidRDefault="00993E6C" w:rsidP="00993E6C">
            <w:pPr>
              <w:keepNext/>
              <w:keepLines/>
              <w:spacing w:before="50" w:after="50" w:line="240" w:lineRule="exact"/>
              <w:jc w:val="center"/>
              <w:rPr>
                <w:rFonts w:eastAsia="PMingLiU"/>
                <w:b/>
                <w:noProof/>
                <w:color w:val="000000"/>
                <w:sz w:val="20"/>
                <w:lang w:val="fr-FR"/>
              </w:rPr>
            </w:pPr>
            <w:r w:rsidRPr="007459B6">
              <w:rPr>
                <w:rFonts w:eastAsia="PMingLiU"/>
                <w:b/>
                <w:noProof/>
                <w:color w:val="000000"/>
                <w:sz w:val="20"/>
                <w:lang w:val="fr-FR"/>
              </w:rPr>
              <w:t>Docétaxel</w:t>
            </w:r>
          </w:p>
          <w:p w14:paraId="0D1D9A71" w14:textId="77777777" w:rsidR="00993E6C" w:rsidRPr="007459B6" w:rsidRDefault="00993E6C" w:rsidP="00993E6C">
            <w:pPr>
              <w:keepNext/>
              <w:keepLines/>
              <w:spacing w:before="50" w:after="50" w:line="240" w:lineRule="exact"/>
              <w:jc w:val="center"/>
              <w:rPr>
                <w:rFonts w:eastAsia="PMingLiU"/>
                <w:b/>
                <w:noProof/>
                <w:color w:val="000000"/>
                <w:sz w:val="20"/>
                <w:lang w:val="fr-FR"/>
              </w:rPr>
            </w:pPr>
            <w:r w:rsidRPr="007459B6">
              <w:rPr>
                <w:rFonts w:eastAsia="PMingLiU"/>
                <w:b/>
                <w:noProof/>
                <w:color w:val="000000"/>
                <w:sz w:val="20"/>
                <w:lang w:val="fr-FR"/>
              </w:rPr>
              <w:t>N = 75</w:t>
            </w:r>
          </w:p>
        </w:tc>
        <w:tc>
          <w:tcPr>
            <w:tcW w:w="738" w:type="pct"/>
            <w:vAlign w:val="center"/>
          </w:tcPr>
          <w:p w14:paraId="43BA9B32"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Perjeta</w:t>
            </w:r>
          </w:p>
          <w:p w14:paraId="68E0A534"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 TCH</w:t>
            </w:r>
          </w:p>
          <w:p w14:paraId="0D2EA624" w14:textId="77777777" w:rsidR="00993E6C" w:rsidRPr="00F90B2F" w:rsidRDefault="00993E6C" w:rsidP="00993E6C">
            <w:pPr>
              <w:keepNext/>
              <w:keepLines/>
              <w:spacing w:before="50" w:after="50" w:line="240" w:lineRule="exact"/>
              <w:jc w:val="center"/>
              <w:rPr>
                <w:rFonts w:eastAsia="PMingLiU"/>
                <w:b/>
                <w:noProof/>
                <w:color w:val="000000"/>
                <w:sz w:val="20"/>
                <w:lang w:val="fr-FR"/>
              </w:rPr>
            </w:pPr>
            <w:r w:rsidRPr="00F90B2F">
              <w:rPr>
                <w:rFonts w:eastAsia="PMingLiU"/>
                <w:b/>
                <w:noProof/>
                <w:color w:val="000000"/>
                <w:sz w:val="20"/>
                <w:lang w:val="fr-FR"/>
              </w:rPr>
              <w:t>N = 77</w:t>
            </w:r>
          </w:p>
        </w:tc>
      </w:tr>
      <w:tr w:rsidR="00993E6C" w:rsidRPr="0067112F" w14:paraId="5B175EC4" w14:textId="77777777" w:rsidTr="004F08FB">
        <w:trPr>
          <w:cantSplit/>
          <w:trHeight w:val="964"/>
          <w:jc w:val="center"/>
        </w:trPr>
        <w:tc>
          <w:tcPr>
            <w:tcW w:w="530" w:type="pct"/>
          </w:tcPr>
          <w:p w14:paraId="47B4C1C1" w14:textId="77777777" w:rsidR="00993E6C" w:rsidRPr="001832BE" w:rsidRDefault="001121A0" w:rsidP="00993E6C">
            <w:pPr>
              <w:keepNext/>
              <w:keepLines/>
              <w:spacing w:before="20" w:after="20" w:line="280" w:lineRule="exact"/>
              <w:rPr>
                <w:rFonts w:eastAsia="PMingLiU"/>
                <w:color w:val="000000"/>
                <w:sz w:val="20"/>
                <w:lang w:val="fr-FR"/>
              </w:rPr>
            </w:pPr>
            <w:r w:rsidRPr="001832BE">
              <w:rPr>
                <w:rFonts w:eastAsia="PMingLiU"/>
                <w:color w:val="000000"/>
                <w:sz w:val="20"/>
                <w:lang w:val="fr-FR"/>
              </w:rPr>
              <w:t xml:space="preserve">Taux de </w:t>
            </w:r>
            <w:proofErr w:type="spellStart"/>
            <w:r w:rsidRPr="001832BE">
              <w:rPr>
                <w:rFonts w:eastAsia="PMingLiU"/>
                <w:color w:val="000000"/>
                <w:sz w:val="20"/>
                <w:lang w:val="fr-FR"/>
              </w:rPr>
              <w:t>pCR</w:t>
            </w:r>
            <w:proofErr w:type="spellEnd"/>
            <w:r w:rsidRPr="001832BE">
              <w:rPr>
                <w:rFonts w:eastAsia="PMingLiU"/>
                <w:color w:val="000000"/>
                <w:sz w:val="20"/>
                <w:lang w:val="fr-FR"/>
              </w:rPr>
              <w:t xml:space="preserve"> dans le sein </w:t>
            </w:r>
            <w:r w:rsidR="00993E6C" w:rsidRPr="001832BE">
              <w:rPr>
                <w:rFonts w:eastAsia="PMingLiU"/>
                <w:color w:val="000000"/>
                <w:sz w:val="20"/>
                <w:lang w:val="fr-FR"/>
              </w:rPr>
              <w:t>(ypT0/</w:t>
            </w:r>
            <w:proofErr w:type="spellStart"/>
            <w:r w:rsidR="00993E6C" w:rsidRPr="001832BE">
              <w:rPr>
                <w:rFonts w:eastAsia="PMingLiU"/>
                <w:color w:val="000000"/>
                <w:sz w:val="20"/>
                <w:lang w:val="fr-FR"/>
              </w:rPr>
              <w:t>is</w:t>
            </w:r>
            <w:proofErr w:type="spellEnd"/>
            <w:r w:rsidR="00993E6C" w:rsidRPr="001832BE">
              <w:rPr>
                <w:rFonts w:eastAsia="PMingLiU"/>
                <w:color w:val="000000"/>
                <w:sz w:val="20"/>
                <w:lang w:val="fr-FR"/>
              </w:rPr>
              <w:t>)</w:t>
            </w:r>
          </w:p>
          <w:p w14:paraId="7C79DCA8" w14:textId="77777777" w:rsidR="00993E6C" w:rsidRPr="00F90B2F" w:rsidRDefault="00993E6C" w:rsidP="00993E6C">
            <w:pPr>
              <w:keepNext/>
              <w:keepLines/>
              <w:spacing w:before="20" w:after="20" w:line="280" w:lineRule="exact"/>
              <w:rPr>
                <w:rFonts w:eastAsia="PMingLiU"/>
                <w:noProof/>
                <w:color w:val="000000"/>
                <w:sz w:val="20"/>
                <w:lang w:val="fr-FR"/>
              </w:rPr>
            </w:pPr>
            <w:r w:rsidRPr="00F90B2F">
              <w:rPr>
                <w:rFonts w:eastAsia="PMingLiU"/>
                <w:noProof/>
                <w:color w:val="000000"/>
                <w:sz w:val="20"/>
                <w:lang w:val="fr-FR"/>
              </w:rPr>
              <w:t>n (%)</w:t>
            </w:r>
          </w:p>
          <w:p w14:paraId="6A13072C" w14:textId="77777777" w:rsidR="00993E6C" w:rsidRPr="00F90B2F" w:rsidRDefault="00993E6C" w:rsidP="00993E6C">
            <w:pPr>
              <w:keepNext/>
              <w:keepLines/>
              <w:spacing w:before="20" w:after="20" w:line="280" w:lineRule="exact"/>
              <w:rPr>
                <w:rFonts w:eastAsia="PMingLiU"/>
                <w:noProof/>
                <w:color w:val="000000"/>
                <w:sz w:val="20"/>
                <w:lang w:val="fr-FR"/>
              </w:rPr>
            </w:pPr>
            <w:r w:rsidRPr="00F90B2F">
              <w:rPr>
                <w:rFonts w:eastAsia="PMingLiU"/>
                <w:noProof/>
                <w:color w:val="000000"/>
                <w:sz w:val="20"/>
                <w:lang w:val="fr-FR"/>
              </w:rPr>
              <w:t>[</w:t>
            </w:r>
            <w:r w:rsidR="001121A0" w:rsidRPr="00F90B2F">
              <w:rPr>
                <w:rFonts w:eastAsia="PMingLiU"/>
                <w:noProof/>
                <w:color w:val="000000"/>
                <w:sz w:val="20"/>
                <w:lang w:val="fr-FR"/>
              </w:rPr>
              <w:t xml:space="preserve">IC </w:t>
            </w:r>
            <w:r w:rsidRPr="00F90B2F">
              <w:rPr>
                <w:rFonts w:eastAsia="PMingLiU"/>
                <w:noProof/>
                <w:color w:val="000000"/>
                <w:sz w:val="20"/>
                <w:lang w:val="fr-FR"/>
              </w:rPr>
              <w:t>95</w:t>
            </w:r>
            <w:r w:rsidR="001121A0" w:rsidRPr="00F90B2F">
              <w:rPr>
                <w:rFonts w:eastAsia="PMingLiU"/>
                <w:noProof/>
                <w:color w:val="000000"/>
                <w:sz w:val="20"/>
                <w:lang w:val="fr-FR"/>
              </w:rPr>
              <w:t xml:space="preserve"> %</w:t>
            </w:r>
            <w:r w:rsidRPr="00F90B2F">
              <w:rPr>
                <w:rFonts w:eastAsia="PMingLiU"/>
                <w:noProof/>
                <w:color w:val="000000"/>
                <w:sz w:val="20"/>
                <w:lang w:val="fr-FR"/>
              </w:rPr>
              <w:t>]</w:t>
            </w:r>
            <w:r w:rsidRPr="00F90B2F">
              <w:rPr>
                <w:rFonts w:eastAsia="PMingLiU"/>
                <w:noProof/>
                <w:color w:val="000000"/>
                <w:sz w:val="20"/>
                <w:vertAlign w:val="superscript"/>
                <w:lang w:val="fr-FR"/>
              </w:rPr>
              <w:t>1</w:t>
            </w:r>
          </w:p>
        </w:tc>
        <w:tc>
          <w:tcPr>
            <w:tcW w:w="572" w:type="pct"/>
            <w:vAlign w:val="center"/>
          </w:tcPr>
          <w:p w14:paraId="770723C8"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31 (29</w:t>
            </w:r>
            <w:r w:rsidR="00915D1C" w:rsidRPr="00F90B2F">
              <w:rPr>
                <w:rFonts w:eastAsia="PMingLiU"/>
                <w:noProof/>
                <w:color w:val="000000"/>
                <w:sz w:val="20"/>
                <w:lang w:val="fr-FR"/>
              </w:rPr>
              <w:t>,</w:t>
            </w:r>
            <w:r w:rsidRPr="00F90B2F">
              <w:rPr>
                <w:rFonts w:eastAsia="PMingLiU"/>
                <w:noProof/>
                <w:color w:val="000000"/>
                <w:sz w:val="20"/>
                <w:lang w:val="fr-FR"/>
              </w:rPr>
              <w:t>0</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67F4B913"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[20</w:t>
            </w:r>
            <w:r w:rsidR="00915D1C" w:rsidRPr="00F90B2F">
              <w:rPr>
                <w:rFonts w:eastAsia="PMingLiU"/>
                <w:noProof/>
                <w:color w:val="000000"/>
                <w:sz w:val="20"/>
                <w:lang w:val="fr-FR"/>
              </w:rPr>
              <w:t>,</w:t>
            </w:r>
            <w:r w:rsidRPr="00F90B2F">
              <w:rPr>
                <w:rFonts w:eastAsia="PMingLiU"/>
                <w:noProof/>
                <w:color w:val="000000"/>
                <w:sz w:val="20"/>
                <w:lang w:val="fr-FR"/>
              </w:rPr>
              <w:t>6</w:t>
            </w:r>
            <w:r w:rsidR="00915D1C" w:rsidRPr="00F90B2F">
              <w:rPr>
                <w:rFonts w:eastAsia="PMingLiU"/>
                <w:noProof/>
                <w:color w:val="000000"/>
                <w:sz w:val="20"/>
                <w:lang w:val="fr-FR"/>
              </w:rPr>
              <w:t xml:space="preserve"> </w:t>
            </w:r>
            <w:r w:rsidRPr="00F90B2F">
              <w:rPr>
                <w:rFonts w:eastAsia="PMingLiU"/>
                <w:noProof/>
                <w:color w:val="000000"/>
                <w:sz w:val="20"/>
                <w:lang w:val="fr-FR"/>
              </w:rPr>
              <w:t>; 38</w:t>
            </w:r>
            <w:r w:rsidR="00915D1C" w:rsidRPr="00F90B2F">
              <w:rPr>
                <w:rFonts w:eastAsia="PMingLiU"/>
                <w:noProof/>
                <w:color w:val="000000"/>
                <w:sz w:val="20"/>
                <w:lang w:val="fr-FR"/>
              </w:rPr>
              <w:t>,</w:t>
            </w:r>
            <w:r w:rsidRPr="00F90B2F">
              <w:rPr>
                <w:rFonts w:eastAsia="PMingLiU"/>
                <w:noProof/>
                <w:color w:val="000000"/>
                <w:sz w:val="20"/>
                <w:lang w:val="fr-FR"/>
              </w:rPr>
              <w:t>5]</w:t>
            </w:r>
          </w:p>
        </w:tc>
        <w:tc>
          <w:tcPr>
            <w:tcW w:w="605" w:type="pct"/>
            <w:vAlign w:val="center"/>
          </w:tcPr>
          <w:p w14:paraId="326CECD6"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49 (45</w:t>
            </w:r>
            <w:r w:rsidR="00915D1C" w:rsidRPr="00F90B2F">
              <w:rPr>
                <w:rFonts w:eastAsia="PMingLiU"/>
                <w:noProof/>
                <w:color w:val="000000"/>
                <w:sz w:val="20"/>
                <w:lang w:val="fr-FR"/>
              </w:rPr>
              <w:t>,</w:t>
            </w:r>
            <w:r w:rsidRPr="00F90B2F">
              <w:rPr>
                <w:rFonts w:eastAsia="PMingLiU"/>
                <w:noProof/>
                <w:color w:val="000000"/>
                <w:sz w:val="20"/>
                <w:lang w:val="fr-FR"/>
              </w:rPr>
              <w:t>8</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17C6ACE7"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[36</w:t>
            </w:r>
            <w:r w:rsidR="00915D1C" w:rsidRPr="00F90B2F">
              <w:rPr>
                <w:rFonts w:eastAsia="PMingLiU"/>
                <w:noProof/>
                <w:color w:val="000000"/>
                <w:sz w:val="20"/>
                <w:lang w:val="fr-FR"/>
              </w:rPr>
              <w:t>,</w:t>
            </w:r>
            <w:r w:rsidRPr="00F90B2F">
              <w:rPr>
                <w:rFonts w:eastAsia="PMingLiU"/>
                <w:noProof/>
                <w:color w:val="000000"/>
                <w:sz w:val="20"/>
                <w:lang w:val="fr-FR"/>
              </w:rPr>
              <w:t>1</w:t>
            </w:r>
            <w:r w:rsidR="00915D1C" w:rsidRPr="00F90B2F">
              <w:rPr>
                <w:rFonts w:eastAsia="PMingLiU"/>
                <w:noProof/>
                <w:color w:val="000000"/>
                <w:sz w:val="20"/>
                <w:lang w:val="fr-FR"/>
              </w:rPr>
              <w:t xml:space="preserve"> </w:t>
            </w:r>
            <w:r w:rsidRPr="00F90B2F">
              <w:rPr>
                <w:rFonts w:eastAsia="PMingLiU"/>
                <w:noProof/>
                <w:color w:val="000000"/>
                <w:sz w:val="20"/>
                <w:lang w:val="fr-FR"/>
              </w:rPr>
              <w:t>; 55</w:t>
            </w:r>
            <w:r w:rsidR="00915D1C" w:rsidRPr="00F90B2F">
              <w:rPr>
                <w:rFonts w:eastAsia="PMingLiU"/>
                <w:noProof/>
                <w:color w:val="000000"/>
                <w:sz w:val="20"/>
                <w:lang w:val="fr-FR"/>
              </w:rPr>
              <w:t>,</w:t>
            </w:r>
            <w:r w:rsidRPr="00F90B2F">
              <w:rPr>
                <w:rFonts w:eastAsia="PMingLiU"/>
                <w:noProof/>
                <w:color w:val="000000"/>
                <w:sz w:val="20"/>
                <w:lang w:val="fr-FR"/>
              </w:rPr>
              <w:t>7]</w:t>
            </w:r>
          </w:p>
        </w:tc>
        <w:tc>
          <w:tcPr>
            <w:tcW w:w="606" w:type="pct"/>
            <w:vAlign w:val="center"/>
          </w:tcPr>
          <w:p w14:paraId="3BE3E79F"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18 (16</w:t>
            </w:r>
            <w:r w:rsidR="00915D1C" w:rsidRPr="00F90B2F">
              <w:rPr>
                <w:rFonts w:eastAsia="PMingLiU"/>
                <w:noProof/>
                <w:color w:val="000000"/>
                <w:sz w:val="20"/>
                <w:lang w:val="fr-FR"/>
              </w:rPr>
              <w:t>,</w:t>
            </w:r>
            <w:r w:rsidRPr="00F90B2F">
              <w:rPr>
                <w:rFonts w:eastAsia="PMingLiU"/>
                <w:noProof/>
                <w:color w:val="000000"/>
                <w:sz w:val="20"/>
                <w:lang w:val="fr-FR"/>
              </w:rPr>
              <w:t>8</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3139801A"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[10</w:t>
            </w:r>
            <w:r w:rsidR="00915D1C" w:rsidRPr="00F90B2F">
              <w:rPr>
                <w:rFonts w:eastAsia="PMingLiU"/>
                <w:noProof/>
                <w:color w:val="000000"/>
                <w:sz w:val="20"/>
                <w:lang w:val="fr-FR"/>
              </w:rPr>
              <w:t>,</w:t>
            </w:r>
            <w:r w:rsidRPr="00F90B2F">
              <w:rPr>
                <w:rFonts w:eastAsia="PMingLiU"/>
                <w:noProof/>
                <w:color w:val="000000"/>
                <w:sz w:val="20"/>
                <w:lang w:val="fr-FR"/>
              </w:rPr>
              <w:t>3</w:t>
            </w:r>
            <w:r w:rsidR="00915D1C" w:rsidRPr="00F90B2F">
              <w:rPr>
                <w:rFonts w:eastAsia="PMingLiU"/>
                <w:noProof/>
                <w:color w:val="000000"/>
                <w:sz w:val="20"/>
                <w:lang w:val="fr-FR"/>
              </w:rPr>
              <w:t xml:space="preserve"> </w:t>
            </w:r>
            <w:r w:rsidRPr="00F90B2F">
              <w:rPr>
                <w:rFonts w:eastAsia="PMingLiU"/>
                <w:noProof/>
                <w:color w:val="000000"/>
                <w:sz w:val="20"/>
                <w:lang w:val="fr-FR"/>
              </w:rPr>
              <w:t>; 25</w:t>
            </w:r>
            <w:r w:rsidR="00915D1C" w:rsidRPr="00F90B2F">
              <w:rPr>
                <w:rFonts w:eastAsia="PMingLiU"/>
                <w:noProof/>
                <w:color w:val="000000"/>
                <w:sz w:val="20"/>
                <w:lang w:val="fr-FR"/>
              </w:rPr>
              <w:t>,</w:t>
            </w:r>
            <w:r w:rsidRPr="00F90B2F">
              <w:rPr>
                <w:rFonts w:eastAsia="PMingLiU"/>
                <w:noProof/>
                <w:color w:val="000000"/>
                <w:sz w:val="20"/>
                <w:lang w:val="fr-FR"/>
              </w:rPr>
              <w:t>3]</w:t>
            </w:r>
          </w:p>
        </w:tc>
        <w:tc>
          <w:tcPr>
            <w:tcW w:w="591" w:type="pct"/>
            <w:vAlign w:val="center"/>
          </w:tcPr>
          <w:p w14:paraId="05F427E9"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23 (24</w:t>
            </w:r>
            <w:r w:rsidR="00915D1C" w:rsidRPr="00F90B2F">
              <w:rPr>
                <w:rFonts w:eastAsia="PMingLiU"/>
                <w:noProof/>
                <w:color w:val="000000"/>
                <w:sz w:val="20"/>
                <w:lang w:val="fr-FR"/>
              </w:rPr>
              <w:t>,</w:t>
            </w:r>
            <w:r w:rsidRPr="00F90B2F">
              <w:rPr>
                <w:rFonts w:eastAsia="PMingLiU"/>
                <w:noProof/>
                <w:color w:val="000000"/>
                <w:sz w:val="20"/>
                <w:lang w:val="fr-FR"/>
              </w:rPr>
              <w:t>0</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02ABCD8C"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[15</w:t>
            </w:r>
            <w:r w:rsidR="00915D1C" w:rsidRPr="00F90B2F">
              <w:rPr>
                <w:rFonts w:eastAsia="PMingLiU"/>
                <w:noProof/>
                <w:color w:val="000000"/>
                <w:sz w:val="20"/>
                <w:lang w:val="fr-FR"/>
              </w:rPr>
              <w:t>,</w:t>
            </w:r>
            <w:r w:rsidRPr="00F90B2F">
              <w:rPr>
                <w:rFonts w:eastAsia="PMingLiU"/>
                <w:noProof/>
                <w:color w:val="000000"/>
                <w:sz w:val="20"/>
                <w:lang w:val="fr-FR"/>
              </w:rPr>
              <w:t>8</w:t>
            </w:r>
            <w:r w:rsidR="00915D1C" w:rsidRPr="00F90B2F">
              <w:rPr>
                <w:rFonts w:eastAsia="PMingLiU"/>
                <w:noProof/>
                <w:color w:val="000000"/>
                <w:sz w:val="20"/>
                <w:lang w:val="fr-FR"/>
              </w:rPr>
              <w:t xml:space="preserve"> </w:t>
            </w:r>
            <w:r w:rsidRPr="00F90B2F">
              <w:rPr>
                <w:rFonts w:eastAsia="PMingLiU"/>
                <w:noProof/>
                <w:color w:val="000000"/>
                <w:sz w:val="20"/>
                <w:lang w:val="fr-FR"/>
              </w:rPr>
              <w:t>; 33</w:t>
            </w:r>
            <w:r w:rsidR="00915D1C" w:rsidRPr="00F90B2F">
              <w:rPr>
                <w:rFonts w:eastAsia="PMingLiU"/>
                <w:noProof/>
                <w:color w:val="000000"/>
                <w:sz w:val="20"/>
                <w:lang w:val="fr-FR"/>
              </w:rPr>
              <w:t>,</w:t>
            </w:r>
            <w:r w:rsidRPr="00F90B2F">
              <w:rPr>
                <w:rFonts w:eastAsia="PMingLiU"/>
                <w:noProof/>
                <w:color w:val="000000"/>
                <w:sz w:val="20"/>
                <w:lang w:val="fr-FR"/>
              </w:rPr>
              <w:t>7]</w:t>
            </w:r>
          </w:p>
        </w:tc>
        <w:tc>
          <w:tcPr>
            <w:tcW w:w="686" w:type="pct"/>
            <w:vAlign w:val="center"/>
          </w:tcPr>
          <w:p w14:paraId="13F9144E"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45 (61</w:t>
            </w:r>
            <w:r w:rsidR="00915D1C" w:rsidRPr="00F90B2F">
              <w:rPr>
                <w:rFonts w:eastAsia="PMingLiU"/>
                <w:noProof/>
                <w:color w:val="000000"/>
                <w:sz w:val="20"/>
                <w:lang w:val="fr-FR"/>
              </w:rPr>
              <w:t>,</w:t>
            </w:r>
            <w:r w:rsidRPr="00F90B2F">
              <w:rPr>
                <w:rFonts w:eastAsia="PMingLiU"/>
                <w:noProof/>
                <w:color w:val="000000"/>
                <w:sz w:val="20"/>
                <w:lang w:val="fr-FR"/>
              </w:rPr>
              <w:t>6</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558CC0C4"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[49</w:t>
            </w:r>
            <w:r w:rsidR="00915D1C" w:rsidRPr="00F90B2F">
              <w:rPr>
                <w:rFonts w:eastAsia="PMingLiU"/>
                <w:noProof/>
                <w:color w:val="000000"/>
                <w:sz w:val="20"/>
                <w:lang w:val="fr-FR"/>
              </w:rPr>
              <w:t>,</w:t>
            </w:r>
            <w:r w:rsidRPr="00F90B2F">
              <w:rPr>
                <w:rFonts w:eastAsia="PMingLiU"/>
                <w:noProof/>
                <w:color w:val="000000"/>
                <w:sz w:val="20"/>
                <w:lang w:val="fr-FR"/>
              </w:rPr>
              <w:t>5</w:t>
            </w:r>
            <w:r w:rsidR="00915D1C" w:rsidRPr="00F90B2F">
              <w:rPr>
                <w:rFonts w:eastAsia="PMingLiU"/>
                <w:noProof/>
                <w:color w:val="000000"/>
                <w:sz w:val="20"/>
                <w:lang w:val="fr-FR"/>
              </w:rPr>
              <w:t xml:space="preserve"> </w:t>
            </w:r>
            <w:r w:rsidRPr="00F90B2F">
              <w:rPr>
                <w:rFonts w:eastAsia="PMingLiU"/>
                <w:noProof/>
                <w:color w:val="000000"/>
                <w:sz w:val="20"/>
                <w:lang w:val="fr-FR"/>
              </w:rPr>
              <w:t>; 72</w:t>
            </w:r>
            <w:r w:rsidR="00915D1C" w:rsidRPr="00F90B2F">
              <w:rPr>
                <w:rFonts w:eastAsia="PMingLiU"/>
                <w:noProof/>
                <w:color w:val="000000"/>
                <w:sz w:val="20"/>
                <w:lang w:val="fr-FR"/>
              </w:rPr>
              <w:t>,</w:t>
            </w:r>
            <w:r w:rsidRPr="00F90B2F">
              <w:rPr>
                <w:rFonts w:eastAsia="PMingLiU"/>
                <w:noProof/>
                <w:color w:val="000000"/>
                <w:sz w:val="20"/>
                <w:lang w:val="fr-FR"/>
              </w:rPr>
              <w:t>8]</w:t>
            </w:r>
          </w:p>
        </w:tc>
        <w:tc>
          <w:tcPr>
            <w:tcW w:w="672" w:type="pct"/>
            <w:vAlign w:val="center"/>
          </w:tcPr>
          <w:p w14:paraId="13CBF42D"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43 (57</w:t>
            </w:r>
            <w:r w:rsidR="00915D1C" w:rsidRPr="00F90B2F">
              <w:rPr>
                <w:rFonts w:eastAsia="PMingLiU"/>
                <w:noProof/>
                <w:color w:val="000000"/>
                <w:sz w:val="20"/>
                <w:lang w:val="fr-FR"/>
              </w:rPr>
              <w:t>,</w:t>
            </w:r>
            <w:r w:rsidRPr="00F90B2F">
              <w:rPr>
                <w:rFonts w:eastAsia="PMingLiU"/>
                <w:noProof/>
                <w:color w:val="000000"/>
                <w:sz w:val="20"/>
                <w:lang w:val="fr-FR"/>
              </w:rPr>
              <w:t>3</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12631514"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[45</w:t>
            </w:r>
            <w:r w:rsidR="00915D1C" w:rsidRPr="00F90B2F">
              <w:rPr>
                <w:rFonts w:eastAsia="PMingLiU"/>
                <w:noProof/>
                <w:color w:val="000000"/>
                <w:sz w:val="20"/>
                <w:lang w:val="fr-FR"/>
              </w:rPr>
              <w:t>,</w:t>
            </w:r>
            <w:r w:rsidRPr="00F90B2F">
              <w:rPr>
                <w:rFonts w:eastAsia="PMingLiU"/>
                <w:noProof/>
                <w:color w:val="000000"/>
                <w:sz w:val="20"/>
                <w:lang w:val="fr-FR"/>
              </w:rPr>
              <w:t>4</w:t>
            </w:r>
            <w:r w:rsidR="00915D1C" w:rsidRPr="00F90B2F">
              <w:rPr>
                <w:rFonts w:eastAsia="PMingLiU"/>
                <w:noProof/>
                <w:color w:val="000000"/>
                <w:sz w:val="20"/>
                <w:lang w:val="fr-FR"/>
              </w:rPr>
              <w:t xml:space="preserve"> </w:t>
            </w:r>
            <w:r w:rsidRPr="00F90B2F">
              <w:rPr>
                <w:rFonts w:eastAsia="PMingLiU"/>
                <w:noProof/>
                <w:color w:val="000000"/>
                <w:sz w:val="20"/>
                <w:lang w:val="fr-FR"/>
              </w:rPr>
              <w:t>; 68</w:t>
            </w:r>
            <w:r w:rsidR="00915D1C" w:rsidRPr="00F90B2F">
              <w:rPr>
                <w:rFonts w:eastAsia="PMingLiU"/>
                <w:noProof/>
                <w:color w:val="000000"/>
                <w:sz w:val="20"/>
                <w:lang w:val="fr-FR"/>
              </w:rPr>
              <w:t>,</w:t>
            </w:r>
            <w:r w:rsidRPr="00F90B2F">
              <w:rPr>
                <w:rFonts w:eastAsia="PMingLiU"/>
                <w:noProof/>
                <w:color w:val="000000"/>
                <w:sz w:val="20"/>
                <w:lang w:val="fr-FR"/>
              </w:rPr>
              <w:t>7]</w:t>
            </w:r>
          </w:p>
        </w:tc>
        <w:tc>
          <w:tcPr>
            <w:tcW w:w="738" w:type="pct"/>
            <w:vAlign w:val="center"/>
          </w:tcPr>
          <w:p w14:paraId="7E2C529D" w14:textId="77777777" w:rsidR="00993E6C" w:rsidRPr="00F90B2F" w:rsidRDefault="00993E6C" w:rsidP="00993E6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51 (66</w:t>
            </w:r>
            <w:r w:rsidR="00915D1C" w:rsidRPr="00F90B2F">
              <w:rPr>
                <w:rFonts w:eastAsia="PMingLiU"/>
                <w:noProof/>
                <w:color w:val="000000"/>
                <w:sz w:val="20"/>
                <w:lang w:val="fr-FR"/>
              </w:rPr>
              <w:t>,</w:t>
            </w:r>
            <w:r w:rsidRPr="00F90B2F">
              <w:rPr>
                <w:rFonts w:eastAsia="PMingLiU"/>
                <w:noProof/>
                <w:color w:val="000000"/>
                <w:sz w:val="20"/>
                <w:lang w:val="fr-FR"/>
              </w:rPr>
              <w:t>2</w:t>
            </w:r>
            <w:r w:rsidR="00915D1C" w:rsidRPr="00F90B2F">
              <w:rPr>
                <w:rFonts w:eastAsia="PMingLiU"/>
                <w:noProof/>
                <w:color w:val="000000"/>
                <w:sz w:val="20"/>
                <w:lang w:val="fr-FR"/>
              </w:rPr>
              <w:t xml:space="preserve"> </w:t>
            </w:r>
            <w:r w:rsidRPr="00F90B2F">
              <w:rPr>
                <w:rFonts w:eastAsia="PMingLiU"/>
                <w:noProof/>
                <w:color w:val="000000"/>
                <w:sz w:val="20"/>
                <w:lang w:val="fr-FR"/>
              </w:rPr>
              <w:t>%)</w:t>
            </w:r>
          </w:p>
          <w:p w14:paraId="056A53A4" w14:textId="77777777" w:rsidR="00993E6C" w:rsidRPr="00F90B2F" w:rsidRDefault="00993E6C" w:rsidP="00915D1C">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[54</w:t>
            </w:r>
            <w:r w:rsidR="00915D1C" w:rsidRPr="00F90B2F">
              <w:rPr>
                <w:rFonts w:eastAsia="PMingLiU"/>
                <w:noProof/>
                <w:color w:val="000000"/>
                <w:sz w:val="20"/>
                <w:lang w:val="fr-FR"/>
              </w:rPr>
              <w:t>,</w:t>
            </w:r>
            <w:r w:rsidRPr="00F90B2F">
              <w:rPr>
                <w:rFonts w:eastAsia="PMingLiU"/>
                <w:noProof/>
                <w:color w:val="000000"/>
                <w:sz w:val="20"/>
                <w:lang w:val="fr-FR"/>
              </w:rPr>
              <w:t>6</w:t>
            </w:r>
            <w:r w:rsidR="00915D1C" w:rsidRPr="00F90B2F">
              <w:rPr>
                <w:rFonts w:eastAsia="PMingLiU"/>
                <w:noProof/>
                <w:color w:val="000000"/>
                <w:sz w:val="20"/>
                <w:lang w:val="fr-FR"/>
              </w:rPr>
              <w:t xml:space="preserve"> </w:t>
            </w:r>
            <w:r w:rsidRPr="00F90B2F">
              <w:rPr>
                <w:rFonts w:eastAsia="PMingLiU"/>
                <w:noProof/>
                <w:color w:val="000000"/>
                <w:sz w:val="20"/>
                <w:lang w:val="fr-FR"/>
              </w:rPr>
              <w:t>; 76</w:t>
            </w:r>
            <w:r w:rsidR="00915D1C" w:rsidRPr="00F90B2F">
              <w:rPr>
                <w:rFonts w:eastAsia="PMingLiU"/>
                <w:noProof/>
                <w:color w:val="000000"/>
                <w:sz w:val="20"/>
                <w:lang w:val="fr-FR"/>
              </w:rPr>
              <w:t>,</w:t>
            </w:r>
            <w:r w:rsidRPr="00F90B2F">
              <w:rPr>
                <w:rFonts w:eastAsia="PMingLiU"/>
                <w:noProof/>
                <w:color w:val="000000"/>
                <w:sz w:val="20"/>
                <w:lang w:val="fr-FR"/>
              </w:rPr>
              <w:t>6]</w:t>
            </w:r>
          </w:p>
        </w:tc>
      </w:tr>
      <w:tr w:rsidR="00993E6C" w:rsidRPr="0067112F" w14:paraId="6131D1F7" w14:textId="77777777" w:rsidTr="004F08FB">
        <w:trPr>
          <w:cantSplit/>
          <w:jc w:val="center"/>
        </w:trPr>
        <w:tc>
          <w:tcPr>
            <w:tcW w:w="530" w:type="pct"/>
          </w:tcPr>
          <w:p w14:paraId="2A9B7B24" w14:textId="77777777" w:rsidR="00993E6C" w:rsidRPr="0067112F" w:rsidRDefault="001121A0" w:rsidP="00993E6C">
            <w:pPr>
              <w:keepNext/>
              <w:keepLines/>
              <w:autoSpaceDE w:val="0"/>
              <w:autoSpaceDN w:val="0"/>
              <w:adjustRightInd w:val="0"/>
              <w:rPr>
                <w:rFonts w:eastAsia="PMingLiU"/>
                <w:color w:val="000000"/>
                <w:sz w:val="20"/>
                <w:vertAlign w:val="superscript"/>
                <w:lang w:val="fr-FR"/>
              </w:rPr>
            </w:pPr>
            <w:r w:rsidRPr="001832BE">
              <w:rPr>
                <w:rFonts w:eastAsia="PMingLiU"/>
                <w:color w:val="000000"/>
                <w:sz w:val="20"/>
                <w:lang w:val="fr-FR"/>
              </w:rPr>
              <w:t>Différence de taux de pCR</w:t>
            </w:r>
            <w:r w:rsidR="0021497D" w:rsidRPr="001832BE">
              <w:rPr>
                <w:rFonts w:eastAsia="PMingLiU"/>
                <w:color w:val="000000"/>
                <w:sz w:val="20"/>
                <w:vertAlign w:val="superscript"/>
                <w:lang w:val="fr-FR"/>
              </w:rPr>
              <w:t>2</w:t>
            </w:r>
            <w:r w:rsidRPr="0067112F">
              <w:rPr>
                <w:rFonts w:eastAsia="PMingLiU"/>
                <w:color w:val="000000"/>
                <w:sz w:val="20"/>
                <w:lang w:val="fr-FR"/>
              </w:rPr>
              <w:t xml:space="preserve"> </w:t>
            </w:r>
          </w:p>
          <w:p w14:paraId="29CFEA2C" w14:textId="77777777" w:rsidR="00993E6C" w:rsidRPr="0067112F" w:rsidRDefault="00993E6C" w:rsidP="00993E6C">
            <w:pPr>
              <w:keepNext/>
              <w:keepLines/>
              <w:spacing w:before="20" w:after="20" w:line="280" w:lineRule="exact"/>
              <w:rPr>
                <w:rFonts w:eastAsia="PMingLiU"/>
                <w:b/>
                <w:caps/>
                <w:color w:val="000000"/>
                <w:sz w:val="20"/>
                <w:lang w:val="fr-FR"/>
              </w:rPr>
            </w:pPr>
            <w:r w:rsidRPr="0067112F">
              <w:rPr>
                <w:rFonts w:eastAsia="PMingLiU"/>
                <w:color w:val="000000"/>
                <w:sz w:val="20"/>
                <w:lang w:val="fr-FR"/>
              </w:rPr>
              <w:t>[</w:t>
            </w:r>
            <w:r w:rsidR="001121A0" w:rsidRPr="0067112F">
              <w:rPr>
                <w:rFonts w:eastAsia="PMingLiU"/>
                <w:color w:val="000000"/>
                <w:sz w:val="20"/>
                <w:lang w:val="fr-FR"/>
              </w:rPr>
              <w:t xml:space="preserve">IC </w:t>
            </w:r>
            <w:r w:rsidRPr="0067112F">
              <w:rPr>
                <w:rFonts w:eastAsia="PMingLiU"/>
                <w:color w:val="000000"/>
                <w:sz w:val="20"/>
                <w:lang w:val="fr-FR"/>
              </w:rPr>
              <w:t>95</w:t>
            </w:r>
            <w:r w:rsidR="001121A0" w:rsidRPr="0067112F">
              <w:rPr>
                <w:rFonts w:eastAsia="PMingLiU"/>
                <w:color w:val="000000"/>
                <w:sz w:val="20"/>
                <w:lang w:val="fr-FR"/>
              </w:rPr>
              <w:t xml:space="preserve"> %</w:t>
            </w:r>
            <w:r w:rsidRPr="0067112F">
              <w:rPr>
                <w:rFonts w:eastAsia="PMingLiU"/>
                <w:color w:val="000000"/>
                <w:sz w:val="20"/>
                <w:lang w:val="fr-FR"/>
              </w:rPr>
              <w:t>]</w:t>
            </w:r>
            <w:r w:rsidRPr="0067112F">
              <w:rPr>
                <w:rFonts w:eastAsia="PMingLiU"/>
                <w:color w:val="000000"/>
                <w:sz w:val="20"/>
                <w:vertAlign w:val="superscript"/>
                <w:lang w:val="fr-FR"/>
              </w:rPr>
              <w:t>3</w:t>
            </w:r>
          </w:p>
        </w:tc>
        <w:tc>
          <w:tcPr>
            <w:tcW w:w="572" w:type="pct"/>
            <w:vAlign w:val="center"/>
          </w:tcPr>
          <w:p w14:paraId="28576883" w14:textId="77777777" w:rsidR="00993E6C" w:rsidRPr="0067112F" w:rsidRDefault="00993E6C" w:rsidP="00993E6C">
            <w:pPr>
              <w:keepNext/>
              <w:keepLines/>
              <w:spacing w:before="20" w:after="20" w:line="280" w:lineRule="exact"/>
              <w:jc w:val="center"/>
              <w:rPr>
                <w:rFonts w:eastAsia="PMingLiU"/>
                <w:color w:val="000000"/>
                <w:sz w:val="20"/>
                <w:szCs w:val="22"/>
                <w:lang w:val="fr-FR"/>
              </w:rPr>
            </w:pPr>
          </w:p>
        </w:tc>
        <w:tc>
          <w:tcPr>
            <w:tcW w:w="605" w:type="pct"/>
            <w:vAlign w:val="center"/>
          </w:tcPr>
          <w:p w14:paraId="3C512ADA" w14:textId="77777777" w:rsidR="00993E6C" w:rsidRPr="00F90B2F" w:rsidRDefault="00993E6C" w:rsidP="00993E6C">
            <w:pPr>
              <w:keepNext/>
              <w:keepLines/>
              <w:autoSpaceDE w:val="0"/>
              <w:autoSpaceDN w:val="0"/>
              <w:adjustRightInd w:val="0"/>
              <w:spacing w:before="20" w:after="20" w:line="280" w:lineRule="exact"/>
              <w:jc w:val="center"/>
              <w:rPr>
                <w:rFonts w:eastAsia="PMingLiU"/>
                <w:b/>
                <w:caps/>
                <w:noProof/>
                <w:color w:val="000000"/>
                <w:sz w:val="20"/>
                <w:lang w:val="fr-FR"/>
              </w:rPr>
            </w:pPr>
            <w:r w:rsidRPr="00F90B2F">
              <w:rPr>
                <w:rFonts w:eastAsia="PMingLiU"/>
                <w:noProof/>
                <w:color w:val="000000"/>
                <w:sz w:val="20"/>
                <w:lang w:val="fr-FR"/>
              </w:rPr>
              <w:t>+</w:t>
            </w:r>
            <w:r w:rsidR="007C03AF" w:rsidRPr="00F90B2F">
              <w:rPr>
                <w:rFonts w:eastAsia="PMingLiU"/>
                <w:noProof/>
                <w:color w:val="000000"/>
                <w:sz w:val="20"/>
                <w:lang w:val="fr-FR"/>
              </w:rPr>
              <w:t xml:space="preserve"> </w:t>
            </w:r>
            <w:r w:rsidRPr="00F90B2F">
              <w:rPr>
                <w:rFonts w:eastAsia="PMingLiU"/>
                <w:noProof/>
                <w:color w:val="000000"/>
                <w:sz w:val="20"/>
                <w:lang w:val="fr-FR"/>
              </w:rPr>
              <w:t>16</w:t>
            </w:r>
            <w:r w:rsidR="007C03AF" w:rsidRPr="00F90B2F">
              <w:rPr>
                <w:rFonts w:eastAsia="PMingLiU"/>
                <w:noProof/>
                <w:color w:val="000000"/>
                <w:sz w:val="20"/>
                <w:lang w:val="fr-FR"/>
              </w:rPr>
              <w:t>,</w:t>
            </w:r>
            <w:r w:rsidRPr="00F90B2F">
              <w:rPr>
                <w:rFonts w:eastAsia="PMingLiU"/>
                <w:noProof/>
                <w:color w:val="000000"/>
                <w:sz w:val="20"/>
                <w:lang w:val="fr-FR"/>
              </w:rPr>
              <w:t>8</w:t>
            </w:r>
            <w:r w:rsidR="007C03AF" w:rsidRPr="00F90B2F">
              <w:rPr>
                <w:rFonts w:eastAsia="PMingLiU"/>
                <w:noProof/>
                <w:color w:val="000000"/>
                <w:sz w:val="20"/>
                <w:lang w:val="fr-FR"/>
              </w:rPr>
              <w:t xml:space="preserve"> </w:t>
            </w:r>
            <w:r w:rsidRPr="00F90B2F">
              <w:rPr>
                <w:rFonts w:eastAsia="PMingLiU"/>
                <w:noProof/>
                <w:color w:val="000000"/>
                <w:sz w:val="20"/>
                <w:lang w:val="fr-FR"/>
              </w:rPr>
              <w:t>%</w:t>
            </w:r>
          </w:p>
          <w:p w14:paraId="10E5CF0E" w14:textId="77777777" w:rsidR="00993E6C" w:rsidRPr="00F90B2F" w:rsidRDefault="00993E6C" w:rsidP="007C03AF">
            <w:pPr>
              <w:keepNext/>
              <w:keepLines/>
              <w:autoSpaceDE w:val="0"/>
              <w:autoSpaceDN w:val="0"/>
              <w:adjustRightInd w:val="0"/>
              <w:spacing w:before="20" w:after="20" w:line="280" w:lineRule="exact"/>
              <w:jc w:val="center"/>
              <w:rPr>
                <w:rFonts w:eastAsia="PMingLiU"/>
                <w:noProof/>
                <w:color w:val="000000"/>
                <w:sz w:val="20"/>
                <w:lang w:val="fr-FR"/>
              </w:rPr>
            </w:pPr>
            <w:r w:rsidRPr="00F90B2F">
              <w:rPr>
                <w:rFonts w:eastAsia="PMingLiU"/>
                <w:noProof/>
                <w:color w:val="000000"/>
                <w:sz w:val="20"/>
                <w:lang w:val="fr-FR"/>
              </w:rPr>
              <w:t>[3</w:t>
            </w:r>
            <w:r w:rsidR="007C03AF" w:rsidRPr="00F90B2F">
              <w:rPr>
                <w:rFonts w:eastAsia="PMingLiU"/>
                <w:noProof/>
                <w:color w:val="000000"/>
                <w:sz w:val="20"/>
                <w:lang w:val="fr-FR"/>
              </w:rPr>
              <w:t>,</w:t>
            </w:r>
            <w:r w:rsidRPr="00F90B2F">
              <w:rPr>
                <w:rFonts w:eastAsia="PMingLiU"/>
                <w:noProof/>
                <w:color w:val="000000"/>
                <w:sz w:val="20"/>
                <w:lang w:val="fr-FR"/>
              </w:rPr>
              <w:t>5</w:t>
            </w:r>
            <w:r w:rsidR="007C03AF" w:rsidRPr="00F90B2F">
              <w:rPr>
                <w:rFonts w:eastAsia="PMingLiU"/>
                <w:noProof/>
                <w:color w:val="000000"/>
                <w:sz w:val="20"/>
                <w:lang w:val="fr-FR"/>
              </w:rPr>
              <w:t xml:space="preserve"> </w:t>
            </w:r>
            <w:r w:rsidRPr="00F90B2F">
              <w:rPr>
                <w:rFonts w:eastAsia="PMingLiU"/>
                <w:noProof/>
                <w:color w:val="000000"/>
                <w:sz w:val="20"/>
                <w:lang w:val="fr-FR"/>
              </w:rPr>
              <w:t>; 30</w:t>
            </w:r>
            <w:r w:rsidR="007C03AF" w:rsidRPr="00F90B2F">
              <w:rPr>
                <w:rFonts w:eastAsia="PMingLiU"/>
                <w:noProof/>
                <w:color w:val="000000"/>
                <w:sz w:val="20"/>
                <w:lang w:val="fr-FR"/>
              </w:rPr>
              <w:t>,</w:t>
            </w:r>
            <w:r w:rsidRPr="00F90B2F">
              <w:rPr>
                <w:rFonts w:eastAsia="PMingLiU"/>
                <w:noProof/>
                <w:color w:val="000000"/>
                <w:sz w:val="20"/>
                <w:lang w:val="fr-FR"/>
              </w:rPr>
              <w:t>1]</w:t>
            </w:r>
          </w:p>
        </w:tc>
        <w:tc>
          <w:tcPr>
            <w:tcW w:w="606" w:type="pct"/>
            <w:vAlign w:val="center"/>
          </w:tcPr>
          <w:p w14:paraId="5B45081A" w14:textId="77777777" w:rsidR="00993E6C" w:rsidRPr="00F90B2F" w:rsidRDefault="00993E6C" w:rsidP="00993E6C">
            <w:pPr>
              <w:keepNext/>
              <w:keepLines/>
              <w:autoSpaceDE w:val="0"/>
              <w:autoSpaceDN w:val="0"/>
              <w:adjustRightInd w:val="0"/>
              <w:spacing w:before="20" w:after="20" w:line="280" w:lineRule="exact"/>
              <w:jc w:val="center"/>
              <w:rPr>
                <w:rFonts w:eastAsia="PMingLiU"/>
                <w:b/>
                <w:caps/>
                <w:noProof/>
                <w:color w:val="000000"/>
                <w:sz w:val="20"/>
                <w:lang w:val="fr-FR"/>
              </w:rPr>
            </w:pPr>
            <w:r w:rsidRPr="00F90B2F">
              <w:rPr>
                <w:rFonts w:eastAsia="PMingLiU"/>
                <w:noProof/>
                <w:color w:val="000000"/>
                <w:sz w:val="20"/>
                <w:lang w:val="fr-FR"/>
              </w:rPr>
              <w:t>-</w:t>
            </w:r>
            <w:r w:rsidR="007C03AF" w:rsidRPr="00F90B2F">
              <w:rPr>
                <w:rFonts w:eastAsia="PMingLiU"/>
                <w:noProof/>
                <w:color w:val="000000"/>
                <w:sz w:val="20"/>
                <w:lang w:val="fr-FR"/>
              </w:rPr>
              <w:t xml:space="preserve"> </w:t>
            </w:r>
            <w:r w:rsidRPr="00F90B2F">
              <w:rPr>
                <w:rFonts w:eastAsia="PMingLiU"/>
                <w:noProof/>
                <w:color w:val="000000"/>
                <w:sz w:val="20"/>
                <w:lang w:val="fr-FR"/>
              </w:rPr>
              <w:t>12</w:t>
            </w:r>
            <w:r w:rsidR="007C03AF" w:rsidRPr="00F90B2F">
              <w:rPr>
                <w:rFonts w:eastAsia="PMingLiU"/>
                <w:noProof/>
                <w:color w:val="000000"/>
                <w:sz w:val="20"/>
                <w:lang w:val="fr-FR"/>
              </w:rPr>
              <w:t>,</w:t>
            </w:r>
            <w:r w:rsidRPr="00F90B2F">
              <w:rPr>
                <w:rFonts w:eastAsia="PMingLiU"/>
                <w:noProof/>
                <w:color w:val="000000"/>
                <w:sz w:val="20"/>
                <w:lang w:val="fr-FR"/>
              </w:rPr>
              <w:t>2 %</w:t>
            </w:r>
          </w:p>
          <w:p w14:paraId="0254BA3F" w14:textId="77777777" w:rsidR="00993E6C" w:rsidRPr="00F90B2F" w:rsidRDefault="00993E6C" w:rsidP="007C03AF">
            <w:pPr>
              <w:keepNext/>
              <w:keepLines/>
              <w:autoSpaceDE w:val="0"/>
              <w:autoSpaceDN w:val="0"/>
              <w:adjustRightInd w:val="0"/>
              <w:spacing w:before="20" w:after="20" w:line="280" w:lineRule="exact"/>
              <w:ind w:right="-81" w:hanging="82"/>
              <w:jc w:val="center"/>
              <w:rPr>
                <w:rFonts w:eastAsia="PMingLiU"/>
                <w:b/>
                <w:caps/>
                <w:noProof/>
                <w:color w:val="000000"/>
                <w:sz w:val="20"/>
                <w:lang w:val="fr-FR"/>
              </w:rPr>
            </w:pPr>
            <w:r w:rsidRPr="00F90B2F">
              <w:rPr>
                <w:rFonts w:eastAsia="PMingLiU"/>
                <w:noProof/>
                <w:color w:val="000000"/>
                <w:sz w:val="20"/>
                <w:lang w:val="fr-FR"/>
              </w:rPr>
              <w:t>[-</w:t>
            </w:r>
            <w:r w:rsidR="007C03AF" w:rsidRPr="00F90B2F">
              <w:rPr>
                <w:rFonts w:eastAsia="PMingLiU"/>
                <w:noProof/>
                <w:color w:val="000000"/>
                <w:sz w:val="20"/>
                <w:lang w:val="fr-FR"/>
              </w:rPr>
              <w:t xml:space="preserve"> </w:t>
            </w:r>
            <w:r w:rsidRPr="00F90B2F">
              <w:rPr>
                <w:rFonts w:eastAsia="PMingLiU"/>
                <w:noProof/>
                <w:color w:val="000000"/>
                <w:sz w:val="20"/>
                <w:lang w:val="fr-FR"/>
              </w:rPr>
              <w:t>23</w:t>
            </w:r>
            <w:r w:rsidR="007C03AF" w:rsidRPr="00F90B2F">
              <w:rPr>
                <w:rFonts w:eastAsia="PMingLiU"/>
                <w:noProof/>
                <w:color w:val="000000"/>
                <w:sz w:val="20"/>
                <w:lang w:val="fr-FR"/>
              </w:rPr>
              <w:t>,</w:t>
            </w:r>
            <w:r w:rsidRPr="00F90B2F">
              <w:rPr>
                <w:rFonts w:eastAsia="PMingLiU"/>
                <w:noProof/>
                <w:color w:val="000000"/>
                <w:sz w:val="20"/>
                <w:lang w:val="fr-FR"/>
              </w:rPr>
              <w:t>8</w:t>
            </w:r>
            <w:r w:rsidR="007C03AF" w:rsidRPr="00F90B2F">
              <w:rPr>
                <w:rFonts w:eastAsia="PMingLiU"/>
                <w:noProof/>
                <w:color w:val="000000"/>
                <w:sz w:val="20"/>
                <w:lang w:val="fr-FR"/>
              </w:rPr>
              <w:t xml:space="preserve"> </w:t>
            </w:r>
            <w:r w:rsidRPr="00F90B2F">
              <w:rPr>
                <w:rFonts w:eastAsia="PMingLiU"/>
                <w:noProof/>
                <w:color w:val="000000"/>
                <w:sz w:val="20"/>
                <w:lang w:val="fr-FR"/>
              </w:rPr>
              <w:t>; -</w:t>
            </w:r>
            <w:r w:rsidR="007C03AF" w:rsidRPr="00F90B2F">
              <w:rPr>
                <w:rFonts w:eastAsia="PMingLiU"/>
                <w:noProof/>
                <w:color w:val="000000"/>
                <w:sz w:val="20"/>
                <w:lang w:val="fr-FR"/>
              </w:rPr>
              <w:t xml:space="preserve"> </w:t>
            </w:r>
            <w:r w:rsidRPr="00F90B2F">
              <w:rPr>
                <w:rFonts w:eastAsia="PMingLiU"/>
                <w:noProof/>
                <w:color w:val="000000"/>
                <w:sz w:val="20"/>
                <w:lang w:val="fr-FR"/>
              </w:rPr>
              <w:t>0</w:t>
            </w:r>
            <w:r w:rsidR="007C03AF" w:rsidRPr="00F90B2F">
              <w:rPr>
                <w:rFonts w:eastAsia="PMingLiU"/>
                <w:noProof/>
                <w:color w:val="000000"/>
                <w:sz w:val="20"/>
                <w:lang w:val="fr-FR"/>
              </w:rPr>
              <w:t>,</w:t>
            </w:r>
            <w:r w:rsidRPr="00F90B2F">
              <w:rPr>
                <w:rFonts w:eastAsia="PMingLiU"/>
                <w:noProof/>
                <w:color w:val="000000"/>
                <w:sz w:val="20"/>
                <w:lang w:val="fr-FR"/>
              </w:rPr>
              <w:t>5]</w:t>
            </w:r>
          </w:p>
        </w:tc>
        <w:tc>
          <w:tcPr>
            <w:tcW w:w="591" w:type="pct"/>
            <w:vAlign w:val="center"/>
          </w:tcPr>
          <w:p w14:paraId="0779AC7A" w14:textId="77777777" w:rsidR="00993E6C" w:rsidRPr="0067112F" w:rsidRDefault="00993E6C" w:rsidP="00993E6C">
            <w:pPr>
              <w:keepNext/>
              <w:keepLines/>
              <w:autoSpaceDE w:val="0"/>
              <w:autoSpaceDN w:val="0"/>
              <w:adjustRightInd w:val="0"/>
              <w:spacing w:before="20" w:after="20" w:line="280" w:lineRule="exact"/>
              <w:jc w:val="center"/>
              <w:rPr>
                <w:rFonts w:eastAsia="PMingLiU"/>
                <w:b/>
                <w:caps/>
                <w:color w:val="000000"/>
                <w:sz w:val="20"/>
                <w:szCs w:val="22"/>
                <w:lang w:val="fr-FR"/>
              </w:rPr>
            </w:pPr>
            <w:r w:rsidRPr="001832BE">
              <w:rPr>
                <w:rFonts w:eastAsia="PMingLiU"/>
                <w:color w:val="000000"/>
                <w:sz w:val="20"/>
                <w:lang w:val="fr-FR"/>
              </w:rPr>
              <w:t>-</w:t>
            </w:r>
            <w:r w:rsidR="007C03AF" w:rsidRPr="001832BE">
              <w:rPr>
                <w:rFonts w:eastAsia="PMingLiU"/>
                <w:color w:val="000000"/>
                <w:sz w:val="20"/>
                <w:lang w:val="fr-FR"/>
              </w:rPr>
              <w:t xml:space="preserve"> </w:t>
            </w:r>
            <w:r w:rsidRPr="001832BE">
              <w:rPr>
                <w:rFonts w:eastAsia="PMingLiU"/>
                <w:color w:val="000000"/>
                <w:sz w:val="20"/>
                <w:lang w:val="fr-FR"/>
              </w:rPr>
              <w:t>21</w:t>
            </w:r>
            <w:r w:rsidR="007C03AF" w:rsidRPr="001832BE">
              <w:rPr>
                <w:rFonts w:eastAsia="PMingLiU"/>
                <w:color w:val="000000"/>
                <w:sz w:val="20"/>
                <w:lang w:val="fr-FR"/>
              </w:rPr>
              <w:t>,</w:t>
            </w:r>
            <w:r w:rsidRPr="001832BE">
              <w:rPr>
                <w:rFonts w:eastAsia="PMingLiU"/>
                <w:color w:val="000000"/>
                <w:sz w:val="20"/>
                <w:lang w:val="fr-FR"/>
              </w:rPr>
              <w:t>8 %</w:t>
            </w:r>
          </w:p>
          <w:p w14:paraId="61DA7087" w14:textId="77777777" w:rsidR="00993E6C" w:rsidRPr="0067112F" w:rsidRDefault="00993E6C" w:rsidP="00993E6C">
            <w:pPr>
              <w:keepNext/>
              <w:keepLines/>
              <w:autoSpaceDE w:val="0"/>
              <w:autoSpaceDN w:val="0"/>
              <w:adjustRightInd w:val="0"/>
              <w:spacing w:before="20" w:after="20" w:line="280" w:lineRule="exact"/>
              <w:ind w:right="-56" w:hanging="33"/>
              <w:jc w:val="center"/>
              <w:rPr>
                <w:rFonts w:eastAsia="PMingLiU"/>
                <w:b/>
                <w:caps/>
                <w:color w:val="000000"/>
                <w:sz w:val="20"/>
                <w:szCs w:val="22"/>
                <w:lang w:val="fr-FR"/>
              </w:rPr>
            </w:pPr>
            <w:r w:rsidRPr="0067112F">
              <w:rPr>
                <w:rFonts w:eastAsia="PMingLiU"/>
                <w:color w:val="000000"/>
                <w:sz w:val="20"/>
                <w:lang w:val="fr-FR"/>
              </w:rPr>
              <w:t>[-</w:t>
            </w:r>
            <w:r w:rsidR="007C03AF" w:rsidRPr="0067112F">
              <w:rPr>
                <w:rFonts w:eastAsia="PMingLiU"/>
                <w:color w:val="000000"/>
                <w:sz w:val="20"/>
                <w:lang w:val="fr-FR"/>
              </w:rPr>
              <w:t xml:space="preserve"> </w:t>
            </w:r>
            <w:r w:rsidRPr="0067112F">
              <w:rPr>
                <w:rFonts w:eastAsia="PMingLiU"/>
                <w:color w:val="000000"/>
                <w:sz w:val="20"/>
                <w:lang w:val="fr-FR"/>
              </w:rPr>
              <w:t>35</w:t>
            </w:r>
            <w:r w:rsidR="007C03AF" w:rsidRPr="0067112F">
              <w:rPr>
                <w:rFonts w:eastAsia="PMingLiU"/>
                <w:color w:val="000000"/>
                <w:sz w:val="20"/>
                <w:lang w:val="fr-FR"/>
              </w:rPr>
              <w:t>,</w:t>
            </w:r>
            <w:r w:rsidRPr="0067112F">
              <w:rPr>
                <w:rFonts w:eastAsia="PMingLiU"/>
                <w:color w:val="000000"/>
                <w:sz w:val="20"/>
                <w:lang w:val="fr-FR"/>
              </w:rPr>
              <w:t>1</w:t>
            </w:r>
            <w:r w:rsidR="007C03AF" w:rsidRPr="0067112F">
              <w:rPr>
                <w:rFonts w:eastAsia="PMingLiU"/>
                <w:color w:val="000000"/>
                <w:sz w:val="20"/>
                <w:lang w:val="fr-FR"/>
              </w:rPr>
              <w:t xml:space="preserve"> </w:t>
            </w:r>
            <w:r w:rsidRPr="0067112F">
              <w:rPr>
                <w:rFonts w:eastAsia="PMingLiU"/>
                <w:color w:val="000000"/>
                <w:sz w:val="20"/>
                <w:lang w:val="fr-FR"/>
              </w:rPr>
              <w:t>; -</w:t>
            </w:r>
            <w:r w:rsidR="007C03AF" w:rsidRPr="0067112F">
              <w:rPr>
                <w:rFonts w:eastAsia="PMingLiU"/>
                <w:color w:val="000000"/>
                <w:sz w:val="20"/>
                <w:lang w:val="fr-FR"/>
              </w:rPr>
              <w:t xml:space="preserve"> </w:t>
            </w:r>
            <w:r w:rsidRPr="0067112F">
              <w:rPr>
                <w:rFonts w:eastAsia="PMingLiU"/>
                <w:color w:val="000000"/>
                <w:sz w:val="20"/>
                <w:lang w:val="fr-FR"/>
              </w:rPr>
              <w:t>8</w:t>
            </w:r>
            <w:r w:rsidR="009A18B3" w:rsidRPr="0067112F">
              <w:rPr>
                <w:rFonts w:eastAsia="PMingLiU"/>
                <w:color w:val="000000"/>
                <w:sz w:val="20"/>
                <w:lang w:val="fr-FR"/>
              </w:rPr>
              <w:t>,</w:t>
            </w:r>
            <w:r w:rsidRPr="0067112F">
              <w:rPr>
                <w:rFonts w:eastAsia="PMingLiU"/>
                <w:color w:val="000000"/>
                <w:sz w:val="20"/>
                <w:lang w:val="fr-FR"/>
              </w:rPr>
              <w:t>5]</w:t>
            </w:r>
          </w:p>
        </w:tc>
        <w:tc>
          <w:tcPr>
            <w:tcW w:w="686" w:type="pct"/>
            <w:vAlign w:val="center"/>
          </w:tcPr>
          <w:p w14:paraId="141BE253" w14:textId="77777777" w:rsidR="00993E6C" w:rsidRPr="0067112F" w:rsidRDefault="00993E6C" w:rsidP="00993E6C">
            <w:pPr>
              <w:keepNext/>
              <w:keepLines/>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c>
          <w:tcPr>
            <w:tcW w:w="672" w:type="pct"/>
            <w:vAlign w:val="center"/>
          </w:tcPr>
          <w:p w14:paraId="0CC634F1" w14:textId="77777777" w:rsidR="00993E6C" w:rsidRPr="0067112F" w:rsidRDefault="00993E6C" w:rsidP="00993E6C">
            <w:pPr>
              <w:keepNext/>
              <w:keepLines/>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c>
          <w:tcPr>
            <w:tcW w:w="738" w:type="pct"/>
            <w:vAlign w:val="center"/>
          </w:tcPr>
          <w:p w14:paraId="2AE9AA2A" w14:textId="77777777" w:rsidR="00993E6C" w:rsidRPr="0067112F" w:rsidRDefault="00993E6C" w:rsidP="00993E6C">
            <w:pPr>
              <w:keepNext/>
              <w:keepLines/>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r>
      <w:tr w:rsidR="00993E6C" w:rsidRPr="0067112F" w14:paraId="4FE43639" w14:textId="77777777" w:rsidTr="004F08FB">
        <w:trPr>
          <w:cantSplit/>
          <w:jc w:val="center"/>
        </w:trPr>
        <w:tc>
          <w:tcPr>
            <w:tcW w:w="530" w:type="pct"/>
          </w:tcPr>
          <w:p w14:paraId="4F50E039" w14:textId="77777777" w:rsidR="00993E6C" w:rsidRPr="0067112F" w:rsidRDefault="001B2511" w:rsidP="001B2511">
            <w:pPr>
              <w:spacing w:before="20" w:after="20" w:line="280" w:lineRule="exact"/>
              <w:rPr>
                <w:rFonts w:eastAsia="PMingLiU"/>
                <w:color w:val="000000"/>
                <w:sz w:val="20"/>
                <w:szCs w:val="22"/>
                <w:lang w:val="fr-FR"/>
              </w:rPr>
            </w:pPr>
            <w:r w:rsidRPr="0067112F">
              <w:rPr>
                <w:rFonts w:eastAsia="PMingLiU"/>
                <w:color w:val="000000"/>
                <w:sz w:val="20"/>
                <w:lang w:val="fr-FR"/>
              </w:rPr>
              <w:t>Valeur de p (avec corr. de Simes pour le test CMH)</w:t>
            </w:r>
            <w:r w:rsidR="00993E6C" w:rsidRPr="0067112F">
              <w:rPr>
                <w:rFonts w:eastAsia="PMingLiU"/>
                <w:color w:val="000000"/>
                <w:sz w:val="20"/>
                <w:vertAlign w:val="superscript"/>
                <w:lang w:val="fr-FR"/>
              </w:rPr>
              <w:t>4</w:t>
            </w:r>
          </w:p>
        </w:tc>
        <w:tc>
          <w:tcPr>
            <w:tcW w:w="572" w:type="pct"/>
            <w:vAlign w:val="center"/>
          </w:tcPr>
          <w:p w14:paraId="6CB6CF55" w14:textId="77777777" w:rsidR="00993E6C" w:rsidRPr="0067112F" w:rsidRDefault="00993E6C" w:rsidP="00993E6C">
            <w:pPr>
              <w:spacing w:before="20" w:after="20" w:line="280" w:lineRule="exact"/>
              <w:jc w:val="center"/>
              <w:rPr>
                <w:rFonts w:eastAsia="PMingLiU"/>
                <w:color w:val="000000"/>
                <w:sz w:val="20"/>
                <w:szCs w:val="22"/>
                <w:lang w:val="fr-FR"/>
              </w:rPr>
            </w:pPr>
          </w:p>
        </w:tc>
        <w:tc>
          <w:tcPr>
            <w:tcW w:w="605" w:type="pct"/>
            <w:vAlign w:val="center"/>
          </w:tcPr>
          <w:p w14:paraId="3C3CEDE9" w14:textId="77777777" w:rsidR="00993E6C" w:rsidRPr="0067112F" w:rsidRDefault="00993E6C" w:rsidP="00993E6C">
            <w:pPr>
              <w:spacing w:before="20" w:after="20" w:line="280" w:lineRule="exact"/>
              <w:jc w:val="center"/>
              <w:rPr>
                <w:rFonts w:eastAsia="PMingLiU"/>
                <w:color w:val="000000"/>
                <w:sz w:val="20"/>
                <w:szCs w:val="22"/>
                <w:lang w:val="fr-FR"/>
              </w:rPr>
            </w:pPr>
            <w:r w:rsidRPr="0067112F">
              <w:rPr>
                <w:rFonts w:eastAsia="PMingLiU"/>
                <w:color w:val="000000"/>
                <w:sz w:val="20"/>
                <w:lang w:val="fr-FR"/>
              </w:rPr>
              <w:t>0</w:t>
            </w:r>
            <w:r w:rsidR="00EE07A3" w:rsidRPr="0067112F">
              <w:rPr>
                <w:rFonts w:eastAsia="PMingLiU"/>
                <w:color w:val="000000"/>
                <w:sz w:val="20"/>
                <w:lang w:val="fr-FR"/>
              </w:rPr>
              <w:t>,</w:t>
            </w:r>
            <w:r w:rsidRPr="0067112F">
              <w:rPr>
                <w:rFonts w:eastAsia="PMingLiU"/>
                <w:color w:val="000000"/>
                <w:sz w:val="20"/>
                <w:lang w:val="fr-FR"/>
              </w:rPr>
              <w:t>0141</w:t>
            </w:r>
          </w:p>
          <w:p w14:paraId="087FCB34" w14:textId="77777777" w:rsidR="00993E6C" w:rsidRPr="0067112F" w:rsidRDefault="00993E6C" w:rsidP="009A18B3">
            <w:pPr>
              <w:spacing w:before="20" w:after="20" w:line="280" w:lineRule="exact"/>
              <w:jc w:val="center"/>
              <w:rPr>
                <w:rFonts w:eastAsia="PMingLiU"/>
                <w:color w:val="000000"/>
                <w:sz w:val="20"/>
                <w:szCs w:val="22"/>
                <w:lang w:val="fr-FR"/>
              </w:rPr>
            </w:pPr>
            <w:r w:rsidRPr="0067112F">
              <w:rPr>
                <w:rFonts w:eastAsia="PMingLiU"/>
                <w:color w:val="000000"/>
                <w:sz w:val="20"/>
                <w:lang w:val="fr-FR"/>
              </w:rPr>
              <w:t>(vs. Trastuzumab+</w:t>
            </w:r>
            <w:r w:rsidR="009A18B3" w:rsidRPr="0067112F">
              <w:rPr>
                <w:rFonts w:eastAsia="PMingLiU"/>
                <w:color w:val="000000"/>
                <w:sz w:val="20"/>
                <w:lang w:val="fr-FR"/>
              </w:rPr>
              <w:t xml:space="preserve"> </w:t>
            </w:r>
            <w:proofErr w:type="spellStart"/>
            <w:r w:rsidRPr="0067112F">
              <w:rPr>
                <w:rFonts w:eastAsia="PMingLiU"/>
                <w:color w:val="000000"/>
                <w:sz w:val="20"/>
                <w:lang w:val="fr-FR"/>
              </w:rPr>
              <w:t>Doc</w:t>
            </w:r>
            <w:r w:rsidR="009A18B3"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w:t>
            </w:r>
          </w:p>
        </w:tc>
        <w:tc>
          <w:tcPr>
            <w:tcW w:w="606" w:type="pct"/>
            <w:vAlign w:val="center"/>
          </w:tcPr>
          <w:p w14:paraId="29A34F47" w14:textId="77777777" w:rsidR="00993E6C" w:rsidRPr="0067112F" w:rsidRDefault="00EE07A3" w:rsidP="00993E6C">
            <w:pPr>
              <w:spacing w:before="20" w:after="20" w:line="280" w:lineRule="exact"/>
              <w:jc w:val="center"/>
              <w:rPr>
                <w:rFonts w:eastAsia="PMingLiU"/>
                <w:color w:val="000000"/>
                <w:sz w:val="20"/>
                <w:szCs w:val="22"/>
                <w:lang w:val="fr-FR"/>
              </w:rPr>
            </w:pPr>
            <w:r w:rsidRPr="0067112F">
              <w:rPr>
                <w:rFonts w:eastAsia="PMingLiU"/>
                <w:color w:val="000000"/>
                <w:sz w:val="20"/>
                <w:lang w:val="fr-FR"/>
              </w:rPr>
              <w:t>0</w:t>
            </w:r>
            <w:r w:rsidR="009A18B3" w:rsidRPr="0067112F">
              <w:rPr>
                <w:rFonts w:eastAsia="PMingLiU"/>
                <w:color w:val="000000"/>
                <w:sz w:val="20"/>
                <w:lang w:val="fr-FR"/>
              </w:rPr>
              <w:t>,</w:t>
            </w:r>
            <w:r w:rsidR="00993E6C" w:rsidRPr="0067112F">
              <w:rPr>
                <w:rFonts w:eastAsia="PMingLiU"/>
                <w:color w:val="000000"/>
                <w:sz w:val="20"/>
                <w:lang w:val="fr-FR"/>
              </w:rPr>
              <w:t>0198</w:t>
            </w:r>
          </w:p>
          <w:p w14:paraId="792511E9" w14:textId="77777777" w:rsidR="00993E6C" w:rsidRPr="00F90B2F" w:rsidRDefault="00993E6C" w:rsidP="009A18B3">
            <w:pPr>
              <w:spacing w:before="20" w:after="20" w:line="280" w:lineRule="exact"/>
              <w:jc w:val="center"/>
              <w:rPr>
                <w:rFonts w:eastAsia="PMingLiU"/>
                <w:noProof/>
                <w:color w:val="000000"/>
                <w:sz w:val="20"/>
                <w:lang w:val="fr-FR"/>
              </w:rPr>
            </w:pPr>
            <w:r w:rsidRPr="0067112F">
              <w:rPr>
                <w:rFonts w:eastAsia="PMingLiU"/>
                <w:color w:val="000000"/>
                <w:sz w:val="20"/>
                <w:lang w:val="fr-FR"/>
              </w:rPr>
              <w:t>(vs. Trastuzumab+</w:t>
            </w:r>
            <w:r w:rsidR="009A18B3" w:rsidRPr="0067112F">
              <w:rPr>
                <w:rFonts w:eastAsia="PMingLiU"/>
                <w:color w:val="000000"/>
                <w:sz w:val="20"/>
                <w:lang w:val="fr-FR"/>
              </w:rPr>
              <w:t xml:space="preserve"> </w:t>
            </w:r>
            <w:proofErr w:type="spellStart"/>
            <w:r w:rsidRPr="0067112F">
              <w:rPr>
                <w:rFonts w:eastAsia="PMingLiU"/>
                <w:color w:val="000000"/>
                <w:sz w:val="20"/>
                <w:lang w:val="fr-FR"/>
              </w:rPr>
              <w:t>Doc</w:t>
            </w:r>
            <w:r w:rsidR="009A18B3" w:rsidRPr="0067112F">
              <w:rPr>
                <w:rFonts w:eastAsia="PMingLiU"/>
                <w:color w:val="000000"/>
                <w:sz w:val="20"/>
                <w:lang w:val="fr-FR"/>
              </w:rPr>
              <w:t>é</w:t>
            </w:r>
            <w:r w:rsidRPr="0067112F">
              <w:rPr>
                <w:rFonts w:eastAsia="PMingLiU"/>
                <w:color w:val="000000"/>
                <w:sz w:val="20"/>
                <w:lang w:val="fr-FR"/>
              </w:rPr>
              <w:t>t</w:t>
            </w:r>
            <w:r w:rsidRPr="00F90B2F">
              <w:rPr>
                <w:rFonts w:eastAsia="PMingLiU"/>
                <w:noProof/>
                <w:color w:val="000000"/>
                <w:sz w:val="20"/>
                <w:lang w:val="fr-FR"/>
              </w:rPr>
              <w:t>axel</w:t>
            </w:r>
            <w:proofErr w:type="spellEnd"/>
            <w:r w:rsidRPr="00F90B2F">
              <w:rPr>
                <w:rFonts w:eastAsia="PMingLiU"/>
                <w:noProof/>
                <w:color w:val="000000"/>
                <w:sz w:val="20"/>
                <w:lang w:val="fr-FR"/>
              </w:rPr>
              <w:t>)</w:t>
            </w:r>
          </w:p>
        </w:tc>
        <w:tc>
          <w:tcPr>
            <w:tcW w:w="591" w:type="pct"/>
            <w:vAlign w:val="center"/>
          </w:tcPr>
          <w:p w14:paraId="1E2CFD8D" w14:textId="77777777" w:rsidR="00993E6C" w:rsidRPr="001832BE" w:rsidRDefault="00EE07A3" w:rsidP="00993E6C">
            <w:pPr>
              <w:spacing w:before="20" w:after="20" w:line="280" w:lineRule="exact"/>
              <w:jc w:val="center"/>
              <w:rPr>
                <w:rFonts w:eastAsia="PMingLiU"/>
                <w:color w:val="000000"/>
                <w:sz w:val="20"/>
                <w:szCs w:val="22"/>
                <w:lang w:val="fr-FR"/>
              </w:rPr>
            </w:pPr>
            <w:r w:rsidRPr="001832BE">
              <w:rPr>
                <w:rFonts w:eastAsia="PMingLiU"/>
                <w:color w:val="000000"/>
                <w:sz w:val="20"/>
                <w:lang w:val="fr-FR"/>
              </w:rPr>
              <w:t>0,</w:t>
            </w:r>
            <w:r w:rsidR="00993E6C" w:rsidRPr="001832BE">
              <w:rPr>
                <w:rFonts w:eastAsia="PMingLiU"/>
                <w:color w:val="000000"/>
                <w:sz w:val="20"/>
                <w:lang w:val="fr-FR"/>
              </w:rPr>
              <w:t>0030</w:t>
            </w:r>
          </w:p>
          <w:p w14:paraId="3F07BEE6" w14:textId="77777777" w:rsidR="00993E6C" w:rsidRPr="0067112F" w:rsidRDefault="00993E6C" w:rsidP="00993E6C">
            <w:pPr>
              <w:spacing w:before="20" w:after="20" w:line="280" w:lineRule="exact"/>
              <w:ind w:left="-56" w:right="-89"/>
              <w:jc w:val="center"/>
              <w:rPr>
                <w:rFonts w:eastAsia="PMingLiU"/>
                <w:color w:val="000000"/>
                <w:sz w:val="20"/>
                <w:szCs w:val="22"/>
                <w:lang w:val="fr-FR"/>
              </w:rPr>
            </w:pPr>
            <w:r w:rsidRPr="0067112F">
              <w:rPr>
                <w:rFonts w:eastAsia="PMingLiU"/>
                <w:color w:val="000000"/>
                <w:sz w:val="20"/>
                <w:lang w:val="fr-FR"/>
              </w:rPr>
              <w:t>(vs</w:t>
            </w:r>
            <w:r w:rsidR="007309A5" w:rsidRPr="0067112F">
              <w:rPr>
                <w:rFonts w:eastAsia="PMingLiU"/>
                <w:color w:val="000000"/>
                <w:sz w:val="20"/>
                <w:lang w:val="fr-FR"/>
              </w:rPr>
              <w:t>.</w:t>
            </w:r>
            <w:r w:rsidRPr="0067112F">
              <w:rPr>
                <w:rFonts w:eastAsia="PMingLiU"/>
                <w:color w:val="000000"/>
                <w:sz w:val="20"/>
                <w:lang w:val="fr-FR"/>
              </w:rPr>
              <w:t xml:space="preserve"> </w:t>
            </w:r>
            <w:proofErr w:type="spellStart"/>
            <w:r w:rsidRPr="0067112F">
              <w:rPr>
                <w:rFonts w:eastAsia="PMingLiU"/>
                <w:color w:val="000000"/>
                <w:sz w:val="20"/>
                <w:lang w:val="fr-FR"/>
              </w:rPr>
              <w:t>Perjeta</w:t>
            </w:r>
            <w:proofErr w:type="spellEnd"/>
            <w:r w:rsidRPr="0067112F">
              <w:rPr>
                <w:rFonts w:eastAsia="PMingLiU"/>
                <w:color w:val="000000"/>
                <w:sz w:val="20"/>
                <w:lang w:val="fr-FR"/>
              </w:rPr>
              <w:t>+</w:t>
            </w:r>
          </w:p>
          <w:p w14:paraId="27334BA2" w14:textId="77777777" w:rsidR="00993E6C" w:rsidRPr="0067112F" w:rsidRDefault="00993E6C" w:rsidP="009A18B3">
            <w:pPr>
              <w:spacing w:before="20" w:after="20" w:line="280" w:lineRule="exact"/>
              <w:ind w:left="-56" w:right="-89"/>
              <w:jc w:val="center"/>
              <w:rPr>
                <w:rFonts w:eastAsia="PMingLiU"/>
                <w:b/>
                <w:caps/>
                <w:color w:val="000000"/>
                <w:sz w:val="20"/>
                <w:szCs w:val="22"/>
                <w:lang w:val="fr-FR"/>
              </w:rPr>
            </w:pPr>
            <w:r w:rsidRPr="0067112F">
              <w:rPr>
                <w:rFonts w:eastAsia="PMingLiU"/>
                <w:color w:val="000000"/>
                <w:sz w:val="20"/>
                <w:lang w:val="fr-FR"/>
              </w:rPr>
              <w:t>Trastuzumab</w:t>
            </w:r>
            <w:r w:rsidR="009A18B3" w:rsidRPr="0067112F">
              <w:rPr>
                <w:rFonts w:eastAsia="PMingLiU"/>
                <w:color w:val="000000"/>
                <w:sz w:val="20"/>
                <w:lang w:val="fr-FR"/>
              </w:rPr>
              <w:t xml:space="preserve"> </w:t>
            </w:r>
            <w:r w:rsidRPr="0067112F">
              <w:rPr>
                <w:rFonts w:eastAsia="PMingLiU"/>
                <w:color w:val="000000"/>
                <w:sz w:val="20"/>
                <w:lang w:val="fr-FR"/>
              </w:rPr>
              <w:t>+</w:t>
            </w:r>
            <w:r w:rsidR="009A18B3" w:rsidRPr="0067112F">
              <w:rPr>
                <w:rFonts w:eastAsia="PMingLiU"/>
                <w:color w:val="000000"/>
                <w:sz w:val="20"/>
                <w:lang w:val="fr-FR"/>
              </w:rPr>
              <w:t xml:space="preserve"> </w:t>
            </w:r>
            <w:proofErr w:type="spellStart"/>
            <w:r w:rsidRPr="0067112F">
              <w:rPr>
                <w:rFonts w:eastAsia="PMingLiU"/>
                <w:color w:val="000000"/>
                <w:sz w:val="20"/>
                <w:lang w:val="fr-FR"/>
              </w:rPr>
              <w:t>Doc</w:t>
            </w:r>
            <w:r w:rsidR="009A18B3"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w:t>
            </w:r>
          </w:p>
        </w:tc>
        <w:tc>
          <w:tcPr>
            <w:tcW w:w="686" w:type="pct"/>
            <w:vAlign w:val="center"/>
          </w:tcPr>
          <w:p w14:paraId="75E943AA" w14:textId="77777777" w:rsidR="00993E6C" w:rsidRPr="0067112F" w:rsidRDefault="00993E6C" w:rsidP="00993E6C">
            <w:pPr>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c>
          <w:tcPr>
            <w:tcW w:w="672" w:type="pct"/>
            <w:vAlign w:val="center"/>
          </w:tcPr>
          <w:p w14:paraId="10D5CB58" w14:textId="77777777" w:rsidR="00993E6C" w:rsidRPr="0067112F" w:rsidRDefault="00993E6C" w:rsidP="00993E6C">
            <w:pPr>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c>
          <w:tcPr>
            <w:tcW w:w="738" w:type="pct"/>
            <w:vAlign w:val="center"/>
          </w:tcPr>
          <w:p w14:paraId="74E6A8BC" w14:textId="77777777" w:rsidR="00993E6C" w:rsidRPr="0067112F" w:rsidRDefault="00993E6C" w:rsidP="00993E6C">
            <w:pPr>
              <w:spacing w:before="20" w:after="20" w:line="280" w:lineRule="exact"/>
              <w:jc w:val="center"/>
              <w:rPr>
                <w:rFonts w:eastAsia="PMingLiU"/>
                <w:color w:val="000000"/>
                <w:sz w:val="20"/>
                <w:szCs w:val="22"/>
                <w:lang w:val="fr-FR"/>
              </w:rPr>
            </w:pPr>
            <w:r w:rsidRPr="0067112F">
              <w:rPr>
                <w:rFonts w:eastAsia="PMingLiU"/>
                <w:color w:val="000000"/>
                <w:sz w:val="20"/>
                <w:lang w:val="fr-FR"/>
              </w:rPr>
              <w:t>NA</w:t>
            </w:r>
          </w:p>
        </w:tc>
      </w:tr>
      <w:tr w:rsidR="00993E6C" w:rsidRPr="0067112F" w14:paraId="6DE2A76A" w14:textId="77777777" w:rsidTr="004F08FB">
        <w:trPr>
          <w:cantSplit/>
          <w:jc w:val="center"/>
        </w:trPr>
        <w:tc>
          <w:tcPr>
            <w:tcW w:w="530" w:type="pct"/>
          </w:tcPr>
          <w:p w14:paraId="0101015A" w14:textId="77777777" w:rsidR="00993E6C" w:rsidRPr="0067112F" w:rsidRDefault="00915D1C" w:rsidP="00993E6C">
            <w:pPr>
              <w:spacing w:line="280" w:lineRule="exact"/>
              <w:rPr>
                <w:rFonts w:eastAsia="PMingLiU"/>
                <w:color w:val="000000"/>
                <w:sz w:val="20"/>
                <w:szCs w:val="22"/>
                <w:lang w:val="fr-FR"/>
              </w:rPr>
            </w:pPr>
            <w:r w:rsidRPr="0067112F">
              <w:rPr>
                <w:rFonts w:eastAsia="PMingLiU"/>
                <w:color w:val="000000"/>
                <w:sz w:val="20"/>
                <w:lang w:val="fr-FR"/>
              </w:rPr>
              <w:t xml:space="preserve">Taux de </w:t>
            </w:r>
            <w:proofErr w:type="spellStart"/>
            <w:r w:rsidRPr="0067112F">
              <w:rPr>
                <w:rFonts w:eastAsia="PMingLiU"/>
                <w:color w:val="000000"/>
                <w:sz w:val="20"/>
                <w:lang w:val="fr-FR"/>
              </w:rPr>
              <w:t>pCR</w:t>
            </w:r>
            <w:proofErr w:type="spellEnd"/>
            <w:r w:rsidRPr="0067112F">
              <w:rPr>
                <w:rFonts w:eastAsia="PMingLiU"/>
                <w:color w:val="000000"/>
                <w:sz w:val="20"/>
                <w:lang w:val="fr-FR"/>
              </w:rPr>
              <w:t xml:space="preserve"> dans le sein et les ganglions lymphatiques </w:t>
            </w:r>
            <w:r w:rsidR="000C2FA4" w:rsidRPr="0067112F">
              <w:rPr>
                <w:rFonts w:eastAsia="PMingLiU"/>
                <w:color w:val="000000"/>
                <w:sz w:val="20"/>
                <w:lang w:val="fr-FR"/>
              </w:rPr>
              <w:t>(ypT0/</w:t>
            </w:r>
            <w:proofErr w:type="spellStart"/>
            <w:r w:rsidR="000C2FA4" w:rsidRPr="0067112F">
              <w:rPr>
                <w:rFonts w:eastAsia="PMingLiU"/>
                <w:color w:val="000000"/>
                <w:sz w:val="20"/>
                <w:lang w:val="fr-FR"/>
              </w:rPr>
              <w:t>is</w:t>
            </w:r>
            <w:proofErr w:type="spellEnd"/>
            <w:r w:rsidR="00993E6C" w:rsidRPr="0067112F">
              <w:rPr>
                <w:rFonts w:eastAsia="PMingLiU"/>
                <w:color w:val="000000"/>
                <w:sz w:val="20"/>
                <w:lang w:val="fr-FR"/>
              </w:rPr>
              <w:t xml:space="preserve"> N0</w:t>
            </w:r>
            <w:r w:rsidR="000C2FA4" w:rsidRPr="0067112F">
              <w:rPr>
                <w:rFonts w:eastAsia="PMingLiU"/>
                <w:color w:val="000000"/>
                <w:sz w:val="20"/>
                <w:lang w:val="fr-FR"/>
              </w:rPr>
              <w:t>)</w:t>
            </w:r>
          </w:p>
          <w:p w14:paraId="1E9D889A" w14:textId="77777777" w:rsidR="00993E6C" w:rsidRPr="0067112F" w:rsidRDefault="00993E6C" w:rsidP="00993E6C">
            <w:pPr>
              <w:spacing w:after="20" w:line="280" w:lineRule="exact"/>
              <w:rPr>
                <w:rFonts w:eastAsia="PMingLiU"/>
                <w:b/>
                <w:caps/>
                <w:color w:val="000000"/>
                <w:sz w:val="20"/>
                <w:szCs w:val="22"/>
                <w:lang w:val="fr-FR"/>
              </w:rPr>
            </w:pPr>
            <w:r w:rsidRPr="0067112F">
              <w:rPr>
                <w:rFonts w:eastAsia="PMingLiU"/>
                <w:color w:val="000000"/>
                <w:sz w:val="20"/>
                <w:lang w:val="fr-FR"/>
              </w:rPr>
              <w:t>n (%)</w:t>
            </w:r>
          </w:p>
          <w:p w14:paraId="1C8E4A8C" w14:textId="77777777" w:rsidR="00993E6C" w:rsidRPr="0067112F" w:rsidRDefault="00993E6C" w:rsidP="00993E6C">
            <w:pPr>
              <w:spacing w:before="20" w:after="20" w:line="280" w:lineRule="exact"/>
              <w:rPr>
                <w:rFonts w:eastAsia="PMingLiU"/>
                <w:color w:val="000000"/>
                <w:sz w:val="20"/>
                <w:szCs w:val="22"/>
                <w:lang w:val="fr-FR"/>
              </w:rPr>
            </w:pPr>
            <w:r w:rsidRPr="0067112F">
              <w:rPr>
                <w:rFonts w:eastAsia="PMingLiU"/>
                <w:color w:val="000000"/>
                <w:sz w:val="20"/>
                <w:lang w:val="fr-FR"/>
              </w:rPr>
              <w:t>[</w:t>
            </w:r>
            <w:r w:rsidR="00915D1C" w:rsidRPr="0067112F">
              <w:rPr>
                <w:rFonts w:eastAsia="PMingLiU"/>
                <w:color w:val="000000"/>
                <w:sz w:val="20"/>
                <w:lang w:val="fr-FR"/>
              </w:rPr>
              <w:t>IC 95%</w:t>
            </w:r>
            <w:r w:rsidRPr="0067112F">
              <w:rPr>
                <w:rFonts w:eastAsia="PMingLiU"/>
                <w:color w:val="000000"/>
                <w:sz w:val="20"/>
                <w:lang w:val="fr-FR"/>
              </w:rPr>
              <w:t>]</w:t>
            </w:r>
          </w:p>
        </w:tc>
        <w:tc>
          <w:tcPr>
            <w:tcW w:w="572" w:type="pct"/>
            <w:vAlign w:val="center"/>
          </w:tcPr>
          <w:p w14:paraId="19CEB098" w14:textId="77777777" w:rsidR="00993E6C" w:rsidRPr="0067112F" w:rsidRDefault="00993E6C" w:rsidP="00993E6C">
            <w:pPr>
              <w:spacing w:before="20" w:after="20" w:line="280" w:lineRule="exact"/>
              <w:jc w:val="center"/>
              <w:rPr>
                <w:rFonts w:eastAsia="PMingLiU"/>
                <w:color w:val="000000"/>
                <w:sz w:val="20"/>
                <w:szCs w:val="22"/>
                <w:lang w:val="fr-FR" w:eastAsia="zh-TW"/>
              </w:rPr>
            </w:pPr>
            <w:r w:rsidRPr="0067112F">
              <w:rPr>
                <w:rFonts w:eastAsia="PMingLiU"/>
                <w:color w:val="000000"/>
                <w:sz w:val="20"/>
                <w:lang w:val="fr-FR" w:eastAsia="zh-TW"/>
              </w:rPr>
              <w:t>23 (21</w:t>
            </w:r>
            <w:r w:rsidR="007309A5" w:rsidRPr="0067112F">
              <w:rPr>
                <w:rFonts w:eastAsia="PMingLiU"/>
                <w:color w:val="000000"/>
                <w:sz w:val="20"/>
                <w:lang w:val="fr-FR" w:eastAsia="zh-TW"/>
              </w:rPr>
              <w:t>,</w:t>
            </w:r>
            <w:r w:rsidRPr="0067112F">
              <w:rPr>
                <w:rFonts w:eastAsia="PMingLiU"/>
                <w:color w:val="000000"/>
                <w:sz w:val="20"/>
                <w:lang w:val="fr-FR" w:eastAsia="zh-TW"/>
              </w:rPr>
              <w:t>5</w:t>
            </w:r>
            <w:r w:rsidR="007309A5" w:rsidRPr="0067112F">
              <w:rPr>
                <w:rFonts w:eastAsia="PMingLiU"/>
                <w:color w:val="000000"/>
                <w:sz w:val="20"/>
                <w:lang w:val="fr-FR" w:eastAsia="zh-TW"/>
              </w:rPr>
              <w:t xml:space="preserve"> </w:t>
            </w:r>
            <w:r w:rsidRPr="0067112F">
              <w:rPr>
                <w:rFonts w:eastAsia="PMingLiU"/>
                <w:color w:val="000000"/>
                <w:sz w:val="20"/>
                <w:lang w:val="fr-FR" w:eastAsia="zh-TW"/>
              </w:rPr>
              <w:t>%)</w:t>
            </w:r>
          </w:p>
          <w:p w14:paraId="29597D3E" w14:textId="77777777" w:rsidR="00993E6C" w:rsidRPr="0067112F" w:rsidRDefault="00993E6C" w:rsidP="007309A5">
            <w:pPr>
              <w:spacing w:before="50" w:after="50" w:line="240" w:lineRule="exact"/>
              <w:jc w:val="center"/>
              <w:rPr>
                <w:rFonts w:eastAsia="PMingLiU"/>
                <w:color w:val="000000"/>
                <w:sz w:val="20"/>
                <w:szCs w:val="22"/>
                <w:lang w:val="fr-FR"/>
              </w:rPr>
            </w:pPr>
            <w:r w:rsidRPr="0067112F">
              <w:rPr>
                <w:rFonts w:eastAsia="PMingLiU"/>
                <w:color w:val="000000"/>
                <w:sz w:val="20"/>
                <w:lang w:val="fr-FR"/>
              </w:rPr>
              <w:t>[14</w:t>
            </w:r>
            <w:r w:rsidR="007309A5" w:rsidRPr="0067112F">
              <w:rPr>
                <w:rFonts w:eastAsia="PMingLiU"/>
                <w:color w:val="000000"/>
                <w:sz w:val="20"/>
                <w:lang w:val="fr-FR"/>
              </w:rPr>
              <w:t>,</w:t>
            </w:r>
            <w:r w:rsidRPr="0067112F">
              <w:rPr>
                <w:rFonts w:eastAsia="PMingLiU"/>
                <w:color w:val="000000"/>
                <w:sz w:val="20"/>
                <w:lang w:val="fr-FR"/>
              </w:rPr>
              <w:t>1</w:t>
            </w:r>
            <w:r w:rsidR="007309A5" w:rsidRPr="0067112F">
              <w:rPr>
                <w:rFonts w:eastAsia="PMingLiU"/>
                <w:color w:val="000000"/>
                <w:sz w:val="20"/>
                <w:lang w:val="fr-FR"/>
              </w:rPr>
              <w:t xml:space="preserve"> </w:t>
            </w:r>
            <w:r w:rsidRPr="0067112F">
              <w:rPr>
                <w:rFonts w:eastAsia="PMingLiU"/>
                <w:color w:val="000000"/>
                <w:sz w:val="20"/>
                <w:lang w:val="fr-FR"/>
              </w:rPr>
              <w:t>; 30</w:t>
            </w:r>
            <w:r w:rsidR="007309A5" w:rsidRPr="0067112F">
              <w:rPr>
                <w:rFonts w:eastAsia="PMingLiU"/>
                <w:color w:val="000000"/>
                <w:sz w:val="20"/>
                <w:lang w:val="fr-FR"/>
              </w:rPr>
              <w:t>,</w:t>
            </w:r>
            <w:r w:rsidRPr="0067112F">
              <w:rPr>
                <w:rFonts w:eastAsia="PMingLiU"/>
                <w:color w:val="000000"/>
                <w:sz w:val="20"/>
                <w:lang w:val="fr-FR"/>
              </w:rPr>
              <w:t>5]</w:t>
            </w:r>
          </w:p>
        </w:tc>
        <w:tc>
          <w:tcPr>
            <w:tcW w:w="605" w:type="pct"/>
            <w:vAlign w:val="center"/>
          </w:tcPr>
          <w:p w14:paraId="69267053" w14:textId="77777777" w:rsidR="00993E6C" w:rsidRPr="0067112F" w:rsidRDefault="00993E6C" w:rsidP="00993E6C">
            <w:pPr>
              <w:spacing w:before="20" w:after="20" w:line="280" w:lineRule="exact"/>
              <w:jc w:val="center"/>
              <w:rPr>
                <w:rFonts w:eastAsia="PMingLiU"/>
                <w:color w:val="000000"/>
                <w:sz w:val="20"/>
                <w:szCs w:val="22"/>
                <w:lang w:val="fr-FR" w:eastAsia="zh-TW"/>
              </w:rPr>
            </w:pPr>
            <w:r w:rsidRPr="0067112F">
              <w:rPr>
                <w:rFonts w:eastAsia="PMingLiU"/>
                <w:color w:val="000000"/>
                <w:sz w:val="20"/>
                <w:lang w:val="fr-FR" w:eastAsia="zh-TW"/>
              </w:rPr>
              <w:t>42 (39</w:t>
            </w:r>
            <w:r w:rsidR="007309A5" w:rsidRPr="0067112F">
              <w:rPr>
                <w:rFonts w:eastAsia="PMingLiU"/>
                <w:color w:val="000000"/>
                <w:sz w:val="20"/>
                <w:lang w:val="fr-FR" w:eastAsia="zh-TW"/>
              </w:rPr>
              <w:t>,</w:t>
            </w:r>
            <w:r w:rsidRPr="0067112F">
              <w:rPr>
                <w:rFonts w:eastAsia="PMingLiU"/>
                <w:color w:val="000000"/>
                <w:sz w:val="20"/>
                <w:lang w:val="fr-FR" w:eastAsia="zh-TW"/>
              </w:rPr>
              <w:t>3</w:t>
            </w:r>
            <w:r w:rsidR="007309A5" w:rsidRPr="0067112F">
              <w:rPr>
                <w:rFonts w:eastAsia="PMingLiU"/>
                <w:color w:val="000000"/>
                <w:sz w:val="20"/>
                <w:lang w:val="fr-FR" w:eastAsia="zh-TW"/>
              </w:rPr>
              <w:t xml:space="preserve"> </w:t>
            </w:r>
            <w:r w:rsidRPr="0067112F">
              <w:rPr>
                <w:rFonts w:eastAsia="PMingLiU"/>
                <w:color w:val="000000"/>
                <w:sz w:val="20"/>
                <w:lang w:val="fr-FR" w:eastAsia="zh-TW"/>
              </w:rPr>
              <w:t>%)</w:t>
            </w:r>
          </w:p>
          <w:p w14:paraId="02B01C93" w14:textId="77777777" w:rsidR="00993E6C" w:rsidRPr="00F90B2F" w:rsidRDefault="00993E6C" w:rsidP="00993E6C">
            <w:pPr>
              <w:spacing w:before="50" w:after="50" w:line="240" w:lineRule="exact"/>
              <w:jc w:val="center"/>
              <w:rPr>
                <w:rFonts w:eastAsia="PMingLiU"/>
                <w:noProof/>
                <w:color w:val="000000"/>
                <w:sz w:val="20"/>
                <w:lang w:val="fr-FR"/>
              </w:rPr>
            </w:pPr>
            <w:r w:rsidRPr="00F90B2F">
              <w:rPr>
                <w:rFonts w:eastAsia="PMingLiU"/>
                <w:noProof/>
                <w:color w:val="000000"/>
                <w:sz w:val="20"/>
                <w:lang w:val="fr-FR"/>
              </w:rPr>
              <w:t>[30</w:t>
            </w:r>
            <w:r w:rsidR="007309A5" w:rsidRPr="00F90B2F">
              <w:rPr>
                <w:rFonts w:eastAsia="PMingLiU"/>
                <w:noProof/>
                <w:color w:val="000000"/>
                <w:sz w:val="20"/>
                <w:lang w:val="fr-FR"/>
              </w:rPr>
              <w:t>,</w:t>
            </w:r>
            <w:r w:rsidRPr="00F90B2F">
              <w:rPr>
                <w:rFonts w:eastAsia="PMingLiU"/>
                <w:noProof/>
                <w:color w:val="000000"/>
                <w:sz w:val="20"/>
                <w:lang w:val="fr-FR"/>
              </w:rPr>
              <w:t>3</w:t>
            </w:r>
            <w:r w:rsidR="007309A5" w:rsidRPr="00F90B2F">
              <w:rPr>
                <w:rFonts w:eastAsia="PMingLiU"/>
                <w:noProof/>
                <w:color w:val="000000"/>
                <w:sz w:val="20"/>
                <w:lang w:val="fr-FR"/>
              </w:rPr>
              <w:t xml:space="preserve"> </w:t>
            </w:r>
            <w:r w:rsidRPr="00F90B2F">
              <w:rPr>
                <w:rFonts w:eastAsia="PMingLiU"/>
                <w:noProof/>
                <w:color w:val="000000"/>
                <w:sz w:val="20"/>
                <w:lang w:val="fr-FR"/>
              </w:rPr>
              <w:t>; 49</w:t>
            </w:r>
            <w:r w:rsidR="007309A5" w:rsidRPr="00F90B2F">
              <w:rPr>
                <w:rFonts w:eastAsia="PMingLiU"/>
                <w:noProof/>
                <w:color w:val="000000"/>
                <w:sz w:val="20"/>
                <w:lang w:val="fr-FR"/>
              </w:rPr>
              <w:t>,</w:t>
            </w:r>
            <w:r w:rsidRPr="00F90B2F">
              <w:rPr>
                <w:rFonts w:eastAsia="PMingLiU"/>
                <w:noProof/>
                <w:color w:val="000000"/>
                <w:sz w:val="20"/>
                <w:lang w:val="fr-FR"/>
              </w:rPr>
              <w:t>2]</w:t>
            </w:r>
          </w:p>
        </w:tc>
        <w:tc>
          <w:tcPr>
            <w:tcW w:w="606" w:type="pct"/>
            <w:vAlign w:val="center"/>
          </w:tcPr>
          <w:p w14:paraId="3944EB4D"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12 (11</w:t>
            </w:r>
            <w:r w:rsidR="007309A5" w:rsidRPr="00F90B2F">
              <w:rPr>
                <w:rFonts w:eastAsia="PMingLiU"/>
                <w:noProof/>
                <w:color w:val="000000"/>
                <w:sz w:val="20"/>
                <w:lang w:val="fr-FR"/>
              </w:rPr>
              <w:t>,</w:t>
            </w:r>
            <w:r w:rsidRPr="00F90B2F">
              <w:rPr>
                <w:rFonts w:eastAsia="PMingLiU"/>
                <w:noProof/>
                <w:color w:val="000000"/>
                <w:sz w:val="20"/>
                <w:lang w:val="fr-FR"/>
              </w:rPr>
              <w:t>2</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2403AFC9" w14:textId="77777777" w:rsidR="00993E6C" w:rsidRPr="00F90B2F" w:rsidRDefault="00993E6C" w:rsidP="00993E6C">
            <w:pPr>
              <w:spacing w:before="50" w:after="50" w:line="240" w:lineRule="exact"/>
              <w:jc w:val="center"/>
              <w:rPr>
                <w:rFonts w:eastAsia="PMingLiU"/>
                <w:noProof/>
                <w:color w:val="000000"/>
                <w:sz w:val="20"/>
                <w:lang w:val="fr-FR"/>
              </w:rPr>
            </w:pPr>
            <w:r w:rsidRPr="00F90B2F">
              <w:rPr>
                <w:rFonts w:eastAsia="PMingLiU"/>
                <w:noProof/>
                <w:color w:val="000000"/>
                <w:sz w:val="20"/>
                <w:lang w:val="fr-FR"/>
              </w:rPr>
              <w:t>[5</w:t>
            </w:r>
            <w:r w:rsidR="007309A5" w:rsidRPr="00F90B2F">
              <w:rPr>
                <w:rFonts w:eastAsia="PMingLiU"/>
                <w:noProof/>
                <w:color w:val="000000"/>
                <w:sz w:val="20"/>
                <w:lang w:val="fr-FR"/>
              </w:rPr>
              <w:t>,</w:t>
            </w:r>
            <w:r w:rsidRPr="00F90B2F">
              <w:rPr>
                <w:rFonts w:eastAsia="PMingLiU"/>
                <w:noProof/>
                <w:color w:val="000000"/>
                <w:sz w:val="20"/>
                <w:lang w:val="fr-FR"/>
              </w:rPr>
              <w:t>9</w:t>
            </w:r>
            <w:r w:rsidR="007309A5" w:rsidRPr="00F90B2F">
              <w:rPr>
                <w:rFonts w:eastAsia="PMingLiU"/>
                <w:noProof/>
                <w:color w:val="000000"/>
                <w:sz w:val="20"/>
                <w:lang w:val="fr-FR"/>
              </w:rPr>
              <w:t xml:space="preserve"> </w:t>
            </w:r>
            <w:r w:rsidRPr="00F90B2F">
              <w:rPr>
                <w:rFonts w:eastAsia="PMingLiU"/>
                <w:noProof/>
                <w:color w:val="000000"/>
                <w:sz w:val="20"/>
                <w:lang w:val="fr-FR"/>
              </w:rPr>
              <w:t>; 18</w:t>
            </w:r>
            <w:r w:rsidR="007309A5" w:rsidRPr="00F90B2F">
              <w:rPr>
                <w:rFonts w:eastAsia="PMingLiU"/>
                <w:noProof/>
                <w:color w:val="000000"/>
                <w:sz w:val="20"/>
                <w:lang w:val="fr-FR"/>
              </w:rPr>
              <w:t>,</w:t>
            </w:r>
            <w:r w:rsidRPr="00F90B2F">
              <w:rPr>
                <w:rFonts w:eastAsia="PMingLiU"/>
                <w:noProof/>
                <w:color w:val="000000"/>
                <w:sz w:val="20"/>
                <w:lang w:val="fr-FR"/>
              </w:rPr>
              <w:t>8]</w:t>
            </w:r>
          </w:p>
        </w:tc>
        <w:tc>
          <w:tcPr>
            <w:tcW w:w="591" w:type="pct"/>
            <w:vAlign w:val="center"/>
          </w:tcPr>
          <w:p w14:paraId="3C7B6F16"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17 (17</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66617A41" w14:textId="77777777" w:rsidR="00993E6C" w:rsidRPr="00F90B2F" w:rsidRDefault="00993E6C" w:rsidP="00993E6C">
            <w:pPr>
              <w:spacing w:before="50" w:after="50" w:line="240" w:lineRule="exact"/>
              <w:jc w:val="center"/>
              <w:rPr>
                <w:rFonts w:eastAsia="PMingLiU"/>
                <w:noProof/>
                <w:color w:val="000000"/>
                <w:sz w:val="20"/>
                <w:lang w:val="fr-FR"/>
              </w:rPr>
            </w:pPr>
            <w:r w:rsidRPr="00F90B2F">
              <w:rPr>
                <w:rFonts w:eastAsia="PMingLiU"/>
                <w:noProof/>
                <w:color w:val="000000"/>
                <w:sz w:val="20"/>
                <w:lang w:val="fr-FR"/>
              </w:rPr>
              <w:t>[10</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 26</w:t>
            </w:r>
            <w:r w:rsidR="007309A5" w:rsidRPr="00F90B2F">
              <w:rPr>
                <w:rFonts w:eastAsia="PMingLiU"/>
                <w:noProof/>
                <w:color w:val="000000"/>
                <w:sz w:val="20"/>
                <w:lang w:val="fr-FR"/>
              </w:rPr>
              <w:t>,</w:t>
            </w:r>
            <w:r w:rsidRPr="00F90B2F">
              <w:rPr>
                <w:rFonts w:eastAsia="PMingLiU"/>
                <w:noProof/>
                <w:color w:val="000000"/>
                <w:sz w:val="20"/>
                <w:lang w:val="fr-FR"/>
              </w:rPr>
              <w:t>8]</w:t>
            </w:r>
          </w:p>
        </w:tc>
        <w:tc>
          <w:tcPr>
            <w:tcW w:w="686" w:type="pct"/>
            <w:vAlign w:val="center"/>
          </w:tcPr>
          <w:p w14:paraId="449BF298"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41 (56</w:t>
            </w:r>
            <w:r w:rsidR="007309A5" w:rsidRPr="00F90B2F">
              <w:rPr>
                <w:rFonts w:eastAsia="PMingLiU"/>
                <w:noProof/>
                <w:color w:val="000000"/>
                <w:sz w:val="20"/>
                <w:lang w:val="fr-FR"/>
              </w:rPr>
              <w:t>,</w:t>
            </w:r>
            <w:r w:rsidRPr="00F90B2F">
              <w:rPr>
                <w:rFonts w:eastAsia="PMingLiU"/>
                <w:noProof/>
                <w:color w:val="000000"/>
                <w:sz w:val="20"/>
                <w:lang w:val="fr-FR"/>
              </w:rPr>
              <w:t>2</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2DB68909"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[44</w:t>
            </w:r>
            <w:r w:rsidR="007309A5" w:rsidRPr="00F90B2F">
              <w:rPr>
                <w:rFonts w:eastAsia="PMingLiU"/>
                <w:noProof/>
                <w:color w:val="000000"/>
                <w:sz w:val="20"/>
                <w:lang w:val="fr-FR"/>
              </w:rPr>
              <w:t>,</w:t>
            </w:r>
            <w:r w:rsidRPr="00F90B2F">
              <w:rPr>
                <w:rFonts w:eastAsia="PMingLiU"/>
                <w:noProof/>
                <w:color w:val="000000"/>
                <w:sz w:val="20"/>
                <w:lang w:val="fr-FR"/>
              </w:rPr>
              <w:t>1</w:t>
            </w:r>
            <w:r w:rsidR="007309A5" w:rsidRPr="00F90B2F">
              <w:rPr>
                <w:rFonts w:eastAsia="PMingLiU"/>
                <w:noProof/>
                <w:color w:val="000000"/>
                <w:sz w:val="20"/>
                <w:lang w:val="fr-FR"/>
              </w:rPr>
              <w:t xml:space="preserve"> </w:t>
            </w:r>
            <w:r w:rsidRPr="00F90B2F">
              <w:rPr>
                <w:rFonts w:eastAsia="PMingLiU"/>
                <w:noProof/>
                <w:color w:val="000000"/>
                <w:sz w:val="20"/>
                <w:lang w:val="fr-FR"/>
              </w:rPr>
              <w:t>; 67</w:t>
            </w:r>
            <w:r w:rsidR="007309A5" w:rsidRPr="00F90B2F">
              <w:rPr>
                <w:rFonts w:eastAsia="PMingLiU"/>
                <w:noProof/>
                <w:color w:val="000000"/>
                <w:sz w:val="20"/>
                <w:lang w:val="fr-FR"/>
              </w:rPr>
              <w:t>,</w:t>
            </w:r>
            <w:r w:rsidRPr="00F90B2F">
              <w:rPr>
                <w:rFonts w:eastAsia="PMingLiU"/>
                <w:noProof/>
                <w:color w:val="000000"/>
                <w:sz w:val="20"/>
                <w:lang w:val="fr-FR"/>
              </w:rPr>
              <w:t>8]</w:t>
            </w:r>
          </w:p>
        </w:tc>
        <w:tc>
          <w:tcPr>
            <w:tcW w:w="672" w:type="pct"/>
            <w:vAlign w:val="center"/>
          </w:tcPr>
          <w:p w14:paraId="4EB3F39D" w14:textId="77777777" w:rsidR="00993E6C" w:rsidRPr="00F90B2F" w:rsidRDefault="00993E6C" w:rsidP="007309A5">
            <w:pPr>
              <w:spacing w:before="20" w:after="20" w:line="280" w:lineRule="exact"/>
              <w:jc w:val="center"/>
              <w:rPr>
                <w:rFonts w:eastAsia="PMingLiU"/>
                <w:noProof/>
                <w:color w:val="000000"/>
                <w:sz w:val="20"/>
                <w:lang w:val="fr-FR"/>
              </w:rPr>
            </w:pPr>
            <w:r w:rsidRPr="00F90B2F">
              <w:rPr>
                <w:rFonts w:eastAsia="PMingLiU"/>
                <w:noProof/>
                <w:color w:val="000000"/>
                <w:sz w:val="20"/>
                <w:lang w:val="fr-FR"/>
              </w:rPr>
              <w:t>41 (54</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6895A39A"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[42</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 66</w:t>
            </w:r>
            <w:r w:rsidR="007309A5" w:rsidRPr="00F90B2F">
              <w:rPr>
                <w:rFonts w:eastAsia="PMingLiU"/>
                <w:noProof/>
                <w:color w:val="000000"/>
                <w:sz w:val="20"/>
                <w:lang w:val="fr-FR"/>
              </w:rPr>
              <w:t>,</w:t>
            </w:r>
            <w:r w:rsidRPr="00F90B2F">
              <w:rPr>
                <w:rFonts w:eastAsia="PMingLiU"/>
                <w:noProof/>
                <w:color w:val="000000"/>
                <w:sz w:val="20"/>
                <w:lang w:val="fr-FR"/>
              </w:rPr>
              <w:t>2]</w:t>
            </w:r>
          </w:p>
        </w:tc>
        <w:tc>
          <w:tcPr>
            <w:tcW w:w="738" w:type="pct"/>
            <w:vAlign w:val="center"/>
          </w:tcPr>
          <w:p w14:paraId="4FB2356B"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49 (63</w:t>
            </w:r>
            <w:r w:rsidR="007309A5" w:rsidRPr="00F90B2F">
              <w:rPr>
                <w:rFonts w:eastAsia="PMingLiU"/>
                <w:noProof/>
                <w:color w:val="000000"/>
                <w:sz w:val="20"/>
                <w:lang w:val="fr-FR"/>
              </w:rPr>
              <w:t>,</w:t>
            </w:r>
            <w:r w:rsidRPr="00F90B2F">
              <w:rPr>
                <w:rFonts w:eastAsia="PMingLiU"/>
                <w:noProof/>
                <w:color w:val="000000"/>
                <w:sz w:val="20"/>
                <w:lang w:val="fr-FR"/>
              </w:rPr>
              <w:t>6</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02B827FC" w14:textId="77777777" w:rsidR="00993E6C" w:rsidRPr="00F90B2F" w:rsidRDefault="00993E6C" w:rsidP="00993E6C">
            <w:pPr>
              <w:spacing w:before="20" w:after="20" w:line="280" w:lineRule="exact"/>
              <w:jc w:val="center"/>
              <w:rPr>
                <w:rFonts w:eastAsia="PMingLiU"/>
                <w:noProof/>
                <w:color w:val="000000"/>
                <w:sz w:val="20"/>
                <w:lang w:val="fr-FR"/>
              </w:rPr>
            </w:pPr>
            <w:r w:rsidRPr="00F90B2F">
              <w:rPr>
                <w:rFonts w:eastAsia="PMingLiU"/>
                <w:noProof/>
                <w:color w:val="000000"/>
                <w:sz w:val="20"/>
                <w:lang w:val="fr-FR"/>
              </w:rPr>
              <w:t>[51</w:t>
            </w:r>
            <w:r w:rsidR="007309A5" w:rsidRPr="00F90B2F">
              <w:rPr>
                <w:rFonts w:eastAsia="PMingLiU"/>
                <w:noProof/>
                <w:color w:val="000000"/>
                <w:sz w:val="20"/>
                <w:lang w:val="fr-FR"/>
              </w:rPr>
              <w:t>,</w:t>
            </w:r>
            <w:r w:rsidRPr="00F90B2F">
              <w:rPr>
                <w:rFonts w:eastAsia="PMingLiU"/>
                <w:noProof/>
                <w:color w:val="000000"/>
                <w:sz w:val="20"/>
                <w:lang w:val="fr-FR"/>
              </w:rPr>
              <w:t>9</w:t>
            </w:r>
            <w:r w:rsidR="007309A5" w:rsidRPr="00F90B2F">
              <w:rPr>
                <w:rFonts w:eastAsia="PMingLiU"/>
                <w:noProof/>
                <w:color w:val="000000"/>
                <w:sz w:val="20"/>
                <w:lang w:val="fr-FR"/>
              </w:rPr>
              <w:t xml:space="preserve"> </w:t>
            </w:r>
            <w:r w:rsidRPr="00F90B2F">
              <w:rPr>
                <w:rFonts w:eastAsia="PMingLiU"/>
                <w:noProof/>
                <w:color w:val="000000"/>
                <w:sz w:val="20"/>
                <w:lang w:val="fr-FR"/>
              </w:rPr>
              <w:t>; 74</w:t>
            </w:r>
            <w:r w:rsidR="007309A5" w:rsidRPr="00F90B2F">
              <w:rPr>
                <w:rFonts w:eastAsia="PMingLiU"/>
                <w:noProof/>
                <w:color w:val="000000"/>
                <w:sz w:val="20"/>
                <w:lang w:val="fr-FR"/>
              </w:rPr>
              <w:t>,</w:t>
            </w:r>
            <w:r w:rsidRPr="00F90B2F">
              <w:rPr>
                <w:rFonts w:eastAsia="PMingLiU"/>
                <w:noProof/>
                <w:color w:val="000000"/>
                <w:sz w:val="20"/>
                <w:lang w:val="fr-FR"/>
              </w:rPr>
              <w:t>3]</w:t>
            </w:r>
          </w:p>
        </w:tc>
      </w:tr>
      <w:tr w:rsidR="00993E6C" w:rsidRPr="0067112F" w14:paraId="081DE8BE" w14:textId="77777777" w:rsidTr="004F08FB">
        <w:trPr>
          <w:cantSplit/>
          <w:jc w:val="center"/>
        </w:trPr>
        <w:tc>
          <w:tcPr>
            <w:tcW w:w="530" w:type="pct"/>
          </w:tcPr>
          <w:p w14:paraId="2B3D888B" w14:textId="77777777" w:rsidR="00993E6C" w:rsidRPr="00F90B2F" w:rsidRDefault="00993E6C" w:rsidP="004E3D9F">
            <w:pPr>
              <w:spacing w:before="20" w:after="20" w:line="280" w:lineRule="exact"/>
              <w:rPr>
                <w:rFonts w:eastAsia="PMingLiU"/>
                <w:noProof/>
                <w:color w:val="000000"/>
                <w:sz w:val="20"/>
                <w:lang w:val="fr-FR"/>
              </w:rPr>
            </w:pPr>
            <w:r w:rsidRPr="00F90B2F">
              <w:rPr>
                <w:rFonts w:eastAsia="PMingLiU"/>
                <w:noProof/>
                <w:color w:val="000000"/>
                <w:sz w:val="20"/>
                <w:lang w:val="fr-FR"/>
              </w:rPr>
              <w:t xml:space="preserve">ypT0 N0 </w:t>
            </w:r>
          </w:p>
          <w:p w14:paraId="72AC10CA" w14:textId="77777777" w:rsidR="00993E6C" w:rsidRPr="00F90B2F" w:rsidRDefault="00993E6C" w:rsidP="004E3D9F">
            <w:pPr>
              <w:spacing w:after="20" w:line="280" w:lineRule="exact"/>
              <w:rPr>
                <w:rFonts w:eastAsia="PMingLiU"/>
                <w:b/>
                <w:caps/>
                <w:noProof/>
                <w:color w:val="000000"/>
                <w:sz w:val="20"/>
                <w:lang w:val="fr-FR"/>
              </w:rPr>
            </w:pPr>
            <w:r w:rsidRPr="00F90B2F">
              <w:rPr>
                <w:rFonts w:eastAsia="PMingLiU"/>
                <w:noProof/>
                <w:color w:val="000000"/>
                <w:sz w:val="20"/>
                <w:lang w:val="fr-FR"/>
              </w:rPr>
              <w:t>n (%)</w:t>
            </w:r>
          </w:p>
          <w:p w14:paraId="4E0CFC7C" w14:textId="77777777" w:rsidR="00993E6C" w:rsidRPr="00F90B2F" w:rsidRDefault="00993E6C" w:rsidP="004E3D9F">
            <w:pPr>
              <w:spacing w:before="20" w:after="20" w:line="280" w:lineRule="exact"/>
              <w:rPr>
                <w:rFonts w:eastAsia="PMingLiU"/>
                <w:noProof/>
                <w:color w:val="000000"/>
                <w:sz w:val="20"/>
                <w:lang w:val="fr-FR"/>
              </w:rPr>
            </w:pPr>
            <w:r w:rsidRPr="00F90B2F">
              <w:rPr>
                <w:rFonts w:eastAsia="PMingLiU"/>
                <w:noProof/>
                <w:color w:val="000000"/>
                <w:sz w:val="20"/>
                <w:lang w:val="fr-FR"/>
              </w:rPr>
              <w:t>[</w:t>
            </w:r>
            <w:r w:rsidR="00915D1C" w:rsidRPr="00F90B2F">
              <w:rPr>
                <w:rFonts w:eastAsia="PMingLiU"/>
                <w:noProof/>
                <w:color w:val="000000"/>
                <w:sz w:val="20"/>
                <w:lang w:val="fr-FR"/>
              </w:rPr>
              <w:t>IC 95%</w:t>
            </w:r>
            <w:r w:rsidRPr="00F90B2F">
              <w:rPr>
                <w:rFonts w:eastAsia="PMingLiU"/>
                <w:noProof/>
                <w:color w:val="000000"/>
                <w:sz w:val="20"/>
                <w:lang w:val="fr-FR"/>
              </w:rPr>
              <w:t>]</w:t>
            </w:r>
          </w:p>
        </w:tc>
        <w:tc>
          <w:tcPr>
            <w:tcW w:w="572" w:type="pct"/>
            <w:vAlign w:val="center"/>
          </w:tcPr>
          <w:p w14:paraId="633EF87D" w14:textId="77777777" w:rsidR="00993E6C" w:rsidRPr="00F90B2F" w:rsidRDefault="00993E6C" w:rsidP="004E3D9F">
            <w:pPr>
              <w:spacing w:before="20" w:after="20" w:line="280" w:lineRule="exact"/>
              <w:jc w:val="center"/>
              <w:rPr>
                <w:rFonts w:eastAsia="PMingLiU"/>
                <w:b/>
                <w:caps/>
                <w:noProof/>
                <w:color w:val="000000"/>
                <w:kern w:val="24"/>
                <w:sz w:val="20"/>
                <w:lang w:val="fr-FR"/>
              </w:rPr>
            </w:pPr>
            <w:r w:rsidRPr="00F90B2F">
              <w:rPr>
                <w:rFonts w:eastAsia="PMingLiU"/>
                <w:noProof/>
                <w:color w:val="000000"/>
                <w:kern w:val="24"/>
                <w:sz w:val="20"/>
                <w:lang w:val="fr-FR"/>
              </w:rPr>
              <w:t>13 (12</w:t>
            </w:r>
            <w:r w:rsidR="007309A5" w:rsidRPr="00F90B2F">
              <w:rPr>
                <w:rFonts w:eastAsia="PMingLiU"/>
                <w:noProof/>
                <w:color w:val="000000"/>
                <w:kern w:val="24"/>
                <w:sz w:val="20"/>
                <w:lang w:val="fr-FR"/>
              </w:rPr>
              <w:t>,</w:t>
            </w:r>
            <w:r w:rsidRPr="00F90B2F">
              <w:rPr>
                <w:rFonts w:eastAsia="PMingLiU"/>
                <w:noProof/>
                <w:color w:val="000000"/>
                <w:kern w:val="24"/>
                <w:sz w:val="20"/>
                <w:lang w:val="fr-FR"/>
              </w:rPr>
              <w:t>1</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w:t>
            </w:r>
          </w:p>
          <w:p w14:paraId="01CFAC47" w14:textId="77777777" w:rsidR="00993E6C" w:rsidRPr="00F90B2F" w:rsidRDefault="007309A5" w:rsidP="004E3D9F">
            <w:pPr>
              <w:spacing w:before="20" w:after="20" w:line="280" w:lineRule="exact"/>
              <w:jc w:val="center"/>
              <w:rPr>
                <w:rFonts w:eastAsia="PMingLiU"/>
                <w:b/>
                <w:caps/>
                <w:noProof/>
                <w:color w:val="000000"/>
                <w:sz w:val="20"/>
                <w:lang w:val="fr-FR"/>
              </w:rPr>
            </w:pPr>
            <w:r w:rsidRPr="00F90B2F">
              <w:rPr>
                <w:rFonts w:eastAsia="PMingLiU"/>
                <w:noProof/>
                <w:color w:val="000000"/>
                <w:sz w:val="20"/>
                <w:lang w:val="fr-FR"/>
              </w:rPr>
              <w:t>[6,</w:t>
            </w:r>
            <w:r w:rsidR="00993E6C" w:rsidRPr="00F90B2F">
              <w:rPr>
                <w:rFonts w:eastAsia="PMingLiU"/>
                <w:noProof/>
                <w:color w:val="000000"/>
                <w:sz w:val="20"/>
                <w:lang w:val="fr-FR"/>
              </w:rPr>
              <w:t>6</w:t>
            </w:r>
            <w:r w:rsidRPr="00F90B2F">
              <w:rPr>
                <w:rFonts w:eastAsia="PMingLiU"/>
                <w:noProof/>
                <w:color w:val="000000"/>
                <w:sz w:val="20"/>
                <w:lang w:val="fr-FR"/>
              </w:rPr>
              <w:t xml:space="preserve"> </w:t>
            </w:r>
            <w:r w:rsidR="00993E6C" w:rsidRPr="00F90B2F">
              <w:rPr>
                <w:rFonts w:eastAsia="PMingLiU"/>
                <w:noProof/>
                <w:color w:val="000000"/>
                <w:sz w:val="20"/>
                <w:lang w:val="fr-FR"/>
              </w:rPr>
              <w:t>; 19</w:t>
            </w:r>
            <w:r w:rsidRPr="00F90B2F">
              <w:rPr>
                <w:rFonts w:eastAsia="PMingLiU"/>
                <w:noProof/>
                <w:color w:val="000000"/>
                <w:sz w:val="20"/>
                <w:lang w:val="fr-FR"/>
              </w:rPr>
              <w:t>,</w:t>
            </w:r>
            <w:r w:rsidR="00993E6C" w:rsidRPr="00F90B2F">
              <w:rPr>
                <w:rFonts w:eastAsia="PMingLiU"/>
                <w:noProof/>
                <w:color w:val="000000"/>
                <w:sz w:val="20"/>
                <w:lang w:val="fr-FR"/>
              </w:rPr>
              <w:t>9]</w:t>
            </w:r>
          </w:p>
        </w:tc>
        <w:tc>
          <w:tcPr>
            <w:tcW w:w="605" w:type="pct"/>
            <w:vAlign w:val="center"/>
          </w:tcPr>
          <w:p w14:paraId="1710E39B" w14:textId="77777777" w:rsidR="00993E6C" w:rsidRPr="00F90B2F" w:rsidRDefault="00993E6C" w:rsidP="004E3D9F">
            <w:pPr>
              <w:spacing w:before="20" w:after="20" w:line="280" w:lineRule="exact"/>
              <w:jc w:val="center"/>
              <w:rPr>
                <w:rFonts w:eastAsia="PMingLiU"/>
                <w:b/>
                <w:caps/>
                <w:noProof/>
                <w:color w:val="000000"/>
                <w:kern w:val="24"/>
                <w:sz w:val="20"/>
                <w:lang w:val="fr-FR"/>
              </w:rPr>
            </w:pPr>
            <w:r w:rsidRPr="00F90B2F">
              <w:rPr>
                <w:rFonts w:eastAsia="PMingLiU"/>
                <w:noProof/>
                <w:color w:val="000000"/>
                <w:kern w:val="24"/>
                <w:sz w:val="20"/>
                <w:lang w:val="fr-FR"/>
              </w:rPr>
              <w:t>35 (32</w:t>
            </w:r>
            <w:r w:rsidR="007309A5" w:rsidRPr="00F90B2F">
              <w:rPr>
                <w:rFonts w:eastAsia="PMingLiU"/>
                <w:noProof/>
                <w:color w:val="000000"/>
                <w:kern w:val="24"/>
                <w:sz w:val="20"/>
                <w:lang w:val="fr-FR"/>
              </w:rPr>
              <w:t>,</w:t>
            </w:r>
            <w:r w:rsidRPr="00F90B2F">
              <w:rPr>
                <w:rFonts w:eastAsia="PMingLiU"/>
                <w:noProof/>
                <w:color w:val="000000"/>
                <w:kern w:val="24"/>
                <w:sz w:val="20"/>
                <w:lang w:val="fr-FR"/>
              </w:rPr>
              <w:t>7</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w:t>
            </w:r>
          </w:p>
          <w:p w14:paraId="7DF8738B" w14:textId="77777777" w:rsidR="00993E6C" w:rsidRPr="00F90B2F" w:rsidRDefault="00993E6C" w:rsidP="004E3D9F">
            <w:pPr>
              <w:spacing w:before="20" w:after="20" w:line="280" w:lineRule="exact"/>
              <w:jc w:val="center"/>
              <w:rPr>
                <w:rFonts w:eastAsia="PMingLiU"/>
                <w:b/>
                <w:caps/>
                <w:noProof/>
                <w:color w:val="000000"/>
                <w:sz w:val="20"/>
                <w:lang w:val="fr-FR"/>
              </w:rPr>
            </w:pPr>
            <w:r w:rsidRPr="00F90B2F">
              <w:rPr>
                <w:rFonts w:eastAsia="PMingLiU"/>
                <w:noProof/>
                <w:color w:val="000000"/>
                <w:kern w:val="24"/>
                <w:sz w:val="20"/>
                <w:lang w:val="fr-FR"/>
              </w:rPr>
              <w:t>[24</w:t>
            </w:r>
            <w:r w:rsidR="007309A5" w:rsidRPr="00F90B2F">
              <w:rPr>
                <w:rFonts w:eastAsia="PMingLiU"/>
                <w:noProof/>
                <w:color w:val="000000"/>
                <w:kern w:val="24"/>
                <w:sz w:val="20"/>
                <w:lang w:val="fr-FR"/>
              </w:rPr>
              <w:t>,</w:t>
            </w:r>
            <w:r w:rsidRPr="00F90B2F">
              <w:rPr>
                <w:rFonts w:eastAsia="PMingLiU"/>
                <w:noProof/>
                <w:color w:val="000000"/>
                <w:kern w:val="24"/>
                <w:sz w:val="20"/>
                <w:lang w:val="fr-FR"/>
              </w:rPr>
              <w:t>0</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 42</w:t>
            </w:r>
            <w:r w:rsidR="007309A5" w:rsidRPr="00F90B2F">
              <w:rPr>
                <w:rFonts w:eastAsia="PMingLiU"/>
                <w:noProof/>
                <w:color w:val="000000"/>
                <w:kern w:val="24"/>
                <w:sz w:val="20"/>
                <w:lang w:val="fr-FR"/>
              </w:rPr>
              <w:t>,</w:t>
            </w:r>
            <w:r w:rsidRPr="00F90B2F">
              <w:rPr>
                <w:rFonts w:eastAsia="PMingLiU"/>
                <w:noProof/>
                <w:color w:val="000000"/>
                <w:kern w:val="24"/>
                <w:sz w:val="20"/>
                <w:lang w:val="fr-FR"/>
              </w:rPr>
              <w:t>5]</w:t>
            </w:r>
          </w:p>
        </w:tc>
        <w:tc>
          <w:tcPr>
            <w:tcW w:w="606" w:type="pct"/>
            <w:vAlign w:val="center"/>
          </w:tcPr>
          <w:p w14:paraId="3F75A238" w14:textId="77777777" w:rsidR="00993E6C" w:rsidRPr="00F90B2F" w:rsidRDefault="00993E6C" w:rsidP="004E3D9F">
            <w:pPr>
              <w:spacing w:before="20" w:after="20" w:line="280" w:lineRule="exact"/>
              <w:jc w:val="center"/>
              <w:rPr>
                <w:rFonts w:eastAsia="PMingLiU"/>
                <w:b/>
                <w:caps/>
                <w:noProof/>
                <w:color w:val="000000"/>
                <w:kern w:val="24"/>
                <w:sz w:val="20"/>
                <w:lang w:val="fr-FR"/>
              </w:rPr>
            </w:pPr>
            <w:r w:rsidRPr="00F90B2F">
              <w:rPr>
                <w:rFonts w:eastAsia="PMingLiU"/>
                <w:noProof/>
                <w:color w:val="000000"/>
                <w:kern w:val="24"/>
                <w:sz w:val="20"/>
                <w:lang w:val="fr-FR"/>
              </w:rPr>
              <w:t>6 (5</w:t>
            </w:r>
            <w:r w:rsidR="007309A5" w:rsidRPr="00F90B2F">
              <w:rPr>
                <w:rFonts w:eastAsia="PMingLiU"/>
                <w:noProof/>
                <w:color w:val="000000"/>
                <w:kern w:val="24"/>
                <w:sz w:val="20"/>
                <w:lang w:val="fr-FR"/>
              </w:rPr>
              <w:t>,</w:t>
            </w:r>
            <w:r w:rsidRPr="00F90B2F">
              <w:rPr>
                <w:rFonts w:eastAsia="PMingLiU"/>
                <w:noProof/>
                <w:color w:val="000000"/>
                <w:kern w:val="24"/>
                <w:sz w:val="20"/>
                <w:lang w:val="fr-FR"/>
              </w:rPr>
              <w:t>6</w:t>
            </w:r>
            <w:r w:rsidR="000C2FA4" w:rsidRPr="00F90B2F">
              <w:rPr>
                <w:rFonts w:eastAsia="PMingLiU"/>
                <w:noProof/>
                <w:color w:val="000000"/>
                <w:kern w:val="24"/>
                <w:sz w:val="20"/>
                <w:lang w:val="fr-FR"/>
              </w:rPr>
              <w:t xml:space="preserve"> %</w:t>
            </w:r>
            <w:r w:rsidRPr="00F90B2F">
              <w:rPr>
                <w:rFonts w:eastAsia="PMingLiU"/>
                <w:noProof/>
                <w:color w:val="000000"/>
                <w:kern w:val="24"/>
                <w:sz w:val="20"/>
                <w:lang w:val="fr-FR"/>
              </w:rPr>
              <w:t>)</w:t>
            </w:r>
          </w:p>
          <w:p w14:paraId="1EDD089A" w14:textId="77777777" w:rsidR="00993E6C" w:rsidRPr="00F90B2F" w:rsidRDefault="00993E6C" w:rsidP="004E3D9F">
            <w:pPr>
              <w:spacing w:before="20" w:after="20" w:line="280" w:lineRule="exact"/>
              <w:jc w:val="center"/>
              <w:rPr>
                <w:rFonts w:eastAsia="PMingLiU"/>
                <w:b/>
                <w:caps/>
                <w:noProof/>
                <w:color w:val="000000"/>
                <w:sz w:val="20"/>
                <w:lang w:val="fr-FR"/>
              </w:rPr>
            </w:pPr>
            <w:r w:rsidRPr="00F90B2F">
              <w:rPr>
                <w:rFonts w:eastAsia="PMingLiU"/>
                <w:noProof/>
                <w:color w:val="000000"/>
                <w:kern w:val="24"/>
                <w:sz w:val="20"/>
                <w:lang w:val="fr-FR"/>
              </w:rPr>
              <w:t>[2</w:t>
            </w:r>
            <w:r w:rsidR="007309A5" w:rsidRPr="00F90B2F">
              <w:rPr>
                <w:rFonts w:eastAsia="PMingLiU"/>
                <w:noProof/>
                <w:color w:val="000000"/>
                <w:kern w:val="24"/>
                <w:sz w:val="20"/>
                <w:lang w:val="fr-FR"/>
              </w:rPr>
              <w:t>,</w:t>
            </w:r>
            <w:r w:rsidRPr="00F90B2F">
              <w:rPr>
                <w:rFonts w:eastAsia="PMingLiU"/>
                <w:noProof/>
                <w:color w:val="000000"/>
                <w:kern w:val="24"/>
                <w:sz w:val="20"/>
                <w:lang w:val="fr-FR"/>
              </w:rPr>
              <w:t>1</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 11</w:t>
            </w:r>
            <w:r w:rsidR="007309A5" w:rsidRPr="00F90B2F">
              <w:rPr>
                <w:rFonts w:eastAsia="PMingLiU"/>
                <w:noProof/>
                <w:color w:val="000000"/>
                <w:kern w:val="24"/>
                <w:sz w:val="20"/>
                <w:lang w:val="fr-FR"/>
              </w:rPr>
              <w:t>,</w:t>
            </w:r>
            <w:r w:rsidRPr="00F90B2F">
              <w:rPr>
                <w:rFonts w:eastAsia="PMingLiU"/>
                <w:noProof/>
                <w:color w:val="000000"/>
                <w:kern w:val="24"/>
                <w:sz w:val="20"/>
                <w:lang w:val="fr-FR"/>
              </w:rPr>
              <w:t>8]</w:t>
            </w:r>
          </w:p>
        </w:tc>
        <w:tc>
          <w:tcPr>
            <w:tcW w:w="591" w:type="pct"/>
            <w:vAlign w:val="center"/>
          </w:tcPr>
          <w:p w14:paraId="209FAFA6" w14:textId="77777777" w:rsidR="00993E6C" w:rsidRPr="00F90B2F" w:rsidRDefault="00993E6C" w:rsidP="004E3D9F">
            <w:pPr>
              <w:spacing w:before="20" w:after="20" w:line="280" w:lineRule="exact"/>
              <w:jc w:val="center"/>
              <w:rPr>
                <w:rFonts w:eastAsia="PMingLiU"/>
                <w:b/>
                <w:caps/>
                <w:noProof/>
                <w:color w:val="000000"/>
                <w:kern w:val="24"/>
                <w:sz w:val="20"/>
                <w:lang w:val="fr-FR"/>
              </w:rPr>
            </w:pPr>
            <w:r w:rsidRPr="00F90B2F">
              <w:rPr>
                <w:rFonts w:eastAsia="PMingLiU"/>
                <w:noProof/>
                <w:color w:val="000000"/>
                <w:kern w:val="24"/>
                <w:sz w:val="20"/>
                <w:lang w:val="fr-FR"/>
              </w:rPr>
              <w:t>13 (13</w:t>
            </w:r>
            <w:r w:rsidR="007309A5" w:rsidRPr="00F90B2F">
              <w:rPr>
                <w:rFonts w:eastAsia="PMingLiU"/>
                <w:noProof/>
                <w:color w:val="000000"/>
                <w:kern w:val="24"/>
                <w:sz w:val="20"/>
                <w:lang w:val="fr-FR"/>
              </w:rPr>
              <w:t>,</w:t>
            </w:r>
            <w:r w:rsidRPr="00F90B2F">
              <w:rPr>
                <w:rFonts w:eastAsia="PMingLiU"/>
                <w:noProof/>
                <w:color w:val="000000"/>
                <w:kern w:val="24"/>
                <w:sz w:val="20"/>
                <w:lang w:val="fr-FR"/>
              </w:rPr>
              <w:t>2</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w:t>
            </w:r>
          </w:p>
          <w:p w14:paraId="29223385" w14:textId="77777777" w:rsidR="00993E6C" w:rsidRPr="00F90B2F" w:rsidRDefault="00993E6C" w:rsidP="004E3D9F">
            <w:pPr>
              <w:spacing w:before="20" w:after="20" w:line="280" w:lineRule="exact"/>
              <w:jc w:val="center"/>
              <w:rPr>
                <w:rFonts w:eastAsia="PMingLiU"/>
                <w:b/>
                <w:caps/>
                <w:noProof/>
                <w:color w:val="000000"/>
                <w:sz w:val="20"/>
                <w:lang w:val="fr-FR"/>
              </w:rPr>
            </w:pPr>
            <w:r w:rsidRPr="00F90B2F">
              <w:rPr>
                <w:rFonts w:eastAsia="PMingLiU"/>
                <w:noProof/>
                <w:color w:val="000000"/>
                <w:kern w:val="24"/>
                <w:sz w:val="20"/>
                <w:lang w:val="fr-FR"/>
              </w:rPr>
              <w:t>[7</w:t>
            </w:r>
            <w:r w:rsidR="007309A5" w:rsidRPr="00F90B2F">
              <w:rPr>
                <w:rFonts w:eastAsia="PMingLiU"/>
                <w:noProof/>
                <w:color w:val="000000"/>
                <w:kern w:val="24"/>
                <w:sz w:val="20"/>
                <w:lang w:val="fr-FR"/>
              </w:rPr>
              <w:t>,</w:t>
            </w:r>
            <w:r w:rsidRPr="00F90B2F">
              <w:rPr>
                <w:rFonts w:eastAsia="PMingLiU"/>
                <w:noProof/>
                <w:color w:val="000000"/>
                <w:kern w:val="24"/>
                <w:sz w:val="20"/>
                <w:lang w:val="fr-FR"/>
              </w:rPr>
              <w:t>4</w:t>
            </w:r>
            <w:r w:rsidR="007309A5" w:rsidRPr="00F90B2F">
              <w:rPr>
                <w:rFonts w:eastAsia="PMingLiU"/>
                <w:noProof/>
                <w:color w:val="000000"/>
                <w:kern w:val="24"/>
                <w:sz w:val="20"/>
                <w:lang w:val="fr-FR"/>
              </w:rPr>
              <w:t xml:space="preserve"> </w:t>
            </w:r>
            <w:r w:rsidRPr="00F90B2F">
              <w:rPr>
                <w:rFonts w:eastAsia="PMingLiU"/>
                <w:noProof/>
                <w:color w:val="000000"/>
                <w:kern w:val="24"/>
                <w:sz w:val="20"/>
                <w:lang w:val="fr-FR"/>
              </w:rPr>
              <w:t>; 22</w:t>
            </w:r>
            <w:r w:rsidR="007309A5" w:rsidRPr="00F90B2F">
              <w:rPr>
                <w:rFonts w:eastAsia="PMingLiU"/>
                <w:noProof/>
                <w:color w:val="000000"/>
                <w:kern w:val="24"/>
                <w:sz w:val="20"/>
                <w:lang w:val="fr-FR"/>
              </w:rPr>
              <w:t>,</w:t>
            </w:r>
            <w:r w:rsidRPr="00F90B2F">
              <w:rPr>
                <w:rFonts w:eastAsia="PMingLiU"/>
                <w:noProof/>
                <w:color w:val="000000"/>
                <w:kern w:val="24"/>
                <w:sz w:val="20"/>
                <w:lang w:val="fr-FR"/>
              </w:rPr>
              <w:t>0]</w:t>
            </w:r>
          </w:p>
        </w:tc>
        <w:tc>
          <w:tcPr>
            <w:tcW w:w="686" w:type="pct"/>
            <w:vAlign w:val="center"/>
          </w:tcPr>
          <w:p w14:paraId="201F4258" w14:textId="77777777" w:rsidR="00993E6C" w:rsidRPr="00F90B2F" w:rsidRDefault="00993E6C"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37 (50</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6A40F951" w14:textId="77777777" w:rsidR="00993E6C" w:rsidRPr="00F90B2F" w:rsidRDefault="00993E6C"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[38</w:t>
            </w:r>
            <w:r w:rsidR="007309A5" w:rsidRPr="00F90B2F">
              <w:rPr>
                <w:rFonts w:eastAsia="PMingLiU"/>
                <w:noProof/>
                <w:color w:val="000000"/>
                <w:sz w:val="20"/>
                <w:lang w:val="fr-FR"/>
              </w:rPr>
              <w:t>,</w:t>
            </w:r>
            <w:r w:rsidRPr="00F90B2F">
              <w:rPr>
                <w:rFonts w:eastAsia="PMingLiU"/>
                <w:noProof/>
                <w:color w:val="000000"/>
                <w:sz w:val="20"/>
                <w:lang w:val="fr-FR"/>
              </w:rPr>
              <w:t>7</w:t>
            </w:r>
            <w:r w:rsidR="007309A5" w:rsidRPr="00F90B2F">
              <w:rPr>
                <w:rFonts w:eastAsia="PMingLiU"/>
                <w:noProof/>
                <w:color w:val="000000"/>
                <w:sz w:val="20"/>
                <w:lang w:val="fr-FR"/>
              </w:rPr>
              <w:t xml:space="preserve"> </w:t>
            </w:r>
            <w:r w:rsidRPr="00F90B2F">
              <w:rPr>
                <w:rFonts w:eastAsia="PMingLiU"/>
                <w:noProof/>
                <w:color w:val="000000"/>
                <w:sz w:val="20"/>
                <w:lang w:val="fr-FR"/>
              </w:rPr>
              <w:t>; 62</w:t>
            </w:r>
            <w:r w:rsidR="007309A5" w:rsidRPr="00F90B2F">
              <w:rPr>
                <w:rFonts w:eastAsia="PMingLiU"/>
                <w:noProof/>
                <w:color w:val="000000"/>
                <w:sz w:val="20"/>
                <w:lang w:val="fr-FR"/>
              </w:rPr>
              <w:t>,</w:t>
            </w:r>
            <w:r w:rsidRPr="00F90B2F">
              <w:rPr>
                <w:rFonts w:eastAsia="PMingLiU"/>
                <w:noProof/>
                <w:color w:val="000000"/>
                <w:sz w:val="20"/>
                <w:lang w:val="fr-FR"/>
              </w:rPr>
              <w:t>6]</w:t>
            </w:r>
          </w:p>
        </w:tc>
        <w:tc>
          <w:tcPr>
            <w:tcW w:w="672" w:type="pct"/>
            <w:vAlign w:val="center"/>
          </w:tcPr>
          <w:p w14:paraId="59A97FFA" w14:textId="77777777" w:rsidR="00993E6C" w:rsidRPr="00F90B2F" w:rsidRDefault="00993E6C"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34 (45</w:t>
            </w:r>
            <w:r w:rsidR="007309A5" w:rsidRPr="00F90B2F">
              <w:rPr>
                <w:rFonts w:eastAsia="PMingLiU"/>
                <w:noProof/>
                <w:color w:val="000000"/>
                <w:sz w:val="20"/>
                <w:lang w:val="fr-FR"/>
              </w:rPr>
              <w:t>,</w:t>
            </w:r>
            <w:r w:rsidRPr="00F90B2F">
              <w:rPr>
                <w:rFonts w:eastAsia="PMingLiU"/>
                <w:noProof/>
                <w:color w:val="000000"/>
                <w:sz w:val="20"/>
                <w:lang w:val="fr-FR"/>
              </w:rPr>
              <w:t>3</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569F74B5" w14:textId="77777777" w:rsidR="00993E6C" w:rsidRPr="00F90B2F" w:rsidRDefault="00993E6C"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[33</w:t>
            </w:r>
            <w:r w:rsidR="007309A5" w:rsidRPr="00F90B2F">
              <w:rPr>
                <w:rFonts w:eastAsia="PMingLiU"/>
                <w:noProof/>
                <w:color w:val="000000"/>
                <w:sz w:val="20"/>
                <w:lang w:val="fr-FR"/>
              </w:rPr>
              <w:t>,</w:t>
            </w:r>
            <w:r w:rsidRPr="00F90B2F">
              <w:rPr>
                <w:rFonts w:eastAsia="PMingLiU"/>
                <w:noProof/>
                <w:color w:val="000000"/>
                <w:sz w:val="20"/>
                <w:lang w:val="fr-FR"/>
              </w:rPr>
              <w:t>8</w:t>
            </w:r>
            <w:r w:rsidR="007309A5" w:rsidRPr="00F90B2F">
              <w:rPr>
                <w:rFonts w:eastAsia="PMingLiU"/>
                <w:noProof/>
                <w:color w:val="000000"/>
                <w:sz w:val="20"/>
                <w:lang w:val="fr-FR"/>
              </w:rPr>
              <w:t xml:space="preserve"> </w:t>
            </w:r>
            <w:r w:rsidRPr="00F90B2F">
              <w:rPr>
                <w:rFonts w:eastAsia="PMingLiU"/>
                <w:noProof/>
                <w:color w:val="000000"/>
                <w:sz w:val="20"/>
                <w:lang w:val="fr-FR"/>
              </w:rPr>
              <w:t>; 57</w:t>
            </w:r>
            <w:r w:rsidR="007309A5" w:rsidRPr="00F90B2F">
              <w:rPr>
                <w:rFonts w:eastAsia="PMingLiU"/>
                <w:noProof/>
                <w:color w:val="000000"/>
                <w:sz w:val="20"/>
                <w:lang w:val="fr-FR"/>
              </w:rPr>
              <w:t>,</w:t>
            </w:r>
            <w:r w:rsidRPr="00F90B2F">
              <w:rPr>
                <w:rFonts w:eastAsia="PMingLiU"/>
                <w:noProof/>
                <w:color w:val="000000"/>
                <w:sz w:val="20"/>
                <w:lang w:val="fr-FR"/>
              </w:rPr>
              <w:t>3]</w:t>
            </w:r>
          </w:p>
        </w:tc>
        <w:tc>
          <w:tcPr>
            <w:tcW w:w="738" w:type="pct"/>
            <w:vAlign w:val="center"/>
          </w:tcPr>
          <w:p w14:paraId="3E4D2A42" w14:textId="77777777" w:rsidR="00993E6C" w:rsidRPr="00F90B2F" w:rsidRDefault="00993E6C"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40 (51</w:t>
            </w:r>
            <w:r w:rsidR="007309A5" w:rsidRPr="00F90B2F">
              <w:rPr>
                <w:rFonts w:eastAsia="PMingLiU"/>
                <w:noProof/>
                <w:color w:val="000000"/>
                <w:sz w:val="20"/>
                <w:lang w:val="fr-FR"/>
              </w:rPr>
              <w:t>,</w:t>
            </w:r>
            <w:r w:rsidRPr="00F90B2F">
              <w:rPr>
                <w:rFonts w:eastAsia="PMingLiU"/>
                <w:noProof/>
                <w:color w:val="000000"/>
                <w:sz w:val="20"/>
                <w:lang w:val="fr-FR"/>
              </w:rPr>
              <w:t>9</w:t>
            </w:r>
            <w:r w:rsidR="007309A5" w:rsidRPr="00F90B2F">
              <w:rPr>
                <w:rFonts w:eastAsia="PMingLiU"/>
                <w:noProof/>
                <w:color w:val="000000"/>
                <w:sz w:val="20"/>
                <w:lang w:val="fr-FR"/>
              </w:rPr>
              <w:t xml:space="preserve"> </w:t>
            </w:r>
            <w:r w:rsidRPr="00F90B2F">
              <w:rPr>
                <w:rFonts w:eastAsia="PMingLiU"/>
                <w:noProof/>
                <w:color w:val="000000"/>
                <w:sz w:val="20"/>
                <w:lang w:val="fr-FR"/>
              </w:rPr>
              <w:t>%)</w:t>
            </w:r>
          </w:p>
          <w:p w14:paraId="315AEC09" w14:textId="77777777" w:rsidR="00993E6C" w:rsidRPr="00F90B2F" w:rsidRDefault="007309A5" w:rsidP="004E3D9F">
            <w:pPr>
              <w:spacing w:before="20" w:after="20" w:line="280" w:lineRule="exact"/>
              <w:jc w:val="center"/>
              <w:rPr>
                <w:rFonts w:eastAsia="PMingLiU"/>
                <w:noProof/>
                <w:color w:val="000000"/>
                <w:sz w:val="20"/>
                <w:lang w:val="fr-FR"/>
              </w:rPr>
            </w:pPr>
            <w:r w:rsidRPr="00F90B2F">
              <w:rPr>
                <w:rFonts w:eastAsia="PMingLiU"/>
                <w:noProof/>
                <w:color w:val="000000"/>
                <w:sz w:val="20"/>
                <w:lang w:val="fr-FR"/>
              </w:rPr>
              <w:t>[40,</w:t>
            </w:r>
            <w:r w:rsidR="00993E6C" w:rsidRPr="00F90B2F">
              <w:rPr>
                <w:rFonts w:eastAsia="PMingLiU"/>
                <w:noProof/>
                <w:color w:val="000000"/>
                <w:sz w:val="20"/>
                <w:lang w:val="fr-FR"/>
              </w:rPr>
              <w:t>3</w:t>
            </w:r>
            <w:r w:rsidRPr="00F90B2F">
              <w:rPr>
                <w:rFonts w:eastAsia="PMingLiU"/>
                <w:noProof/>
                <w:color w:val="000000"/>
                <w:sz w:val="20"/>
                <w:lang w:val="fr-FR"/>
              </w:rPr>
              <w:t xml:space="preserve"> </w:t>
            </w:r>
            <w:r w:rsidR="00993E6C" w:rsidRPr="00F90B2F">
              <w:rPr>
                <w:rFonts w:eastAsia="PMingLiU"/>
                <w:noProof/>
                <w:color w:val="000000"/>
                <w:sz w:val="20"/>
                <w:lang w:val="fr-FR"/>
              </w:rPr>
              <w:t>; 63</w:t>
            </w:r>
            <w:r w:rsidRPr="00F90B2F">
              <w:rPr>
                <w:rFonts w:eastAsia="PMingLiU"/>
                <w:noProof/>
                <w:color w:val="000000"/>
                <w:sz w:val="20"/>
                <w:lang w:val="fr-FR"/>
              </w:rPr>
              <w:t>,</w:t>
            </w:r>
            <w:r w:rsidR="00993E6C" w:rsidRPr="00F90B2F">
              <w:rPr>
                <w:rFonts w:eastAsia="PMingLiU"/>
                <w:noProof/>
                <w:color w:val="000000"/>
                <w:sz w:val="20"/>
                <w:lang w:val="fr-FR"/>
              </w:rPr>
              <w:t>5]</w:t>
            </w:r>
          </w:p>
        </w:tc>
      </w:tr>
      <w:tr w:rsidR="00993E6C" w:rsidRPr="0067112F" w14:paraId="59F0B0CF" w14:textId="77777777" w:rsidTr="004F08FB">
        <w:trPr>
          <w:cantSplit/>
          <w:jc w:val="center"/>
        </w:trPr>
        <w:tc>
          <w:tcPr>
            <w:tcW w:w="530" w:type="pct"/>
          </w:tcPr>
          <w:p w14:paraId="7E7681D5" w14:textId="77777777" w:rsidR="00993E6C" w:rsidRPr="00F90B2F" w:rsidRDefault="00915D1C" w:rsidP="00406B97">
            <w:pPr>
              <w:keepNext/>
              <w:keepLines/>
              <w:spacing w:before="20" w:after="20" w:line="280" w:lineRule="exact"/>
              <w:rPr>
                <w:rFonts w:eastAsia="PMingLiU"/>
                <w:noProof/>
                <w:color w:val="000000"/>
                <w:sz w:val="20"/>
                <w:lang w:val="fr-FR"/>
              </w:rPr>
            </w:pPr>
            <w:r w:rsidRPr="00F90B2F">
              <w:rPr>
                <w:rFonts w:eastAsia="PMingLiU"/>
                <w:noProof/>
                <w:color w:val="000000"/>
                <w:sz w:val="20"/>
                <w:lang w:val="fr-FR"/>
              </w:rPr>
              <w:lastRenderedPageBreak/>
              <w:t>Réponse</w:t>
            </w:r>
            <w:r w:rsidR="0021497D" w:rsidRPr="00F90B2F">
              <w:rPr>
                <w:rFonts w:eastAsia="PMingLiU"/>
                <w:noProof/>
                <w:color w:val="000000"/>
                <w:sz w:val="20"/>
                <w:lang w:val="fr-FR"/>
              </w:rPr>
              <w:t xml:space="preserve"> </w:t>
            </w:r>
            <w:r w:rsidRPr="00F90B2F">
              <w:rPr>
                <w:rFonts w:eastAsia="PMingLiU"/>
                <w:noProof/>
                <w:color w:val="000000"/>
                <w:sz w:val="20"/>
                <w:lang w:val="fr-FR"/>
              </w:rPr>
              <w:t>clinique</w:t>
            </w:r>
            <w:r w:rsidR="0021497D" w:rsidRPr="00F90B2F">
              <w:rPr>
                <w:rFonts w:eastAsia="PMingLiU"/>
                <w:noProof/>
                <w:color w:val="000000"/>
                <w:sz w:val="20"/>
                <w:vertAlign w:val="superscript"/>
                <w:lang w:val="fr-FR"/>
              </w:rPr>
              <w:t>5</w:t>
            </w:r>
          </w:p>
        </w:tc>
        <w:tc>
          <w:tcPr>
            <w:tcW w:w="572" w:type="pct"/>
            <w:vAlign w:val="center"/>
          </w:tcPr>
          <w:p w14:paraId="235FCD27"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79 (79</w:t>
            </w:r>
            <w:r w:rsidR="00056E92" w:rsidRPr="00F90B2F">
              <w:rPr>
                <w:rFonts w:eastAsia="PMingLiU"/>
                <w:noProof/>
                <w:color w:val="000000"/>
                <w:sz w:val="20"/>
                <w:lang w:val="fr-FR"/>
              </w:rPr>
              <w:t>,</w:t>
            </w:r>
            <w:r w:rsidRPr="00F90B2F">
              <w:rPr>
                <w:rFonts w:eastAsia="PMingLiU"/>
                <w:noProof/>
                <w:color w:val="000000"/>
                <w:sz w:val="20"/>
                <w:lang w:val="fr-FR"/>
              </w:rPr>
              <w:t>8</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605" w:type="pct"/>
            <w:vAlign w:val="center"/>
          </w:tcPr>
          <w:p w14:paraId="2D4E25EA"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89 (88</w:t>
            </w:r>
            <w:r w:rsidR="00056E92" w:rsidRPr="00F90B2F">
              <w:rPr>
                <w:rFonts w:eastAsia="PMingLiU"/>
                <w:noProof/>
                <w:color w:val="000000"/>
                <w:sz w:val="20"/>
                <w:lang w:val="fr-FR"/>
              </w:rPr>
              <w:t>,</w:t>
            </w:r>
            <w:r w:rsidRPr="00F90B2F">
              <w:rPr>
                <w:rFonts w:eastAsia="PMingLiU"/>
                <w:noProof/>
                <w:color w:val="000000"/>
                <w:sz w:val="20"/>
                <w:lang w:val="fr-FR"/>
              </w:rPr>
              <w:t>1</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606" w:type="pct"/>
            <w:vAlign w:val="center"/>
          </w:tcPr>
          <w:p w14:paraId="2A114632"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69 (67</w:t>
            </w:r>
            <w:r w:rsidR="00056E92" w:rsidRPr="00F90B2F">
              <w:rPr>
                <w:rFonts w:eastAsia="PMingLiU"/>
                <w:noProof/>
                <w:color w:val="000000"/>
                <w:sz w:val="20"/>
                <w:lang w:val="fr-FR"/>
              </w:rPr>
              <w:t>,</w:t>
            </w:r>
            <w:r w:rsidRPr="00F90B2F">
              <w:rPr>
                <w:rFonts w:eastAsia="PMingLiU"/>
                <w:noProof/>
                <w:color w:val="000000"/>
                <w:sz w:val="20"/>
                <w:lang w:val="fr-FR"/>
              </w:rPr>
              <w:t>6</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591" w:type="pct"/>
            <w:vAlign w:val="center"/>
          </w:tcPr>
          <w:p w14:paraId="73BEAAE0"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65 (71</w:t>
            </w:r>
            <w:r w:rsidR="00056E92" w:rsidRPr="00F90B2F">
              <w:rPr>
                <w:rFonts w:eastAsia="PMingLiU"/>
                <w:noProof/>
                <w:color w:val="000000"/>
                <w:sz w:val="20"/>
                <w:lang w:val="fr-FR"/>
              </w:rPr>
              <w:t>,</w:t>
            </w:r>
            <w:r w:rsidRPr="00F90B2F">
              <w:rPr>
                <w:rFonts w:eastAsia="PMingLiU"/>
                <w:noProof/>
                <w:color w:val="000000"/>
                <w:sz w:val="20"/>
                <w:lang w:val="fr-FR"/>
              </w:rPr>
              <w:t>4</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686" w:type="pct"/>
            <w:vAlign w:val="center"/>
          </w:tcPr>
          <w:p w14:paraId="74AE54D9"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67 (91</w:t>
            </w:r>
            <w:r w:rsidR="00056E92" w:rsidRPr="00F90B2F">
              <w:rPr>
                <w:rFonts w:eastAsia="PMingLiU"/>
                <w:noProof/>
                <w:color w:val="000000"/>
                <w:sz w:val="20"/>
                <w:lang w:val="fr-FR"/>
              </w:rPr>
              <w:t>,</w:t>
            </w:r>
            <w:r w:rsidRPr="00F90B2F">
              <w:rPr>
                <w:rFonts w:eastAsia="PMingLiU"/>
                <w:noProof/>
                <w:color w:val="000000"/>
                <w:sz w:val="20"/>
                <w:lang w:val="fr-FR"/>
              </w:rPr>
              <w:t>8</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672" w:type="pct"/>
            <w:vAlign w:val="center"/>
          </w:tcPr>
          <w:p w14:paraId="5EFA043D"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71 (94</w:t>
            </w:r>
            <w:r w:rsidR="00056E92" w:rsidRPr="00F90B2F">
              <w:rPr>
                <w:rFonts w:eastAsia="PMingLiU"/>
                <w:noProof/>
                <w:color w:val="000000"/>
                <w:sz w:val="20"/>
                <w:lang w:val="fr-FR"/>
              </w:rPr>
              <w:t>,</w:t>
            </w:r>
            <w:r w:rsidRPr="00F90B2F">
              <w:rPr>
                <w:rFonts w:eastAsia="PMingLiU"/>
                <w:noProof/>
                <w:color w:val="000000"/>
                <w:sz w:val="20"/>
                <w:lang w:val="fr-FR"/>
              </w:rPr>
              <w:t>7</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c>
          <w:tcPr>
            <w:tcW w:w="738" w:type="pct"/>
            <w:vAlign w:val="center"/>
          </w:tcPr>
          <w:p w14:paraId="3881784B" w14:textId="77777777" w:rsidR="00993E6C" w:rsidRPr="00F90B2F" w:rsidRDefault="00993E6C" w:rsidP="00406B97">
            <w:pPr>
              <w:keepNext/>
              <w:keepLines/>
              <w:spacing w:before="20" w:after="20" w:line="280" w:lineRule="exact"/>
              <w:jc w:val="center"/>
              <w:rPr>
                <w:rFonts w:eastAsia="PMingLiU"/>
                <w:noProof/>
                <w:color w:val="000000"/>
                <w:sz w:val="20"/>
                <w:lang w:val="fr-FR"/>
              </w:rPr>
            </w:pPr>
            <w:r w:rsidRPr="00F90B2F">
              <w:rPr>
                <w:rFonts w:eastAsia="PMingLiU"/>
                <w:noProof/>
                <w:color w:val="000000"/>
                <w:sz w:val="20"/>
                <w:lang w:val="fr-FR"/>
              </w:rPr>
              <w:t>69 (89</w:t>
            </w:r>
            <w:r w:rsidR="00056E92" w:rsidRPr="00F90B2F">
              <w:rPr>
                <w:rFonts w:eastAsia="PMingLiU"/>
                <w:noProof/>
                <w:color w:val="000000"/>
                <w:sz w:val="20"/>
                <w:lang w:val="fr-FR"/>
              </w:rPr>
              <w:t>,</w:t>
            </w:r>
            <w:r w:rsidRPr="00F90B2F">
              <w:rPr>
                <w:rFonts w:eastAsia="PMingLiU"/>
                <w:noProof/>
                <w:color w:val="000000"/>
                <w:sz w:val="20"/>
                <w:lang w:val="fr-FR"/>
              </w:rPr>
              <w:t>6</w:t>
            </w:r>
            <w:r w:rsidR="00056E92" w:rsidRPr="00F90B2F">
              <w:rPr>
                <w:rFonts w:eastAsia="PMingLiU"/>
                <w:noProof/>
                <w:color w:val="000000"/>
                <w:sz w:val="20"/>
                <w:lang w:val="fr-FR"/>
              </w:rPr>
              <w:t xml:space="preserve"> </w:t>
            </w:r>
            <w:r w:rsidRPr="00F90B2F">
              <w:rPr>
                <w:rFonts w:eastAsia="PMingLiU"/>
                <w:noProof/>
                <w:color w:val="000000"/>
                <w:sz w:val="20"/>
                <w:lang w:val="fr-FR"/>
              </w:rPr>
              <w:t>%)</w:t>
            </w:r>
          </w:p>
        </w:tc>
      </w:tr>
    </w:tbl>
    <w:p w14:paraId="01BBCDB2" w14:textId="77777777" w:rsidR="00993E6C" w:rsidRPr="00517EFE" w:rsidRDefault="00993E6C" w:rsidP="00824C9C">
      <w:pPr>
        <w:keepNext/>
        <w:keepLines/>
        <w:autoSpaceDE w:val="0"/>
        <w:autoSpaceDN w:val="0"/>
        <w:adjustRightInd w:val="0"/>
        <w:spacing w:line="200" w:lineRule="exact"/>
        <w:rPr>
          <w:rFonts w:eastAsia="PMingLiU"/>
          <w:color w:val="000000"/>
          <w:sz w:val="20"/>
          <w:lang w:val="fr-FR" w:eastAsia="zh-TW"/>
        </w:rPr>
      </w:pPr>
      <w:r w:rsidRPr="00517EFE">
        <w:rPr>
          <w:rFonts w:eastAsia="PMingLiU"/>
          <w:color w:val="000000"/>
          <w:sz w:val="20"/>
          <w:lang w:val="fr-FR" w:eastAsia="zh-TW"/>
        </w:rPr>
        <w:t>FEC</w:t>
      </w:r>
      <w:r w:rsidR="007D0B2B" w:rsidRPr="00517EFE">
        <w:rPr>
          <w:rFonts w:eastAsia="PMingLiU"/>
          <w:color w:val="000000"/>
          <w:sz w:val="20"/>
          <w:lang w:val="fr-FR" w:eastAsia="zh-TW"/>
        </w:rPr>
        <w:t xml:space="preserve"> </w:t>
      </w:r>
      <w:r w:rsidRPr="00517EFE">
        <w:rPr>
          <w:rFonts w:eastAsia="PMingLiU"/>
          <w:color w:val="000000"/>
          <w:sz w:val="20"/>
          <w:lang w:val="fr-FR" w:eastAsia="zh-TW"/>
        </w:rPr>
        <w:t>: 5-fluorouracil</w:t>
      </w:r>
      <w:r w:rsidR="007D0B2B" w:rsidRPr="00517EFE">
        <w:rPr>
          <w:rFonts w:eastAsia="PMingLiU"/>
          <w:color w:val="000000"/>
          <w:sz w:val="20"/>
          <w:lang w:val="fr-FR" w:eastAsia="zh-TW"/>
        </w:rPr>
        <w:t>e</w:t>
      </w:r>
      <w:r w:rsidRPr="00517EFE">
        <w:rPr>
          <w:rFonts w:eastAsia="PMingLiU"/>
          <w:color w:val="000000"/>
          <w:sz w:val="20"/>
          <w:lang w:val="fr-FR" w:eastAsia="zh-TW"/>
        </w:rPr>
        <w:t xml:space="preserve">, </w:t>
      </w:r>
      <w:proofErr w:type="spellStart"/>
      <w:r w:rsidR="007D0B2B" w:rsidRPr="00517EFE">
        <w:rPr>
          <w:rFonts w:eastAsia="PMingLiU"/>
          <w:color w:val="000000"/>
          <w:sz w:val="20"/>
          <w:lang w:val="fr-FR" w:eastAsia="zh-TW"/>
        </w:rPr>
        <w:t>é</w:t>
      </w:r>
      <w:r w:rsidRPr="00517EFE">
        <w:rPr>
          <w:rFonts w:eastAsia="PMingLiU"/>
          <w:color w:val="000000"/>
          <w:sz w:val="20"/>
          <w:lang w:val="fr-FR" w:eastAsia="zh-TW"/>
        </w:rPr>
        <w:t>pirubicin</w:t>
      </w:r>
      <w:r w:rsidR="007D0B2B" w:rsidRPr="00517EFE">
        <w:rPr>
          <w:rFonts w:eastAsia="PMingLiU"/>
          <w:color w:val="000000"/>
          <w:sz w:val="20"/>
          <w:lang w:val="fr-FR" w:eastAsia="zh-TW"/>
        </w:rPr>
        <w:t>e</w:t>
      </w:r>
      <w:proofErr w:type="spellEnd"/>
      <w:r w:rsidRPr="00517EFE">
        <w:rPr>
          <w:rFonts w:eastAsia="PMingLiU"/>
          <w:color w:val="000000"/>
          <w:sz w:val="20"/>
          <w:lang w:val="fr-FR" w:eastAsia="zh-TW"/>
        </w:rPr>
        <w:t>, cyclophosphamide</w:t>
      </w:r>
      <w:r w:rsidR="007D0B2B" w:rsidRPr="00517EFE">
        <w:rPr>
          <w:rFonts w:eastAsia="PMingLiU"/>
          <w:color w:val="000000"/>
          <w:sz w:val="20"/>
          <w:lang w:val="fr-FR" w:eastAsia="zh-TW"/>
        </w:rPr>
        <w:t xml:space="preserve"> </w:t>
      </w:r>
      <w:r w:rsidRPr="00517EFE">
        <w:rPr>
          <w:rFonts w:eastAsia="PMingLiU"/>
          <w:color w:val="000000"/>
          <w:sz w:val="20"/>
          <w:lang w:val="fr-FR" w:eastAsia="zh-TW"/>
        </w:rPr>
        <w:t>;</w:t>
      </w:r>
      <w:r w:rsidRPr="00517EFE" w:rsidDel="00E86EB3">
        <w:rPr>
          <w:rFonts w:eastAsia="PMingLiU"/>
          <w:color w:val="000000"/>
          <w:sz w:val="20"/>
          <w:lang w:val="fr-FR" w:eastAsia="zh-TW"/>
        </w:rPr>
        <w:t xml:space="preserve"> </w:t>
      </w:r>
      <w:r w:rsidRPr="00517EFE">
        <w:rPr>
          <w:rFonts w:eastAsia="PMingLiU"/>
          <w:color w:val="000000"/>
          <w:sz w:val="20"/>
          <w:lang w:val="fr-FR" w:eastAsia="zh-TW"/>
        </w:rPr>
        <w:t>TCH</w:t>
      </w:r>
      <w:r w:rsidR="007D0B2B" w:rsidRPr="00517EFE">
        <w:rPr>
          <w:rFonts w:eastAsia="PMingLiU"/>
          <w:color w:val="000000"/>
          <w:sz w:val="20"/>
          <w:lang w:val="fr-FR" w:eastAsia="zh-TW"/>
        </w:rPr>
        <w:t xml:space="preserve"> </w:t>
      </w:r>
      <w:r w:rsidRPr="00517EFE">
        <w:rPr>
          <w:rFonts w:eastAsia="PMingLiU"/>
          <w:color w:val="000000"/>
          <w:sz w:val="20"/>
          <w:lang w:val="fr-FR" w:eastAsia="zh-TW"/>
        </w:rPr>
        <w:t xml:space="preserve">: </w:t>
      </w:r>
      <w:proofErr w:type="spellStart"/>
      <w:r w:rsidRPr="00517EFE">
        <w:rPr>
          <w:rFonts w:eastAsia="PMingLiU"/>
          <w:color w:val="000000"/>
          <w:sz w:val="20"/>
          <w:lang w:val="fr-FR" w:eastAsia="zh-TW"/>
        </w:rPr>
        <w:t>doc</w:t>
      </w:r>
      <w:r w:rsidR="007D0B2B" w:rsidRPr="00517EFE">
        <w:rPr>
          <w:rFonts w:eastAsia="PMingLiU"/>
          <w:color w:val="000000"/>
          <w:sz w:val="20"/>
          <w:lang w:val="fr-FR" w:eastAsia="zh-TW"/>
        </w:rPr>
        <w:t>é</w:t>
      </w:r>
      <w:r w:rsidRPr="00517EFE">
        <w:rPr>
          <w:rFonts w:eastAsia="PMingLiU"/>
          <w:color w:val="000000"/>
          <w:sz w:val="20"/>
          <w:lang w:val="fr-FR" w:eastAsia="zh-TW"/>
        </w:rPr>
        <w:t>taxel</w:t>
      </w:r>
      <w:proofErr w:type="spellEnd"/>
      <w:r w:rsidRPr="00517EFE">
        <w:rPr>
          <w:rFonts w:eastAsia="PMingLiU"/>
          <w:color w:val="000000"/>
          <w:sz w:val="20"/>
          <w:lang w:val="fr-FR" w:eastAsia="zh-TW"/>
        </w:rPr>
        <w:t xml:space="preserve">, </w:t>
      </w:r>
      <w:proofErr w:type="spellStart"/>
      <w:r w:rsidRPr="00517EFE">
        <w:rPr>
          <w:rFonts w:eastAsia="PMingLiU"/>
          <w:color w:val="000000"/>
          <w:sz w:val="20"/>
          <w:lang w:val="fr-FR" w:eastAsia="zh-TW"/>
        </w:rPr>
        <w:t>carboplatin</w:t>
      </w:r>
      <w:r w:rsidR="007D0B2B" w:rsidRPr="00517EFE">
        <w:rPr>
          <w:rFonts w:eastAsia="PMingLiU"/>
          <w:color w:val="000000"/>
          <w:sz w:val="20"/>
          <w:lang w:val="fr-FR" w:eastAsia="zh-TW"/>
        </w:rPr>
        <w:t>e</w:t>
      </w:r>
      <w:proofErr w:type="spellEnd"/>
      <w:r w:rsidRPr="00517EFE">
        <w:rPr>
          <w:rFonts w:eastAsia="PMingLiU"/>
          <w:color w:val="000000"/>
          <w:sz w:val="20"/>
          <w:lang w:val="fr-FR" w:eastAsia="zh-TW"/>
        </w:rPr>
        <w:t xml:space="preserve"> </w:t>
      </w:r>
      <w:r w:rsidR="007D0B2B" w:rsidRPr="00517EFE">
        <w:rPr>
          <w:rFonts w:eastAsia="PMingLiU"/>
          <w:color w:val="000000"/>
          <w:sz w:val="20"/>
          <w:lang w:val="fr-FR" w:eastAsia="zh-TW"/>
        </w:rPr>
        <w:t>et</w:t>
      </w:r>
      <w:r w:rsidRPr="00517EFE">
        <w:rPr>
          <w:rFonts w:eastAsia="PMingLiU"/>
          <w:color w:val="000000"/>
          <w:sz w:val="20"/>
          <w:lang w:val="fr-FR" w:eastAsia="zh-TW"/>
        </w:rPr>
        <w:t xml:space="preserve"> trastuzumab, CMH</w:t>
      </w:r>
      <w:r w:rsidR="007D0B2B" w:rsidRPr="00517EFE">
        <w:rPr>
          <w:rFonts w:eastAsia="PMingLiU"/>
          <w:color w:val="000000"/>
          <w:sz w:val="20"/>
          <w:lang w:val="fr-FR" w:eastAsia="zh-TW"/>
        </w:rPr>
        <w:t xml:space="preserve"> </w:t>
      </w:r>
      <w:r w:rsidRPr="00517EFE">
        <w:rPr>
          <w:rFonts w:eastAsia="PMingLiU"/>
          <w:color w:val="000000"/>
          <w:sz w:val="20"/>
          <w:lang w:val="fr-FR" w:eastAsia="zh-TW"/>
        </w:rPr>
        <w:t>: Cochran–</w:t>
      </w:r>
      <w:proofErr w:type="spellStart"/>
      <w:r w:rsidRPr="00517EFE">
        <w:rPr>
          <w:rFonts w:eastAsia="PMingLiU"/>
          <w:color w:val="000000"/>
          <w:sz w:val="20"/>
          <w:lang w:val="fr-FR" w:eastAsia="zh-TW"/>
        </w:rPr>
        <w:t>Mantel</w:t>
      </w:r>
      <w:proofErr w:type="spellEnd"/>
      <w:r w:rsidRPr="00517EFE">
        <w:rPr>
          <w:rFonts w:eastAsia="PMingLiU"/>
          <w:color w:val="000000"/>
          <w:sz w:val="20"/>
          <w:lang w:val="fr-FR" w:eastAsia="zh-TW"/>
        </w:rPr>
        <w:t>–</w:t>
      </w:r>
      <w:proofErr w:type="spellStart"/>
      <w:r w:rsidRPr="00517EFE">
        <w:rPr>
          <w:rFonts w:eastAsia="PMingLiU"/>
          <w:color w:val="000000"/>
          <w:sz w:val="20"/>
          <w:lang w:val="fr-FR" w:eastAsia="zh-TW"/>
        </w:rPr>
        <w:t>Haenszel</w:t>
      </w:r>
      <w:proofErr w:type="spellEnd"/>
    </w:p>
    <w:p w14:paraId="1CCEC6A3" w14:textId="77777777" w:rsidR="007D0B2B" w:rsidRPr="0067112F" w:rsidRDefault="00993E6C" w:rsidP="00406B97">
      <w:pPr>
        <w:keepNext/>
        <w:keepLines/>
        <w:autoSpaceDE w:val="0"/>
        <w:autoSpaceDN w:val="0"/>
        <w:adjustRightInd w:val="0"/>
        <w:rPr>
          <w:rFonts w:eastAsia="PMingLiU"/>
          <w:color w:val="000000"/>
          <w:sz w:val="20"/>
          <w:lang w:val="fr-FR"/>
        </w:rPr>
      </w:pPr>
      <w:r w:rsidRPr="0067112F">
        <w:rPr>
          <w:rFonts w:eastAsia="PMingLiU"/>
          <w:color w:val="000000"/>
          <w:sz w:val="20"/>
          <w:lang w:val="fr-FR"/>
        </w:rPr>
        <w:t xml:space="preserve">1. </w:t>
      </w:r>
      <w:r w:rsidR="007D0B2B" w:rsidRPr="0067112F">
        <w:rPr>
          <w:rFonts w:eastAsia="PMingLiU"/>
          <w:color w:val="000000"/>
          <w:sz w:val="20"/>
          <w:lang w:val="fr-FR"/>
        </w:rPr>
        <w:t>IC 95 % pour un échantillon binomial en utilisant la méthode Pearson-</w:t>
      </w:r>
      <w:proofErr w:type="spellStart"/>
      <w:r w:rsidR="007D0B2B" w:rsidRPr="0067112F">
        <w:rPr>
          <w:rFonts w:eastAsia="PMingLiU"/>
          <w:color w:val="000000"/>
          <w:sz w:val="20"/>
          <w:lang w:val="fr-FR"/>
        </w:rPr>
        <w:t>Clopper</w:t>
      </w:r>
      <w:proofErr w:type="spellEnd"/>
      <w:r w:rsidR="007D0B2B" w:rsidRPr="0067112F">
        <w:rPr>
          <w:rFonts w:eastAsia="PMingLiU"/>
          <w:color w:val="000000"/>
          <w:sz w:val="20"/>
          <w:lang w:val="fr-FR"/>
        </w:rPr>
        <w:t>.</w:t>
      </w:r>
    </w:p>
    <w:p w14:paraId="43A70BB2" w14:textId="77777777" w:rsidR="00993E6C" w:rsidRPr="0067112F" w:rsidRDefault="00993E6C" w:rsidP="00406B97">
      <w:pPr>
        <w:keepNext/>
        <w:keepLines/>
        <w:autoSpaceDE w:val="0"/>
        <w:autoSpaceDN w:val="0"/>
        <w:adjustRightInd w:val="0"/>
        <w:rPr>
          <w:rFonts w:eastAsia="PMingLiU"/>
          <w:color w:val="000000"/>
          <w:sz w:val="20"/>
          <w:lang w:val="fr-FR"/>
        </w:rPr>
      </w:pPr>
      <w:r w:rsidRPr="0067112F">
        <w:rPr>
          <w:rFonts w:eastAsia="PMingLiU"/>
          <w:color w:val="000000"/>
          <w:sz w:val="20"/>
          <w:lang w:val="fr-FR"/>
        </w:rPr>
        <w:t xml:space="preserve">2. </w:t>
      </w:r>
      <w:r w:rsidR="007D0B2B" w:rsidRPr="0067112F">
        <w:rPr>
          <w:rFonts w:eastAsia="PMingLiU"/>
          <w:color w:val="000000"/>
          <w:sz w:val="20"/>
          <w:lang w:val="fr-FR"/>
        </w:rPr>
        <w:t>Les traitements</w:t>
      </w:r>
      <w:r w:rsidRPr="0067112F">
        <w:rPr>
          <w:rFonts w:eastAsia="PMingLiU"/>
          <w:color w:val="000000"/>
          <w:sz w:val="20"/>
          <w:lang w:val="fr-FR"/>
        </w:rPr>
        <w:t xml:space="preserve"> </w:t>
      </w:r>
      <w:proofErr w:type="spellStart"/>
      <w:r w:rsidRPr="0067112F">
        <w:rPr>
          <w:rFonts w:eastAsia="PMingLiU"/>
          <w:color w:val="000000"/>
          <w:sz w:val="20"/>
          <w:lang w:val="fr-FR"/>
        </w:rPr>
        <w:t>Perjeta</w:t>
      </w:r>
      <w:proofErr w:type="spellEnd"/>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r w:rsidRPr="0067112F">
        <w:rPr>
          <w:rFonts w:eastAsia="PMingLiU"/>
          <w:color w:val="000000"/>
          <w:sz w:val="20"/>
          <w:lang w:val="fr-FR"/>
        </w:rPr>
        <w:t>Trastuzumab</w:t>
      </w:r>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proofErr w:type="spellStart"/>
      <w:r w:rsidRPr="0067112F">
        <w:rPr>
          <w:rFonts w:eastAsia="PMingLiU"/>
          <w:color w:val="000000"/>
          <w:sz w:val="20"/>
          <w:lang w:val="fr-FR"/>
        </w:rPr>
        <w:t>Doc</w:t>
      </w:r>
      <w:r w:rsidR="007D0B2B"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 xml:space="preserve"> </w:t>
      </w:r>
      <w:r w:rsidR="007D0B2B" w:rsidRPr="0067112F">
        <w:rPr>
          <w:rFonts w:eastAsia="PMingLiU"/>
          <w:color w:val="000000"/>
          <w:sz w:val="20"/>
          <w:lang w:val="fr-FR"/>
        </w:rPr>
        <w:t>et</w:t>
      </w:r>
      <w:r w:rsidRPr="0067112F">
        <w:rPr>
          <w:rFonts w:eastAsia="PMingLiU"/>
          <w:color w:val="000000"/>
          <w:sz w:val="20"/>
          <w:lang w:val="fr-FR"/>
        </w:rPr>
        <w:t xml:space="preserve"> </w:t>
      </w:r>
      <w:proofErr w:type="spellStart"/>
      <w:r w:rsidRPr="0067112F">
        <w:rPr>
          <w:rFonts w:eastAsia="PMingLiU"/>
          <w:color w:val="000000"/>
          <w:sz w:val="20"/>
          <w:lang w:val="fr-FR"/>
        </w:rPr>
        <w:t>Perjeta</w:t>
      </w:r>
      <w:proofErr w:type="spellEnd"/>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r w:rsidRPr="0067112F">
        <w:rPr>
          <w:rFonts w:eastAsia="PMingLiU"/>
          <w:color w:val="000000"/>
          <w:sz w:val="20"/>
          <w:lang w:val="fr-FR"/>
        </w:rPr>
        <w:t xml:space="preserve">Trastuzumab </w:t>
      </w:r>
      <w:r w:rsidR="007D0B2B" w:rsidRPr="0067112F">
        <w:rPr>
          <w:rFonts w:eastAsia="PMingLiU"/>
          <w:color w:val="000000"/>
          <w:sz w:val="20"/>
          <w:lang w:val="fr-FR"/>
        </w:rPr>
        <w:t>sont comparés à</w:t>
      </w:r>
      <w:r w:rsidR="009B493B" w:rsidRPr="0067112F">
        <w:rPr>
          <w:rFonts w:eastAsia="PMingLiU"/>
          <w:color w:val="000000"/>
          <w:sz w:val="20"/>
          <w:lang w:val="fr-FR"/>
        </w:rPr>
        <w:t xml:space="preserve"> </w:t>
      </w:r>
      <w:r w:rsidRPr="0067112F">
        <w:rPr>
          <w:rFonts w:eastAsia="PMingLiU"/>
          <w:color w:val="000000"/>
          <w:sz w:val="20"/>
          <w:lang w:val="fr-FR"/>
        </w:rPr>
        <w:t>Trastuzumab</w:t>
      </w:r>
      <w:r w:rsidR="007D0B2B" w:rsidRPr="0067112F">
        <w:rPr>
          <w:rFonts w:eastAsia="PMingLiU"/>
          <w:color w:val="000000"/>
          <w:sz w:val="20"/>
          <w:lang w:val="fr-FR"/>
        </w:rPr>
        <w:t xml:space="preserve"> </w:t>
      </w:r>
      <w:r w:rsidRPr="0067112F">
        <w:rPr>
          <w:rFonts w:eastAsia="PMingLiU"/>
          <w:color w:val="000000"/>
          <w:sz w:val="20"/>
          <w:lang w:val="fr-FR"/>
        </w:rPr>
        <w:t xml:space="preserve">+ </w:t>
      </w:r>
      <w:proofErr w:type="spellStart"/>
      <w:r w:rsidRPr="0067112F">
        <w:rPr>
          <w:rFonts w:eastAsia="PMingLiU"/>
          <w:color w:val="000000"/>
          <w:sz w:val="20"/>
          <w:lang w:val="fr-FR"/>
        </w:rPr>
        <w:t>Doc</w:t>
      </w:r>
      <w:r w:rsidR="007D0B2B"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 xml:space="preserve"> </w:t>
      </w:r>
      <w:r w:rsidR="007D0B2B" w:rsidRPr="0067112F">
        <w:rPr>
          <w:rFonts w:eastAsia="PMingLiU"/>
          <w:color w:val="000000"/>
          <w:sz w:val="20"/>
          <w:lang w:val="fr-FR"/>
        </w:rPr>
        <w:t xml:space="preserve">alors que </w:t>
      </w:r>
      <w:proofErr w:type="spellStart"/>
      <w:r w:rsidRPr="0067112F">
        <w:rPr>
          <w:rFonts w:eastAsia="PMingLiU"/>
          <w:color w:val="000000"/>
          <w:sz w:val="20"/>
          <w:lang w:val="fr-FR"/>
        </w:rPr>
        <w:t>Perjeta</w:t>
      </w:r>
      <w:proofErr w:type="spellEnd"/>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proofErr w:type="spellStart"/>
      <w:r w:rsidRPr="0067112F">
        <w:rPr>
          <w:rFonts w:eastAsia="PMingLiU"/>
          <w:color w:val="000000"/>
          <w:sz w:val="20"/>
          <w:lang w:val="fr-FR"/>
        </w:rPr>
        <w:t>Doc</w:t>
      </w:r>
      <w:r w:rsidR="007D0B2B"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 xml:space="preserve"> </w:t>
      </w:r>
      <w:r w:rsidR="007D0B2B" w:rsidRPr="0067112F">
        <w:rPr>
          <w:rFonts w:eastAsia="PMingLiU"/>
          <w:color w:val="000000"/>
          <w:sz w:val="20"/>
          <w:lang w:val="fr-FR"/>
        </w:rPr>
        <w:t xml:space="preserve">est comparé à </w:t>
      </w:r>
      <w:proofErr w:type="spellStart"/>
      <w:r w:rsidRPr="0067112F">
        <w:rPr>
          <w:rFonts w:eastAsia="PMingLiU"/>
          <w:color w:val="000000"/>
          <w:sz w:val="20"/>
          <w:lang w:val="fr-FR"/>
        </w:rPr>
        <w:t>Perjeta</w:t>
      </w:r>
      <w:proofErr w:type="spellEnd"/>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r w:rsidRPr="0067112F">
        <w:rPr>
          <w:rFonts w:eastAsia="PMingLiU"/>
          <w:color w:val="000000"/>
          <w:sz w:val="20"/>
          <w:lang w:val="fr-FR"/>
        </w:rPr>
        <w:t>Trastuzumab</w:t>
      </w:r>
      <w:r w:rsidR="007D0B2B" w:rsidRPr="0067112F">
        <w:rPr>
          <w:rFonts w:eastAsia="PMingLiU"/>
          <w:color w:val="000000"/>
          <w:sz w:val="20"/>
          <w:lang w:val="fr-FR"/>
        </w:rPr>
        <w:t xml:space="preserve"> </w:t>
      </w:r>
      <w:r w:rsidRPr="0067112F">
        <w:rPr>
          <w:rFonts w:eastAsia="PMingLiU"/>
          <w:color w:val="000000"/>
          <w:sz w:val="20"/>
          <w:lang w:val="fr-FR"/>
        </w:rPr>
        <w:t>+</w:t>
      </w:r>
      <w:r w:rsidR="007D0B2B" w:rsidRPr="0067112F">
        <w:rPr>
          <w:rFonts w:eastAsia="PMingLiU"/>
          <w:color w:val="000000"/>
          <w:sz w:val="20"/>
          <w:lang w:val="fr-FR"/>
        </w:rPr>
        <w:t xml:space="preserve"> </w:t>
      </w:r>
      <w:proofErr w:type="spellStart"/>
      <w:r w:rsidRPr="0067112F">
        <w:rPr>
          <w:rFonts w:eastAsia="PMingLiU"/>
          <w:color w:val="000000"/>
          <w:sz w:val="20"/>
          <w:lang w:val="fr-FR"/>
        </w:rPr>
        <w:t>Doc</w:t>
      </w:r>
      <w:r w:rsidR="007D0B2B" w:rsidRPr="0067112F">
        <w:rPr>
          <w:rFonts w:eastAsia="PMingLiU"/>
          <w:color w:val="000000"/>
          <w:sz w:val="20"/>
          <w:lang w:val="fr-FR"/>
        </w:rPr>
        <w:t>é</w:t>
      </w:r>
      <w:r w:rsidRPr="0067112F">
        <w:rPr>
          <w:rFonts w:eastAsia="PMingLiU"/>
          <w:color w:val="000000"/>
          <w:sz w:val="20"/>
          <w:lang w:val="fr-FR"/>
        </w:rPr>
        <w:t>taxel</w:t>
      </w:r>
      <w:proofErr w:type="spellEnd"/>
      <w:r w:rsidRPr="0067112F">
        <w:rPr>
          <w:rFonts w:eastAsia="PMingLiU"/>
          <w:color w:val="000000"/>
          <w:sz w:val="20"/>
          <w:lang w:val="fr-FR"/>
        </w:rPr>
        <w:t>.</w:t>
      </w:r>
    </w:p>
    <w:p w14:paraId="7A788A25" w14:textId="77777777" w:rsidR="00993E6C" w:rsidRPr="0067112F" w:rsidRDefault="00993E6C" w:rsidP="00406B97">
      <w:pPr>
        <w:keepNext/>
        <w:keepLines/>
        <w:autoSpaceDE w:val="0"/>
        <w:autoSpaceDN w:val="0"/>
        <w:adjustRightInd w:val="0"/>
        <w:rPr>
          <w:rFonts w:eastAsia="PMingLiU"/>
          <w:color w:val="000000"/>
          <w:sz w:val="20"/>
          <w:lang w:val="fr-FR"/>
        </w:rPr>
      </w:pPr>
      <w:r w:rsidRPr="0067112F">
        <w:rPr>
          <w:rFonts w:eastAsia="PMingLiU"/>
          <w:color w:val="000000"/>
          <w:sz w:val="20"/>
          <w:lang w:val="fr-FR"/>
        </w:rPr>
        <w:t xml:space="preserve">3. </w:t>
      </w:r>
      <w:r w:rsidR="006F1EB0" w:rsidRPr="0067112F">
        <w:rPr>
          <w:rFonts w:eastAsia="PMingLiU"/>
          <w:color w:val="000000"/>
          <w:sz w:val="20"/>
          <w:lang w:val="fr-FR"/>
        </w:rPr>
        <w:t xml:space="preserve">IC 95 % approximatif pour la différence entre les deux taux de réponse en utilisant la méthode </w:t>
      </w:r>
      <w:proofErr w:type="spellStart"/>
      <w:r w:rsidR="006F1EB0" w:rsidRPr="0067112F">
        <w:rPr>
          <w:rFonts w:eastAsia="PMingLiU"/>
          <w:color w:val="000000"/>
          <w:sz w:val="20"/>
          <w:lang w:val="fr-FR"/>
        </w:rPr>
        <w:t>Hauck</w:t>
      </w:r>
      <w:proofErr w:type="spellEnd"/>
      <w:r w:rsidR="006F1EB0" w:rsidRPr="0067112F">
        <w:rPr>
          <w:rFonts w:eastAsia="PMingLiU"/>
          <w:color w:val="000000"/>
          <w:sz w:val="20"/>
          <w:lang w:val="fr-FR"/>
        </w:rPr>
        <w:t>-Anderson.</w:t>
      </w:r>
    </w:p>
    <w:p w14:paraId="7D58AF83" w14:textId="77777777" w:rsidR="00993E6C" w:rsidRPr="0067112F" w:rsidRDefault="00993E6C" w:rsidP="00824C9C">
      <w:pPr>
        <w:widowControl w:val="0"/>
        <w:rPr>
          <w:rFonts w:eastAsia="PMingLiU"/>
          <w:color w:val="000000"/>
          <w:sz w:val="20"/>
          <w:lang w:val="fr-FR"/>
        </w:rPr>
      </w:pPr>
      <w:r w:rsidRPr="0067112F">
        <w:rPr>
          <w:rFonts w:eastAsia="PMingLiU"/>
          <w:color w:val="000000"/>
          <w:sz w:val="20"/>
          <w:lang w:val="fr-FR"/>
        </w:rPr>
        <w:t xml:space="preserve">4. </w:t>
      </w:r>
      <w:r w:rsidR="00242EF7" w:rsidRPr="0067112F">
        <w:rPr>
          <w:rFonts w:eastAsia="PMingLiU"/>
          <w:color w:val="000000"/>
          <w:sz w:val="20"/>
          <w:lang w:val="fr-FR"/>
        </w:rPr>
        <w:t>Valeur de p selon le test Cochran-</w:t>
      </w:r>
      <w:proofErr w:type="spellStart"/>
      <w:r w:rsidR="00242EF7" w:rsidRPr="0067112F">
        <w:rPr>
          <w:rFonts w:eastAsia="PMingLiU"/>
          <w:color w:val="000000"/>
          <w:sz w:val="20"/>
          <w:lang w:val="fr-FR"/>
        </w:rPr>
        <w:t>Mantel</w:t>
      </w:r>
      <w:proofErr w:type="spellEnd"/>
      <w:r w:rsidR="00242EF7" w:rsidRPr="0067112F">
        <w:rPr>
          <w:rFonts w:eastAsia="PMingLiU"/>
          <w:color w:val="000000"/>
          <w:sz w:val="20"/>
          <w:lang w:val="fr-FR"/>
        </w:rPr>
        <w:t>-</w:t>
      </w:r>
      <w:proofErr w:type="spellStart"/>
      <w:r w:rsidR="00242EF7" w:rsidRPr="0067112F">
        <w:rPr>
          <w:rFonts w:eastAsia="PMingLiU"/>
          <w:color w:val="000000"/>
          <w:sz w:val="20"/>
          <w:lang w:val="fr-FR"/>
        </w:rPr>
        <w:t>Haenszel</w:t>
      </w:r>
      <w:proofErr w:type="spellEnd"/>
      <w:r w:rsidR="00242EF7" w:rsidRPr="0067112F">
        <w:rPr>
          <w:rFonts w:eastAsia="PMingLiU"/>
          <w:color w:val="000000"/>
          <w:sz w:val="20"/>
          <w:lang w:val="fr-FR"/>
        </w:rPr>
        <w:t xml:space="preserve">, avec un ajustement de la multiplicité de Simes. </w:t>
      </w:r>
      <w:r w:rsidR="00242EF7" w:rsidRPr="0067112F">
        <w:rPr>
          <w:rFonts w:eastAsia="PMingLiU"/>
          <w:color w:val="000000"/>
          <w:sz w:val="20"/>
          <w:lang w:val="fr-FR"/>
        </w:rPr>
        <w:br/>
      </w:r>
      <w:r w:rsidRPr="0067112F">
        <w:rPr>
          <w:rFonts w:eastAsia="PMingLiU"/>
          <w:color w:val="000000"/>
          <w:sz w:val="20"/>
          <w:lang w:val="fr-FR"/>
        </w:rPr>
        <w:t xml:space="preserve">5. </w:t>
      </w:r>
      <w:r w:rsidR="00257001" w:rsidRPr="0067112F">
        <w:rPr>
          <w:rFonts w:eastAsia="PMingLiU"/>
          <w:color w:val="000000"/>
          <w:sz w:val="20"/>
          <w:lang w:val="fr-FR"/>
        </w:rPr>
        <w:t>La réponse clinique</w:t>
      </w:r>
      <w:r w:rsidRPr="0067112F">
        <w:rPr>
          <w:rFonts w:eastAsia="PMingLiU"/>
          <w:color w:val="000000"/>
          <w:sz w:val="20"/>
          <w:lang w:val="fr-FR"/>
        </w:rPr>
        <w:t xml:space="preserve"> </w:t>
      </w:r>
      <w:r w:rsidR="00257001" w:rsidRPr="0067112F">
        <w:rPr>
          <w:rFonts w:eastAsia="PMingLiU"/>
          <w:color w:val="000000"/>
          <w:sz w:val="20"/>
          <w:lang w:val="fr-FR"/>
        </w:rPr>
        <w:t>représente les patients avec la meilleure réponse globale d’une RC ou d’une RP durant la période néoadjuvante</w:t>
      </w:r>
      <w:r w:rsidRPr="0067112F">
        <w:rPr>
          <w:rFonts w:eastAsia="PMingLiU"/>
          <w:color w:val="000000"/>
          <w:sz w:val="20"/>
          <w:lang w:val="fr-FR"/>
        </w:rPr>
        <w:t xml:space="preserve"> (</w:t>
      </w:r>
      <w:r w:rsidR="00257001" w:rsidRPr="0067112F">
        <w:rPr>
          <w:rFonts w:eastAsia="PMingLiU"/>
          <w:color w:val="000000"/>
          <w:sz w:val="20"/>
          <w:lang w:val="fr-FR"/>
        </w:rPr>
        <w:t>dans la lésion du sein</w:t>
      </w:r>
      <w:r w:rsidR="008A3FF7" w:rsidRPr="0067112F">
        <w:rPr>
          <w:rFonts w:eastAsia="PMingLiU"/>
          <w:color w:val="000000"/>
          <w:sz w:val="20"/>
          <w:lang w:val="fr-FR"/>
        </w:rPr>
        <w:t xml:space="preserve"> primaire</w:t>
      </w:r>
      <w:r w:rsidRPr="0067112F">
        <w:rPr>
          <w:rFonts w:eastAsia="PMingLiU"/>
          <w:color w:val="000000"/>
          <w:sz w:val="20"/>
          <w:lang w:val="fr-FR"/>
        </w:rPr>
        <w:t>).</w:t>
      </w:r>
    </w:p>
    <w:p w14:paraId="4E524161" w14:textId="77777777" w:rsidR="00993E6C" w:rsidRPr="0067112F" w:rsidRDefault="00993E6C" w:rsidP="00406B97">
      <w:pPr>
        <w:autoSpaceDE w:val="0"/>
        <w:autoSpaceDN w:val="0"/>
        <w:adjustRightInd w:val="0"/>
        <w:jc w:val="both"/>
        <w:rPr>
          <w:rFonts w:eastAsia="PMingLiU"/>
          <w:b/>
          <w:bCs/>
          <w:szCs w:val="22"/>
          <w:lang w:val="fr-FR" w:eastAsia="zh-CN"/>
        </w:rPr>
      </w:pPr>
    </w:p>
    <w:p w14:paraId="44A30BC4" w14:textId="77777777" w:rsidR="0053201B" w:rsidRPr="0067112F" w:rsidRDefault="0053201B" w:rsidP="00406B97">
      <w:pPr>
        <w:autoSpaceDE w:val="0"/>
        <w:autoSpaceDN w:val="0"/>
        <w:adjustRightInd w:val="0"/>
        <w:jc w:val="both"/>
        <w:rPr>
          <w:rFonts w:eastAsia="PMingLiU"/>
          <w:b/>
          <w:bCs/>
          <w:szCs w:val="22"/>
          <w:lang w:val="fr-FR" w:eastAsia="zh-CN"/>
        </w:rPr>
      </w:pPr>
      <w:r w:rsidRPr="0067112F">
        <w:rPr>
          <w:rFonts w:eastAsia="PMingLiU"/>
          <w:b/>
          <w:bCs/>
          <w:szCs w:val="22"/>
          <w:lang w:val="fr-FR" w:eastAsia="zh-CN"/>
        </w:rPr>
        <w:t>BERENICE (WO29217)</w:t>
      </w:r>
    </w:p>
    <w:p w14:paraId="3E073CC3" w14:textId="77777777" w:rsidR="0053201B" w:rsidRPr="0067112F" w:rsidRDefault="0053201B" w:rsidP="00406B97">
      <w:pPr>
        <w:autoSpaceDE w:val="0"/>
        <w:autoSpaceDN w:val="0"/>
        <w:adjustRightInd w:val="0"/>
        <w:jc w:val="both"/>
        <w:rPr>
          <w:rFonts w:eastAsia="PMingLiU"/>
          <w:b/>
          <w:bCs/>
          <w:szCs w:val="22"/>
          <w:lang w:val="fr-FR" w:eastAsia="zh-CN"/>
        </w:rPr>
      </w:pPr>
    </w:p>
    <w:p w14:paraId="36B2E785" w14:textId="77777777" w:rsidR="0053201B" w:rsidRPr="001832BE" w:rsidRDefault="0053201B" w:rsidP="00632268">
      <w:pPr>
        <w:autoSpaceDE w:val="0"/>
        <w:autoSpaceDN w:val="0"/>
        <w:adjustRightInd w:val="0"/>
        <w:rPr>
          <w:szCs w:val="22"/>
          <w:lang w:val="fr-FR"/>
        </w:rPr>
      </w:pPr>
      <w:r w:rsidRPr="0067112F">
        <w:rPr>
          <w:rFonts w:eastAsia="PMingLiU"/>
          <w:bCs/>
          <w:szCs w:val="22"/>
          <w:lang w:val="fr-FR" w:eastAsia="zh-CN"/>
        </w:rPr>
        <w:t xml:space="preserve">BERENICE est </w:t>
      </w:r>
      <w:r w:rsidR="00787B78" w:rsidRPr="0067112F">
        <w:rPr>
          <w:rFonts w:eastAsia="PMingLiU"/>
          <w:bCs/>
          <w:szCs w:val="22"/>
          <w:lang w:val="fr-FR" w:eastAsia="zh-CN"/>
        </w:rPr>
        <w:t>une étude clinique</w:t>
      </w:r>
      <w:r w:rsidR="00285E84" w:rsidRPr="0067112F">
        <w:rPr>
          <w:rFonts w:eastAsia="PMingLiU"/>
          <w:bCs/>
          <w:szCs w:val="22"/>
          <w:lang w:val="fr-FR" w:eastAsia="zh-CN"/>
        </w:rPr>
        <w:t xml:space="preserve"> de phase II, non randomisé</w:t>
      </w:r>
      <w:r w:rsidR="00787B78" w:rsidRPr="0067112F">
        <w:rPr>
          <w:rFonts w:eastAsia="PMingLiU"/>
          <w:bCs/>
          <w:szCs w:val="22"/>
          <w:lang w:val="fr-FR" w:eastAsia="zh-CN"/>
        </w:rPr>
        <w:t>e</w:t>
      </w:r>
      <w:r w:rsidR="00285E84" w:rsidRPr="0067112F">
        <w:rPr>
          <w:rFonts w:eastAsia="PMingLiU"/>
          <w:bCs/>
          <w:szCs w:val="22"/>
          <w:lang w:val="fr-FR" w:eastAsia="zh-CN"/>
        </w:rPr>
        <w:t xml:space="preserve">, </w:t>
      </w:r>
      <w:r w:rsidR="00787B78" w:rsidRPr="0067112F">
        <w:rPr>
          <w:rFonts w:eastAsia="PMingLiU"/>
          <w:bCs/>
          <w:szCs w:val="22"/>
          <w:lang w:val="fr-FR" w:eastAsia="zh-CN"/>
        </w:rPr>
        <w:t xml:space="preserve">en </w:t>
      </w:r>
      <w:r w:rsidR="00285E84" w:rsidRPr="0067112F">
        <w:rPr>
          <w:rFonts w:eastAsia="PMingLiU"/>
          <w:bCs/>
          <w:szCs w:val="22"/>
          <w:lang w:val="fr-FR" w:eastAsia="zh-CN"/>
        </w:rPr>
        <w:t>ouvert, multicentrique, international</w:t>
      </w:r>
      <w:r w:rsidR="00787B78" w:rsidRPr="0067112F">
        <w:rPr>
          <w:rFonts w:eastAsia="PMingLiU"/>
          <w:bCs/>
          <w:szCs w:val="22"/>
          <w:lang w:val="fr-FR" w:eastAsia="zh-CN"/>
        </w:rPr>
        <w:t>e,</w:t>
      </w:r>
      <w:r w:rsidR="00285E84" w:rsidRPr="0067112F">
        <w:rPr>
          <w:rFonts w:eastAsia="PMingLiU"/>
          <w:bCs/>
          <w:szCs w:val="22"/>
          <w:lang w:val="fr-FR" w:eastAsia="zh-CN"/>
        </w:rPr>
        <w:t xml:space="preserve"> conduit</w:t>
      </w:r>
      <w:r w:rsidR="00787B78" w:rsidRPr="0067112F">
        <w:rPr>
          <w:rFonts w:eastAsia="PMingLiU"/>
          <w:bCs/>
          <w:szCs w:val="22"/>
          <w:lang w:val="fr-FR" w:eastAsia="zh-CN"/>
        </w:rPr>
        <w:t>e</w:t>
      </w:r>
      <w:r w:rsidR="00285E84" w:rsidRPr="0067112F">
        <w:rPr>
          <w:rFonts w:eastAsia="PMingLiU"/>
          <w:bCs/>
          <w:szCs w:val="22"/>
          <w:lang w:val="fr-FR" w:eastAsia="zh-CN"/>
        </w:rPr>
        <w:t xml:space="preserve"> chez 401 patients atteints d’un cancer du sein </w:t>
      </w:r>
      <w:r w:rsidR="00706EBC" w:rsidRPr="0067112F">
        <w:rPr>
          <w:szCs w:val="22"/>
          <w:lang w:val="fr-FR"/>
        </w:rPr>
        <w:t xml:space="preserve">HER2-positif localement avancé, inflammatoire ou à un stade précoce (avec tumeurs primaires &gt; 2 cm de diamètre ou </w:t>
      </w:r>
      <w:r w:rsidR="008A2948" w:rsidRPr="0067112F">
        <w:rPr>
          <w:szCs w:val="22"/>
          <w:lang w:val="fr-FR"/>
        </w:rPr>
        <w:t>atteinte</w:t>
      </w:r>
      <w:r w:rsidR="001832BE">
        <w:rPr>
          <w:szCs w:val="22"/>
          <w:lang w:val="fr-FR"/>
        </w:rPr>
        <w:t xml:space="preserve"> </w:t>
      </w:r>
      <w:r w:rsidR="00706EBC" w:rsidRPr="001832BE">
        <w:rPr>
          <w:szCs w:val="22"/>
          <w:lang w:val="fr-FR"/>
        </w:rPr>
        <w:t>ganglionnaire).</w:t>
      </w:r>
    </w:p>
    <w:p w14:paraId="0868BBA0" w14:textId="77777777" w:rsidR="00706EBC" w:rsidRPr="0067112F" w:rsidRDefault="00706EBC" w:rsidP="00632268">
      <w:pPr>
        <w:autoSpaceDE w:val="0"/>
        <w:autoSpaceDN w:val="0"/>
        <w:adjustRightInd w:val="0"/>
        <w:rPr>
          <w:szCs w:val="22"/>
          <w:lang w:val="fr-FR"/>
        </w:rPr>
      </w:pPr>
    </w:p>
    <w:p w14:paraId="34F2A897" w14:textId="77777777" w:rsidR="00706EBC" w:rsidRPr="0067112F" w:rsidRDefault="00706EBC" w:rsidP="00632268">
      <w:pPr>
        <w:autoSpaceDE w:val="0"/>
        <w:autoSpaceDN w:val="0"/>
        <w:adjustRightInd w:val="0"/>
        <w:rPr>
          <w:szCs w:val="22"/>
          <w:lang w:val="fr-FR"/>
        </w:rPr>
      </w:pPr>
      <w:r w:rsidRPr="0067112F">
        <w:rPr>
          <w:szCs w:val="22"/>
          <w:lang w:val="fr-FR"/>
        </w:rPr>
        <w:t xml:space="preserve">L’étude </w:t>
      </w:r>
      <w:r w:rsidR="000A4AF1" w:rsidRPr="0067112F">
        <w:rPr>
          <w:szCs w:val="22"/>
          <w:lang w:val="fr-FR"/>
        </w:rPr>
        <w:t xml:space="preserve">clinique </w:t>
      </w:r>
      <w:r w:rsidRPr="0067112F">
        <w:rPr>
          <w:szCs w:val="22"/>
          <w:lang w:val="fr-FR"/>
        </w:rPr>
        <w:t xml:space="preserve">BERENICE incluait deux groupes de patients en parallèle. Les patients considérés comme aptes à recevoir </w:t>
      </w:r>
      <w:r w:rsidR="000A4AF1" w:rsidRPr="0067112F">
        <w:rPr>
          <w:szCs w:val="22"/>
          <w:lang w:val="fr-FR"/>
        </w:rPr>
        <w:t>un</w:t>
      </w:r>
      <w:r w:rsidRPr="0067112F">
        <w:rPr>
          <w:szCs w:val="22"/>
          <w:lang w:val="fr-FR"/>
        </w:rPr>
        <w:t xml:space="preserve"> traitement néoadjuvant avec </w:t>
      </w:r>
      <w:r w:rsidR="000A4AF1" w:rsidRPr="0067112F">
        <w:rPr>
          <w:szCs w:val="22"/>
          <w:lang w:val="fr-FR"/>
        </w:rPr>
        <w:t xml:space="preserve">le </w:t>
      </w:r>
      <w:r w:rsidRPr="0067112F">
        <w:rPr>
          <w:szCs w:val="22"/>
          <w:lang w:val="fr-FR"/>
        </w:rPr>
        <w:t xml:space="preserve">trastuzumab plus </w:t>
      </w:r>
      <w:r w:rsidR="0034141B" w:rsidRPr="0067112F">
        <w:rPr>
          <w:szCs w:val="22"/>
          <w:lang w:val="fr-FR"/>
        </w:rPr>
        <w:t xml:space="preserve">une </w:t>
      </w:r>
      <w:r w:rsidRPr="0067112F">
        <w:rPr>
          <w:szCs w:val="22"/>
          <w:lang w:val="fr-FR"/>
        </w:rPr>
        <w:t xml:space="preserve">chimiothérapie </w:t>
      </w:r>
      <w:r w:rsidR="000A4AF1" w:rsidRPr="0067112F">
        <w:rPr>
          <w:szCs w:val="22"/>
          <w:lang w:val="fr-FR"/>
        </w:rPr>
        <w:t>à base d’</w:t>
      </w:r>
      <w:r w:rsidRPr="0067112F">
        <w:rPr>
          <w:szCs w:val="22"/>
          <w:lang w:val="fr-FR"/>
        </w:rPr>
        <w:t xml:space="preserve">anthracycline/taxane étaient répartis pour recevoir un des deux </w:t>
      </w:r>
      <w:r w:rsidR="000A4AF1" w:rsidRPr="0067112F">
        <w:rPr>
          <w:szCs w:val="22"/>
          <w:lang w:val="fr-FR"/>
        </w:rPr>
        <w:t>traitements</w:t>
      </w:r>
      <w:r w:rsidRPr="0067112F">
        <w:rPr>
          <w:szCs w:val="22"/>
          <w:lang w:val="fr-FR"/>
        </w:rPr>
        <w:t xml:space="preserve"> suivant</w:t>
      </w:r>
      <w:r w:rsidR="000A4AF1" w:rsidRPr="0067112F">
        <w:rPr>
          <w:szCs w:val="22"/>
          <w:lang w:val="fr-FR"/>
        </w:rPr>
        <w:t>s</w:t>
      </w:r>
      <w:r w:rsidR="009C2C31" w:rsidRPr="0067112F">
        <w:rPr>
          <w:szCs w:val="22"/>
          <w:lang w:val="fr-FR"/>
        </w:rPr>
        <w:t xml:space="preserve"> avant </w:t>
      </w:r>
      <w:r w:rsidRPr="0067112F">
        <w:rPr>
          <w:szCs w:val="22"/>
          <w:lang w:val="fr-FR"/>
        </w:rPr>
        <w:t>la chirurgie :</w:t>
      </w:r>
    </w:p>
    <w:p w14:paraId="5C3A7CEC" w14:textId="77777777" w:rsidR="00706EBC" w:rsidRPr="0067112F" w:rsidRDefault="00A6766F" w:rsidP="00632268">
      <w:pPr>
        <w:autoSpaceDE w:val="0"/>
        <w:autoSpaceDN w:val="0"/>
        <w:adjustRightInd w:val="0"/>
        <w:ind w:left="714" w:hanging="357"/>
        <w:rPr>
          <w:rFonts w:eastAsia="PMingLiU"/>
          <w:bCs/>
          <w:szCs w:val="22"/>
          <w:lang w:val="fr-FR" w:eastAsia="zh-CN"/>
        </w:rPr>
      </w:pPr>
      <w:r w:rsidRPr="001832BE">
        <w:rPr>
          <w:szCs w:val="22"/>
          <w:lang w:val="fr-FR"/>
        </w:rPr>
        <w:tab/>
      </w:r>
      <w:r w:rsidR="00544D7E" w:rsidRPr="00F90B2F">
        <w:rPr>
          <w:rFonts w:eastAsia="SimSun"/>
          <w:noProof/>
          <w:color w:val="000000"/>
          <w:lang w:val="fr-FR"/>
        </w:rPr>
        <w:sym w:font="Symbol" w:char="F0B7"/>
      </w:r>
      <w:r w:rsidR="00544D7E" w:rsidRPr="00F90B2F">
        <w:rPr>
          <w:rFonts w:eastAsia="SimSun"/>
          <w:noProof/>
          <w:color w:val="000000"/>
          <w:lang w:val="fr-FR"/>
        </w:rPr>
        <w:tab/>
      </w:r>
      <w:r w:rsidR="00706EBC" w:rsidRPr="001832BE">
        <w:rPr>
          <w:rFonts w:eastAsia="PMingLiU"/>
          <w:bCs/>
          <w:szCs w:val="22"/>
          <w:lang w:val="fr-FR" w:eastAsia="zh-CN"/>
        </w:rPr>
        <w:t xml:space="preserve">Cohorte A </w:t>
      </w:r>
      <w:r w:rsidR="009C2C31" w:rsidRPr="001832BE">
        <w:rPr>
          <w:rFonts w:eastAsia="PMingLiU"/>
          <w:bCs/>
          <w:szCs w:val="22"/>
          <w:lang w:val="fr-FR" w:eastAsia="zh-CN"/>
        </w:rPr>
        <w:t>-</w:t>
      </w:r>
      <w:r w:rsidR="00706EBC" w:rsidRPr="001832BE">
        <w:rPr>
          <w:rFonts w:eastAsia="PMingLiU"/>
          <w:bCs/>
          <w:szCs w:val="22"/>
          <w:lang w:val="fr-FR" w:eastAsia="zh-CN"/>
        </w:rPr>
        <w:t xml:space="preserve"> 4 cycles de</w:t>
      </w:r>
      <w:r w:rsidR="009C2C31" w:rsidRPr="001832BE">
        <w:rPr>
          <w:rFonts w:eastAsia="PMingLiU"/>
          <w:bCs/>
          <w:szCs w:val="22"/>
          <w:lang w:val="fr-FR" w:eastAsia="zh-CN"/>
        </w:rPr>
        <w:t xml:space="preserve"> </w:t>
      </w:r>
      <w:proofErr w:type="spellStart"/>
      <w:r w:rsidR="009C2C31" w:rsidRPr="001832BE">
        <w:rPr>
          <w:rFonts w:eastAsia="PMingLiU"/>
          <w:bCs/>
          <w:szCs w:val="22"/>
          <w:lang w:val="fr-FR" w:eastAsia="zh-CN"/>
        </w:rPr>
        <w:t>doxorubicine</w:t>
      </w:r>
      <w:proofErr w:type="spellEnd"/>
      <w:r w:rsidR="009C2C31" w:rsidRPr="001832BE">
        <w:rPr>
          <w:rFonts w:eastAsia="PMingLiU"/>
          <w:bCs/>
          <w:szCs w:val="22"/>
          <w:lang w:val="fr-FR" w:eastAsia="zh-CN"/>
        </w:rPr>
        <w:t xml:space="preserve"> et de cyclophosphamide </w:t>
      </w:r>
      <w:r w:rsidR="002E4E23" w:rsidRPr="002E4E23">
        <w:rPr>
          <w:rFonts w:eastAsia="PMingLiU"/>
          <w:bCs/>
          <w:szCs w:val="22"/>
          <w:lang w:val="fr-FR" w:eastAsia="zh-CN"/>
        </w:rPr>
        <w:t>(dose dense</w:t>
      </w:r>
      <w:r w:rsidR="002E4E23">
        <w:rPr>
          <w:rFonts w:eastAsia="PMingLiU"/>
          <w:bCs/>
          <w:szCs w:val="22"/>
          <w:lang w:val="fr-FR" w:eastAsia="zh-CN"/>
        </w:rPr>
        <w:t>)</w:t>
      </w:r>
      <w:r w:rsidR="002E4E23" w:rsidRPr="002E4E23">
        <w:rPr>
          <w:rFonts w:eastAsia="PMingLiU"/>
          <w:bCs/>
          <w:szCs w:val="22"/>
          <w:lang w:val="fr-FR" w:eastAsia="zh-CN"/>
        </w:rPr>
        <w:t xml:space="preserve"> </w:t>
      </w:r>
      <w:r w:rsidR="009C2C31" w:rsidRPr="001832BE">
        <w:rPr>
          <w:rFonts w:eastAsia="PMingLiU"/>
          <w:bCs/>
          <w:szCs w:val="22"/>
          <w:lang w:val="fr-FR" w:eastAsia="zh-CN"/>
        </w:rPr>
        <w:t xml:space="preserve">administrés toutes les deux semaines </w:t>
      </w:r>
      <w:r w:rsidR="009C2C31" w:rsidRPr="0067112F">
        <w:rPr>
          <w:rFonts w:eastAsia="PMingLiU"/>
          <w:bCs/>
          <w:szCs w:val="22"/>
          <w:lang w:val="fr-FR" w:eastAsia="zh-CN"/>
        </w:rPr>
        <w:t xml:space="preserve">suivis par 4 cycles de </w:t>
      </w:r>
      <w:proofErr w:type="spellStart"/>
      <w:r w:rsidR="009C2C31" w:rsidRPr="0067112F">
        <w:rPr>
          <w:rFonts w:eastAsia="PMingLiU"/>
          <w:bCs/>
          <w:szCs w:val="22"/>
          <w:lang w:val="fr-FR" w:eastAsia="zh-CN"/>
        </w:rPr>
        <w:t>Perjeta</w:t>
      </w:r>
      <w:proofErr w:type="spellEnd"/>
      <w:r w:rsidR="009C2C31" w:rsidRPr="0067112F">
        <w:rPr>
          <w:rFonts w:eastAsia="PMingLiU"/>
          <w:bCs/>
          <w:szCs w:val="22"/>
          <w:lang w:val="fr-FR" w:eastAsia="zh-CN"/>
        </w:rPr>
        <w:t xml:space="preserve"> en association au trastuzumab et au paclitaxel</w:t>
      </w:r>
    </w:p>
    <w:p w14:paraId="4AD7624B" w14:textId="77777777" w:rsidR="00706EBC" w:rsidRPr="0067112F" w:rsidRDefault="00A6766F" w:rsidP="00632268">
      <w:pPr>
        <w:autoSpaceDE w:val="0"/>
        <w:autoSpaceDN w:val="0"/>
        <w:adjustRightInd w:val="0"/>
        <w:ind w:left="714" w:hanging="357"/>
        <w:rPr>
          <w:rFonts w:eastAsia="PMingLiU"/>
          <w:bCs/>
          <w:szCs w:val="22"/>
          <w:lang w:val="fr-FR" w:eastAsia="zh-CN"/>
        </w:rPr>
      </w:pPr>
      <w:r w:rsidRPr="001832BE">
        <w:rPr>
          <w:szCs w:val="22"/>
          <w:lang w:val="fr-FR"/>
        </w:rPr>
        <w:tab/>
      </w:r>
      <w:r w:rsidR="00544D7E" w:rsidRPr="00F90B2F">
        <w:rPr>
          <w:rFonts w:eastAsia="SimSun"/>
          <w:noProof/>
          <w:color w:val="000000"/>
          <w:lang w:val="fr-FR"/>
        </w:rPr>
        <w:sym w:font="Symbol" w:char="F0B7"/>
      </w:r>
      <w:r w:rsidR="00CD20A8" w:rsidRPr="001832BE">
        <w:rPr>
          <w:szCs w:val="22"/>
          <w:lang w:val="fr-FR"/>
        </w:rPr>
        <w:tab/>
      </w:r>
      <w:r w:rsidR="00706EBC" w:rsidRPr="001832BE">
        <w:rPr>
          <w:rFonts w:eastAsia="PMingLiU"/>
          <w:bCs/>
          <w:szCs w:val="22"/>
          <w:lang w:val="fr-FR" w:eastAsia="zh-CN"/>
        </w:rPr>
        <w:t xml:space="preserve">Cohorte B </w:t>
      </w:r>
      <w:r w:rsidR="009C2C31" w:rsidRPr="001832BE">
        <w:rPr>
          <w:rFonts w:eastAsia="PMingLiU"/>
          <w:bCs/>
          <w:szCs w:val="22"/>
          <w:lang w:val="fr-FR" w:eastAsia="zh-CN"/>
        </w:rPr>
        <w:t>-</w:t>
      </w:r>
      <w:r w:rsidR="00706EBC" w:rsidRPr="001832BE">
        <w:rPr>
          <w:rFonts w:eastAsia="PMingLiU"/>
          <w:bCs/>
          <w:szCs w:val="22"/>
          <w:lang w:val="fr-FR" w:eastAsia="zh-CN"/>
        </w:rPr>
        <w:t xml:space="preserve"> 4 cycles de FEC suivi</w:t>
      </w:r>
      <w:r w:rsidR="00C20D06" w:rsidRPr="001832BE">
        <w:rPr>
          <w:rFonts w:eastAsia="PMingLiU"/>
          <w:bCs/>
          <w:szCs w:val="22"/>
          <w:lang w:val="fr-FR" w:eastAsia="zh-CN"/>
        </w:rPr>
        <w:t>s</w:t>
      </w:r>
      <w:r w:rsidR="00706EBC" w:rsidRPr="001832BE">
        <w:rPr>
          <w:rFonts w:eastAsia="PMingLiU"/>
          <w:bCs/>
          <w:szCs w:val="22"/>
          <w:lang w:val="fr-FR" w:eastAsia="zh-CN"/>
        </w:rPr>
        <w:t xml:space="preserve"> par 4 cycles de </w:t>
      </w:r>
      <w:proofErr w:type="spellStart"/>
      <w:r w:rsidR="00706EBC" w:rsidRPr="001832BE">
        <w:rPr>
          <w:rFonts w:eastAsia="PMingLiU"/>
          <w:bCs/>
          <w:szCs w:val="22"/>
          <w:lang w:val="fr-FR" w:eastAsia="zh-CN"/>
        </w:rPr>
        <w:t>Perjeta</w:t>
      </w:r>
      <w:proofErr w:type="spellEnd"/>
      <w:r w:rsidR="00706EBC" w:rsidRPr="001832BE">
        <w:rPr>
          <w:rFonts w:eastAsia="PMingLiU"/>
          <w:bCs/>
          <w:szCs w:val="22"/>
          <w:lang w:val="fr-FR" w:eastAsia="zh-CN"/>
        </w:rPr>
        <w:t xml:space="preserve"> en association au trastuzumab et au </w:t>
      </w:r>
      <w:proofErr w:type="spellStart"/>
      <w:r w:rsidR="00706EBC" w:rsidRPr="001832BE">
        <w:rPr>
          <w:rFonts w:eastAsia="PMingLiU"/>
          <w:bCs/>
          <w:szCs w:val="22"/>
          <w:lang w:val="fr-FR" w:eastAsia="zh-CN"/>
        </w:rPr>
        <w:t>doc</w:t>
      </w:r>
      <w:r w:rsidR="00C20D06" w:rsidRPr="0067112F">
        <w:rPr>
          <w:rFonts w:eastAsia="PMingLiU"/>
          <w:bCs/>
          <w:szCs w:val="22"/>
          <w:lang w:val="fr-FR" w:eastAsia="zh-CN"/>
        </w:rPr>
        <w:t>é</w:t>
      </w:r>
      <w:r w:rsidR="00706EBC" w:rsidRPr="0067112F">
        <w:rPr>
          <w:rFonts w:eastAsia="PMingLiU"/>
          <w:bCs/>
          <w:szCs w:val="22"/>
          <w:lang w:val="fr-FR" w:eastAsia="zh-CN"/>
        </w:rPr>
        <w:t>taxel</w:t>
      </w:r>
      <w:proofErr w:type="spellEnd"/>
      <w:r w:rsidR="00706EBC" w:rsidRPr="0067112F">
        <w:rPr>
          <w:rFonts w:eastAsia="PMingLiU"/>
          <w:bCs/>
          <w:szCs w:val="22"/>
          <w:lang w:val="fr-FR" w:eastAsia="zh-CN"/>
        </w:rPr>
        <w:t>.</w:t>
      </w:r>
    </w:p>
    <w:p w14:paraId="43E2BB0D" w14:textId="77777777" w:rsidR="00C20D06" w:rsidRPr="0067112F" w:rsidRDefault="00C20D06" w:rsidP="00632268">
      <w:pPr>
        <w:autoSpaceDE w:val="0"/>
        <w:autoSpaceDN w:val="0"/>
        <w:adjustRightInd w:val="0"/>
        <w:ind w:left="720"/>
        <w:rPr>
          <w:rFonts w:eastAsia="PMingLiU"/>
          <w:bCs/>
          <w:szCs w:val="22"/>
          <w:lang w:val="fr-FR" w:eastAsia="zh-CN"/>
        </w:rPr>
      </w:pPr>
    </w:p>
    <w:p w14:paraId="6C2EB976" w14:textId="77777777" w:rsidR="00FB56C9" w:rsidRPr="0067112F" w:rsidRDefault="00451100" w:rsidP="004B04FC">
      <w:pPr>
        <w:autoSpaceDE w:val="0"/>
        <w:autoSpaceDN w:val="0"/>
        <w:adjustRightInd w:val="0"/>
        <w:rPr>
          <w:rFonts w:eastAsia="PMingLiU"/>
          <w:bCs/>
          <w:szCs w:val="22"/>
          <w:lang w:val="fr-FR" w:eastAsia="zh-CN"/>
        </w:rPr>
      </w:pPr>
      <w:r w:rsidRPr="0067112F">
        <w:rPr>
          <w:rFonts w:eastAsia="PMingLiU"/>
          <w:bCs/>
          <w:szCs w:val="22"/>
          <w:lang w:val="fr-FR" w:eastAsia="zh-CN"/>
        </w:rPr>
        <w:t xml:space="preserve">Après la chirurgie, tous les patients ont reçu </w:t>
      </w:r>
      <w:proofErr w:type="spellStart"/>
      <w:r w:rsidRPr="0067112F">
        <w:rPr>
          <w:rFonts w:eastAsia="PMingLiU"/>
          <w:bCs/>
          <w:szCs w:val="22"/>
          <w:lang w:val="fr-FR" w:eastAsia="zh-CN"/>
        </w:rPr>
        <w:t>Perjeta</w:t>
      </w:r>
      <w:proofErr w:type="spellEnd"/>
      <w:r w:rsidRPr="0067112F">
        <w:rPr>
          <w:rFonts w:eastAsia="PMingLiU"/>
          <w:bCs/>
          <w:szCs w:val="22"/>
          <w:lang w:val="fr-FR" w:eastAsia="zh-CN"/>
        </w:rPr>
        <w:t xml:space="preserve"> et </w:t>
      </w:r>
      <w:r w:rsidR="00DB6945" w:rsidRPr="0067112F">
        <w:rPr>
          <w:rFonts w:eastAsia="PMingLiU"/>
          <w:bCs/>
          <w:szCs w:val="22"/>
          <w:lang w:val="fr-FR" w:eastAsia="zh-CN"/>
        </w:rPr>
        <w:t xml:space="preserve">le </w:t>
      </w:r>
      <w:r w:rsidRPr="0067112F">
        <w:rPr>
          <w:rFonts w:eastAsia="PMingLiU"/>
          <w:bCs/>
          <w:szCs w:val="22"/>
          <w:lang w:val="fr-FR" w:eastAsia="zh-CN"/>
        </w:rPr>
        <w:t xml:space="preserve">trastuzumab </w:t>
      </w:r>
      <w:r w:rsidR="00B4135C" w:rsidRPr="0067112F">
        <w:rPr>
          <w:rFonts w:eastAsia="PMingLiU"/>
          <w:bCs/>
          <w:szCs w:val="22"/>
          <w:lang w:val="fr-FR" w:eastAsia="zh-CN"/>
        </w:rPr>
        <w:t xml:space="preserve">par voie intraveineuse </w:t>
      </w:r>
      <w:r w:rsidRPr="0067112F">
        <w:rPr>
          <w:rFonts w:eastAsia="PMingLiU"/>
          <w:bCs/>
          <w:szCs w:val="22"/>
          <w:lang w:val="fr-FR" w:eastAsia="zh-CN"/>
        </w:rPr>
        <w:t xml:space="preserve">toutes les 3 semaines pour </w:t>
      </w:r>
      <w:r w:rsidR="00DB6945" w:rsidRPr="0067112F">
        <w:rPr>
          <w:rFonts w:eastAsia="PMingLiU"/>
          <w:bCs/>
          <w:szCs w:val="22"/>
          <w:lang w:val="fr-FR" w:eastAsia="zh-CN"/>
        </w:rPr>
        <w:t>atteindre</w:t>
      </w:r>
      <w:r w:rsidRPr="0067112F">
        <w:rPr>
          <w:rFonts w:eastAsia="PMingLiU"/>
          <w:bCs/>
          <w:szCs w:val="22"/>
          <w:lang w:val="fr-FR" w:eastAsia="zh-CN"/>
        </w:rPr>
        <w:t xml:space="preserve"> 1 an de </w:t>
      </w:r>
      <w:r w:rsidR="00DB6945" w:rsidRPr="0067112F">
        <w:rPr>
          <w:rFonts w:eastAsia="PMingLiU"/>
          <w:bCs/>
          <w:szCs w:val="22"/>
          <w:lang w:val="fr-FR" w:eastAsia="zh-CN"/>
        </w:rPr>
        <w:t>traitement</w:t>
      </w:r>
      <w:r w:rsidR="00B4135C" w:rsidRPr="0067112F">
        <w:rPr>
          <w:rFonts w:eastAsia="PMingLiU"/>
          <w:bCs/>
          <w:szCs w:val="22"/>
          <w:lang w:val="fr-FR" w:eastAsia="zh-CN"/>
        </w:rPr>
        <w:t>.</w:t>
      </w:r>
    </w:p>
    <w:p w14:paraId="578DD89B" w14:textId="77777777" w:rsidR="00B4135C" w:rsidRPr="0067112F" w:rsidRDefault="00B4135C" w:rsidP="00632268">
      <w:pPr>
        <w:autoSpaceDE w:val="0"/>
        <w:autoSpaceDN w:val="0"/>
        <w:adjustRightInd w:val="0"/>
        <w:rPr>
          <w:rFonts w:eastAsia="PMingLiU"/>
          <w:bCs/>
          <w:szCs w:val="22"/>
          <w:lang w:val="fr-FR" w:eastAsia="zh-CN"/>
        </w:rPr>
      </w:pPr>
    </w:p>
    <w:p w14:paraId="77BB8C25" w14:textId="77777777" w:rsidR="0053201B" w:rsidRPr="0067112F" w:rsidRDefault="004B04FC" w:rsidP="00632268">
      <w:pPr>
        <w:autoSpaceDE w:val="0"/>
        <w:autoSpaceDN w:val="0"/>
        <w:adjustRightInd w:val="0"/>
        <w:rPr>
          <w:rFonts w:eastAsia="PMingLiU"/>
          <w:b/>
          <w:bCs/>
          <w:szCs w:val="22"/>
          <w:lang w:val="fr-FR" w:eastAsia="zh-CN"/>
        </w:rPr>
      </w:pPr>
      <w:r w:rsidRPr="0067112F">
        <w:rPr>
          <w:rFonts w:eastAsia="PMingLiU"/>
          <w:bCs/>
          <w:szCs w:val="22"/>
          <w:lang w:val="fr-FR" w:eastAsia="zh-CN"/>
        </w:rPr>
        <w:t xml:space="preserve">Le critère principal </w:t>
      </w:r>
      <w:r w:rsidR="002A2CB4" w:rsidRPr="0067112F">
        <w:rPr>
          <w:rFonts w:eastAsia="PMingLiU"/>
          <w:bCs/>
          <w:szCs w:val="22"/>
          <w:lang w:val="fr-FR" w:eastAsia="zh-CN"/>
        </w:rPr>
        <w:t xml:space="preserve">d’évaluation </w:t>
      </w:r>
      <w:r w:rsidRPr="0067112F">
        <w:rPr>
          <w:rFonts w:eastAsia="PMingLiU"/>
          <w:bCs/>
          <w:szCs w:val="22"/>
          <w:lang w:val="fr-FR" w:eastAsia="zh-CN"/>
        </w:rPr>
        <w:t xml:space="preserve">de l’étude clinique BERENICE était la tolérance cardiaque </w:t>
      </w:r>
      <w:r w:rsidR="009D7C79" w:rsidRPr="0067112F">
        <w:rPr>
          <w:rFonts w:eastAsia="PMingLiU"/>
          <w:bCs/>
          <w:szCs w:val="22"/>
          <w:lang w:val="fr-FR" w:eastAsia="zh-CN"/>
        </w:rPr>
        <w:t xml:space="preserve">pendant la phase néoadjuvante de l’essai. Le critère principal </w:t>
      </w:r>
      <w:r w:rsidR="002A2CB4" w:rsidRPr="0067112F">
        <w:rPr>
          <w:rFonts w:eastAsia="PMingLiU"/>
          <w:bCs/>
          <w:szCs w:val="22"/>
          <w:lang w:val="fr-FR" w:eastAsia="zh-CN"/>
        </w:rPr>
        <w:t xml:space="preserve">d’évaluation </w:t>
      </w:r>
      <w:r w:rsidR="009D7C79" w:rsidRPr="0067112F">
        <w:rPr>
          <w:rFonts w:eastAsia="PMingLiU"/>
          <w:bCs/>
          <w:szCs w:val="22"/>
          <w:lang w:val="fr-FR" w:eastAsia="zh-CN"/>
        </w:rPr>
        <w:t xml:space="preserve">de </w:t>
      </w:r>
      <w:r w:rsidR="002A2CB4" w:rsidRPr="0067112F">
        <w:rPr>
          <w:rFonts w:eastAsia="PMingLiU"/>
          <w:bCs/>
          <w:szCs w:val="22"/>
          <w:lang w:val="fr-FR" w:eastAsia="zh-CN"/>
        </w:rPr>
        <w:t xml:space="preserve">la </w:t>
      </w:r>
      <w:r w:rsidR="009D7C79" w:rsidRPr="0067112F">
        <w:rPr>
          <w:rFonts w:eastAsia="PMingLiU"/>
          <w:bCs/>
          <w:szCs w:val="22"/>
          <w:lang w:val="fr-FR" w:eastAsia="zh-CN"/>
        </w:rPr>
        <w:t xml:space="preserve">tolérance cardiaque, c.-à-d. l’incidence de DVG </w:t>
      </w:r>
      <w:r w:rsidR="0029611C" w:rsidRPr="0029611C">
        <w:rPr>
          <w:rFonts w:eastAsia="PMingLiU"/>
          <w:bCs/>
          <w:szCs w:val="22"/>
          <w:lang w:val="fr-FR" w:eastAsia="zh-CN"/>
        </w:rPr>
        <w:t xml:space="preserve">de classe III/IV selon la classification NYHA </w:t>
      </w:r>
      <w:r w:rsidR="009D7C79" w:rsidRPr="0067112F">
        <w:rPr>
          <w:rFonts w:eastAsia="PMingLiU"/>
          <w:bCs/>
          <w:szCs w:val="22"/>
          <w:lang w:val="fr-FR" w:eastAsia="zh-CN"/>
        </w:rPr>
        <w:t xml:space="preserve">et de diminution de la FEVG, était </w:t>
      </w:r>
      <w:r w:rsidR="001D4BD1" w:rsidRPr="0067112F">
        <w:rPr>
          <w:rFonts w:eastAsia="PMingLiU"/>
          <w:bCs/>
          <w:szCs w:val="22"/>
          <w:lang w:val="fr-FR" w:eastAsia="zh-CN"/>
        </w:rPr>
        <w:t>cohérent</w:t>
      </w:r>
      <w:r w:rsidR="009D7C79" w:rsidRPr="0067112F">
        <w:rPr>
          <w:rFonts w:eastAsia="PMingLiU"/>
          <w:bCs/>
          <w:szCs w:val="22"/>
          <w:lang w:val="fr-FR" w:eastAsia="zh-CN"/>
        </w:rPr>
        <w:t xml:space="preserve"> avec les données antérieures en situation néoadjuvante (voir rubrique</w:t>
      </w:r>
      <w:r w:rsidR="00B459AB" w:rsidRPr="0067112F">
        <w:rPr>
          <w:rFonts w:eastAsia="PMingLiU"/>
          <w:bCs/>
          <w:szCs w:val="22"/>
          <w:lang w:val="fr-FR" w:eastAsia="zh-CN"/>
        </w:rPr>
        <w:t>s 4.4 et</w:t>
      </w:r>
      <w:r w:rsidR="009D7C79" w:rsidRPr="0067112F">
        <w:rPr>
          <w:rFonts w:eastAsia="PMingLiU"/>
          <w:bCs/>
          <w:szCs w:val="22"/>
          <w:lang w:val="fr-FR" w:eastAsia="zh-CN"/>
        </w:rPr>
        <w:t xml:space="preserve"> 4.8). </w:t>
      </w:r>
    </w:p>
    <w:p w14:paraId="70FC5F79" w14:textId="77777777" w:rsidR="00544D7E" w:rsidRPr="0067112F" w:rsidRDefault="00544D7E" w:rsidP="00AF5995">
      <w:pPr>
        <w:suppressAutoHyphens/>
        <w:rPr>
          <w:u w:val="single"/>
          <w:lang w:val="fr-FR"/>
        </w:rPr>
      </w:pPr>
    </w:p>
    <w:p w14:paraId="1CE7A4DD" w14:textId="77777777" w:rsidR="00BB5DDB" w:rsidRPr="00745EDA" w:rsidRDefault="00BB5DDB" w:rsidP="00F90B2F">
      <w:pPr>
        <w:keepNext/>
        <w:keepLines/>
        <w:suppressAutoHyphens/>
        <w:rPr>
          <w:rFonts w:eastAsia="SimSun"/>
          <w:i/>
          <w:szCs w:val="22"/>
          <w:lang w:val="fr-FR"/>
        </w:rPr>
      </w:pPr>
      <w:r w:rsidRPr="00F90B2F">
        <w:rPr>
          <w:rFonts w:eastAsia="SimSun"/>
          <w:i/>
          <w:szCs w:val="22"/>
          <w:lang w:val="fr-FR"/>
        </w:rPr>
        <w:lastRenderedPageBreak/>
        <w:t>Traitement adjuvant</w:t>
      </w:r>
    </w:p>
    <w:p w14:paraId="7DAC6828" w14:textId="77777777" w:rsidR="00BB5DDB" w:rsidRPr="00F90B2F" w:rsidRDefault="00BB5DDB" w:rsidP="00F90B2F">
      <w:pPr>
        <w:keepNext/>
        <w:keepLines/>
        <w:suppressAutoHyphens/>
        <w:rPr>
          <w:b/>
          <w:u w:val="single"/>
          <w:lang w:val="fr-FR"/>
        </w:rPr>
      </w:pPr>
    </w:p>
    <w:p w14:paraId="5A24B75F" w14:textId="77777777" w:rsidR="00BB5DDB" w:rsidRDefault="00BB5DDB" w:rsidP="00F90B2F">
      <w:pPr>
        <w:keepNext/>
        <w:keepLines/>
        <w:suppressAutoHyphens/>
        <w:rPr>
          <w:lang w:val="fr-FR"/>
        </w:rPr>
      </w:pPr>
      <w:r w:rsidRPr="00F90B2F">
        <w:rPr>
          <w:lang w:val="fr-FR"/>
        </w:rPr>
        <w:t xml:space="preserve">En situation adjuvante, sur la base des données de l’étude clinique APHINITY, les patients atteints d'un cancer du sein précoce HER2 positif avec un risque élevé de récidive sont définis comme ceux </w:t>
      </w:r>
      <w:r w:rsidR="005B3E86" w:rsidRPr="00F90B2F">
        <w:rPr>
          <w:lang w:val="fr-FR"/>
        </w:rPr>
        <w:t>avec</w:t>
      </w:r>
      <w:r w:rsidR="005B3E86" w:rsidRPr="0079434C">
        <w:rPr>
          <w:lang w:val="fr-FR"/>
        </w:rPr>
        <w:t xml:space="preserve"> </w:t>
      </w:r>
      <w:r w:rsidRPr="00745EDA">
        <w:rPr>
          <w:lang w:val="fr-FR"/>
        </w:rPr>
        <w:t xml:space="preserve">une atteinte ganglionnaire ou des </w:t>
      </w:r>
      <w:r w:rsidRPr="00F90B2F">
        <w:rPr>
          <w:lang w:val="fr-FR"/>
        </w:rPr>
        <w:t>récepteurs hormonaux négatifs.</w:t>
      </w:r>
    </w:p>
    <w:p w14:paraId="4D9BA6A1" w14:textId="77777777" w:rsidR="00BB5DDB" w:rsidRPr="00F90B2F" w:rsidRDefault="00BB5DDB" w:rsidP="00F90B2F">
      <w:pPr>
        <w:keepNext/>
        <w:keepLines/>
        <w:suppressAutoHyphens/>
        <w:rPr>
          <w:lang w:val="fr-FR"/>
        </w:rPr>
      </w:pPr>
    </w:p>
    <w:p w14:paraId="675456A3" w14:textId="77777777" w:rsidR="00544D7E" w:rsidRPr="00F90B2F" w:rsidRDefault="00544D7E" w:rsidP="00F90B2F">
      <w:pPr>
        <w:keepNext/>
        <w:keepLines/>
        <w:suppressAutoHyphens/>
        <w:rPr>
          <w:b/>
          <w:lang w:val="fr-FR"/>
        </w:rPr>
      </w:pPr>
      <w:r w:rsidRPr="00F90B2F">
        <w:rPr>
          <w:b/>
          <w:lang w:val="fr-FR"/>
        </w:rPr>
        <w:t>APHINITY (BO25126)</w:t>
      </w:r>
    </w:p>
    <w:p w14:paraId="298C977D" w14:textId="77777777" w:rsidR="00544D7E" w:rsidRPr="001832BE" w:rsidRDefault="00544D7E" w:rsidP="00F90B2F">
      <w:pPr>
        <w:keepNext/>
        <w:keepLines/>
        <w:suppressAutoHyphens/>
        <w:rPr>
          <w:u w:val="single"/>
          <w:lang w:val="fr-FR"/>
        </w:rPr>
      </w:pPr>
    </w:p>
    <w:p w14:paraId="119C5BF2" w14:textId="77777777" w:rsidR="008A3D68" w:rsidRPr="0067112F" w:rsidRDefault="008A3D68" w:rsidP="00F90B2F">
      <w:pPr>
        <w:keepNext/>
        <w:keepLines/>
        <w:suppressAutoHyphens/>
        <w:rPr>
          <w:lang w:val="fr-FR"/>
        </w:rPr>
      </w:pPr>
      <w:r w:rsidRPr="00F90B2F">
        <w:rPr>
          <w:lang w:val="fr-FR"/>
        </w:rPr>
        <w:t>APHINITY est une étude clinique de phase III multicentrique, randomisée, en double aveugle, contrôlée versus placebo,</w:t>
      </w:r>
      <w:r w:rsidRPr="0067112F">
        <w:rPr>
          <w:lang w:val="fr-FR"/>
        </w:rPr>
        <w:t xml:space="preserve"> menée chez 4</w:t>
      </w:r>
      <w:r w:rsidR="00A6485E">
        <w:rPr>
          <w:lang w:val="fr-FR"/>
        </w:rPr>
        <w:t xml:space="preserve"> </w:t>
      </w:r>
      <w:r w:rsidRPr="0067112F">
        <w:rPr>
          <w:lang w:val="fr-FR"/>
        </w:rPr>
        <w:t>804 patients atteints d’un cancer du sein précoce HER2 positif dont la tumeur prim</w:t>
      </w:r>
      <w:r w:rsidR="00C70D63" w:rsidRPr="0067112F">
        <w:rPr>
          <w:lang w:val="fr-FR"/>
        </w:rPr>
        <w:t xml:space="preserve">aire a été </w:t>
      </w:r>
      <w:r w:rsidR="007A504B">
        <w:rPr>
          <w:lang w:val="fr-FR"/>
        </w:rPr>
        <w:t>réséqu</w:t>
      </w:r>
      <w:r w:rsidR="00C70D63" w:rsidRPr="0067112F">
        <w:rPr>
          <w:lang w:val="fr-FR"/>
        </w:rPr>
        <w:t>ée avant la rand</w:t>
      </w:r>
      <w:r w:rsidRPr="0067112F">
        <w:rPr>
          <w:lang w:val="fr-FR"/>
        </w:rPr>
        <w:t xml:space="preserve">omisation. </w:t>
      </w:r>
      <w:r w:rsidR="001070E7">
        <w:rPr>
          <w:lang w:val="fr-FR"/>
        </w:rPr>
        <w:t>L</w:t>
      </w:r>
      <w:r w:rsidRPr="0067112F">
        <w:rPr>
          <w:lang w:val="fr-FR"/>
        </w:rPr>
        <w:t xml:space="preserve">es patients ont </w:t>
      </w:r>
      <w:r w:rsidR="001070E7">
        <w:rPr>
          <w:lang w:val="fr-FR"/>
        </w:rPr>
        <w:t xml:space="preserve">alors </w:t>
      </w:r>
      <w:r w:rsidRPr="0067112F">
        <w:rPr>
          <w:lang w:val="fr-FR"/>
        </w:rPr>
        <w:t xml:space="preserve">été randomisés pour recevoir </w:t>
      </w:r>
      <w:proofErr w:type="spellStart"/>
      <w:r w:rsidRPr="0067112F">
        <w:rPr>
          <w:lang w:val="fr-FR"/>
        </w:rPr>
        <w:t>Perjeta</w:t>
      </w:r>
      <w:proofErr w:type="spellEnd"/>
      <w:r w:rsidRPr="0067112F">
        <w:rPr>
          <w:lang w:val="fr-FR"/>
        </w:rPr>
        <w:t xml:space="preserve"> ou un placebo</w:t>
      </w:r>
      <w:r w:rsidR="00FA1E3D">
        <w:rPr>
          <w:lang w:val="fr-FR"/>
        </w:rPr>
        <w:t>,</w:t>
      </w:r>
      <w:r w:rsidRPr="0067112F">
        <w:rPr>
          <w:lang w:val="fr-FR"/>
        </w:rPr>
        <w:t xml:space="preserve"> en association à un traitement adjuvant </w:t>
      </w:r>
      <w:r w:rsidR="00723F6C" w:rsidRPr="0067112F">
        <w:rPr>
          <w:lang w:val="fr-FR"/>
        </w:rPr>
        <w:t>par</w:t>
      </w:r>
      <w:r w:rsidRPr="0067112F">
        <w:rPr>
          <w:lang w:val="fr-FR"/>
        </w:rPr>
        <w:t xml:space="preserve"> le trastuzumab et une chimiothérapie. </w:t>
      </w:r>
      <w:r w:rsidR="00C70D63" w:rsidRPr="0067112F">
        <w:rPr>
          <w:lang w:val="fr-FR"/>
        </w:rPr>
        <w:t>Pour chaque patient, l</w:t>
      </w:r>
      <w:r w:rsidRPr="0067112F">
        <w:rPr>
          <w:lang w:val="fr-FR"/>
        </w:rPr>
        <w:t>es investigateurs</w:t>
      </w:r>
      <w:r w:rsidR="00C70D63" w:rsidRPr="0067112F">
        <w:rPr>
          <w:lang w:val="fr-FR"/>
        </w:rPr>
        <w:t xml:space="preserve"> ont sélectionné l’un</w:t>
      </w:r>
      <w:r w:rsidR="00FA1E3D">
        <w:rPr>
          <w:lang w:val="fr-FR"/>
        </w:rPr>
        <w:t>e</w:t>
      </w:r>
      <w:r w:rsidR="00C70D63" w:rsidRPr="0067112F">
        <w:rPr>
          <w:lang w:val="fr-FR"/>
        </w:rPr>
        <w:t xml:space="preserve"> des chimiothérapie</w:t>
      </w:r>
      <w:r w:rsidR="00FA1E3D">
        <w:rPr>
          <w:lang w:val="fr-FR"/>
        </w:rPr>
        <w:t>s</w:t>
      </w:r>
      <w:r w:rsidR="00C70D63" w:rsidRPr="0067112F">
        <w:rPr>
          <w:lang w:val="fr-FR"/>
        </w:rPr>
        <w:t xml:space="preserve"> </w:t>
      </w:r>
      <w:r w:rsidR="00FA1E3D">
        <w:rPr>
          <w:lang w:val="fr-FR"/>
        </w:rPr>
        <w:t xml:space="preserve">suivantes </w:t>
      </w:r>
      <w:r w:rsidR="00C70D63" w:rsidRPr="0067112F">
        <w:rPr>
          <w:lang w:val="fr-FR"/>
        </w:rPr>
        <w:t xml:space="preserve">à base </w:t>
      </w:r>
      <w:r w:rsidR="00A752DB" w:rsidRPr="00A752DB">
        <w:rPr>
          <w:lang w:val="fr-FR"/>
        </w:rPr>
        <w:t xml:space="preserve">d’anthracycline </w:t>
      </w:r>
      <w:r w:rsidR="00C70D63" w:rsidRPr="0067112F">
        <w:rPr>
          <w:lang w:val="fr-FR"/>
        </w:rPr>
        <w:t xml:space="preserve">ou </w:t>
      </w:r>
      <w:r w:rsidR="00A752DB">
        <w:rPr>
          <w:lang w:val="fr-FR"/>
        </w:rPr>
        <w:t>sans</w:t>
      </w:r>
      <w:r w:rsidR="00FA1E3D">
        <w:rPr>
          <w:lang w:val="fr-FR"/>
        </w:rPr>
        <w:t xml:space="preserve"> </w:t>
      </w:r>
      <w:r w:rsidR="00C70D63" w:rsidRPr="0067112F">
        <w:rPr>
          <w:lang w:val="fr-FR"/>
        </w:rPr>
        <w:t>anthracycline</w:t>
      </w:r>
      <w:r w:rsidR="00FA1E3D">
        <w:rPr>
          <w:lang w:val="fr-FR"/>
        </w:rPr>
        <w:t xml:space="preserve"> </w:t>
      </w:r>
      <w:r w:rsidR="00C70D63" w:rsidRPr="0067112F">
        <w:rPr>
          <w:lang w:val="fr-FR"/>
        </w:rPr>
        <w:t>:</w:t>
      </w:r>
    </w:p>
    <w:p w14:paraId="36801BF8" w14:textId="77777777" w:rsidR="00C70D63" w:rsidRPr="0067112F" w:rsidRDefault="00C70D63" w:rsidP="00F90B2F">
      <w:pPr>
        <w:keepNext/>
        <w:keepLines/>
        <w:suppressAutoHyphens/>
        <w:rPr>
          <w:lang w:val="fr-FR"/>
        </w:rPr>
      </w:pPr>
    </w:p>
    <w:p w14:paraId="6BBDD6C0" w14:textId="77777777" w:rsidR="00C70D63" w:rsidRPr="0067112F" w:rsidRDefault="00C70D63">
      <w:pPr>
        <w:keepNext/>
        <w:keepLines/>
        <w:ind w:left="714" w:hanging="357"/>
        <w:rPr>
          <w:lang w:val="fr-FR"/>
        </w:rPr>
      </w:pPr>
      <w:r w:rsidRPr="0067112F">
        <w:rPr>
          <w:rFonts w:eastAsia="SimSun"/>
          <w:color w:val="000000"/>
          <w:lang w:val="fr-FR"/>
        </w:rPr>
        <w:sym w:font="Symbol" w:char="F0B7"/>
      </w:r>
      <w:r w:rsidRPr="0067112F">
        <w:rPr>
          <w:rFonts w:eastAsia="SimSun"/>
          <w:color w:val="000000"/>
          <w:lang w:val="fr-FR"/>
        </w:rPr>
        <w:tab/>
      </w:r>
      <w:r w:rsidRPr="0067112F">
        <w:rPr>
          <w:lang w:val="fr-FR"/>
        </w:rPr>
        <w:t>3 ou 4 cycles de FEC ou de 5-fluorouracil</w:t>
      </w:r>
      <w:r w:rsidR="00A752DB">
        <w:rPr>
          <w:lang w:val="fr-FR"/>
        </w:rPr>
        <w:t>e</w:t>
      </w:r>
      <w:r w:rsidRPr="0067112F">
        <w:rPr>
          <w:lang w:val="fr-FR"/>
        </w:rPr>
        <w:t xml:space="preserve">, </w:t>
      </w:r>
      <w:proofErr w:type="spellStart"/>
      <w:r w:rsidRPr="0067112F">
        <w:rPr>
          <w:lang w:val="fr-FR"/>
        </w:rPr>
        <w:t>doxorubicine</w:t>
      </w:r>
      <w:proofErr w:type="spellEnd"/>
      <w:r w:rsidRPr="0067112F">
        <w:rPr>
          <w:lang w:val="fr-FR"/>
        </w:rPr>
        <w:t xml:space="preserve"> et cyclophosphamide (FAC), suivis de 3 ou 4 cycles de </w:t>
      </w:r>
      <w:proofErr w:type="spellStart"/>
      <w:r w:rsidRPr="0067112F">
        <w:rPr>
          <w:lang w:val="fr-FR"/>
        </w:rPr>
        <w:t>docétaxel</w:t>
      </w:r>
      <w:proofErr w:type="spellEnd"/>
      <w:r w:rsidRPr="0067112F">
        <w:rPr>
          <w:lang w:val="fr-FR"/>
        </w:rPr>
        <w:t xml:space="preserve"> ou de 12 cycles de paclitaxel administré une fois par semaine</w:t>
      </w:r>
    </w:p>
    <w:p w14:paraId="6CE485E6" w14:textId="77777777" w:rsidR="00C70D63" w:rsidRPr="0067112F" w:rsidRDefault="00C70D63">
      <w:pPr>
        <w:keepNext/>
        <w:keepLines/>
        <w:ind w:left="714" w:hanging="357"/>
        <w:rPr>
          <w:lang w:val="fr-FR"/>
        </w:rPr>
      </w:pPr>
      <w:r w:rsidRPr="0067112F">
        <w:rPr>
          <w:rFonts w:eastAsia="SimSun"/>
          <w:color w:val="000000"/>
          <w:lang w:val="fr-FR"/>
        </w:rPr>
        <w:sym w:font="Symbol" w:char="F0B7"/>
      </w:r>
      <w:r w:rsidRPr="0067112F">
        <w:rPr>
          <w:rFonts w:eastAsia="SimSun"/>
          <w:color w:val="000000"/>
          <w:lang w:val="fr-FR"/>
        </w:rPr>
        <w:tab/>
      </w:r>
      <w:r w:rsidRPr="0067112F">
        <w:rPr>
          <w:lang w:val="fr-FR"/>
        </w:rPr>
        <w:t>4 cycles d’AC ou d’</w:t>
      </w:r>
      <w:proofErr w:type="spellStart"/>
      <w:r w:rsidRPr="0067112F">
        <w:rPr>
          <w:lang w:val="fr-FR"/>
        </w:rPr>
        <w:t>épirubicine</w:t>
      </w:r>
      <w:proofErr w:type="spellEnd"/>
      <w:r w:rsidRPr="0067112F">
        <w:rPr>
          <w:lang w:val="fr-FR"/>
        </w:rPr>
        <w:t xml:space="preserve"> et cyclophosphamide (EC), suivis de 3 ou 4 cycles de </w:t>
      </w:r>
      <w:proofErr w:type="spellStart"/>
      <w:r w:rsidRPr="0067112F">
        <w:rPr>
          <w:lang w:val="fr-FR"/>
        </w:rPr>
        <w:t>docétaxel</w:t>
      </w:r>
      <w:proofErr w:type="spellEnd"/>
      <w:r w:rsidRPr="0067112F">
        <w:rPr>
          <w:lang w:val="fr-FR"/>
        </w:rPr>
        <w:t xml:space="preserve"> ou de 12 cycles de paclitaxel administré une fois par semaine</w:t>
      </w:r>
    </w:p>
    <w:p w14:paraId="15F1B607" w14:textId="77777777" w:rsidR="00C70D63" w:rsidRPr="0067112F" w:rsidRDefault="00C70D63">
      <w:pPr>
        <w:keepNext/>
        <w:keepLines/>
        <w:ind w:left="714" w:hanging="357"/>
        <w:rPr>
          <w:lang w:val="fr-FR"/>
        </w:rPr>
      </w:pPr>
      <w:r w:rsidRPr="0067112F">
        <w:rPr>
          <w:rFonts w:eastAsia="SimSun"/>
          <w:color w:val="000000"/>
          <w:lang w:val="fr-FR"/>
        </w:rPr>
        <w:sym w:font="Symbol" w:char="F0B7"/>
      </w:r>
      <w:r w:rsidRPr="0067112F">
        <w:rPr>
          <w:rFonts w:eastAsia="SimSun"/>
          <w:color w:val="000000"/>
          <w:lang w:val="fr-FR"/>
        </w:rPr>
        <w:tab/>
      </w:r>
      <w:r w:rsidRPr="0067112F">
        <w:rPr>
          <w:lang w:val="fr-FR"/>
        </w:rPr>
        <w:t xml:space="preserve">6 cycles de </w:t>
      </w:r>
      <w:proofErr w:type="spellStart"/>
      <w:r w:rsidRPr="0067112F">
        <w:rPr>
          <w:lang w:val="fr-FR"/>
        </w:rPr>
        <w:t>docétaxel</w:t>
      </w:r>
      <w:proofErr w:type="spellEnd"/>
      <w:r w:rsidRPr="0067112F">
        <w:rPr>
          <w:lang w:val="fr-FR"/>
        </w:rPr>
        <w:t xml:space="preserve"> en association au </w:t>
      </w:r>
      <w:proofErr w:type="spellStart"/>
      <w:r w:rsidRPr="0067112F">
        <w:rPr>
          <w:lang w:val="fr-FR"/>
        </w:rPr>
        <w:t>carboplatine</w:t>
      </w:r>
      <w:proofErr w:type="spellEnd"/>
      <w:r w:rsidRPr="0067112F">
        <w:rPr>
          <w:lang w:val="fr-FR"/>
        </w:rPr>
        <w:t xml:space="preserve">  </w:t>
      </w:r>
    </w:p>
    <w:p w14:paraId="74E0EC8D" w14:textId="77777777" w:rsidR="00FF5A9C" w:rsidRPr="0067112F" w:rsidRDefault="00FF5A9C" w:rsidP="00FF5A9C">
      <w:pPr>
        <w:keepNext/>
        <w:keepLines/>
        <w:rPr>
          <w:lang w:val="fr-FR"/>
        </w:rPr>
      </w:pPr>
    </w:p>
    <w:p w14:paraId="73DFDE65" w14:textId="77777777" w:rsidR="00FF5A9C" w:rsidRPr="0067112F" w:rsidRDefault="005B3676" w:rsidP="00FF5A9C">
      <w:pPr>
        <w:keepNext/>
        <w:keepLines/>
        <w:rPr>
          <w:lang w:val="fr-FR"/>
        </w:rPr>
      </w:pPr>
      <w:r>
        <w:rPr>
          <w:lang w:val="fr-FR"/>
        </w:rPr>
        <w:t xml:space="preserve">Le </w:t>
      </w:r>
      <w:proofErr w:type="spellStart"/>
      <w:r>
        <w:rPr>
          <w:lang w:val="fr-FR"/>
        </w:rPr>
        <w:t>pertuzumab</w:t>
      </w:r>
      <w:proofErr w:type="spellEnd"/>
      <w:r w:rsidR="00216CD8" w:rsidRPr="0067112F">
        <w:rPr>
          <w:lang w:val="fr-FR"/>
        </w:rPr>
        <w:t xml:space="preserve"> et le trastuz</w:t>
      </w:r>
      <w:r w:rsidR="00FF5A9C" w:rsidRPr="0067112F">
        <w:rPr>
          <w:lang w:val="fr-FR"/>
        </w:rPr>
        <w:t xml:space="preserve">umab ont été administrés par voie intraveineuse (voir rubrique 4.2) toutes les 3 semaines à partir du Jour 1 du premier cycle à base </w:t>
      </w:r>
      <w:r w:rsidR="00EB21D0" w:rsidRPr="0067112F">
        <w:rPr>
          <w:lang w:val="fr-FR"/>
        </w:rPr>
        <w:t>d</w:t>
      </w:r>
      <w:r w:rsidR="005E4C8C">
        <w:rPr>
          <w:lang w:val="fr-FR"/>
        </w:rPr>
        <w:t>e</w:t>
      </w:r>
      <w:r w:rsidR="00FF5A9C" w:rsidRPr="0067112F">
        <w:rPr>
          <w:lang w:val="fr-FR"/>
        </w:rPr>
        <w:t xml:space="preserve"> taxane, pour une période totale de 52 semaines (</w:t>
      </w:r>
      <w:r w:rsidR="00347A66" w:rsidRPr="00347A66">
        <w:rPr>
          <w:lang w:val="fr-FR"/>
        </w:rPr>
        <w:t xml:space="preserve">jusqu’à </w:t>
      </w:r>
      <w:r w:rsidR="00FF5A9C" w:rsidRPr="0067112F">
        <w:rPr>
          <w:lang w:val="fr-FR"/>
        </w:rPr>
        <w:t xml:space="preserve">18 cycles) ou jusqu’à </w:t>
      </w:r>
      <w:r w:rsidR="00347A66" w:rsidRPr="00347A66">
        <w:rPr>
          <w:lang w:val="fr-FR"/>
        </w:rPr>
        <w:t>rechute de la maladie</w:t>
      </w:r>
      <w:r w:rsidR="00347A66">
        <w:rPr>
          <w:lang w:val="fr-FR"/>
        </w:rPr>
        <w:t>, retrait du consentement</w:t>
      </w:r>
      <w:r w:rsidR="00347A66" w:rsidRPr="00347A66">
        <w:rPr>
          <w:lang w:val="fr-FR"/>
        </w:rPr>
        <w:t xml:space="preserve"> ou survenue d’une toxicité inacceptable</w:t>
      </w:r>
      <w:r w:rsidR="00FF5A9C" w:rsidRPr="0067112F">
        <w:rPr>
          <w:lang w:val="fr-FR"/>
        </w:rPr>
        <w:t>. Des doses standards de 5-fluorouracil</w:t>
      </w:r>
      <w:r w:rsidR="00E0146F">
        <w:rPr>
          <w:lang w:val="fr-FR"/>
        </w:rPr>
        <w:t>e</w:t>
      </w:r>
      <w:r w:rsidR="00FF5A9C" w:rsidRPr="0067112F">
        <w:rPr>
          <w:lang w:val="fr-FR"/>
        </w:rPr>
        <w:t xml:space="preserve">, </w:t>
      </w:r>
      <w:proofErr w:type="spellStart"/>
      <w:r w:rsidR="00FF5A9C" w:rsidRPr="0067112F">
        <w:rPr>
          <w:lang w:val="fr-FR"/>
        </w:rPr>
        <w:t>épirubicine</w:t>
      </w:r>
      <w:proofErr w:type="spellEnd"/>
      <w:r w:rsidR="00FF5A9C" w:rsidRPr="0067112F">
        <w:rPr>
          <w:lang w:val="fr-FR"/>
        </w:rPr>
        <w:t xml:space="preserve">, </w:t>
      </w:r>
      <w:proofErr w:type="spellStart"/>
      <w:r w:rsidR="00FF5A9C" w:rsidRPr="0067112F">
        <w:rPr>
          <w:lang w:val="fr-FR"/>
        </w:rPr>
        <w:t>doxorubicine</w:t>
      </w:r>
      <w:proofErr w:type="spellEnd"/>
      <w:r w:rsidR="00FF5A9C" w:rsidRPr="0067112F">
        <w:rPr>
          <w:lang w:val="fr-FR"/>
        </w:rPr>
        <w:t xml:space="preserve">, cyclophosphamide, </w:t>
      </w:r>
      <w:proofErr w:type="spellStart"/>
      <w:r w:rsidR="00FF5A9C" w:rsidRPr="0067112F">
        <w:rPr>
          <w:lang w:val="fr-FR"/>
        </w:rPr>
        <w:t>docétaxel</w:t>
      </w:r>
      <w:proofErr w:type="spellEnd"/>
      <w:r w:rsidR="00FF5A9C" w:rsidRPr="0067112F">
        <w:rPr>
          <w:lang w:val="fr-FR"/>
        </w:rPr>
        <w:t xml:space="preserve">, paclitaxel et </w:t>
      </w:r>
      <w:proofErr w:type="spellStart"/>
      <w:r w:rsidR="00FF5A9C" w:rsidRPr="0067112F">
        <w:rPr>
          <w:lang w:val="fr-FR"/>
        </w:rPr>
        <w:t>carboplatine</w:t>
      </w:r>
      <w:proofErr w:type="spellEnd"/>
      <w:r w:rsidR="00FF5A9C" w:rsidRPr="0067112F">
        <w:rPr>
          <w:lang w:val="fr-FR"/>
        </w:rPr>
        <w:t xml:space="preserve"> ont été administrées.</w:t>
      </w:r>
    </w:p>
    <w:p w14:paraId="6E63CE96" w14:textId="77777777" w:rsidR="00216CD8" w:rsidRPr="0067112F" w:rsidRDefault="00216CD8" w:rsidP="00AF5995">
      <w:pPr>
        <w:suppressAutoHyphens/>
        <w:rPr>
          <w:lang w:val="fr-FR"/>
        </w:rPr>
      </w:pPr>
      <w:r w:rsidRPr="0067112F">
        <w:rPr>
          <w:lang w:val="fr-FR"/>
        </w:rPr>
        <w:t xml:space="preserve">Après la fin </w:t>
      </w:r>
      <w:r w:rsidR="007E5CB6">
        <w:rPr>
          <w:lang w:val="fr-FR"/>
        </w:rPr>
        <w:t xml:space="preserve">de la </w:t>
      </w:r>
      <w:r w:rsidRPr="0067112F">
        <w:rPr>
          <w:lang w:val="fr-FR"/>
        </w:rPr>
        <w:t xml:space="preserve">chimiothérapie, les patients ont reçu une radiothérapie et/ou une hormonothérapie conformément aux </w:t>
      </w:r>
      <w:r w:rsidR="007E5CB6">
        <w:rPr>
          <w:lang w:val="fr-FR"/>
        </w:rPr>
        <w:t>recommandations</w:t>
      </w:r>
      <w:r w:rsidRPr="0067112F">
        <w:rPr>
          <w:lang w:val="fr-FR"/>
        </w:rPr>
        <w:t xml:space="preserve"> cliniques locales.</w:t>
      </w:r>
    </w:p>
    <w:p w14:paraId="05F9411D" w14:textId="77777777" w:rsidR="008A3D68" w:rsidRPr="001832BE" w:rsidRDefault="008A3D68" w:rsidP="00AF5995">
      <w:pPr>
        <w:suppressAutoHyphens/>
        <w:rPr>
          <w:u w:val="single"/>
          <w:lang w:val="fr-FR"/>
        </w:rPr>
      </w:pPr>
    </w:p>
    <w:p w14:paraId="4643A950" w14:textId="77777777" w:rsidR="00216CD8" w:rsidRPr="0067112F" w:rsidRDefault="00216CD8" w:rsidP="00216CD8">
      <w:pPr>
        <w:suppressAutoHyphens/>
        <w:rPr>
          <w:lang w:val="fr-FR"/>
        </w:rPr>
      </w:pPr>
      <w:r w:rsidRPr="0067112F">
        <w:rPr>
          <w:lang w:val="fr-FR"/>
        </w:rPr>
        <w:t>Le critère d’évaluation principal de l’étude clinique était la survie sans maladie invasive (</w:t>
      </w:r>
      <w:r w:rsidRPr="00F90B2F">
        <w:rPr>
          <w:lang w:val="fr-FR"/>
        </w:rPr>
        <w:t xml:space="preserve">invasive </w:t>
      </w:r>
      <w:proofErr w:type="spellStart"/>
      <w:r w:rsidRPr="00F90B2F">
        <w:rPr>
          <w:lang w:val="fr-FR"/>
        </w:rPr>
        <w:t>disease</w:t>
      </w:r>
      <w:proofErr w:type="spellEnd"/>
      <w:r w:rsidRPr="00F90B2F">
        <w:rPr>
          <w:lang w:val="fr-FR"/>
        </w:rPr>
        <w:t xml:space="preserve">-free </w:t>
      </w:r>
      <w:proofErr w:type="spellStart"/>
      <w:r w:rsidRPr="00F90B2F">
        <w:rPr>
          <w:lang w:val="fr-FR"/>
        </w:rPr>
        <w:t>survival</w:t>
      </w:r>
      <w:proofErr w:type="spellEnd"/>
      <w:r w:rsidRPr="00110B71">
        <w:rPr>
          <w:lang w:val="fr-FR"/>
        </w:rPr>
        <w:t>,</w:t>
      </w:r>
      <w:r w:rsidRPr="0067112F">
        <w:rPr>
          <w:lang w:val="fr-FR"/>
        </w:rPr>
        <w:t xml:space="preserve"> IDFS), définie comme </w:t>
      </w:r>
      <w:r w:rsidR="003271B0">
        <w:rPr>
          <w:lang w:val="fr-FR"/>
        </w:rPr>
        <w:t>le temps</w:t>
      </w:r>
      <w:r w:rsidRPr="0067112F">
        <w:rPr>
          <w:lang w:val="fr-FR"/>
        </w:rPr>
        <w:t xml:space="preserve"> entre la </w:t>
      </w:r>
      <w:r w:rsidR="002A6E87" w:rsidRPr="0067112F">
        <w:rPr>
          <w:lang w:val="fr-FR"/>
        </w:rPr>
        <w:t>date</w:t>
      </w:r>
      <w:r w:rsidRPr="0067112F">
        <w:rPr>
          <w:lang w:val="fr-FR"/>
        </w:rPr>
        <w:t xml:space="preserve"> de randomisation et la </w:t>
      </w:r>
      <w:r w:rsidR="002A6E87" w:rsidRPr="0067112F">
        <w:rPr>
          <w:lang w:val="fr-FR"/>
        </w:rPr>
        <w:t xml:space="preserve">date de </w:t>
      </w:r>
      <w:r w:rsidRPr="0067112F">
        <w:rPr>
          <w:lang w:val="fr-FR"/>
        </w:rPr>
        <w:t xml:space="preserve">première apparition </w:t>
      </w:r>
      <w:r w:rsidRPr="00292165">
        <w:rPr>
          <w:lang w:val="fr-FR"/>
        </w:rPr>
        <w:t xml:space="preserve">d’une récidive </w:t>
      </w:r>
      <w:r w:rsidR="002A6E87" w:rsidRPr="00292165">
        <w:rPr>
          <w:lang w:val="fr-FR"/>
        </w:rPr>
        <w:t xml:space="preserve">locale ou régionale </w:t>
      </w:r>
      <w:r w:rsidR="00110B71" w:rsidRPr="00292165">
        <w:rPr>
          <w:lang w:val="fr-FR"/>
        </w:rPr>
        <w:t>ipsilatéral</w:t>
      </w:r>
      <w:r w:rsidR="008E6067" w:rsidRPr="00292165">
        <w:rPr>
          <w:lang w:val="fr-FR"/>
        </w:rPr>
        <w:t>e</w:t>
      </w:r>
      <w:r w:rsidR="00B02E0C" w:rsidRPr="00292165">
        <w:rPr>
          <w:lang w:val="fr-FR"/>
        </w:rPr>
        <w:t xml:space="preserve"> </w:t>
      </w:r>
      <w:r w:rsidRPr="00292165">
        <w:rPr>
          <w:lang w:val="fr-FR"/>
        </w:rPr>
        <w:t>d’un cancer du sein</w:t>
      </w:r>
      <w:r w:rsidR="002A6E87" w:rsidRPr="00292165">
        <w:rPr>
          <w:lang w:val="fr-FR"/>
        </w:rPr>
        <w:t xml:space="preserve"> invasif</w:t>
      </w:r>
      <w:r w:rsidRPr="00292165">
        <w:rPr>
          <w:lang w:val="fr-FR"/>
        </w:rPr>
        <w:t xml:space="preserve">, d’une récidive </w:t>
      </w:r>
      <w:r w:rsidR="00DB16EA" w:rsidRPr="00292165">
        <w:rPr>
          <w:lang w:val="fr-FR"/>
        </w:rPr>
        <w:t>à distance</w:t>
      </w:r>
      <w:r w:rsidRPr="00292165">
        <w:rPr>
          <w:lang w:val="fr-FR"/>
        </w:rPr>
        <w:t xml:space="preserve">, d’un cancer du sein </w:t>
      </w:r>
      <w:r w:rsidR="00B02E0C" w:rsidRPr="00292165">
        <w:rPr>
          <w:lang w:val="fr-FR"/>
        </w:rPr>
        <w:t xml:space="preserve">invasif </w:t>
      </w:r>
      <w:r w:rsidR="00DB16EA" w:rsidRPr="00292165">
        <w:rPr>
          <w:lang w:val="fr-FR"/>
        </w:rPr>
        <w:t xml:space="preserve">controlatéral </w:t>
      </w:r>
      <w:r w:rsidRPr="00292165">
        <w:rPr>
          <w:lang w:val="fr-FR"/>
        </w:rPr>
        <w:t xml:space="preserve">ou </w:t>
      </w:r>
      <w:r w:rsidR="00DB16EA" w:rsidRPr="00292165">
        <w:rPr>
          <w:lang w:val="fr-FR"/>
        </w:rPr>
        <w:t>d’un</w:t>
      </w:r>
      <w:r w:rsidRPr="00292165">
        <w:rPr>
          <w:lang w:val="fr-FR"/>
        </w:rPr>
        <w:t xml:space="preserve"> décès</w:t>
      </w:r>
      <w:r w:rsidR="00B02E0C" w:rsidRPr="00292165">
        <w:rPr>
          <w:lang w:val="fr-FR"/>
        </w:rPr>
        <w:t>, quelle qu’en soit la</w:t>
      </w:r>
      <w:r w:rsidRPr="00292165">
        <w:rPr>
          <w:lang w:val="fr-FR"/>
        </w:rPr>
        <w:t xml:space="preserve"> </w:t>
      </w:r>
      <w:r w:rsidR="002A6E87" w:rsidRPr="00292165">
        <w:rPr>
          <w:lang w:val="fr-FR"/>
        </w:rPr>
        <w:t>cause</w:t>
      </w:r>
      <w:r w:rsidRPr="00292165">
        <w:rPr>
          <w:lang w:val="fr-FR"/>
        </w:rPr>
        <w:t>.</w:t>
      </w:r>
      <w:r w:rsidRPr="0067112F">
        <w:rPr>
          <w:lang w:val="fr-FR"/>
        </w:rPr>
        <w:t xml:space="preserve"> Les critères </w:t>
      </w:r>
      <w:r w:rsidR="00EB21D0" w:rsidRPr="0067112F">
        <w:rPr>
          <w:lang w:val="fr-FR"/>
        </w:rPr>
        <w:t xml:space="preserve">d’efficacité </w:t>
      </w:r>
      <w:r w:rsidRPr="0067112F">
        <w:rPr>
          <w:lang w:val="fr-FR"/>
        </w:rPr>
        <w:t>secondaires étaient l’IDFS</w:t>
      </w:r>
      <w:r w:rsidR="003271B0">
        <w:rPr>
          <w:lang w:val="fr-FR"/>
        </w:rPr>
        <w:t xml:space="preserve"> incluant </w:t>
      </w:r>
      <w:r w:rsidRPr="0067112F">
        <w:rPr>
          <w:lang w:val="fr-FR"/>
        </w:rPr>
        <w:t xml:space="preserve">un deuxième cancer </w:t>
      </w:r>
      <w:r w:rsidR="00DB16EA" w:rsidRPr="0067112F">
        <w:rPr>
          <w:lang w:val="fr-FR"/>
        </w:rPr>
        <w:t>primitif</w:t>
      </w:r>
      <w:r w:rsidRPr="0067112F">
        <w:rPr>
          <w:lang w:val="fr-FR"/>
        </w:rPr>
        <w:t xml:space="preserve"> autre qu’un cancer </w:t>
      </w:r>
      <w:r w:rsidR="003271B0">
        <w:rPr>
          <w:lang w:val="fr-FR"/>
        </w:rPr>
        <w:t>du</w:t>
      </w:r>
      <w:r w:rsidRPr="0067112F">
        <w:rPr>
          <w:lang w:val="fr-FR"/>
        </w:rPr>
        <w:t xml:space="preserve"> sein</w:t>
      </w:r>
      <w:r w:rsidR="00DB16EA" w:rsidRPr="0067112F">
        <w:rPr>
          <w:lang w:val="fr-FR"/>
        </w:rPr>
        <w:t>, la survie globale</w:t>
      </w:r>
      <w:r w:rsidR="00256A66" w:rsidRPr="0067112F">
        <w:rPr>
          <w:lang w:val="fr-FR"/>
        </w:rPr>
        <w:t xml:space="preserve"> (</w:t>
      </w:r>
      <w:proofErr w:type="spellStart"/>
      <w:r w:rsidR="00256A66" w:rsidRPr="00F90B2F">
        <w:rPr>
          <w:lang w:val="fr-FR"/>
        </w:rPr>
        <w:t>overall</w:t>
      </w:r>
      <w:proofErr w:type="spellEnd"/>
      <w:r w:rsidR="00256A66" w:rsidRPr="00F90B2F">
        <w:rPr>
          <w:lang w:val="fr-FR"/>
        </w:rPr>
        <w:t xml:space="preserve"> </w:t>
      </w:r>
      <w:proofErr w:type="spellStart"/>
      <w:r w:rsidR="00256A66" w:rsidRPr="00F90B2F">
        <w:rPr>
          <w:lang w:val="fr-FR"/>
        </w:rPr>
        <w:t>survival</w:t>
      </w:r>
      <w:proofErr w:type="spellEnd"/>
      <w:r w:rsidR="00256A66" w:rsidRPr="003271B0">
        <w:rPr>
          <w:lang w:val="fr-FR"/>
        </w:rPr>
        <w:t xml:space="preserve">, </w:t>
      </w:r>
      <w:r w:rsidR="00256A66" w:rsidRPr="0067112F">
        <w:rPr>
          <w:lang w:val="fr-FR"/>
        </w:rPr>
        <w:t>OS)</w:t>
      </w:r>
      <w:r w:rsidRPr="0067112F">
        <w:rPr>
          <w:lang w:val="fr-FR"/>
        </w:rPr>
        <w:t xml:space="preserve">, la </w:t>
      </w:r>
      <w:r w:rsidR="00090CE1" w:rsidRPr="0067112F">
        <w:rPr>
          <w:lang w:val="fr-FR"/>
        </w:rPr>
        <w:t xml:space="preserve">survie sans maladie </w:t>
      </w:r>
      <w:r w:rsidR="00090CE1" w:rsidRPr="001832BE">
        <w:rPr>
          <w:rFonts w:eastAsia="SimSun"/>
          <w:color w:val="000000"/>
          <w:lang w:val="fr-FR" w:eastAsia="zh-CN"/>
        </w:rPr>
        <w:t>(</w:t>
      </w:r>
      <w:proofErr w:type="spellStart"/>
      <w:r w:rsidR="00090CE1" w:rsidRPr="00F90B2F">
        <w:rPr>
          <w:rFonts w:eastAsia="SimSun"/>
          <w:color w:val="000000"/>
          <w:lang w:val="fr-FR" w:eastAsia="zh-CN"/>
        </w:rPr>
        <w:t>disease</w:t>
      </w:r>
      <w:proofErr w:type="spellEnd"/>
      <w:r w:rsidR="00090CE1" w:rsidRPr="00F90B2F">
        <w:rPr>
          <w:rFonts w:eastAsia="SimSun"/>
          <w:color w:val="000000"/>
          <w:lang w:val="fr-FR" w:eastAsia="zh-CN"/>
        </w:rPr>
        <w:t xml:space="preserve">-free </w:t>
      </w:r>
      <w:proofErr w:type="spellStart"/>
      <w:r w:rsidR="00090CE1" w:rsidRPr="00F90B2F">
        <w:rPr>
          <w:rFonts w:eastAsia="SimSun"/>
          <w:color w:val="000000"/>
          <w:lang w:val="fr-FR" w:eastAsia="zh-CN"/>
        </w:rPr>
        <w:t>survival</w:t>
      </w:r>
      <w:proofErr w:type="spellEnd"/>
      <w:r w:rsidR="00090CE1" w:rsidRPr="00F90B2F">
        <w:rPr>
          <w:rFonts w:eastAsia="SimSun"/>
          <w:color w:val="000000"/>
          <w:lang w:val="fr-FR" w:eastAsia="zh-CN"/>
        </w:rPr>
        <w:t>,</w:t>
      </w:r>
      <w:r w:rsidR="00090CE1" w:rsidRPr="003271B0">
        <w:rPr>
          <w:lang w:val="fr-FR"/>
        </w:rPr>
        <w:t xml:space="preserve"> </w:t>
      </w:r>
      <w:r w:rsidR="00DB16EA" w:rsidRPr="0067112F">
        <w:rPr>
          <w:lang w:val="fr-FR"/>
        </w:rPr>
        <w:t>DFS</w:t>
      </w:r>
      <w:r w:rsidR="00090CE1" w:rsidRPr="0067112F">
        <w:rPr>
          <w:lang w:val="fr-FR"/>
        </w:rPr>
        <w:t>)</w:t>
      </w:r>
      <w:r w:rsidRPr="0067112F">
        <w:rPr>
          <w:lang w:val="fr-FR"/>
        </w:rPr>
        <w:t>, l’intervalle sans récidive (</w:t>
      </w:r>
      <w:proofErr w:type="spellStart"/>
      <w:r w:rsidR="00DB16EA" w:rsidRPr="00F90B2F">
        <w:rPr>
          <w:lang w:val="fr-FR"/>
        </w:rPr>
        <w:t>recurrence</w:t>
      </w:r>
      <w:proofErr w:type="spellEnd"/>
      <w:r w:rsidR="00DB16EA" w:rsidRPr="00F90B2F">
        <w:rPr>
          <w:lang w:val="fr-FR"/>
        </w:rPr>
        <w:t xml:space="preserve">-free </w:t>
      </w:r>
      <w:proofErr w:type="spellStart"/>
      <w:r w:rsidR="00DB16EA" w:rsidRPr="00F90B2F">
        <w:rPr>
          <w:lang w:val="fr-FR"/>
        </w:rPr>
        <w:t>interval</w:t>
      </w:r>
      <w:proofErr w:type="spellEnd"/>
      <w:r w:rsidR="00DB16EA" w:rsidRPr="003271B0">
        <w:rPr>
          <w:lang w:val="fr-FR"/>
        </w:rPr>
        <w:t>,</w:t>
      </w:r>
      <w:r w:rsidR="00DB16EA" w:rsidRPr="0067112F">
        <w:rPr>
          <w:lang w:val="fr-FR"/>
        </w:rPr>
        <w:t xml:space="preserve"> RFI</w:t>
      </w:r>
      <w:r w:rsidRPr="0067112F">
        <w:rPr>
          <w:lang w:val="fr-FR"/>
        </w:rPr>
        <w:t xml:space="preserve">) et l’intervalle sans récidive </w:t>
      </w:r>
      <w:r w:rsidR="00DB16EA" w:rsidRPr="0067112F">
        <w:rPr>
          <w:lang w:val="fr-FR"/>
        </w:rPr>
        <w:t>à distance</w:t>
      </w:r>
      <w:r w:rsidRPr="0067112F">
        <w:rPr>
          <w:lang w:val="fr-FR"/>
        </w:rPr>
        <w:t xml:space="preserve"> (</w:t>
      </w:r>
      <w:r w:rsidR="00DB16EA" w:rsidRPr="00F90B2F">
        <w:rPr>
          <w:lang w:val="fr-FR"/>
        </w:rPr>
        <w:t xml:space="preserve">distant </w:t>
      </w:r>
      <w:proofErr w:type="spellStart"/>
      <w:r w:rsidR="00DB16EA" w:rsidRPr="00F90B2F">
        <w:rPr>
          <w:lang w:val="fr-FR"/>
        </w:rPr>
        <w:t>recurrence</w:t>
      </w:r>
      <w:proofErr w:type="spellEnd"/>
      <w:r w:rsidR="00DB16EA" w:rsidRPr="00F90B2F">
        <w:rPr>
          <w:lang w:val="fr-FR"/>
        </w:rPr>
        <w:t xml:space="preserve">-free </w:t>
      </w:r>
      <w:proofErr w:type="spellStart"/>
      <w:r w:rsidR="00DB16EA" w:rsidRPr="00F90B2F">
        <w:rPr>
          <w:lang w:val="fr-FR"/>
        </w:rPr>
        <w:t>interval</w:t>
      </w:r>
      <w:proofErr w:type="spellEnd"/>
      <w:r w:rsidR="00DB16EA" w:rsidRPr="003271B0">
        <w:rPr>
          <w:lang w:val="fr-FR"/>
        </w:rPr>
        <w:t>,</w:t>
      </w:r>
      <w:r w:rsidR="00DB16EA" w:rsidRPr="0067112F">
        <w:rPr>
          <w:lang w:val="fr-FR"/>
        </w:rPr>
        <w:t xml:space="preserve"> DRFI</w:t>
      </w:r>
      <w:r w:rsidRPr="0067112F">
        <w:rPr>
          <w:lang w:val="fr-FR"/>
        </w:rPr>
        <w:t>).</w:t>
      </w:r>
    </w:p>
    <w:p w14:paraId="2CC3293F" w14:textId="77777777" w:rsidR="00216CD8" w:rsidRPr="0067112F" w:rsidRDefault="00216CD8" w:rsidP="00216CD8">
      <w:pPr>
        <w:suppressAutoHyphens/>
        <w:rPr>
          <w:lang w:val="fr-FR"/>
        </w:rPr>
      </w:pPr>
    </w:p>
    <w:p w14:paraId="56121ECA" w14:textId="77777777" w:rsidR="00216CD8" w:rsidRPr="0067112F" w:rsidRDefault="00216CD8" w:rsidP="00216CD8">
      <w:pPr>
        <w:suppressAutoHyphens/>
        <w:rPr>
          <w:rFonts w:eastAsia="SimSun"/>
          <w:color w:val="000000"/>
          <w:lang w:val="fr-FR" w:eastAsia="zh-CN"/>
        </w:rPr>
      </w:pPr>
      <w:r w:rsidRPr="001832BE">
        <w:rPr>
          <w:rFonts w:eastAsia="SimSun"/>
          <w:color w:val="000000"/>
          <w:lang w:val="fr-FR" w:eastAsia="zh-CN"/>
        </w:rPr>
        <w:t>Les données démographiques étaient bien équilibrées entre les deux bras de traitement. L'âge médian était de 51 ans et plus de 99 %</w:t>
      </w:r>
      <w:r w:rsidRPr="0067112F">
        <w:rPr>
          <w:rFonts w:eastAsia="SimSun"/>
          <w:color w:val="000000"/>
          <w:lang w:val="fr-FR" w:eastAsia="zh-CN"/>
        </w:rPr>
        <w:t xml:space="preserve"> des patients étaient des femmes</w:t>
      </w:r>
      <w:r w:rsidR="00044AA4" w:rsidRPr="0067112F">
        <w:rPr>
          <w:rFonts w:eastAsia="SimSun"/>
          <w:color w:val="000000"/>
          <w:lang w:val="fr-FR" w:eastAsia="zh-CN"/>
        </w:rPr>
        <w:t xml:space="preserve">. La majorité des patients </w:t>
      </w:r>
      <w:r w:rsidR="00C619DD" w:rsidRPr="0067112F">
        <w:rPr>
          <w:rFonts w:eastAsia="SimSun"/>
          <w:color w:val="000000"/>
          <w:lang w:val="fr-FR" w:eastAsia="zh-CN"/>
        </w:rPr>
        <w:t>présentai</w:t>
      </w:r>
      <w:r w:rsidR="00AF36EA" w:rsidRPr="0067112F">
        <w:rPr>
          <w:rFonts w:eastAsia="SimSun"/>
          <w:color w:val="000000"/>
          <w:lang w:val="fr-FR" w:eastAsia="zh-CN"/>
        </w:rPr>
        <w:t>en</w:t>
      </w:r>
      <w:r w:rsidR="00C619DD" w:rsidRPr="0067112F">
        <w:rPr>
          <w:rFonts w:eastAsia="SimSun"/>
          <w:color w:val="000000"/>
          <w:lang w:val="fr-FR" w:eastAsia="zh-CN"/>
        </w:rPr>
        <w:t>t une atteinte ganglionnaire</w:t>
      </w:r>
      <w:r w:rsidR="00044AA4" w:rsidRPr="0067112F">
        <w:rPr>
          <w:rFonts w:eastAsia="SimSun"/>
          <w:color w:val="000000"/>
          <w:lang w:val="fr-FR" w:eastAsia="zh-CN"/>
        </w:rPr>
        <w:t xml:space="preserve"> (63 %) et/ou </w:t>
      </w:r>
      <w:r w:rsidR="00F54304" w:rsidRPr="0067112F">
        <w:rPr>
          <w:rFonts w:eastAsia="SimSun"/>
          <w:color w:val="000000"/>
          <w:lang w:val="fr-FR" w:eastAsia="zh-CN"/>
        </w:rPr>
        <w:t>des récepteurs hormonaux</w:t>
      </w:r>
      <w:r w:rsidR="00044AA4" w:rsidRPr="0067112F">
        <w:rPr>
          <w:rFonts w:eastAsia="SimSun"/>
          <w:color w:val="000000"/>
          <w:lang w:val="fr-FR" w:eastAsia="zh-CN"/>
        </w:rPr>
        <w:t xml:space="preserve"> </w:t>
      </w:r>
      <w:r w:rsidR="003565D3">
        <w:rPr>
          <w:rFonts w:eastAsia="SimSun"/>
          <w:color w:val="000000"/>
          <w:lang w:val="fr-FR" w:eastAsia="zh-CN"/>
        </w:rPr>
        <w:t xml:space="preserve">positifs </w:t>
      </w:r>
      <w:r w:rsidR="00044AA4" w:rsidRPr="0067112F">
        <w:rPr>
          <w:rFonts w:eastAsia="SimSun"/>
          <w:color w:val="000000"/>
          <w:lang w:val="fr-FR" w:eastAsia="zh-CN"/>
        </w:rPr>
        <w:t>(64 %) et étaient</w:t>
      </w:r>
      <w:r w:rsidRPr="0067112F">
        <w:rPr>
          <w:rFonts w:eastAsia="SimSun"/>
          <w:color w:val="000000"/>
          <w:lang w:val="fr-FR" w:eastAsia="zh-CN"/>
        </w:rPr>
        <w:t xml:space="preserve"> C</w:t>
      </w:r>
      <w:r w:rsidR="00044AA4" w:rsidRPr="0067112F">
        <w:rPr>
          <w:rFonts w:eastAsia="SimSun"/>
          <w:color w:val="000000"/>
          <w:lang w:val="fr-FR" w:eastAsia="zh-CN"/>
        </w:rPr>
        <w:t>aucasiens (71 %</w:t>
      </w:r>
      <w:r w:rsidRPr="0067112F">
        <w:rPr>
          <w:rFonts w:eastAsia="SimSun"/>
          <w:color w:val="000000"/>
          <w:lang w:val="fr-FR" w:eastAsia="zh-CN"/>
        </w:rPr>
        <w:t>)</w:t>
      </w:r>
      <w:r w:rsidR="00044AA4" w:rsidRPr="0067112F">
        <w:rPr>
          <w:rFonts w:eastAsia="SimSun"/>
          <w:color w:val="000000"/>
          <w:lang w:val="fr-FR" w:eastAsia="zh-CN"/>
        </w:rPr>
        <w:t>.</w:t>
      </w:r>
    </w:p>
    <w:p w14:paraId="10342179" w14:textId="77777777" w:rsidR="00044AA4" w:rsidRPr="0067112F" w:rsidRDefault="00044AA4" w:rsidP="00216CD8">
      <w:pPr>
        <w:suppressAutoHyphens/>
        <w:rPr>
          <w:rFonts w:eastAsia="SimSun"/>
          <w:color w:val="000000"/>
          <w:lang w:val="fr-FR" w:eastAsia="zh-CN"/>
        </w:rPr>
      </w:pPr>
    </w:p>
    <w:p w14:paraId="3AF4DCA0" w14:textId="77777777" w:rsidR="00044AA4" w:rsidRDefault="00044AA4" w:rsidP="00216CD8">
      <w:pPr>
        <w:suppressAutoHyphens/>
        <w:rPr>
          <w:rFonts w:eastAsia="SimSun"/>
          <w:color w:val="000000"/>
          <w:lang w:val="fr-FR" w:eastAsia="zh-CN"/>
        </w:rPr>
      </w:pPr>
      <w:r w:rsidRPr="0067112F">
        <w:rPr>
          <w:rFonts w:eastAsia="SimSun"/>
          <w:color w:val="000000"/>
          <w:lang w:val="fr-FR" w:eastAsia="zh-CN"/>
        </w:rPr>
        <w:t xml:space="preserve">Après </w:t>
      </w:r>
      <w:r w:rsidR="006131B7">
        <w:rPr>
          <w:rFonts w:eastAsia="SimSun"/>
          <w:color w:val="000000"/>
          <w:lang w:val="fr-FR" w:eastAsia="zh-CN"/>
        </w:rPr>
        <w:t xml:space="preserve">un </w:t>
      </w:r>
      <w:r w:rsidRPr="0067112F">
        <w:rPr>
          <w:rFonts w:eastAsia="SimSun"/>
          <w:color w:val="000000"/>
          <w:lang w:val="fr-FR" w:eastAsia="zh-CN"/>
        </w:rPr>
        <w:t xml:space="preserve">suivi </w:t>
      </w:r>
      <w:r w:rsidR="00090CE1" w:rsidRPr="0067112F">
        <w:rPr>
          <w:rFonts w:eastAsia="SimSun"/>
          <w:color w:val="000000"/>
          <w:lang w:val="fr-FR" w:eastAsia="zh-CN"/>
        </w:rPr>
        <w:t>médian</w:t>
      </w:r>
      <w:r w:rsidRPr="0067112F">
        <w:rPr>
          <w:rFonts w:eastAsia="SimSun"/>
          <w:color w:val="000000"/>
          <w:lang w:val="fr-FR" w:eastAsia="zh-CN"/>
        </w:rPr>
        <w:t xml:space="preserve"> de 45,4 mois, l’étude </w:t>
      </w:r>
      <w:r w:rsidR="005B3676">
        <w:rPr>
          <w:rFonts w:eastAsia="SimSun"/>
          <w:color w:val="000000"/>
          <w:lang w:val="fr-FR" w:eastAsia="zh-CN"/>
        </w:rPr>
        <w:t xml:space="preserve">clinique </w:t>
      </w:r>
      <w:r w:rsidRPr="0067112F">
        <w:rPr>
          <w:rFonts w:eastAsia="SimSun"/>
          <w:color w:val="000000"/>
          <w:lang w:val="fr-FR" w:eastAsia="zh-CN"/>
        </w:rPr>
        <w:t>APHINITY a démontré une diminution de 19 % (</w:t>
      </w:r>
      <w:proofErr w:type="spellStart"/>
      <w:r w:rsidR="005E4C8C">
        <w:rPr>
          <w:rFonts w:eastAsia="SimSun"/>
          <w:color w:val="000000"/>
          <w:lang w:val="fr-FR" w:eastAsia="zh-CN"/>
        </w:rPr>
        <w:t>h</w:t>
      </w:r>
      <w:r w:rsidR="00C619DD" w:rsidRPr="00F90B2F">
        <w:rPr>
          <w:rFonts w:eastAsia="SimSun"/>
          <w:color w:val="000000"/>
          <w:lang w:val="fr-FR" w:eastAsia="zh-CN"/>
        </w:rPr>
        <w:t>azard</w:t>
      </w:r>
      <w:proofErr w:type="spellEnd"/>
      <w:r w:rsidR="00C619DD" w:rsidRPr="00F90B2F">
        <w:rPr>
          <w:rFonts w:eastAsia="SimSun"/>
          <w:color w:val="000000"/>
          <w:lang w:val="fr-FR" w:eastAsia="zh-CN"/>
        </w:rPr>
        <w:t xml:space="preserve"> </w:t>
      </w:r>
      <w:r w:rsidR="005E4C8C">
        <w:rPr>
          <w:rFonts w:eastAsia="SimSun"/>
          <w:color w:val="000000"/>
          <w:lang w:val="fr-FR" w:eastAsia="zh-CN"/>
        </w:rPr>
        <w:t>r</w:t>
      </w:r>
      <w:r w:rsidR="00C619DD" w:rsidRPr="00F90B2F">
        <w:rPr>
          <w:rFonts w:eastAsia="SimSun"/>
          <w:color w:val="000000"/>
          <w:lang w:val="fr-FR" w:eastAsia="zh-CN"/>
        </w:rPr>
        <w:t>atio,</w:t>
      </w:r>
      <w:r w:rsidR="00C619DD" w:rsidRPr="001832BE">
        <w:rPr>
          <w:rFonts w:eastAsia="SimSun"/>
          <w:color w:val="000000"/>
          <w:lang w:val="fr-FR" w:eastAsia="zh-CN"/>
        </w:rPr>
        <w:t xml:space="preserve"> </w:t>
      </w:r>
      <w:r w:rsidR="006131B7">
        <w:rPr>
          <w:rFonts w:eastAsia="SimSun"/>
          <w:color w:val="000000"/>
          <w:lang w:val="fr-FR" w:eastAsia="zh-CN"/>
        </w:rPr>
        <w:t>[</w:t>
      </w:r>
      <w:r w:rsidR="00C619DD" w:rsidRPr="001832BE">
        <w:rPr>
          <w:rFonts w:eastAsia="SimSun"/>
          <w:color w:val="000000"/>
          <w:lang w:val="fr-FR" w:eastAsia="zh-CN"/>
        </w:rPr>
        <w:t>HR</w:t>
      </w:r>
      <w:r w:rsidRPr="001832BE">
        <w:rPr>
          <w:rFonts w:eastAsia="SimSun"/>
          <w:color w:val="000000"/>
          <w:lang w:val="fr-FR" w:eastAsia="zh-CN"/>
        </w:rPr>
        <w:t>] = 0,</w:t>
      </w:r>
      <w:r w:rsidRPr="00745EDA">
        <w:rPr>
          <w:rFonts w:eastAsia="SimSun"/>
          <w:color w:val="000000"/>
          <w:lang w:val="fr-FR" w:eastAsia="zh-CN"/>
        </w:rPr>
        <w:t>81</w:t>
      </w:r>
      <w:r w:rsidR="008C49E7" w:rsidRPr="00F90B2F">
        <w:rPr>
          <w:rFonts w:eastAsia="SimSun"/>
          <w:color w:val="000000"/>
          <w:lang w:val="fr-FR" w:eastAsia="zh-CN"/>
        </w:rPr>
        <w:t xml:space="preserve"> ; </w:t>
      </w:r>
      <w:r w:rsidR="008C49E7" w:rsidRPr="00F90B2F">
        <w:rPr>
          <w:rFonts w:eastAsia="SimSun"/>
          <w:szCs w:val="22"/>
          <w:lang w:val="fr-FR"/>
        </w:rPr>
        <w:t>IC 95 % [0,66</w:t>
      </w:r>
      <w:r w:rsidR="00172265">
        <w:rPr>
          <w:rFonts w:eastAsia="SimSun"/>
          <w:szCs w:val="22"/>
          <w:lang w:val="fr-FR"/>
        </w:rPr>
        <w:t> ;</w:t>
      </w:r>
      <w:r w:rsidR="008C49E7" w:rsidRPr="00F90B2F">
        <w:rPr>
          <w:rFonts w:eastAsia="SimSun"/>
          <w:szCs w:val="22"/>
          <w:lang w:val="fr-FR"/>
        </w:rPr>
        <w:t xml:space="preserve"> 1,00] ; valeur de p = 0,0446</w:t>
      </w:r>
      <w:r w:rsidRPr="00F90B2F">
        <w:rPr>
          <w:rFonts w:eastAsia="SimSun"/>
          <w:color w:val="000000"/>
          <w:lang w:val="fr-FR" w:eastAsia="zh-CN"/>
        </w:rPr>
        <w:t xml:space="preserve">) du risque de récidive ou de décès chez les patients randomisés pour recevoir </w:t>
      </w:r>
      <w:proofErr w:type="spellStart"/>
      <w:r w:rsidRPr="00F90B2F">
        <w:rPr>
          <w:rFonts w:eastAsia="SimSun"/>
          <w:color w:val="000000"/>
          <w:lang w:val="fr-FR" w:eastAsia="zh-CN"/>
        </w:rPr>
        <w:t>Perjeta</w:t>
      </w:r>
      <w:proofErr w:type="spellEnd"/>
      <w:r w:rsidRPr="00F90B2F">
        <w:rPr>
          <w:rFonts w:eastAsia="SimSun"/>
          <w:color w:val="000000"/>
          <w:lang w:val="fr-FR" w:eastAsia="zh-CN"/>
        </w:rPr>
        <w:t xml:space="preserve"> </w:t>
      </w:r>
      <w:r w:rsidR="00220D40" w:rsidRPr="00F90B2F">
        <w:rPr>
          <w:rFonts w:eastAsia="SimSun"/>
          <w:color w:val="000000"/>
          <w:lang w:val="fr-FR" w:eastAsia="zh-CN"/>
        </w:rPr>
        <w:t xml:space="preserve">comparé </w:t>
      </w:r>
      <w:r w:rsidRPr="00F90B2F">
        <w:rPr>
          <w:rFonts w:eastAsia="SimSun"/>
          <w:color w:val="000000"/>
          <w:lang w:val="fr-FR" w:eastAsia="zh-CN"/>
        </w:rPr>
        <w:t>aux</w:t>
      </w:r>
      <w:r w:rsidRPr="001832BE">
        <w:rPr>
          <w:rFonts w:eastAsia="SimSun"/>
          <w:color w:val="000000"/>
          <w:lang w:val="fr-FR" w:eastAsia="zh-CN"/>
        </w:rPr>
        <w:t xml:space="preserve"> patients randomisés pour recevoir un placebo.</w:t>
      </w:r>
    </w:p>
    <w:p w14:paraId="5EC0AC68" w14:textId="77777777" w:rsidR="00172265" w:rsidRDefault="00172265" w:rsidP="00216CD8">
      <w:pPr>
        <w:suppressAutoHyphens/>
        <w:rPr>
          <w:rFonts w:eastAsia="SimSun"/>
          <w:color w:val="000000"/>
          <w:lang w:val="fr-FR" w:eastAsia="zh-CN"/>
        </w:rPr>
      </w:pPr>
    </w:p>
    <w:p w14:paraId="20A2FA29" w14:textId="77777777" w:rsidR="00172265" w:rsidRPr="00172265" w:rsidRDefault="00172265" w:rsidP="00216CD8">
      <w:pPr>
        <w:suppressAutoHyphens/>
        <w:rPr>
          <w:rFonts w:eastAsia="SimSun"/>
          <w:color w:val="000000"/>
          <w:lang w:val="fr-FR" w:eastAsia="zh-CN"/>
        </w:rPr>
      </w:pPr>
      <w:r w:rsidRPr="00172265">
        <w:rPr>
          <w:rFonts w:eastAsia="SimSun"/>
          <w:color w:val="000000"/>
          <w:lang w:val="fr-FR" w:eastAsia="zh-CN"/>
        </w:rPr>
        <w:t xml:space="preserve">Après un suivi médian de 101,2 mois (8,4 ans), lors de la troisième analyse intermédiaire de l’OS, le nombre de décès chez les patients randomisés dans le bras </w:t>
      </w:r>
      <w:proofErr w:type="spellStart"/>
      <w:r w:rsidRPr="00172265">
        <w:rPr>
          <w:rFonts w:eastAsia="SimSun"/>
          <w:color w:val="000000"/>
          <w:lang w:val="fr-FR" w:eastAsia="zh-CN"/>
        </w:rPr>
        <w:t>Perjeta</w:t>
      </w:r>
      <w:proofErr w:type="spellEnd"/>
      <w:r w:rsidRPr="00172265">
        <w:rPr>
          <w:rFonts w:eastAsia="SimSun"/>
          <w:color w:val="000000"/>
          <w:lang w:val="fr-FR" w:eastAsia="zh-CN"/>
        </w:rPr>
        <w:t xml:space="preserve"> était de 168 décès [7,0 %] comparé à 202 décès [8,4 %] dans le bras placebo ; HR = 0,83</w:t>
      </w:r>
      <w:r>
        <w:rPr>
          <w:rFonts w:eastAsia="SimSun"/>
          <w:color w:val="000000"/>
          <w:lang w:val="fr-FR" w:eastAsia="zh-CN"/>
        </w:rPr>
        <w:t> ;</w:t>
      </w:r>
      <w:r w:rsidRPr="00172265">
        <w:rPr>
          <w:rFonts w:eastAsia="SimSun"/>
          <w:color w:val="000000"/>
          <w:lang w:val="fr-FR" w:eastAsia="zh-CN"/>
        </w:rPr>
        <w:t xml:space="preserve"> IC 95 % [0,68</w:t>
      </w:r>
      <w:r>
        <w:rPr>
          <w:rFonts w:eastAsia="SimSun"/>
          <w:color w:val="000000"/>
          <w:lang w:val="fr-FR" w:eastAsia="zh-CN"/>
        </w:rPr>
        <w:t> ;</w:t>
      </w:r>
      <w:r w:rsidRPr="00172265">
        <w:rPr>
          <w:rFonts w:eastAsia="SimSun"/>
          <w:color w:val="000000"/>
          <w:lang w:val="fr-FR" w:eastAsia="zh-CN"/>
        </w:rPr>
        <w:t xml:space="preserve"> 1,02].</w:t>
      </w:r>
    </w:p>
    <w:p w14:paraId="2763AB59" w14:textId="77777777" w:rsidR="00044AA4" w:rsidRPr="001832BE" w:rsidRDefault="00044AA4" w:rsidP="00216CD8">
      <w:pPr>
        <w:suppressAutoHyphens/>
        <w:rPr>
          <w:rFonts w:eastAsia="SimSun"/>
          <w:color w:val="000000"/>
          <w:lang w:val="fr-FR" w:eastAsia="zh-CN"/>
        </w:rPr>
      </w:pPr>
    </w:p>
    <w:p w14:paraId="35B12E81" w14:textId="77777777" w:rsidR="00044AA4" w:rsidRDefault="00044AA4" w:rsidP="00216CD8">
      <w:pPr>
        <w:suppressAutoHyphens/>
        <w:rPr>
          <w:rFonts w:eastAsia="SimSun"/>
          <w:color w:val="000000"/>
          <w:lang w:val="fr-FR" w:eastAsia="zh-CN"/>
        </w:rPr>
      </w:pPr>
      <w:r w:rsidRPr="0067112F">
        <w:rPr>
          <w:rFonts w:eastAsia="SimSun"/>
          <w:color w:val="000000"/>
          <w:lang w:val="fr-FR" w:eastAsia="zh-CN"/>
        </w:rPr>
        <w:t xml:space="preserve">Les résultats d’efficacité </w:t>
      </w:r>
      <w:r w:rsidR="005000B6">
        <w:rPr>
          <w:rFonts w:eastAsia="SimSun"/>
          <w:color w:val="000000"/>
          <w:lang w:val="fr-FR" w:eastAsia="zh-CN"/>
        </w:rPr>
        <w:t xml:space="preserve">de </w:t>
      </w:r>
      <w:r w:rsidRPr="0067112F">
        <w:rPr>
          <w:rFonts w:eastAsia="SimSun"/>
          <w:color w:val="000000"/>
          <w:lang w:val="fr-FR" w:eastAsia="zh-CN"/>
        </w:rPr>
        <w:t>l’étude clinique APHINITY sont résu</w:t>
      </w:r>
      <w:r w:rsidR="00C619DD" w:rsidRPr="0067112F">
        <w:rPr>
          <w:rFonts w:eastAsia="SimSun"/>
          <w:color w:val="000000"/>
          <w:lang w:val="fr-FR" w:eastAsia="zh-CN"/>
        </w:rPr>
        <w:t>més dans le tableau 5 et dans la</w:t>
      </w:r>
      <w:r w:rsidRPr="0067112F">
        <w:rPr>
          <w:rFonts w:eastAsia="SimSun"/>
          <w:color w:val="000000"/>
          <w:lang w:val="fr-FR" w:eastAsia="zh-CN"/>
        </w:rPr>
        <w:t xml:space="preserve"> figure 3.</w:t>
      </w:r>
    </w:p>
    <w:p w14:paraId="6951D50A" w14:textId="77777777" w:rsidR="00084C7A" w:rsidRPr="0067112F" w:rsidRDefault="00084C7A" w:rsidP="00216CD8">
      <w:pPr>
        <w:suppressAutoHyphens/>
        <w:rPr>
          <w:rFonts w:eastAsia="SimSun"/>
          <w:color w:val="000000"/>
          <w:lang w:val="fr-FR" w:eastAsia="zh-CN"/>
        </w:rPr>
      </w:pPr>
    </w:p>
    <w:p w14:paraId="0366DA18" w14:textId="77777777" w:rsidR="00C619DD" w:rsidRPr="0079434C" w:rsidRDefault="00C619DD" w:rsidP="00EB21D0">
      <w:pPr>
        <w:keepNext/>
        <w:keepLines/>
        <w:rPr>
          <w:b/>
          <w:lang w:val="fr-FR"/>
        </w:rPr>
      </w:pPr>
      <w:r w:rsidRPr="0079434C">
        <w:rPr>
          <w:b/>
          <w:lang w:val="fr-FR"/>
        </w:rPr>
        <w:lastRenderedPageBreak/>
        <w:t>Table</w:t>
      </w:r>
      <w:r w:rsidR="00EB21D0" w:rsidRPr="0079434C">
        <w:rPr>
          <w:b/>
          <w:lang w:val="fr-FR"/>
        </w:rPr>
        <w:t>au</w:t>
      </w:r>
      <w:r w:rsidRPr="0079434C">
        <w:rPr>
          <w:b/>
          <w:lang w:val="fr-FR"/>
        </w:rPr>
        <w:t xml:space="preserve"> 5 </w:t>
      </w:r>
      <w:r w:rsidRPr="0079434C">
        <w:rPr>
          <w:b/>
          <w:lang w:val="fr-FR"/>
        </w:rPr>
        <w:tab/>
      </w:r>
      <w:r w:rsidR="00B442A3" w:rsidRPr="0079434C">
        <w:rPr>
          <w:b/>
          <w:lang w:val="fr-FR"/>
        </w:rPr>
        <w:t xml:space="preserve">Efficacité globale </w:t>
      </w:r>
      <w:r w:rsidRPr="0079434C">
        <w:rPr>
          <w:b/>
          <w:lang w:val="fr-FR"/>
        </w:rPr>
        <w:t xml:space="preserve">: </w:t>
      </w:r>
      <w:r w:rsidR="00B442A3" w:rsidRPr="0079434C">
        <w:rPr>
          <w:b/>
          <w:lang w:val="fr-FR"/>
        </w:rPr>
        <w:t>population en intention de traiter (ITT)</w:t>
      </w:r>
    </w:p>
    <w:p w14:paraId="1BC98F0E" w14:textId="77777777" w:rsidR="00C619DD" w:rsidRPr="0079434C" w:rsidRDefault="00C619DD" w:rsidP="00C619DD">
      <w:pPr>
        <w:keepNext/>
        <w:keepLines/>
        <w:ind w:left="1080" w:hanging="1080"/>
        <w:rPr>
          <w:b/>
          <w:lang w:val="fr-FR"/>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C619DD" w:rsidRPr="0079434C" w14:paraId="1C8647C6" w14:textId="77777777" w:rsidTr="00C25440">
        <w:trPr>
          <w:cantSplit/>
          <w:tblHeader/>
          <w:jc w:val="right"/>
        </w:trPr>
        <w:tc>
          <w:tcPr>
            <w:tcW w:w="4770" w:type="dxa"/>
            <w:vAlign w:val="bottom"/>
          </w:tcPr>
          <w:p w14:paraId="1E81D8BD" w14:textId="77777777" w:rsidR="00C619DD" w:rsidRPr="0079434C" w:rsidRDefault="00C619DD" w:rsidP="00C25440">
            <w:pPr>
              <w:keepNext/>
              <w:keepLines/>
              <w:rPr>
                <w:lang w:val="fr-FR"/>
              </w:rPr>
            </w:pPr>
          </w:p>
        </w:tc>
        <w:tc>
          <w:tcPr>
            <w:tcW w:w="2250" w:type="dxa"/>
            <w:vAlign w:val="bottom"/>
          </w:tcPr>
          <w:p w14:paraId="76649D87" w14:textId="77777777" w:rsidR="00C619DD" w:rsidRPr="0079434C" w:rsidRDefault="00C619DD" w:rsidP="00C25440">
            <w:pPr>
              <w:keepNext/>
              <w:keepLines/>
              <w:rPr>
                <w:b/>
                <w:lang w:val="fr-FR"/>
              </w:rPr>
            </w:pPr>
            <w:proofErr w:type="spellStart"/>
            <w:r w:rsidRPr="0079434C">
              <w:rPr>
                <w:b/>
                <w:lang w:val="fr-FR"/>
              </w:rPr>
              <w:t>Perjeta</w:t>
            </w:r>
            <w:proofErr w:type="spellEnd"/>
            <w:r w:rsidRPr="0079434C">
              <w:rPr>
                <w:b/>
                <w:lang w:val="fr-FR"/>
              </w:rPr>
              <w:t xml:space="preserve"> + trastuzumab</w:t>
            </w:r>
            <w:r w:rsidR="00B442A3" w:rsidRPr="0079434C">
              <w:rPr>
                <w:b/>
                <w:lang w:val="fr-FR"/>
              </w:rPr>
              <w:t xml:space="preserve"> + Chimiothérapie</w:t>
            </w:r>
          </w:p>
          <w:p w14:paraId="0CFC4034" w14:textId="77777777" w:rsidR="00C619DD" w:rsidRPr="0079434C" w:rsidRDefault="00C619DD" w:rsidP="00C25440">
            <w:pPr>
              <w:keepNext/>
              <w:keepLines/>
              <w:rPr>
                <w:b/>
                <w:lang w:val="fr-FR"/>
              </w:rPr>
            </w:pPr>
            <w:r w:rsidRPr="0079434C">
              <w:rPr>
                <w:b/>
                <w:lang w:val="fr-FR"/>
              </w:rPr>
              <w:t>N</w:t>
            </w:r>
            <w:r w:rsidR="00B442A3" w:rsidRPr="0079434C">
              <w:rPr>
                <w:b/>
                <w:lang w:val="fr-FR"/>
              </w:rPr>
              <w:t xml:space="preserve"> </w:t>
            </w:r>
            <w:r w:rsidRPr="0079434C">
              <w:rPr>
                <w:b/>
                <w:lang w:val="fr-FR"/>
              </w:rPr>
              <w:t>=</w:t>
            </w:r>
            <w:r w:rsidR="00B442A3" w:rsidRPr="0079434C">
              <w:rPr>
                <w:b/>
                <w:lang w:val="fr-FR"/>
              </w:rPr>
              <w:t xml:space="preserve"> </w:t>
            </w:r>
            <w:r w:rsidRPr="0079434C">
              <w:rPr>
                <w:b/>
                <w:lang w:val="fr-FR"/>
              </w:rPr>
              <w:t>2</w:t>
            </w:r>
            <w:r w:rsidR="00A6485E">
              <w:rPr>
                <w:b/>
                <w:lang w:val="fr-FR"/>
              </w:rPr>
              <w:t xml:space="preserve"> </w:t>
            </w:r>
            <w:r w:rsidRPr="0079434C">
              <w:rPr>
                <w:b/>
                <w:lang w:val="fr-FR"/>
              </w:rPr>
              <w:t>400</w:t>
            </w:r>
          </w:p>
        </w:tc>
        <w:tc>
          <w:tcPr>
            <w:tcW w:w="2127" w:type="dxa"/>
            <w:vAlign w:val="bottom"/>
          </w:tcPr>
          <w:p w14:paraId="4437BD9E" w14:textId="77777777" w:rsidR="00C619DD" w:rsidRPr="0079434C" w:rsidRDefault="00C619DD" w:rsidP="00C25440">
            <w:pPr>
              <w:keepNext/>
              <w:keepLines/>
              <w:rPr>
                <w:b/>
                <w:lang w:val="fr-FR"/>
              </w:rPr>
            </w:pPr>
            <w:r w:rsidRPr="0079434C">
              <w:rPr>
                <w:b/>
                <w:lang w:val="fr-FR"/>
              </w:rPr>
              <w:t xml:space="preserve">Placebo + trastuzumab + </w:t>
            </w:r>
            <w:r w:rsidR="00B442A3" w:rsidRPr="0079434C">
              <w:rPr>
                <w:b/>
                <w:lang w:val="fr-FR"/>
              </w:rPr>
              <w:t>Chimiothérapie</w:t>
            </w:r>
          </w:p>
          <w:p w14:paraId="29722F1E" w14:textId="77777777" w:rsidR="00C619DD" w:rsidRPr="0079434C" w:rsidRDefault="00C619DD" w:rsidP="00C25440">
            <w:pPr>
              <w:keepNext/>
              <w:keepLines/>
              <w:rPr>
                <w:b/>
                <w:lang w:val="fr-FR"/>
              </w:rPr>
            </w:pPr>
            <w:r w:rsidRPr="0079434C">
              <w:rPr>
                <w:b/>
                <w:lang w:val="fr-FR"/>
              </w:rPr>
              <w:t>N</w:t>
            </w:r>
            <w:r w:rsidR="00B442A3" w:rsidRPr="0079434C">
              <w:rPr>
                <w:b/>
                <w:lang w:val="fr-FR"/>
              </w:rPr>
              <w:t xml:space="preserve"> </w:t>
            </w:r>
            <w:r w:rsidRPr="0079434C">
              <w:rPr>
                <w:b/>
                <w:lang w:val="fr-FR"/>
              </w:rPr>
              <w:t>=</w:t>
            </w:r>
            <w:r w:rsidR="00B442A3" w:rsidRPr="0079434C">
              <w:rPr>
                <w:b/>
                <w:lang w:val="fr-FR"/>
              </w:rPr>
              <w:t xml:space="preserve"> </w:t>
            </w:r>
            <w:r w:rsidRPr="0079434C">
              <w:rPr>
                <w:b/>
                <w:lang w:val="fr-FR"/>
              </w:rPr>
              <w:t>2</w:t>
            </w:r>
            <w:r w:rsidR="00A6485E">
              <w:rPr>
                <w:b/>
                <w:lang w:val="fr-FR"/>
              </w:rPr>
              <w:t xml:space="preserve"> </w:t>
            </w:r>
            <w:r w:rsidRPr="0079434C">
              <w:rPr>
                <w:b/>
                <w:lang w:val="fr-FR"/>
              </w:rPr>
              <w:t>404</w:t>
            </w:r>
          </w:p>
        </w:tc>
      </w:tr>
      <w:tr w:rsidR="00C619DD" w:rsidRPr="0079434C" w14:paraId="62A99CF6" w14:textId="77777777" w:rsidTr="00C25440">
        <w:trPr>
          <w:cantSplit/>
          <w:jc w:val="right"/>
        </w:trPr>
        <w:tc>
          <w:tcPr>
            <w:tcW w:w="4770" w:type="dxa"/>
            <w:tcBorders>
              <w:bottom w:val="single" w:sz="4" w:space="0" w:color="auto"/>
            </w:tcBorders>
            <w:vAlign w:val="bottom"/>
          </w:tcPr>
          <w:p w14:paraId="667C4168" w14:textId="77777777" w:rsidR="00C619DD" w:rsidRPr="0079434C" w:rsidRDefault="00C619DD" w:rsidP="00C619DD">
            <w:pPr>
              <w:keepNext/>
              <w:keepLines/>
              <w:rPr>
                <w:b/>
                <w:i/>
                <w:lang w:val="fr-FR"/>
              </w:rPr>
            </w:pPr>
            <w:r w:rsidRPr="0079434C">
              <w:rPr>
                <w:b/>
                <w:i/>
                <w:lang w:val="fr-FR"/>
              </w:rPr>
              <w:t>Critère d’évaluation principal</w:t>
            </w:r>
          </w:p>
        </w:tc>
        <w:tc>
          <w:tcPr>
            <w:tcW w:w="4377" w:type="dxa"/>
            <w:gridSpan w:val="2"/>
            <w:tcBorders>
              <w:bottom w:val="single" w:sz="4" w:space="0" w:color="auto"/>
            </w:tcBorders>
            <w:vAlign w:val="bottom"/>
          </w:tcPr>
          <w:p w14:paraId="47E621C0" w14:textId="77777777" w:rsidR="00C619DD" w:rsidRPr="0079434C" w:rsidRDefault="00C619DD" w:rsidP="00C25440">
            <w:pPr>
              <w:keepNext/>
              <w:keepLines/>
              <w:rPr>
                <w:b/>
                <w:i/>
                <w:lang w:val="fr-FR"/>
              </w:rPr>
            </w:pPr>
          </w:p>
        </w:tc>
      </w:tr>
      <w:tr w:rsidR="00C619DD" w:rsidRPr="00FC003F" w14:paraId="7AC5D38F" w14:textId="77777777" w:rsidTr="00C25440">
        <w:trPr>
          <w:cantSplit/>
          <w:jc w:val="right"/>
        </w:trPr>
        <w:tc>
          <w:tcPr>
            <w:tcW w:w="4770" w:type="dxa"/>
            <w:tcBorders>
              <w:top w:val="single" w:sz="4" w:space="0" w:color="auto"/>
              <w:left w:val="single" w:sz="4" w:space="0" w:color="auto"/>
              <w:bottom w:val="nil"/>
              <w:right w:val="single" w:sz="4" w:space="0" w:color="auto"/>
            </w:tcBorders>
            <w:vAlign w:val="bottom"/>
          </w:tcPr>
          <w:p w14:paraId="1FF77DE2" w14:textId="77777777" w:rsidR="00C619DD" w:rsidRPr="0079434C" w:rsidRDefault="00B442A3" w:rsidP="00C25440">
            <w:pPr>
              <w:keepNext/>
              <w:keepLines/>
              <w:rPr>
                <w:b/>
                <w:vertAlign w:val="superscript"/>
                <w:lang w:val="fr-FR"/>
              </w:rPr>
            </w:pPr>
            <w:r w:rsidRPr="0079434C">
              <w:rPr>
                <w:b/>
                <w:lang w:val="fr-FR"/>
              </w:rPr>
              <w:t xml:space="preserve">Survie sans maladie invasive </w:t>
            </w:r>
            <w:r w:rsidR="00C619DD" w:rsidRPr="0079434C">
              <w:rPr>
                <w:b/>
                <w:lang w:val="fr-FR"/>
              </w:rPr>
              <w:t>(IDFS)</w:t>
            </w:r>
            <w:r w:rsidR="004107E8">
              <w:rPr>
                <w:b/>
                <w:lang w:val="fr-FR"/>
              </w:rPr>
              <w:t>*</w:t>
            </w:r>
            <w:r w:rsidR="00C619DD" w:rsidRPr="0079434C">
              <w:rPr>
                <w:b/>
                <w:vertAlign w:val="superscript"/>
                <w:lang w:val="fr-FR"/>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74A50BE2" w14:textId="77777777" w:rsidR="00C619DD" w:rsidRPr="0079434C" w:rsidRDefault="00C619DD" w:rsidP="00C25440">
            <w:pPr>
              <w:keepNext/>
              <w:keepLines/>
              <w:rPr>
                <w:lang w:val="fr-FR"/>
              </w:rPr>
            </w:pPr>
          </w:p>
        </w:tc>
      </w:tr>
      <w:tr w:rsidR="00C619DD" w:rsidRPr="0079434C" w14:paraId="2C8DB981" w14:textId="77777777" w:rsidTr="00C25440">
        <w:trPr>
          <w:cantSplit/>
          <w:jc w:val="right"/>
        </w:trPr>
        <w:tc>
          <w:tcPr>
            <w:tcW w:w="4770" w:type="dxa"/>
            <w:tcBorders>
              <w:top w:val="nil"/>
              <w:left w:val="single" w:sz="4" w:space="0" w:color="auto"/>
              <w:bottom w:val="nil"/>
              <w:right w:val="single" w:sz="4" w:space="0" w:color="auto"/>
            </w:tcBorders>
            <w:vAlign w:val="bottom"/>
          </w:tcPr>
          <w:p w14:paraId="12521BE6" w14:textId="77777777" w:rsidR="00C619DD" w:rsidRPr="0079434C" w:rsidRDefault="00B442A3">
            <w:pPr>
              <w:keepNext/>
              <w:keepLines/>
              <w:rPr>
                <w:lang w:val="fr-FR"/>
              </w:rPr>
            </w:pPr>
            <w:r w:rsidRPr="0079434C">
              <w:rPr>
                <w:lang w:val="fr-FR"/>
              </w:rPr>
              <w:t>Nombre (%) de</w:t>
            </w:r>
            <w:r w:rsidR="00C619DD" w:rsidRPr="0079434C">
              <w:rPr>
                <w:lang w:val="fr-FR"/>
              </w:rPr>
              <w:t xml:space="preserve"> patients </w:t>
            </w:r>
            <w:r w:rsidR="005000B6" w:rsidRPr="0079434C">
              <w:rPr>
                <w:lang w:val="fr-FR"/>
              </w:rPr>
              <w:t>avec</w:t>
            </w:r>
            <w:r w:rsidRPr="0079434C">
              <w:rPr>
                <w:lang w:val="fr-FR"/>
              </w:rPr>
              <w:t xml:space="preserve"> événement</w:t>
            </w:r>
            <w:r w:rsidR="00C619DD" w:rsidRPr="0079434C">
              <w:rPr>
                <w:lang w:val="fr-FR"/>
              </w:rPr>
              <w:t xml:space="preserve"> </w:t>
            </w:r>
          </w:p>
        </w:tc>
        <w:tc>
          <w:tcPr>
            <w:tcW w:w="2250" w:type="dxa"/>
            <w:tcBorders>
              <w:top w:val="nil"/>
              <w:left w:val="single" w:sz="4" w:space="0" w:color="auto"/>
              <w:bottom w:val="nil"/>
              <w:right w:val="nil"/>
            </w:tcBorders>
            <w:vAlign w:val="bottom"/>
          </w:tcPr>
          <w:p w14:paraId="7304FF46" w14:textId="77777777" w:rsidR="00C619DD" w:rsidRPr="0079434C" w:rsidRDefault="00C619DD" w:rsidP="00C25440">
            <w:pPr>
              <w:keepNext/>
              <w:keepLines/>
              <w:rPr>
                <w:lang w:val="fr-FR"/>
              </w:rPr>
            </w:pPr>
            <w:r w:rsidRPr="0079434C">
              <w:rPr>
                <w:lang w:val="fr-FR"/>
              </w:rPr>
              <w:t>171 (7,1 %)</w:t>
            </w:r>
          </w:p>
        </w:tc>
        <w:tc>
          <w:tcPr>
            <w:tcW w:w="2127" w:type="dxa"/>
            <w:tcBorders>
              <w:top w:val="nil"/>
              <w:left w:val="nil"/>
              <w:bottom w:val="nil"/>
              <w:right w:val="single" w:sz="4" w:space="0" w:color="auto"/>
            </w:tcBorders>
            <w:vAlign w:val="bottom"/>
          </w:tcPr>
          <w:p w14:paraId="21C20D87" w14:textId="77777777" w:rsidR="00C619DD" w:rsidRPr="0079434C" w:rsidRDefault="00C619DD" w:rsidP="00C25440">
            <w:pPr>
              <w:keepNext/>
              <w:keepLines/>
              <w:jc w:val="right"/>
              <w:rPr>
                <w:szCs w:val="24"/>
                <w:lang w:val="fr-FR"/>
              </w:rPr>
            </w:pPr>
            <w:r w:rsidRPr="0079434C">
              <w:rPr>
                <w:lang w:val="fr-FR"/>
              </w:rPr>
              <w:t>210 (8,7 %)</w:t>
            </w:r>
          </w:p>
        </w:tc>
      </w:tr>
      <w:tr w:rsidR="00C619DD" w:rsidRPr="00F90B2F" w14:paraId="45FB99DD" w14:textId="77777777" w:rsidTr="00C25440">
        <w:trPr>
          <w:cantSplit/>
          <w:jc w:val="right"/>
        </w:trPr>
        <w:tc>
          <w:tcPr>
            <w:tcW w:w="4770" w:type="dxa"/>
            <w:tcBorders>
              <w:top w:val="nil"/>
              <w:left w:val="single" w:sz="4" w:space="0" w:color="auto"/>
              <w:bottom w:val="nil"/>
              <w:right w:val="single" w:sz="4" w:space="0" w:color="auto"/>
            </w:tcBorders>
            <w:vAlign w:val="bottom"/>
          </w:tcPr>
          <w:p w14:paraId="54124BF3" w14:textId="77777777" w:rsidR="00C619DD" w:rsidRPr="00F90B2F" w:rsidRDefault="00C619DD" w:rsidP="00745EDA">
            <w:pPr>
              <w:keepNext/>
              <w:keepLines/>
              <w:rPr>
                <w:lang w:val="fr-FR"/>
              </w:rPr>
            </w:pPr>
            <w:r w:rsidRPr="00745EDA">
              <w:rPr>
                <w:lang w:val="fr-FR"/>
              </w:rPr>
              <w:t>HR [</w:t>
            </w:r>
            <w:r w:rsidR="00B442A3" w:rsidRPr="00F90B2F">
              <w:rPr>
                <w:lang w:val="fr-FR"/>
              </w:rPr>
              <w:t xml:space="preserve">IC </w:t>
            </w:r>
            <w:r w:rsidRPr="00F90B2F">
              <w:rPr>
                <w:lang w:val="fr-FR"/>
              </w:rPr>
              <w:t>95</w:t>
            </w:r>
            <w:r w:rsidR="00B442A3" w:rsidRPr="00F90B2F">
              <w:rPr>
                <w:lang w:val="fr-FR"/>
              </w:rPr>
              <w:t> </w:t>
            </w:r>
            <w:r w:rsidRPr="00F90B2F">
              <w:rPr>
                <w:lang w:val="fr-FR"/>
              </w:rPr>
              <w:t>%]</w:t>
            </w:r>
          </w:p>
        </w:tc>
        <w:tc>
          <w:tcPr>
            <w:tcW w:w="4377" w:type="dxa"/>
            <w:gridSpan w:val="2"/>
            <w:tcBorders>
              <w:top w:val="nil"/>
              <w:left w:val="single" w:sz="4" w:space="0" w:color="auto"/>
              <w:bottom w:val="nil"/>
              <w:right w:val="single" w:sz="4" w:space="0" w:color="auto"/>
            </w:tcBorders>
            <w:vAlign w:val="bottom"/>
          </w:tcPr>
          <w:p w14:paraId="5CF88B0F" w14:textId="77777777" w:rsidR="00C619DD" w:rsidRPr="00F90B2F" w:rsidRDefault="00C619DD" w:rsidP="00C25440">
            <w:pPr>
              <w:keepNext/>
              <w:keepLines/>
              <w:jc w:val="center"/>
              <w:rPr>
                <w:lang w:val="fr-FR"/>
              </w:rPr>
            </w:pPr>
            <w:r w:rsidRPr="00F90B2F">
              <w:rPr>
                <w:lang w:val="fr-FR"/>
              </w:rPr>
              <w:t>0,81 [0,66</w:t>
            </w:r>
            <w:r w:rsidR="005000B6" w:rsidRPr="00F90B2F">
              <w:rPr>
                <w:lang w:val="fr-FR"/>
              </w:rPr>
              <w:t> ;</w:t>
            </w:r>
            <w:r w:rsidRPr="00F90B2F">
              <w:rPr>
                <w:lang w:val="fr-FR"/>
              </w:rPr>
              <w:t xml:space="preserve"> 1,00]</w:t>
            </w:r>
          </w:p>
        </w:tc>
      </w:tr>
      <w:tr w:rsidR="00C619DD" w:rsidRPr="00F90B2F" w14:paraId="0551994F" w14:textId="77777777" w:rsidTr="005E4C8C">
        <w:trPr>
          <w:cantSplit/>
          <w:jc w:val="right"/>
        </w:trPr>
        <w:tc>
          <w:tcPr>
            <w:tcW w:w="4770" w:type="dxa"/>
            <w:tcBorders>
              <w:top w:val="nil"/>
              <w:left w:val="single" w:sz="4" w:space="0" w:color="auto"/>
              <w:bottom w:val="nil"/>
              <w:right w:val="single" w:sz="4" w:space="0" w:color="auto"/>
            </w:tcBorders>
            <w:vAlign w:val="bottom"/>
          </w:tcPr>
          <w:p w14:paraId="604A7DD6" w14:textId="77777777" w:rsidR="00C619DD" w:rsidRPr="00F90B2F" w:rsidRDefault="00B442A3" w:rsidP="00745EDA">
            <w:pPr>
              <w:keepNext/>
              <w:keepLines/>
              <w:rPr>
                <w:lang w:val="fr-FR"/>
              </w:rPr>
            </w:pPr>
            <w:r w:rsidRPr="00F90B2F">
              <w:rPr>
                <w:lang w:val="fr-FR"/>
              </w:rPr>
              <w:t xml:space="preserve">Valeur </w:t>
            </w:r>
            <w:r w:rsidR="00346F98" w:rsidRPr="00F90B2F">
              <w:rPr>
                <w:lang w:val="fr-FR"/>
              </w:rPr>
              <w:t xml:space="preserve">de </w:t>
            </w:r>
            <w:r w:rsidR="00C619DD" w:rsidRPr="00F90B2F">
              <w:rPr>
                <w:lang w:val="fr-FR"/>
              </w:rPr>
              <w:t>p</w:t>
            </w:r>
            <w:r w:rsidRPr="00F90B2F">
              <w:rPr>
                <w:lang w:val="fr-FR"/>
              </w:rPr>
              <w:t xml:space="preserve"> (selon le test log-</w:t>
            </w:r>
            <w:proofErr w:type="spellStart"/>
            <w:r w:rsidRPr="00F90B2F">
              <w:rPr>
                <w:lang w:val="fr-FR"/>
              </w:rPr>
              <w:t>rank</w:t>
            </w:r>
            <w:proofErr w:type="spellEnd"/>
            <w:r w:rsidR="00702B5E" w:rsidRPr="00F90B2F">
              <w:rPr>
                <w:lang w:val="fr-FR"/>
              </w:rPr>
              <w:t xml:space="preserve"> et les analyses stratifiées</w:t>
            </w:r>
            <w:r w:rsidR="003164BB" w:rsidRPr="00F90B2F">
              <w:rPr>
                <w:vertAlign w:val="superscript"/>
                <w:lang w:val="fr-FR"/>
              </w:rPr>
              <w:t>1</w:t>
            </w:r>
            <w:r w:rsidR="00C619DD" w:rsidRPr="00F90B2F">
              <w:rPr>
                <w:lang w:val="fr-FR"/>
              </w:rPr>
              <w:t>)</w:t>
            </w:r>
          </w:p>
        </w:tc>
        <w:tc>
          <w:tcPr>
            <w:tcW w:w="4377" w:type="dxa"/>
            <w:gridSpan w:val="2"/>
            <w:tcBorders>
              <w:top w:val="nil"/>
              <w:left w:val="single" w:sz="4" w:space="0" w:color="auto"/>
              <w:bottom w:val="nil"/>
              <w:right w:val="single" w:sz="4" w:space="0" w:color="auto"/>
            </w:tcBorders>
          </w:tcPr>
          <w:p w14:paraId="24CA70AE" w14:textId="77777777" w:rsidR="00C619DD" w:rsidRPr="00F90B2F" w:rsidRDefault="00C619DD" w:rsidP="005E4C8C">
            <w:pPr>
              <w:keepNext/>
              <w:keepLines/>
              <w:jc w:val="center"/>
              <w:rPr>
                <w:lang w:val="fr-FR"/>
              </w:rPr>
            </w:pPr>
            <w:r w:rsidRPr="00F90B2F">
              <w:rPr>
                <w:lang w:val="fr-FR"/>
              </w:rPr>
              <w:t>0,0446</w:t>
            </w:r>
          </w:p>
        </w:tc>
      </w:tr>
      <w:tr w:rsidR="00C619DD" w:rsidRPr="00F90B2F" w14:paraId="211CD4B8" w14:textId="77777777" w:rsidTr="00625A0C">
        <w:trPr>
          <w:cantSplit/>
          <w:jc w:val="right"/>
        </w:trPr>
        <w:tc>
          <w:tcPr>
            <w:tcW w:w="4770" w:type="dxa"/>
            <w:tcBorders>
              <w:top w:val="nil"/>
              <w:left w:val="single" w:sz="4" w:space="0" w:color="auto"/>
              <w:bottom w:val="single" w:sz="4" w:space="0" w:color="auto"/>
              <w:right w:val="single" w:sz="4" w:space="0" w:color="auto"/>
            </w:tcBorders>
            <w:vAlign w:val="bottom"/>
          </w:tcPr>
          <w:p w14:paraId="267313DD" w14:textId="77777777" w:rsidR="005000B6" w:rsidRPr="00F90B2F" w:rsidRDefault="00B442A3" w:rsidP="00346F98">
            <w:pPr>
              <w:keepNext/>
              <w:keepLines/>
              <w:rPr>
                <w:lang w:val="fr-FR"/>
              </w:rPr>
            </w:pPr>
            <w:r w:rsidRPr="00F90B2F">
              <w:rPr>
                <w:lang w:val="fr-FR"/>
              </w:rPr>
              <w:t xml:space="preserve">Taux de patients </w:t>
            </w:r>
            <w:r w:rsidR="00304173" w:rsidRPr="00F90B2F">
              <w:rPr>
                <w:lang w:val="fr-FR"/>
              </w:rPr>
              <w:t xml:space="preserve">sans </w:t>
            </w:r>
            <w:r w:rsidRPr="00F90B2F">
              <w:rPr>
                <w:lang w:val="fr-FR"/>
              </w:rPr>
              <w:t>événement à 3 ans</w:t>
            </w:r>
            <w:r w:rsidR="008023E9">
              <w:rPr>
                <w:vertAlign w:val="superscript"/>
                <w:lang w:val="fr-FR"/>
              </w:rPr>
              <w:t>2</w:t>
            </w:r>
            <w:r w:rsidR="00C619DD" w:rsidRPr="00F90B2F">
              <w:rPr>
                <w:lang w:val="fr-FR"/>
              </w:rPr>
              <w:t xml:space="preserve"> </w:t>
            </w:r>
          </w:p>
          <w:p w14:paraId="27CDC68D" w14:textId="77777777" w:rsidR="00C619DD" w:rsidRPr="00F90B2F" w:rsidRDefault="00C619DD" w:rsidP="00745EDA">
            <w:pPr>
              <w:keepNext/>
              <w:keepLines/>
              <w:rPr>
                <w:lang w:val="fr-FR"/>
              </w:rPr>
            </w:pPr>
            <w:r w:rsidRPr="00F90B2F">
              <w:rPr>
                <w:lang w:val="fr-FR"/>
              </w:rPr>
              <w:t>[</w:t>
            </w:r>
            <w:r w:rsidR="00B442A3" w:rsidRPr="00F90B2F">
              <w:rPr>
                <w:lang w:val="fr-FR"/>
              </w:rPr>
              <w:t xml:space="preserve">IC </w:t>
            </w:r>
            <w:r w:rsidRPr="00F90B2F">
              <w:rPr>
                <w:lang w:val="fr-FR"/>
              </w:rPr>
              <w:t>95</w:t>
            </w:r>
            <w:r w:rsidR="00B442A3" w:rsidRPr="00F90B2F">
              <w:rPr>
                <w:lang w:val="fr-FR"/>
              </w:rPr>
              <w:t> %</w:t>
            </w:r>
            <w:r w:rsidRPr="00F90B2F">
              <w:rPr>
                <w:lang w:val="fr-FR"/>
              </w:rPr>
              <w:t xml:space="preserve">] </w:t>
            </w:r>
          </w:p>
        </w:tc>
        <w:tc>
          <w:tcPr>
            <w:tcW w:w="2250" w:type="dxa"/>
            <w:tcBorders>
              <w:top w:val="nil"/>
              <w:left w:val="single" w:sz="4" w:space="0" w:color="auto"/>
              <w:bottom w:val="single" w:sz="4" w:space="0" w:color="auto"/>
              <w:right w:val="nil"/>
            </w:tcBorders>
          </w:tcPr>
          <w:p w14:paraId="1C46CAB8" w14:textId="77777777" w:rsidR="00C619DD" w:rsidRPr="00F90B2F" w:rsidRDefault="00C619DD" w:rsidP="005E4C8C">
            <w:pPr>
              <w:keepNext/>
              <w:keepLines/>
              <w:rPr>
                <w:lang w:val="fr-FR"/>
              </w:rPr>
            </w:pPr>
            <w:r w:rsidRPr="00F90B2F">
              <w:rPr>
                <w:lang w:val="fr-FR"/>
              </w:rPr>
              <w:t>94,1 [93,1</w:t>
            </w:r>
            <w:r w:rsidR="005000B6" w:rsidRPr="00F90B2F">
              <w:rPr>
                <w:lang w:val="fr-FR"/>
              </w:rPr>
              <w:t> ;</w:t>
            </w:r>
            <w:r w:rsidRPr="00F90B2F">
              <w:rPr>
                <w:lang w:val="fr-FR"/>
              </w:rPr>
              <w:t xml:space="preserve"> 95,0]</w:t>
            </w:r>
          </w:p>
        </w:tc>
        <w:tc>
          <w:tcPr>
            <w:tcW w:w="2127" w:type="dxa"/>
            <w:tcBorders>
              <w:top w:val="nil"/>
              <w:left w:val="nil"/>
              <w:bottom w:val="single" w:sz="4" w:space="0" w:color="auto"/>
              <w:right w:val="single" w:sz="4" w:space="0" w:color="auto"/>
            </w:tcBorders>
          </w:tcPr>
          <w:p w14:paraId="62DBB0DC" w14:textId="77777777" w:rsidR="00C619DD" w:rsidRPr="00F90B2F" w:rsidRDefault="00C619DD" w:rsidP="00625A0C">
            <w:pPr>
              <w:keepNext/>
              <w:keepLines/>
              <w:jc w:val="right"/>
              <w:rPr>
                <w:szCs w:val="24"/>
                <w:lang w:val="fr-FR"/>
              </w:rPr>
            </w:pPr>
            <w:r w:rsidRPr="00F90B2F">
              <w:rPr>
                <w:lang w:val="fr-FR"/>
              </w:rPr>
              <w:t>93,2 [92,2</w:t>
            </w:r>
            <w:r w:rsidR="005000B6" w:rsidRPr="00F90B2F">
              <w:rPr>
                <w:lang w:val="fr-FR"/>
              </w:rPr>
              <w:t> ;</w:t>
            </w:r>
            <w:r w:rsidRPr="00F90B2F">
              <w:rPr>
                <w:lang w:val="fr-FR"/>
              </w:rPr>
              <w:t xml:space="preserve"> 94,3]</w:t>
            </w:r>
          </w:p>
        </w:tc>
      </w:tr>
      <w:tr w:rsidR="00C619DD" w:rsidRPr="00F90B2F" w14:paraId="0D419FB6" w14:textId="77777777" w:rsidTr="00C25440">
        <w:trPr>
          <w:cantSplit/>
          <w:jc w:val="right"/>
        </w:trPr>
        <w:tc>
          <w:tcPr>
            <w:tcW w:w="4770" w:type="dxa"/>
            <w:tcBorders>
              <w:top w:val="single" w:sz="4" w:space="0" w:color="auto"/>
              <w:bottom w:val="single" w:sz="4" w:space="0" w:color="auto"/>
            </w:tcBorders>
            <w:vAlign w:val="bottom"/>
          </w:tcPr>
          <w:p w14:paraId="6A1966CA" w14:textId="77777777" w:rsidR="00C619DD" w:rsidRPr="00F90B2F" w:rsidRDefault="00C619DD" w:rsidP="00C619DD">
            <w:pPr>
              <w:keepNext/>
              <w:keepLines/>
              <w:rPr>
                <w:b/>
                <w:i/>
                <w:vertAlign w:val="superscript"/>
                <w:lang w:val="fr-FR"/>
              </w:rPr>
            </w:pPr>
            <w:r w:rsidRPr="00F90B2F">
              <w:rPr>
                <w:b/>
                <w:i/>
                <w:lang w:val="fr-FR"/>
              </w:rPr>
              <w:t>Critères d’évaluation secondaires</w:t>
            </w:r>
            <w:r w:rsidRPr="00F90B2F">
              <w:rPr>
                <w:b/>
                <w:i/>
                <w:vertAlign w:val="superscript"/>
                <w:lang w:val="fr-FR"/>
              </w:rPr>
              <w:t xml:space="preserve"> 1</w:t>
            </w:r>
          </w:p>
        </w:tc>
        <w:tc>
          <w:tcPr>
            <w:tcW w:w="4377" w:type="dxa"/>
            <w:gridSpan w:val="2"/>
            <w:tcBorders>
              <w:top w:val="single" w:sz="4" w:space="0" w:color="auto"/>
              <w:bottom w:val="single" w:sz="4" w:space="0" w:color="auto"/>
            </w:tcBorders>
            <w:vAlign w:val="bottom"/>
          </w:tcPr>
          <w:p w14:paraId="6B894C51" w14:textId="77777777" w:rsidR="00C619DD" w:rsidRPr="00F90B2F" w:rsidRDefault="00C619DD" w:rsidP="00C25440">
            <w:pPr>
              <w:keepNext/>
              <w:keepLines/>
              <w:rPr>
                <w:b/>
                <w:i/>
                <w:lang w:val="fr-FR"/>
              </w:rPr>
            </w:pPr>
          </w:p>
        </w:tc>
      </w:tr>
      <w:tr w:rsidR="00C619DD" w:rsidRPr="00FC003F" w14:paraId="6527B541" w14:textId="77777777" w:rsidTr="00C25440">
        <w:trPr>
          <w:cantSplit/>
          <w:jc w:val="right"/>
        </w:trPr>
        <w:tc>
          <w:tcPr>
            <w:tcW w:w="4770" w:type="dxa"/>
            <w:tcBorders>
              <w:bottom w:val="nil"/>
            </w:tcBorders>
            <w:vAlign w:val="bottom"/>
          </w:tcPr>
          <w:p w14:paraId="2998CC54" w14:textId="77777777" w:rsidR="00C619DD" w:rsidRPr="00F90B2F" w:rsidRDefault="00C619DD" w:rsidP="00B442A3">
            <w:pPr>
              <w:keepNext/>
              <w:keepLines/>
              <w:rPr>
                <w:b/>
                <w:vertAlign w:val="superscript"/>
                <w:lang w:val="fr-FR"/>
              </w:rPr>
            </w:pPr>
            <w:r w:rsidRPr="00F90B2F">
              <w:rPr>
                <w:b/>
                <w:lang w:val="fr-FR"/>
              </w:rPr>
              <w:t>IDFS</w:t>
            </w:r>
            <w:r w:rsidRPr="00F90B2F">
              <w:rPr>
                <w:lang w:val="fr-FR"/>
              </w:rPr>
              <w:t xml:space="preserve"> </w:t>
            </w:r>
            <w:r w:rsidR="00304173" w:rsidRPr="00F90B2F">
              <w:rPr>
                <w:b/>
                <w:lang w:val="fr-FR"/>
              </w:rPr>
              <w:t>incluant</w:t>
            </w:r>
            <w:r w:rsidR="00304173" w:rsidRPr="00F90B2F">
              <w:rPr>
                <w:lang w:val="fr-FR"/>
              </w:rPr>
              <w:t xml:space="preserve"> </w:t>
            </w:r>
            <w:r w:rsidR="00B442A3" w:rsidRPr="00F90B2F">
              <w:rPr>
                <w:b/>
                <w:lang w:val="fr-FR"/>
              </w:rPr>
              <w:t>un deuxième cancer primitif autre qu’un cancer d</w:t>
            </w:r>
            <w:r w:rsidR="00304173" w:rsidRPr="00F90B2F">
              <w:rPr>
                <w:b/>
                <w:lang w:val="fr-FR"/>
              </w:rPr>
              <w:t>u</w:t>
            </w:r>
            <w:r w:rsidR="00B442A3" w:rsidRPr="00F90B2F">
              <w:rPr>
                <w:b/>
                <w:lang w:val="fr-FR"/>
              </w:rPr>
              <w:t xml:space="preserve"> sein</w:t>
            </w:r>
            <w:r w:rsidR="004107E8">
              <w:rPr>
                <w:b/>
                <w:lang w:val="fr-FR"/>
              </w:rPr>
              <w:t>*</w:t>
            </w:r>
          </w:p>
        </w:tc>
        <w:tc>
          <w:tcPr>
            <w:tcW w:w="4377" w:type="dxa"/>
            <w:gridSpan w:val="2"/>
            <w:tcBorders>
              <w:bottom w:val="nil"/>
            </w:tcBorders>
            <w:vAlign w:val="bottom"/>
          </w:tcPr>
          <w:p w14:paraId="65E389BB" w14:textId="77777777" w:rsidR="00C619DD" w:rsidRPr="00F90B2F" w:rsidRDefault="00C619DD" w:rsidP="00C25440">
            <w:pPr>
              <w:keepNext/>
              <w:keepLines/>
              <w:rPr>
                <w:lang w:val="fr-FR"/>
              </w:rPr>
            </w:pPr>
          </w:p>
        </w:tc>
      </w:tr>
      <w:tr w:rsidR="00C619DD" w:rsidRPr="00F90B2F" w14:paraId="66F69386" w14:textId="77777777" w:rsidTr="00C25440">
        <w:trPr>
          <w:cantSplit/>
          <w:jc w:val="right"/>
        </w:trPr>
        <w:tc>
          <w:tcPr>
            <w:tcW w:w="4770" w:type="dxa"/>
            <w:tcBorders>
              <w:top w:val="nil"/>
              <w:bottom w:val="nil"/>
            </w:tcBorders>
            <w:vAlign w:val="bottom"/>
          </w:tcPr>
          <w:p w14:paraId="3F617526" w14:textId="77777777" w:rsidR="00C619DD" w:rsidRPr="00F90B2F" w:rsidRDefault="00B442A3" w:rsidP="00B442A3">
            <w:pPr>
              <w:keepNext/>
              <w:keepLines/>
              <w:rPr>
                <w:lang w:val="fr-FR"/>
              </w:rPr>
            </w:pPr>
            <w:r w:rsidRPr="00745EDA">
              <w:rPr>
                <w:lang w:val="fr-FR"/>
              </w:rPr>
              <w:t xml:space="preserve">Nombre (%) de patients </w:t>
            </w:r>
            <w:r w:rsidR="00304173" w:rsidRPr="00F90B2F">
              <w:rPr>
                <w:lang w:val="fr-FR"/>
              </w:rPr>
              <w:t xml:space="preserve">avec </w:t>
            </w:r>
            <w:r w:rsidRPr="00F90B2F">
              <w:rPr>
                <w:lang w:val="fr-FR"/>
              </w:rPr>
              <w:t>événement</w:t>
            </w:r>
            <w:r w:rsidR="00C619DD" w:rsidRPr="00F90B2F">
              <w:rPr>
                <w:lang w:val="fr-FR"/>
              </w:rPr>
              <w:t xml:space="preserve"> </w:t>
            </w:r>
          </w:p>
        </w:tc>
        <w:tc>
          <w:tcPr>
            <w:tcW w:w="2250" w:type="dxa"/>
            <w:tcBorders>
              <w:top w:val="nil"/>
              <w:bottom w:val="nil"/>
              <w:right w:val="nil"/>
            </w:tcBorders>
            <w:vAlign w:val="bottom"/>
          </w:tcPr>
          <w:p w14:paraId="18D81A49" w14:textId="77777777" w:rsidR="00C619DD" w:rsidRPr="00F90B2F" w:rsidRDefault="00C619DD" w:rsidP="00C25440">
            <w:pPr>
              <w:keepNext/>
              <w:keepLines/>
              <w:rPr>
                <w:lang w:val="fr-FR"/>
              </w:rPr>
            </w:pPr>
            <w:r w:rsidRPr="00F90B2F">
              <w:rPr>
                <w:lang w:val="fr-FR"/>
              </w:rPr>
              <w:t>189 (7,9 %)</w:t>
            </w:r>
          </w:p>
        </w:tc>
        <w:tc>
          <w:tcPr>
            <w:tcW w:w="2127" w:type="dxa"/>
            <w:tcBorders>
              <w:top w:val="nil"/>
              <w:left w:val="nil"/>
              <w:bottom w:val="nil"/>
            </w:tcBorders>
            <w:vAlign w:val="bottom"/>
          </w:tcPr>
          <w:p w14:paraId="35751014" w14:textId="77777777" w:rsidR="00C619DD" w:rsidRPr="00F90B2F" w:rsidRDefault="00C619DD" w:rsidP="00C25440">
            <w:pPr>
              <w:keepNext/>
              <w:keepLines/>
              <w:jc w:val="right"/>
              <w:rPr>
                <w:szCs w:val="24"/>
                <w:lang w:val="fr-FR"/>
              </w:rPr>
            </w:pPr>
            <w:r w:rsidRPr="00F90B2F">
              <w:rPr>
                <w:lang w:val="fr-FR"/>
              </w:rPr>
              <w:t>230 (9,6 %)</w:t>
            </w:r>
          </w:p>
        </w:tc>
      </w:tr>
      <w:tr w:rsidR="00C619DD" w:rsidRPr="00F90B2F" w14:paraId="7C8266BA" w14:textId="77777777" w:rsidTr="00C25440">
        <w:trPr>
          <w:cantSplit/>
          <w:jc w:val="right"/>
        </w:trPr>
        <w:tc>
          <w:tcPr>
            <w:tcW w:w="4770" w:type="dxa"/>
            <w:tcBorders>
              <w:top w:val="nil"/>
              <w:bottom w:val="nil"/>
            </w:tcBorders>
          </w:tcPr>
          <w:p w14:paraId="1C8667BB" w14:textId="77777777" w:rsidR="00C619DD" w:rsidRPr="00F90B2F" w:rsidRDefault="00B442A3" w:rsidP="00745EDA">
            <w:pPr>
              <w:keepNext/>
              <w:keepLines/>
              <w:rPr>
                <w:lang w:val="fr-FR"/>
              </w:rPr>
            </w:pPr>
            <w:r w:rsidRPr="00F90B2F">
              <w:rPr>
                <w:lang w:val="fr-FR"/>
              </w:rPr>
              <w:t>HR [IC 95 %]</w:t>
            </w:r>
          </w:p>
        </w:tc>
        <w:tc>
          <w:tcPr>
            <w:tcW w:w="4377" w:type="dxa"/>
            <w:gridSpan w:val="2"/>
            <w:tcBorders>
              <w:top w:val="nil"/>
              <w:bottom w:val="nil"/>
            </w:tcBorders>
          </w:tcPr>
          <w:p w14:paraId="6B46218F" w14:textId="77777777" w:rsidR="00C619DD" w:rsidRPr="00F90B2F" w:rsidRDefault="00C619DD" w:rsidP="00C25440">
            <w:pPr>
              <w:keepNext/>
              <w:keepLines/>
              <w:jc w:val="center"/>
              <w:rPr>
                <w:lang w:val="fr-FR"/>
              </w:rPr>
            </w:pPr>
            <w:r w:rsidRPr="00F90B2F">
              <w:rPr>
                <w:lang w:val="fr-FR"/>
              </w:rPr>
              <w:t>0,82 [0,68</w:t>
            </w:r>
            <w:r w:rsidR="00F96397" w:rsidRPr="00F90B2F">
              <w:rPr>
                <w:lang w:val="fr-FR"/>
              </w:rPr>
              <w:t> ;</w:t>
            </w:r>
            <w:r w:rsidRPr="00F90B2F">
              <w:rPr>
                <w:lang w:val="fr-FR"/>
              </w:rPr>
              <w:t xml:space="preserve"> 0,99]</w:t>
            </w:r>
          </w:p>
        </w:tc>
      </w:tr>
      <w:tr w:rsidR="00C619DD" w:rsidRPr="00F90B2F" w14:paraId="0B012F46" w14:textId="77777777" w:rsidTr="005E4C8C">
        <w:trPr>
          <w:cantSplit/>
          <w:jc w:val="right"/>
        </w:trPr>
        <w:tc>
          <w:tcPr>
            <w:tcW w:w="4770" w:type="dxa"/>
            <w:tcBorders>
              <w:top w:val="nil"/>
              <w:bottom w:val="nil"/>
            </w:tcBorders>
            <w:vAlign w:val="bottom"/>
          </w:tcPr>
          <w:p w14:paraId="31ABF079" w14:textId="77777777" w:rsidR="00C619DD" w:rsidRPr="00F90B2F" w:rsidRDefault="00B442A3" w:rsidP="00745EDA">
            <w:pPr>
              <w:keepNext/>
              <w:keepLines/>
              <w:rPr>
                <w:lang w:val="fr-FR"/>
              </w:rPr>
            </w:pPr>
            <w:r w:rsidRPr="00F90B2F">
              <w:rPr>
                <w:lang w:val="fr-FR"/>
              </w:rPr>
              <w:t xml:space="preserve">Valeur </w:t>
            </w:r>
            <w:r w:rsidR="00346F98" w:rsidRPr="00F90B2F">
              <w:rPr>
                <w:lang w:val="fr-FR"/>
              </w:rPr>
              <w:t xml:space="preserve">de </w:t>
            </w:r>
            <w:r w:rsidRPr="00F90B2F">
              <w:rPr>
                <w:lang w:val="fr-FR"/>
              </w:rPr>
              <w:t>p (selon le test log-</w:t>
            </w:r>
            <w:proofErr w:type="spellStart"/>
            <w:r w:rsidRPr="00F90B2F">
              <w:rPr>
                <w:lang w:val="fr-FR"/>
              </w:rPr>
              <w:t>rank</w:t>
            </w:r>
            <w:proofErr w:type="spellEnd"/>
            <w:r w:rsidR="00702B5E" w:rsidRPr="00F90B2F">
              <w:rPr>
                <w:lang w:val="fr-FR"/>
              </w:rPr>
              <w:t xml:space="preserve"> et les analyses stratifiées</w:t>
            </w:r>
            <w:r w:rsidR="003164BB" w:rsidRPr="00F90B2F">
              <w:rPr>
                <w:vertAlign w:val="superscript"/>
                <w:lang w:val="fr-FR"/>
              </w:rPr>
              <w:t>1</w:t>
            </w:r>
            <w:r w:rsidRPr="00F90B2F">
              <w:rPr>
                <w:lang w:val="fr-FR"/>
              </w:rPr>
              <w:t>)</w:t>
            </w:r>
          </w:p>
        </w:tc>
        <w:tc>
          <w:tcPr>
            <w:tcW w:w="4377" w:type="dxa"/>
            <w:gridSpan w:val="2"/>
            <w:tcBorders>
              <w:top w:val="nil"/>
              <w:bottom w:val="nil"/>
            </w:tcBorders>
          </w:tcPr>
          <w:p w14:paraId="2C351206" w14:textId="77777777" w:rsidR="00C619DD" w:rsidRPr="00F90B2F" w:rsidRDefault="00C619DD" w:rsidP="00C25440">
            <w:pPr>
              <w:keepNext/>
              <w:keepLines/>
              <w:jc w:val="center"/>
              <w:rPr>
                <w:lang w:val="fr-FR"/>
              </w:rPr>
            </w:pPr>
            <w:r w:rsidRPr="00F90B2F">
              <w:rPr>
                <w:lang w:val="fr-FR"/>
              </w:rPr>
              <w:t>0,0430</w:t>
            </w:r>
          </w:p>
        </w:tc>
      </w:tr>
      <w:tr w:rsidR="00C619DD" w:rsidRPr="00F90B2F" w14:paraId="1DB6B9E8" w14:textId="77777777" w:rsidTr="00625A0C">
        <w:trPr>
          <w:cantSplit/>
          <w:jc w:val="right"/>
        </w:trPr>
        <w:tc>
          <w:tcPr>
            <w:tcW w:w="4770" w:type="dxa"/>
            <w:tcBorders>
              <w:top w:val="nil"/>
              <w:bottom w:val="single" w:sz="4" w:space="0" w:color="auto"/>
            </w:tcBorders>
            <w:vAlign w:val="bottom"/>
          </w:tcPr>
          <w:p w14:paraId="477F41A8" w14:textId="77777777" w:rsidR="00304173" w:rsidRPr="00F90B2F" w:rsidRDefault="00B442A3" w:rsidP="00C25440">
            <w:pPr>
              <w:keepNext/>
              <w:keepLines/>
              <w:rPr>
                <w:lang w:val="fr-FR"/>
              </w:rPr>
            </w:pPr>
            <w:r w:rsidRPr="00F90B2F">
              <w:rPr>
                <w:lang w:val="fr-FR"/>
              </w:rPr>
              <w:t xml:space="preserve">Taux de patients </w:t>
            </w:r>
            <w:r w:rsidR="00304173" w:rsidRPr="00F90B2F">
              <w:rPr>
                <w:lang w:val="fr-FR"/>
              </w:rPr>
              <w:t>sans</w:t>
            </w:r>
            <w:r w:rsidR="00346F98" w:rsidRPr="00F90B2F">
              <w:rPr>
                <w:lang w:val="fr-FR"/>
              </w:rPr>
              <w:t xml:space="preserve"> événement </w:t>
            </w:r>
            <w:r w:rsidRPr="00F90B2F">
              <w:rPr>
                <w:lang w:val="fr-FR"/>
              </w:rPr>
              <w:t>à 3 ans</w:t>
            </w:r>
            <w:r w:rsidR="003164BB" w:rsidRPr="00F90B2F">
              <w:rPr>
                <w:vertAlign w:val="superscript"/>
                <w:lang w:val="fr-FR"/>
              </w:rPr>
              <w:t>2</w:t>
            </w:r>
            <w:r w:rsidRPr="00F90B2F">
              <w:rPr>
                <w:lang w:val="fr-FR"/>
              </w:rPr>
              <w:t xml:space="preserve"> </w:t>
            </w:r>
          </w:p>
          <w:p w14:paraId="7806B0D4" w14:textId="77777777" w:rsidR="00C619DD" w:rsidRPr="00F90B2F" w:rsidRDefault="00B442A3" w:rsidP="00745EDA">
            <w:pPr>
              <w:keepNext/>
              <w:keepLines/>
              <w:rPr>
                <w:lang w:val="fr-FR"/>
              </w:rPr>
            </w:pPr>
            <w:r w:rsidRPr="00F90B2F">
              <w:rPr>
                <w:lang w:val="fr-FR"/>
              </w:rPr>
              <w:t>[IC 95 %]</w:t>
            </w:r>
          </w:p>
        </w:tc>
        <w:tc>
          <w:tcPr>
            <w:tcW w:w="2250" w:type="dxa"/>
            <w:tcBorders>
              <w:top w:val="nil"/>
              <w:bottom w:val="single" w:sz="4" w:space="0" w:color="auto"/>
              <w:right w:val="nil"/>
            </w:tcBorders>
          </w:tcPr>
          <w:p w14:paraId="33BABD50" w14:textId="77777777" w:rsidR="00C619DD" w:rsidRPr="00F90B2F" w:rsidRDefault="00C619DD" w:rsidP="00C619DD">
            <w:pPr>
              <w:keepNext/>
              <w:keepLines/>
              <w:rPr>
                <w:lang w:val="fr-FR"/>
              </w:rPr>
            </w:pPr>
            <w:r w:rsidRPr="00F90B2F">
              <w:rPr>
                <w:lang w:val="fr-FR"/>
              </w:rPr>
              <w:t>93,5 [92,5</w:t>
            </w:r>
            <w:r w:rsidR="00F96397" w:rsidRPr="00F90B2F">
              <w:rPr>
                <w:lang w:val="fr-FR"/>
              </w:rPr>
              <w:t> ;</w:t>
            </w:r>
            <w:r w:rsidRPr="00F90B2F">
              <w:rPr>
                <w:lang w:val="fr-FR"/>
              </w:rPr>
              <w:t xml:space="preserve"> 94,5]</w:t>
            </w:r>
          </w:p>
        </w:tc>
        <w:tc>
          <w:tcPr>
            <w:tcW w:w="2127" w:type="dxa"/>
            <w:tcBorders>
              <w:top w:val="nil"/>
              <w:left w:val="nil"/>
              <w:bottom w:val="single" w:sz="4" w:space="0" w:color="auto"/>
            </w:tcBorders>
          </w:tcPr>
          <w:p w14:paraId="1DFD6920" w14:textId="77777777" w:rsidR="00C619DD" w:rsidRPr="00F90B2F" w:rsidRDefault="00C619DD" w:rsidP="00625A0C">
            <w:pPr>
              <w:keepNext/>
              <w:keepLines/>
              <w:jc w:val="right"/>
              <w:rPr>
                <w:szCs w:val="24"/>
                <w:lang w:val="fr-FR"/>
              </w:rPr>
            </w:pPr>
            <w:r w:rsidRPr="00F90B2F">
              <w:rPr>
                <w:lang w:val="fr-FR"/>
              </w:rPr>
              <w:t>92,5 [91,4</w:t>
            </w:r>
            <w:r w:rsidR="00F96397" w:rsidRPr="00F90B2F">
              <w:rPr>
                <w:lang w:val="fr-FR"/>
              </w:rPr>
              <w:t> ;</w:t>
            </w:r>
            <w:r w:rsidRPr="00F90B2F">
              <w:rPr>
                <w:lang w:val="fr-FR"/>
              </w:rPr>
              <w:t xml:space="preserve"> 93,6]</w:t>
            </w:r>
          </w:p>
        </w:tc>
      </w:tr>
      <w:tr w:rsidR="00C619DD" w:rsidRPr="00F90B2F" w14:paraId="541FEB1D" w14:textId="77777777" w:rsidTr="00C25440">
        <w:trPr>
          <w:cantSplit/>
          <w:jc w:val="right"/>
        </w:trPr>
        <w:tc>
          <w:tcPr>
            <w:tcW w:w="4770" w:type="dxa"/>
            <w:tcBorders>
              <w:bottom w:val="nil"/>
            </w:tcBorders>
            <w:vAlign w:val="bottom"/>
          </w:tcPr>
          <w:p w14:paraId="0606C57D" w14:textId="77777777" w:rsidR="00C619DD" w:rsidRPr="00F90B2F" w:rsidRDefault="00B442A3" w:rsidP="00C25440">
            <w:pPr>
              <w:keepNext/>
              <w:keepLines/>
              <w:rPr>
                <w:b/>
                <w:vertAlign w:val="superscript"/>
                <w:lang w:val="fr-FR"/>
              </w:rPr>
            </w:pPr>
            <w:r w:rsidRPr="00F90B2F">
              <w:rPr>
                <w:b/>
                <w:lang w:val="fr-FR"/>
              </w:rPr>
              <w:t>Survie sans maladie</w:t>
            </w:r>
            <w:r w:rsidR="00C619DD" w:rsidRPr="00F90B2F">
              <w:rPr>
                <w:b/>
                <w:lang w:val="fr-FR"/>
              </w:rPr>
              <w:t xml:space="preserve"> (DFS)</w:t>
            </w:r>
            <w:r w:rsidR="004107E8">
              <w:rPr>
                <w:b/>
                <w:lang w:val="fr-FR"/>
              </w:rPr>
              <w:t>*</w:t>
            </w:r>
            <w:r w:rsidR="00C619DD" w:rsidRPr="00F90B2F">
              <w:rPr>
                <w:b/>
                <w:lang w:val="fr-FR"/>
              </w:rPr>
              <w:t xml:space="preserve"> </w:t>
            </w:r>
          </w:p>
        </w:tc>
        <w:tc>
          <w:tcPr>
            <w:tcW w:w="4377" w:type="dxa"/>
            <w:gridSpan w:val="2"/>
            <w:tcBorders>
              <w:bottom w:val="nil"/>
            </w:tcBorders>
            <w:vAlign w:val="bottom"/>
          </w:tcPr>
          <w:p w14:paraId="4CD2F578" w14:textId="77777777" w:rsidR="00C619DD" w:rsidRPr="00F90B2F" w:rsidRDefault="00C619DD" w:rsidP="00C25440">
            <w:pPr>
              <w:keepNext/>
              <w:keepLines/>
              <w:rPr>
                <w:b/>
                <w:lang w:val="fr-FR"/>
              </w:rPr>
            </w:pPr>
          </w:p>
        </w:tc>
      </w:tr>
      <w:tr w:rsidR="00C619DD" w:rsidRPr="00F90B2F" w14:paraId="30613A2A" w14:textId="77777777" w:rsidTr="00C25440">
        <w:trPr>
          <w:cantSplit/>
          <w:jc w:val="right"/>
        </w:trPr>
        <w:tc>
          <w:tcPr>
            <w:tcW w:w="4770" w:type="dxa"/>
            <w:tcBorders>
              <w:top w:val="nil"/>
              <w:bottom w:val="nil"/>
            </w:tcBorders>
            <w:vAlign w:val="bottom"/>
          </w:tcPr>
          <w:p w14:paraId="678B8E4D" w14:textId="77777777" w:rsidR="00C619DD" w:rsidRPr="00F90B2F" w:rsidRDefault="00B442A3" w:rsidP="00B442A3">
            <w:pPr>
              <w:keepNext/>
              <w:keepLines/>
              <w:rPr>
                <w:lang w:val="fr-FR"/>
              </w:rPr>
            </w:pPr>
            <w:r w:rsidRPr="00F90B2F">
              <w:rPr>
                <w:lang w:val="fr-FR"/>
              </w:rPr>
              <w:t xml:space="preserve">Nombre (%) de patients </w:t>
            </w:r>
            <w:r w:rsidR="00150195" w:rsidRPr="00F90B2F">
              <w:rPr>
                <w:lang w:val="fr-FR"/>
              </w:rPr>
              <w:t xml:space="preserve">avec </w:t>
            </w:r>
            <w:r w:rsidRPr="00F90B2F">
              <w:rPr>
                <w:lang w:val="fr-FR"/>
              </w:rPr>
              <w:t>événement</w:t>
            </w:r>
          </w:p>
        </w:tc>
        <w:tc>
          <w:tcPr>
            <w:tcW w:w="2250" w:type="dxa"/>
            <w:tcBorders>
              <w:top w:val="nil"/>
              <w:bottom w:val="nil"/>
              <w:right w:val="nil"/>
            </w:tcBorders>
            <w:vAlign w:val="bottom"/>
          </w:tcPr>
          <w:p w14:paraId="6FDF06D9" w14:textId="77777777" w:rsidR="00C619DD" w:rsidRPr="00F90B2F" w:rsidRDefault="00C619DD" w:rsidP="00C25440">
            <w:pPr>
              <w:keepNext/>
              <w:keepLines/>
              <w:rPr>
                <w:lang w:val="fr-FR"/>
              </w:rPr>
            </w:pPr>
            <w:r w:rsidRPr="00F90B2F">
              <w:rPr>
                <w:lang w:val="fr-FR"/>
              </w:rPr>
              <w:t>192 (8,0 %)</w:t>
            </w:r>
          </w:p>
        </w:tc>
        <w:tc>
          <w:tcPr>
            <w:tcW w:w="2127" w:type="dxa"/>
            <w:tcBorders>
              <w:top w:val="nil"/>
              <w:left w:val="nil"/>
              <w:bottom w:val="nil"/>
            </w:tcBorders>
            <w:vAlign w:val="bottom"/>
          </w:tcPr>
          <w:p w14:paraId="5A169BBB" w14:textId="77777777" w:rsidR="00C619DD" w:rsidRPr="00F90B2F" w:rsidRDefault="00C619DD" w:rsidP="00C25440">
            <w:pPr>
              <w:keepNext/>
              <w:keepLines/>
              <w:jc w:val="right"/>
              <w:rPr>
                <w:szCs w:val="24"/>
                <w:lang w:val="fr-FR"/>
              </w:rPr>
            </w:pPr>
            <w:r w:rsidRPr="00F90B2F">
              <w:rPr>
                <w:lang w:val="fr-FR"/>
              </w:rPr>
              <w:t>236 (9,8 %)</w:t>
            </w:r>
          </w:p>
        </w:tc>
      </w:tr>
      <w:tr w:rsidR="00C619DD" w:rsidRPr="00F90B2F" w14:paraId="7F1F7449" w14:textId="77777777" w:rsidTr="00C25440">
        <w:trPr>
          <w:cantSplit/>
          <w:jc w:val="right"/>
        </w:trPr>
        <w:tc>
          <w:tcPr>
            <w:tcW w:w="4770" w:type="dxa"/>
            <w:tcBorders>
              <w:top w:val="nil"/>
              <w:bottom w:val="nil"/>
            </w:tcBorders>
            <w:vAlign w:val="bottom"/>
          </w:tcPr>
          <w:p w14:paraId="1D011FF2" w14:textId="77777777" w:rsidR="00C619DD" w:rsidRPr="00F90B2F" w:rsidRDefault="00B442A3" w:rsidP="00745EDA">
            <w:pPr>
              <w:keepNext/>
              <w:keepLines/>
              <w:rPr>
                <w:lang w:val="fr-FR"/>
              </w:rPr>
            </w:pPr>
            <w:r w:rsidRPr="00F90B2F">
              <w:rPr>
                <w:lang w:val="fr-FR"/>
              </w:rPr>
              <w:t>HR [IC 95 %]</w:t>
            </w:r>
          </w:p>
        </w:tc>
        <w:tc>
          <w:tcPr>
            <w:tcW w:w="4377" w:type="dxa"/>
            <w:gridSpan w:val="2"/>
            <w:tcBorders>
              <w:top w:val="nil"/>
              <w:bottom w:val="nil"/>
            </w:tcBorders>
            <w:vAlign w:val="bottom"/>
          </w:tcPr>
          <w:p w14:paraId="4F3353B7" w14:textId="77777777" w:rsidR="00C619DD" w:rsidRPr="00F90B2F" w:rsidRDefault="00C619DD" w:rsidP="00C25440">
            <w:pPr>
              <w:keepNext/>
              <w:keepLines/>
              <w:jc w:val="center"/>
              <w:rPr>
                <w:lang w:val="fr-FR"/>
              </w:rPr>
            </w:pPr>
            <w:r w:rsidRPr="00F90B2F">
              <w:rPr>
                <w:lang w:val="fr-FR"/>
              </w:rPr>
              <w:t>0,81 [0,67</w:t>
            </w:r>
            <w:r w:rsidR="00150195" w:rsidRPr="00F90B2F">
              <w:rPr>
                <w:lang w:val="fr-FR"/>
              </w:rPr>
              <w:t> ;</w:t>
            </w:r>
            <w:r w:rsidRPr="00F90B2F">
              <w:rPr>
                <w:lang w:val="fr-FR"/>
              </w:rPr>
              <w:t xml:space="preserve"> 0,98]</w:t>
            </w:r>
          </w:p>
        </w:tc>
      </w:tr>
      <w:tr w:rsidR="00C619DD" w:rsidRPr="00F90B2F" w14:paraId="04847102" w14:textId="77777777" w:rsidTr="00625A0C">
        <w:trPr>
          <w:cantSplit/>
          <w:jc w:val="right"/>
        </w:trPr>
        <w:tc>
          <w:tcPr>
            <w:tcW w:w="4770" w:type="dxa"/>
            <w:tcBorders>
              <w:top w:val="nil"/>
              <w:bottom w:val="nil"/>
            </w:tcBorders>
            <w:vAlign w:val="bottom"/>
          </w:tcPr>
          <w:p w14:paraId="74BD086E" w14:textId="77777777" w:rsidR="00C619DD" w:rsidRPr="00F90B2F" w:rsidRDefault="00B442A3" w:rsidP="00745EDA">
            <w:pPr>
              <w:keepNext/>
              <w:keepLines/>
              <w:rPr>
                <w:lang w:val="fr-FR"/>
              </w:rPr>
            </w:pPr>
            <w:r w:rsidRPr="00F90B2F">
              <w:rPr>
                <w:lang w:val="fr-FR"/>
              </w:rPr>
              <w:t xml:space="preserve">Valeur </w:t>
            </w:r>
            <w:r w:rsidR="00346F98" w:rsidRPr="00F90B2F">
              <w:rPr>
                <w:lang w:val="fr-FR"/>
              </w:rPr>
              <w:t xml:space="preserve">de </w:t>
            </w:r>
            <w:r w:rsidRPr="00F90B2F">
              <w:rPr>
                <w:lang w:val="fr-FR"/>
              </w:rPr>
              <w:t>p (selon le test log-</w:t>
            </w:r>
            <w:proofErr w:type="spellStart"/>
            <w:r w:rsidRPr="00F90B2F">
              <w:rPr>
                <w:lang w:val="fr-FR"/>
              </w:rPr>
              <w:t>rank</w:t>
            </w:r>
            <w:proofErr w:type="spellEnd"/>
            <w:r w:rsidR="00702B5E" w:rsidRPr="00F90B2F">
              <w:rPr>
                <w:lang w:val="fr-FR"/>
              </w:rPr>
              <w:t xml:space="preserve"> et les analyses</w:t>
            </w:r>
            <w:r w:rsidRPr="00F90B2F">
              <w:rPr>
                <w:lang w:val="fr-FR"/>
              </w:rPr>
              <w:t xml:space="preserve"> stratifiée</w:t>
            </w:r>
            <w:r w:rsidR="00702B5E" w:rsidRPr="00F90B2F">
              <w:rPr>
                <w:lang w:val="fr-FR"/>
              </w:rPr>
              <w:t>s</w:t>
            </w:r>
            <w:r w:rsidR="003164BB" w:rsidRPr="00F90B2F">
              <w:rPr>
                <w:vertAlign w:val="superscript"/>
                <w:lang w:val="fr-FR"/>
              </w:rPr>
              <w:t>1</w:t>
            </w:r>
            <w:r w:rsidRPr="00F90B2F">
              <w:rPr>
                <w:lang w:val="fr-FR"/>
              </w:rPr>
              <w:t>)</w:t>
            </w:r>
          </w:p>
        </w:tc>
        <w:tc>
          <w:tcPr>
            <w:tcW w:w="4377" w:type="dxa"/>
            <w:gridSpan w:val="2"/>
            <w:tcBorders>
              <w:top w:val="nil"/>
              <w:bottom w:val="nil"/>
            </w:tcBorders>
          </w:tcPr>
          <w:p w14:paraId="12F9642B" w14:textId="77777777" w:rsidR="00C619DD" w:rsidRPr="00F90B2F" w:rsidRDefault="00C619DD" w:rsidP="00C25440">
            <w:pPr>
              <w:keepNext/>
              <w:keepLines/>
              <w:jc w:val="center"/>
              <w:rPr>
                <w:lang w:val="fr-FR"/>
              </w:rPr>
            </w:pPr>
            <w:r w:rsidRPr="00F90B2F">
              <w:rPr>
                <w:lang w:val="fr-FR"/>
              </w:rPr>
              <w:t>0,0327</w:t>
            </w:r>
          </w:p>
        </w:tc>
      </w:tr>
      <w:tr w:rsidR="00C619DD" w:rsidRPr="00F90B2F" w14:paraId="71C841A0" w14:textId="77777777" w:rsidTr="00625A0C">
        <w:trPr>
          <w:cantSplit/>
          <w:jc w:val="right"/>
        </w:trPr>
        <w:tc>
          <w:tcPr>
            <w:tcW w:w="4770" w:type="dxa"/>
            <w:tcBorders>
              <w:top w:val="nil"/>
              <w:bottom w:val="single" w:sz="4" w:space="0" w:color="auto"/>
            </w:tcBorders>
            <w:vAlign w:val="bottom"/>
          </w:tcPr>
          <w:p w14:paraId="67F013B8" w14:textId="77777777" w:rsidR="00150195" w:rsidRPr="00F90B2F" w:rsidRDefault="00B442A3" w:rsidP="00C25440">
            <w:pPr>
              <w:keepNext/>
              <w:keepLines/>
              <w:rPr>
                <w:lang w:val="fr-FR"/>
              </w:rPr>
            </w:pPr>
            <w:r w:rsidRPr="00F90B2F">
              <w:rPr>
                <w:lang w:val="fr-FR"/>
              </w:rPr>
              <w:t xml:space="preserve">Taux de patients </w:t>
            </w:r>
            <w:r w:rsidR="00150195" w:rsidRPr="00F90B2F">
              <w:rPr>
                <w:lang w:val="fr-FR"/>
              </w:rPr>
              <w:t xml:space="preserve">sans </w:t>
            </w:r>
            <w:r w:rsidRPr="00F90B2F">
              <w:rPr>
                <w:lang w:val="fr-FR"/>
              </w:rPr>
              <w:t>événement à 3 ans</w:t>
            </w:r>
            <w:r w:rsidR="003164BB" w:rsidRPr="00F90B2F">
              <w:rPr>
                <w:vertAlign w:val="superscript"/>
                <w:lang w:val="fr-FR"/>
              </w:rPr>
              <w:t>2</w:t>
            </w:r>
            <w:r w:rsidRPr="00F90B2F">
              <w:rPr>
                <w:lang w:val="fr-FR"/>
              </w:rPr>
              <w:t xml:space="preserve"> </w:t>
            </w:r>
          </w:p>
          <w:p w14:paraId="00316A51" w14:textId="77777777" w:rsidR="00C619DD" w:rsidRPr="00F90B2F" w:rsidRDefault="00B442A3" w:rsidP="00745EDA">
            <w:pPr>
              <w:keepNext/>
              <w:keepLines/>
              <w:rPr>
                <w:lang w:val="fr-FR"/>
              </w:rPr>
            </w:pPr>
            <w:r w:rsidRPr="00F90B2F">
              <w:rPr>
                <w:lang w:val="fr-FR"/>
              </w:rPr>
              <w:t>[IC 95 %]</w:t>
            </w:r>
          </w:p>
        </w:tc>
        <w:tc>
          <w:tcPr>
            <w:tcW w:w="2250" w:type="dxa"/>
            <w:tcBorders>
              <w:top w:val="nil"/>
              <w:bottom w:val="single" w:sz="4" w:space="0" w:color="auto"/>
              <w:right w:val="nil"/>
            </w:tcBorders>
          </w:tcPr>
          <w:p w14:paraId="02C84B32" w14:textId="77777777" w:rsidR="00C619DD" w:rsidRPr="00F90B2F" w:rsidRDefault="00C619DD" w:rsidP="00C25440">
            <w:pPr>
              <w:keepNext/>
              <w:keepLines/>
              <w:rPr>
                <w:lang w:val="fr-FR"/>
              </w:rPr>
            </w:pPr>
            <w:r w:rsidRPr="00F90B2F">
              <w:rPr>
                <w:lang w:val="fr-FR"/>
              </w:rPr>
              <w:t>93,4 [92,4</w:t>
            </w:r>
            <w:r w:rsidR="00150195" w:rsidRPr="00F90B2F">
              <w:rPr>
                <w:lang w:val="fr-FR"/>
              </w:rPr>
              <w:t> ;</w:t>
            </w:r>
            <w:r w:rsidRPr="00F90B2F">
              <w:rPr>
                <w:lang w:val="fr-FR"/>
              </w:rPr>
              <w:t xml:space="preserve"> 94,4]</w:t>
            </w:r>
          </w:p>
        </w:tc>
        <w:tc>
          <w:tcPr>
            <w:tcW w:w="2127" w:type="dxa"/>
            <w:tcBorders>
              <w:top w:val="nil"/>
              <w:left w:val="nil"/>
              <w:bottom w:val="single" w:sz="4" w:space="0" w:color="auto"/>
            </w:tcBorders>
          </w:tcPr>
          <w:p w14:paraId="58F95F42" w14:textId="77777777" w:rsidR="00C619DD" w:rsidRPr="00F90B2F" w:rsidRDefault="00C619DD" w:rsidP="00C25440">
            <w:pPr>
              <w:keepNext/>
              <w:keepLines/>
              <w:jc w:val="right"/>
              <w:rPr>
                <w:szCs w:val="24"/>
                <w:lang w:val="fr-FR"/>
              </w:rPr>
            </w:pPr>
            <w:r w:rsidRPr="00F90B2F">
              <w:rPr>
                <w:lang w:val="fr-FR"/>
              </w:rPr>
              <w:t>92,3 [91,2</w:t>
            </w:r>
            <w:r w:rsidR="00150195" w:rsidRPr="00F90B2F">
              <w:rPr>
                <w:lang w:val="fr-FR"/>
              </w:rPr>
              <w:t> ;</w:t>
            </w:r>
            <w:r w:rsidRPr="00F90B2F">
              <w:rPr>
                <w:lang w:val="fr-FR"/>
              </w:rPr>
              <w:t xml:space="preserve"> 93,4]</w:t>
            </w:r>
          </w:p>
        </w:tc>
      </w:tr>
      <w:tr w:rsidR="00C619DD" w:rsidRPr="00F90B2F" w14:paraId="26150B7D" w14:textId="77777777" w:rsidTr="00C25440">
        <w:trPr>
          <w:cantSplit/>
          <w:trHeight w:val="122"/>
          <w:jc w:val="right"/>
        </w:trPr>
        <w:tc>
          <w:tcPr>
            <w:tcW w:w="4770" w:type="dxa"/>
            <w:tcBorders>
              <w:bottom w:val="nil"/>
            </w:tcBorders>
            <w:vAlign w:val="bottom"/>
          </w:tcPr>
          <w:p w14:paraId="2A8A8F29" w14:textId="77777777" w:rsidR="00C619DD" w:rsidRPr="00F90B2F" w:rsidRDefault="00B442A3" w:rsidP="00745EDA">
            <w:pPr>
              <w:keepNext/>
              <w:keepLines/>
              <w:rPr>
                <w:b/>
                <w:vertAlign w:val="superscript"/>
                <w:lang w:val="fr-FR"/>
              </w:rPr>
            </w:pPr>
            <w:r w:rsidRPr="00F90B2F">
              <w:rPr>
                <w:b/>
                <w:lang w:val="fr-FR"/>
              </w:rPr>
              <w:t>Survie globale</w:t>
            </w:r>
            <w:r w:rsidR="00C619DD" w:rsidRPr="00F90B2F">
              <w:rPr>
                <w:b/>
                <w:lang w:val="fr-FR"/>
              </w:rPr>
              <w:t xml:space="preserve"> (OS)</w:t>
            </w:r>
            <w:r w:rsidR="004107E8">
              <w:rPr>
                <w:b/>
                <w:lang w:val="fr-FR"/>
              </w:rPr>
              <w:t>**</w:t>
            </w:r>
          </w:p>
        </w:tc>
        <w:tc>
          <w:tcPr>
            <w:tcW w:w="4377" w:type="dxa"/>
            <w:gridSpan w:val="2"/>
            <w:tcBorders>
              <w:bottom w:val="nil"/>
            </w:tcBorders>
            <w:vAlign w:val="bottom"/>
          </w:tcPr>
          <w:p w14:paraId="20A2F170" w14:textId="77777777" w:rsidR="00C619DD" w:rsidRPr="00F90B2F" w:rsidRDefault="00C619DD" w:rsidP="00C25440">
            <w:pPr>
              <w:keepNext/>
              <w:keepLines/>
              <w:rPr>
                <w:lang w:val="fr-FR"/>
              </w:rPr>
            </w:pPr>
          </w:p>
        </w:tc>
      </w:tr>
      <w:tr w:rsidR="00C619DD" w:rsidRPr="00F90B2F" w14:paraId="25EAC46D" w14:textId="77777777" w:rsidTr="00C25440">
        <w:trPr>
          <w:cantSplit/>
          <w:trHeight w:val="218"/>
          <w:jc w:val="right"/>
        </w:trPr>
        <w:tc>
          <w:tcPr>
            <w:tcW w:w="4770" w:type="dxa"/>
            <w:tcBorders>
              <w:top w:val="nil"/>
              <w:bottom w:val="nil"/>
            </w:tcBorders>
            <w:vAlign w:val="bottom"/>
          </w:tcPr>
          <w:p w14:paraId="10667DEC" w14:textId="77777777" w:rsidR="00C619DD" w:rsidRPr="00F90B2F" w:rsidRDefault="00B442A3" w:rsidP="00C25440">
            <w:pPr>
              <w:keepNext/>
              <w:keepLines/>
              <w:rPr>
                <w:lang w:val="fr-FR"/>
              </w:rPr>
            </w:pPr>
            <w:r w:rsidRPr="00F90B2F">
              <w:rPr>
                <w:lang w:val="fr-FR"/>
              </w:rPr>
              <w:t xml:space="preserve">Nombre (%) de patients </w:t>
            </w:r>
            <w:r w:rsidR="00096E75" w:rsidRPr="00F90B2F">
              <w:rPr>
                <w:lang w:val="fr-FR"/>
              </w:rPr>
              <w:t xml:space="preserve">avec </w:t>
            </w:r>
            <w:r w:rsidRPr="00F90B2F">
              <w:rPr>
                <w:lang w:val="fr-FR"/>
              </w:rPr>
              <w:t>événement</w:t>
            </w:r>
          </w:p>
        </w:tc>
        <w:tc>
          <w:tcPr>
            <w:tcW w:w="2250" w:type="dxa"/>
            <w:tcBorders>
              <w:top w:val="nil"/>
              <w:bottom w:val="nil"/>
              <w:right w:val="nil"/>
            </w:tcBorders>
            <w:vAlign w:val="bottom"/>
          </w:tcPr>
          <w:p w14:paraId="46F99376" w14:textId="77777777" w:rsidR="00C619DD" w:rsidRPr="00F90B2F" w:rsidRDefault="004107E8" w:rsidP="00C25440">
            <w:pPr>
              <w:keepNext/>
              <w:keepLines/>
              <w:rPr>
                <w:lang w:val="fr-FR"/>
              </w:rPr>
            </w:pPr>
            <w:r>
              <w:rPr>
                <w:lang w:val="fr-FR"/>
              </w:rPr>
              <w:t>168</w:t>
            </w:r>
            <w:r w:rsidRPr="00F90B2F">
              <w:rPr>
                <w:lang w:val="fr-FR"/>
              </w:rPr>
              <w:t xml:space="preserve"> </w:t>
            </w:r>
            <w:r w:rsidR="00C619DD" w:rsidRPr="00F90B2F">
              <w:rPr>
                <w:lang w:val="fr-FR"/>
              </w:rPr>
              <w:t>(</w:t>
            </w:r>
            <w:r>
              <w:rPr>
                <w:lang w:val="fr-FR"/>
              </w:rPr>
              <w:t>7,0</w:t>
            </w:r>
            <w:r w:rsidR="00C619DD" w:rsidRPr="00F90B2F">
              <w:rPr>
                <w:lang w:val="fr-FR"/>
              </w:rPr>
              <w:t> %)</w:t>
            </w:r>
          </w:p>
        </w:tc>
        <w:tc>
          <w:tcPr>
            <w:tcW w:w="2127" w:type="dxa"/>
            <w:tcBorders>
              <w:top w:val="nil"/>
              <w:left w:val="nil"/>
              <w:bottom w:val="nil"/>
            </w:tcBorders>
            <w:vAlign w:val="bottom"/>
          </w:tcPr>
          <w:p w14:paraId="6F9AEFB4" w14:textId="77777777" w:rsidR="00C619DD" w:rsidRPr="00F90B2F" w:rsidRDefault="004107E8" w:rsidP="00C25440">
            <w:pPr>
              <w:keepNext/>
              <w:keepLines/>
              <w:jc w:val="right"/>
              <w:rPr>
                <w:szCs w:val="24"/>
                <w:lang w:val="fr-FR"/>
              </w:rPr>
            </w:pPr>
            <w:r>
              <w:rPr>
                <w:lang w:val="fr-FR"/>
              </w:rPr>
              <w:t>202</w:t>
            </w:r>
            <w:r w:rsidRPr="00F90B2F">
              <w:rPr>
                <w:lang w:val="fr-FR"/>
              </w:rPr>
              <w:t xml:space="preserve"> </w:t>
            </w:r>
            <w:r w:rsidR="00C619DD" w:rsidRPr="00F90B2F">
              <w:rPr>
                <w:lang w:val="fr-FR"/>
              </w:rPr>
              <w:t>(</w:t>
            </w:r>
            <w:r>
              <w:rPr>
                <w:lang w:val="fr-FR"/>
              </w:rPr>
              <w:t>8,4</w:t>
            </w:r>
            <w:r w:rsidR="00C619DD" w:rsidRPr="00F90B2F">
              <w:rPr>
                <w:lang w:val="fr-FR"/>
              </w:rPr>
              <w:t> %)</w:t>
            </w:r>
          </w:p>
        </w:tc>
      </w:tr>
      <w:tr w:rsidR="00C619DD" w:rsidRPr="00F90B2F" w14:paraId="39F0A840" w14:textId="77777777" w:rsidTr="00C25440">
        <w:trPr>
          <w:cantSplit/>
          <w:trHeight w:val="218"/>
          <w:jc w:val="right"/>
        </w:trPr>
        <w:tc>
          <w:tcPr>
            <w:tcW w:w="4770" w:type="dxa"/>
            <w:tcBorders>
              <w:top w:val="nil"/>
              <w:bottom w:val="nil"/>
            </w:tcBorders>
            <w:vAlign w:val="bottom"/>
          </w:tcPr>
          <w:p w14:paraId="3A7E6323" w14:textId="77777777" w:rsidR="00C619DD" w:rsidRPr="00F90B2F" w:rsidRDefault="00B442A3" w:rsidP="00745EDA">
            <w:pPr>
              <w:keepNext/>
              <w:keepLines/>
              <w:rPr>
                <w:lang w:val="fr-FR"/>
              </w:rPr>
            </w:pPr>
            <w:r w:rsidRPr="00F90B2F">
              <w:rPr>
                <w:lang w:val="fr-FR"/>
              </w:rPr>
              <w:t>HR [IC 95 %]</w:t>
            </w:r>
          </w:p>
        </w:tc>
        <w:tc>
          <w:tcPr>
            <w:tcW w:w="4377" w:type="dxa"/>
            <w:gridSpan w:val="2"/>
            <w:tcBorders>
              <w:top w:val="nil"/>
              <w:bottom w:val="nil"/>
            </w:tcBorders>
            <w:vAlign w:val="bottom"/>
          </w:tcPr>
          <w:p w14:paraId="1DAE11E1" w14:textId="77777777" w:rsidR="00C619DD" w:rsidRPr="00F90B2F" w:rsidRDefault="00C619DD" w:rsidP="00CE68EF">
            <w:pPr>
              <w:keepNext/>
              <w:keepLines/>
              <w:jc w:val="center"/>
              <w:rPr>
                <w:lang w:val="fr-FR"/>
              </w:rPr>
            </w:pPr>
            <w:r w:rsidRPr="00F90B2F">
              <w:rPr>
                <w:lang w:val="fr-FR"/>
              </w:rPr>
              <w:t>0,8</w:t>
            </w:r>
            <w:r w:rsidR="004107E8">
              <w:rPr>
                <w:lang w:val="fr-FR"/>
              </w:rPr>
              <w:t>3</w:t>
            </w:r>
            <w:r w:rsidRPr="00F90B2F">
              <w:rPr>
                <w:lang w:val="fr-FR"/>
              </w:rPr>
              <w:t xml:space="preserve"> [0,6</w:t>
            </w:r>
            <w:r w:rsidR="004107E8">
              <w:rPr>
                <w:lang w:val="fr-FR"/>
              </w:rPr>
              <w:t>8</w:t>
            </w:r>
            <w:r w:rsidR="00CE68EF">
              <w:rPr>
                <w:lang w:val="fr-FR"/>
              </w:rPr>
              <w:t> ;</w:t>
            </w:r>
            <w:r w:rsidR="00CE68EF" w:rsidRPr="00F90B2F">
              <w:rPr>
                <w:lang w:val="fr-FR"/>
              </w:rPr>
              <w:t xml:space="preserve"> </w:t>
            </w:r>
            <w:r w:rsidRPr="00F90B2F">
              <w:rPr>
                <w:lang w:val="fr-FR"/>
              </w:rPr>
              <w:t>1,</w:t>
            </w:r>
            <w:r w:rsidR="004107E8">
              <w:rPr>
                <w:lang w:val="fr-FR"/>
              </w:rPr>
              <w:t>02</w:t>
            </w:r>
            <w:r w:rsidRPr="00F90B2F">
              <w:rPr>
                <w:lang w:val="fr-FR"/>
              </w:rPr>
              <w:t>]</w:t>
            </w:r>
          </w:p>
        </w:tc>
      </w:tr>
      <w:tr w:rsidR="00C619DD" w:rsidRPr="00F90B2F" w14:paraId="39EB3811" w14:textId="77777777" w:rsidTr="005C33B9">
        <w:trPr>
          <w:cantSplit/>
          <w:trHeight w:val="218"/>
          <w:jc w:val="right"/>
        </w:trPr>
        <w:tc>
          <w:tcPr>
            <w:tcW w:w="4770" w:type="dxa"/>
            <w:tcBorders>
              <w:top w:val="nil"/>
              <w:bottom w:val="nil"/>
            </w:tcBorders>
            <w:vAlign w:val="bottom"/>
          </w:tcPr>
          <w:p w14:paraId="60736BFA" w14:textId="77777777" w:rsidR="00C619DD" w:rsidRPr="00F90B2F" w:rsidRDefault="00C619DD" w:rsidP="00745EDA">
            <w:pPr>
              <w:keepNext/>
              <w:keepLines/>
              <w:rPr>
                <w:lang w:val="fr-FR"/>
              </w:rPr>
            </w:pPr>
          </w:p>
        </w:tc>
        <w:tc>
          <w:tcPr>
            <w:tcW w:w="4377" w:type="dxa"/>
            <w:gridSpan w:val="2"/>
            <w:tcBorders>
              <w:top w:val="nil"/>
              <w:bottom w:val="nil"/>
            </w:tcBorders>
          </w:tcPr>
          <w:p w14:paraId="47022FA9" w14:textId="77777777" w:rsidR="00C619DD" w:rsidRPr="00F90B2F" w:rsidRDefault="00C619DD" w:rsidP="00C25440">
            <w:pPr>
              <w:keepNext/>
              <w:keepLines/>
              <w:jc w:val="center"/>
              <w:rPr>
                <w:lang w:val="fr-FR"/>
              </w:rPr>
            </w:pPr>
          </w:p>
        </w:tc>
      </w:tr>
      <w:tr w:rsidR="00C619DD" w:rsidRPr="00F90B2F" w14:paraId="03403077" w14:textId="77777777" w:rsidTr="005C33B9">
        <w:trPr>
          <w:cantSplit/>
          <w:trHeight w:val="218"/>
          <w:jc w:val="right"/>
        </w:trPr>
        <w:tc>
          <w:tcPr>
            <w:tcW w:w="4770" w:type="dxa"/>
            <w:tcBorders>
              <w:top w:val="nil"/>
              <w:bottom w:val="single" w:sz="4" w:space="0" w:color="auto"/>
            </w:tcBorders>
            <w:vAlign w:val="bottom"/>
          </w:tcPr>
          <w:p w14:paraId="0FD2BD92" w14:textId="77777777" w:rsidR="00C619DD" w:rsidRPr="00F90B2F" w:rsidRDefault="00C619DD" w:rsidP="00745EDA">
            <w:pPr>
              <w:keepNext/>
              <w:keepLines/>
              <w:rPr>
                <w:lang w:val="fr-FR"/>
              </w:rPr>
            </w:pPr>
          </w:p>
        </w:tc>
        <w:tc>
          <w:tcPr>
            <w:tcW w:w="2250" w:type="dxa"/>
            <w:tcBorders>
              <w:top w:val="nil"/>
              <w:bottom w:val="single" w:sz="4" w:space="0" w:color="auto"/>
              <w:right w:val="nil"/>
            </w:tcBorders>
          </w:tcPr>
          <w:p w14:paraId="22BF31E7" w14:textId="77777777" w:rsidR="00C619DD" w:rsidRPr="00F90B2F" w:rsidRDefault="00C619DD" w:rsidP="00CE68EF">
            <w:pPr>
              <w:keepNext/>
              <w:keepLines/>
              <w:rPr>
                <w:lang w:val="fr-FR"/>
              </w:rPr>
            </w:pPr>
          </w:p>
        </w:tc>
        <w:tc>
          <w:tcPr>
            <w:tcW w:w="2127" w:type="dxa"/>
            <w:tcBorders>
              <w:top w:val="nil"/>
              <w:left w:val="nil"/>
              <w:bottom w:val="single" w:sz="4" w:space="0" w:color="auto"/>
            </w:tcBorders>
          </w:tcPr>
          <w:p w14:paraId="1BEA36AC" w14:textId="77777777" w:rsidR="00C619DD" w:rsidRPr="00F90B2F" w:rsidRDefault="00C619DD" w:rsidP="00CE68EF">
            <w:pPr>
              <w:keepNext/>
              <w:keepLines/>
              <w:jc w:val="right"/>
              <w:rPr>
                <w:szCs w:val="24"/>
                <w:lang w:val="fr-FR"/>
              </w:rPr>
            </w:pPr>
          </w:p>
        </w:tc>
      </w:tr>
    </w:tbl>
    <w:p w14:paraId="508FFFC0" w14:textId="77777777" w:rsidR="004107E8" w:rsidRDefault="00346F98" w:rsidP="00C619DD">
      <w:pPr>
        <w:keepNext/>
        <w:keepLines/>
        <w:rPr>
          <w:sz w:val="20"/>
          <w:lang w:val="fr-FR"/>
        </w:rPr>
      </w:pPr>
      <w:r w:rsidRPr="00F90B2F">
        <w:rPr>
          <w:b/>
          <w:sz w:val="20"/>
          <w:lang w:val="fr-FR"/>
        </w:rPr>
        <w:t>Signification des abréviations (t</w:t>
      </w:r>
      <w:r w:rsidR="00C619DD" w:rsidRPr="00F90B2F">
        <w:rPr>
          <w:b/>
          <w:sz w:val="20"/>
          <w:lang w:val="fr-FR"/>
        </w:rPr>
        <w:t>able</w:t>
      </w:r>
      <w:r w:rsidRPr="00F90B2F">
        <w:rPr>
          <w:b/>
          <w:sz w:val="20"/>
          <w:lang w:val="fr-FR"/>
        </w:rPr>
        <w:t>au</w:t>
      </w:r>
      <w:r w:rsidR="00C619DD" w:rsidRPr="00F90B2F">
        <w:rPr>
          <w:b/>
          <w:sz w:val="20"/>
          <w:lang w:val="fr-FR"/>
        </w:rPr>
        <w:t xml:space="preserve"> 5)</w:t>
      </w:r>
      <w:r w:rsidR="00EB2EDF" w:rsidRPr="00F90B2F">
        <w:rPr>
          <w:b/>
          <w:sz w:val="20"/>
          <w:lang w:val="fr-FR"/>
        </w:rPr>
        <w:t xml:space="preserve"> </w:t>
      </w:r>
      <w:r w:rsidR="00C619DD" w:rsidRPr="00F90B2F">
        <w:rPr>
          <w:b/>
          <w:sz w:val="20"/>
          <w:lang w:val="fr-FR"/>
        </w:rPr>
        <w:t xml:space="preserve">: </w:t>
      </w:r>
      <w:r w:rsidR="00C619DD" w:rsidRPr="00F90B2F">
        <w:rPr>
          <w:sz w:val="20"/>
          <w:lang w:val="fr-FR"/>
        </w:rPr>
        <w:t>HR</w:t>
      </w:r>
      <w:r w:rsidRPr="00F90B2F">
        <w:rPr>
          <w:sz w:val="20"/>
          <w:lang w:val="fr-FR"/>
        </w:rPr>
        <w:t xml:space="preserve"> </w:t>
      </w:r>
      <w:r w:rsidR="00C619DD" w:rsidRPr="00F90B2F">
        <w:rPr>
          <w:sz w:val="20"/>
          <w:lang w:val="fr-FR"/>
        </w:rPr>
        <w:t>:</w:t>
      </w:r>
      <w:r w:rsidRPr="00F90B2F">
        <w:rPr>
          <w:sz w:val="20"/>
          <w:lang w:val="fr-FR"/>
        </w:rPr>
        <w:t xml:space="preserve"> </w:t>
      </w:r>
      <w:r w:rsidR="00C619DD" w:rsidRPr="00F90B2F">
        <w:rPr>
          <w:sz w:val="20"/>
          <w:lang w:val="fr-FR"/>
        </w:rPr>
        <w:t>Hazard Ratio</w:t>
      </w:r>
      <w:r w:rsidRPr="00745EDA">
        <w:rPr>
          <w:sz w:val="20"/>
          <w:lang w:val="fr-FR"/>
        </w:rPr>
        <w:t xml:space="preserve"> ; </w:t>
      </w:r>
      <w:r w:rsidR="00C619DD" w:rsidRPr="00F90B2F">
        <w:rPr>
          <w:sz w:val="20"/>
          <w:lang w:val="fr-FR"/>
        </w:rPr>
        <w:t>I</w:t>
      </w:r>
      <w:r w:rsidRPr="00F90B2F">
        <w:rPr>
          <w:sz w:val="20"/>
          <w:lang w:val="fr-FR"/>
        </w:rPr>
        <w:t xml:space="preserve">C </w:t>
      </w:r>
      <w:r w:rsidR="00C619DD" w:rsidRPr="00F90B2F">
        <w:rPr>
          <w:sz w:val="20"/>
          <w:lang w:val="fr-FR"/>
        </w:rPr>
        <w:t>:</w:t>
      </w:r>
      <w:r w:rsidRPr="00F90B2F">
        <w:rPr>
          <w:sz w:val="20"/>
          <w:lang w:val="fr-FR"/>
        </w:rPr>
        <w:t xml:space="preserve"> intervalle de confiance</w:t>
      </w:r>
    </w:p>
    <w:p w14:paraId="3F533D46" w14:textId="77777777" w:rsidR="004107E8" w:rsidRDefault="004107E8" w:rsidP="00C619DD">
      <w:pPr>
        <w:keepNext/>
        <w:keepLines/>
        <w:rPr>
          <w:sz w:val="20"/>
          <w:lang w:val="fr-FR"/>
        </w:rPr>
      </w:pPr>
      <w:r>
        <w:rPr>
          <w:sz w:val="20"/>
          <w:lang w:val="fr-FR"/>
        </w:rPr>
        <w:t>*</w:t>
      </w:r>
      <w:r w:rsidR="006E0144">
        <w:rPr>
          <w:sz w:val="20"/>
          <w:lang w:val="fr-FR"/>
        </w:rPr>
        <w:t xml:space="preserve"> </w:t>
      </w:r>
      <w:r w:rsidRPr="004107E8">
        <w:rPr>
          <w:sz w:val="20"/>
          <w:lang w:val="fr-FR"/>
        </w:rPr>
        <w:t>Analyse primaire de la survie sans maladie invasive, à la date de clôture du recueil des données le 19 décembre 2016.</w:t>
      </w:r>
    </w:p>
    <w:p w14:paraId="2FF320B4" w14:textId="5B1D75E4" w:rsidR="003775B7" w:rsidRDefault="004107E8" w:rsidP="00C619DD">
      <w:pPr>
        <w:keepNext/>
        <w:keepLines/>
        <w:rPr>
          <w:sz w:val="20"/>
          <w:lang w:val="fr-FR"/>
        </w:rPr>
      </w:pPr>
      <w:r>
        <w:rPr>
          <w:sz w:val="20"/>
          <w:lang w:val="fr-FR"/>
        </w:rPr>
        <w:t>**</w:t>
      </w:r>
      <w:r w:rsidR="006E0144">
        <w:rPr>
          <w:sz w:val="20"/>
          <w:lang w:val="fr-FR"/>
        </w:rPr>
        <w:t xml:space="preserve"> </w:t>
      </w:r>
      <w:r w:rsidRPr="004107E8">
        <w:rPr>
          <w:sz w:val="20"/>
          <w:lang w:val="fr-FR"/>
        </w:rPr>
        <w:t>Données de la 3</w:t>
      </w:r>
      <w:r w:rsidR="006E0144">
        <w:rPr>
          <w:sz w:val="20"/>
          <w:vertAlign w:val="superscript"/>
          <w:lang w:val="fr-FR"/>
        </w:rPr>
        <w:t>ème</w:t>
      </w:r>
      <w:r w:rsidR="006E0144">
        <w:rPr>
          <w:sz w:val="20"/>
          <w:lang w:val="fr-FR"/>
        </w:rPr>
        <w:t xml:space="preserve"> </w:t>
      </w:r>
      <w:r w:rsidRPr="004107E8">
        <w:rPr>
          <w:sz w:val="20"/>
          <w:lang w:val="fr-FR"/>
        </w:rPr>
        <w:t>analyse intermédiaire de la survie globale, à la date de clôture du recueil des données le 10 janvier 2022.</w:t>
      </w:r>
    </w:p>
    <w:p w14:paraId="77626CB6" w14:textId="7B6D6CC8" w:rsidR="00C619DD" w:rsidRPr="00F90B2F" w:rsidRDefault="003164BB" w:rsidP="00C619DD">
      <w:pPr>
        <w:keepNext/>
        <w:keepLines/>
        <w:rPr>
          <w:sz w:val="20"/>
          <w:lang w:val="fr-FR"/>
        </w:rPr>
      </w:pPr>
      <w:r w:rsidRPr="00F90B2F">
        <w:rPr>
          <w:sz w:val="20"/>
          <w:lang w:val="fr-FR"/>
        </w:rPr>
        <w:t>1</w:t>
      </w:r>
      <w:r w:rsidR="00C619DD" w:rsidRPr="00F90B2F">
        <w:rPr>
          <w:sz w:val="20"/>
          <w:lang w:val="fr-FR"/>
        </w:rPr>
        <w:t xml:space="preserve">. </w:t>
      </w:r>
      <w:r w:rsidR="00346F98" w:rsidRPr="00F90B2F">
        <w:rPr>
          <w:sz w:val="20"/>
          <w:lang w:val="fr-FR"/>
        </w:rPr>
        <w:t>Toutes les analyses stratifiées en fonction du statut ganglionnaire</w:t>
      </w:r>
      <w:r w:rsidR="00EB2EDF" w:rsidRPr="00F90B2F">
        <w:rPr>
          <w:sz w:val="20"/>
          <w:lang w:val="fr-FR"/>
        </w:rPr>
        <w:t xml:space="preserve">, de la version du protocole, du </w:t>
      </w:r>
      <w:r w:rsidR="00702B5E" w:rsidRPr="00F90B2F">
        <w:rPr>
          <w:sz w:val="20"/>
          <w:lang w:val="fr-FR"/>
        </w:rPr>
        <w:t xml:space="preserve">statut des récepteurs hormonaux </w:t>
      </w:r>
      <w:r w:rsidR="00423230" w:rsidRPr="00F90B2F">
        <w:rPr>
          <w:sz w:val="20"/>
          <w:lang w:val="fr-FR"/>
        </w:rPr>
        <w:t xml:space="preserve">centraux </w:t>
      </w:r>
      <w:r w:rsidR="00EB2EDF" w:rsidRPr="00F90B2F">
        <w:rPr>
          <w:sz w:val="20"/>
          <w:lang w:val="fr-FR"/>
        </w:rPr>
        <w:t>et du traitement adjuvant par chimiothérapie.</w:t>
      </w:r>
      <w:r w:rsidR="00C619DD" w:rsidRPr="00F90B2F">
        <w:rPr>
          <w:sz w:val="20"/>
          <w:lang w:val="fr-FR"/>
        </w:rPr>
        <w:t xml:space="preserve">                                                         </w:t>
      </w:r>
    </w:p>
    <w:p w14:paraId="15F16A7F" w14:textId="77777777" w:rsidR="00C619DD" w:rsidRPr="00F90B2F" w:rsidRDefault="003164BB" w:rsidP="00C619DD">
      <w:pPr>
        <w:keepNext/>
        <w:keepLines/>
        <w:rPr>
          <w:sz w:val="20"/>
          <w:lang w:val="fr-FR"/>
        </w:rPr>
      </w:pPr>
      <w:r w:rsidRPr="00F90B2F">
        <w:rPr>
          <w:sz w:val="20"/>
          <w:lang w:val="fr-FR"/>
        </w:rPr>
        <w:t>2</w:t>
      </w:r>
      <w:r w:rsidR="00C619DD" w:rsidRPr="00F90B2F">
        <w:rPr>
          <w:sz w:val="20"/>
          <w:lang w:val="fr-FR"/>
        </w:rPr>
        <w:t xml:space="preserve">. </w:t>
      </w:r>
      <w:r w:rsidR="00346F98" w:rsidRPr="00F90B2F">
        <w:rPr>
          <w:sz w:val="20"/>
          <w:lang w:val="fr-FR"/>
        </w:rPr>
        <w:t xml:space="preserve">Le taux de patients </w:t>
      </w:r>
      <w:r w:rsidR="00860418" w:rsidRPr="00F90B2F">
        <w:rPr>
          <w:sz w:val="20"/>
          <w:lang w:val="fr-FR"/>
        </w:rPr>
        <w:t xml:space="preserve">sans </w:t>
      </w:r>
      <w:r w:rsidR="00346F98" w:rsidRPr="00F90B2F">
        <w:rPr>
          <w:sz w:val="20"/>
          <w:lang w:val="fr-FR"/>
        </w:rPr>
        <w:t>événement à 3 ans est calculé</w:t>
      </w:r>
      <w:r w:rsidR="00702B5E" w:rsidRPr="00F90B2F">
        <w:rPr>
          <w:sz w:val="20"/>
          <w:lang w:val="fr-FR"/>
        </w:rPr>
        <w:t xml:space="preserve"> à partir des estimations de </w:t>
      </w:r>
      <w:r w:rsidR="00C619DD" w:rsidRPr="00F90B2F">
        <w:rPr>
          <w:sz w:val="20"/>
          <w:lang w:val="fr-FR"/>
        </w:rPr>
        <w:t>Kaplan-Meier.</w:t>
      </w:r>
    </w:p>
    <w:p w14:paraId="698F3EA9" w14:textId="77777777" w:rsidR="00860418" w:rsidRPr="00860418" w:rsidRDefault="00860418" w:rsidP="00AF5995">
      <w:pPr>
        <w:suppressAutoHyphens/>
        <w:rPr>
          <w:lang w:val="fr-FR"/>
        </w:rPr>
      </w:pPr>
    </w:p>
    <w:p w14:paraId="3763BFE6" w14:textId="77777777" w:rsidR="00702B5E" w:rsidRPr="0067112F" w:rsidRDefault="00702B5E" w:rsidP="00702B5E">
      <w:pPr>
        <w:keepNext/>
        <w:keepLines/>
        <w:ind w:left="1080" w:hanging="1080"/>
        <w:rPr>
          <w:b/>
          <w:lang w:val="fr-FR"/>
        </w:rPr>
      </w:pPr>
      <w:r w:rsidRPr="0067112F">
        <w:rPr>
          <w:b/>
          <w:lang w:val="fr-FR"/>
        </w:rPr>
        <w:lastRenderedPageBreak/>
        <w:t>Figure 3</w:t>
      </w:r>
      <w:r w:rsidRPr="0067112F">
        <w:rPr>
          <w:b/>
          <w:lang w:val="fr-FR"/>
        </w:rPr>
        <w:tab/>
        <w:t xml:space="preserve">Courbe de Kaplan-Meier </w:t>
      </w:r>
      <w:r w:rsidR="001137B6">
        <w:rPr>
          <w:b/>
          <w:lang w:val="fr-FR"/>
        </w:rPr>
        <w:t>de</w:t>
      </w:r>
      <w:r w:rsidRPr="0067112F">
        <w:rPr>
          <w:b/>
          <w:lang w:val="fr-FR"/>
        </w:rPr>
        <w:t xml:space="preserve"> la survie sans maladie invasive</w:t>
      </w:r>
    </w:p>
    <w:p w14:paraId="08C5A09E" w14:textId="77777777" w:rsidR="00702B5E" w:rsidRPr="0067112F" w:rsidRDefault="00702B5E" w:rsidP="00702B5E">
      <w:pPr>
        <w:keepNext/>
        <w:keepLines/>
        <w:ind w:left="1080" w:hanging="1080"/>
        <w:rPr>
          <w:b/>
          <w:lang w:val="fr-FR"/>
        </w:rPr>
      </w:pPr>
    </w:p>
    <w:p w14:paraId="20AF7A82" w14:textId="58C41BE5" w:rsidR="00702B5E" w:rsidRPr="0067112F" w:rsidRDefault="00A61242" w:rsidP="00702B5E">
      <w:pPr>
        <w:keepNext/>
        <w:keepLines/>
        <w:rPr>
          <w:lang w:val="fr-FR"/>
        </w:rPr>
      </w:pPr>
      <w:r w:rsidRPr="009363F9">
        <w:rPr>
          <w:noProof/>
          <w:lang w:val="fr-FR"/>
        </w:rPr>
        <w:drawing>
          <wp:inline distT="0" distB="0" distL="0" distR="0" wp14:anchorId="367844AD" wp14:editId="651E5C34">
            <wp:extent cx="5762625" cy="27622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62250"/>
                    </a:xfrm>
                    <a:prstGeom prst="rect">
                      <a:avLst/>
                    </a:prstGeom>
                    <a:noFill/>
                    <a:ln>
                      <a:noFill/>
                    </a:ln>
                  </pic:spPr>
                </pic:pic>
              </a:graphicData>
            </a:graphic>
          </wp:inline>
        </w:drawing>
      </w:r>
    </w:p>
    <w:p w14:paraId="06FB8E0B" w14:textId="77777777" w:rsidR="00702B5E" w:rsidRPr="0067112F" w:rsidRDefault="00702B5E" w:rsidP="00702B5E">
      <w:pPr>
        <w:keepNext/>
        <w:keepLines/>
        <w:rPr>
          <w:rFonts w:cs="Arial"/>
          <w:sz w:val="16"/>
          <w:szCs w:val="16"/>
          <w:lang w:val="fr-FR" w:eastAsia="zh-TW"/>
        </w:rPr>
      </w:pPr>
      <w:r w:rsidRPr="0067112F">
        <w:rPr>
          <w:rFonts w:cs="Arial"/>
          <w:sz w:val="16"/>
          <w:szCs w:val="16"/>
          <w:lang w:val="fr-FR" w:eastAsia="zh-TW"/>
        </w:rPr>
        <w:t>IDFS = survie sans maladie invasive ; IC = intervalle de confiance ; Pla = placebo</w:t>
      </w:r>
      <w:r w:rsidR="002B23CF" w:rsidRPr="0067112F">
        <w:rPr>
          <w:rFonts w:cs="Arial"/>
          <w:sz w:val="16"/>
          <w:szCs w:val="16"/>
          <w:lang w:val="fr-FR" w:eastAsia="zh-TW"/>
        </w:rPr>
        <w:t xml:space="preserve"> </w:t>
      </w:r>
      <w:r w:rsidRPr="0067112F">
        <w:rPr>
          <w:rFonts w:cs="Arial"/>
          <w:sz w:val="16"/>
          <w:szCs w:val="16"/>
          <w:lang w:val="fr-FR" w:eastAsia="zh-TW"/>
        </w:rPr>
        <w:t xml:space="preserve">; </w:t>
      </w:r>
      <w:proofErr w:type="spellStart"/>
      <w:r w:rsidRPr="0067112F">
        <w:rPr>
          <w:rFonts w:cs="Arial"/>
          <w:sz w:val="16"/>
          <w:szCs w:val="16"/>
          <w:lang w:val="fr-FR" w:eastAsia="zh-TW"/>
        </w:rPr>
        <w:t>Ptz</w:t>
      </w:r>
      <w:proofErr w:type="spellEnd"/>
      <w:r w:rsidRPr="0067112F">
        <w:rPr>
          <w:rFonts w:cs="Arial"/>
          <w:sz w:val="16"/>
          <w:szCs w:val="16"/>
          <w:lang w:val="fr-FR" w:eastAsia="zh-TW"/>
        </w:rPr>
        <w:t xml:space="preserve"> = </w:t>
      </w:r>
      <w:proofErr w:type="spellStart"/>
      <w:r w:rsidRPr="0067112F">
        <w:rPr>
          <w:rFonts w:cs="Arial"/>
          <w:sz w:val="16"/>
          <w:szCs w:val="16"/>
          <w:lang w:val="fr-FR" w:eastAsia="zh-TW"/>
        </w:rPr>
        <w:t>pertuzumab</w:t>
      </w:r>
      <w:proofErr w:type="spellEnd"/>
      <w:r w:rsidRPr="0067112F">
        <w:rPr>
          <w:rFonts w:cs="Arial"/>
          <w:sz w:val="16"/>
          <w:szCs w:val="16"/>
          <w:lang w:val="fr-FR" w:eastAsia="zh-TW"/>
        </w:rPr>
        <w:t xml:space="preserve"> (</w:t>
      </w:r>
      <w:proofErr w:type="spellStart"/>
      <w:r w:rsidRPr="0067112F">
        <w:rPr>
          <w:rFonts w:cs="Arial"/>
          <w:sz w:val="16"/>
          <w:szCs w:val="16"/>
          <w:lang w:val="fr-FR" w:eastAsia="zh-TW"/>
        </w:rPr>
        <w:t>Perjeta</w:t>
      </w:r>
      <w:proofErr w:type="spellEnd"/>
      <w:r w:rsidRPr="0067112F">
        <w:rPr>
          <w:rFonts w:cs="Arial"/>
          <w:sz w:val="16"/>
          <w:szCs w:val="16"/>
          <w:lang w:val="fr-FR" w:eastAsia="zh-TW"/>
        </w:rPr>
        <w:t>) ; T = trastuzumab.</w:t>
      </w:r>
    </w:p>
    <w:p w14:paraId="7B84F40A" w14:textId="77777777" w:rsidR="00702B5E" w:rsidRPr="0067112F" w:rsidRDefault="00702B5E" w:rsidP="00702B5E">
      <w:pPr>
        <w:keepNext/>
        <w:keepLines/>
        <w:rPr>
          <w:szCs w:val="22"/>
          <w:lang w:val="fr-FR"/>
        </w:rPr>
      </w:pPr>
    </w:p>
    <w:p w14:paraId="36931EBE" w14:textId="77777777" w:rsidR="00702B5E" w:rsidRPr="0079434C" w:rsidRDefault="00C25440" w:rsidP="00702B5E">
      <w:pPr>
        <w:keepNext/>
        <w:keepLines/>
        <w:rPr>
          <w:szCs w:val="22"/>
          <w:u w:val="single"/>
          <w:lang w:val="fr-FR"/>
        </w:rPr>
      </w:pPr>
      <w:r w:rsidRPr="0079434C">
        <w:rPr>
          <w:szCs w:val="22"/>
          <w:lang w:val="fr-FR"/>
        </w:rPr>
        <w:t xml:space="preserve">L’IDFS </w:t>
      </w:r>
      <w:r w:rsidR="00F00AFE" w:rsidRPr="0079434C">
        <w:rPr>
          <w:szCs w:val="22"/>
          <w:lang w:val="fr-FR"/>
        </w:rPr>
        <w:t xml:space="preserve">estimée </w:t>
      </w:r>
      <w:r w:rsidRPr="0079434C">
        <w:rPr>
          <w:szCs w:val="22"/>
          <w:lang w:val="fr-FR"/>
        </w:rPr>
        <w:t xml:space="preserve">à 4 ans était </w:t>
      </w:r>
      <w:r w:rsidR="00DD00A7" w:rsidRPr="0079434C">
        <w:rPr>
          <w:szCs w:val="22"/>
          <w:lang w:val="fr-FR"/>
        </w:rPr>
        <w:t>de</w:t>
      </w:r>
      <w:r w:rsidRPr="0079434C">
        <w:rPr>
          <w:szCs w:val="22"/>
          <w:lang w:val="fr-FR"/>
        </w:rPr>
        <w:t xml:space="preserve"> 92,3 % dans le groupe </w:t>
      </w:r>
      <w:r w:rsidR="00DD00A7" w:rsidRPr="0079434C">
        <w:rPr>
          <w:szCs w:val="22"/>
          <w:lang w:val="fr-FR"/>
        </w:rPr>
        <w:t xml:space="preserve">traité </w:t>
      </w:r>
      <w:r w:rsidRPr="0079434C">
        <w:rPr>
          <w:szCs w:val="22"/>
          <w:lang w:val="fr-FR"/>
        </w:rPr>
        <w:t xml:space="preserve">par </w:t>
      </w:r>
      <w:proofErr w:type="spellStart"/>
      <w:r w:rsidRPr="0079434C">
        <w:rPr>
          <w:szCs w:val="22"/>
          <w:lang w:val="fr-FR"/>
        </w:rPr>
        <w:t>Perjeta</w:t>
      </w:r>
      <w:proofErr w:type="spellEnd"/>
      <w:r w:rsidRPr="0079434C">
        <w:rPr>
          <w:szCs w:val="22"/>
          <w:lang w:val="fr-FR"/>
        </w:rPr>
        <w:t xml:space="preserve"> </w:t>
      </w:r>
      <w:r w:rsidRPr="00F90B2F">
        <w:rPr>
          <w:szCs w:val="22"/>
          <w:lang w:val="fr-FR"/>
        </w:rPr>
        <w:t>v</w:t>
      </w:r>
      <w:r w:rsidR="00423230" w:rsidRPr="0079434C">
        <w:rPr>
          <w:szCs w:val="22"/>
          <w:lang w:val="fr-FR"/>
        </w:rPr>
        <w:t>er</w:t>
      </w:r>
      <w:r w:rsidRPr="00F90B2F">
        <w:rPr>
          <w:szCs w:val="22"/>
          <w:lang w:val="fr-FR"/>
        </w:rPr>
        <w:t>s</w:t>
      </w:r>
      <w:r w:rsidR="00423230" w:rsidRPr="0079434C">
        <w:rPr>
          <w:szCs w:val="22"/>
          <w:lang w:val="fr-FR"/>
        </w:rPr>
        <w:t>us</w:t>
      </w:r>
      <w:r w:rsidRPr="0079434C">
        <w:rPr>
          <w:szCs w:val="22"/>
          <w:lang w:val="fr-FR"/>
        </w:rPr>
        <w:t xml:space="preserve"> 90,6 % dans le groupe </w:t>
      </w:r>
      <w:r w:rsidR="00DD00A7" w:rsidRPr="0079434C">
        <w:rPr>
          <w:szCs w:val="22"/>
          <w:lang w:val="fr-FR"/>
        </w:rPr>
        <w:t xml:space="preserve">sous </w:t>
      </w:r>
      <w:r w:rsidRPr="0079434C">
        <w:rPr>
          <w:szCs w:val="22"/>
          <w:lang w:val="fr-FR"/>
        </w:rPr>
        <w:t>placebo</w:t>
      </w:r>
      <w:r w:rsidR="00702B5E" w:rsidRPr="0079434C">
        <w:rPr>
          <w:szCs w:val="22"/>
          <w:lang w:val="fr-FR"/>
        </w:rPr>
        <w:t xml:space="preserve">. </w:t>
      </w:r>
      <w:r w:rsidRPr="0079434C">
        <w:rPr>
          <w:szCs w:val="22"/>
          <w:lang w:val="fr-FR"/>
        </w:rPr>
        <w:t xml:space="preserve">Au moment de l’estimation, le </w:t>
      </w:r>
      <w:r w:rsidR="00DD00A7" w:rsidRPr="0079434C">
        <w:rPr>
          <w:szCs w:val="22"/>
          <w:lang w:val="fr-FR"/>
        </w:rPr>
        <w:t xml:space="preserve">suivi </w:t>
      </w:r>
      <w:proofErr w:type="spellStart"/>
      <w:r w:rsidR="00DD00A7" w:rsidRPr="0079434C">
        <w:rPr>
          <w:szCs w:val="22"/>
          <w:lang w:val="fr-FR"/>
        </w:rPr>
        <w:t>median</w:t>
      </w:r>
      <w:proofErr w:type="spellEnd"/>
      <w:r w:rsidR="00DD00A7" w:rsidRPr="0079434C">
        <w:rPr>
          <w:szCs w:val="22"/>
          <w:lang w:val="fr-FR"/>
        </w:rPr>
        <w:t xml:space="preserve"> </w:t>
      </w:r>
      <w:r w:rsidRPr="0079434C">
        <w:rPr>
          <w:szCs w:val="22"/>
          <w:lang w:val="fr-FR"/>
        </w:rPr>
        <w:t>était de 45,4 mois</w:t>
      </w:r>
      <w:r w:rsidR="00702B5E" w:rsidRPr="0079434C">
        <w:rPr>
          <w:szCs w:val="22"/>
          <w:lang w:val="fr-FR"/>
        </w:rPr>
        <w:t>.</w:t>
      </w:r>
    </w:p>
    <w:p w14:paraId="450F2348" w14:textId="77777777" w:rsidR="00702B5E" w:rsidRPr="0079434C" w:rsidRDefault="00702B5E" w:rsidP="00702B5E">
      <w:pPr>
        <w:keepNext/>
        <w:keepLines/>
        <w:rPr>
          <w:u w:val="single"/>
          <w:lang w:val="fr-FR"/>
        </w:rPr>
      </w:pPr>
    </w:p>
    <w:p w14:paraId="70C96D33" w14:textId="77777777" w:rsidR="00702B5E" w:rsidRPr="0079434C" w:rsidRDefault="00C25440" w:rsidP="00702B5E">
      <w:pPr>
        <w:keepNext/>
        <w:keepLines/>
        <w:rPr>
          <w:lang w:val="fr-FR"/>
        </w:rPr>
      </w:pPr>
      <w:r w:rsidRPr="0079434C">
        <w:rPr>
          <w:u w:val="single"/>
          <w:lang w:val="fr-FR"/>
        </w:rPr>
        <w:t>Ré</w:t>
      </w:r>
      <w:r w:rsidR="00702B5E" w:rsidRPr="0079434C">
        <w:rPr>
          <w:u w:val="single"/>
          <w:lang w:val="fr-FR"/>
        </w:rPr>
        <w:t>sult</w:t>
      </w:r>
      <w:r w:rsidRPr="0079434C">
        <w:rPr>
          <w:u w:val="single"/>
          <w:lang w:val="fr-FR"/>
        </w:rPr>
        <w:t>at</w:t>
      </w:r>
      <w:r w:rsidR="00702B5E" w:rsidRPr="0079434C">
        <w:rPr>
          <w:u w:val="single"/>
          <w:lang w:val="fr-FR"/>
        </w:rPr>
        <w:t xml:space="preserve">s </w:t>
      </w:r>
      <w:r w:rsidRPr="0079434C">
        <w:rPr>
          <w:u w:val="single"/>
          <w:lang w:val="fr-FR"/>
        </w:rPr>
        <w:t>de l’analyse de sous-groupes</w:t>
      </w:r>
      <w:r w:rsidR="00702B5E" w:rsidRPr="0079434C">
        <w:rPr>
          <w:u w:val="single"/>
          <w:lang w:val="fr-FR"/>
        </w:rPr>
        <w:t xml:space="preserve"> </w:t>
      </w:r>
    </w:p>
    <w:p w14:paraId="7A6F3AE1" w14:textId="77777777" w:rsidR="00702B5E" w:rsidRPr="0079434C" w:rsidRDefault="00702B5E" w:rsidP="00702B5E">
      <w:pPr>
        <w:keepNext/>
        <w:keepLines/>
        <w:rPr>
          <w:lang w:val="fr-FR"/>
        </w:rPr>
      </w:pPr>
    </w:p>
    <w:p w14:paraId="1832C599" w14:textId="77777777" w:rsidR="006D102E" w:rsidRPr="0079434C" w:rsidRDefault="00C25440" w:rsidP="006D102E">
      <w:pPr>
        <w:suppressAutoHyphens/>
        <w:rPr>
          <w:rFonts w:eastAsia="SimSun"/>
          <w:szCs w:val="22"/>
          <w:lang w:val="fr-FR"/>
        </w:rPr>
      </w:pPr>
      <w:r w:rsidRPr="00F90B2F">
        <w:rPr>
          <w:szCs w:val="22"/>
          <w:lang w:val="fr-FR"/>
        </w:rPr>
        <w:t xml:space="preserve">Au moment de l’analyse primaire, les bénéfices de </w:t>
      </w:r>
      <w:proofErr w:type="spellStart"/>
      <w:r w:rsidRPr="00F90B2F">
        <w:rPr>
          <w:szCs w:val="22"/>
          <w:lang w:val="fr-FR"/>
        </w:rPr>
        <w:t>Perjeta</w:t>
      </w:r>
      <w:proofErr w:type="spellEnd"/>
      <w:r w:rsidRPr="00F90B2F">
        <w:rPr>
          <w:szCs w:val="22"/>
          <w:lang w:val="fr-FR"/>
        </w:rPr>
        <w:t xml:space="preserve"> </w:t>
      </w:r>
      <w:r w:rsidR="00CB0385" w:rsidRPr="0079434C">
        <w:rPr>
          <w:szCs w:val="22"/>
          <w:lang w:val="fr-FR"/>
        </w:rPr>
        <w:t xml:space="preserve">étaient plus manifestes dans </w:t>
      </w:r>
      <w:r w:rsidRPr="00745EDA">
        <w:rPr>
          <w:szCs w:val="22"/>
          <w:lang w:val="fr-FR"/>
        </w:rPr>
        <w:t xml:space="preserve">les </w:t>
      </w:r>
      <w:r w:rsidR="00EC37A1" w:rsidRPr="00F90B2F">
        <w:rPr>
          <w:szCs w:val="22"/>
          <w:lang w:val="fr-FR"/>
        </w:rPr>
        <w:t xml:space="preserve">sous-groupes de </w:t>
      </w:r>
      <w:r w:rsidRPr="00F90B2F">
        <w:rPr>
          <w:szCs w:val="22"/>
          <w:lang w:val="fr-FR"/>
        </w:rPr>
        <w:t>patients</w:t>
      </w:r>
      <w:r w:rsidR="00EC37A1" w:rsidRPr="00F90B2F">
        <w:rPr>
          <w:szCs w:val="22"/>
          <w:lang w:val="fr-FR"/>
        </w:rPr>
        <w:t xml:space="preserve"> avec un risque</w:t>
      </w:r>
      <w:r w:rsidRPr="00F90B2F">
        <w:rPr>
          <w:szCs w:val="22"/>
          <w:lang w:val="fr-FR"/>
        </w:rPr>
        <w:t xml:space="preserve"> </w:t>
      </w:r>
      <w:r w:rsidR="00EC37A1" w:rsidRPr="00F90B2F">
        <w:rPr>
          <w:szCs w:val="22"/>
          <w:lang w:val="fr-FR"/>
        </w:rPr>
        <w:t xml:space="preserve">élevé de récidive : </w:t>
      </w:r>
      <w:r w:rsidRPr="00F90B2F">
        <w:rPr>
          <w:szCs w:val="22"/>
          <w:lang w:val="fr-FR"/>
        </w:rPr>
        <w:t xml:space="preserve">patients </w:t>
      </w:r>
      <w:r w:rsidR="00CB0385" w:rsidRPr="0079434C">
        <w:rPr>
          <w:szCs w:val="22"/>
          <w:lang w:val="fr-FR"/>
        </w:rPr>
        <w:t xml:space="preserve">avec </w:t>
      </w:r>
      <w:r w:rsidRPr="00745EDA">
        <w:rPr>
          <w:szCs w:val="22"/>
          <w:lang w:val="fr-FR"/>
        </w:rPr>
        <w:t xml:space="preserve">une atteinte ganglionnaire ou </w:t>
      </w:r>
      <w:r w:rsidR="00DD00A7" w:rsidRPr="00F90B2F">
        <w:rPr>
          <w:szCs w:val="22"/>
          <w:lang w:val="fr-FR"/>
        </w:rPr>
        <w:t>des récepteurs hormonaux négatifs</w:t>
      </w:r>
      <w:r w:rsidRPr="00F90B2F">
        <w:rPr>
          <w:szCs w:val="22"/>
          <w:lang w:val="fr-FR"/>
        </w:rPr>
        <w:t xml:space="preserve"> (voir </w:t>
      </w:r>
      <w:r w:rsidR="00EC37A1" w:rsidRPr="00AE26F0">
        <w:rPr>
          <w:szCs w:val="22"/>
          <w:lang w:val="fr-FR"/>
        </w:rPr>
        <w:t>tableau</w:t>
      </w:r>
      <w:r w:rsidRPr="00AE26F0">
        <w:rPr>
          <w:szCs w:val="22"/>
          <w:lang w:val="fr-FR"/>
        </w:rPr>
        <w:t xml:space="preserve"> </w:t>
      </w:r>
      <w:r w:rsidR="00EC37A1" w:rsidRPr="00AE26F0">
        <w:rPr>
          <w:szCs w:val="22"/>
          <w:lang w:val="fr-FR"/>
        </w:rPr>
        <w:t>6</w:t>
      </w:r>
      <w:r w:rsidRPr="00F90B2F">
        <w:rPr>
          <w:szCs w:val="22"/>
          <w:lang w:val="fr-FR"/>
        </w:rPr>
        <w:t>).</w:t>
      </w:r>
      <w:r w:rsidRPr="00F90B2F">
        <w:rPr>
          <w:rFonts w:eastAsia="SimSun"/>
          <w:szCs w:val="22"/>
          <w:lang w:val="fr-FR"/>
        </w:rPr>
        <w:t xml:space="preserve"> </w:t>
      </w:r>
    </w:p>
    <w:p w14:paraId="6ED33BCC" w14:textId="77777777" w:rsidR="00C25440" w:rsidRPr="0079434C" w:rsidRDefault="00C25440" w:rsidP="00F90B2F">
      <w:pPr>
        <w:rPr>
          <w:lang w:val="fr-FR"/>
        </w:rPr>
      </w:pPr>
    </w:p>
    <w:p w14:paraId="38A9EA4F" w14:textId="77777777" w:rsidR="006D102E" w:rsidRPr="00F90B2F" w:rsidRDefault="006D102E" w:rsidP="00F90B2F">
      <w:pPr>
        <w:rPr>
          <w:b/>
          <w:noProof/>
          <w:vertAlign w:val="superscript"/>
          <w:lang w:val="fr-FR"/>
        </w:rPr>
      </w:pPr>
      <w:r w:rsidRPr="00F90B2F">
        <w:rPr>
          <w:b/>
          <w:noProof/>
          <w:lang w:val="fr-FR"/>
        </w:rPr>
        <w:t xml:space="preserve">Tableau 6  Résultats d’efficacité dans les sous-groupes </w:t>
      </w:r>
      <w:r w:rsidRPr="00745EDA">
        <w:rPr>
          <w:b/>
          <w:noProof/>
          <w:lang w:val="fr-FR"/>
        </w:rPr>
        <w:t>selon le statut ganglionnaire</w:t>
      </w:r>
      <w:r w:rsidRPr="00F90B2F">
        <w:rPr>
          <w:b/>
          <w:noProof/>
          <w:lang w:val="fr-FR"/>
        </w:rPr>
        <w:t xml:space="preserve"> </w:t>
      </w:r>
      <w:r w:rsidRPr="00745EDA">
        <w:rPr>
          <w:b/>
          <w:noProof/>
          <w:lang w:val="fr-FR"/>
        </w:rPr>
        <w:t>et</w:t>
      </w:r>
      <w:r w:rsidRPr="00F90B2F">
        <w:rPr>
          <w:b/>
          <w:noProof/>
          <w:lang w:val="fr-FR"/>
        </w:rPr>
        <w:t xml:space="preserve"> </w:t>
      </w:r>
      <w:r w:rsidR="004D153A" w:rsidRPr="00745EDA">
        <w:rPr>
          <w:b/>
          <w:noProof/>
          <w:lang w:val="fr-FR"/>
        </w:rPr>
        <w:t xml:space="preserve">le statut des </w:t>
      </w:r>
      <w:r w:rsidR="004D153A" w:rsidRPr="00F90B2F">
        <w:rPr>
          <w:b/>
          <w:noProof/>
          <w:lang w:val="fr-FR"/>
        </w:rPr>
        <w:t>récepteurs hormonaux</w:t>
      </w:r>
      <w:r w:rsidRPr="00F90B2F">
        <w:rPr>
          <w:b/>
          <w:noProof/>
          <w:vertAlign w:val="superscript"/>
          <w:lang w:val="fr-FR"/>
        </w:rPr>
        <w:t>1</w:t>
      </w:r>
    </w:p>
    <w:p w14:paraId="698EB36F" w14:textId="77777777" w:rsidR="006D102E" w:rsidRPr="00F90B2F" w:rsidRDefault="006D102E" w:rsidP="00F90B2F">
      <w:pPr>
        <w:rPr>
          <w:b/>
          <w:noProof/>
          <w:u w:val="single"/>
          <w:lang w:val="fr-FR"/>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6D102E" w:rsidRPr="00F90B2F" w14:paraId="6A7D9993" w14:textId="77777777" w:rsidTr="00142B74">
        <w:trPr>
          <w:trHeight w:val="222"/>
        </w:trPr>
        <w:tc>
          <w:tcPr>
            <w:tcW w:w="2538" w:type="dxa"/>
            <w:vMerge w:val="restart"/>
            <w:tcMar>
              <w:top w:w="0" w:type="dxa"/>
              <w:left w:w="108" w:type="dxa"/>
              <w:bottom w:w="0" w:type="dxa"/>
              <w:right w:w="108" w:type="dxa"/>
            </w:tcMar>
            <w:hideMark/>
          </w:tcPr>
          <w:p w14:paraId="2286A841" w14:textId="77777777" w:rsidR="006D102E" w:rsidRPr="00F90B2F" w:rsidRDefault="006D102E" w:rsidP="00F90B2F">
            <w:pPr>
              <w:rPr>
                <w:b/>
                <w:bCs/>
                <w:noProof/>
                <w:lang w:val="fr-FR"/>
              </w:rPr>
            </w:pPr>
          </w:p>
          <w:p w14:paraId="22F193EA" w14:textId="77777777" w:rsidR="006D102E" w:rsidRPr="00F90B2F" w:rsidRDefault="006D102E" w:rsidP="00F90B2F">
            <w:pPr>
              <w:rPr>
                <w:b/>
                <w:bCs/>
                <w:noProof/>
                <w:lang w:val="fr-FR"/>
              </w:rPr>
            </w:pPr>
          </w:p>
          <w:p w14:paraId="28C44ABB" w14:textId="77777777" w:rsidR="006D102E" w:rsidRPr="00F90B2F" w:rsidRDefault="006D102E" w:rsidP="00F90B2F">
            <w:pPr>
              <w:rPr>
                <w:b/>
                <w:bCs/>
                <w:noProof/>
                <w:u w:val="single"/>
                <w:lang w:val="en-GB"/>
              </w:rPr>
            </w:pPr>
            <w:r w:rsidRPr="00F90B2F">
              <w:rPr>
                <w:b/>
                <w:bCs/>
                <w:noProof/>
                <w:lang w:val="en-GB"/>
              </w:rPr>
              <w:t>Population</w:t>
            </w:r>
          </w:p>
        </w:tc>
        <w:tc>
          <w:tcPr>
            <w:tcW w:w="4658" w:type="dxa"/>
            <w:gridSpan w:val="2"/>
            <w:tcMar>
              <w:top w:w="0" w:type="dxa"/>
              <w:left w:w="108" w:type="dxa"/>
              <w:bottom w:w="0" w:type="dxa"/>
              <w:right w:w="108" w:type="dxa"/>
            </w:tcMar>
            <w:hideMark/>
          </w:tcPr>
          <w:p w14:paraId="0D73AFCB" w14:textId="77777777" w:rsidR="006D102E" w:rsidRPr="00F90B2F" w:rsidRDefault="004D153A" w:rsidP="00F90B2F">
            <w:pPr>
              <w:rPr>
                <w:b/>
                <w:bCs/>
                <w:noProof/>
                <w:lang w:val="fr-FR"/>
              </w:rPr>
            </w:pPr>
            <w:r w:rsidRPr="00F90B2F">
              <w:rPr>
                <w:b/>
                <w:bCs/>
                <w:noProof/>
                <w:lang w:val="fr-FR"/>
              </w:rPr>
              <w:t>Nombre d’événements</w:t>
            </w:r>
            <w:r w:rsidRPr="00745EDA">
              <w:rPr>
                <w:b/>
                <w:bCs/>
                <w:noProof/>
                <w:lang w:val="fr-FR"/>
              </w:rPr>
              <w:t xml:space="preserve"> IDFS</w:t>
            </w:r>
            <w:r w:rsidR="006D102E" w:rsidRPr="00F90B2F">
              <w:rPr>
                <w:b/>
                <w:bCs/>
                <w:noProof/>
                <w:lang w:val="fr-FR"/>
              </w:rPr>
              <w:t>/Total N (%)</w:t>
            </w:r>
          </w:p>
        </w:tc>
        <w:tc>
          <w:tcPr>
            <w:tcW w:w="2009" w:type="dxa"/>
            <w:vMerge w:val="restart"/>
            <w:tcMar>
              <w:top w:w="0" w:type="dxa"/>
              <w:left w:w="108" w:type="dxa"/>
              <w:bottom w:w="0" w:type="dxa"/>
              <w:right w:w="108" w:type="dxa"/>
            </w:tcMar>
            <w:hideMark/>
          </w:tcPr>
          <w:p w14:paraId="2A2BB9A4" w14:textId="77777777" w:rsidR="006D102E" w:rsidRPr="00F90B2F" w:rsidRDefault="006D102E" w:rsidP="00F90B2F">
            <w:pPr>
              <w:rPr>
                <w:b/>
                <w:bCs/>
                <w:noProof/>
                <w:lang w:val="fr-FR"/>
              </w:rPr>
            </w:pPr>
            <w:r w:rsidRPr="00F90B2F">
              <w:rPr>
                <w:b/>
                <w:bCs/>
                <w:noProof/>
                <w:lang w:val="fr-FR"/>
              </w:rPr>
              <w:t xml:space="preserve">HR </w:t>
            </w:r>
            <w:r w:rsidR="004D153A" w:rsidRPr="00F90B2F">
              <w:rPr>
                <w:b/>
                <w:bCs/>
                <w:noProof/>
                <w:lang w:val="fr-FR"/>
              </w:rPr>
              <w:t xml:space="preserve">non stratifié </w:t>
            </w:r>
            <w:r w:rsidRPr="00F90B2F">
              <w:rPr>
                <w:b/>
                <w:bCs/>
                <w:noProof/>
                <w:lang w:val="fr-FR"/>
              </w:rPr>
              <w:t>(</w:t>
            </w:r>
            <w:r w:rsidR="0054072A" w:rsidRPr="00745EDA">
              <w:rPr>
                <w:b/>
                <w:bCs/>
                <w:noProof/>
                <w:lang w:val="fr-FR"/>
              </w:rPr>
              <w:t xml:space="preserve">IC </w:t>
            </w:r>
            <w:r w:rsidRPr="00F90B2F">
              <w:rPr>
                <w:b/>
                <w:bCs/>
                <w:noProof/>
                <w:lang w:val="fr-FR"/>
              </w:rPr>
              <w:t>95</w:t>
            </w:r>
            <w:r w:rsidR="004D153A" w:rsidRPr="00F90B2F">
              <w:rPr>
                <w:b/>
                <w:bCs/>
                <w:noProof/>
                <w:lang w:val="fr-FR"/>
              </w:rPr>
              <w:t xml:space="preserve"> %</w:t>
            </w:r>
            <w:r w:rsidRPr="00F90B2F">
              <w:rPr>
                <w:b/>
                <w:bCs/>
                <w:noProof/>
                <w:lang w:val="fr-FR"/>
              </w:rPr>
              <w:t>)</w:t>
            </w:r>
          </w:p>
        </w:tc>
      </w:tr>
      <w:tr w:rsidR="006D102E" w:rsidRPr="00F90B2F" w14:paraId="55CF7925" w14:textId="77777777" w:rsidTr="00142B74">
        <w:trPr>
          <w:trHeight w:val="899"/>
        </w:trPr>
        <w:tc>
          <w:tcPr>
            <w:tcW w:w="2538" w:type="dxa"/>
            <w:vMerge/>
            <w:vAlign w:val="center"/>
            <w:hideMark/>
          </w:tcPr>
          <w:p w14:paraId="6F7983CD" w14:textId="77777777" w:rsidR="006D102E" w:rsidRPr="00F90B2F" w:rsidRDefault="006D102E" w:rsidP="00F90B2F">
            <w:pPr>
              <w:rPr>
                <w:b/>
                <w:bCs/>
                <w:noProof/>
                <w:u w:val="single"/>
                <w:lang w:val="fr-FR"/>
              </w:rPr>
            </w:pPr>
          </w:p>
        </w:tc>
        <w:tc>
          <w:tcPr>
            <w:tcW w:w="2272" w:type="dxa"/>
            <w:tcMar>
              <w:top w:w="0" w:type="dxa"/>
              <w:left w:w="108" w:type="dxa"/>
              <w:bottom w:w="0" w:type="dxa"/>
              <w:right w:w="108" w:type="dxa"/>
            </w:tcMar>
          </w:tcPr>
          <w:p w14:paraId="23C242CA" w14:textId="77777777" w:rsidR="006D102E" w:rsidRPr="00F90B2F" w:rsidRDefault="006D102E" w:rsidP="00F90B2F">
            <w:pPr>
              <w:jc w:val="center"/>
              <w:rPr>
                <w:b/>
                <w:bCs/>
                <w:noProof/>
                <w:lang w:val="en-GB"/>
              </w:rPr>
            </w:pPr>
            <w:r w:rsidRPr="00F90B2F">
              <w:rPr>
                <w:b/>
                <w:bCs/>
                <w:noProof/>
                <w:lang w:val="en-GB"/>
              </w:rPr>
              <w:t>Perjeta + trastuzumab + ch</w:t>
            </w:r>
            <w:r w:rsidR="004D153A" w:rsidRPr="00745EDA">
              <w:rPr>
                <w:b/>
                <w:bCs/>
                <w:noProof/>
                <w:lang w:val="en-GB"/>
              </w:rPr>
              <w:t>imi</w:t>
            </w:r>
            <w:r w:rsidRPr="00F90B2F">
              <w:rPr>
                <w:b/>
                <w:bCs/>
                <w:noProof/>
                <w:lang w:val="en-GB"/>
              </w:rPr>
              <w:t>oth</w:t>
            </w:r>
            <w:r w:rsidR="004D153A" w:rsidRPr="00745EDA">
              <w:rPr>
                <w:b/>
                <w:bCs/>
                <w:noProof/>
                <w:lang w:val="en-GB"/>
              </w:rPr>
              <w:t>érapie</w:t>
            </w:r>
          </w:p>
        </w:tc>
        <w:tc>
          <w:tcPr>
            <w:tcW w:w="2386" w:type="dxa"/>
            <w:tcMar>
              <w:top w:w="0" w:type="dxa"/>
              <w:left w:w="108" w:type="dxa"/>
              <w:bottom w:w="0" w:type="dxa"/>
              <w:right w:w="108" w:type="dxa"/>
            </w:tcMar>
          </w:tcPr>
          <w:p w14:paraId="6E8907D6" w14:textId="77777777" w:rsidR="006D102E" w:rsidRPr="00F90B2F" w:rsidRDefault="006D102E" w:rsidP="00F90B2F">
            <w:pPr>
              <w:jc w:val="center"/>
              <w:rPr>
                <w:b/>
                <w:bCs/>
                <w:noProof/>
                <w:lang w:val="en-GB"/>
              </w:rPr>
            </w:pPr>
            <w:r w:rsidRPr="00F90B2F">
              <w:rPr>
                <w:b/>
                <w:bCs/>
                <w:noProof/>
                <w:lang w:val="en-GB"/>
              </w:rPr>
              <w:t xml:space="preserve">Placebo + </w:t>
            </w:r>
            <w:r w:rsidRPr="00F90B2F">
              <w:rPr>
                <w:b/>
                <w:bCs/>
                <w:noProof/>
                <w:lang w:val="en-GB"/>
              </w:rPr>
              <w:br/>
              <w:t xml:space="preserve">trastuzumab + </w:t>
            </w:r>
            <w:r w:rsidR="004D153A" w:rsidRPr="00745EDA">
              <w:rPr>
                <w:b/>
                <w:bCs/>
                <w:noProof/>
                <w:lang w:val="en-GB"/>
              </w:rPr>
              <w:t>chimiothérapie</w:t>
            </w:r>
          </w:p>
        </w:tc>
        <w:tc>
          <w:tcPr>
            <w:tcW w:w="2009" w:type="dxa"/>
            <w:vMerge/>
            <w:vAlign w:val="center"/>
            <w:hideMark/>
          </w:tcPr>
          <w:p w14:paraId="19FE8F63" w14:textId="77777777" w:rsidR="006D102E" w:rsidRPr="00F90B2F" w:rsidRDefault="006D102E" w:rsidP="00F90B2F">
            <w:pPr>
              <w:rPr>
                <w:b/>
                <w:bCs/>
                <w:noProof/>
                <w:u w:val="single"/>
                <w:lang w:val="en-GB"/>
              </w:rPr>
            </w:pPr>
          </w:p>
        </w:tc>
      </w:tr>
      <w:tr w:rsidR="006D102E" w:rsidRPr="00F90B2F" w14:paraId="7DD17B67" w14:textId="77777777" w:rsidTr="00142B74">
        <w:trPr>
          <w:trHeight w:val="233"/>
        </w:trPr>
        <w:tc>
          <w:tcPr>
            <w:tcW w:w="9205" w:type="dxa"/>
            <w:gridSpan w:val="4"/>
            <w:tcMar>
              <w:top w:w="0" w:type="dxa"/>
              <w:left w:w="108" w:type="dxa"/>
              <w:bottom w:w="0" w:type="dxa"/>
              <w:right w:w="108" w:type="dxa"/>
            </w:tcMar>
          </w:tcPr>
          <w:p w14:paraId="1367526A" w14:textId="77777777" w:rsidR="006D102E" w:rsidRPr="00F90B2F" w:rsidRDefault="004D153A" w:rsidP="00F90B2F">
            <w:pPr>
              <w:rPr>
                <w:b/>
                <w:noProof/>
                <w:lang w:val="en-GB"/>
              </w:rPr>
            </w:pPr>
            <w:r w:rsidRPr="00F90B2F">
              <w:rPr>
                <w:b/>
                <w:noProof/>
                <w:lang w:val="en-GB"/>
              </w:rPr>
              <w:t>Statut ganglionnaire</w:t>
            </w:r>
          </w:p>
        </w:tc>
      </w:tr>
      <w:tr w:rsidR="006D102E" w:rsidRPr="00F90B2F" w14:paraId="2D924859" w14:textId="77777777" w:rsidTr="00142B74">
        <w:trPr>
          <w:trHeight w:val="535"/>
        </w:trPr>
        <w:tc>
          <w:tcPr>
            <w:tcW w:w="2538" w:type="dxa"/>
            <w:tcMar>
              <w:top w:w="0" w:type="dxa"/>
              <w:left w:w="108" w:type="dxa"/>
              <w:bottom w:w="0" w:type="dxa"/>
              <w:right w:w="108" w:type="dxa"/>
            </w:tcMar>
            <w:hideMark/>
          </w:tcPr>
          <w:p w14:paraId="687828E2" w14:textId="77777777" w:rsidR="006D102E" w:rsidRPr="00F90B2F" w:rsidRDefault="006D102E" w:rsidP="00F90B2F">
            <w:pPr>
              <w:jc w:val="both"/>
              <w:rPr>
                <w:noProof/>
                <w:lang w:val="en-GB"/>
              </w:rPr>
            </w:pPr>
            <w:r w:rsidRPr="00F90B2F">
              <w:rPr>
                <w:noProof/>
                <w:lang w:val="en-GB"/>
              </w:rPr>
              <w:t>   Positi</w:t>
            </w:r>
            <w:r w:rsidR="004D153A" w:rsidRPr="00745EDA">
              <w:rPr>
                <w:noProof/>
                <w:lang w:val="en-GB"/>
              </w:rPr>
              <w:t>f</w:t>
            </w:r>
          </w:p>
        </w:tc>
        <w:tc>
          <w:tcPr>
            <w:tcW w:w="2272" w:type="dxa"/>
            <w:tcMar>
              <w:top w:w="0" w:type="dxa"/>
              <w:left w:w="108" w:type="dxa"/>
              <w:bottom w:w="0" w:type="dxa"/>
              <w:right w:w="108" w:type="dxa"/>
            </w:tcMar>
            <w:hideMark/>
          </w:tcPr>
          <w:p w14:paraId="64C559B7" w14:textId="77777777" w:rsidR="006D102E" w:rsidRPr="00F90B2F" w:rsidRDefault="006D102E" w:rsidP="00F90B2F">
            <w:pPr>
              <w:jc w:val="center"/>
              <w:rPr>
                <w:noProof/>
                <w:lang w:val="en-GB"/>
              </w:rPr>
            </w:pPr>
            <w:r w:rsidRPr="00F90B2F">
              <w:rPr>
                <w:noProof/>
                <w:lang w:val="en-GB"/>
              </w:rPr>
              <w:t>139/1</w:t>
            </w:r>
            <w:r w:rsidR="00131B68">
              <w:rPr>
                <w:noProof/>
                <w:lang w:val="en-GB"/>
              </w:rPr>
              <w:t xml:space="preserve"> </w:t>
            </w:r>
            <w:r w:rsidRPr="00F90B2F">
              <w:rPr>
                <w:noProof/>
                <w:lang w:val="en-GB"/>
              </w:rPr>
              <w:t>503</w:t>
            </w:r>
          </w:p>
          <w:p w14:paraId="020FA5BD" w14:textId="77777777" w:rsidR="006D102E" w:rsidRPr="00F90B2F" w:rsidRDefault="006D102E" w:rsidP="00F90B2F">
            <w:pPr>
              <w:jc w:val="center"/>
              <w:rPr>
                <w:noProof/>
                <w:lang w:val="en-GB"/>
              </w:rPr>
            </w:pPr>
            <w:r w:rsidRPr="00F90B2F">
              <w:rPr>
                <w:noProof/>
                <w:lang w:val="en-GB"/>
              </w:rPr>
              <w:t>(9</w:t>
            </w:r>
            <w:r w:rsidR="008453D9" w:rsidRPr="00745EDA">
              <w:rPr>
                <w:noProof/>
                <w:lang w:val="en-GB"/>
              </w:rPr>
              <w:t>,</w:t>
            </w:r>
            <w:r w:rsidRPr="00F90B2F">
              <w:rPr>
                <w:noProof/>
                <w:lang w:val="en-GB"/>
              </w:rPr>
              <w:t>2</w:t>
            </w:r>
            <w:r w:rsidR="008453D9" w:rsidRPr="00745EDA">
              <w:rPr>
                <w:noProof/>
                <w:lang w:val="en-GB"/>
              </w:rPr>
              <w:t xml:space="preserve"> </w:t>
            </w:r>
            <w:r w:rsidRPr="00F90B2F">
              <w:rPr>
                <w:noProof/>
                <w:lang w:val="en-GB"/>
              </w:rPr>
              <w:t>%)</w:t>
            </w:r>
          </w:p>
        </w:tc>
        <w:tc>
          <w:tcPr>
            <w:tcW w:w="2386" w:type="dxa"/>
            <w:tcMar>
              <w:top w:w="0" w:type="dxa"/>
              <w:left w:w="108" w:type="dxa"/>
              <w:bottom w:w="0" w:type="dxa"/>
              <w:right w:w="108" w:type="dxa"/>
            </w:tcMar>
            <w:hideMark/>
          </w:tcPr>
          <w:p w14:paraId="2D55F87C" w14:textId="77777777" w:rsidR="006D102E" w:rsidRPr="00F90B2F" w:rsidRDefault="006D102E" w:rsidP="00F90B2F">
            <w:pPr>
              <w:jc w:val="center"/>
              <w:rPr>
                <w:noProof/>
                <w:lang w:val="en-GB"/>
              </w:rPr>
            </w:pPr>
            <w:r w:rsidRPr="00F90B2F">
              <w:rPr>
                <w:noProof/>
                <w:lang w:val="en-GB"/>
              </w:rPr>
              <w:t>181/1</w:t>
            </w:r>
            <w:r w:rsidR="00131B68">
              <w:rPr>
                <w:noProof/>
                <w:lang w:val="en-GB"/>
              </w:rPr>
              <w:t xml:space="preserve"> </w:t>
            </w:r>
            <w:r w:rsidRPr="00F90B2F">
              <w:rPr>
                <w:noProof/>
                <w:lang w:val="en-GB"/>
              </w:rPr>
              <w:t>502</w:t>
            </w:r>
          </w:p>
          <w:p w14:paraId="562A890F" w14:textId="77777777" w:rsidR="006D102E" w:rsidRPr="00F90B2F" w:rsidRDefault="006D102E" w:rsidP="00F90B2F">
            <w:pPr>
              <w:jc w:val="center"/>
              <w:rPr>
                <w:noProof/>
                <w:lang w:val="en-GB"/>
              </w:rPr>
            </w:pPr>
            <w:r w:rsidRPr="00F90B2F">
              <w:rPr>
                <w:noProof/>
                <w:lang w:val="en-GB"/>
              </w:rPr>
              <w:t>(12</w:t>
            </w:r>
            <w:r w:rsidR="008453D9" w:rsidRPr="00745EDA">
              <w:rPr>
                <w:noProof/>
                <w:lang w:val="en-GB"/>
              </w:rPr>
              <w:t>,</w:t>
            </w:r>
            <w:r w:rsidRPr="00F90B2F">
              <w:rPr>
                <w:noProof/>
                <w:lang w:val="en-GB"/>
              </w:rPr>
              <w:t>1</w:t>
            </w:r>
            <w:r w:rsidR="008453D9" w:rsidRPr="00745EDA">
              <w:rPr>
                <w:noProof/>
                <w:lang w:val="en-GB"/>
              </w:rPr>
              <w:t xml:space="preserve"> </w:t>
            </w:r>
            <w:r w:rsidRPr="00F90B2F">
              <w:rPr>
                <w:noProof/>
                <w:lang w:val="en-GB"/>
              </w:rPr>
              <w:t>%)</w:t>
            </w:r>
          </w:p>
        </w:tc>
        <w:tc>
          <w:tcPr>
            <w:tcW w:w="2009" w:type="dxa"/>
            <w:tcMar>
              <w:top w:w="0" w:type="dxa"/>
              <w:left w:w="108" w:type="dxa"/>
              <w:bottom w:w="0" w:type="dxa"/>
              <w:right w:w="108" w:type="dxa"/>
            </w:tcMar>
            <w:hideMark/>
          </w:tcPr>
          <w:p w14:paraId="38D8F764"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77</w:t>
            </w:r>
          </w:p>
          <w:p w14:paraId="7697833A"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62</w:t>
            </w:r>
            <w:r w:rsidR="008453D9" w:rsidRPr="00745EDA">
              <w:rPr>
                <w:noProof/>
                <w:lang w:val="en-GB"/>
              </w:rPr>
              <w:t xml:space="preserve"> ;</w:t>
            </w:r>
            <w:r w:rsidRPr="00F90B2F">
              <w:rPr>
                <w:noProof/>
                <w:lang w:val="en-GB"/>
              </w:rPr>
              <w:t xml:space="preserve"> 0</w:t>
            </w:r>
            <w:r w:rsidR="008453D9" w:rsidRPr="00745EDA">
              <w:rPr>
                <w:noProof/>
                <w:lang w:val="en-GB"/>
              </w:rPr>
              <w:t>,</w:t>
            </w:r>
            <w:r w:rsidRPr="00F90B2F">
              <w:rPr>
                <w:noProof/>
                <w:lang w:val="en-GB"/>
              </w:rPr>
              <w:t>96)</w:t>
            </w:r>
          </w:p>
        </w:tc>
      </w:tr>
      <w:tr w:rsidR="006D102E" w:rsidRPr="00F90B2F" w14:paraId="24FE9823" w14:textId="77777777" w:rsidTr="00142B74">
        <w:trPr>
          <w:trHeight w:val="466"/>
        </w:trPr>
        <w:tc>
          <w:tcPr>
            <w:tcW w:w="2538" w:type="dxa"/>
            <w:tcMar>
              <w:top w:w="0" w:type="dxa"/>
              <w:left w:w="108" w:type="dxa"/>
              <w:bottom w:w="0" w:type="dxa"/>
              <w:right w:w="108" w:type="dxa"/>
            </w:tcMar>
            <w:hideMark/>
          </w:tcPr>
          <w:p w14:paraId="5FEE56F8" w14:textId="77777777" w:rsidR="006D102E" w:rsidRPr="00F90B2F" w:rsidRDefault="006D102E" w:rsidP="00F90B2F">
            <w:pPr>
              <w:jc w:val="both"/>
              <w:rPr>
                <w:noProof/>
                <w:lang w:val="en-GB"/>
              </w:rPr>
            </w:pPr>
            <w:r w:rsidRPr="00F90B2F">
              <w:rPr>
                <w:noProof/>
                <w:lang w:val="en-GB"/>
              </w:rPr>
              <w:t>   N</w:t>
            </w:r>
            <w:r w:rsidR="00213BE8" w:rsidRPr="0079434C">
              <w:rPr>
                <w:noProof/>
                <w:lang w:val="en-GB"/>
              </w:rPr>
              <w:t>é</w:t>
            </w:r>
            <w:r w:rsidRPr="00F90B2F">
              <w:rPr>
                <w:noProof/>
                <w:lang w:val="en-GB"/>
              </w:rPr>
              <w:t>gati</w:t>
            </w:r>
            <w:r w:rsidR="004D153A" w:rsidRPr="00745EDA">
              <w:rPr>
                <w:noProof/>
                <w:lang w:val="en-GB"/>
              </w:rPr>
              <w:t>f</w:t>
            </w:r>
          </w:p>
        </w:tc>
        <w:tc>
          <w:tcPr>
            <w:tcW w:w="2272" w:type="dxa"/>
            <w:tcMar>
              <w:top w:w="0" w:type="dxa"/>
              <w:left w:w="108" w:type="dxa"/>
              <w:bottom w:w="0" w:type="dxa"/>
              <w:right w:w="108" w:type="dxa"/>
            </w:tcMar>
            <w:hideMark/>
          </w:tcPr>
          <w:p w14:paraId="558B63B9" w14:textId="77777777" w:rsidR="006D102E" w:rsidRPr="00F90B2F" w:rsidRDefault="006D102E" w:rsidP="00F90B2F">
            <w:pPr>
              <w:jc w:val="center"/>
              <w:rPr>
                <w:noProof/>
                <w:lang w:val="en-GB"/>
              </w:rPr>
            </w:pPr>
            <w:r w:rsidRPr="00F90B2F">
              <w:rPr>
                <w:noProof/>
                <w:lang w:val="en-GB"/>
              </w:rPr>
              <w:t>32/897</w:t>
            </w:r>
          </w:p>
          <w:p w14:paraId="5F7DA52B" w14:textId="77777777" w:rsidR="006D102E" w:rsidRPr="00F90B2F" w:rsidRDefault="006D102E" w:rsidP="00F90B2F">
            <w:pPr>
              <w:jc w:val="center"/>
              <w:rPr>
                <w:noProof/>
                <w:lang w:val="en-GB"/>
              </w:rPr>
            </w:pPr>
            <w:r w:rsidRPr="00F90B2F">
              <w:rPr>
                <w:noProof/>
                <w:lang w:val="en-GB"/>
              </w:rPr>
              <w:t>(3</w:t>
            </w:r>
            <w:r w:rsidR="008453D9" w:rsidRPr="00745EDA">
              <w:rPr>
                <w:noProof/>
                <w:lang w:val="en-GB"/>
              </w:rPr>
              <w:t>,</w:t>
            </w:r>
            <w:r w:rsidRPr="00F90B2F">
              <w:rPr>
                <w:noProof/>
                <w:lang w:val="en-GB"/>
              </w:rPr>
              <w:t>6</w:t>
            </w:r>
            <w:r w:rsidR="008453D9" w:rsidRPr="00745EDA">
              <w:rPr>
                <w:noProof/>
                <w:lang w:val="en-GB"/>
              </w:rPr>
              <w:t xml:space="preserve"> </w:t>
            </w:r>
            <w:r w:rsidRPr="00F90B2F">
              <w:rPr>
                <w:noProof/>
                <w:lang w:val="en-GB"/>
              </w:rPr>
              <w:t>%)</w:t>
            </w:r>
          </w:p>
        </w:tc>
        <w:tc>
          <w:tcPr>
            <w:tcW w:w="2386" w:type="dxa"/>
            <w:tcMar>
              <w:top w:w="0" w:type="dxa"/>
              <w:left w:w="108" w:type="dxa"/>
              <w:bottom w:w="0" w:type="dxa"/>
              <w:right w:w="108" w:type="dxa"/>
            </w:tcMar>
            <w:hideMark/>
          </w:tcPr>
          <w:p w14:paraId="72365136" w14:textId="77777777" w:rsidR="006D102E" w:rsidRPr="00F90B2F" w:rsidRDefault="006D102E" w:rsidP="00F90B2F">
            <w:pPr>
              <w:jc w:val="center"/>
              <w:rPr>
                <w:noProof/>
                <w:lang w:val="en-GB"/>
              </w:rPr>
            </w:pPr>
            <w:r w:rsidRPr="00F90B2F">
              <w:rPr>
                <w:noProof/>
                <w:lang w:val="en-GB"/>
              </w:rPr>
              <w:t>29/902</w:t>
            </w:r>
          </w:p>
          <w:p w14:paraId="28D688B8" w14:textId="77777777" w:rsidR="006D102E" w:rsidRPr="00F90B2F" w:rsidRDefault="006D102E" w:rsidP="00F90B2F">
            <w:pPr>
              <w:jc w:val="center"/>
              <w:rPr>
                <w:noProof/>
                <w:lang w:val="en-GB"/>
              </w:rPr>
            </w:pPr>
            <w:r w:rsidRPr="00F90B2F">
              <w:rPr>
                <w:noProof/>
                <w:lang w:val="en-GB"/>
              </w:rPr>
              <w:t>(3</w:t>
            </w:r>
            <w:r w:rsidR="008453D9" w:rsidRPr="00745EDA">
              <w:rPr>
                <w:noProof/>
                <w:lang w:val="en-GB"/>
              </w:rPr>
              <w:t>,</w:t>
            </w:r>
            <w:r w:rsidRPr="00F90B2F">
              <w:rPr>
                <w:noProof/>
                <w:lang w:val="en-GB"/>
              </w:rPr>
              <w:t>2</w:t>
            </w:r>
            <w:r w:rsidR="008453D9" w:rsidRPr="00745EDA">
              <w:rPr>
                <w:noProof/>
                <w:lang w:val="en-GB"/>
              </w:rPr>
              <w:t xml:space="preserve"> </w:t>
            </w:r>
            <w:r w:rsidRPr="00F90B2F">
              <w:rPr>
                <w:noProof/>
                <w:lang w:val="en-GB"/>
              </w:rPr>
              <w:t>%)</w:t>
            </w:r>
          </w:p>
        </w:tc>
        <w:tc>
          <w:tcPr>
            <w:tcW w:w="2009" w:type="dxa"/>
            <w:tcMar>
              <w:top w:w="0" w:type="dxa"/>
              <w:left w:w="108" w:type="dxa"/>
              <w:bottom w:w="0" w:type="dxa"/>
              <w:right w:w="108" w:type="dxa"/>
            </w:tcMar>
            <w:hideMark/>
          </w:tcPr>
          <w:p w14:paraId="4947B750" w14:textId="77777777" w:rsidR="006D102E" w:rsidRPr="00F90B2F" w:rsidRDefault="006D102E" w:rsidP="00F90B2F">
            <w:pPr>
              <w:jc w:val="center"/>
              <w:rPr>
                <w:noProof/>
                <w:lang w:val="en-GB"/>
              </w:rPr>
            </w:pPr>
            <w:r w:rsidRPr="00F90B2F">
              <w:rPr>
                <w:noProof/>
                <w:lang w:val="en-GB"/>
              </w:rPr>
              <w:t>1</w:t>
            </w:r>
            <w:r w:rsidR="008453D9" w:rsidRPr="00745EDA">
              <w:rPr>
                <w:noProof/>
                <w:lang w:val="en-GB"/>
              </w:rPr>
              <w:t>,</w:t>
            </w:r>
            <w:r w:rsidRPr="00F90B2F">
              <w:rPr>
                <w:noProof/>
                <w:lang w:val="en-GB"/>
              </w:rPr>
              <w:t>13</w:t>
            </w:r>
          </w:p>
          <w:p w14:paraId="5F5041F1"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68</w:t>
            </w:r>
            <w:r w:rsidR="008453D9" w:rsidRPr="00745EDA">
              <w:rPr>
                <w:noProof/>
                <w:lang w:val="en-GB"/>
              </w:rPr>
              <w:t xml:space="preserve"> ;</w:t>
            </w:r>
            <w:r w:rsidRPr="00F90B2F">
              <w:rPr>
                <w:noProof/>
                <w:lang w:val="en-GB"/>
              </w:rPr>
              <w:t xml:space="preserve"> 1</w:t>
            </w:r>
            <w:r w:rsidR="008453D9" w:rsidRPr="00745EDA">
              <w:rPr>
                <w:noProof/>
                <w:lang w:val="en-GB"/>
              </w:rPr>
              <w:t>,</w:t>
            </w:r>
            <w:r w:rsidRPr="00F90B2F">
              <w:rPr>
                <w:noProof/>
                <w:lang w:val="en-GB"/>
              </w:rPr>
              <w:t>86)</w:t>
            </w:r>
          </w:p>
        </w:tc>
      </w:tr>
      <w:tr w:rsidR="006D102E" w:rsidRPr="00F90B2F" w14:paraId="75F5D6E7" w14:textId="77777777" w:rsidTr="00142B74">
        <w:trPr>
          <w:trHeight w:val="225"/>
        </w:trPr>
        <w:tc>
          <w:tcPr>
            <w:tcW w:w="2538" w:type="dxa"/>
            <w:tcMar>
              <w:top w:w="0" w:type="dxa"/>
              <w:left w:w="108" w:type="dxa"/>
              <w:bottom w:w="0" w:type="dxa"/>
              <w:right w:w="108" w:type="dxa"/>
            </w:tcMar>
          </w:tcPr>
          <w:p w14:paraId="561F4B88" w14:textId="77777777" w:rsidR="006D102E" w:rsidRPr="00F90B2F" w:rsidRDefault="004D153A" w:rsidP="00F90B2F">
            <w:pPr>
              <w:rPr>
                <w:noProof/>
                <w:lang w:val="en-GB"/>
              </w:rPr>
            </w:pPr>
            <w:r w:rsidRPr="00F90B2F">
              <w:rPr>
                <w:b/>
                <w:noProof/>
                <w:lang w:val="en-GB"/>
              </w:rPr>
              <w:t>Statut des récepteurs hormonaux</w:t>
            </w:r>
          </w:p>
        </w:tc>
        <w:tc>
          <w:tcPr>
            <w:tcW w:w="2272" w:type="dxa"/>
            <w:tcMar>
              <w:top w:w="0" w:type="dxa"/>
              <w:left w:w="108" w:type="dxa"/>
              <w:bottom w:w="0" w:type="dxa"/>
              <w:right w:w="108" w:type="dxa"/>
            </w:tcMar>
          </w:tcPr>
          <w:p w14:paraId="09A191ED" w14:textId="77777777" w:rsidR="006D102E" w:rsidRPr="00F90B2F" w:rsidRDefault="006D102E" w:rsidP="00F90B2F">
            <w:pPr>
              <w:rPr>
                <w:noProof/>
                <w:lang w:val="en-GB"/>
              </w:rPr>
            </w:pPr>
          </w:p>
        </w:tc>
        <w:tc>
          <w:tcPr>
            <w:tcW w:w="2386" w:type="dxa"/>
            <w:tcMar>
              <w:top w:w="0" w:type="dxa"/>
              <w:left w:w="108" w:type="dxa"/>
              <w:bottom w:w="0" w:type="dxa"/>
              <w:right w:w="108" w:type="dxa"/>
            </w:tcMar>
          </w:tcPr>
          <w:p w14:paraId="1667EBB2" w14:textId="77777777" w:rsidR="006D102E" w:rsidRPr="00F90B2F" w:rsidRDefault="006D102E" w:rsidP="00F90B2F">
            <w:pPr>
              <w:rPr>
                <w:noProof/>
                <w:lang w:val="en-GB"/>
              </w:rPr>
            </w:pPr>
          </w:p>
        </w:tc>
        <w:tc>
          <w:tcPr>
            <w:tcW w:w="2009" w:type="dxa"/>
            <w:tcMar>
              <w:top w:w="0" w:type="dxa"/>
              <w:left w:w="108" w:type="dxa"/>
              <w:bottom w:w="0" w:type="dxa"/>
              <w:right w:w="108" w:type="dxa"/>
            </w:tcMar>
          </w:tcPr>
          <w:p w14:paraId="2BC9C0CA" w14:textId="77777777" w:rsidR="006D102E" w:rsidRPr="00F90B2F" w:rsidRDefault="006D102E" w:rsidP="00F90B2F">
            <w:pPr>
              <w:rPr>
                <w:noProof/>
                <w:lang w:val="en-GB"/>
              </w:rPr>
            </w:pPr>
          </w:p>
        </w:tc>
      </w:tr>
      <w:tr w:rsidR="006D102E" w:rsidRPr="00F90B2F" w14:paraId="4DA13F2E" w14:textId="77777777" w:rsidTr="00142B74">
        <w:trPr>
          <w:trHeight w:val="535"/>
        </w:trPr>
        <w:tc>
          <w:tcPr>
            <w:tcW w:w="2538" w:type="dxa"/>
            <w:tcMar>
              <w:top w:w="0" w:type="dxa"/>
              <w:left w:w="108" w:type="dxa"/>
              <w:bottom w:w="0" w:type="dxa"/>
              <w:right w:w="108" w:type="dxa"/>
            </w:tcMar>
          </w:tcPr>
          <w:p w14:paraId="73424DBB" w14:textId="77777777" w:rsidR="006D102E" w:rsidRPr="00F90B2F" w:rsidRDefault="006D102E" w:rsidP="00F90B2F">
            <w:pPr>
              <w:jc w:val="both"/>
              <w:rPr>
                <w:noProof/>
                <w:lang w:val="en-GB"/>
              </w:rPr>
            </w:pPr>
            <w:r w:rsidRPr="00F90B2F">
              <w:rPr>
                <w:noProof/>
                <w:lang w:val="en-GB"/>
              </w:rPr>
              <w:t>   N</w:t>
            </w:r>
            <w:r w:rsidR="00213BE8" w:rsidRPr="0079434C">
              <w:rPr>
                <w:noProof/>
                <w:lang w:val="en-GB"/>
              </w:rPr>
              <w:t>é</w:t>
            </w:r>
            <w:r w:rsidRPr="00F90B2F">
              <w:rPr>
                <w:noProof/>
                <w:lang w:val="en-GB"/>
              </w:rPr>
              <w:t>gat</w:t>
            </w:r>
            <w:r w:rsidR="004D153A" w:rsidRPr="00745EDA">
              <w:rPr>
                <w:noProof/>
                <w:lang w:val="en-GB"/>
              </w:rPr>
              <w:t>if</w:t>
            </w:r>
          </w:p>
        </w:tc>
        <w:tc>
          <w:tcPr>
            <w:tcW w:w="2272" w:type="dxa"/>
            <w:tcMar>
              <w:top w:w="0" w:type="dxa"/>
              <w:left w:w="108" w:type="dxa"/>
              <w:bottom w:w="0" w:type="dxa"/>
              <w:right w:w="108" w:type="dxa"/>
            </w:tcMar>
          </w:tcPr>
          <w:p w14:paraId="51ACFBD7" w14:textId="77777777" w:rsidR="006D102E" w:rsidRPr="00F90B2F" w:rsidRDefault="006D102E" w:rsidP="00F90B2F">
            <w:pPr>
              <w:jc w:val="center"/>
              <w:rPr>
                <w:noProof/>
                <w:lang w:val="en-GB"/>
              </w:rPr>
            </w:pPr>
            <w:r w:rsidRPr="00F90B2F">
              <w:rPr>
                <w:noProof/>
                <w:lang w:val="en-GB"/>
              </w:rPr>
              <w:t>71/864</w:t>
            </w:r>
          </w:p>
          <w:p w14:paraId="74463926" w14:textId="77777777" w:rsidR="006D102E" w:rsidRPr="00F90B2F" w:rsidRDefault="006D102E" w:rsidP="00F90B2F">
            <w:pPr>
              <w:jc w:val="center"/>
              <w:rPr>
                <w:noProof/>
                <w:lang w:val="en-GB"/>
              </w:rPr>
            </w:pPr>
            <w:r w:rsidRPr="00F90B2F">
              <w:rPr>
                <w:noProof/>
                <w:lang w:val="en-GB"/>
              </w:rPr>
              <w:t>(8</w:t>
            </w:r>
            <w:r w:rsidR="008453D9" w:rsidRPr="00745EDA">
              <w:rPr>
                <w:noProof/>
                <w:lang w:val="en-GB"/>
              </w:rPr>
              <w:t>,</w:t>
            </w:r>
            <w:r w:rsidRPr="00F90B2F">
              <w:rPr>
                <w:noProof/>
                <w:lang w:val="en-GB"/>
              </w:rPr>
              <w:t>2</w:t>
            </w:r>
            <w:r w:rsidR="008453D9" w:rsidRPr="00745EDA">
              <w:rPr>
                <w:noProof/>
                <w:lang w:val="en-GB"/>
              </w:rPr>
              <w:t xml:space="preserve"> </w:t>
            </w:r>
            <w:r w:rsidRPr="00F90B2F">
              <w:rPr>
                <w:noProof/>
                <w:lang w:val="en-GB"/>
              </w:rPr>
              <w:t>%)</w:t>
            </w:r>
          </w:p>
        </w:tc>
        <w:tc>
          <w:tcPr>
            <w:tcW w:w="2386" w:type="dxa"/>
            <w:tcMar>
              <w:top w:w="0" w:type="dxa"/>
              <w:left w:w="108" w:type="dxa"/>
              <w:bottom w:w="0" w:type="dxa"/>
              <w:right w:w="108" w:type="dxa"/>
            </w:tcMar>
          </w:tcPr>
          <w:p w14:paraId="450B6309" w14:textId="77777777" w:rsidR="006D102E" w:rsidRPr="00F90B2F" w:rsidRDefault="006D102E" w:rsidP="00F90B2F">
            <w:pPr>
              <w:jc w:val="center"/>
              <w:rPr>
                <w:noProof/>
                <w:lang w:val="en-GB"/>
              </w:rPr>
            </w:pPr>
            <w:r w:rsidRPr="00F90B2F">
              <w:rPr>
                <w:noProof/>
                <w:lang w:val="en-GB"/>
              </w:rPr>
              <w:t>91/858</w:t>
            </w:r>
          </w:p>
          <w:p w14:paraId="60E33067" w14:textId="77777777" w:rsidR="006D102E" w:rsidRPr="00F90B2F" w:rsidRDefault="006D102E" w:rsidP="00F90B2F">
            <w:pPr>
              <w:jc w:val="center"/>
              <w:rPr>
                <w:noProof/>
                <w:lang w:val="en-GB"/>
              </w:rPr>
            </w:pPr>
            <w:r w:rsidRPr="00F90B2F">
              <w:rPr>
                <w:noProof/>
                <w:lang w:val="en-GB"/>
              </w:rPr>
              <w:t>(10</w:t>
            </w:r>
            <w:r w:rsidR="008453D9" w:rsidRPr="00745EDA">
              <w:rPr>
                <w:noProof/>
                <w:lang w:val="en-GB"/>
              </w:rPr>
              <w:t>,</w:t>
            </w:r>
            <w:r w:rsidRPr="00F90B2F">
              <w:rPr>
                <w:noProof/>
                <w:lang w:val="en-GB"/>
              </w:rPr>
              <w:t>6</w:t>
            </w:r>
            <w:r w:rsidR="008453D9" w:rsidRPr="00745EDA">
              <w:rPr>
                <w:noProof/>
                <w:lang w:val="en-GB"/>
              </w:rPr>
              <w:t xml:space="preserve"> </w:t>
            </w:r>
            <w:r w:rsidRPr="00F90B2F">
              <w:rPr>
                <w:noProof/>
                <w:lang w:val="en-GB"/>
              </w:rPr>
              <w:t>%)</w:t>
            </w:r>
          </w:p>
        </w:tc>
        <w:tc>
          <w:tcPr>
            <w:tcW w:w="2009" w:type="dxa"/>
            <w:tcMar>
              <w:top w:w="0" w:type="dxa"/>
              <w:left w:w="108" w:type="dxa"/>
              <w:bottom w:w="0" w:type="dxa"/>
              <w:right w:w="108" w:type="dxa"/>
            </w:tcMar>
          </w:tcPr>
          <w:p w14:paraId="06C4BAFC"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76</w:t>
            </w:r>
          </w:p>
          <w:p w14:paraId="444607AD"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56</w:t>
            </w:r>
            <w:r w:rsidR="008453D9" w:rsidRPr="00745EDA">
              <w:rPr>
                <w:noProof/>
                <w:lang w:val="en-GB"/>
              </w:rPr>
              <w:t xml:space="preserve"> ;</w:t>
            </w:r>
            <w:r w:rsidRPr="00F90B2F">
              <w:rPr>
                <w:noProof/>
                <w:lang w:val="en-GB"/>
              </w:rPr>
              <w:t xml:space="preserve"> 1</w:t>
            </w:r>
            <w:r w:rsidR="008453D9" w:rsidRPr="00745EDA">
              <w:rPr>
                <w:noProof/>
                <w:lang w:val="en-GB"/>
              </w:rPr>
              <w:t>,</w:t>
            </w:r>
            <w:r w:rsidRPr="00F90B2F">
              <w:rPr>
                <w:noProof/>
                <w:lang w:val="en-GB"/>
              </w:rPr>
              <w:t>04)</w:t>
            </w:r>
          </w:p>
        </w:tc>
      </w:tr>
      <w:tr w:rsidR="006D102E" w:rsidRPr="00F90B2F" w14:paraId="11F9EC0D" w14:textId="77777777" w:rsidTr="00142B74">
        <w:trPr>
          <w:trHeight w:val="535"/>
        </w:trPr>
        <w:tc>
          <w:tcPr>
            <w:tcW w:w="2538" w:type="dxa"/>
            <w:tcMar>
              <w:top w:w="0" w:type="dxa"/>
              <w:left w:w="108" w:type="dxa"/>
              <w:bottom w:w="0" w:type="dxa"/>
              <w:right w:w="108" w:type="dxa"/>
            </w:tcMar>
          </w:tcPr>
          <w:p w14:paraId="3E019E8E" w14:textId="77777777" w:rsidR="006D102E" w:rsidRPr="00F90B2F" w:rsidRDefault="006D102E" w:rsidP="00F90B2F">
            <w:pPr>
              <w:jc w:val="both"/>
              <w:rPr>
                <w:noProof/>
                <w:lang w:val="en-GB"/>
              </w:rPr>
            </w:pPr>
            <w:r w:rsidRPr="00F90B2F">
              <w:rPr>
                <w:noProof/>
                <w:lang w:val="en-GB"/>
              </w:rPr>
              <w:t>   Posit</w:t>
            </w:r>
            <w:r w:rsidR="004D153A" w:rsidRPr="00745EDA">
              <w:rPr>
                <w:noProof/>
                <w:lang w:val="en-GB"/>
              </w:rPr>
              <w:t>if</w:t>
            </w:r>
          </w:p>
        </w:tc>
        <w:tc>
          <w:tcPr>
            <w:tcW w:w="2272" w:type="dxa"/>
            <w:tcMar>
              <w:top w:w="0" w:type="dxa"/>
              <w:left w:w="108" w:type="dxa"/>
              <w:bottom w:w="0" w:type="dxa"/>
              <w:right w:w="108" w:type="dxa"/>
            </w:tcMar>
          </w:tcPr>
          <w:p w14:paraId="5F2C7511" w14:textId="77777777" w:rsidR="006D102E" w:rsidRPr="00F90B2F" w:rsidRDefault="006D102E" w:rsidP="00F90B2F">
            <w:pPr>
              <w:jc w:val="center"/>
              <w:rPr>
                <w:noProof/>
                <w:lang w:val="en-GB"/>
              </w:rPr>
            </w:pPr>
            <w:r w:rsidRPr="00F90B2F">
              <w:rPr>
                <w:noProof/>
                <w:lang w:val="en-GB"/>
              </w:rPr>
              <w:t>100/1</w:t>
            </w:r>
            <w:r w:rsidR="00131B68">
              <w:rPr>
                <w:noProof/>
                <w:lang w:val="en-GB"/>
              </w:rPr>
              <w:t xml:space="preserve"> </w:t>
            </w:r>
            <w:r w:rsidRPr="00F90B2F">
              <w:rPr>
                <w:noProof/>
                <w:lang w:val="en-GB"/>
              </w:rPr>
              <w:t>536</w:t>
            </w:r>
          </w:p>
          <w:p w14:paraId="4793F1F4" w14:textId="77777777" w:rsidR="006D102E" w:rsidRPr="00F90B2F" w:rsidRDefault="006D102E" w:rsidP="00F90B2F">
            <w:pPr>
              <w:jc w:val="center"/>
              <w:rPr>
                <w:noProof/>
                <w:lang w:val="en-GB"/>
              </w:rPr>
            </w:pPr>
            <w:r w:rsidRPr="00F90B2F">
              <w:rPr>
                <w:noProof/>
                <w:lang w:val="en-GB"/>
              </w:rPr>
              <w:t>(6</w:t>
            </w:r>
            <w:r w:rsidR="008453D9" w:rsidRPr="00745EDA">
              <w:rPr>
                <w:noProof/>
                <w:lang w:val="en-GB"/>
              </w:rPr>
              <w:t>,</w:t>
            </w:r>
            <w:r w:rsidRPr="00F90B2F">
              <w:rPr>
                <w:noProof/>
                <w:lang w:val="en-GB"/>
              </w:rPr>
              <w:t>5</w:t>
            </w:r>
            <w:r w:rsidR="008453D9" w:rsidRPr="00745EDA">
              <w:rPr>
                <w:noProof/>
                <w:lang w:val="en-GB"/>
              </w:rPr>
              <w:t xml:space="preserve"> </w:t>
            </w:r>
            <w:r w:rsidRPr="00F90B2F">
              <w:rPr>
                <w:noProof/>
                <w:lang w:val="en-GB"/>
              </w:rPr>
              <w:t>%)</w:t>
            </w:r>
          </w:p>
        </w:tc>
        <w:tc>
          <w:tcPr>
            <w:tcW w:w="2386" w:type="dxa"/>
            <w:tcMar>
              <w:top w:w="0" w:type="dxa"/>
              <w:left w:w="108" w:type="dxa"/>
              <w:bottom w:w="0" w:type="dxa"/>
              <w:right w:w="108" w:type="dxa"/>
            </w:tcMar>
          </w:tcPr>
          <w:p w14:paraId="11B6033F" w14:textId="77777777" w:rsidR="006D102E" w:rsidRPr="00F90B2F" w:rsidRDefault="006D102E" w:rsidP="00F90B2F">
            <w:pPr>
              <w:jc w:val="center"/>
              <w:rPr>
                <w:noProof/>
                <w:lang w:val="en-GB"/>
              </w:rPr>
            </w:pPr>
            <w:r w:rsidRPr="00F90B2F">
              <w:rPr>
                <w:noProof/>
                <w:lang w:val="en-GB"/>
              </w:rPr>
              <w:t>119/1</w:t>
            </w:r>
            <w:r w:rsidR="00131B68">
              <w:rPr>
                <w:noProof/>
                <w:lang w:val="en-GB"/>
              </w:rPr>
              <w:t xml:space="preserve"> </w:t>
            </w:r>
            <w:r w:rsidRPr="00F90B2F">
              <w:rPr>
                <w:noProof/>
                <w:lang w:val="en-GB"/>
              </w:rPr>
              <w:t>546</w:t>
            </w:r>
          </w:p>
          <w:p w14:paraId="0EA7470E" w14:textId="77777777" w:rsidR="006D102E" w:rsidRPr="00F90B2F" w:rsidRDefault="006D102E" w:rsidP="00F90B2F">
            <w:pPr>
              <w:jc w:val="center"/>
              <w:rPr>
                <w:noProof/>
                <w:lang w:val="en-GB"/>
              </w:rPr>
            </w:pPr>
            <w:r w:rsidRPr="00F90B2F">
              <w:rPr>
                <w:noProof/>
                <w:lang w:val="en-GB"/>
              </w:rPr>
              <w:t>(7</w:t>
            </w:r>
            <w:r w:rsidR="008453D9" w:rsidRPr="00745EDA">
              <w:rPr>
                <w:noProof/>
                <w:lang w:val="en-GB"/>
              </w:rPr>
              <w:t>,</w:t>
            </w:r>
            <w:r w:rsidRPr="00F90B2F">
              <w:rPr>
                <w:noProof/>
                <w:lang w:val="en-GB"/>
              </w:rPr>
              <w:t>7</w:t>
            </w:r>
            <w:r w:rsidR="008453D9" w:rsidRPr="00745EDA">
              <w:rPr>
                <w:noProof/>
                <w:lang w:val="en-GB"/>
              </w:rPr>
              <w:t xml:space="preserve"> </w:t>
            </w:r>
            <w:r w:rsidRPr="00F90B2F">
              <w:rPr>
                <w:noProof/>
                <w:lang w:val="en-GB"/>
              </w:rPr>
              <w:t>%)</w:t>
            </w:r>
          </w:p>
        </w:tc>
        <w:tc>
          <w:tcPr>
            <w:tcW w:w="2009" w:type="dxa"/>
            <w:tcMar>
              <w:top w:w="0" w:type="dxa"/>
              <w:left w:w="108" w:type="dxa"/>
              <w:bottom w:w="0" w:type="dxa"/>
              <w:right w:w="108" w:type="dxa"/>
            </w:tcMar>
          </w:tcPr>
          <w:p w14:paraId="425D9C48"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86</w:t>
            </w:r>
          </w:p>
          <w:p w14:paraId="1C4158D7" w14:textId="77777777" w:rsidR="006D102E" w:rsidRPr="00F90B2F" w:rsidRDefault="006D102E" w:rsidP="00F90B2F">
            <w:pPr>
              <w:jc w:val="center"/>
              <w:rPr>
                <w:noProof/>
                <w:lang w:val="en-GB"/>
              </w:rPr>
            </w:pPr>
            <w:r w:rsidRPr="00F90B2F">
              <w:rPr>
                <w:noProof/>
                <w:lang w:val="en-GB"/>
              </w:rPr>
              <w:t>(0</w:t>
            </w:r>
            <w:r w:rsidR="008453D9" w:rsidRPr="00745EDA">
              <w:rPr>
                <w:noProof/>
                <w:lang w:val="en-GB"/>
              </w:rPr>
              <w:t>,</w:t>
            </w:r>
            <w:r w:rsidRPr="00F90B2F">
              <w:rPr>
                <w:noProof/>
                <w:lang w:val="en-GB"/>
              </w:rPr>
              <w:t>66</w:t>
            </w:r>
            <w:r w:rsidR="008453D9" w:rsidRPr="00745EDA">
              <w:rPr>
                <w:noProof/>
                <w:lang w:val="en-GB"/>
              </w:rPr>
              <w:t xml:space="preserve"> ;</w:t>
            </w:r>
            <w:r w:rsidRPr="00F90B2F">
              <w:rPr>
                <w:noProof/>
                <w:lang w:val="en-GB"/>
              </w:rPr>
              <w:t xml:space="preserve"> 1</w:t>
            </w:r>
            <w:r w:rsidR="008453D9" w:rsidRPr="00745EDA">
              <w:rPr>
                <w:noProof/>
                <w:lang w:val="en-GB"/>
              </w:rPr>
              <w:t>,</w:t>
            </w:r>
            <w:r w:rsidRPr="00F90B2F">
              <w:rPr>
                <w:noProof/>
                <w:lang w:val="en-GB"/>
              </w:rPr>
              <w:t>13)</w:t>
            </w:r>
          </w:p>
        </w:tc>
      </w:tr>
    </w:tbl>
    <w:p w14:paraId="3BE16E30" w14:textId="77777777" w:rsidR="006D102E" w:rsidRPr="00F90B2F" w:rsidRDefault="006D102E" w:rsidP="00F90B2F">
      <w:pPr>
        <w:rPr>
          <w:noProof/>
          <w:sz w:val="20"/>
          <w:lang w:val="fr-FR"/>
        </w:rPr>
      </w:pPr>
      <w:r w:rsidRPr="00F90B2F">
        <w:rPr>
          <w:noProof/>
          <w:sz w:val="20"/>
          <w:vertAlign w:val="superscript"/>
          <w:lang w:val="fr-FR"/>
        </w:rPr>
        <w:t>1</w:t>
      </w:r>
      <w:r w:rsidRPr="00F90B2F">
        <w:rPr>
          <w:sz w:val="20"/>
          <w:lang w:val="fr-FR"/>
        </w:rPr>
        <w:t xml:space="preserve"> </w:t>
      </w:r>
      <w:r w:rsidR="00CF304E" w:rsidRPr="00F90B2F">
        <w:rPr>
          <w:noProof/>
          <w:sz w:val="20"/>
          <w:lang w:val="fr-FR"/>
        </w:rPr>
        <w:t>A</w:t>
      </w:r>
      <w:r w:rsidRPr="00F90B2F">
        <w:rPr>
          <w:noProof/>
          <w:sz w:val="20"/>
          <w:lang w:val="fr-FR"/>
        </w:rPr>
        <w:t>nalyses</w:t>
      </w:r>
      <w:r w:rsidR="00CF304E" w:rsidRPr="00F90B2F">
        <w:rPr>
          <w:noProof/>
          <w:sz w:val="20"/>
          <w:lang w:val="fr-FR"/>
        </w:rPr>
        <w:t xml:space="preserve"> des sous-groupes prédéfinis</w:t>
      </w:r>
      <w:r w:rsidRPr="00F90B2F">
        <w:rPr>
          <w:noProof/>
          <w:sz w:val="20"/>
          <w:lang w:val="fr-FR"/>
        </w:rPr>
        <w:t xml:space="preserve"> </w:t>
      </w:r>
      <w:r w:rsidR="00CF304E" w:rsidRPr="00F90B2F">
        <w:rPr>
          <w:noProof/>
          <w:sz w:val="20"/>
          <w:lang w:val="fr-FR"/>
        </w:rPr>
        <w:t>sans ajustement pour</w:t>
      </w:r>
      <w:r w:rsidRPr="00F90B2F">
        <w:rPr>
          <w:noProof/>
          <w:sz w:val="20"/>
          <w:lang w:val="fr-FR"/>
        </w:rPr>
        <w:t xml:space="preserve"> </w:t>
      </w:r>
      <w:r w:rsidR="0054072A" w:rsidRPr="0079434C">
        <w:rPr>
          <w:noProof/>
          <w:sz w:val="20"/>
          <w:lang w:val="fr-FR"/>
        </w:rPr>
        <w:t xml:space="preserve">des </w:t>
      </w:r>
      <w:r w:rsidR="00CF304E" w:rsidRPr="00745EDA">
        <w:rPr>
          <w:noProof/>
          <w:sz w:val="20"/>
          <w:lang w:val="fr-FR"/>
        </w:rPr>
        <w:t>comparaisons multiples. Par conséquent, ces</w:t>
      </w:r>
      <w:r w:rsidRPr="00F90B2F">
        <w:rPr>
          <w:noProof/>
          <w:sz w:val="20"/>
          <w:lang w:val="fr-FR"/>
        </w:rPr>
        <w:t xml:space="preserve"> </w:t>
      </w:r>
      <w:r w:rsidR="00CF304E" w:rsidRPr="00745EDA">
        <w:rPr>
          <w:noProof/>
          <w:sz w:val="20"/>
          <w:lang w:val="fr-FR"/>
        </w:rPr>
        <w:t>résultats sont considérés comme descriptifs</w:t>
      </w:r>
      <w:r w:rsidRPr="00F90B2F">
        <w:rPr>
          <w:noProof/>
          <w:sz w:val="20"/>
          <w:lang w:val="fr-FR"/>
        </w:rPr>
        <w:t>.</w:t>
      </w:r>
    </w:p>
    <w:p w14:paraId="524CFB82" w14:textId="77777777" w:rsidR="006D102E" w:rsidRPr="00745EDA" w:rsidRDefault="006D102E" w:rsidP="00F90B2F">
      <w:pPr>
        <w:rPr>
          <w:lang w:val="fr-FR"/>
        </w:rPr>
      </w:pPr>
    </w:p>
    <w:p w14:paraId="6E597C6C" w14:textId="77777777" w:rsidR="00C25440" w:rsidRDefault="009D0C1F" w:rsidP="00C25440">
      <w:pPr>
        <w:keepNext/>
        <w:keepLines/>
        <w:rPr>
          <w:lang w:val="fr-FR"/>
        </w:rPr>
      </w:pPr>
      <w:r w:rsidRPr="0079434C">
        <w:rPr>
          <w:lang w:val="fr-FR"/>
        </w:rPr>
        <w:lastRenderedPageBreak/>
        <w:t xml:space="preserve">Les taux d’IDFS </w:t>
      </w:r>
      <w:r w:rsidR="00F00AFE" w:rsidRPr="0079434C">
        <w:rPr>
          <w:lang w:val="fr-FR"/>
        </w:rPr>
        <w:t xml:space="preserve">estimés </w:t>
      </w:r>
      <w:r w:rsidRPr="0079434C">
        <w:rPr>
          <w:lang w:val="fr-FR"/>
        </w:rPr>
        <w:t>dans le sous-groupe</w:t>
      </w:r>
      <w:r w:rsidR="00F54304" w:rsidRPr="0079434C">
        <w:rPr>
          <w:lang w:val="fr-FR"/>
        </w:rPr>
        <w:t xml:space="preserve"> de patients</w:t>
      </w:r>
      <w:r w:rsidRPr="0079434C">
        <w:rPr>
          <w:lang w:val="fr-FR"/>
        </w:rPr>
        <w:t xml:space="preserve"> </w:t>
      </w:r>
      <w:r w:rsidR="005B3E86" w:rsidRPr="00745EDA">
        <w:rPr>
          <w:lang w:val="fr-FR"/>
        </w:rPr>
        <w:t>avec</w:t>
      </w:r>
      <w:r w:rsidRPr="0079434C">
        <w:rPr>
          <w:lang w:val="fr-FR"/>
        </w:rPr>
        <w:t xml:space="preserve"> une atteinte ganglionnaire étaient </w:t>
      </w:r>
      <w:r w:rsidR="00CB0385" w:rsidRPr="0079434C">
        <w:rPr>
          <w:lang w:val="fr-FR"/>
        </w:rPr>
        <w:t xml:space="preserve">respectivement </w:t>
      </w:r>
      <w:r w:rsidR="001353D0" w:rsidRPr="0079434C">
        <w:rPr>
          <w:lang w:val="fr-FR"/>
        </w:rPr>
        <w:t>de</w:t>
      </w:r>
      <w:r w:rsidRPr="0079434C">
        <w:rPr>
          <w:lang w:val="fr-FR"/>
        </w:rPr>
        <w:t xml:space="preserve"> 92,0 % </w:t>
      </w:r>
      <w:r w:rsidRPr="00F90B2F">
        <w:rPr>
          <w:lang w:val="fr-FR"/>
        </w:rPr>
        <w:t>vs</w:t>
      </w:r>
      <w:r w:rsidRPr="0079434C">
        <w:rPr>
          <w:lang w:val="fr-FR"/>
        </w:rPr>
        <w:t xml:space="preserve"> 90,2 % à 3 ans et </w:t>
      </w:r>
      <w:r w:rsidR="001353D0" w:rsidRPr="0079434C">
        <w:rPr>
          <w:lang w:val="fr-FR"/>
        </w:rPr>
        <w:t>de</w:t>
      </w:r>
      <w:r w:rsidRPr="0079434C">
        <w:rPr>
          <w:lang w:val="fr-FR"/>
        </w:rPr>
        <w:t xml:space="preserve"> 89,9 % </w:t>
      </w:r>
      <w:r w:rsidRPr="00F90B2F">
        <w:rPr>
          <w:lang w:val="fr-FR"/>
        </w:rPr>
        <w:t>vs</w:t>
      </w:r>
      <w:r w:rsidRPr="0079434C">
        <w:rPr>
          <w:lang w:val="fr-FR"/>
        </w:rPr>
        <w:t xml:space="preserve"> 86,7 % à 4 ans</w:t>
      </w:r>
      <w:r w:rsidR="00C90840" w:rsidRPr="0079434C">
        <w:rPr>
          <w:lang w:val="fr-FR"/>
        </w:rPr>
        <w:t xml:space="preserve">, </w:t>
      </w:r>
      <w:r w:rsidRPr="0079434C">
        <w:rPr>
          <w:lang w:val="fr-FR"/>
        </w:rPr>
        <w:t xml:space="preserve">chez les patients traités </w:t>
      </w:r>
      <w:r w:rsidR="00090CE1" w:rsidRPr="0079434C">
        <w:rPr>
          <w:lang w:val="fr-FR"/>
        </w:rPr>
        <w:t>par</w:t>
      </w:r>
      <w:r w:rsidRPr="0079434C">
        <w:rPr>
          <w:lang w:val="fr-FR"/>
        </w:rPr>
        <w:t xml:space="preserve"> </w:t>
      </w:r>
      <w:proofErr w:type="spellStart"/>
      <w:r w:rsidRPr="0079434C">
        <w:rPr>
          <w:lang w:val="fr-FR"/>
        </w:rPr>
        <w:t>Perjeta</w:t>
      </w:r>
      <w:proofErr w:type="spellEnd"/>
      <w:r w:rsidRPr="0079434C">
        <w:rPr>
          <w:lang w:val="fr-FR"/>
        </w:rPr>
        <w:t xml:space="preserve"> </w:t>
      </w:r>
      <w:r w:rsidR="00C90840" w:rsidRPr="0079434C">
        <w:rPr>
          <w:lang w:val="fr-FR"/>
        </w:rPr>
        <w:t xml:space="preserve">versus ceux </w:t>
      </w:r>
      <w:r w:rsidR="001353D0" w:rsidRPr="0079434C">
        <w:rPr>
          <w:lang w:val="fr-FR"/>
        </w:rPr>
        <w:t xml:space="preserve">sous </w:t>
      </w:r>
      <w:r w:rsidR="00F54304" w:rsidRPr="0079434C">
        <w:rPr>
          <w:lang w:val="fr-FR"/>
        </w:rPr>
        <w:t>placebo</w:t>
      </w:r>
      <w:r w:rsidRPr="0079434C">
        <w:rPr>
          <w:lang w:val="fr-FR"/>
        </w:rPr>
        <w:t xml:space="preserve">. Dans le sous-groupe de patients </w:t>
      </w:r>
      <w:r w:rsidR="00C90840" w:rsidRPr="0079434C">
        <w:rPr>
          <w:lang w:val="fr-FR"/>
        </w:rPr>
        <w:t xml:space="preserve">sans </w:t>
      </w:r>
      <w:r w:rsidRPr="0079434C">
        <w:rPr>
          <w:lang w:val="fr-FR"/>
        </w:rPr>
        <w:t xml:space="preserve">atteinte ganglionnaire, les taux d’IDFS </w:t>
      </w:r>
      <w:r w:rsidR="00F00AFE" w:rsidRPr="0079434C">
        <w:rPr>
          <w:lang w:val="fr-FR"/>
        </w:rPr>
        <w:t xml:space="preserve">estimés </w:t>
      </w:r>
      <w:r w:rsidRPr="0079434C">
        <w:rPr>
          <w:lang w:val="fr-FR"/>
        </w:rPr>
        <w:t xml:space="preserve">étaient </w:t>
      </w:r>
      <w:r w:rsidR="00CB0385" w:rsidRPr="0079434C">
        <w:rPr>
          <w:lang w:val="fr-FR"/>
        </w:rPr>
        <w:t xml:space="preserve">respectivement </w:t>
      </w:r>
      <w:r w:rsidR="001353D0" w:rsidRPr="0079434C">
        <w:rPr>
          <w:lang w:val="fr-FR"/>
        </w:rPr>
        <w:t>de</w:t>
      </w:r>
      <w:r w:rsidRPr="0079434C">
        <w:rPr>
          <w:lang w:val="fr-FR"/>
        </w:rPr>
        <w:t xml:space="preserve"> 97,5 % </w:t>
      </w:r>
      <w:r w:rsidRPr="00F90B2F">
        <w:rPr>
          <w:lang w:val="fr-FR"/>
        </w:rPr>
        <w:t>vs</w:t>
      </w:r>
      <w:r w:rsidRPr="0079434C">
        <w:rPr>
          <w:lang w:val="fr-FR"/>
        </w:rPr>
        <w:t xml:space="preserve"> 98,4 % à 3 ans et </w:t>
      </w:r>
      <w:r w:rsidR="001353D0" w:rsidRPr="0079434C">
        <w:rPr>
          <w:lang w:val="fr-FR"/>
        </w:rPr>
        <w:t>de</w:t>
      </w:r>
      <w:r w:rsidRPr="0079434C">
        <w:rPr>
          <w:lang w:val="fr-FR"/>
        </w:rPr>
        <w:t xml:space="preserve"> 96,2 % </w:t>
      </w:r>
      <w:r w:rsidRPr="00F90B2F">
        <w:rPr>
          <w:lang w:val="fr-FR"/>
        </w:rPr>
        <w:t>vs</w:t>
      </w:r>
      <w:r w:rsidRPr="0079434C">
        <w:rPr>
          <w:lang w:val="fr-FR"/>
        </w:rPr>
        <w:t xml:space="preserve"> 96,7 % à </w:t>
      </w:r>
      <w:r w:rsidR="009F6549" w:rsidRPr="0079434C">
        <w:rPr>
          <w:lang w:val="fr-FR"/>
        </w:rPr>
        <w:br/>
      </w:r>
      <w:r w:rsidRPr="0079434C">
        <w:rPr>
          <w:lang w:val="fr-FR"/>
        </w:rPr>
        <w:t>4 ans</w:t>
      </w:r>
      <w:r w:rsidR="00C90840" w:rsidRPr="0079434C">
        <w:rPr>
          <w:lang w:val="fr-FR"/>
        </w:rPr>
        <w:t>,</w:t>
      </w:r>
      <w:r w:rsidR="00F54304" w:rsidRPr="0079434C">
        <w:rPr>
          <w:lang w:val="fr-FR"/>
        </w:rPr>
        <w:t xml:space="preserve"> </w:t>
      </w:r>
      <w:r w:rsidRPr="0079434C">
        <w:rPr>
          <w:lang w:val="fr-FR"/>
        </w:rPr>
        <w:t xml:space="preserve">chez les patients traités </w:t>
      </w:r>
      <w:r w:rsidR="00090CE1" w:rsidRPr="0079434C">
        <w:rPr>
          <w:lang w:val="fr-FR"/>
        </w:rPr>
        <w:t>par</w:t>
      </w:r>
      <w:r w:rsidRPr="0079434C">
        <w:rPr>
          <w:lang w:val="fr-FR"/>
        </w:rPr>
        <w:t xml:space="preserve"> </w:t>
      </w:r>
      <w:proofErr w:type="spellStart"/>
      <w:r w:rsidRPr="0079434C">
        <w:rPr>
          <w:lang w:val="fr-FR"/>
        </w:rPr>
        <w:t>Perjeta</w:t>
      </w:r>
      <w:proofErr w:type="spellEnd"/>
      <w:r w:rsidRPr="0079434C">
        <w:rPr>
          <w:lang w:val="fr-FR"/>
        </w:rPr>
        <w:t xml:space="preserve"> </w:t>
      </w:r>
      <w:r w:rsidR="00C90840" w:rsidRPr="0079434C">
        <w:rPr>
          <w:lang w:val="fr-FR"/>
        </w:rPr>
        <w:t>versus ceux</w:t>
      </w:r>
      <w:r w:rsidRPr="0079434C">
        <w:rPr>
          <w:lang w:val="fr-FR"/>
        </w:rPr>
        <w:t xml:space="preserve"> sous placebo. </w:t>
      </w:r>
      <w:r w:rsidR="00161075" w:rsidRPr="00745EDA">
        <w:rPr>
          <w:lang w:val="fr-FR"/>
        </w:rPr>
        <w:t xml:space="preserve">Dans le sous-groupe de patients </w:t>
      </w:r>
      <w:r w:rsidR="005B3E86" w:rsidRPr="0079434C">
        <w:rPr>
          <w:lang w:val="fr-FR"/>
        </w:rPr>
        <w:t xml:space="preserve">avec </w:t>
      </w:r>
      <w:r w:rsidR="00161075" w:rsidRPr="00745EDA">
        <w:rPr>
          <w:lang w:val="fr-FR"/>
        </w:rPr>
        <w:t xml:space="preserve">des récepteurs hormonaux négatifs, les taux d’IDFS estimés étaient </w:t>
      </w:r>
      <w:r w:rsidR="00CB0385" w:rsidRPr="0079434C">
        <w:rPr>
          <w:lang w:val="fr-FR"/>
        </w:rPr>
        <w:t>respectivement</w:t>
      </w:r>
      <w:r w:rsidR="00CB0385" w:rsidRPr="00745EDA">
        <w:rPr>
          <w:lang w:val="fr-FR"/>
        </w:rPr>
        <w:t xml:space="preserve"> </w:t>
      </w:r>
      <w:r w:rsidR="00161075" w:rsidRPr="00F90B2F">
        <w:rPr>
          <w:lang w:val="fr-FR"/>
        </w:rPr>
        <w:t xml:space="preserve">de 92,8 % vs 91,2 % à 3 ans et de 91,0 % vs 88,7 % à 4 ans, chez les patients traités par </w:t>
      </w:r>
      <w:proofErr w:type="spellStart"/>
      <w:r w:rsidR="00161075" w:rsidRPr="00F90B2F">
        <w:rPr>
          <w:lang w:val="fr-FR"/>
        </w:rPr>
        <w:t>Perjeta</w:t>
      </w:r>
      <w:proofErr w:type="spellEnd"/>
      <w:r w:rsidR="00161075" w:rsidRPr="00F90B2F">
        <w:rPr>
          <w:lang w:val="fr-FR"/>
        </w:rPr>
        <w:t xml:space="preserve"> versus ceux sous placebo.</w:t>
      </w:r>
      <w:r w:rsidR="00161075" w:rsidRPr="0079434C">
        <w:rPr>
          <w:lang w:val="fr-FR"/>
        </w:rPr>
        <w:t xml:space="preserve"> </w:t>
      </w:r>
      <w:r w:rsidRPr="0079434C">
        <w:rPr>
          <w:lang w:val="fr-FR"/>
        </w:rPr>
        <w:t xml:space="preserve">Dans le sous-groupe de patients </w:t>
      </w:r>
      <w:r w:rsidR="005B3E86" w:rsidRPr="00745EDA">
        <w:rPr>
          <w:lang w:val="fr-FR"/>
        </w:rPr>
        <w:t>avec</w:t>
      </w:r>
      <w:r w:rsidRPr="0079434C">
        <w:rPr>
          <w:lang w:val="fr-FR"/>
        </w:rPr>
        <w:t xml:space="preserve"> </w:t>
      </w:r>
      <w:r w:rsidR="00F54304" w:rsidRPr="0079434C">
        <w:rPr>
          <w:lang w:val="fr-FR"/>
        </w:rPr>
        <w:t>des récepteurs hormonaux</w:t>
      </w:r>
      <w:r w:rsidR="00F00AFE" w:rsidRPr="0079434C">
        <w:rPr>
          <w:lang w:val="fr-FR"/>
        </w:rPr>
        <w:t xml:space="preserve"> positifs</w:t>
      </w:r>
      <w:r w:rsidRPr="0079434C">
        <w:rPr>
          <w:lang w:val="fr-FR"/>
        </w:rPr>
        <w:t xml:space="preserve">, les taux d’IDFS estimés </w:t>
      </w:r>
      <w:r w:rsidR="00F00AFE" w:rsidRPr="0079434C">
        <w:rPr>
          <w:lang w:val="fr-FR"/>
        </w:rPr>
        <w:t xml:space="preserve">étaient </w:t>
      </w:r>
      <w:r w:rsidR="00CB0385" w:rsidRPr="0079434C">
        <w:rPr>
          <w:lang w:val="fr-FR"/>
        </w:rPr>
        <w:t xml:space="preserve">respectivement </w:t>
      </w:r>
      <w:r w:rsidR="00F00AFE" w:rsidRPr="0079434C">
        <w:rPr>
          <w:lang w:val="fr-FR"/>
        </w:rPr>
        <w:t>de</w:t>
      </w:r>
      <w:r w:rsidRPr="0079434C">
        <w:rPr>
          <w:lang w:val="fr-FR"/>
        </w:rPr>
        <w:t xml:space="preserve"> 94,8 % </w:t>
      </w:r>
      <w:r w:rsidRPr="00F90B2F">
        <w:rPr>
          <w:lang w:val="fr-FR"/>
        </w:rPr>
        <w:t>vs</w:t>
      </w:r>
      <w:r w:rsidRPr="0079434C">
        <w:rPr>
          <w:lang w:val="fr-FR"/>
        </w:rPr>
        <w:t xml:space="preserve"> 94,4 % à 3 ans et </w:t>
      </w:r>
      <w:r w:rsidR="00F00AFE" w:rsidRPr="0079434C">
        <w:rPr>
          <w:lang w:val="fr-FR"/>
        </w:rPr>
        <w:t>de</w:t>
      </w:r>
      <w:r w:rsidRPr="0079434C">
        <w:rPr>
          <w:lang w:val="fr-FR"/>
        </w:rPr>
        <w:t xml:space="preserve"> 93,0 % </w:t>
      </w:r>
      <w:r w:rsidRPr="00F90B2F">
        <w:rPr>
          <w:lang w:val="fr-FR"/>
        </w:rPr>
        <w:t xml:space="preserve">vs </w:t>
      </w:r>
      <w:r w:rsidRPr="0079434C">
        <w:rPr>
          <w:lang w:val="fr-FR"/>
        </w:rPr>
        <w:t>91,6 % à 4 ans</w:t>
      </w:r>
      <w:r w:rsidR="00F54304" w:rsidRPr="0079434C">
        <w:rPr>
          <w:lang w:val="fr-FR"/>
        </w:rPr>
        <w:t xml:space="preserve">, </w:t>
      </w:r>
      <w:r w:rsidRPr="0079434C">
        <w:rPr>
          <w:lang w:val="fr-FR"/>
        </w:rPr>
        <w:t xml:space="preserve">chez les patients traités </w:t>
      </w:r>
      <w:r w:rsidR="00090CE1" w:rsidRPr="0079434C">
        <w:rPr>
          <w:lang w:val="fr-FR"/>
        </w:rPr>
        <w:t>par</w:t>
      </w:r>
      <w:r w:rsidRPr="0079434C">
        <w:rPr>
          <w:lang w:val="fr-FR"/>
        </w:rPr>
        <w:t xml:space="preserve"> </w:t>
      </w:r>
      <w:proofErr w:type="spellStart"/>
      <w:r w:rsidRPr="0079434C">
        <w:rPr>
          <w:lang w:val="fr-FR"/>
        </w:rPr>
        <w:t>Perjeta</w:t>
      </w:r>
      <w:proofErr w:type="spellEnd"/>
      <w:r w:rsidRPr="0079434C">
        <w:rPr>
          <w:lang w:val="fr-FR"/>
        </w:rPr>
        <w:t xml:space="preserve"> </w:t>
      </w:r>
      <w:r w:rsidR="00C90840" w:rsidRPr="0079434C">
        <w:rPr>
          <w:lang w:val="fr-FR"/>
        </w:rPr>
        <w:t>versus ceux</w:t>
      </w:r>
      <w:r w:rsidRPr="0079434C">
        <w:rPr>
          <w:lang w:val="fr-FR"/>
        </w:rPr>
        <w:t xml:space="preserve"> sous placebo. </w:t>
      </w:r>
    </w:p>
    <w:p w14:paraId="7A071F09" w14:textId="77777777" w:rsidR="00C25440" w:rsidRPr="0067112F" w:rsidRDefault="00C25440" w:rsidP="00C25440">
      <w:pPr>
        <w:keepNext/>
        <w:keepLines/>
        <w:rPr>
          <w:b/>
          <w:u w:val="single"/>
          <w:lang w:val="fr-FR"/>
        </w:rPr>
      </w:pPr>
    </w:p>
    <w:p w14:paraId="7E3E9A5F" w14:textId="77777777" w:rsidR="00C25440" w:rsidRPr="0067112F" w:rsidRDefault="0097213B" w:rsidP="00C25440">
      <w:pPr>
        <w:keepNext/>
        <w:keepLines/>
        <w:rPr>
          <w:u w:val="single"/>
          <w:lang w:val="fr-FR"/>
        </w:rPr>
      </w:pPr>
      <w:r>
        <w:rPr>
          <w:u w:val="single"/>
          <w:lang w:val="fr-FR"/>
        </w:rPr>
        <w:t>Q</w:t>
      </w:r>
      <w:r w:rsidRPr="0097213B">
        <w:rPr>
          <w:u w:val="single"/>
          <w:lang w:val="fr-FR"/>
        </w:rPr>
        <w:t>uestionnaire</w:t>
      </w:r>
      <w:r>
        <w:rPr>
          <w:u w:val="single"/>
          <w:lang w:val="fr-FR"/>
        </w:rPr>
        <w:t>s</w:t>
      </w:r>
      <w:r w:rsidRPr="0097213B">
        <w:rPr>
          <w:u w:val="single"/>
          <w:lang w:val="fr-FR"/>
        </w:rPr>
        <w:t xml:space="preserve"> d’</w:t>
      </w:r>
      <w:r>
        <w:rPr>
          <w:u w:val="single"/>
          <w:lang w:val="fr-FR"/>
        </w:rPr>
        <w:t>auto-</w:t>
      </w:r>
      <w:r w:rsidRPr="0097213B">
        <w:rPr>
          <w:u w:val="single"/>
          <w:lang w:val="fr-FR"/>
        </w:rPr>
        <w:t xml:space="preserve">évaluation </w:t>
      </w:r>
      <w:r w:rsidR="00C25440" w:rsidRPr="0067112F">
        <w:rPr>
          <w:u w:val="single"/>
          <w:lang w:val="fr-FR"/>
        </w:rPr>
        <w:t xml:space="preserve">par les patients </w:t>
      </w:r>
      <w:r w:rsidR="002B23CF" w:rsidRPr="0067112F">
        <w:rPr>
          <w:u w:val="single"/>
          <w:lang w:val="fr-FR"/>
        </w:rPr>
        <w:t>(</w:t>
      </w:r>
      <w:r w:rsidR="002B23CF" w:rsidRPr="00F90B2F">
        <w:rPr>
          <w:u w:val="single"/>
          <w:lang w:val="fr-FR"/>
        </w:rPr>
        <w:t xml:space="preserve">Patient </w:t>
      </w:r>
      <w:proofErr w:type="spellStart"/>
      <w:r w:rsidR="002B23CF" w:rsidRPr="00F90B2F">
        <w:rPr>
          <w:u w:val="single"/>
          <w:lang w:val="fr-FR"/>
        </w:rPr>
        <w:t>Reported</w:t>
      </w:r>
      <w:proofErr w:type="spellEnd"/>
      <w:r w:rsidR="002B23CF" w:rsidRPr="00F90B2F">
        <w:rPr>
          <w:u w:val="single"/>
          <w:lang w:val="fr-FR"/>
        </w:rPr>
        <w:t xml:space="preserve"> </w:t>
      </w:r>
      <w:proofErr w:type="spellStart"/>
      <w:r w:rsidR="002B23CF" w:rsidRPr="00F90B2F">
        <w:rPr>
          <w:u w:val="single"/>
          <w:lang w:val="fr-FR"/>
        </w:rPr>
        <w:t>Outcomes</w:t>
      </w:r>
      <w:proofErr w:type="spellEnd"/>
      <w:r w:rsidR="002B23CF" w:rsidRPr="0067112F">
        <w:rPr>
          <w:u w:val="single"/>
          <w:lang w:val="fr-FR"/>
        </w:rPr>
        <w:t xml:space="preserve">, </w:t>
      </w:r>
      <w:r w:rsidR="00C25440" w:rsidRPr="0067112F">
        <w:rPr>
          <w:u w:val="single"/>
          <w:lang w:val="fr-FR"/>
        </w:rPr>
        <w:t>PRO)</w:t>
      </w:r>
    </w:p>
    <w:p w14:paraId="42B52353" w14:textId="77777777" w:rsidR="00C25440" w:rsidRPr="0067112F" w:rsidRDefault="00C25440" w:rsidP="00C25440">
      <w:pPr>
        <w:keepNext/>
        <w:keepLines/>
        <w:rPr>
          <w:lang w:val="fr-FR"/>
        </w:rPr>
      </w:pPr>
    </w:p>
    <w:p w14:paraId="3A1907E3" w14:textId="77777777" w:rsidR="00C25440" w:rsidRPr="0067112F" w:rsidRDefault="009D0C1F" w:rsidP="00C25440">
      <w:pPr>
        <w:keepNext/>
        <w:keepLines/>
        <w:rPr>
          <w:lang w:val="fr-FR"/>
        </w:rPr>
      </w:pPr>
      <w:r w:rsidRPr="0067112F">
        <w:rPr>
          <w:lang w:val="fr-FR"/>
        </w:rPr>
        <w:t xml:space="preserve">Les critères d’évaluation secondaires comprenaient </w:t>
      </w:r>
      <w:r w:rsidR="0075613E" w:rsidRPr="0067112F">
        <w:rPr>
          <w:lang w:val="fr-FR"/>
        </w:rPr>
        <w:t>l’évaluation</w:t>
      </w:r>
      <w:r w:rsidRPr="0067112F">
        <w:rPr>
          <w:lang w:val="fr-FR"/>
        </w:rPr>
        <w:t xml:space="preserve"> de l’état de santé général, </w:t>
      </w:r>
      <w:r w:rsidR="00F043E4">
        <w:rPr>
          <w:lang w:val="fr-FR"/>
        </w:rPr>
        <w:t>de l’activité</w:t>
      </w:r>
      <w:r w:rsidRPr="0067112F">
        <w:rPr>
          <w:lang w:val="fr-FR"/>
        </w:rPr>
        <w:t xml:space="preserve"> physique </w:t>
      </w:r>
      <w:r w:rsidR="00F043E4">
        <w:rPr>
          <w:lang w:val="fr-FR"/>
        </w:rPr>
        <w:t xml:space="preserve">et des symptômes du traitement </w:t>
      </w:r>
      <w:r w:rsidR="0075613E" w:rsidRPr="0067112F">
        <w:rPr>
          <w:lang w:val="fr-FR"/>
        </w:rPr>
        <w:t xml:space="preserve">rapportés par les patients </w:t>
      </w:r>
      <w:r w:rsidRPr="0067112F">
        <w:rPr>
          <w:lang w:val="fr-FR"/>
        </w:rPr>
        <w:t xml:space="preserve">à l’aide </w:t>
      </w:r>
      <w:r w:rsidR="0075613E" w:rsidRPr="0067112F">
        <w:rPr>
          <w:lang w:val="fr-FR"/>
        </w:rPr>
        <w:t>d</w:t>
      </w:r>
      <w:r w:rsidR="00F043E4">
        <w:rPr>
          <w:lang w:val="fr-FR"/>
        </w:rPr>
        <w:t>es</w:t>
      </w:r>
      <w:r w:rsidRPr="0067112F">
        <w:rPr>
          <w:lang w:val="fr-FR"/>
        </w:rPr>
        <w:t xml:space="preserve"> questionnaire</w:t>
      </w:r>
      <w:r w:rsidR="00F043E4">
        <w:rPr>
          <w:lang w:val="fr-FR"/>
        </w:rPr>
        <w:t>s</w:t>
      </w:r>
      <w:r w:rsidR="00C25440" w:rsidRPr="0067112F">
        <w:rPr>
          <w:lang w:val="fr-FR"/>
        </w:rPr>
        <w:t xml:space="preserve"> </w:t>
      </w:r>
      <w:r w:rsidR="00F043E4">
        <w:rPr>
          <w:lang w:val="fr-FR"/>
        </w:rPr>
        <w:t xml:space="preserve">de </w:t>
      </w:r>
      <w:r w:rsidR="0075613E" w:rsidRPr="0067112F">
        <w:rPr>
          <w:lang w:val="fr-FR"/>
        </w:rPr>
        <w:t xml:space="preserve">qualité de vie </w:t>
      </w:r>
      <w:r w:rsidR="00F043E4">
        <w:rPr>
          <w:lang w:val="fr-FR"/>
        </w:rPr>
        <w:t>EORTC</w:t>
      </w:r>
      <w:r w:rsidR="0075613E" w:rsidRPr="0067112F">
        <w:rPr>
          <w:lang w:val="fr-FR"/>
        </w:rPr>
        <w:t xml:space="preserve"> QLQ-C30 et </w:t>
      </w:r>
      <w:r w:rsidR="00F043E4">
        <w:rPr>
          <w:lang w:val="fr-FR"/>
        </w:rPr>
        <w:t>EORTC</w:t>
      </w:r>
      <w:r w:rsidR="0075613E" w:rsidRPr="0067112F">
        <w:rPr>
          <w:lang w:val="fr-FR"/>
        </w:rPr>
        <w:t xml:space="preserve"> QLQ-BR23</w:t>
      </w:r>
      <w:r w:rsidR="00C25440" w:rsidRPr="0067112F">
        <w:rPr>
          <w:lang w:val="fr-FR"/>
        </w:rPr>
        <w:t>.</w:t>
      </w:r>
      <w:r w:rsidRPr="0067112F">
        <w:rPr>
          <w:lang w:val="fr-FR"/>
        </w:rPr>
        <w:t xml:space="preserve"> </w:t>
      </w:r>
      <w:r w:rsidR="0075613E" w:rsidRPr="0067112F">
        <w:rPr>
          <w:lang w:val="fr-FR"/>
        </w:rPr>
        <w:t>Dans les analyses</w:t>
      </w:r>
      <w:r w:rsidRPr="0067112F">
        <w:rPr>
          <w:lang w:val="fr-FR"/>
        </w:rPr>
        <w:t xml:space="preserve"> des résult</w:t>
      </w:r>
      <w:r w:rsidR="0075613E" w:rsidRPr="0067112F">
        <w:rPr>
          <w:lang w:val="fr-FR"/>
        </w:rPr>
        <w:t>ats rapportés par les patients, un</w:t>
      </w:r>
      <w:r w:rsidR="00F043E4">
        <w:rPr>
          <w:lang w:val="fr-FR"/>
        </w:rPr>
        <w:t>e</w:t>
      </w:r>
      <w:r w:rsidR="0075613E" w:rsidRPr="0067112F">
        <w:rPr>
          <w:lang w:val="fr-FR"/>
        </w:rPr>
        <w:t xml:space="preserve"> </w:t>
      </w:r>
      <w:r w:rsidR="00F043E4">
        <w:rPr>
          <w:lang w:val="fr-FR"/>
        </w:rPr>
        <w:t>différence</w:t>
      </w:r>
      <w:r w:rsidR="0075613E" w:rsidRPr="0067112F">
        <w:rPr>
          <w:lang w:val="fr-FR"/>
        </w:rPr>
        <w:t xml:space="preserve"> de 10 points </w:t>
      </w:r>
      <w:r w:rsidR="00605DD5" w:rsidRPr="0067112F">
        <w:rPr>
          <w:lang w:val="fr-FR"/>
        </w:rPr>
        <w:t>était</w:t>
      </w:r>
      <w:r w:rsidR="0075613E" w:rsidRPr="0067112F">
        <w:rPr>
          <w:lang w:val="fr-FR"/>
        </w:rPr>
        <w:t xml:space="preserve"> considéré</w:t>
      </w:r>
      <w:r w:rsidR="00F043E4">
        <w:rPr>
          <w:lang w:val="fr-FR"/>
        </w:rPr>
        <w:t>e</w:t>
      </w:r>
      <w:r w:rsidR="0075613E" w:rsidRPr="0067112F">
        <w:rPr>
          <w:lang w:val="fr-FR"/>
        </w:rPr>
        <w:t xml:space="preserve"> comme significati</w:t>
      </w:r>
      <w:r w:rsidR="00F043E4">
        <w:rPr>
          <w:lang w:val="fr-FR"/>
        </w:rPr>
        <w:t>ve</w:t>
      </w:r>
      <w:r w:rsidR="0075613E" w:rsidRPr="0067112F">
        <w:rPr>
          <w:lang w:val="fr-FR"/>
        </w:rPr>
        <w:t xml:space="preserve"> sur le plan clinique</w:t>
      </w:r>
      <w:r w:rsidR="00C25440" w:rsidRPr="0067112F">
        <w:rPr>
          <w:lang w:val="fr-FR"/>
        </w:rPr>
        <w:t xml:space="preserve">. </w:t>
      </w:r>
    </w:p>
    <w:p w14:paraId="6D50560B" w14:textId="77777777" w:rsidR="00C25440" w:rsidRPr="0067112F" w:rsidRDefault="00C25440" w:rsidP="00C25440">
      <w:pPr>
        <w:keepNext/>
        <w:keepLines/>
        <w:rPr>
          <w:lang w:val="fr-FR"/>
        </w:rPr>
      </w:pPr>
    </w:p>
    <w:p w14:paraId="3E01E83F" w14:textId="77777777" w:rsidR="00C25440" w:rsidRPr="0067112F" w:rsidRDefault="00F5284D" w:rsidP="00C25440">
      <w:pPr>
        <w:keepNext/>
        <w:keepLines/>
        <w:rPr>
          <w:lang w:val="fr-FR"/>
        </w:rPr>
      </w:pPr>
      <w:r>
        <w:rPr>
          <w:lang w:val="fr-FR"/>
        </w:rPr>
        <w:t xml:space="preserve">L’activité </w:t>
      </w:r>
      <w:r w:rsidR="00FF63D8" w:rsidRPr="0067112F">
        <w:rPr>
          <w:lang w:val="fr-FR"/>
        </w:rPr>
        <w:t xml:space="preserve">physique, l’état de santé général et les scores </w:t>
      </w:r>
      <w:r w:rsidR="0075613E" w:rsidRPr="0067112F">
        <w:rPr>
          <w:lang w:val="fr-FR"/>
        </w:rPr>
        <w:t>d’intensité de diarrhée</w:t>
      </w:r>
      <w:r w:rsidR="0098490B">
        <w:rPr>
          <w:lang w:val="fr-FR"/>
        </w:rPr>
        <w:t>s</w:t>
      </w:r>
      <w:r w:rsidR="00FF63D8" w:rsidRPr="0067112F">
        <w:rPr>
          <w:lang w:val="fr-FR"/>
        </w:rPr>
        <w:t xml:space="preserve"> des patients ont présenté des </w:t>
      </w:r>
      <w:r w:rsidR="009D4ED7">
        <w:rPr>
          <w:lang w:val="fr-FR"/>
        </w:rPr>
        <w:t>varia</w:t>
      </w:r>
      <w:r w:rsidR="00FF63D8" w:rsidRPr="0067112F">
        <w:rPr>
          <w:lang w:val="fr-FR"/>
        </w:rPr>
        <w:t xml:space="preserve">tions significatives </w:t>
      </w:r>
      <w:r w:rsidR="009D4ED7">
        <w:rPr>
          <w:lang w:val="fr-FR"/>
        </w:rPr>
        <w:t xml:space="preserve">au </w:t>
      </w:r>
      <w:r w:rsidR="00FF63D8" w:rsidRPr="0067112F">
        <w:rPr>
          <w:lang w:val="fr-FR"/>
        </w:rPr>
        <w:t xml:space="preserve">plan clinique lors </w:t>
      </w:r>
      <w:r>
        <w:rPr>
          <w:lang w:val="fr-FR"/>
        </w:rPr>
        <w:t xml:space="preserve">de la </w:t>
      </w:r>
      <w:r w:rsidR="00FF63D8" w:rsidRPr="0067112F">
        <w:rPr>
          <w:lang w:val="fr-FR"/>
        </w:rPr>
        <w:t>chimiothérapie</w:t>
      </w:r>
      <w:r>
        <w:rPr>
          <w:lang w:val="fr-FR"/>
        </w:rPr>
        <w:t xml:space="preserve"> dans les deux bras de traitement</w:t>
      </w:r>
      <w:r w:rsidR="00C25440" w:rsidRPr="0067112F">
        <w:rPr>
          <w:lang w:val="fr-FR"/>
        </w:rPr>
        <w:t>.</w:t>
      </w:r>
      <w:r w:rsidR="00FF63D8" w:rsidRPr="0067112F">
        <w:rPr>
          <w:lang w:val="fr-FR"/>
        </w:rPr>
        <w:t xml:space="preserve"> Au cours de cette période, la diminution moyenne de </w:t>
      </w:r>
      <w:r>
        <w:rPr>
          <w:lang w:val="fr-FR"/>
        </w:rPr>
        <w:t xml:space="preserve">l’activité </w:t>
      </w:r>
      <w:r w:rsidR="00FF63D8" w:rsidRPr="0067112F">
        <w:rPr>
          <w:lang w:val="fr-FR"/>
        </w:rPr>
        <w:t>physique</w:t>
      </w:r>
      <w:r w:rsidR="0075613E" w:rsidRPr="0067112F">
        <w:rPr>
          <w:lang w:val="fr-FR"/>
        </w:rPr>
        <w:t xml:space="preserve"> par rapport à </w:t>
      </w:r>
      <w:r>
        <w:rPr>
          <w:lang w:val="fr-FR"/>
        </w:rPr>
        <w:t>l’état initial</w:t>
      </w:r>
      <w:r w:rsidR="00FF63D8" w:rsidRPr="0067112F">
        <w:rPr>
          <w:lang w:val="fr-FR"/>
        </w:rPr>
        <w:t xml:space="preserve"> était de -10,7 </w:t>
      </w:r>
      <w:r w:rsidR="00C25440" w:rsidRPr="0067112F">
        <w:rPr>
          <w:lang w:val="fr-FR"/>
        </w:rPr>
        <w:t>(</w:t>
      </w:r>
      <w:r w:rsidR="00FF63D8" w:rsidRPr="0067112F">
        <w:rPr>
          <w:lang w:val="fr-FR"/>
        </w:rPr>
        <w:t xml:space="preserve">IC </w:t>
      </w:r>
      <w:r w:rsidR="00C25440" w:rsidRPr="0067112F">
        <w:rPr>
          <w:lang w:val="fr-FR"/>
        </w:rPr>
        <w:t>95</w:t>
      </w:r>
      <w:r w:rsidR="00FF63D8" w:rsidRPr="0067112F">
        <w:rPr>
          <w:lang w:val="fr-FR"/>
        </w:rPr>
        <w:t> </w:t>
      </w:r>
      <w:r w:rsidR="00C25440" w:rsidRPr="0067112F">
        <w:rPr>
          <w:lang w:val="fr-FR"/>
        </w:rPr>
        <w:t xml:space="preserve">% </w:t>
      </w:r>
      <w:r>
        <w:rPr>
          <w:lang w:val="fr-FR"/>
        </w:rPr>
        <w:t>[</w:t>
      </w:r>
      <w:r w:rsidR="00C25440" w:rsidRPr="0067112F">
        <w:rPr>
          <w:lang w:val="fr-FR"/>
        </w:rPr>
        <w:t>-</w:t>
      </w:r>
      <w:r w:rsidR="00FF63D8" w:rsidRPr="0067112F">
        <w:rPr>
          <w:lang w:val="fr-FR"/>
        </w:rPr>
        <w:t xml:space="preserve"> 11,4</w:t>
      </w:r>
      <w:r>
        <w:rPr>
          <w:lang w:val="fr-FR"/>
        </w:rPr>
        <w:t> ;</w:t>
      </w:r>
      <w:r w:rsidR="00FF63D8" w:rsidRPr="0067112F">
        <w:rPr>
          <w:lang w:val="fr-FR"/>
        </w:rPr>
        <w:t xml:space="preserve"> -</w:t>
      </w:r>
      <w:r w:rsidR="00605DD5" w:rsidRPr="0067112F">
        <w:rPr>
          <w:lang w:val="fr-FR"/>
        </w:rPr>
        <w:t xml:space="preserve"> </w:t>
      </w:r>
      <w:r w:rsidR="00FF63D8" w:rsidRPr="0067112F">
        <w:rPr>
          <w:lang w:val="fr-FR"/>
        </w:rPr>
        <w:t>10,</w:t>
      </w:r>
      <w:r w:rsidR="00C25440" w:rsidRPr="0067112F">
        <w:rPr>
          <w:lang w:val="fr-FR"/>
        </w:rPr>
        <w:t>0</w:t>
      </w:r>
      <w:r>
        <w:rPr>
          <w:lang w:val="fr-FR"/>
        </w:rPr>
        <w:t>]</w:t>
      </w:r>
      <w:r w:rsidR="00C25440" w:rsidRPr="0067112F">
        <w:rPr>
          <w:lang w:val="fr-FR"/>
        </w:rPr>
        <w:t>)</w:t>
      </w:r>
      <w:r w:rsidR="00FF63D8" w:rsidRPr="0067112F">
        <w:rPr>
          <w:lang w:val="fr-FR"/>
        </w:rPr>
        <w:t xml:space="preserve"> dans le bras </w:t>
      </w:r>
      <w:proofErr w:type="spellStart"/>
      <w:r w:rsidR="00C25440" w:rsidRPr="0067112F">
        <w:rPr>
          <w:lang w:val="fr-FR"/>
        </w:rPr>
        <w:t>Perjeta</w:t>
      </w:r>
      <w:proofErr w:type="spellEnd"/>
      <w:r w:rsidR="00C25440" w:rsidRPr="0067112F">
        <w:rPr>
          <w:lang w:val="fr-FR"/>
        </w:rPr>
        <w:t xml:space="preserve"> </w:t>
      </w:r>
      <w:r w:rsidR="00FF63D8" w:rsidRPr="0067112F">
        <w:rPr>
          <w:lang w:val="fr-FR"/>
        </w:rPr>
        <w:t>et de</w:t>
      </w:r>
      <w:r w:rsidR="00C25440" w:rsidRPr="0067112F">
        <w:rPr>
          <w:lang w:val="fr-FR"/>
        </w:rPr>
        <w:t xml:space="preserve"> </w:t>
      </w:r>
      <w:r w:rsidR="00FF63D8" w:rsidRPr="0067112F">
        <w:rPr>
          <w:lang w:val="fr-FR"/>
        </w:rPr>
        <w:t>-10,</w:t>
      </w:r>
      <w:r w:rsidR="00C25440" w:rsidRPr="0067112F">
        <w:rPr>
          <w:lang w:val="fr-FR"/>
        </w:rPr>
        <w:t>6 (</w:t>
      </w:r>
      <w:r w:rsidR="0075613E" w:rsidRPr="0067112F">
        <w:rPr>
          <w:lang w:val="fr-FR"/>
        </w:rPr>
        <w:t xml:space="preserve">IC </w:t>
      </w:r>
      <w:r w:rsidR="00C25440" w:rsidRPr="0067112F">
        <w:rPr>
          <w:lang w:val="fr-FR"/>
        </w:rPr>
        <w:t>95</w:t>
      </w:r>
      <w:r w:rsidR="00FF63D8" w:rsidRPr="0067112F">
        <w:rPr>
          <w:lang w:val="fr-FR"/>
        </w:rPr>
        <w:t> </w:t>
      </w:r>
      <w:r w:rsidR="00C25440" w:rsidRPr="0067112F">
        <w:rPr>
          <w:lang w:val="fr-FR"/>
        </w:rPr>
        <w:t xml:space="preserve">% </w:t>
      </w:r>
      <w:r w:rsidR="009D4ED7">
        <w:rPr>
          <w:lang w:val="fr-FR"/>
        </w:rPr>
        <w:br/>
      </w:r>
      <w:r>
        <w:rPr>
          <w:lang w:val="fr-FR"/>
        </w:rPr>
        <w:t>[</w:t>
      </w:r>
      <w:r w:rsidR="00C25440" w:rsidRPr="0067112F">
        <w:rPr>
          <w:lang w:val="fr-FR"/>
        </w:rPr>
        <w:t>-</w:t>
      </w:r>
      <w:r w:rsidR="00FF63D8" w:rsidRPr="0067112F">
        <w:rPr>
          <w:lang w:val="fr-FR"/>
        </w:rPr>
        <w:t xml:space="preserve"> 11,</w:t>
      </w:r>
      <w:r w:rsidR="00C25440" w:rsidRPr="0067112F">
        <w:rPr>
          <w:lang w:val="fr-FR"/>
        </w:rPr>
        <w:t>4</w:t>
      </w:r>
      <w:r>
        <w:rPr>
          <w:lang w:val="fr-FR"/>
        </w:rPr>
        <w:t> ;</w:t>
      </w:r>
      <w:r w:rsidR="00C25440" w:rsidRPr="0067112F">
        <w:rPr>
          <w:lang w:val="fr-FR"/>
        </w:rPr>
        <w:t xml:space="preserve"> -</w:t>
      </w:r>
      <w:r w:rsidR="00FF63D8" w:rsidRPr="0067112F">
        <w:rPr>
          <w:lang w:val="fr-FR"/>
        </w:rPr>
        <w:t xml:space="preserve"> 9,</w:t>
      </w:r>
      <w:r w:rsidR="00C25440" w:rsidRPr="0067112F">
        <w:rPr>
          <w:lang w:val="fr-FR"/>
        </w:rPr>
        <w:t>9</w:t>
      </w:r>
      <w:r>
        <w:rPr>
          <w:lang w:val="fr-FR"/>
        </w:rPr>
        <w:t>]</w:t>
      </w:r>
      <w:r w:rsidR="00C25440" w:rsidRPr="0067112F">
        <w:rPr>
          <w:lang w:val="fr-FR"/>
        </w:rPr>
        <w:t>)</w:t>
      </w:r>
      <w:r w:rsidR="00FF63D8" w:rsidRPr="0067112F">
        <w:rPr>
          <w:lang w:val="fr-FR"/>
        </w:rPr>
        <w:t xml:space="preserve"> dans le bras placebo</w:t>
      </w:r>
      <w:r>
        <w:rPr>
          <w:lang w:val="fr-FR"/>
        </w:rPr>
        <w:t>,</w:t>
      </w:r>
      <w:r w:rsidR="005564F8" w:rsidRPr="0067112F">
        <w:rPr>
          <w:lang w:val="fr-FR"/>
        </w:rPr>
        <w:t xml:space="preserve"> tandis que la diminution moyenne de l’état de santé général </w:t>
      </w:r>
      <w:r w:rsidR="0075613E" w:rsidRPr="0067112F">
        <w:rPr>
          <w:lang w:val="fr-FR"/>
        </w:rPr>
        <w:t xml:space="preserve">par rapport à </w:t>
      </w:r>
      <w:r>
        <w:rPr>
          <w:lang w:val="fr-FR"/>
        </w:rPr>
        <w:t xml:space="preserve">l’état </w:t>
      </w:r>
      <w:r w:rsidR="0075613E" w:rsidRPr="0067112F">
        <w:rPr>
          <w:lang w:val="fr-FR"/>
        </w:rPr>
        <w:t xml:space="preserve">initial </w:t>
      </w:r>
      <w:r w:rsidR="005564F8" w:rsidRPr="0067112F">
        <w:rPr>
          <w:lang w:val="fr-FR"/>
        </w:rPr>
        <w:t xml:space="preserve">était de </w:t>
      </w:r>
      <w:r w:rsidR="0075613E" w:rsidRPr="0067112F">
        <w:rPr>
          <w:lang w:val="fr-FR"/>
        </w:rPr>
        <w:t>-</w:t>
      </w:r>
      <w:r w:rsidR="005564F8" w:rsidRPr="0067112F">
        <w:rPr>
          <w:lang w:val="fr-FR"/>
        </w:rPr>
        <w:t>11,</w:t>
      </w:r>
      <w:r w:rsidR="00C25440" w:rsidRPr="0067112F">
        <w:rPr>
          <w:lang w:val="fr-FR"/>
        </w:rPr>
        <w:t>2 (</w:t>
      </w:r>
      <w:r w:rsidR="005564F8" w:rsidRPr="0067112F">
        <w:rPr>
          <w:lang w:val="fr-FR"/>
        </w:rPr>
        <w:t xml:space="preserve">IC </w:t>
      </w:r>
      <w:r w:rsidR="00C25440" w:rsidRPr="0067112F">
        <w:rPr>
          <w:lang w:val="fr-FR"/>
        </w:rPr>
        <w:t>95</w:t>
      </w:r>
      <w:r w:rsidR="005564F8" w:rsidRPr="0067112F">
        <w:rPr>
          <w:lang w:val="fr-FR"/>
        </w:rPr>
        <w:t> %</w:t>
      </w:r>
      <w:r w:rsidR="00C25440" w:rsidRPr="0067112F">
        <w:rPr>
          <w:lang w:val="fr-FR"/>
        </w:rPr>
        <w:t xml:space="preserve"> </w:t>
      </w:r>
      <w:r>
        <w:rPr>
          <w:lang w:val="fr-FR"/>
        </w:rPr>
        <w:t>[</w:t>
      </w:r>
      <w:r w:rsidR="00C25440" w:rsidRPr="0067112F">
        <w:rPr>
          <w:lang w:val="fr-FR"/>
        </w:rPr>
        <w:t>-</w:t>
      </w:r>
      <w:r w:rsidR="005564F8" w:rsidRPr="0067112F">
        <w:rPr>
          <w:lang w:val="fr-FR"/>
        </w:rPr>
        <w:t xml:space="preserve"> 12,</w:t>
      </w:r>
      <w:r w:rsidR="00C25440" w:rsidRPr="0067112F">
        <w:rPr>
          <w:lang w:val="fr-FR"/>
        </w:rPr>
        <w:t>2</w:t>
      </w:r>
      <w:r>
        <w:rPr>
          <w:lang w:val="fr-FR"/>
        </w:rPr>
        <w:t> ;</w:t>
      </w:r>
      <w:r w:rsidR="00C25440" w:rsidRPr="0067112F">
        <w:rPr>
          <w:lang w:val="fr-FR"/>
        </w:rPr>
        <w:t xml:space="preserve"> -</w:t>
      </w:r>
      <w:r w:rsidR="005564F8" w:rsidRPr="0067112F">
        <w:rPr>
          <w:lang w:val="fr-FR"/>
        </w:rPr>
        <w:t xml:space="preserve"> 10,</w:t>
      </w:r>
      <w:r w:rsidR="00C25440" w:rsidRPr="0067112F">
        <w:rPr>
          <w:lang w:val="fr-FR"/>
        </w:rPr>
        <w:t>2</w:t>
      </w:r>
      <w:r>
        <w:rPr>
          <w:lang w:val="fr-FR"/>
        </w:rPr>
        <w:t>]</w:t>
      </w:r>
      <w:r w:rsidR="00C25440" w:rsidRPr="0067112F">
        <w:rPr>
          <w:lang w:val="fr-FR"/>
        </w:rPr>
        <w:t xml:space="preserve">) </w:t>
      </w:r>
      <w:r w:rsidR="005564F8" w:rsidRPr="0067112F">
        <w:rPr>
          <w:lang w:val="fr-FR"/>
        </w:rPr>
        <w:t xml:space="preserve">dans le bras </w:t>
      </w:r>
      <w:proofErr w:type="spellStart"/>
      <w:r w:rsidR="005564F8" w:rsidRPr="0067112F">
        <w:rPr>
          <w:lang w:val="fr-FR"/>
        </w:rPr>
        <w:t>Perjeta</w:t>
      </w:r>
      <w:proofErr w:type="spellEnd"/>
      <w:r w:rsidR="00C25440" w:rsidRPr="0067112F">
        <w:rPr>
          <w:lang w:val="fr-FR"/>
        </w:rPr>
        <w:t xml:space="preserve"> </w:t>
      </w:r>
      <w:r w:rsidR="005564F8" w:rsidRPr="0067112F">
        <w:rPr>
          <w:lang w:val="fr-FR"/>
        </w:rPr>
        <w:t>et de -10,</w:t>
      </w:r>
      <w:r w:rsidR="00C25440" w:rsidRPr="0067112F">
        <w:rPr>
          <w:lang w:val="fr-FR"/>
        </w:rPr>
        <w:t>2 (</w:t>
      </w:r>
      <w:r w:rsidR="005564F8" w:rsidRPr="0067112F">
        <w:rPr>
          <w:lang w:val="fr-FR"/>
        </w:rPr>
        <w:t xml:space="preserve">IC </w:t>
      </w:r>
      <w:r w:rsidR="00C25440" w:rsidRPr="0067112F">
        <w:rPr>
          <w:lang w:val="fr-FR"/>
        </w:rPr>
        <w:t>95</w:t>
      </w:r>
      <w:r w:rsidR="005564F8" w:rsidRPr="0067112F">
        <w:rPr>
          <w:lang w:val="fr-FR"/>
        </w:rPr>
        <w:t xml:space="preserve"> % </w:t>
      </w:r>
      <w:r>
        <w:rPr>
          <w:lang w:val="fr-FR"/>
        </w:rPr>
        <w:t>[</w:t>
      </w:r>
      <w:r w:rsidR="00C25440" w:rsidRPr="0067112F">
        <w:rPr>
          <w:lang w:val="fr-FR"/>
        </w:rPr>
        <w:t>-</w:t>
      </w:r>
      <w:r w:rsidR="005564F8" w:rsidRPr="0067112F">
        <w:rPr>
          <w:lang w:val="fr-FR"/>
        </w:rPr>
        <w:t xml:space="preserve"> 11,1</w:t>
      </w:r>
      <w:r>
        <w:rPr>
          <w:lang w:val="fr-FR"/>
        </w:rPr>
        <w:t xml:space="preserve"> ; </w:t>
      </w:r>
      <w:r w:rsidR="005564F8" w:rsidRPr="0067112F">
        <w:rPr>
          <w:lang w:val="fr-FR"/>
        </w:rPr>
        <w:t>-</w:t>
      </w:r>
      <w:r w:rsidR="00213BE8">
        <w:rPr>
          <w:lang w:val="fr-FR"/>
        </w:rPr>
        <w:t xml:space="preserve"> </w:t>
      </w:r>
      <w:r w:rsidR="005564F8" w:rsidRPr="0067112F">
        <w:rPr>
          <w:lang w:val="fr-FR"/>
        </w:rPr>
        <w:t>9,</w:t>
      </w:r>
      <w:r w:rsidR="00C25440" w:rsidRPr="0067112F">
        <w:rPr>
          <w:lang w:val="fr-FR"/>
        </w:rPr>
        <w:t>2</w:t>
      </w:r>
      <w:r>
        <w:rPr>
          <w:lang w:val="fr-FR"/>
        </w:rPr>
        <w:t>]</w:t>
      </w:r>
      <w:r w:rsidR="00C25440" w:rsidRPr="0067112F">
        <w:rPr>
          <w:lang w:val="fr-FR"/>
        </w:rPr>
        <w:t>)</w:t>
      </w:r>
      <w:r w:rsidR="005564F8" w:rsidRPr="0067112F">
        <w:rPr>
          <w:lang w:val="fr-FR"/>
        </w:rPr>
        <w:t xml:space="preserve"> dans le bras </w:t>
      </w:r>
      <w:r w:rsidR="00C25440" w:rsidRPr="0067112F">
        <w:rPr>
          <w:lang w:val="fr-FR"/>
        </w:rPr>
        <w:t xml:space="preserve">placebo. </w:t>
      </w:r>
      <w:r w:rsidR="005564F8" w:rsidRPr="0067112F">
        <w:rPr>
          <w:lang w:val="fr-FR"/>
        </w:rPr>
        <w:t>Les symptômes de diarrhée</w:t>
      </w:r>
      <w:r w:rsidR="0098490B">
        <w:rPr>
          <w:lang w:val="fr-FR"/>
        </w:rPr>
        <w:t>s</w:t>
      </w:r>
      <w:r w:rsidR="005564F8" w:rsidRPr="0067112F">
        <w:rPr>
          <w:lang w:val="fr-FR"/>
        </w:rPr>
        <w:t xml:space="preserve"> ont augmenté </w:t>
      </w:r>
      <w:r w:rsidR="009D4ED7">
        <w:rPr>
          <w:lang w:val="fr-FR"/>
        </w:rPr>
        <w:t>de</w:t>
      </w:r>
      <w:r w:rsidR="005564F8" w:rsidRPr="0067112F">
        <w:rPr>
          <w:lang w:val="fr-FR"/>
        </w:rPr>
        <w:t xml:space="preserve"> +22,</w:t>
      </w:r>
      <w:r w:rsidR="00C25440" w:rsidRPr="0067112F">
        <w:rPr>
          <w:lang w:val="fr-FR"/>
        </w:rPr>
        <w:t>3 (</w:t>
      </w:r>
      <w:r w:rsidR="005564F8" w:rsidRPr="0067112F">
        <w:rPr>
          <w:lang w:val="fr-FR"/>
        </w:rPr>
        <w:t xml:space="preserve">IC </w:t>
      </w:r>
      <w:r w:rsidR="00C25440" w:rsidRPr="0067112F">
        <w:rPr>
          <w:lang w:val="fr-FR"/>
        </w:rPr>
        <w:t>95</w:t>
      </w:r>
      <w:r w:rsidR="005564F8" w:rsidRPr="0067112F">
        <w:rPr>
          <w:lang w:val="fr-FR"/>
        </w:rPr>
        <w:t xml:space="preserve"> % </w:t>
      </w:r>
      <w:r>
        <w:rPr>
          <w:lang w:val="fr-FR"/>
        </w:rPr>
        <w:t>[</w:t>
      </w:r>
      <w:r w:rsidR="005564F8" w:rsidRPr="0067112F">
        <w:rPr>
          <w:lang w:val="fr-FR"/>
        </w:rPr>
        <w:t>21,0</w:t>
      </w:r>
      <w:r>
        <w:rPr>
          <w:lang w:val="fr-FR"/>
        </w:rPr>
        <w:t> ;</w:t>
      </w:r>
      <w:r w:rsidR="005564F8" w:rsidRPr="0067112F">
        <w:rPr>
          <w:lang w:val="fr-FR"/>
        </w:rPr>
        <w:t xml:space="preserve"> 23,</w:t>
      </w:r>
      <w:r w:rsidR="00C25440" w:rsidRPr="0067112F">
        <w:rPr>
          <w:lang w:val="fr-FR"/>
        </w:rPr>
        <w:t>6</w:t>
      </w:r>
      <w:r>
        <w:rPr>
          <w:lang w:val="fr-FR"/>
        </w:rPr>
        <w:t>]</w:t>
      </w:r>
      <w:r w:rsidR="00C25440" w:rsidRPr="0067112F">
        <w:rPr>
          <w:lang w:val="fr-FR"/>
        </w:rPr>
        <w:t>)</w:t>
      </w:r>
      <w:r w:rsidR="005564F8" w:rsidRPr="0067112F">
        <w:rPr>
          <w:lang w:val="fr-FR"/>
        </w:rPr>
        <w:t xml:space="preserve"> dans le bras </w:t>
      </w:r>
      <w:proofErr w:type="spellStart"/>
      <w:r w:rsidR="005564F8" w:rsidRPr="0067112F">
        <w:rPr>
          <w:lang w:val="fr-FR"/>
        </w:rPr>
        <w:t>Perjeta</w:t>
      </w:r>
      <w:proofErr w:type="spellEnd"/>
      <w:r w:rsidR="00C25440" w:rsidRPr="0067112F">
        <w:rPr>
          <w:lang w:val="fr-FR"/>
        </w:rPr>
        <w:t xml:space="preserve"> </w:t>
      </w:r>
      <w:r>
        <w:rPr>
          <w:lang w:val="fr-FR"/>
        </w:rPr>
        <w:t>v</w:t>
      </w:r>
      <w:r w:rsidR="009D4ED7">
        <w:rPr>
          <w:lang w:val="fr-FR"/>
        </w:rPr>
        <w:t>ersu</w:t>
      </w:r>
      <w:r>
        <w:rPr>
          <w:lang w:val="fr-FR"/>
        </w:rPr>
        <w:t>s</w:t>
      </w:r>
      <w:r w:rsidR="005564F8" w:rsidRPr="0067112F">
        <w:rPr>
          <w:lang w:val="fr-FR"/>
        </w:rPr>
        <w:t xml:space="preserve"> +9,</w:t>
      </w:r>
      <w:r w:rsidR="00C25440" w:rsidRPr="0067112F">
        <w:rPr>
          <w:lang w:val="fr-FR"/>
        </w:rPr>
        <w:t>2 (</w:t>
      </w:r>
      <w:r w:rsidR="005564F8" w:rsidRPr="0067112F">
        <w:rPr>
          <w:lang w:val="fr-FR"/>
        </w:rPr>
        <w:t xml:space="preserve">IC </w:t>
      </w:r>
      <w:r w:rsidR="00C25440" w:rsidRPr="0067112F">
        <w:rPr>
          <w:lang w:val="fr-FR"/>
        </w:rPr>
        <w:t>95</w:t>
      </w:r>
      <w:r w:rsidR="005564F8" w:rsidRPr="0067112F">
        <w:rPr>
          <w:sz w:val="24"/>
          <w:lang w:val="fr-FR"/>
        </w:rPr>
        <w:t> </w:t>
      </w:r>
      <w:r w:rsidR="005564F8" w:rsidRPr="0067112F">
        <w:rPr>
          <w:lang w:val="fr-FR"/>
        </w:rPr>
        <w:t xml:space="preserve">% </w:t>
      </w:r>
      <w:r>
        <w:rPr>
          <w:lang w:val="fr-FR"/>
        </w:rPr>
        <w:t>[</w:t>
      </w:r>
      <w:r w:rsidR="005564F8" w:rsidRPr="0067112F">
        <w:rPr>
          <w:lang w:val="fr-FR"/>
        </w:rPr>
        <w:t>8,2</w:t>
      </w:r>
      <w:r>
        <w:rPr>
          <w:lang w:val="fr-FR"/>
        </w:rPr>
        <w:t> ;</w:t>
      </w:r>
      <w:r w:rsidR="005564F8" w:rsidRPr="0067112F">
        <w:rPr>
          <w:lang w:val="fr-FR"/>
        </w:rPr>
        <w:t xml:space="preserve"> 10,</w:t>
      </w:r>
      <w:r w:rsidR="00C25440" w:rsidRPr="0067112F">
        <w:rPr>
          <w:lang w:val="fr-FR"/>
        </w:rPr>
        <w:t>2</w:t>
      </w:r>
      <w:r>
        <w:rPr>
          <w:lang w:val="fr-FR"/>
        </w:rPr>
        <w:t>]</w:t>
      </w:r>
      <w:r w:rsidR="00C25440" w:rsidRPr="0067112F">
        <w:rPr>
          <w:lang w:val="fr-FR"/>
        </w:rPr>
        <w:t>)</w:t>
      </w:r>
      <w:r w:rsidR="005564F8" w:rsidRPr="0067112F">
        <w:rPr>
          <w:lang w:val="fr-FR"/>
        </w:rPr>
        <w:t xml:space="preserve"> dans le bras </w:t>
      </w:r>
      <w:r w:rsidR="00C25440" w:rsidRPr="0067112F">
        <w:rPr>
          <w:lang w:val="fr-FR"/>
        </w:rPr>
        <w:t xml:space="preserve">placebo. </w:t>
      </w:r>
    </w:p>
    <w:p w14:paraId="6A37834A" w14:textId="77777777" w:rsidR="00C25440" w:rsidRPr="0067112F" w:rsidRDefault="00C25440" w:rsidP="00C25440">
      <w:pPr>
        <w:keepNext/>
        <w:keepLines/>
        <w:rPr>
          <w:lang w:val="fr-FR"/>
        </w:rPr>
      </w:pPr>
    </w:p>
    <w:p w14:paraId="6EB495E1" w14:textId="77777777" w:rsidR="00C25440" w:rsidRPr="0067112F" w:rsidRDefault="00772C31" w:rsidP="00C25440">
      <w:pPr>
        <w:keepNext/>
        <w:keepLines/>
        <w:rPr>
          <w:lang w:val="fr-FR"/>
        </w:rPr>
      </w:pPr>
      <w:r w:rsidRPr="0067112F">
        <w:rPr>
          <w:lang w:val="fr-FR"/>
        </w:rPr>
        <w:t>Par la suite</w:t>
      </w:r>
      <w:r w:rsidR="009D0C1F" w:rsidRPr="0067112F">
        <w:rPr>
          <w:lang w:val="fr-FR"/>
        </w:rPr>
        <w:t xml:space="preserve">, </w:t>
      </w:r>
      <w:r w:rsidRPr="0067112F">
        <w:rPr>
          <w:lang w:val="fr-FR"/>
        </w:rPr>
        <w:t xml:space="preserve">lors de la phase de </w:t>
      </w:r>
      <w:r w:rsidR="00875D27">
        <w:rPr>
          <w:lang w:val="fr-FR"/>
        </w:rPr>
        <w:t>thérapie</w:t>
      </w:r>
      <w:r w:rsidRPr="0067112F">
        <w:rPr>
          <w:lang w:val="fr-FR"/>
        </w:rPr>
        <w:t xml:space="preserve"> ciblé</w:t>
      </w:r>
      <w:r w:rsidR="00875D27">
        <w:rPr>
          <w:lang w:val="fr-FR"/>
        </w:rPr>
        <w:t>e</w:t>
      </w:r>
      <w:r w:rsidRPr="0067112F">
        <w:rPr>
          <w:lang w:val="fr-FR"/>
        </w:rPr>
        <w:t xml:space="preserve">, </w:t>
      </w:r>
      <w:r w:rsidR="0075613E" w:rsidRPr="0067112F">
        <w:rPr>
          <w:lang w:val="fr-FR"/>
        </w:rPr>
        <w:t>le</w:t>
      </w:r>
      <w:r w:rsidR="00FF63D8" w:rsidRPr="0067112F">
        <w:rPr>
          <w:lang w:val="fr-FR"/>
        </w:rPr>
        <w:t xml:space="preserve">s </w:t>
      </w:r>
      <w:r w:rsidR="009D0C1F" w:rsidRPr="0067112F">
        <w:rPr>
          <w:lang w:val="fr-FR"/>
        </w:rPr>
        <w:t xml:space="preserve">scores </w:t>
      </w:r>
      <w:r w:rsidR="0075613E" w:rsidRPr="0067112F">
        <w:rPr>
          <w:lang w:val="fr-FR"/>
        </w:rPr>
        <w:t>évalu</w:t>
      </w:r>
      <w:r w:rsidR="00B35370">
        <w:rPr>
          <w:lang w:val="fr-FR"/>
        </w:rPr>
        <w:t>ant</w:t>
      </w:r>
      <w:r w:rsidR="0075613E" w:rsidRPr="0067112F">
        <w:rPr>
          <w:lang w:val="fr-FR"/>
        </w:rPr>
        <w:t xml:space="preserve"> </w:t>
      </w:r>
      <w:r w:rsidR="00B35370">
        <w:rPr>
          <w:lang w:val="fr-FR"/>
        </w:rPr>
        <w:t xml:space="preserve">l’activité </w:t>
      </w:r>
      <w:r w:rsidR="0075613E" w:rsidRPr="0067112F">
        <w:rPr>
          <w:lang w:val="fr-FR"/>
        </w:rPr>
        <w:t xml:space="preserve">physique et </w:t>
      </w:r>
      <w:r w:rsidR="009D0C1F" w:rsidRPr="0067112F">
        <w:rPr>
          <w:lang w:val="fr-FR"/>
        </w:rPr>
        <w:t xml:space="preserve">l’état de santé général </w:t>
      </w:r>
      <w:r w:rsidR="0075613E" w:rsidRPr="0067112F">
        <w:rPr>
          <w:lang w:val="fr-FR"/>
        </w:rPr>
        <w:t xml:space="preserve">des patients </w:t>
      </w:r>
      <w:r w:rsidR="00B35370">
        <w:rPr>
          <w:lang w:val="fr-FR"/>
        </w:rPr>
        <w:t xml:space="preserve">sont revenus à </w:t>
      </w:r>
      <w:r w:rsidR="0098206B" w:rsidRPr="0067112F">
        <w:rPr>
          <w:lang w:val="fr-FR"/>
        </w:rPr>
        <w:t>leur</w:t>
      </w:r>
      <w:r w:rsidR="00B35370">
        <w:rPr>
          <w:lang w:val="fr-FR"/>
        </w:rPr>
        <w:t>s</w:t>
      </w:r>
      <w:r w:rsidR="0098206B" w:rsidRPr="0067112F">
        <w:rPr>
          <w:lang w:val="fr-FR"/>
        </w:rPr>
        <w:t xml:space="preserve"> valeur</w:t>
      </w:r>
      <w:r w:rsidR="00B35370">
        <w:rPr>
          <w:lang w:val="fr-FR"/>
        </w:rPr>
        <w:t>s</w:t>
      </w:r>
      <w:r w:rsidR="0098206B" w:rsidRPr="0067112F">
        <w:rPr>
          <w:lang w:val="fr-FR"/>
        </w:rPr>
        <w:t xml:space="preserve"> initiale</w:t>
      </w:r>
      <w:r w:rsidR="00B35370">
        <w:rPr>
          <w:lang w:val="fr-FR"/>
        </w:rPr>
        <w:t>s</w:t>
      </w:r>
      <w:r w:rsidRPr="0067112F">
        <w:rPr>
          <w:lang w:val="fr-FR"/>
        </w:rPr>
        <w:t xml:space="preserve"> dans les deux bras de traitement</w:t>
      </w:r>
      <w:r w:rsidR="00C25440" w:rsidRPr="0067112F">
        <w:rPr>
          <w:lang w:val="fr-FR"/>
        </w:rPr>
        <w:t>.</w:t>
      </w:r>
      <w:r w:rsidR="00FF63D8" w:rsidRPr="0067112F">
        <w:rPr>
          <w:lang w:val="fr-FR"/>
        </w:rPr>
        <w:t xml:space="preserve"> </w:t>
      </w:r>
      <w:r w:rsidRPr="0067112F">
        <w:rPr>
          <w:lang w:val="fr-FR"/>
        </w:rPr>
        <w:t xml:space="preserve">Après la période de traitement </w:t>
      </w:r>
      <w:r w:rsidR="00875D27">
        <w:rPr>
          <w:lang w:val="fr-FR"/>
        </w:rPr>
        <w:t xml:space="preserve">ciblant </w:t>
      </w:r>
      <w:r w:rsidRPr="0067112F">
        <w:rPr>
          <w:lang w:val="fr-FR"/>
        </w:rPr>
        <w:t xml:space="preserve">HER2, </w:t>
      </w:r>
      <w:r w:rsidR="0098206B" w:rsidRPr="0067112F">
        <w:rPr>
          <w:lang w:val="fr-FR"/>
        </w:rPr>
        <w:t>les symptômes de diarrhée</w:t>
      </w:r>
      <w:r w:rsidR="0098490B">
        <w:rPr>
          <w:lang w:val="fr-FR"/>
        </w:rPr>
        <w:t>s</w:t>
      </w:r>
      <w:r w:rsidR="0098206B" w:rsidRPr="0067112F">
        <w:rPr>
          <w:lang w:val="fr-FR"/>
        </w:rPr>
        <w:t xml:space="preserve"> </w:t>
      </w:r>
      <w:r w:rsidR="00B35370" w:rsidRPr="00B35370">
        <w:rPr>
          <w:lang w:val="fr-FR"/>
        </w:rPr>
        <w:t>sont revenus à leur</w:t>
      </w:r>
      <w:r w:rsidR="00B35370">
        <w:rPr>
          <w:lang w:val="fr-FR"/>
        </w:rPr>
        <w:t>s</w:t>
      </w:r>
      <w:r w:rsidR="00B35370" w:rsidRPr="00B35370">
        <w:rPr>
          <w:lang w:val="fr-FR"/>
        </w:rPr>
        <w:t xml:space="preserve"> valeurs initiales </w:t>
      </w:r>
      <w:r w:rsidRPr="0067112F">
        <w:rPr>
          <w:lang w:val="fr-FR"/>
        </w:rPr>
        <w:t xml:space="preserve">dans le bras </w:t>
      </w:r>
      <w:proofErr w:type="spellStart"/>
      <w:r w:rsidRPr="0067112F">
        <w:rPr>
          <w:lang w:val="fr-FR"/>
        </w:rPr>
        <w:t>Perjeta</w:t>
      </w:r>
      <w:proofErr w:type="spellEnd"/>
      <w:r w:rsidR="00C25440" w:rsidRPr="0067112F">
        <w:rPr>
          <w:lang w:val="fr-FR"/>
        </w:rPr>
        <w:t xml:space="preserve">. </w:t>
      </w:r>
      <w:r w:rsidR="00FF63D8" w:rsidRPr="0067112F">
        <w:rPr>
          <w:lang w:val="fr-FR"/>
        </w:rPr>
        <w:t>L’ajout de</w:t>
      </w:r>
      <w:r w:rsidR="00C25440" w:rsidRPr="0067112F">
        <w:rPr>
          <w:lang w:val="fr-FR"/>
        </w:rPr>
        <w:t xml:space="preserve"> </w:t>
      </w:r>
      <w:proofErr w:type="spellStart"/>
      <w:r w:rsidR="00C25440" w:rsidRPr="0067112F">
        <w:rPr>
          <w:lang w:val="fr-FR"/>
        </w:rPr>
        <w:t>Perjeta</w:t>
      </w:r>
      <w:proofErr w:type="spellEnd"/>
      <w:r w:rsidR="00C25440" w:rsidRPr="0067112F">
        <w:rPr>
          <w:lang w:val="fr-FR"/>
        </w:rPr>
        <w:t xml:space="preserve"> </w:t>
      </w:r>
      <w:r w:rsidR="00FF63D8" w:rsidRPr="0067112F">
        <w:rPr>
          <w:lang w:val="fr-FR"/>
        </w:rPr>
        <w:t>au</w:t>
      </w:r>
      <w:r w:rsidR="00C25440" w:rsidRPr="0067112F">
        <w:rPr>
          <w:lang w:val="fr-FR"/>
        </w:rPr>
        <w:t xml:space="preserve"> trastuzumab </w:t>
      </w:r>
      <w:r w:rsidR="00FF63D8" w:rsidRPr="0067112F">
        <w:rPr>
          <w:lang w:val="fr-FR"/>
        </w:rPr>
        <w:t>en association à une chimiothérap</w:t>
      </w:r>
      <w:r w:rsidR="0098206B" w:rsidRPr="0067112F">
        <w:rPr>
          <w:lang w:val="fr-FR"/>
        </w:rPr>
        <w:t>i</w:t>
      </w:r>
      <w:r w:rsidR="00FF63D8" w:rsidRPr="0067112F">
        <w:rPr>
          <w:lang w:val="fr-FR"/>
        </w:rPr>
        <w:t xml:space="preserve">e n’a </w:t>
      </w:r>
      <w:r w:rsidR="00B35370">
        <w:rPr>
          <w:lang w:val="fr-FR"/>
        </w:rPr>
        <w:t xml:space="preserve">pas affecté l’activité </w:t>
      </w:r>
      <w:r w:rsidR="0098206B" w:rsidRPr="0067112F">
        <w:rPr>
          <w:lang w:val="fr-FR"/>
        </w:rPr>
        <w:t>physique générale</w:t>
      </w:r>
      <w:r w:rsidR="00FF63D8" w:rsidRPr="0067112F">
        <w:rPr>
          <w:lang w:val="fr-FR"/>
        </w:rPr>
        <w:t xml:space="preserve"> des patients pendant toute la durée de l’étude.</w:t>
      </w:r>
    </w:p>
    <w:p w14:paraId="20E6DD70" w14:textId="77777777" w:rsidR="00C25440" w:rsidRPr="001832BE" w:rsidRDefault="00C25440" w:rsidP="00AF5995">
      <w:pPr>
        <w:suppressAutoHyphens/>
        <w:rPr>
          <w:u w:val="single"/>
          <w:lang w:val="fr-FR"/>
        </w:rPr>
      </w:pPr>
    </w:p>
    <w:p w14:paraId="53C9DF8A" w14:textId="77777777" w:rsidR="00C94E38" w:rsidRPr="0067112F" w:rsidRDefault="005E71F4" w:rsidP="00F90B2F">
      <w:pPr>
        <w:keepNext/>
        <w:keepLines/>
        <w:suppressAutoHyphens/>
        <w:rPr>
          <w:u w:val="single"/>
          <w:lang w:val="fr-FR"/>
        </w:rPr>
      </w:pPr>
      <w:r w:rsidRPr="001832BE">
        <w:rPr>
          <w:u w:val="single"/>
          <w:lang w:val="fr-FR"/>
        </w:rPr>
        <w:t>Immunogénicité</w:t>
      </w:r>
    </w:p>
    <w:p w14:paraId="02918069" w14:textId="77777777" w:rsidR="00925493" w:rsidRPr="0067112F" w:rsidRDefault="00925493" w:rsidP="00F90B2F">
      <w:pPr>
        <w:keepNext/>
        <w:keepLines/>
        <w:suppressAutoHyphens/>
        <w:rPr>
          <w:u w:val="single"/>
          <w:lang w:val="fr-FR"/>
        </w:rPr>
      </w:pPr>
    </w:p>
    <w:p w14:paraId="22F7F65E" w14:textId="77777777" w:rsidR="00C93538" w:rsidRPr="0067112F" w:rsidRDefault="005E71F4" w:rsidP="00F90B2F">
      <w:pPr>
        <w:keepNext/>
        <w:keepLines/>
        <w:suppressAutoHyphens/>
        <w:rPr>
          <w:lang w:val="fr-FR"/>
        </w:rPr>
      </w:pPr>
      <w:r w:rsidRPr="0067112F">
        <w:rPr>
          <w:lang w:val="fr-FR"/>
        </w:rPr>
        <w:t xml:space="preserve">Les patients de l’étude </w:t>
      </w:r>
      <w:r w:rsidR="00C62C83" w:rsidRPr="0067112F">
        <w:rPr>
          <w:lang w:val="fr-FR"/>
        </w:rPr>
        <w:t xml:space="preserve">clinique </w:t>
      </w:r>
      <w:r w:rsidRPr="0067112F">
        <w:rPr>
          <w:lang w:val="fr-FR"/>
        </w:rPr>
        <w:t xml:space="preserve">pivotale CLEOPATRA ont été testés </w:t>
      </w:r>
      <w:r w:rsidR="00491325" w:rsidRPr="0067112F">
        <w:rPr>
          <w:lang w:val="fr-FR"/>
        </w:rPr>
        <w:t>à différents temps afin de rechercher des anticorps anti-</w:t>
      </w:r>
      <w:r w:rsidR="00645FC0" w:rsidRPr="0067112F">
        <w:rPr>
          <w:lang w:val="fr-FR"/>
        </w:rPr>
        <w:t xml:space="preserve">médicament dirigés contre </w:t>
      </w:r>
      <w:proofErr w:type="spellStart"/>
      <w:r w:rsidR="00664EAE" w:rsidRPr="0067112F">
        <w:rPr>
          <w:rFonts w:eastAsia="SimSun"/>
          <w:szCs w:val="22"/>
          <w:lang w:val="fr-FR"/>
        </w:rPr>
        <w:t>Perjeta</w:t>
      </w:r>
      <w:proofErr w:type="spellEnd"/>
      <w:r w:rsidR="00645FC0" w:rsidRPr="0067112F">
        <w:rPr>
          <w:rFonts w:eastAsia="SimSun"/>
          <w:szCs w:val="22"/>
          <w:lang w:val="fr-FR"/>
        </w:rPr>
        <w:t xml:space="preserve">. </w:t>
      </w:r>
      <w:r w:rsidR="00FB1173" w:rsidRPr="0067112F">
        <w:rPr>
          <w:rFonts w:eastAsia="SimSun"/>
          <w:szCs w:val="22"/>
          <w:lang w:val="fr-FR"/>
        </w:rPr>
        <w:t>3,3</w:t>
      </w:r>
      <w:r w:rsidR="00645FC0" w:rsidRPr="0067112F">
        <w:rPr>
          <w:rFonts w:eastAsia="SimSun"/>
          <w:szCs w:val="22"/>
          <w:lang w:val="fr-FR"/>
        </w:rPr>
        <w:t xml:space="preserve"> % (</w:t>
      </w:r>
      <w:r w:rsidR="00FB1173" w:rsidRPr="0067112F">
        <w:rPr>
          <w:rFonts w:eastAsia="SimSun"/>
          <w:szCs w:val="22"/>
          <w:lang w:val="fr-FR"/>
        </w:rPr>
        <w:t>13</w:t>
      </w:r>
      <w:r w:rsidR="00645FC0" w:rsidRPr="0067112F">
        <w:rPr>
          <w:rFonts w:eastAsia="SimSun"/>
          <w:szCs w:val="22"/>
          <w:lang w:val="fr-FR"/>
        </w:rPr>
        <w:t>/</w:t>
      </w:r>
      <w:r w:rsidR="00FB1173" w:rsidRPr="0067112F">
        <w:rPr>
          <w:rFonts w:eastAsia="SimSun"/>
          <w:szCs w:val="22"/>
          <w:lang w:val="fr-FR"/>
        </w:rPr>
        <w:t xml:space="preserve">389 </w:t>
      </w:r>
      <w:r w:rsidR="00645FC0" w:rsidRPr="0067112F">
        <w:rPr>
          <w:rFonts w:eastAsia="SimSun"/>
          <w:szCs w:val="22"/>
          <w:lang w:val="fr-FR"/>
        </w:rPr>
        <w:t xml:space="preserve">patients) des patients </w:t>
      </w:r>
      <w:r w:rsidR="00664EAE" w:rsidRPr="0067112F">
        <w:rPr>
          <w:rFonts w:eastAsia="SimSun"/>
          <w:szCs w:val="22"/>
          <w:lang w:val="fr-FR"/>
        </w:rPr>
        <w:t xml:space="preserve">traités </w:t>
      </w:r>
      <w:r w:rsidR="00C62C83" w:rsidRPr="0067112F">
        <w:rPr>
          <w:rFonts w:eastAsia="SimSun"/>
          <w:szCs w:val="22"/>
          <w:lang w:val="fr-FR"/>
        </w:rPr>
        <w:t>avec</w:t>
      </w:r>
      <w:r w:rsidR="00664EAE" w:rsidRPr="0067112F">
        <w:rPr>
          <w:rFonts w:eastAsia="SimSun"/>
          <w:szCs w:val="22"/>
          <w:lang w:val="fr-FR"/>
        </w:rPr>
        <w:t xml:space="preserve"> </w:t>
      </w:r>
      <w:proofErr w:type="spellStart"/>
      <w:r w:rsidR="00664EAE" w:rsidRPr="0067112F">
        <w:rPr>
          <w:rFonts w:eastAsia="SimSun"/>
          <w:szCs w:val="22"/>
          <w:lang w:val="fr-FR"/>
        </w:rPr>
        <w:t>Perjeta</w:t>
      </w:r>
      <w:proofErr w:type="spellEnd"/>
      <w:r w:rsidR="00664EAE" w:rsidRPr="0067112F">
        <w:rPr>
          <w:rFonts w:eastAsia="SimSun"/>
          <w:szCs w:val="22"/>
          <w:lang w:val="fr-FR"/>
        </w:rPr>
        <w:t xml:space="preserve"> et 6,</w:t>
      </w:r>
      <w:r w:rsidR="00FB1173" w:rsidRPr="0067112F">
        <w:rPr>
          <w:rFonts w:eastAsia="SimSun"/>
          <w:szCs w:val="22"/>
          <w:lang w:val="fr-FR"/>
        </w:rPr>
        <w:t xml:space="preserve">7 </w:t>
      </w:r>
      <w:r w:rsidR="00645FC0" w:rsidRPr="0067112F">
        <w:rPr>
          <w:rFonts w:eastAsia="SimSun"/>
          <w:szCs w:val="22"/>
          <w:lang w:val="fr-FR"/>
        </w:rPr>
        <w:t>% (</w:t>
      </w:r>
      <w:r w:rsidR="00FB1173" w:rsidRPr="0067112F">
        <w:rPr>
          <w:rFonts w:eastAsia="SimSun"/>
          <w:szCs w:val="22"/>
          <w:lang w:val="fr-FR"/>
        </w:rPr>
        <w:t>25</w:t>
      </w:r>
      <w:r w:rsidR="00645FC0" w:rsidRPr="0067112F">
        <w:rPr>
          <w:rFonts w:eastAsia="SimSun"/>
          <w:szCs w:val="22"/>
          <w:lang w:val="fr-FR"/>
        </w:rPr>
        <w:t>/3</w:t>
      </w:r>
      <w:r w:rsidR="00664EAE" w:rsidRPr="0067112F">
        <w:rPr>
          <w:rFonts w:eastAsia="SimSun"/>
          <w:szCs w:val="22"/>
          <w:lang w:val="fr-FR"/>
        </w:rPr>
        <w:t>72</w:t>
      </w:r>
      <w:r w:rsidR="00645FC0" w:rsidRPr="0067112F">
        <w:rPr>
          <w:rFonts w:eastAsia="SimSun"/>
          <w:szCs w:val="22"/>
          <w:lang w:val="fr-FR"/>
        </w:rPr>
        <w:t xml:space="preserve"> patients) des patients </w:t>
      </w:r>
      <w:r w:rsidR="00925493" w:rsidRPr="0067112F">
        <w:rPr>
          <w:rFonts w:eastAsia="SimSun"/>
          <w:szCs w:val="22"/>
          <w:lang w:val="fr-FR"/>
        </w:rPr>
        <w:t xml:space="preserve">sous </w:t>
      </w:r>
      <w:r w:rsidR="00664EAE" w:rsidRPr="0067112F">
        <w:rPr>
          <w:rFonts w:eastAsia="SimSun"/>
          <w:szCs w:val="22"/>
          <w:lang w:val="fr-FR"/>
        </w:rPr>
        <w:t xml:space="preserve">placebo </w:t>
      </w:r>
      <w:r w:rsidR="00645FC0" w:rsidRPr="0067112F">
        <w:rPr>
          <w:rFonts w:eastAsia="SimSun"/>
          <w:szCs w:val="22"/>
          <w:lang w:val="fr-FR"/>
        </w:rPr>
        <w:t xml:space="preserve">étaient positifs pour les anticorps anti-médicament. </w:t>
      </w:r>
      <w:r w:rsidR="009D79A9" w:rsidRPr="0067112F">
        <w:rPr>
          <w:rFonts w:eastAsia="SimSun"/>
          <w:szCs w:val="22"/>
          <w:lang w:val="fr-FR"/>
        </w:rPr>
        <w:t xml:space="preserve">Dans </w:t>
      </w:r>
      <w:r w:rsidR="00643BC1">
        <w:rPr>
          <w:rFonts w:eastAsia="SimSun"/>
          <w:szCs w:val="22"/>
          <w:lang w:val="fr-FR"/>
        </w:rPr>
        <w:t xml:space="preserve">l’étude clinique </w:t>
      </w:r>
      <w:r w:rsidR="009D79A9" w:rsidRPr="0067112F">
        <w:rPr>
          <w:rFonts w:eastAsia="SimSun"/>
          <w:szCs w:val="22"/>
          <w:lang w:val="fr-FR"/>
        </w:rPr>
        <w:t xml:space="preserve">BERENICE, </w:t>
      </w:r>
      <w:r w:rsidR="00CD20A8" w:rsidRPr="0067112F">
        <w:rPr>
          <w:rFonts w:eastAsia="SimSun"/>
          <w:szCs w:val="22"/>
          <w:lang w:val="fr-FR"/>
        </w:rPr>
        <w:t>4,1</w:t>
      </w:r>
      <w:r w:rsidR="00643BC1">
        <w:rPr>
          <w:rFonts w:eastAsia="SimSun"/>
          <w:szCs w:val="22"/>
          <w:lang w:val="fr-FR"/>
        </w:rPr>
        <w:t xml:space="preserve"> </w:t>
      </w:r>
      <w:r w:rsidR="009D79A9" w:rsidRPr="0067112F">
        <w:rPr>
          <w:rFonts w:eastAsia="SimSun"/>
          <w:szCs w:val="22"/>
          <w:lang w:val="fr-FR"/>
        </w:rPr>
        <w:t>% (</w:t>
      </w:r>
      <w:r w:rsidR="009D79A9" w:rsidRPr="00745EDA">
        <w:rPr>
          <w:rFonts w:eastAsia="SimSun"/>
          <w:szCs w:val="22"/>
          <w:lang w:val="fr-FR"/>
        </w:rPr>
        <w:t>1</w:t>
      </w:r>
      <w:r w:rsidR="00A11565" w:rsidRPr="00F90B2F">
        <w:rPr>
          <w:rFonts w:eastAsia="SimSun"/>
          <w:szCs w:val="22"/>
          <w:lang w:val="fr-FR"/>
        </w:rPr>
        <w:t>6</w:t>
      </w:r>
      <w:r w:rsidR="009D79A9" w:rsidRPr="00F90B2F">
        <w:rPr>
          <w:rFonts w:eastAsia="SimSun"/>
          <w:szCs w:val="22"/>
          <w:lang w:val="fr-FR"/>
        </w:rPr>
        <w:t>/3</w:t>
      </w:r>
      <w:r w:rsidR="00CD20A8" w:rsidRPr="00F90B2F">
        <w:rPr>
          <w:rFonts w:eastAsia="SimSun"/>
          <w:szCs w:val="22"/>
          <w:lang w:val="fr-FR"/>
        </w:rPr>
        <w:t>92</w:t>
      </w:r>
      <w:r w:rsidR="009D79A9" w:rsidRPr="0067112F">
        <w:rPr>
          <w:rFonts w:eastAsia="SimSun"/>
          <w:szCs w:val="22"/>
          <w:lang w:val="fr-FR"/>
        </w:rPr>
        <w:t xml:space="preserve">) des patients traités par </w:t>
      </w:r>
      <w:proofErr w:type="spellStart"/>
      <w:r w:rsidR="009D79A9" w:rsidRPr="0067112F">
        <w:rPr>
          <w:rFonts w:eastAsia="SimSun"/>
          <w:szCs w:val="22"/>
          <w:lang w:val="fr-FR"/>
        </w:rPr>
        <w:t>Perjeta</w:t>
      </w:r>
      <w:proofErr w:type="spellEnd"/>
      <w:r w:rsidR="009D79A9" w:rsidRPr="0067112F">
        <w:rPr>
          <w:rFonts w:eastAsia="SimSun"/>
          <w:szCs w:val="22"/>
          <w:lang w:val="fr-FR"/>
        </w:rPr>
        <w:t xml:space="preserve"> étai</w:t>
      </w:r>
      <w:r w:rsidR="00BA074F" w:rsidRPr="0067112F">
        <w:rPr>
          <w:rFonts w:eastAsia="SimSun"/>
          <w:szCs w:val="22"/>
          <w:lang w:val="fr-FR"/>
        </w:rPr>
        <w:t>en</w:t>
      </w:r>
      <w:r w:rsidR="009D79A9" w:rsidRPr="0067112F">
        <w:rPr>
          <w:rFonts w:eastAsia="SimSun"/>
          <w:szCs w:val="22"/>
          <w:lang w:val="fr-FR"/>
        </w:rPr>
        <w:t>t positif</w:t>
      </w:r>
      <w:r w:rsidR="00BA074F" w:rsidRPr="0067112F">
        <w:rPr>
          <w:rFonts w:eastAsia="SimSun"/>
          <w:szCs w:val="22"/>
          <w:lang w:val="fr-FR"/>
        </w:rPr>
        <w:t>s</w:t>
      </w:r>
      <w:r w:rsidR="009D79A9" w:rsidRPr="0067112F">
        <w:rPr>
          <w:rFonts w:eastAsia="SimSun"/>
          <w:szCs w:val="22"/>
          <w:lang w:val="fr-FR"/>
        </w:rPr>
        <w:t xml:space="preserve"> </w:t>
      </w:r>
      <w:r w:rsidR="00BA074F" w:rsidRPr="0067112F">
        <w:rPr>
          <w:rFonts w:eastAsia="SimSun"/>
          <w:szCs w:val="22"/>
          <w:lang w:val="fr-FR"/>
        </w:rPr>
        <w:t>pour les</w:t>
      </w:r>
      <w:r w:rsidR="009D79A9" w:rsidRPr="0067112F">
        <w:rPr>
          <w:rFonts w:eastAsia="SimSun"/>
          <w:szCs w:val="22"/>
          <w:lang w:val="fr-FR"/>
        </w:rPr>
        <w:t xml:space="preserve"> anticorps anti-</w:t>
      </w:r>
      <w:r w:rsidR="009D79A9" w:rsidRPr="0079434C">
        <w:rPr>
          <w:rFonts w:eastAsia="SimSun"/>
          <w:szCs w:val="22"/>
          <w:lang w:val="fr-FR"/>
        </w:rPr>
        <w:t xml:space="preserve">médicament. </w:t>
      </w:r>
      <w:r w:rsidR="00FC1B89" w:rsidRPr="0079434C">
        <w:rPr>
          <w:rFonts w:eastAsia="SimSun"/>
          <w:szCs w:val="22"/>
          <w:lang w:val="fr-FR"/>
        </w:rPr>
        <w:t xml:space="preserve">Aucun de ces patients n’a présenté de réaction anaphylactique/d’hypersensibilité </w:t>
      </w:r>
      <w:r w:rsidR="00000FEA" w:rsidRPr="0079434C">
        <w:rPr>
          <w:rFonts w:eastAsia="SimSun"/>
          <w:szCs w:val="22"/>
          <w:lang w:val="fr-FR"/>
        </w:rPr>
        <w:t xml:space="preserve">qui ait été clairement </w:t>
      </w:r>
      <w:r w:rsidR="00643BC1" w:rsidRPr="0079434C">
        <w:rPr>
          <w:rFonts w:eastAsia="SimSun"/>
          <w:szCs w:val="22"/>
          <w:lang w:val="fr-FR"/>
        </w:rPr>
        <w:t>re</w:t>
      </w:r>
      <w:r w:rsidR="00000FEA" w:rsidRPr="0079434C">
        <w:rPr>
          <w:rFonts w:eastAsia="SimSun"/>
          <w:szCs w:val="22"/>
          <w:lang w:val="fr-FR"/>
        </w:rPr>
        <w:t xml:space="preserve">liée </w:t>
      </w:r>
      <w:r w:rsidR="00E35272" w:rsidRPr="00745EDA">
        <w:rPr>
          <w:rFonts w:eastAsia="SimSun"/>
          <w:szCs w:val="22"/>
          <w:lang w:val="fr-FR"/>
        </w:rPr>
        <w:t>aux</w:t>
      </w:r>
      <w:r w:rsidR="00FC1B89" w:rsidRPr="0079434C">
        <w:rPr>
          <w:rFonts w:eastAsia="SimSun"/>
          <w:szCs w:val="22"/>
          <w:lang w:val="fr-FR"/>
        </w:rPr>
        <w:t xml:space="preserve"> anticorps</w:t>
      </w:r>
      <w:r w:rsidR="00FC1B89" w:rsidRPr="0067112F">
        <w:rPr>
          <w:rFonts w:eastAsia="SimSun"/>
          <w:szCs w:val="22"/>
          <w:lang w:val="fr-FR"/>
        </w:rPr>
        <w:t xml:space="preserve"> anti-médicament.</w:t>
      </w:r>
    </w:p>
    <w:p w14:paraId="1DB32CCD" w14:textId="77777777" w:rsidR="005E71F4" w:rsidRPr="0067112F" w:rsidRDefault="005E71F4" w:rsidP="00EC6697">
      <w:pPr>
        <w:suppressAutoHyphens/>
        <w:rPr>
          <w:u w:val="single"/>
          <w:lang w:val="fr-FR"/>
        </w:rPr>
      </w:pPr>
    </w:p>
    <w:p w14:paraId="7DCA64DF" w14:textId="77777777" w:rsidR="00F947D6" w:rsidRPr="00F90B2F" w:rsidRDefault="00F947D6" w:rsidP="00002C1A">
      <w:pPr>
        <w:rPr>
          <w:b/>
          <w:noProof/>
          <w:u w:val="single"/>
          <w:lang w:val="fr-FR"/>
        </w:rPr>
      </w:pPr>
      <w:r w:rsidRPr="00F90B2F">
        <w:rPr>
          <w:noProof/>
          <w:u w:val="single"/>
          <w:lang w:val="fr-FR"/>
        </w:rPr>
        <w:t>Population pédiatrique</w:t>
      </w:r>
    </w:p>
    <w:p w14:paraId="588CCC40" w14:textId="77777777" w:rsidR="003E7223" w:rsidRPr="00F90B2F" w:rsidRDefault="003E7223" w:rsidP="003E7223">
      <w:pPr>
        <w:rPr>
          <w:noProof/>
          <w:lang w:val="fr-FR"/>
        </w:rPr>
      </w:pPr>
    </w:p>
    <w:p w14:paraId="2C849C3A" w14:textId="77777777" w:rsidR="00F947D6" w:rsidRPr="00F90B2F" w:rsidRDefault="00F947D6" w:rsidP="00002C1A">
      <w:pPr>
        <w:rPr>
          <w:noProof/>
          <w:lang w:val="fr-FR"/>
        </w:rPr>
      </w:pPr>
      <w:r w:rsidRPr="00F90B2F">
        <w:rPr>
          <w:noProof/>
          <w:lang w:val="fr-FR"/>
        </w:rPr>
        <w:t>L’Agence européenne d</w:t>
      </w:r>
      <w:r w:rsidR="004A799A" w:rsidRPr="00F90B2F">
        <w:rPr>
          <w:noProof/>
          <w:lang w:val="fr-FR"/>
        </w:rPr>
        <w:t>es</w:t>
      </w:r>
      <w:r w:rsidRPr="00F90B2F">
        <w:rPr>
          <w:noProof/>
          <w:lang w:val="fr-FR"/>
        </w:rPr>
        <w:t xml:space="preserve"> médicament</w:t>
      </w:r>
      <w:r w:rsidR="004A799A" w:rsidRPr="00F90B2F">
        <w:rPr>
          <w:noProof/>
          <w:lang w:val="fr-FR"/>
        </w:rPr>
        <w:t>s</w:t>
      </w:r>
      <w:r w:rsidRPr="00F90B2F">
        <w:rPr>
          <w:noProof/>
          <w:lang w:val="fr-FR"/>
        </w:rPr>
        <w:t xml:space="preserve"> a accordé une dérogation à l’obligation de soumettre les résultats d’études réalisées avec </w:t>
      </w:r>
      <w:proofErr w:type="spellStart"/>
      <w:r w:rsidR="00F62E93" w:rsidRPr="001832BE">
        <w:rPr>
          <w:rFonts w:eastAsia="SimSun"/>
          <w:szCs w:val="22"/>
          <w:lang w:val="fr-FR"/>
        </w:rPr>
        <w:t>Perjeta</w:t>
      </w:r>
      <w:proofErr w:type="spellEnd"/>
      <w:r w:rsidR="00454CED" w:rsidRPr="001832BE">
        <w:rPr>
          <w:rFonts w:eastAsia="SimSun"/>
          <w:szCs w:val="22"/>
          <w:lang w:val="fr-FR"/>
        </w:rPr>
        <w:t xml:space="preserve"> </w:t>
      </w:r>
      <w:r w:rsidRPr="00F90B2F">
        <w:rPr>
          <w:noProof/>
          <w:lang w:val="fr-FR"/>
        </w:rPr>
        <w:t xml:space="preserve">dans tous les sous-groupes de la population pédiatrique dans </w:t>
      </w:r>
      <w:r w:rsidR="00454CED" w:rsidRPr="00F90B2F">
        <w:rPr>
          <w:noProof/>
          <w:lang w:val="fr-FR"/>
        </w:rPr>
        <w:t>le cancer du sein</w:t>
      </w:r>
      <w:r w:rsidRPr="00F90B2F">
        <w:rPr>
          <w:noProof/>
          <w:lang w:val="fr-FR"/>
        </w:rPr>
        <w:t xml:space="preserve"> (voir rubrique 4.2 pour les informations c</w:t>
      </w:r>
      <w:r w:rsidR="00454CED" w:rsidRPr="00F90B2F">
        <w:rPr>
          <w:noProof/>
          <w:lang w:val="fr-FR"/>
        </w:rPr>
        <w:t>oncernant l’usage pédiatrique).</w:t>
      </w:r>
    </w:p>
    <w:p w14:paraId="766A22E7" w14:textId="77777777" w:rsidR="00F947D6" w:rsidRPr="00F90B2F" w:rsidRDefault="00F947D6" w:rsidP="00EC6697">
      <w:pPr>
        <w:suppressAutoHyphens/>
        <w:rPr>
          <w:noProof/>
          <w:lang w:val="fr-FR"/>
        </w:rPr>
      </w:pPr>
    </w:p>
    <w:p w14:paraId="60C9DCD8" w14:textId="77777777" w:rsidR="00F947D6" w:rsidRPr="00F90B2F" w:rsidRDefault="00F947D6" w:rsidP="00EC0D19">
      <w:pPr>
        <w:keepNext/>
        <w:keepLines/>
        <w:suppressAutoHyphens/>
        <w:ind w:left="567" w:hanging="567"/>
        <w:rPr>
          <w:b/>
          <w:noProof/>
          <w:lang w:val="fr-FR"/>
        </w:rPr>
      </w:pPr>
      <w:r w:rsidRPr="00F90B2F">
        <w:rPr>
          <w:b/>
          <w:noProof/>
          <w:lang w:val="fr-FR"/>
        </w:rPr>
        <w:t>5.2</w:t>
      </w:r>
      <w:r w:rsidRPr="00F90B2F">
        <w:rPr>
          <w:b/>
          <w:noProof/>
          <w:lang w:val="fr-FR"/>
        </w:rPr>
        <w:tab/>
        <w:t>Propriétés pharmacocinétiques</w:t>
      </w:r>
    </w:p>
    <w:p w14:paraId="3B2A3E15" w14:textId="77777777" w:rsidR="003E7223" w:rsidRPr="00F90B2F" w:rsidRDefault="003E7223" w:rsidP="00EC0D19">
      <w:pPr>
        <w:keepNext/>
        <w:keepLines/>
        <w:rPr>
          <w:noProof/>
          <w:lang w:val="fr-FR"/>
        </w:rPr>
      </w:pPr>
    </w:p>
    <w:p w14:paraId="5E9C8FE2" w14:textId="77777777" w:rsidR="00F62E93" w:rsidRPr="00F90B2F" w:rsidRDefault="00F62E93" w:rsidP="003E7223">
      <w:pPr>
        <w:rPr>
          <w:noProof/>
          <w:lang w:val="fr-FR"/>
        </w:rPr>
      </w:pPr>
      <w:r w:rsidRPr="00F90B2F">
        <w:rPr>
          <w:noProof/>
          <w:lang w:val="fr-FR"/>
        </w:rPr>
        <w:t xml:space="preserve">Une analyse pharmacocinétique de population a été réalisée sur les données </w:t>
      </w:r>
      <w:r w:rsidR="0080615C" w:rsidRPr="00F90B2F">
        <w:rPr>
          <w:noProof/>
          <w:lang w:val="fr-FR"/>
        </w:rPr>
        <w:t>issues de 481 patients</w:t>
      </w:r>
      <w:r w:rsidRPr="00F90B2F">
        <w:rPr>
          <w:noProof/>
          <w:lang w:val="fr-FR"/>
        </w:rPr>
        <w:t xml:space="preserve"> </w:t>
      </w:r>
      <w:r w:rsidR="0080615C" w:rsidRPr="00F90B2F">
        <w:rPr>
          <w:noProof/>
          <w:lang w:val="fr-FR"/>
        </w:rPr>
        <w:t xml:space="preserve">inclus dans </w:t>
      </w:r>
      <w:r w:rsidRPr="00F90B2F">
        <w:rPr>
          <w:noProof/>
          <w:lang w:val="fr-FR"/>
        </w:rPr>
        <w:t>différent</w:t>
      </w:r>
      <w:r w:rsidR="0080615C" w:rsidRPr="00F90B2F">
        <w:rPr>
          <w:noProof/>
          <w:lang w:val="fr-FR"/>
        </w:rPr>
        <w:t xml:space="preserve">es études </w:t>
      </w:r>
      <w:r w:rsidRPr="00F90B2F">
        <w:rPr>
          <w:noProof/>
          <w:lang w:val="fr-FR"/>
        </w:rPr>
        <w:t xml:space="preserve">cliniques (phase I, II et III) </w:t>
      </w:r>
      <w:r w:rsidR="0080615C" w:rsidRPr="00F90B2F">
        <w:rPr>
          <w:noProof/>
          <w:lang w:val="fr-FR"/>
        </w:rPr>
        <w:t>avec</w:t>
      </w:r>
      <w:r w:rsidRPr="00F90B2F">
        <w:rPr>
          <w:noProof/>
          <w:lang w:val="fr-FR"/>
        </w:rPr>
        <w:t xml:space="preserve"> différents types de tumeurs malignes avancées </w:t>
      </w:r>
      <w:r w:rsidR="0080615C" w:rsidRPr="00F90B2F">
        <w:rPr>
          <w:noProof/>
          <w:lang w:val="fr-FR"/>
        </w:rPr>
        <w:t xml:space="preserve">et </w:t>
      </w:r>
      <w:r w:rsidRPr="00F90B2F">
        <w:rPr>
          <w:noProof/>
          <w:lang w:val="fr-FR"/>
        </w:rPr>
        <w:t>qui avaient reçu Perjeta en monothérapie ou en association</w:t>
      </w:r>
      <w:r w:rsidR="00CE68EF">
        <w:rPr>
          <w:noProof/>
          <w:lang w:val="fr-FR"/>
        </w:rPr>
        <w:t>,</w:t>
      </w:r>
      <w:r w:rsidRPr="00F90B2F">
        <w:rPr>
          <w:noProof/>
          <w:lang w:val="fr-FR"/>
        </w:rPr>
        <w:t xml:space="preserve"> à des doses </w:t>
      </w:r>
      <w:r w:rsidR="00863B89" w:rsidRPr="00863B89">
        <w:rPr>
          <w:noProof/>
          <w:lang w:val="fr-FR"/>
        </w:rPr>
        <w:t xml:space="preserve">de pertuzumab </w:t>
      </w:r>
      <w:r w:rsidRPr="00F90B2F">
        <w:rPr>
          <w:noProof/>
          <w:lang w:val="fr-FR"/>
        </w:rPr>
        <w:t>allant de 2 à 25 mg/kg</w:t>
      </w:r>
      <w:r w:rsidR="003C26FF" w:rsidRPr="00F90B2F">
        <w:rPr>
          <w:noProof/>
          <w:lang w:val="fr-FR"/>
        </w:rPr>
        <w:t>,</w:t>
      </w:r>
      <w:r w:rsidRPr="00F90B2F">
        <w:rPr>
          <w:noProof/>
          <w:lang w:val="fr-FR"/>
        </w:rPr>
        <w:t xml:space="preserve"> administrées toutes les 3 semaines en perfusion intraveineuse de 30</w:t>
      </w:r>
      <w:r w:rsidR="0080615C" w:rsidRPr="00F90B2F">
        <w:rPr>
          <w:noProof/>
          <w:lang w:val="fr-FR"/>
        </w:rPr>
        <w:t xml:space="preserve"> </w:t>
      </w:r>
      <w:r w:rsidR="003C26FF" w:rsidRPr="00F90B2F">
        <w:rPr>
          <w:noProof/>
          <w:lang w:val="fr-FR"/>
        </w:rPr>
        <w:t>à</w:t>
      </w:r>
      <w:r w:rsidR="0080615C" w:rsidRPr="00F90B2F">
        <w:rPr>
          <w:noProof/>
          <w:lang w:val="fr-FR"/>
        </w:rPr>
        <w:t xml:space="preserve"> </w:t>
      </w:r>
      <w:r w:rsidRPr="00F90B2F">
        <w:rPr>
          <w:noProof/>
          <w:lang w:val="fr-FR"/>
        </w:rPr>
        <w:t xml:space="preserve">60 minutes. </w:t>
      </w:r>
    </w:p>
    <w:p w14:paraId="3748AC4A" w14:textId="77777777" w:rsidR="00F62E93" w:rsidRPr="00F90B2F" w:rsidRDefault="00F62E93" w:rsidP="003E7223">
      <w:pPr>
        <w:rPr>
          <w:noProof/>
          <w:lang w:val="fr-FR"/>
        </w:rPr>
      </w:pPr>
    </w:p>
    <w:p w14:paraId="7A066EE4" w14:textId="77777777" w:rsidR="00F62E93" w:rsidRDefault="00F62E93" w:rsidP="00F90B2F">
      <w:pPr>
        <w:keepNext/>
        <w:rPr>
          <w:noProof/>
          <w:u w:val="single"/>
          <w:lang w:val="fr-FR"/>
        </w:rPr>
      </w:pPr>
      <w:r w:rsidRPr="00F90B2F">
        <w:rPr>
          <w:noProof/>
          <w:u w:val="single"/>
          <w:lang w:val="fr-FR"/>
        </w:rPr>
        <w:lastRenderedPageBreak/>
        <w:t>Absorption</w:t>
      </w:r>
    </w:p>
    <w:p w14:paraId="63D92320" w14:textId="77777777" w:rsidR="00011403" w:rsidRPr="00F90B2F" w:rsidRDefault="00011403" w:rsidP="003E7223">
      <w:pPr>
        <w:rPr>
          <w:noProof/>
          <w:u w:val="single"/>
          <w:lang w:val="fr-FR"/>
        </w:rPr>
      </w:pPr>
    </w:p>
    <w:p w14:paraId="1C257E09" w14:textId="77777777" w:rsidR="00F62E93" w:rsidRPr="00F90B2F" w:rsidRDefault="00F62E93" w:rsidP="003E7223">
      <w:pPr>
        <w:rPr>
          <w:noProof/>
          <w:lang w:val="fr-FR"/>
        </w:rPr>
      </w:pPr>
      <w:r w:rsidRPr="00F90B2F">
        <w:rPr>
          <w:noProof/>
          <w:lang w:val="fr-FR"/>
        </w:rPr>
        <w:t xml:space="preserve">Perjeta est administré en perfusion intraveineuse. </w:t>
      </w:r>
    </w:p>
    <w:p w14:paraId="6560D8F6" w14:textId="77777777" w:rsidR="004F2971" w:rsidRPr="00F90B2F" w:rsidRDefault="004F2971" w:rsidP="003E7223">
      <w:pPr>
        <w:rPr>
          <w:noProof/>
          <w:lang w:val="fr-FR"/>
        </w:rPr>
      </w:pPr>
    </w:p>
    <w:p w14:paraId="4F705053" w14:textId="77777777" w:rsidR="00F62E93" w:rsidRDefault="004F2971" w:rsidP="001704AA">
      <w:pPr>
        <w:keepNext/>
        <w:keepLines/>
        <w:rPr>
          <w:noProof/>
          <w:u w:val="single"/>
          <w:lang w:val="fr-FR"/>
        </w:rPr>
      </w:pPr>
      <w:r w:rsidRPr="00F90B2F">
        <w:rPr>
          <w:noProof/>
          <w:u w:val="single"/>
          <w:lang w:val="fr-FR"/>
        </w:rPr>
        <w:t>Distribution</w:t>
      </w:r>
    </w:p>
    <w:p w14:paraId="22C65CC4" w14:textId="77777777" w:rsidR="00011403" w:rsidRPr="00F90B2F" w:rsidRDefault="00011403" w:rsidP="001704AA">
      <w:pPr>
        <w:keepNext/>
        <w:keepLines/>
        <w:rPr>
          <w:noProof/>
          <w:u w:val="single"/>
          <w:lang w:val="fr-FR"/>
        </w:rPr>
      </w:pPr>
    </w:p>
    <w:p w14:paraId="2EE19229" w14:textId="77777777" w:rsidR="004F2971" w:rsidRPr="00F90B2F" w:rsidRDefault="004F2971" w:rsidP="001704AA">
      <w:pPr>
        <w:keepNext/>
        <w:keepLines/>
        <w:rPr>
          <w:noProof/>
          <w:lang w:val="fr-FR"/>
        </w:rPr>
      </w:pPr>
      <w:r w:rsidRPr="00F90B2F">
        <w:rPr>
          <w:noProof/>
          <w:lang w:val="fr-FR"/>
        </w:rPr>
        <w:t xml:space="preserve">Sur la base de l’ensemble des </w:t>
      </w:r>
      <w:r w:rsidR="0080615C" w:rsidRPr="00F90B2F">
        <w:rPr>
          <w:noProof/>
          <w:lang w:val="fr-FR"/>
        </w:rPr>
        <w:t>études</w:t>
      </w:r>
      <w:r w:rsidRPr="00F90B2F">
        <w:rPr>
          <w:noProof/>
          <w:lang w:val="fr-FR"/>
        </w:rPr>
        <w:t xml:space="preserve"> cliniques, le</w:t>
      </w:r>
      <w:r w:rsidR="00AE4F62" w:rsidRPr="00F90B2F">
        <w:rPr>
          <w:noProof/>
          <w:lang w:val="fr-FR"/>
        </w:rPr>
        <w:t>s</w:t>
      </w:r>
      <w:r w:rsidRPr="00F90B2F">
        <w:rPr>
          <w:noProof/>
          <w:lang w:val="fr-FR"/>
        </w:rPr>
        <w:t xml:space="preserve"> volume</w:t>
      </w:r>
      <w:r w:rsidR="00AE4F62" w:rsidRPr="00F90B2F">
        <w:rPr>
          <w:noProof/>
          <w:lang w:val="fr-FR"/>
        </w:rPr>
        <w:t>s</w:t>
      </w:r>
      <w:r w:rsidRPr="00F90B2F">
        <w:rPr>
          <w:noProof/>
          <w:lang w:val="fr-FR"/>
        </w:rPr>
        <w:t xml:space="preserve"> de distribution du compartiment central (Vc) et du compa</w:t>
      </w:r>
      <w:r w:rsidR="007E13E3" w:rsidRPr="00F90B2F">
        <w:rPr>
          <w:noProof/>
          <w:lang w:val="fr-FR"/>
        </w:rPr>
        <w:t>rtiment périphérique (Vp) chez un</w:t>
      </w:r>
      <w:r w:rsidRPr="00F90B2F">
        <w:rPr>
          <w:noProof/>
          <w:lang w:val="fr-FR"/>
        </w:rPr>
        <w:t xml:space="preserve"> patient </w:t>
      </w:r>
      <w:r w:rsidR="00AE4F62" w:rsidRPr="00F90B2F">
        <w:rPr>
          <w:noProof/>
          <w:lang w:val="fr-FR"/>
        </w:rPr>
        <w:t>standard</w:t>
      </w:r>
      <w:r w:rsidRPr="00F90B2F">
        <w:rPr>
          <w:noProof/>
          <w:lang w:val="fr-FR"/>
        </w:rPr>
        <w:t xml:space="preserve"> </w:t>
      </w:r>
      <w:r w:rsidR="007E13E3" w:rsidRPr="00F90B2F">
        <w:rPr>
          <w:noProof/>
          <w:lang w:val="fr-FR"/>
        </w:rPr>
        <w:t>étai</w:t>
      </w:r>
      <w:r w:rsidR="00AE4F62" w:rsidRPr="00F90B2F">
        <w:rPr>
          <w:noProof/>
          <w:lang w:val="fr-FR"/>
        </w:rPr>
        <w:t>en</w:t>
      </w:r>
      <w:r w:rsidR="007E13E3" w:rsidRPr="00F90B2F">
        <w:rPr>
          <w:noProof/>
          <w:lang w:val="fr-FR"/>
        </w:rPr>
        <w:t>t</w:t>
      </w:r>
      <w:r w:rsidRPr="00F90B2F">
        <w:rPr>
          <w:noProof/>
          <w:lang w:val="fr-FR"/>
        </w:rPr>
        <w:t xml:space="preserve"> de 3,11 litre</w:t>
      </w:r>
      <w:r w:rsidR="00097AE4" w:rsidRPr="00F90B2F">
        <w:rPr>
          <w:noProof/>
          <w:lang w:val="fr-FR"/>
        </w:rPr>
        <w:t>s</w:t>
      </w:r>
      <w:r w:rsidRPr="00F90B2F">
        <w:rPr>
          <w:noProof/>
          <w:lang w:val="fr-FR"/>
        </w:rPr>
        <w:t xml:space="preserve"> et de 2,46 litres respectivement.</w:t>
      </w:r>
    </w:p>
    <w:p w14:paraId="1EB10943" w14:textId="77777777" w:rsidR="004F2971" w:rsidRPr="00F90B2F" w:rsidRDefault="004F2971" w:rsidP="003E7223">
      <w:pPr>
        <w:rPr>
          <w:noProof/>
          <w:lang w:val="fr-FR"/>
        </w:rPr>
      </w:pPr>
    </w:p>
    <w:p w14:paraId="08BD0511" w14:textId="77777777" w:rsidR="007462E7" w:rsidRDefault="007462E7" w:rsidP="00632268">
      <w:pPr>
        <w:keepNext/>
        <w:rPr>
          <w:noProof/>
          <w:u w:val="single"/>
          <w:lang w:val="fr-FR"/>
        </w:rPr>
      </w:pPr>
      <w:r w:rsidRPr="00F90B2F">
        <w:rPr>
          <w:noProof/>
          <w:u w:val="single"/>
          <w:lang w:val="fr-FR"/>
        </w:rPr>
        <w:t>Biotransformation</w:t>
      </w:r>
    </w:p>
    <w:p w14:paraId="567819B8" w14:textId="77777777" w:rsidR="00011403" w:rsidRPr="00F90B2F" w:rsidRDefault="00011403" w:rsidP="00632268">
      <w:pPr>
        <w:keepNext/>
        <w:rPr>
          <w:noProof/>
          <w:u w:val="single"/>
          <w:lang w:val="fr-FR"/>
        </w:rPr>
      </w:pPr>
    </w:p>
    <w:p w14:paraId="587F78B1" w14:textId="77777777" w:rsidR="007462E7" w:rsidRPr="00F90B2F" w:rsidRDefault="00576DE5" w:rsidP="003E7223">
      <w:pPr>
        <w:rPr>
          <w:noProof/>
          <w:lang w:val="fr-FR"/>
        </w:rPr>
      </w:pPr>
      <w:r w:rsidRPr="00F90B2F">
        <w:rPr>
          <w:noProof/>
          <w:lang w:val="fr-FR"/>
        </w:rPr>
        <w:t xml:space="preserve">Le métabolisme </w:t>
      </w:r>
      <w:r w:rsidR="00000FEA" w:rsidRPr="0067112F">
        <w:rPr>
          <w:lang w:val="fr-FR"/>
        </w:rPr>
        <w:t xml:space="preserve">du </w:t>
      </w:r>
      <w:proofErr w:type="spellStart"/>
      <w:r w:rsidR="00FC1B89" w:rsidRPr="0067112F">
        <w:rPr>
          <w:lang w:val="fr-FR"/>
        </w:rPr>
        <w:t>pertuzumab</w:t>
      </w:r>
      <w:proofErr w:type="spellEnd"/>
      <w:r w:rsidR="00090CE1" w:rsidRPr="00863B89">
        <w:rPr>
          <w:noProof/>
          <w:lang w:val="fr-FR"/>
        </w:rPr>
        <w:t xml:space="preserve"> </w:t>
      </w:r>
      <w:r w:rsidRPr="00F90B2F">
        <w:rPr>
          <w:noProof/>
          <w:lang w:val="fr-FR"/>
        </w:rPr>
        <w:t xml:space="preserve">n’a pas été </w:t>
      </w:r>
      <w:r w:rsidR="007E13E3" w:rsidRPr="00F90B2F">
        <w:rPr>
          <w:noProof/>
          <w:lang w:val="fr-FR"/>
        </w:rPr>
        <w:t xml:space="preserve">directement </w:t>
      </w:r>
      <w:r w:rsidRPr="00F90B2F">
        <w:rPr>
          <w:noProof/>
          <w:lang w:val="fr-FR"/>
        </w:rPr>
        <w:t xml:space="preserve">étudié. Les anticorps sont principalement éliminés par catabolisme. </w:t>
      </w:r>
    </w:p>
    <w:p w14:paraId="2D45F7C4" w14:textId="77777777" w:rsidR="00576DE5" w:rsidRPr="00F90B2F" w:rsidRDefault="00576DE5" w:rsidP="003E7223">
      <w:pPr>
        <w:rPr>
          <w:noProof/>
          <w:lang w:val="fr-FR"/>
        </w:rPr>
      </w:pPr>
    </w:p>
    <w:p w14:paraId="703EEF65" w14:textId="77777777" w:rsidR="00576DE5" w:rsidRDefault="00576DE5" w:rsidP="003E7223">
      <w:pPr>
        <w:rPr>
          <w:noProof/>
          <w:u w:val="single"/>
          <w:lang w:val="fr-FR"/>
        </w:rPr>
      </w:pPr>
      <w:r w:rsidRPr="00F90B2F">
        <w:rPr>
          <w:noProof/>
          <w:u w:val="single"/>
          <w:lang w:val="fr-FR"/>
        </w:rPr>
        <w:t>Elimination</w:t>
      </w:r>
    </w:p>
    <w:p w14:paraId="3972E3B0" w14:textId="77777777" w:rsidR="00011403" w:rsidRPr="00F90B2F" w:rsidRDefault="00011403" w:rsidP="003E7223">
      <w:pPr>
        <w:rPr>
          <w:noProof/>
          <w:u w:val="single"/>
          <w:lang w:val="fr-FR"/>
        </w:rPr>
      </w:pPr>
    </w:p>
    <w:p w14:paraId="0795A34B" w14:textId="77777777" w:rsidR="00576DE5" w:rsidRPr="00F90B2F" w:rsidRDefault="00576DE5" w:rsidP="003E7223">
      <w:pPr>
        <w:rPr>
          <w:noProof/>
          <w:lang w:val="fr-FR"/>
        </w:rPr>
      </w:pPr>
      <w:r w:rsidRPr="00F90B2F">
        <w:rPr>
          <w:noProof/>
          <w:lang w:val="fr-FR"/>
        </w:rPr>
        <w:t xml:space="preserve">La clairance médiane (CL) </w:t>
      </w:r>
      <w:r w:rsidR="00000FEA" w:rsidRPr="0067112F">
        <w:rPr>
          <w:lang w:val="fr-FR"/>
        </w:rPr>
        <w:t xml:space="preserve">du </w:t>
      </w:r>
      <w:proofErr w:type="spellStart"/>
      <w:r w:rsidR="00FC1B89" w:rsidRPr="0067112F">
        <w:rPr>
          <w:lang w:val="fr-FR"/>
        </w:rPr>
        <w:t>pertuzumab</w:t>
      </w:r>
      <w:proofErr w:type="spellEnd"/>
      <w:r w:rsidR="00090CE1" w:rsidRPr="00F90B2F">
        <w:rPr>
          <w:noProof/>
          <w:lang w:val="fr-FR"/>
        </w:rPr>
        <w:t xml:space="preserve"> </w:t>
      </w:r>
      <w:r w:rsidR="007E13E3" w:rsidRPr="00F90B2F">
        <w:rPr>
          <w:noProof/>
          <w:lang w:val="fr-FR"/>
        </w:rPr>
        <w:t>était</w:t>
      </w:r>
      <w:r w:rsidRPr="00F90B2F">
        <w:rPr>
          <w:noProof/>
          <w:lang w:val="fr-FR"/>
        </w:rPr>
        <w:t xml:space="preserve"> de 0,235 litres/jour et la demi-vie médiane </w:t>
      </w:r>
      <w:r w:rsidR="007E13E3" w:rsidRPr="00F90B2F">
        <w:rPr>
          <w:noProof/>
          <w:lang w:val="fr-FR"/>
        </w:rPr>
        <w:t>était</w:t>
      </w:r>
      <w:r w:rsidRPr="00F90B2F">
        <w:rPr>
          <w:noProof/>
          <w:lang w:val="fr-FR"/>
        </w:rPr>
        <w:t xml:space="preserve"> de 18 jours.</w:t>
      </w:r>
    </w:p>
    <w:p w14:paraId="12A62B3F" w14:textId="77777777" w:rsidR="00576DE5" w:rsidRPr="00F90B2F" w:rsidRDefault="00576DE5" w:rsidP="003E7223">
      <w:pPr>
        <w:rPr>
          <w:noProof/>
          <w:lang w:val="fr-FR"/>
        </w:rPr>
      </w:pPr>
    </w:p>
    <w:p w14:paraId="0BD5CFCE" w14:textId="77777777" w:rsidR="00576DE5" w:rsidRDefault="00576DE5" w:rsidP="003E7223">
      <w:pPr>
        <w:rPr>
          <w:noProof/>
          <w:u w:val="single"/>
          <w:lang w:val="fr-FR"/>
        </w:rPr>
      </w:pPr>
      <w:r w:rsidRPr="00F90B2F">
        <w:rPr>
          <w:noProof/>
          <w:u w:val="single"/>
          <w:lang w:val="fr-FR"/>
        </w:rPr>
        <w:t>Linéarité/non-linéarité</w:t>
      </w:r>
    </w:p>
    <w:p w14:paraId="2491C2FE" w14:textId="77777777" w:rsidR="00011403" w:rsidRPr="00F90B2F" w:rsidRDefault="00011403" w:rsidP="003E7223">
      <w:pPr>
        <w:rPr>
          <w:noProof/>
          <w:u w:val="single"/>
          <w:lang w:val="fr-FR"/>
        </w:rPr>
      </w:pPr>
    </w:p>
    <w:p w14:paraId="06F243BF" w14:textId="77777777" w:rsidR="00576DE5" w:rsidRPr="00F90B2F" w:rsidRDefault="00000FEA" w:rsidP="003E7223">
      <w:pPr>
        <w:rPr>
          <w:noProof/>
          <w:lang w:val="fr-FR"/>
        </w:rPr>
      </w:pPr>
      <w:r w:rsidRPr="0067112F">
        <w:rPr>
          <w:lang w:val="fr-FR"/>
        </w:rPr>
        <w:t xml:space="preserve">Le </w:t>
      </w:r>
      <w:proofErr w:type="spellStart"/>
      <w:r w:rsidRPr="0067112F">
        <w:rPr>
          <w:lang w:val="fr-FR"/>
        </w:rPr>
        <w:t>pertuzumab</w:t>
      </w:r>
      <w:proofErr w:type="spellEnd"/>
      <w:r w:rsidR="00576DE5" w:rsidRPr="00863B89">
        <w:rPr>
          <w:noProof/>
          <w:lang w:val="fr-FR"/>
        </w:rPr>
        <w:t xml:space="preserve"> </w:t>
      </w:r>
      <w:r w:rsidR="00576DE5" w:rsidRPr="00F90B2F">
        <w:rPr>
          <w:noProof/>
          <w:lang w:val="fr-FR"/>
        </w:rPr>
        <w:t>a montré une pharmacocinétique linéaire dans l’intervalle de dose recommandé.</w:t>
      </w:r>
    </w:p>
    <w:p w14:paraId="171DB614" w14:textId="77777777" w:rsidR="00576DE5" w:rsidRPr="00F90B2F" w:rsidRDefault="00576DE5" w:rsidP="003E7223">
      <w:pPr>
        <w:rPr>
          <w:noProof/>
          <w:lang w:val="fr-FR"/>
        </w:rPr>
      </w:pPr>
    </w:p>
    <w:p w14:paraId="69DEDFE0" w14:textId="77777777" w:rsidR="00576DE5" w:rsidRDefault="00576DE5" w:rsidP="004E3D9F">
      <w:pPr>
        <w:keepNext/>
        <w:keepLines/>
        <w:rPr>
          <w:noProof/>
          <w:u w:val="single"/>
          <w:lang w:val="fr-FR"/>
        </w:rPr>
      </w:pPr>
      <w:r w:rsidRPr="00F90B2F">
        <w:rPr>
          <w:noProof/>
          <w:u w:val="single"/>
          <w:lang w:val="fr-FR"/>
        </w:rPr>
        <w:t>Patients âgés</w:t>
      </w:r>
    </w:p>
    <w:p w14:paraId="263F8093" w14:textId="77777777" w:rsidR="00011403" w:rsidRPr="00F90B2F" w:rsidRDefault="00011403" w:rsidP="004E3D9F">
      <w:pPr>
        <w:keepNext/>
        <w:keepLines/>
        <w:rPr>
          <w:noProof/>
          <w:u w:val="single"/>
          <w:lang w:val="fr-FR"/>
        </w:rPr>
      </w:pPr>
    </w:p>
    <w:p w14:paraId="6D3445F7" w14:textId="0B2C5919" w:rsidR="00576DE5" w:rsidRPr="00F90B2F" w:rsidRDefault="00996D22" w:rsidP="004E3D9F">
      <w:pPr>
        <w:keepNext/>
        <w:keepLines/>
        <w:rPr>
          <w:noProof/>
          <w:lang w:val="fr-FR"/>
        </w:rPr>
      </w:pPr>
      <w:r w:rsidRPr="00F90B2F">
        <w:rPr>
          <w:noProof/>
          <w:lang w:val="fr-FR"/>
        </w:rPr>
        <w:t xml:space="preserve">Sur la base de l’analyse pharmacocinétique de population, aucune différence significative de la pharmacocinétique </w:t>
      </w:r>
      <w:r w:rsidR="00000FEA" w:rsidRPr="0067112F">
        <w:rPr>
          <w:lang w:val="fr-FR"/>
        </w:rPr>
        <w:t xml:space="preserve">du </w:t>
      </w:r>
      <w:proofErr w:type="spellStart"/>
      <w:r w:rsidR="00FC1B89" w:rsidRPr="0067112F">
        <w:rPr>
          <w:lang w:val="fr-FR"/>
        </w:rPr>
        <w:t>pertuzumab</w:t>
      </w:r>
      <w:proofErr w:type="spellEnd"/>
      <w:r w:rsidR="001832BE" w:rsidRPr="00863B89">
        <w:rPr>
          <w:noProof/>
          <w:lang w:val="fr-FR"/>
        </w:rPr>
        <w:t xml:space="preserve"> </w:t>
      </w:r>
      <w:r w:rsidR="00B16E49" w:rsidRPr="00F90B2F">
        <w:rPr>
          <w:noProof/>
          <w:lang w:val="fr-FR"/>
        </w:rPr>
        <w:t>n’</w:t>
      </w:r>
      <w:r w:rsidRPr="00F90B2F">
        <w:rPr>
          <w:noProof/>
          <w:lang w:val="fr-FR"/>
        </w:rPr>
        <w:t>a été observée entre les patients âgés de moins de 65 ans (n</w:t>
      </w:r>
      <w:r w:rsidR="00BD5319">
        <w:rPr>
          <w:noProof/>
          <w:lang w:val="fr-FR"/>
        </w:rPr>
        <w:t> </w:t>
      </w:r>
      <w:r w:rsidRPr="00F90B2F">
        <w:rPr>
          <w:noProof/>
          <w:lang w:val="fr-FR"/>
        </w:rPr>
        <w:t>=</w:t>
      </w:r>
      <w:r w:rsidR="00BD5319">
        <w:rPr>
          <w:noProof/>
          <w:lang w:val="fr-FR"/>
        </w:rPr>
        <w:t> </w:t>
      </w:r>
      <w:r w:rsidRPr="00F90B2F">
        <w:rPr>
          <w:noProof/>
          <w:lang w:val="fr-FR"/>
        </w:rPr>
        <w:t xml:space="preserve">306) et ceux âgés de 65 ans et plus (n = 175).  </w:t>
      </w:r>
    </w:p>
    <w:p w14:paraId="096D0846" w14:textId="77777777" w:rsidR="0041448F" w:rsidRPr="00F90B2F" w:rsidRDefault="0041448F" w:rsidP="003E7223">
      <w:pPr>
        <w:rPr>
          <w:noProof/>
          <w:lang w:val="fr-FR"/>
        </w:rPr>
      </w:pPr>
    </w:p>
    <w:p w14:paraId="36E31C81" w14:textId="77777777" w:rsidR="0041448F" w:rsidRDefault="00863B89" w:rsidP="0041448F">
      <w:pPr>
        <w:rPr>
          <w:noProof/>
          <w:u w:val="single"/>
          <w:lang w:val="fr-FR"/>
        </w:rPr>
      </w:pPr>
      <w:r w:rsidRPr="00F90B2F">
        <w:rPr>
          <w:noProof/>
          <w:u w:val="single"/>
          <w:lang w:val="fr-FR"/>
        </w:rPr>
        <w:t>I</w:t>
      </w:r>
      <w:r w:rsidR="0041448F" w:rsidRPr="00F90B2F">
        <w:rPr>
          <w:noProof/>
          <w:u w:val="single"/>
          <w:lang w:val="fr-FR"/>
        </w:rPr>
        <w:t xml:space="preserve">nsuffisance rénale </w:t>
      </w:r>
    </w:p>
    <w:p w14:paraId="41C947BF" w14:textId="77777777" w:rsidR="00011403" w:rsidRPr="00F90B2F" w:rsidRDefault="00011403" w:rsidP="0041448F">
      <w:pPr>
        <w:rPr>
          <w:noProof/>
          <w:u w:val="single"/>
          <w:lang w:val="fr-FR"/>
        </w:rPr>
      </w:pPr>
    </w:p>
    <w:p w14:paraId="61D23DC8" w14:textId="7A70E24B" w:rsidR="0041448F" w:rsidRPr="00F90B2F" w:rsidRDefault="0041448F" w:rsidP="0041448F">
      <w:pPr>
        <w:rPr>
          <w:noProof/>
          <w:lang w:val="fr-FR"/>
        </w:rPr>
      </w:pPr>
      <w:r w:rsidRPr="00F90B2F">
        <w:rPr>
          <w:noProof/>
          <w:lang w:val="fr-FR"/>
        </w:rPr>
        <w:t xml:space="preserve">Aucune étude spécifique de l’insuffisance rénale n’a été menée avec Perjeta. Sur la base des résultats de l’analyse pharmacocinétique de population, l’exposition </w:t>
      </w:r>
      <w:r w:rsidR="00000FEA" w:rsidRPr="0067112F">
        <w:rPr>
          <w:lang w:val="fr-FR"/>
        </w:rPr>
        <w:t xml:space="preserve">au </w:t>
      </w:r>
      <w:proofErr w:type="spellStart"/>
      <w:r w:rsidR="00FC1B89" w:rsidRPr="0067112F">
        <w:rPr>
          <w:lang w:val="fr-FR"/>
        </w:rPr>
        <w:t>pertuzumab</w:t>
      </w:r>
      <w:proofErr w:type="spellEnd"/>
      <w:r w:rsidR="00090CE1" w:rsidRPr="00863B89">
        <w:rPr>
          <w:noProof/>
          <w:lang w:val="fr-FR"/>
        </w:rPr>
        <w:t xml:space="preserve"> </w:t>
      </w:r>
      <w:r w:rsidR="005F734B" w:rsidRPr="00F90B2F">
        <w:rPr>
          <w:noProof/>
          <w:lang w:val="fr-FR"/>
        </w:rPr>
        <w:t>chez les patients présentant une insuffisance rénale légère (clairance de la créatinine [CLcr] de 60 à 90 m</w:t>
      </w:r>
      <w:r w:rsidR="00E36339">
        <w:rPr>
          <w:noProof/>
          <w:lang w:val="fr-FR"/>
        </w:rPr>
        <w:t>L</w:t>
      </w:r>
      <w:r w:rsidR="005F734B" w:rsidRPr="00F90B2F">
        <w:rPr>
          <w:noProof/>
          <w:lang w:val="fr-FR"/>
        </w:rPr>
        <w:t xml:space="preserve">/min, N = 200) et </w:t>
      </w:r>
      <w:r w:rsidR="007E13E3" w:rsidRPr="00F90B2F">
        <w:rPr>
          <w:noProof/>
          <w:lang w:val="fr-FR"/>
        </w:rPr>
        <w:t xml:space="preserve">une insuffisance rénale </w:t>
      </w:r>
      <w:r w:rsidR="005F734B" w:rsidRPr="00F90B2F">
        <w:rPr>
          <w:noProof/>
          <w:lang w:val="fr-FR"/>
        </w:rPr>
        <w:t>modérée (CLcr de 30 à 60 m</w:t>
      </w:r>
      <w:r w:rsidR="00E36339">
        <w:rPr>
          <w:noProof/>
          <w:lang w:val="fr-FR"/>
        </w:rPr>
        <w:t>L</w:t>
      </w:r>
      <w:r w:rsidR="005F734B" w:rsidRPr="00F90B2F">
        <w:rPr>
          <w:noProof/>
          <w:lang w:val="fr-FR"/>
        </w:rPr>
        <w:t>/min, N = 71) était similaire à celle des patients avec une fonction rénale normale (CLcr supérieure à 90 m</w:t>
      </w:r>
      <w:r w:rsidR="00E36339">
        <w:rPr>
          <w:noProof/>
          <w:lang w:val="fr-FR"/>
        </w:rPr>
        <w:t>L</w:t>
      </w:r>
      <w:r w:rsidR="005F734B" w:rsidRPr="00F90B2F">
        <w:rPr>
          <w:noProof/>
          <w:lang w:val="fr-FR"/>
        </w:rPr>
        <w:t xml:space="preserve">/min, N = 200). Aucune relation entre la CLcr et l’exposition </w:t>
      </w:r>
      <w:r w:rsidR="00000FEA" w:rsidRPr="0067112F">
        <w:rPr>
          <w:lang w:val="fr-FR"/>
        </w:rPr>
        <w:t xml:space="preserve">au </w:t>
      </w:r>
      <w:proofErr w:type="spellStart"/>
      <w:r w:rsidR="00FC1B89" w:rsidRPr="0067112F">
        <w:rPr>
          <w:lang w:val="fr-FR"/>
        </w:rPr>
        <w:t>pertuzumab</w:t>
      </w:r>
      <w:proofErr w:type="spellEnd"/>
      <w:r w:rsidR="001832BE" w:rsidRPr="00F47985">
        <w:rPr>
          <w:noProof/>
          <w:lang w:val="fr-FR"/>
        </w:rPr>
        <w:t xml:space="preserve"> </w:t>
      </w:r>
      <w:r w:rsidR="005F734B" w:rsidRPr="00F90B2F">
        <w:rPr>
          <w:noProof/>
          <w:lang w:val="fr-FR"/>
        </w:rPr>
        <w:t>n’a été observée dans l’intervalle de CLcr (27 à 244 m</w:t>
      </w:r>
      <w:r w:rsidR="00E36339">
        <w:rPr>
          <w:noProof/>
          <w:lang w:val="fr-FR"/>
        </w:rPr>
        <w:t>L</w:t>
      </w:r>
      <w:r w:rsidR="005F734B" w:rsidRPr="00F90B2F">
        <w:rPr>
          <w:noProof/>
          <w:lang w:val="fr-FR"/>
        </w:rPr>
        <w:t xml:space="preserve">/min). </w:t>
      </w:r>
    </w:p>
    <w:p w14:paraId="599901DD" w14:textId="77777777" w:rsidR="0041448F" w:rsidRPr="007A6E8D" w:rsidRDefault="0041448F" w:rsidP="0041448F">
      <w:pPr>
        <w:rPr>
          <w:noProof/>
          <w:lang w:val="fr-FR"/>
        </w:rPr>
      </w:pPr>
    </w:p>
    <w:p w14:paraId="5DE95DD0" w14:textId="77777777" w:rsidR="00D1138C" w:rsidRDefault="005F734B" w:rsidP="00632268">
      <w:pPr>
        <w:keepNext/>
        <w:keepLines/>
        <w:rPr>
          <w:noProof/>
          <w:u w:val="single"/>
          <w:lang w:val="fr-FR"/>
        </w:rPr>
      </w:pPr>
      <w:r w:rsidRPr="00F90B2F">
        <w:rPr>
          <w:noProof/>
          <w:u w:val="single"/>
          <w:lang w:val="fr-FR"/>
        </w:rPr>
        <w:t>Autres populations particulières</w:t>
      </w:r>
    </w:p>
    <w:p w14:paraId="5CC0EF4B" w14:textId="77777777" w:rsidR="00011403" w:rsidRPr="00F90B2F" w:rsidRDefault="00011403" w:rsidP="00632268">
      <w:pPr>
        <w:keepNext/>
        <w:keepLines/>
        <w:rPr>
          <w:noProof/>
          <w:u w:val="single"/>
          <w:lang w:val="fr-FR"/>
        </w:rPr>
      </w:pPr>
    </w:p>
    <w:p w14:paraId="70A8FE50" w14:textId="77777777" w:rsidR="00D1138C" w:rsidRPr="001832BE" w:rsidRDefault="00237CC9" w:rsidP="00632268">
      <w:pPr>
        <w:keepNext/>
        <w:keepLines/>
        <w:rPr>
          <w:rFonts w:eastAsia="SimSun"/>
          <w:szCs w:val="22"/>
          <w:lang w:val="fr-FR"/>
        </w:rPr>
      </w:pPr>
      <w:r w:rsidRPr="007A6E8D">
        <w:rPr>
          <w:noProof/>
          <w:lang w:val="fr-FR"/>
        </w:rPr>
        <w:t>L’analyse pharmacocinétique de population a sugg</w:t>
      </w:r>
      <w:r w:rsidR="002568EC" w:rsidRPr="007A6E8D">
        <w:rPr>
          <w:noProof/>
          <w:lang w:val="fr-FR"/>
        </w:rPr>
        <w:t xml:space="preserve">éré l’absence de différences </w:t>
      </w:r>
      <w:r w:rsidRPr="007A6E8D">
        <w:rPr>
          <w:noProof/>
          <w:lang w:val="fr-FR"/>
        </w:rPr>
        <w:t>pharmacocinétique</w:t>
      </w:r>
      <w:r w:rsidR="002568EC" w:rsidRPr="007A6E8D">
        <w:rPr>
          <w:noProof/>
          <w:lang w:val="fr-FR"/>
        </w:rPr>
        <w:t>s</w:t>
      </w:r>
      <w:r w:rsidRPr="007A6E8D">
        <w:rPr>
          <w:noProof/>
          <w:lang w:val="fr-FR"/>
        </w:rPr>
        <w:t xml:space="preserve"> basées sur l’âge, le genre et </w:t>
      </w:r>
      <w:r w:rsidR="00097AE4" w:rsidRPr="007A6E8D">
        <w:rPr>
          <w:noProof/>
          <w:lang w:val="fr-FR"/>
        </w:rPr>
        <w:t>l’</w:t>
      </w:r>
      <w:r w:rsidR="003C26FF" w:rsidRPr="007A6E8D">
        <w:rPr>
          <w:noProof/>
          <w:lang w:val="fr-FR"/>
        </w:rPr>
        <w:t>ethni</w:t>
      </w:r>
      <w:r w:rsidR="00097AE4" w:rsidRPr="007A6E8D">
        <w:rPr>
          <w:noProof/>
          <w:lang w:val="fr-FR"/>
        </w:rPr>
        <w:t>e</w:t>
      </w:r>
      <w:r w:rsidRPr="007A6E8D">
        <w:rPr>
          <w:noProof/>
          <w:lang w:val="fr-FR"/>
        </w:rPr>
        <w:t xml:space="preserve"> (Japonais versus non-Japonais). L’albumine à l’état initial et </w:t>
      </w:r>
      <w:r w:rsidR="00676B69" w:rsidRPr="007A6E8D">
        <w:rPr>
          <w:noProof/>
          <w:lang w:val="fr-FR"/>
        </w:rPr>
        <w:t>la</w:t>
      </w:r>
      <w:r w:rsidRPr="007A6E8D">
        <w:rPr>
          <w:noProof/>
          <w:lang w:val="fr-FR"/>
        </w:rPr>
        <w:t xml:space="preserve"> masse maigre ont été les covariables influençant la CL </w:t>
      </w:r>
      <w:r w:rsidR="00097AE4" w:rsidRPr="007A6E8D">
        <w:rPr>
          <w:noProof/>
          <w:lang w:val="fr-FR"/>
        </w:rPr>
        <w:t>le plus significativement</w:t>
      </w:r>
      <w:r w:rsidRPr="007A6E8D">
        <w:rPr>
          <w:noProof/>
          <w:lang w:val="fr-FR"/>
        </w:rPr>
        <w:t xml:space="preserve">. La CL a diminué chez les patients avec les concentrations en albumine à l’état initial les plus élevées et a augmenté chez les patients avec la </w:t>
      </w:r>
      <w:r w:rsidR="00270922" w:rsidRPr="007A6E8D">
        <w:rPr>
          <w:noProof/>
          <w:lang w:val="fr-FR"/>
        </w:rPr>
        <w:t>proportion de</w:t>
      </w:r>
      <w:r w:rsidRPr="007A6E8D">
        <w:rPr>
          <w:noProof/>
          <w:lang w:val="fr-FR"/>
        </w:rPr>
        <w:t xml:space="preserve"> masse maigre</w:t>
      </w:r>
      <w:r w:rsidR="00270922" w:rsidRPr="007A6E8D">
        <w:rPr>
          <w:noProof/>
          <w:lang w:val="fr-FR"/>
        </w:rPr>
        <w:t xml:space="preserve"> la plus importante</w:t>
      </w:r>
      <w:r w:rsidRPr="007A6E8D">
        <w:rPr>
          <w:noProof/>
          <w:lang w:val="fr-FR"/>
        </w:rPr>
        <w:t xml:space="preserve">. Cependant, les analyses de sensibilité réalisées à la dose et selon le rythme d’administration de </w:t>
      </w:r>
      <w:proofErr w:type="spellStart"/>
      <w:r w:rsidR="005F734B" w:rsidRPr="001832BE">
        <w:rPr>
          <w:rFonts w:eastAsia="SimSun"/>
          <w:szCs w:val="22"/>
          <w:lang w:val="fr-FR"/>
        </w:rPr>
        <w:t>Perjeta</w:t>
      </w:r>
      <w:proofErr w:type="spellEnd"/>
      <w:r w:rsidRPr="001832BE">
        <w:rPr>
          <w:rFonts w:eastAsia="SimSun"/>
          <w:szCs w:val="22"/>
          <w:lang w:val="fr-FR"/>
        </w:rPr>
        <w:t xml:space="preserve"> </w:t>
      </w:r>
      <w:r w:rsidRPr="007A6E8D">
        <w:rPr>
          <w:noProof/>
          <w:lang w:val="fr-FR"/>
        </w:rPr>
        <w:t xml:space="preserve">recommandés </w:t>
      </w:r>
      <w:r w:rsidR="00E11096" w:rsidRPr="007A6E8D">
        <w:rPr>
          <w:noProof/>
          <w:lang w:val="fr-FR"/>
        </w:rPr>
        <w:t xml:space="preserve">ont montré qu’aux valeurs extrêmes de ces deux covariables, il n’y avait pas d’impact significatif sur la capacité à atteindre les concentrations cibles à l’état d’équilibre identifiées dans </w:t>
      </w:r>
      <w:r w:rsidR="00757CC7" w:rsidRPr="007A6E8D">
        <w:rPr>
          <w:noProof/>
          <w:lang w:val="fr-FR"/>
        </w:rPr>
        <w:t xml:space="preserve">les modèles précliniques de xénogreffe de tumeur. En conséquence, il n’est pas nécessaire d’ajuster la posologie </w:t>
      </w:r>
      <w:r w:rsidR="00F47985">
        <w:rPr>
          <w:noProof/>
          <w:lang w:val="fr-FR"/>
        </w:rPr>
        <w:t xml:space="preserve">du pertuzumab </w:t>
      </w:r>
      <w:r w:rsidR="00757CC7" w:rsidRPr="001832BE">
        <w:rPr>
          <w:rFonts w:eastAsia="SimSun"/>
          <w:szCs w:val="22"/>
          <w:lang w:val="fr-FR"/>
        </w:rPr>
        <w:t xml:space="preserve">en fonction de ces </w:t>
      </w:r>
      <w:proofErr w:type="spellStart"/>
      <w:r w:rsidR="00757CC7" w:rsidRPr="001832BE">
        <w:rPr>
          <w:rFonts w:eastAsia="SimSun"/>
          <w:szCs w:val="22"/>
          <w:lang w:val="fr-FR"/>
        </w:rPr>
        <w:t>covariables</w:t>
      </w:r>
      <w:proofErr w:type="spellEnd"/>
      <w:r w:rsidR="00757CC7" w:rsidRPr="001832BE">
        <w:rPr>
          <w:rFonts w:eastAsia="SimSun"/>
          <w:szCs w:val="22"/>
          <w:lang w:val="fr-FR"/>
        </w:rPr>
        <w:t>.</w:t>
      </w:r>
    </w:p>
    <w:p w14:paraId="1E313CC0" w14:textId="77777777" w:rsidR="00000FEA" w:rsidRPr="0067112F" w:rsidRDefault="00000FEA" w:rsidP="00632268">
      <w:pPr>
        <w:keepNext/>
        <w:keepLines/>
        <w:rPr>
          <w:rFonts w:eastAsia="SimSun"/>
          <w:szCs w:val="22"/>
          <w:lang w:val="fr-FR"/>
        </w:rPr>
      </w:pPr>
    </w:p>
    <w:p w14:paraId="61F444A0" w14:textId="77777777" w:rsidR="00864E24" w:rsidRPr="0067112F" w:rsidRDefault="00864E24" w:rsidP="00864E24">
      <w:pPr>
        <w:rPr>
          <w:lang w:val="fr-FR"/>
        </w:rPr>
      </w:pPr>
      <w:r w:rsidRPr="0067112F">
        <w:rPr>
          <w:rFonts w:eastAsia="SimSun"/>
          <w:szCs w:val="22"/>
          <w:lang w:val="fr-FR"/>
        </w:rPr>
        <w:t xml:space="preserve">Les résultats pharmacocinétiques du </w:t>
      </w:r>
      <w:proofErr w:type="spellStart"/>
      <w:r w:rsidRPr="0067112F">
        <w:rPr>
          <w:rFonts w:eastAsia="SimSun"/>
          <w:szCs w:val="22"/>
          <w:lang w:val="fr-FR"/>
        </w:rPr>
        <w:t>pertuzumab</w:t>
      </w:r>
      <w:proofErr w:type="spellEnd"/>
      <w:r w:rsidRPr="0067112F">
        <w:rPr>
          <w:rFonts w:eastAsia="SimSun"/>
          <w:szCs w:val="22"/>
          <w:lang w:val="fr-FR"/>
        </w:rPr>
        <w:t xml:space="preserve"> dans </w:t>
      </w:r>
      <w:r w:rsidR="00000FEA" w:rsidRPr="0067112F">
        <w:rPr>
          <w:rFonts w:eastAsia="SimSun"/>
          <w:szCs w:val="22"/>
          <w:lang w:val="fr-FR"/>
        </w:rPr>
        <w:t>les études cliniques</w:t>
      </w:r>
      <w:r w:rsidR="001832BE">
        <w:rPr>
          <w:rFonts w:eastAsia="SimSun"/>
          <w:szCs w:val="22"/>
          <w:lang w:val="fr-FR"/>
        </w:rPr>
        <w:t xml:space="preserve"> </w:t>
      </w:r>
      <w:r w:rsidRPr="001832BE">
        <w:rPr>
          <w:rFonts w:eastAsia="SimSun"/>
          <w:szCs w:val="22"/>
          <w:lang w:val="fr-FR"/>
        </w:rPr>
        <w:t xml:space="preserve">NEOSPHERE </w:t>
      </w:r>
      <w:r w:rsidR="00000FEA" w:rsidRPr="001832BE">
        <w:rPr>
          <w:rFonts w:eastAsia="SimSun"/>
          <w:szCs w:val="22"/>
          <w:lang w:val="fr-FR"/>
        </w:rPr>
        <w:t xml:space="preserve">et APHINITY </w:t>
      </w:r>
      <w:r w:rsidR="00000FEA" w:rsidRPr="0067112F">
        <w:rPr>
          <w:rFonts w:eastAsia="SimSun"/>
          <w:szCs w:val="22"/>
          <w:lang w:val="fr-FR"/>
        </w:rPr>
        <w:t xml:space="preserve">étaient </w:t>
      </w:r>
      <w:r w:rsidRPr="0067112F">
        <w:rPr>
          <w:rFonts w:eastAsia="SimSun"/>
          <w:szCs w:val="22"/>
          <w:lang w:val="fr-FR"/>
        </w:rPr>
        <w:t>cohérents avec les prévisions issues du modèle pharmacocinétique de population précédent.</w:t>
      </w:r>
      <w:r w:rsidR="00000FEA" w:rsidRPr="0067112F">
        <w:rPr>
          <w:rFonts w:eastAsia="SimSun"/>
          <w:szCs w:val="22"/>
          <w:lang w:val="fr-FR"/>
        </w:rPr>
        <w:t xml:space="preserve"> Aucune différence </w:t>
      </w:r>
      <w:r w:rsidR="007A6E8D">
        <w:rPr>
          <w:rFonts w:eastAsia="SimSun"/>
          <w:szCs w:val="22"/>
          <w:lang w:val="fr-FR"/>
        </w:rPr>
        <w:t xml:space="preserve">concernant les </w:t>
      </w:r>
      <w:r w:rsidR="00A716F0" w:rsidRPr="0067112F">
        <w:rPr>
          <w:rFonts w:eastAsia="SimSun"/>
          <w:szCs w:val="22"/>
          <w:lang w:val="fr-FR"/>
        </w:rPr>
        <w:t xml:space="preserve">paramètres </w:t>
      </w:r>
      <w:r w:rsidR="00000FEA" w:rsidRPr="0067112F">
        <w:rPr>
          <w:rFonts w:eastAsia="SimSun"/>
          <w:szCs w:val="22"/>
          <w:lang w:val="fr-FR"/>
        </w:rPr>
        <w:t>pharmacocinétique</w:t>
      </w:r>
      <w:r w:rsidR="00A716F0" w:rsidRPr="0067112F">
        <w:rPr>
          <w:rFonts w:eastAsia="SimSun"/>
          <w:szCs w:val="22"/>
          <w:lang w:val="fr-FR"/>
        </w:rPr>
        <w:t>s</w:t>
      </w:r>
      <w:r w:rsidR="00000FEA" w:rsidRPr="0067112F">
        <w:rPr>
          <w:rFonts w:eastAsia="SimSun"/>
          <w:szCs w:val="22"/>
          <w:lang w:val="fr-FR"/>
        </w:rPr>
        <w:t xml:space="preserve"> du </w:t>
      </w:r>
      <w:proofErr w:type="spellStart"/>
      <w:r w:rsidR="00000FEA" w:rsidRPr="0067112F">
        <w:rPr>
          <w:rFonts w:eastAsia="SimSun"/>
          <w:szCs w:val="22"/>
          <w:lang w:val="fr-FR"/>
        </w:rPr>
        <w:t>pertuzumab</w:t>
      </w:r>
      <w:proofErr w:type="spellEnd"/>
      <w:r w:rsidR="00000FEA" w:rsidRPr="0067112F">
        <w:rPr>
          <w:rFonts w:eastAsia="SimSun"/>
          <w:szCs w:val="22"/>
          <w:lang w:val="fr-FR"/>
        </w:rPr>
        <w:t xml:space="preserve"> n’a été observée chez les patients atteints d’un cancer du sein précoce </w:t>
      </w:r>
      <w:r w:rsidR="009D4ED7">
        <w:rPr>
          <w:rFonts w:eastAsia="SimSun"/>
          <w:szCs w:val="22"/>
          <w:lang w:val="fr-FR"/>
        </w:rPr>
        <w:t xml:space="preserve">comparé </w:t>
      </w:r>
      <w:r w:rsidR="00000FEA" w:rsidRPr="0067112F">
        <w:rPr>
          <w:rFonts w:eastAsia="SimSun"/>
          <w:szCs w:val="22"/>
          <w:lang w:val="fr-FR"/>
        </w:rPr>
        <w:t xml:space="preserve">aux patients </w:t>
      </w:r>
      <w:r w:rsidR="00090CE1" w:rsidRPr="0067112F">
        <w:rPr>
          <w:rFonts w:eastAsia="SimSun"/>
          <w:szCs w:val="22"/>
          <w:lang w:val="fr-FR"/>
        </w:rPr>
        <w:t xml:space="preserve">atteints </w:t>
      </w:r>
      <w:r w:rsidR="00000FEA" w:rsidRPr="0067112F">
        <w:rPr>
          <w:rFonts w:eastAsia="SimSun"/>
          <w:szCs w:val="22"/>
          <w:lang w:val="fr-FR"/>
        </w:rPr>
        <w:t>d’un cancer du sein métastatique.</w:t>
      </w:r>
    </w:p>
    <w:p w14:paraId="72F994C6" w14:textId="77777777" w:rsidR="00864E24" w:rsidRPr="0067112F" w:rsidRDefault="00864E24" w:rsidP="003E7223">
      <w:pPr>
        <w:rPr>
          <w:lang w:val="fr-FR"/>
        </w:rPr>
      </w:pPr>
    </w:p>
    <w:p w14:paraId="6BCD6A49" w14:textId="77777777" w:rsidR="00F947D6" w:rsidRPr="007A6E8D" w:rsidRDefault="00F947D6" w:rsidP="00EC6697">
      <w:pPr>
        <w:suppressAutoHyphens/>
        <w:ind w:left="567" w:hanging="567"/>
        <w:rPr>
          <w:b/>
          <w:noProof/>
          <w:lang w:val="fr-FR"/>
        </w:rPr>
      </w:pPr>
      <w:r w:rsidRPr="007A6E8D">
        <w:rPr>
          <w:b/>
          <w:noProof/>
          <w:lang w:val="fr-FR"/>
        </w:rPr>
        <w:t>5.3</w:t>
      </w:r>
      <w:r w:rsidRPr="007A6E8D">
        <w:rPr>
          <w:b/>
          <w:noProof/>
          <w:lang w:val="fr-FR"/>
        </w:rPr>
        <w:tab/>
        <w:t>Données de sécurité préclinique</w:t>
      </w:r>
    </w:p>
    <w:p w14:paraId="42736430" w14:textId="77777777" w:rsidR="00C81F3B" w:rsidRPr="007A6E8D" w:rsidRDefault="00C81F3B" w:rsidP="008A0CDF">
      <w:pPr>
        <w:suppressAutoHyphens/>
        <w:rPr>
          <w:noProof/>
          <w:lang w:val="fr-FR"/>
        </w:rPr>
      </w:pPr>
    </w:p>
    <w:p w14:paraId="5FD74E0B" w14:textId="77777777" w:rsidR="008837A2" w:rsidRPr="007A6E8D" w:rsidRDefault="008837A2" w:rsidP="008837A2">
      <w:pPr>
        <w:suppressAutoHyphens/>
        <w:rPr>
          <w:noProof/>
          <w:lang w:val="fr-FR"/>
        </w:rPr>
      </w:pPr>
      <w:r w:rsidRPr="007A6E8D">
        <w:rPr>
          <w:noProof/>
          <w:lang w:val="fr-FR"/>
        </w:rPr>
        <w:t xml:space="preserve">Aucune étude spécifique de fécondité </w:t>
      </w:r>
      <w:r w:rsidR="008A0CDF" w:rsidRPr="007A6E8D">
        <w:rPr>
          <w:noProof/>
          <w:lang w:val="fr-FR"/>
        </w:rPr>
        <w:t xml:space="preserve">chez l’animal </w:t>
      </w:r>
      <w:r w:rsidR="000F14C5" w:rsidRPr="007A6E8D">
        <w:rPr>
          <w:noProof/>
          <w:lang w:val="fr-FR"/>
        </w:rPr>
        <w:t>n’</w:t>
      </w:r>
      <w:r w:rsidRPr="007A6E8D">
        <w:rPr>
          <w:noProof/>
          <w:lang w:val="fr-FR"/>
        </w:rPr>
        <w:t xml:space="preserve">a été menée </w:t>
      </w:r>
      <w:r w:rsidR="008A0CDF" w:rsidRPr="007A6E8D">
        <w:rPr>
          <w:noProof/>
          <w:lang w:val="fr-FR"/>
        </w:rPr>
        <w:t>afin d’évaluer</w:t>
      </w:r>
      <w:r w:rsidRPr="007A6E8D">
        <w:rPr>
          <w:noProof/>
          <w:lang w:val="fr-FR"/>
        </w:rPr>
        <w:t xml:space="preserve"> l’effet </w:t>
      </w:r>
      <w:r w:rsidR="004D5636" w:rsidRPr="007A6E8D">
        <w:rPr>
          <w:noProof/>
          <w:lang w:val="fr-FR"/>
        </w:rPr>
        <w:t>du pertuzumab</w:t>
      </w:r>
      <w:r w:rsidRPr="007A6E8D">
        <w:rPr>
          <w:noProof/>
          <w:lang w:val="fr-FR"/>
        </w:rPr>
        <w:t xml:space="preserve">. </w:t>
      </w:r>
      <w:r w:rsidR="000D25A7" w:rsidRPr="007A6E8D">
        <w:rPr>
          <w:noProof/>
          <w:lang w:val="fr-FR"/>
        </w:rPr>
        <w:t>Aucune conclusion définitive concernant les effets délétères sur les organes reproducteurs mâles ne peut être tirée de l</w:t>
      </w:r>
      <w:r w:rsidR="008D1C37" w:rsidRPr="007A6E8D">
        <w:rPr>
          <w:noProof/>
          <w:lang w:val="fr-FR"/>
        </w:rPr>
        <w:t>’</w:t>
      </w:r>
      <w:r w:rsidR="000D25A7" w:rsidRPr="007A6E8D">
        <w:rPr>
          <w:noProof/>
          <w:lang w:val="fr-FR"/>
        </w:rPr>
        <w:t>étude</w:t>
      </w:r>
      <w:r w:rsidR="008A0CDF" w:rsidRPr="007A6E8D">
        <w:rPr>
          <w:noProof/>
          <w:lang w:val="fr-FR"/>
        </w:rPr>
        <w:t xml:space="preserve"> de toxicité à dose répétée</w:t>
      </w:r>
      <w:r w:rsidR="000D25A7" w:rsidRPr="007A6E8D">
        <w:rPr>
          <w:noProof/>
          <w:lang w:val="fr-FR"/>
        </w:rPr>
        <w:t xml:space="preserve"> chez le</w:t>
      </w:r>
      <w:r w:rsidR="008A0CDF" w:rsidRPr="007A6E8D">
        <w:rPr>
          <w:noProof/>
          <w:lang w:val="fr-FR"/>
        </w:rPr>
        <w:t xml:space="preserve"> singe cynomolgus</w:t>
      </w:r>
      <w:r w:rsidRPr="007A6E8D">
        <w:rPr>
          <w:noProof/>
          <w:lang w:val="fr-FR"/>
        </w:rPr>
        <w:t xml:space="preserve">. </w:t>
      </w:r>
    </w:p>
    <w:p w14:paraId="61D9D635" w14:textId="77777777" w:rsidR="00C81F3B" w:rsidRPr="007A6E8D" w:rsidRDefault="00C81F3B" w:rsidP="00EC6697">
      <w:pPr>
        <w:suppressAutoHyphens/>
        <w:ind w:left="567" w:hanging="567"/>
        <w:rPr>
          <w:noProof/>
          <w:lang w:val="fr-FR"/>
        </w:rPr>
      </w:pPr>
    </w:p>
    <w:p w14:paraId="7CFBA3C4" w14:textId="77777777" w:rsidR="00CA047E" w:rsidRPr="007A6E8D" w:rsidRDefault="004D02DE" w:rsidP="00EC0D19">
      <w:pPr>
        <w:rPr>
          <w:noProof/>
          <w:lang w:val="fr-FR"/>
        </w:rPr>
      </w:pPr>
      <w:r w:rsidRPr="007A6E8D">
        <w:rPr>
          <w:noProof/>
          <w:lang w:val="fr-FR"/>
        </w:rPr>
        <w:t xml:space="preserve">Des études de toxicologie </w:t>
      </w:r>
      <w:r w:rsidR="00913C92" w:rsidRPr="007A6E8D">
        <w:rPr>
          <w:noProof/>
          <w:lang w:val="fr-FR"/>
        </w:rPr>
        <w:t>sur la reproduction</w:t>
      </w:r>
      <w:r w:rsidRPr="007A6E8D">
        <w:rPr>
          <w:noProof/>
          <w:lang w:val="fr-FR"/>
        </w:rPr>
        <w:t xml:space="preserve"> ont été menées chez </w:t>
      </w:r>
      <w:r w:rsidR="00320871" w:rsidRPr="007A6E8D">
        <w:rPr>
          <w:noProof/>
          <w:lang w:val="fr-FR"/>
        </w:rPr>
        <w:t>des</w:t>
      </w:r>
      <w:r w:rsidRPr="007A6E8D">
        <w:rPr>
          <w:noProof/>
          <w:lang w:val="fr-FR"/>
        </w:rPr>
        <w:t xml:space="preserve"> singe</w:t>
      </w:r>
      <w:r w:rsidR="00320871" w:rsidRPr="007A6E8D">
        <w:rPr>
          <w:noProof/>
          <w:lang w:val="fr-FR"/>
        </w:rPr>
        <w:t>s</w:t>
      </w:r>
      <w:r w:rsidRPr="007A6E8D">
        <w:rPr>
          <w:noProof/>
          <w:lang w:val="fr-FR"/>
        </w:rPr>
        <w:t xml:space="preserve"> cynomolgus </w:t>
      </w:r>
      <w:r w:rsidR="00BD3CFF" w:rsidRPr="007A6E8D">
        <w:rPr>
          <w:noProof/>
          <w:lang w:val="fr-FR"/>
        </w:rPr>
        <w:t>gravides (du 19</w:t>
      </w:r>
      <w:r w:rsidR="00BD3CFF" w:rsidRPr="007A6E8D">
        <w:rPr>
          <w:noProof/>
          <w:vertAlign w:val="superscript"/>
          <w:lang w:val="fr-FR"/>
        </w:rPr>
        <w:t>ième</w:t>
      </w:r>
      <w:r w:rsidR="00913C92" w:rsidRPr="007A6E8D">
        <w:rPr>
          <w:noProof/>
          <w:lang w:val="fr-FR"/>
        </w:rPr>
        <w:t xml:space="preserve"> </w:t>
      </w:r>
      <w:r w:rsidR="00BD3CFF" w:rsidRPr="007A6E8D">
        <w:rPr>
          <w:noProof/>
          <w:lang w:val="fr-FR"/>
        </w:rPr>
        <w:t>au 50</w:t>
      </w:r>
      <w:r w:rsidR="00BD3CFF" w:rsidRPr="007A6E8D">
        <w:rPr>
          <w:noProof/>
          <w:vertAlign w:val="superscript"/>
          <w:lang w:val="fr-FR"/>
        </w:rPr>
        <w:t>ième</w:t>
      </w:r>
      <w:r w:rsidR="00BD3CFF" w:rsidRPr="007A6E8D">
        <w:rPr>
          <w:noProof/>
          <w:lang w:val="fr-FR"/>
        </w:rPr>
        <w:t xml:space="preserve"> jour de gestation) </w:t>
      </w:r>
      <w:r w:rsidRPr="007A6E8D">
        <w:rPr>
          <w:noProof/>
          <w:lang w:val="fr-FR"/>
        </w:rPr>
        <w:t>à des doses initia</w:t>
      </w:r>
      <w:r w:rsidR="00C75383" w:rsidRPr="007A6E8D">
        <w:rPr>
          <w:noProof/>
          <w:lang w:val="fr-FR"/>
        </w:rPr>
        <w:t>les</w:t>
      </w:r>
      <w:r w:rsidR="00BD3CFF" w:rsidRPr="007A6E8D">
        <w:rPr>
          <w:noProof/>
          <w:lang w:val="fr-FR"/>
        </w:rPr>
        <w:t xml:space="preserve"> </w:t>
      </w:r>
      <w:r w:rsidRPr="007A6E8D">
        <w:rPr>
          <w:noProof/>
          <w:lang w:val="fr-FR"/>
        </w:rPr>
        <w:t xml:space="preserve">de 30 à </w:t>
      </w:r>
      <w:r w:rsidR="00BD3CFF" w:rsidRPr="007A6E8D">
        <w:rPr>
          <w:noProof/>
          <w:lang w:val="fr-FR"/>
        </w:rPr>
        <w:t>1</w:t>
      </w:r>
      <w:r w:rsidRPr="007A6E8D">
        <w:rPr>
          <w:noProof/>
          <w:lang w:val="fr-FR"/>
        </w:rPr>
        <w:t>50 mg/kg</w:t>
      </w:r>
      <w:r w:rsidR="00E72544" w:rsidRPr="007A6E8D">
        <w:rPr>
          <w:noProof/>
          <w:lang w:val="fr-FR"/>
        </w:rPr>
        <w:t>,</w:t>
      </w:r>
      <w:r w:rsidRPr="007A6E8D">
        <w:rPr>
          <w:noProof/>
          <w:lang w:val="fr-FR"/>
        </w:rPr>
        <w:t xml:space="preserve"> </w:t>
      </w:r>
      <w:r w:rsidR="00BD3CFF" w:rsidRPr="007A6E8D">
        <w:rPr>
          <w:noProof/>
          <w:lang w:val="fr-FR"/>
        </w:rPr>
        <w:t>suivies par</w:t>
      </w:r>
      <w:r w:rsidR="00110C05" w:rsidRPr="007A6E8D">
        <w:rPr>
          <w:noProof/>
          <w:lang w:val="fr-FR"/>
        </w:rPr>
        <w:t xml:space="preserve"> des doses bi</w:t>
      </w:r>
      <w:r w:rsidR="00CA047E" w:rsidRPr="007A6E8D">
        <w:rPr>
          <w:noProof/>
          <w:lang w:val="fr-FR"/>
        </w:rPr>
        <w:t xml:space="preserve">- </w:t>
      </w:r>
    </w:p>
    <w:p w14:paraId="5CC68159" w14:textId="77777777" w:rsidR="00110C05" w:rsidRPr="007A6E8D" w:rsidRDefault="00BD3CFF" w:rsidP="00EC0D19">
      <w:pPr>
        <w:rPr>
          <w:noProof/>
          <w:lang w:val="fr-FR"/>
        </w:rPr>
      </w:pPr>
      <w:r w:rsidRPr="007A6E8D">
        <w:rPr>
          <w:noProof/>
          <w:lang w:val="fr-FR"/>
        </w:rPr>
        <w:t xml:space="preserve">hebdomadaires de 10 </w:t>
      </w:r>
      <w:r w:rsidR="004D02DE" w:rsidRPr="007A6E8D">
        <w:rPr>
          <w:noProof/>
          <w:lang w:val="fr-FR"/>
        </w:rPr>
        <w:t>à 100 mg/kg</w:t>
      </w:r>
      <w:r w:rsidRPr="007A6E8D">
        <w:rPr>
          <w:noProof/>
          <w:lang w:val="fr-FR"/>
        </w:rPr>
        <w:t>. Ces niveaux de dose</w:t>
      </w:r>
      <w:r w:rsidR="004D02DE" w:rsidRPr="007A6E8D">
        <w:rPr>
          <w:noProof/>
          <w:lang w:val="fr-FR"/>
        </w:rPr>
        <w:t xml:space="preserve"> </w:t>
      </w:r>
      <w:r w:rsidRPr="007A6E8D">
        <w:rPr>
          <w:noProof/>
          <w:lang w:val="fr-FR"/>
        </w:rPr>
        <w:t>ont conduit à des expositions cliniquement</w:t>
      </w:r>
    </w:p>
    <w:p w14:paraId="465D29F2" w14:textId="77777777" w:rsidR="00110C05" w:rsidRPr="007A6E8D" w:rsidRDefault="00913C92" w:rsidP="00EC0D19">
      <w:pPr>
        <w:rPr>
          <w:noProof/>
          <w:lang w:val="fr-FR"/>
        </w:rPr>
      </w:pPr>
      <w:r w:rsidRPr="007A6E8D">
        <w:rPr>
          <w:noProof/>
          <w:lang w:val="fr-FR"/>
        </w:rPr>
        <w:t>significativ</w:t>
      </w:r>
      <w:r w:rsidR="002568EC" w:rsidRPr="007A6E8D">
        <w:rPr>
          <w:noProof/>
          <w:lang w:val="fr-FR"/>
        </w:rPr>
        <w:t xml:space="preserve">es </w:t>
      </w:r>
      <w:r w:rsidR="003601F6" w:rsidRPr="007A6E8D">
        <w:rPr>
          <w:noProof/>
          <w:lang w:val="fr-FR"/>
        </w:rPr>
        <w:t xml:space="preserve">de 2,5 </w:t>
      </w:r>
      <w:r w:rsidR="00BD3CFF" w:rsidRPr="007A6E8D">
        <w:rPr>
          <w:noProof/>
          <w:lang w:val="fr-FR"/>
        </w:rPr>
        <w:t>à 20 fois plus élevées que la dose humaine recommandée, sur la base du C</w:t>
      </w:r>
      <w:r w:rsidR="00BD3CFF" w:rsidRPr="007A6E8D">
        <w:rPr>
          <w:noProof/>
          <w:vertAlign w:val="subscript"/>
          <w:lang w:val="fr-FR"/>
        </w:rPr>
        <w:t>max</w:t>
      </w:r>
      <w:r w:rsidR="00110C05" w:rsidRPr="007A6E8D">
        <w:rPr>
          <w:noProof/>
          <w:lang w:val="fr-FR"/>
        </w:rPr>
        <w:t>.</w:t>
      </w:r>
    </w:p>
    <w:p w14:paraId="7F1EF0FE" w14:textId="77777777" w:rsidR="003601F6" w:rsidRPr="007A6E8D" w:rsidRDefault="00110C05" w:rsidP="00EC0D19">
      <w:pPr>
        <w:rPr>
          <w:noProof/>
          <w:lang w:val="fr-FR"/>
        </w:rPr>
      </w:pPr>
      <w:r w:rsidRPr="007A6E8D">
        <w:rPr>
          <w:noProof/>
          <w:lang w:val="fr-FR"/>
        </w:rPr>
        <w:t>L</w:t>
      </w:r>
      <w:r w:rsidR="00C75383" w:rsidRPr="007A6E8D">
        <w:rPr>
          <w:noProof/>
          <w:lang w:val="fr-FR"/>
        </w:rPr>
        <w:t xml:space="preserve">’administration intraveineuse </w:t>
      </w:r>
      <w:r w:rsidR="003601F6" w:rsidRPr="007A6E8D">
        <w:rPr>
          <w:noProof/>
          <w:lang w:val="fr-FR"/>
        </w:rPr>
        <w:t>d</w:t>
      </w:r>
      <w:r w:rsidR="00097AE4" w:rsidRPr="007A6E8D">
        <w:rPr>
          <w:noProof/>
          <w:lang w:val="fr-FR"/>
        </w:rPr>
        <w:t>u</w:t>
      </w:r>
      <w:r w:rsidR="003601F6" w:rsidRPr="007A6E8D">
        <w:rPr>
          <w:noProof/>
          <w:lang w:val="fr-FR"/>
        </w:rPr>
        <w:t xml:space="preserve"> pertuzumab</w:t>
      </w:r>
      <w:r w:rsidRPr="007A6E8D">
        <w:rPr>
          <w:noProof/>
          <w:lang w:val="fr-FR"/>
        </w:rPr>
        <w:t xml:space="preserve"> </w:t>
      </w:r>
      <w:r w:rsidR="002568EC" w:rsidRPr="007A6E8D">
        <w:rPr>
          <w:noProof/>
          <w:lang w:val="fr-FR"/>
        </w:rPr>
        <w:t>à partir du</w:t>
      </w:r>
      <w:r w:rsidRPr="007A6E8D">
        <w:rPr>
          <w:noProof/>
          <w:lang w:val="fr-FR"/>
        </w:rPr>
        <w:t xml:space="preserve"> </w:t>
      </w:r>
      <w:r w:rsidR="00C75383" w:rsidRPr="007A6E8D">
        <w:rPr>
          <w:noProof/>
          <w:lang w:val="fr-FR"/>
        </w:rPr>
        <w:t>19</w:t>
      </w:r>
      <w:r w:rsidR="00C75383" w:rsidRPr="007A6E8D">
        <w:rPr>
          <w:noProof/>
          <w:vertAlign w:val="superscript"/>
          <w:lang w:val="fr-FR"/>
        </w:rPr>
        <w:t>ième</w:t>
      </w:r>
      <w:r w:rsidR="002568EC" w:rsidRPr="007A6E8D">
        <w:rPr>
          <w:noProof/>
          <w:lang w:val="fr-FR"/>
        </w:rPr>
        <w:t xml:space="preserve"> </w:t>
      </w:r>
      <w:r w:rsidR="00C75383" w:rsidRPr="007A6E8D">
        <w:rPr>
          <w:noProof/>
          <w:lang w:val="fr-FR"/>
        </w:rPr>
        <w:t>jour de gestation jusqu’au 50</w:t>
      </w:r>
      <w:r w:rsidR="00C75383" w:rsidRPr="007A6E8D">
        <w:rPr>
          <w:noProof/>
          <w:vertAlign w:val="superscript"/>
          <w:lang w:val="fr-FR"/>
        </w:rPr>
        <w:t>ième</w:t>
      </w:r>
      <w:r w:rsidR="003601F6" w:rsidRPr="007A6E8D">
        <w:rPr>
          <w:noProof/>
          <w:lang w:val="fr-FR"/>
        </w:rPr>
        <w:t xml:space="preserve"> jour</w:t>
      </w:r>
    </w:p>
    <w:p w14:paraId="6110366F" w14:textId="77777777" w:rsidR="003601F6" w:rsidRPr="007A6E8D" w:rsidRDefault="00110C05" w:rsidP="00EC0D19">
      <w:pPr>
        <w:rPr>
          <w:noProof/>
          <w:lang w:val="fr-FR"/>
        </w:rPr>
      </w:pPr>
      <w:r w:rsidRPr="007A6E8D">
        <w:rPr>
          <w:noProof/>
          <w:lang w:val="fr-FR"/>
        </w:rPr>
        <w:t>de</w:t>
      </w:r>
      <w:r w:rsidR="003601F6" w:rsidRPr="007A6E8D">
        <w:rPr>
          <w:noProof/>
          <w:lang w:val="fr-FR"/>
        </w:rPr>
        <w:t xml:space="preserve"> </w:t>
      </w:r>
      <w:r w:rsidR="00C75383" w:rsidRPr="007A6E8D">
        <w:rPr>
          <w:noProof/>
          <w:lang w:val="fr-FR"/>
        </w:rPr>
        <w:t>gestation (période d’or</w:t>
      </w:r>
      <w:r w:rsidR="002568EC" w:rsidRPr="007A6E8D">
        <w:rPr>
          <w:noProof/>
          <w:lang w:val="fr-FR"/>
        </w:rPr>
        <w:t>ganogénèse) était embryotoxique</w:t>
      </w:r>
      <w:r w:rsidRPr="007A6E8D">
        <w:rPr>
          <w:noProof/>
          <w:lang w:val="fr-FR"/>
        </w:rPr>
        <w:t xml:space="preserve">, </w:t>
      </w:r>
      <w:r w:rsidR="002568EC" w:rsidRPr="007A6E8D">
        <w:rPr>
          <w:noProof/>
          <w:lang w:val="fr-FR"/>
        </w:rPr>
        <w:t>a</w:t>
      </w:r>
      <w:r w:rsidR="00C75383" w:rsidRPr="007A6E8D">
        <w:rPr>
          <w:noProof/>
          <w:lang w:val="fr-FR"/>
        </w:rPr>
        <w:t>vec</w:t>
      </w:r>
      <w:r w:rsidR="002568EC" w:rsidRPr="007A6E8D">
        <w:rPr>
          <w:noProof/>
          <w:lang w:val="fr-FR"/>
        </w:rPr>
        <w:t xml:space="preserve"> </w:t>
      </w:r>
      <w:r w:rsidR="00C75383" w:rsidRPr="007A6E8D">
        <w:rPr>
          <w:noProof/>
          <w:lang w:val="fr-FR"/>
        </w:rPr>
        <w:t>une a</w:t>
      </w:r>
      <w:r w:rsidR="003601F6" w:rsidRPr="007A6E8D">
        <w:rPr>
          <w:noProof/>
          <w:lang w:val="fr-FR"/>
        </w:rPr>
        <w:t>ugmentation dose-dépendante</w:t>
      </w:r>
    </w:p>
    <w:p w14:paraId="46052B66" w14:textId="77777777" w:rsidR="003601F6" w:rsidRPr="007A6E8D" w:rsidRDefault="00110C05" w:rsidP="00EC0D19">
      <w:pPr>
        <w:rPr>
          <w:noProof/>
          <w:lang w:val="fr-FR"/>
        </w:rPr>
      </w:pPr>
      <w:r w:rsidRPr="007A6E8D">
        <w:rPr>
          <w:noProof/>
          <w:lang w:val="fr-FR"/>
        </w:rPr>
        <w:t>des</w:t>
      </w:r>
      <w:r w:rsidR="003601F6" w:rsidRPr="007A6E8D">
        <w:rPr>
          <w:noProof/>
          <w:lang w:val="fr-FR"/>
        </w:rPr>
        <w:t xml:space="preserve"> </w:t>
      </w:r>
      <w:r w:rsidR="002240FE" w:rsidRPr="007A6E8D">
        <w:rPr>
          <w:noProof/>
          <w:lang w:val="fr-FR"/>
        </w:rPr>
        <w:t>morts embryo</w:t>
      </w:r>
      <w:r w:rsidR="00C75383" w:rsidRPr="007A6E8D">
        <w:rPr>
          <w:noProof/>
          <w:lang w:val="fr-FR"/>
        </w:rPr>
        <w:t>fœta</w:t>
      </w:r>
      <w:r w:rsidR="002240FE" w:rsidRPr="007A6E8D">
        <w:rPr>
          <w:noProof/>
          <w:lang w:val="fr-FR"/>
        </w:rPr>
        <w:t>les</w:t>
      </w:r>
      <w:r w:rsidR="00C75383" w:rsidRPr="007A6E8D">
        <w:rPr>
          <w:noProof/>
          <w:lang w:val="fr-FR"/>
        </w:rPr>
        <w:t xml:space="preserve"> entre le 25</w:t>
      </w:r>
      <w:r w:rsidR="00C75383" w:rsidRPr="007A6E8D">
        <w:rPr>
          <w:noProof/>
          <w:vertAlign w:val="superscript"/>
          <w:lang w:val="fr-FR"/>
        </w:rPr>
        <w:t>ième</w:t>
      </w:r>
      <w:r w:rsidR="00C75383" w:rsidRPr="007A6E8D">
        <w:rPr>
          <w:noProof/>
          <w:lang w:val="fr-FR"/>
        </w:rPr>
        <w:t xml:space="preserve"> et le 70</w:t>
      </w:r>
      <w:r w:rsidR="00C75383" w:rsidRPr="007A6E8D">
        <w:rPr>
          <w:noProof/>
          <w:vertAlign w:val="superscript"/>
          <w:lang w:val="fr-FR"/>
        </w:rPr>
        <w:t>ième</w:t>
      </w:r>
      <w:r w:rsidR="00C75383" w:rsidRPr="007A6E8D">
        <w:rPr>
          <w:noProof/>
          <w:lang w:val="fr-FR"/>
        </w:rPr>
        <w:t xml:space="preserve"> jour de</w:t>
      </w:r>
      <w:r w:rsidRPr="007A6E8D">
        <w:rPr>
          <w:noProof/>
          <w:lang w:val="fr-FR"/>
        </w:rPr>
        <w:t xml:space="preserve"> </w:t>
      </w:r>
      <w:r w:rsidR="00C75383" w:rsidRPr="007A6E8D">
        <w:rPr>
          <w:noProof/>
          <w:lang w:val="fr-FR"/>
        </w:rPr>
        <w:t xml:space="preserve">gestation. </w:t>
      </w:r>
      <w:r w:rsidR="003601F6" w:rsidRPr="007A6E8D">
        <w:rPr>
          <w:noProof/>
          <w:lang w:val="fr-FR"/>
        </w:rPr>
        <w:t>Les incidences des pertes</w:t>
      </w:r>
    </w:p>
    <w:p w14:paraId="4F5EB12F" w14:textId="77777777" w:rsidR="004952CA" w:rsidRPr="007A6E8D" w:rsidRDefault="003443E6" w:rsidP="00EC0D19">
      <w:pPr>
        <w:rPr>
          <w:noProof/>
          <w:lang w:val="fr-FR"/>
        </w:rPr>
      </w:pPr>
      <w:r w:rsidRPr="007A6E8D">
        <w:rPr>
          <w:noProof/>
          <w:lang w:val="fr-FR"/>
        </w:rPr>
        <w:t>embryo</w:t>
      </w:r>
      <w:r w:rsidR="003601F6" w:rsidRPr="007A6E8D">
        <w:rPr>
          <w:noProof/>
          <w:lang w:val="fr-FR"/>
        </w:rPr>
        <w:t>-</w:t>
      </w:r>
      <w:r w:rsidR="00110C05" w:rsidRPr="007A6E8D">
        <w:rPr>
          <w:noProof/>
          <w:lang w:val="fr-FR"/>
        </w:rPr>
        <w:t xml:space="preserve">fœtales étaient de 33, 50 et 85 % </w:t>
      </w:r>
      <w:r w:rsidR="000D25A7" w:rsidRPr="007A6E8D">
        <w:rPr>
          <w:noProof/>
          <w:lang w:val="fr-FR"/>
        </w:rPr>
        <w:t xml:space="preserve">chez les singes femelles gravides </w:t>
      </w:r>
      <w:r w:rsidR="00110C05" w:rsidRPr="007A6E8D">
        <w:rPr>
          <w:noProof/>
          <w:lang w:val="fr-FR"/>
        </w:rPr>
        <w:t>traitées avec des doses de pertuzumab bi</w:t>
      </w:r>
      <w:r w:rsidR="004952CA" w:rsidRPr="007A6E8D">
        <w:rPr>
          <w:noProof/>
          <w:lang w:val="fr-FR"/>
        </w:rPr>
        <w:t>-</w:t>
      </w:r>
      <w:r w:rsidR="00110C05" w:rsidRPr="007A6E8D">
        <w:rPr>
          <w:noProof/>
          <w:lang w:val="fr-FR"/>
        </w:rPr>
        <w:t>hebdomadaires de 10, 30 et 100 mg/kg respective</w:t>
      </w:r>
      <w:r w:rsidR="004952CA" w:rsidRPr="007A6E8D">
        <w:rPr>
          <w:noProof/>
          <w:lang w:val="fr-FR"/>
        </w:rPr>
        <w:t>m</w:t>
      </w:r>
      <w:r w:rsidR="00110C05" w:rsidRPr="007A6E8D">
        <w:rPr>
          <w:noProof/>
          <w:lang w:val="fr-FR"/>
        </w:rPr>
        <w:t xml:space="preserve">ent (2,5 à 20 fois plus élevées </w:t>
      </w:r>
      <w:r w:rsidRPr="007A6E8D">
        <w:rPr>
          <w:noProof/>
          <w:lang w:val="fr-FR"/>
        </w:rPr>
        <w:t>que la dose humaine</w:t>
      </w:r>
      <w:r w:rsidR="000D25A7" w:rsidRPr="007A6E8D">
        <w:rPr>
          <w:noProof/>
          <w:lang w:val="fr-FR"/>
        </w:rPr>
        <w:t xml:space="preserve"> </w:t>
      </w:r>
      <w:r w:rsidR="00110C05" w:rsidRPr="007A6E8D">
        <w:rPr>
          <w:noProof/>
          <w:lang w:val="fr-FR"/>
        </w:rPr>
        <w:t>recommandée, sur la base du C</w:t>
      </w:r>
      <w:r w:rsidR="00110C05" w:rsidRPr="007A6E8D">
        <w:rPr>
          <w:noProof/>
          <w:vertAlign w:val="subscript"/>
          <w:lang w:val="fr-FR"/>
        </w:rPr>
        <w:t>max</w:t>
      </w:r>
      <w:r w:rsidR="00110C05" w:rsidRPr="007A6E8D">
        <w:rPr>
          <w:noProof/>
          <w:lang w:val="fr-FR"/>
        </w:rPr>
        <w:t xml:space="preserve">). </w:t>
      </w:r>
      <w:r w:rsidR="00302B7F" w:rsidRPr="007A6E8D">
        <w:rPr>
          <w:noProof/>
          <w:lang w:val="fr-FR"/>
        </w:rPr>
        <w:t>Lors de la césarienne au 100</w:t>
      </w:r>
      <w:r w:rsidR="00302B7F" w:rsidRPr="007A6E8D">
        <w:rPr>
          <w:noProof/>
          <w:vertAlign w:val="superscript"/>
          <w:lang w:val="fr-FR"/>
        </w:rPr>
        <w:t>ième</w:t>
      </w:r>
      <w:r w:rsidR="00302B7F" w:rsidRPr="007A6E8D">
        <w:rPr>
          <w:noProof/>
          <w:lang w:val="fr-FR"/>
        </w:rPr>
        <w:t xml:space="preserve"> jour de gestation</w:t>
      </w:r>
      <w:r w:rsidRPr="007A6E8D">
        <w:rPr>
          <w:noProof/>
          <w:lang w:val="fr-FR"/>
        </w:rPr>
        <w:t>, un</w:t>
      </w:r>
      <w:r w:rsidR="000D25A7" w:rsidRPr="007A6E8D">
        <w:rPr>
          <w:noProof/>
          <w:lang w:val="fr-FR"/>
        </w:rPr>
        <w:t xml:space="preserve"> </w:t>
      </w:r>
      <w:r w:rsidR="00302B7F" w:rsidRPr="007A6E8D">
        <w:rPr>
          <w:noProof/>
          <w:lang w:val="fr-FR"/>
        </w:rPr>
        <w:t>oligohydram</w:t>
      </w:r>
      <w:r w:rsidR="004952CA" w:rsidRPr="007A6E8D">
        <w:rPr>
          <w:noProof/>
          <w:lang w:val="fr-FR"/>
        </w:rPr>
        <w:t>n</w:t>
      </w:r>
      <w:r w:rsidR="00913C92" w:rsidRPr="007A6E8D">
        <w:rPr>
          <w:noProof/>
          <w:lang w:val="fr-FR"/>
        </w:rPr>
        <w:t>ios, une diminution de la masse</w:t>
      </w:r>
      <w:r w:rsidR="00302B7F" w:rsidRPr="007A6E8D">
        <w:rPr>
          <w:noProof/>
          <w:lang w:val="fr-FR"/>
        </w:rPr>
        <w:t xml:space="preserve"> </w:t>
      </w:r>
      <w:r w:rsidR="003601F6" w:rsidRPr="007A6E8D">
        <w:rPr>
          <w:noProof/>
          <w:lang w:val="fr-FR"/>
        </w:rPr>
        <w:t xml:space="preserve">des reins et des poumons </w:t>
      </w:r>
      <w:r w:rsidRPr="007A6E8D">
        <w:rPr>
          <w:noProof/>
          <w:lang w:val="fr-FR"/>
        </w:rPr>
        <w:t>et la mise en évidence</w:t>
      </w:r>
      <w:r w:rsidR="004952CA" w:rsidRPr="007A6E8D">
        <w:rPr>
          <w:noProof/>
          <w:lang w:val="fr-FR"/>
        </w:rPr>
        <w:t xml:space="preserve"> </w:t>
      </w:r>
      <w:r w:rsidR="00302B7F" w:rsidRPr="007A6E8D">
        <w:rPr>
          <w:noProof/>
          <w:lang w:val="fr-FR"/>
        </w:rPr>
        <w:t xml:space="preserve">microscopique d’une hypoplasie rénale </w:t>
      </w:r>
      <w:r w:rsidR="00C038F9" w:rsidRPr="007A6E8D">
        <w:rPr>
          <w:noProof/>
          <w:lang w:val="fr-FR"/>
        </w:rPr>
        <w:t xml:space="preserve">coïncidant </w:t>
      </w:r>
      <w:r w:rsidR="00302B7F" w:rsidRPr="007A6E8D">
        <w:rPr>
          <w:noProof/>
          <w:lang w:val="fr-FR"/>
        </w:rPr>
        <w:t>avec un développement rénal retardé</w:t>
      </w:r>
      <w:r w:rsidR="004952CA" w:rsidRPr="007A6E8D">
        <w:rPr>
          <w:noProof/>
          <w:lang w:val="fr-FR"/>
        </w:rPr>
        <w:t xml:space="preserve"> ont</w:t>
      </w:r>
    </w:p>
    <w:p w14:paraId="7EC03CB3" w14:textId="77777777" w:rsidR="003601F6" w:rsidRPr="007A6E8D" w:rsidRDefault="003443E6" w:rsidP="00EC0D19">
      <w:pPr>
        <w:rPr>
          <w:noProof/>
          <w:lang w:val="fr-FR"/>
        </w:rPr>
      </w:pPr>
      <w:r w:rsidRPr="007A6E8D">
        <w:rPr>
          <w:noProof/>
          <w:lang w:val="fr-FR"/>
        </w:rPr>
        <w:t>été</w:t>
      </w:r>
      <w:r w:rsidR="004952CA" w:rsidRPr="007A6E8D">
        <w:rPr>
          <w:noProof/>
          <w:lang w:val="fr-FR"/>
        </w:rPr>
        <w:t xml:space="preserve"> </w:t>
      </w:r>
      <w:r w:rsidRPr="007A6E8D">
        <w:rPr>
          <w:noProof/>
          <w:lang w:val="fr-FR"/>
        </w:rPr>
        <w:t xml:space="preserve">identifiés dans tous les groupes de dose de pertuzumab. </w:t>
      </w:r>
      <w:r w:rsidR="004952CA" w:rsidRPr="007A6E8D">
        <w:rPr>
          <w:noProof/>
          <w:lang w:val="fr-FR"/>
        </w:rPr>
        <w:t xml:space="preserve">De plus, </w:t>
      </w:r>
      <w:r w:rsidR="00D75F53" w:rsidRPr="007A6E8D">
        <w:rPr>
          <w:noProof/>
          <w:lang w:val="fr-FR"/>
        </w:rPr>
        <w:t>en accord avec les</w:t>
      </w:r>
      <w:r w:rsidR="003601F6" w:rsidRPr="007A6E8D">
        <w:rPr>
          <w:noProof/>
          <w:lang w:val="fr-FR"/>
        </w:rPr>
        <w:t xml:space="preserve"> limitations</w:t>
      </w:r>
    </w:p>
    <w:p w14:paraId="2FE59D0F" w14:textId="77777777" w:rsidR="00110C05" w:rsidRPr="007A6E8D" w:rsidRDefault="004952CA" w:rsidP="00EC0D19">
      <w:pPr>
        <w:rPr>
          <w:noProof/>
          <w:lang w:val="fr-FR"/>
        </w:rPr>
      </w:pPr>
      <w:r w:rsidRPr="007A6E8D">
        <w:rPr>
          <w:noProof/>
          <w:lang w:val="fr-FR"/>
        </w:rPr>
        <w:t>du</w:t>
      </w:r>
      <w:r w:rsidR="00D75F53" w:rsidRPr="007A6E8D">
        <w:rPr>
          <w:noProof/>
          <w:lang w:val="fr-FR"/>
        </w:rPr>
        <w:t xml:space="preserve"> développement fœtal, secondaire</w:t>
      </w:r>
      <w:r w:rsidR="008C7C54" w:rsidRPr="007A6E8D">
        <w:rPr>
          <w:noProof/>
          <w:lang w:val="fr-FR"/>
        </w:rPr>
        <w:t>s</w:t>
      </w:r>
      <w:r w:rsidR="00D75F53" w:rsidRPr="007A6E8D">
        <w:rPr>
          <w:noProof/>
          <w:lang w:val="fr-FR"/>
        </w:rPr>
        <w:t xml:space="preserve"> </w:t>
      </w:r>
      <w:r w:rsidRPr="007A6E8D">
        <w:rPr>
          <w:noProof/>
          <w:lang w:val="fr-FR"/>
        </w:rPr>
        <w:t xml:space="preserve">à l’oligohydramnios, une hypoplasie pulmonaire (1 sur 6 </w:t>
      </w:r>
      <w:r w:rsidR="00E5190B" w:rsidRPr="007A6E8D">
        <w:rPr>
          <w:noProof/>
          <w:lang w:val="fr-FR"/>
        </w:rPr>
        <w:t>dans le groupe à</w:t>
      </w:r>
      <w:r w:rsidR="003601F6" w:rsidRPr="007A6E8D">
        <w:rPr>
          <w:noProof/>
          <w:lang w:val="fr-FR"/>
        </w:rPr>
        <w:t xml:space="preserve"> </w:t>
      </w:r>
      <w:r w:rsidRPr="007A6E8D">
        <w:rPr>
          <w:noProof/>
          <w:lang w:val="fr-FR"/>
        </w:rPr>
        <w:t>30 mg/kg et 1 sur 2 </w:t>
      </w:r>
      <w:r w:rsidR="00E5190B" w:rsidRPr="007A6E8D">
        <w:rPr>
          <w:noProof/>
          <w:lang w:val="fr-FR"/>
        </w:rPr>
        <w:t>dans le groupe à</w:t>
      </w:r>
      <w:r w:rsidR="003601F6" w:rsidRPr="007A6E8D">
        <w:rPr>
          <w:noProof/>
          <w:lang w:val="fr-FR"/>
        </w:rPr>
        <w:t xml:space="preserve"> </w:t>
      </w:r>
      <w:r w:rsidRPr="007A6E8D">
        <w:rPr>
          <w:noProof/>
          <w:lang w:val="fr-FR"/>
        </w:rPr>
        <w:t xml:space="preserve">100 mg/kg), une communication interventriculaire (1 sur 6 </w:t>
      </w:r>
      <w:r w:rsidR="00E5190B" w:rsidRPr="007A6E8D">
        <w:rPr>
          <w:noProof/>
          <w:lang w:val="fr-FR"/>
        </w:rPr>
        <w:t>dans le groupe à</w:t>
      </w:r>
      <w:r w:rsidR="003601F6" w:rsidRPr="007A6E8D">
        <w:rPr>
          <w:noProof/>
          <w:lang w:val="fr-FR"/>
        </w:rPr>
        <w:t xml:space="preserve"> </w:t>
      </w:r>
      <w:r w:rsidRPr="007A6E8D">
        <w:rPr>
          <w:noProof/>
          <w:lang w:val="fr-FR"/>
        </w:rPr>
        <w:t xml:space="preserve">30 mg/kg), </w:t>
      </w:r>
      <w:r w:rsidR="00F33A9C" w:rsidRPr="007A6E8D">
        <w:rPr>
          <w:noProof/>
          <w:lang w:val="fr-FR"/>
        </w:rPr>
        <w:t>une paroi</w:t>
      </w:r>
      <w:r w:rsidR="00E5190B" w:rsidRPr="007A6E8D">
        <w:rPr>
          <w:noProof/>
          <w:lang w:val="fr-FR"/>
        </w:rPr>
        <w:t xml:space="preserve"> </w:t>
      </w:r>
      <w:r w:rsidR="00F33A9C" w:rsidRPr="007A6E8D">
        <w:rPr>
          <w:noProof/>
          <w:lang w:val="fr-FR"/>
        </w:rPr>
        <w:t>ventriculaire mince (1 sur 2 </w:t>
      </w:r>
      <w:r w:rsidR="00E5190B" w:rsidRPr="007A6E8D">
        <w:rPr>
          <w:noProof/>
          <w:lang w:val="fr-FR"/>
        </w:rPr>
        <w:t>dans le groupe à</w:t>
      </w:r>
      <w:r w:rsidR="003601F6" w:rsidRPr="007A6E8D">
        <w:rPr>
          <w:noProof/>
          <w:lang w:val="fr-FR"/>
        </w:rPr>
        <w:t xml:space="preserve"> </w:t>
      </w:r>
      <w:r w:rsidR="00F33A9C" w:rsidRPr="007A6E8D">
        <w:rPr>
          <w:noProof/>
          <w:lang w:val="fr-FR"/>
        </w:rPr>
        <w:t xml:space="preserve">100 mg/kg) et des </w:t>
      </w:r>
      <w:r w:rsidR="008569C9" w:rsidRPr="007A6E8D">
        <w:rPr>
          <w:noProof/>
          <w:lang w:val="fr-FR"/>
        </w:rPr>
        <w:t>anomali</w:t>
      </w:r>
      <w:r w:rsidR="00F33A9C" w:rsidRPr="007A6E8D">
        <w:rPr>
          <w:noProof/>
          <w:lang w:val="fr-FR"/>
        </w:rPr>
        <w:t xml:space="preserve">es </w:t>
      </w:r>
      <w:r w:rsidR="008569C9" w:rsidRPr="007A6E8D">
        <w:rPr>
          <w:noProof/>
          <w:lang w:val="fr-FR"/>
        </w:rPr>
        <w:t xml:space="preserve">mineures </w:t>
      </w:r>
      <w:r w:rsidR="00F33A9C" w:rsidRPr="007A6E8D">
        <w:rPr>
          <w:noProof/>
          <w:lang w:val="fr-FR"/>
        </w:rPr>
        <w:t xml:space="preserve">du squelette (externe </w:t>
      </w:r>
      <w:r w:rsidR="00A4267A" w:rsidRPr="007A6E8D">
        <w:rPr>
          <w:noProof/>
          <w:lang w:val="fr-FR"/>
        </w:rPr>
        <w:t>-</w:t>
      </w:r>
      <w:r w:rsidR="00F33A9C" w:rsidRPr="007A6E8D">
        <w:rPr>
          <w:noProof/>
          <w:lang w:val="fr-FR"/>
        </w:rPr>
        <w:t xml:space="preserve"> 3 sur 6 </w:t>
      </w:r>
      <w:r w:rsidR="00E5190B" w:rsidRPr="007A6E8D">
        <w:rPr>
          <w:noProof/>
          <w:lang w:val="fr-FR"/>
        </w:rPr>
        <w:t>dans le groupe à</w:t>
      </w:r>
      <w:r w:rsidR="008569C9" w:rsidRPr="007A6E8D">
        <w:rPr>
          <w:noProof/>
          <w:lang w:val="fr-FR"/>
        </w:rPr>
        <w:t xml:space="preserve"> </w:t>
      </w:r>
      <w:r w:rsidR="00F33A9C" w:rsidRPr="007A6E8D">
        <w:rPr>
          <w:noProof/>
          <w:lang w:val="fr-FR"/>
        </w:rPr>
        <w:t>30 mg/kg) ont été également observé</w:t>
      </w:r>
      <w:r w:rsidR="00C038F9" w:rsidRPr="007A6E8D">
        <w:rPr>
          <w:noProof/>
          <w:lang w:val="fr-FR"/>
        </w:rPr>
        <w:t>e</w:t>
      </w:r>
      <w:r w:rsidR="00F33A9C" w:rsidRPr="007A6E8D">
        <w:rPr>
          <w:noProof/>
          <w:lang w:val="fr-FR"/>
        </w:rPr>
        <w:t xml:space="preserve">s. </w:t>
      </w:r>
      <w:r w:rsidR="00AD1396" w:rsidRPr="007A6E8D">
        <w:rPr>
          <w:noProof/>
          <w:lang w:val="fr-FR"/>
        </w:rPr>
        <w:t>Une exposition au pertuzumab a été rapp</w:t>
      </w:r>
      <w:r w:rsidR="003601F6" w:rsidRPr="007A6E8D">
        <w:rPr>
          <w:noProof/>
          <w:lang w:val="fr-FR"/>
        </w:rPr>
        <w:t>or</w:t>
      </w:r>
      <w:r w:rsidR="008569C9" w:rsidRPr="007A6E8D">
        <w:rPr>
          <w:noProof/>
          <w:lang w:val="fr-FR"/>
        </w:rPr>
        <w:t>tée dans la</w:t>
      </w:r>
      <w:r w:rsidR="00E5190B" w:rsidRPr="007A6E8D">
        <w:rPr>
          <w:noProof/>
          <w:lang w:val="fr-FR"/>
        </w:rPr>
        <w:t xml:space="preserve"> </w:t>
      </w:r>
      <w:r w:rsidR="00AD1396" w:rsidRPr="007A6E8D">
        <w:rPr>
          <w:noProof/>
          <w:lang w:val="fr-FR"/>
        </w:rPr>
        <w:t xml:space="preserve">progéniture </w:t>
      </w:r>
      <w:r w:rsidR="003601F6" w:rsidRPr="007A6E8D">
        <w:rPr>
          <w:noProof/>
          <w:lang w:val="fr-FR"/>
        </w:rPr>
        <w:t>issue de</w:t>
      </w:r>
      <w:r w:rsidR="00AD1396" w:rsidRPr="007A6E8D">
        <w:rPr>
          <w:noProof/>
          <w:lang w:val="fr-FR"/>
        </w:rPr>
        <w:t xml:space="preserve"> tous les groupes traités, à des concentrations de</w:t>
      </w:r>
      <w:r w:rsidR="008569C9" w:rsidRPr="007A6E8D">
        <w:rPr>
          <w:noProof/>
          <w:lang w:val="fr-FR"/>
        </w:rPr>
        <w:t xml:space="preserve"> 29 % à 40 % des concentrations</w:t>
      </w:r>
      <w:r w:rsidR="00E5190B" w:rsidRPr="007A6E8D">
        <w:rPr>
          <w:noProof/>
          <w:lang w:val="fr-FR"/>
        </w:rPr>
        <w:t xml:space="preserve"> </w:t>
      </w:r>
      <w:r w:rsidR="00AD1396" w:rsidRPr="007A6E8D">
        <w:rPr>
          <w:noProof/>
          <w:lang w:val="fr-FR"/>
        </w:rPr>
        <w:t>plasmatiques maternelles au 100</w:t>
      </w:r>
      <w:r w:rsidR="00AD1396" w:rsidRPr="007A6E8D">
        <w:rPr>
          <w:noProof/>
          <w:vertAlign w:val="superscript"/>
          <w:lang w:val="fr-FR"/>
        </w:rPr>
        <w:t>ième</w:t>
      </w:r>
      <w:r w:rsidR="00AD1396" w:rsidRPr="007A6E8D">
        <w:rPr>
          <w:noProof/>
          <w:lang w:val="fr-FR"/>
        </w:rPr>
        <w:t xml:space="preserve"> jour de gestation. </w:t>
      </w:r>
    </w:p>
    <w:p w14:paraId="16C71002" w14:textId="77777777" w:rsidR="008E30BE" w:rsidRPr="007A6E8D" w:rsidRDefault="008E30BE" w:rsidP="00A250A9">
      <w:pPr>
        <w:suppressAutoHyphens/>
        <w:rPr>
          <w:noProof/>
          <w:lang w:val="fr-FR"/>
        </w:rPr>
      </w:pPr>
    </w:p>
    <w:p w14:paraId="6DBDE21C" w14:textId="77777777" w:rsidR="002F61AB" w:rsidRPr="007A6E8D" w:rsidRDefault="00821AE9" w:rsidP="00EC6697">
      <w:pPr>
        <w:suppressAutoHyphens/>
        <w:ind w:left="567" w:hanging="567"/>
        <w:rPr>
          <w:noProof/>
          <w:lang w:val="fr-FR"/>
        </w:rPr>
      </w:pPr>
      <w:r w:rsidRPr="007A6E8D">
        <w:rPr>
          <w:noProof/>
          <w:lang w:val="fr-FR"/>
        </w:rPr>
        <w:t xml:space="preserve">Chez le singe cynomolgus, l’administration intraveineuse hebdomadaire de </w:t>
      </w:r>
      <w:r w:rsidR="00AC682A" w:rsidRPr="007A6E8D">
        <w:rPr>
          <w:noProof/>
          <w:lang w:val="fr-FR"/>
        </w:rPr>
        <w:t xml:space="preserve">pertuzumab </w:t>
      </w:r>
      <w:r w:rsidR="002F61AB" w:rsidRPr="007A6E8D">
        <w:rPr>
          <w:noProof/>
          <w:lang w:val="fr-FR"/>
        </w:rPr>
        <w:t>à</w:t>
      </w:r>
    </w:p>
    <w:p w14:paraId="28982DA8" w14:textId="77777777" w:rsidR="002F61AB" w:rsidRPr="007A6E8D" w:rsidRDefault="00821AE9" w:rsidP="00EC6697">
      <w:pPr>
        <w:suppressAutoHyphens/>
        <w:ind w:left="567" w:hanging="567"/>
        <w:rPr>
          <w:noProof/>
          <w:lang w:val="fr-FR"/>
        </w:rPr>
      </w:pPr>
      <w:r w:rsidRPr="007A6E8D">
        <w:rPr>
          <w:noProof/>
          <w:lang w:val="fr-FR"/>
        </w:rPr>
        <w:t>des doses jusqu’à 150 mg/kg/dose a été</w:t>
      </w:r>
      <w:r w:rsidR="004B7F79" w:rsidRPr="007A6E8D">
        <w:rPr>
          <w:noProof/>
          <w:lang w:val="fr-FR"/>
        </w:rPr>
        <w:t xml:space="preserve"> généralement bien tolérée. A</w:t>
      </w:r>
      <w:r w:rsidR="002F61AB" w:rsidRPr="007A6E8D">
        <w:rPr>
          <w:noProof/>
          <w:lang w:val="fr-FR"/>
        </w:rPr>
        <w:t xml:space="preserve"> des doses de 15 mg/kg et plus,</w:t>
      </w:r>
    </w:p>
    <w:p w14:paraId="711C45A5" w14:textId="77777777" w:rsidR="007A2357" w:rsidRPr="007A6E8D" w:rsidRDefault="00C038F9" w:rsidP="00EC6697">
      <w:pPr>
        <w:suppressAutoHyphens/>
        <w:ind w:left="567" w:hanging="567"/>
        <w:rPr>
          <w:noProof/>
          <w:lang w:val="fr-FR"/>
        </w:rPr>
      </w:pPr>
      <w:r w:rsidRPr="007A6E8D">
        <w:rPr>
          <w:noProof/>
          <w:lang w:val="fr-FR"/>
        </w:rPr>
        <w:t>on a constaté de</w:t>
      </w:r>
      <w:r w:rsidR="004B7F79" w:rsidRPr="007A6E8D">
        <w:rPr>
          <w:noProof/>
          <w:lang w:val="fr-FR"/>
        </w:rPr>
        <w:t>s</w:t>
      </w:r>
      <w:r w:rsidR="00821AE9" w:rsidRPr="007A6E8D">
        <w:rPr>
          <w:noProof/>
          <w:lang w:val="fr-FR"/>
        </w:rPr>
        <w:t xml:space="preserve"> diarrhée</w:t>
      </w:r>
      <w:r w:rsidR="004B7F79" w:rsidRPr="007A6E8D">
        <w:rPr>
          <w:noProof/>
          <w:lang w:val="fr-FR"/>
        </w:rPr>
        <w:t>s</w:t>
      </w:r>
      <w:r w:rsidR="00821AE9" w:rsidRPr="007A6E8D">
        <w:rPr>
          <w:noProof/>
          <w:lang w:val="fr-FR"/>
        </w:rPr>
        <w:t xml:space="preserve"> </w:t>
      </w:r>
      <w:r w:rsidR="004B7F79" w:rsidRPr="007A6E8D">
        <w:rPr>
          <w:noProof/>
          <w:lang w:val="fr-FR"/>
        </w:rPr>
        <w:t xml:space="preserve">intermittentes </w:t>
      </w:r>
      <w:r w:rsidRPr="007A6E8D">
        <w:rPr>
          <w:noProof/>
          <w:lang w:val="fr-FR"/>
        </w:rPr>
        <w:t xml:space="preserve">modérées </w:t>
      </w:r>
      <w:r w:rsidR="003601F6" w:rsidRPr="007A6E8D">
        <w:rPr>
          <w:noProof/>
          <w:lang w:val="fr-FR"/>
        </w:rPr>
        <w:t>associé</w:t>
      </w:r>
      <w:r w:rsidR="004B7F79" w:rsidRPr="007A6E8D">
        <w:rPr>
          <w:noProof/>
          <w:lang w:val="fr-FR"/>
        </w:rPr>
        <w:t>es</w:t>
      </w:r>
      <w:r w:rsidR="003601F6" w:rsidRPr="007A6E8D">
        <w:rPr>
          <w:noProof/>
          <w:lang w:val="fr-FR"/>
        </w:rPr>
        <w:t xml:space="preserve"> au traitement</w:t>
      </w:r>
      <w:r w:rsidR="00821AE9" w:rsidRPr="007A6E8D">
        <w:rPr>
          <w:noProof/>
          <w:lang w:val="fr-FR"/>
        </w:rPr>
        <w:t xml:space="preserve">. </w:t>
      </w:r>
      <w:r w:rsidR="007A2357" w:rsidRPr="007A6E8D">
        <w:rPr>
          <w:noProof/>
          <w:lang w:val="fr-FR"/>
        </w:rPr>
        <w:t>Dans un sous-groupe de</w:t>
      </w:r>
    </w:p>
    <w:p w14:paraId="64A8ACF2" w14:textId="77777777" w:rsidR="00AC682A" w:rsidRPr="007A6E8D" w:rsidRDefault="007A2357" w:rsidP="00AC682A">
      <w:pPr>
        <w:suppressAutoHyphens/>
        <w:ind w:left="567" w:hanging="567"/>
        <w:rPr>
          <w:noProof/>
          <w:lang w:val="fr-FR"/>
        </w:rPr>
      </w:pPr>
      <w:r w:rsidRPr="007A6E8D">
        <w:rPr>
          <w:noProof/>
          <w:lang w:val="fr-FR"/>
        </w:rPr>
        <w:t xml:space="preserve">singes, l’administration répétée (7 à 26 doses hebdomadaires) a </w:t>
      </w:r>
      <w:r w:rsidR="003A6C2E" w:rsidRPr="007A6E8D">
        <w:rPr>
          <w:noProof/>
          <w:lang w:val="fr-FR"/>
        </w:rPr>
        <w:t>entraîné</w:t>
      </w:r>
      <w:r w:rsidRPr="007A6E8D">
        <w:rPr>
          <w:noProof/>
          <w:lang w:val="fr-FR"/>
        </w:rPr>
        <w:t xml:space="preserve"> des épisodes de</w:t>
      </w:r>
      <w:r w:rsidR="00AC682A" w:rsidRPr="001832BE">
        <w:rPr>
          <w:lang w:val="fr-FR"/>
        </w:rPr>
        <w:t xml:space="preserve"> </w:t>
      </w:r>
      <w:r w:rsidR="00AC682A" w:rsidRPr="007A6E8D">
        <w:rPr>
          <w:noProof/>
          <w:lang w:val="fr-FR"/>
        </w:rPr>
        <w:t>diarrhée</w:t>
      </w:r>
    </w:p>
    <w:p w14:paraId="35FFB03C" w14:textId="77777777" w:rsidR="00AD7843" w:rsidRPr="007A6E8D" w:rsidRDefault="00AC682A" w:rsidP="00AD7843">
      <w:pPr>
        <w:suppressAutoHyphens/>
        <w:ind w:left="567" w:hanging="567"/>
        <w:rPr>
          <w:noProof/>
          <w:lang w:val="fr-FR"/>
        </w:rPr>
      </w:pPr>
      <w:r w:rsidRPr="007A6E8D">
        <w:rPr>
          <w:noProof/>
          <w:lang w:val="fr-FR"/>
        </w:rPr>
        <w:t xml:space="preserve">sécrétoire </w:t>
      </w:r>
      <w:r w:rsidR="003601F6" w:rsidRPr="007A6E8D">
        <w:rPr>
          <w:noProof/>
          <w:lang w:val="fr-FR"/>
        </w:rPr>
        <w:t>sévèr</w:t>
      </w:r>
      <w:r w:rsidR="00FD7D85" w:rsidRPr="007A6E8D">
        <w:rPr>
          <w:noProof/>
          <w:lang w:val="fr-FR"/>
        </w:rPr>
        <w:t>e. La diarrhée a été traitée (</w:t>
      </w:r>
      <w:r w:rsidRPr="007A6E8D">
        <w:rPr>
          <w:noProof/>
          <w:lang w:val="fr-FR"/>
        </w:rPr>
        <w:t>à l’excepti</w:t>
      </w:r>
      <w:r w:rsidR="003601F6" w:rsidRPr="007A6E8D">
        <w:rPr>
          <w:noProof/>
          <w:lang w:val="fr-FR"/>
        </w:rPr>
        <w:t xml:space="preserve">on de l’euthanasie d’un animal à </w:t>
      </w:r>
    </w:p>
    <w:p w14:paraId="2D18ABFD" w14:textId="77777777" w:rsidR="00AD7843" w:rsidRPr="007A6E8D" w:rsidRDefault="00AD7843" w:rsidP="00AD7843">
      <w:pPr>
        <w:suppressAutoHyphens/>
        <w:ind w:left="567" w:hanging="567"/>
        <w:rPr>
          <w:noProof/>
          <w:lang w:val="fr-FR"/>
        </w:rPr>
      </w:pPr>
      <w:r w:rsidRPr="007A6E8D">
        <w:rPr>
          <w:noProof/>
          <w:lang w:val="fr-FR"/>
        </w:rPr>
        <w:t xml:space="preserve">50 </w:t>
      </w:r>
      <w:r w:rsidR="00AC682A" w:rsidRPr="007A6E8D">
        <w:rPr>
          <w:noProof/>
          <w:lang w:val="fr-FR"/>
        </w:rPr>
        <w:t>mg/kg/dose)</w:t>
      </w:r>
      <w:r w:rsidRPr="007A6E8D">
        <w:rPr>
          <w:noProof/>
          <w:lang w:val="fr-FR"/>
        </w:rPr>
        <w:t xml:space="preserve"> </w:t>
      </w:r>
      <w:r w:rsidR="00AC682A" w:rsidRPr="007A6E8D">
        <w:rPr>
          <w:noProof/>
          <w:lang w:val="fr-FR"/>
        </w:rPr>
        <w:t xml:space="preserve">avec des </w:t>
      </w:r>
      <w:r w:rsidR="003601F6" w:rsidRPr="007A6E8D">
        <w:rPr>
          <w:noProof/>
          <w:lang w:val="fr-FR"/>
        </w:rPr>
        <w:t xml:space="preserve">traitements symptomatiques </w:t>
      </w:r>
      <w:r w:rsidR="00AC682A" w:rsidRPr="007A6E8D">
        <w:rPr>
          <w:noProof/>
          <w:lang w:val="fr-FR"/>
        </w:rPr>
        <w:t xml:space="preserve">incluant </w:t>
      </w:r>
      <w:r w:rsidRPr="007A6E8D">
        <w:rPr>
          <w:noProof/>
          <w:lang w:val="fr-FR"/>
        </w:rPr>
        <w:t xml:space="preserve">une réhydratation par voie </w:t>
      </w:r>
    </w:p>
    <w:p w14:paraId="268AD99C" w14:textId="77777777" w:rsidR="00AC682A" w:rsidRPr="007A6E8D" w:rsidRDefault="00C038F9" w:rsidP="007A6E8D">
      <w:pPr>
        <w:suppressAutoHyphens/>
        <w:ind w:left="567" w:hanging="567"/>
        <w:rPr>
          <w:noProof/>
          <w:lang w:val="fr-FR"/>
        </w:rPr>
      </w:pPr>
      <w:r w:rsidRPr="007A6E8D">
        <w:rPr>
          <w:noProof/>
          <w:lang w:val="fr-FR"/>
        </w:rPr>
        <w:t>intraveineuse.</w:t>
      </w:r>
      <w:r w:rsidR="007A2357" w:rsidRPr="007A6E8D">
        <w:rPr>
          <w:noProof/>
          <w:lang w:val="fr-FR"/>
        </w:rPr>
        <w:t xml:space="preserve"> </w:t>
      </w:r>
    </w:p>
    <w:p w14:paraId="37CB0133" w14:textId="77777777" w:rsidR="00BE222A" w:rsidRDefault="00BE222A" w:rsidP="00F90B2F">
      <w:pPr>
        <w:suppressAutoHyphens/>
        <w:rPr>
          <w:b/>
          <w:noProof/>
          <w:lang w:val="fr-FR"/>
        </w:rPr>
      </w:pPr>
    </w:p>
    <w:p w14:paraId="01F9DEF8" w14:textId="77777777" w:rsidR="00BE222A" w:rsidRDefault="00BE222A" w:rsidP="00F90B2F">
      <w:pPr>
        <w:suppressAutoHyphens/>
        <w:rPr>
          <w:b/>
          <w:noProof/>
          <w:lang w:val="fr-FR"/>
        </w:rPr>
      </w:pPr>
    </w:p>
    <w:p w14:paraId="69EB709C" w14:textId="77777777" w:rsidR="00F947D6" w:rsidRPr="007A6E8D" w:rsidRDefault="00F947D6" w:rsidP="00745EDA">
      <w:pPr>
        <w:keepNext/>
        <w:keepLines/>
        <w:suppressAutoHyphens/>
        <w:rPr>
          <w:b/>
          <w:noProof/>
          <w:lang w:val="fr-FR"/>
        </w:rPr>
      </w:pPr>
      <w:r w:rsidRPr="007A6E8D">
        <w:rPr>
          <w:b/>
          <w:noProof/>
          <w:lang w:val="fr-FR"/>
        </w:rPr>
        <w:t>6.</w:t>
      </w:r>
      <w:r w:rsidRPr="007A6E8D">
        <w:rPr>
          <w:b/>
          <w:noProof/>
          <w:lang w:val="fr-FR"/>
        </w:rPr>
        <w:tab/>
      </w:r>
      <w:r w:rsidR="00676384" w:rsidRPr="007A6E8D">
        <w:rPr>
          <w:b/>
          <w:noProof/>
          <w:lang w:val="fr-FR"/>
        </w:rPr>
        <w:t>DONNÉES PHARMACEUTIQUES</w:t>
      </w:r>
    </w:p>
    <w:p w14:paraId="084C0A70" w14:textId="77777777" w:rsidR="00F947D6" w:rsidRPr="007A6E8D" w:rsidRDefault="00F947D6" w:rsidP="00F90B2F">
      <w:pPr>
        <w:keepNext/>
        <w:keepLines/>
        <w:suppressAutoHyphens/>
        <w:rPr>
          <w:noProof/>
          <w:lang w:val="fr-FR"/>
        </w:rPr>
      </w:pPr>
    </w:p>
    <w:p w14:paraId="6839152B" w14:textId="77777777" w:rsidR="00F947D6" w:rsidRPr="007A6E8D" w:rsidRDefault="00F947D6" w:rsidP="00F90B2F">
      <w:pPr>
        <w:keepNext/>
        <w:keepLines/>
        <w:suppressAutoHyphens/>
        <w:ind w:left="567" w:hanging="567"/>
        <w:rPr>
          <w:b/>
          <w:noProof/>
          <w:lang w:val="fr-FR"/>
        </w:rPr>
      </w:pPr>
      <w:r w:rsidRPr="007A6E8D">
        <w:rPr>
          <w:b/>
          <w:noProof/>
          <w:lang w:val="fr-FR"/>
        </w:rPr>
        <w:t>6.1</w:t>
      </w:r>
      <w:r w:rsidRPr="007A6E8D">
        <w:rPr>
          <w:b/>
          <w:noProof/>
          <w:lang w:val="fr-FR"/>
        </w:rPr>
        <w:tab/>
        <w:t>Liste des excipients</w:t>
      </w:r>
    </w:p>
    <w:p w14:paraId="70EE1272" w14:textId="77777777" w:rsidR="00F947D6" w:rsidRPr="007A6E8D" w:rsidRDefault="00F947D6" w:rsidP="00F90B2F">
      <w:pPr>
        <w:keepNext/>
        <w:keepLines/>
        <w:suppressAutoHyphens/>
        <w:rPr>
          <w:noProof/>
          <w:lang w:val="fr-FR"/>
        </w:rPr>
      </w:pPr>
    </w:p>
    <w:p w14:paraId="78469AF8" w14:textId="77777777" w:rsidR="007A2357" w:rsidRPr="0067112F" w:rsidRDefault="007A2357" w:rsidP="00F90B2F">
      <w:pPr>
        <w:keepNext/>
        <w:keepLines/>
        <w:tabs>
          <w:tab w:val="left" w:pos="1770"/>
        </w:tabs>
        <w:suppressAutoHyphens/>
        <w:rPr>
          <w:szCs w:val="24"/>
          <w:lang w:val="fr-FR"/>
        </w:rPr>
      </w:pPr>
      <w:r w:rsidRPr="0067112F">
        <w:rPr>
          <w:szCs w:val="24"/>
          <w:lang w:val="fr-FR"/>
        </w:rPr>
        <w:t>Acide acétique glacial</w:t>
      </w:r>
    </w:p>
    <w:p w14:paraId="47B40A2A" w14:textId="77777777" w:rsidR="007A2357" w:rsidRPr="0067112F" w:rsidRDefault="007A2357" w:rsidP="00F90B2F">
      <w:pPr>
        <w:keepNext/>
        <w:keepLines/>
        <w:tabs>
          <w:tab w:val="left" w:pos="1770"/>
        </w:tabs>
        <w:suppressAutoHyphens/>
        <w:rPr>
          <w:szCs w:val="24"/>
          <w:lang w:val="fr-FR"/>
        </w:rPr>
      </w:pPr>
      <w:proofErr w:type="spellStart"/>
      <w:r w:rsidRPr="0067112F">
        <w:rPr>
          <w:szCs w:val="24"/>
          <w:lang w:val="fr-FR"/>
        </w:rPr>
        <w:t>L-histidine</w:t>
      </w:r>
      <w:proofErr w:type="spellEnd"/>
    </w:p>
    <w:p w14:paraId="60F6C0A7" w14:textId="77777777" w:rsidR="007A2357" w:rsidRPr="0067112F" w:rsidRDefault="007A2357" w:rsidP="00F90B2F">
      <w:pPr>
        <w:tabs>
          <w:tab w:val="left" w:pos="1770"/>
        </w:tabs>
        <w:suppressAutoHyphens/>
        <w:rPr>
          <w:szCs w:val="24"/>
          <w:lang w:val="fr-FR"/>
        </w:rPr>
      </w:pPr>
      <w:r w:rsidRPr="0067112F">
        <w:rPr>
          <w:szCs w:val="24"/>
          <w:lang w:val="fr-FR"/>
        </w:rPr>
        <w:t>Saccharose</w:t>
      </w:r>
    </w:p>
    <w:p w14:paraId="7549A6DF" w14:textId="77777777" w:rsidR="00F947D6" w:rsidRPr="007A6E8D" w:rsidRDefault="007A2357" w:rsidP="00F90B2F">
      <w:pPr>
        <w:tabs>
          <w:tab w:val="left" w:pos="1770"/>
        </w:tabs>
        <w:suppressAutoHyphens/>
        <w:rPr>
          <w:noProof/>
          <w:lang w:val="fr-FR"/>
        </w:rPr>
      </w:pPr>
      <w:r w:rsidRPr="007A6E8D">
        <w:rPr>
          <w:noProof/>
          <w:lang w:val="fr-FR"/>
        </w:rPr>
        <w:t>Polysorbate 20</w:t>
      </w:r>
    </w:p>
    <w:p w14:paraId="2593C1E8" w14:textId="77777777" w:rsidR="00F947D6" w:rsidRPr="007A6E8D" w:rsidRDefault="00617B84" w:rsidP="00F90B2F">
      <w:pPr>
        <w:suppressAutoHyphens/>
        <w:rPr>
          <w:noProof/>
          <w:lang w:val="fr-FR"/>
        </w:rPr>
      </w:pPr>
      <w:r w:rsidRPr="007A6E8D">
        <w:rPr>
          <w:noProof/>
          <w:lang w:val="fr-FR"/>
        </w:rPr>
        <w:t>Eau pour préparations injectables</w:t>
      </w:r>
    </w:p>
    <w:p w14:paraId="3082B5BA" w14:textId="77777777" w:rsidR="00617B84" w:rsidRPr="007A6E8D" w:rsidRDefault="00617B84" w:rsidP="00F90B2F">
      <w:pPr>
        <w:suppressAutoHyphens/>
        <w:rPr>
          <w:noProof/>
          <w:lang w:val="fr-FR"/>
        </w:rPr>
      </w:pPr>
    </w:p>
    <w:p w14:paraId="21826F3F" w14:textId="77777777" w:rsidR="00F947D6" w:rsidRPr="007A6E8D" w:rsidRDefault="00F947D6" w:rsidP="00F90B2F">
      <w:pPr>
        <w:suppressAutoHyphens/>
        <w:ind w:left="567" w:hanging="567"/>
        <w:rPr>
          <w:b/>
          <w:noProof/>
          <w:lang w:val="fr-FR"/>
        </w:rPr>
      </w:pPr>
      <w:r w:rsidRPr="007A6E8D">
        <w:rPr>
          <w:b/>
          <w:noProof/>
          <w:lang w:val="fr-FR"/>
        </w:rPr>
        <w:t>6.2</w:t>
      </w:r>
      <w:r w:rsidRPr="007A6E8D">
        <w:rPr>
          <w:b/>
          <w:noProof/>
          <w:lang w:val="fr-FR"/>
        </w:rPr>
        <w:tab/>
        <w:t>Incompatibilités</w:t>
      </w:r>
    </w:p>
    <w:p w14:paraId="23F29317" w14:textId="77777777" w:rsidR="00F947D6" w:rsidRPr="007A6E8D" w:rsidRDefault="00F947D6" w:rsidP="00F90B2F">
      <w:pPr>
        <w:suppressAutoHyphens/>
        <w:rPr>
          <w:noProof/>
          <w:lang w:val="fr-FR"/>
        </w:rPr>
      </w:pPr>
    </w:p>
    <w:p w14:paraId="2C018C9C" w14:textId="77777777" w:rsidR="005D23D5" w:rsidRPr="0067112F" w:rsidRDefault="0039338D" w:rsidP="00F90B2F">
      <w:pPr>
        <w:suppressAutoHyphens/>
        <w:rPr>
          <w:rFonts w:eastAsia="SimSun"/>
          <w:szCs w:val="22"/>
          <w:lang w:val="fr-FR"/>
        </w:rPr>
      </w:pPr>
      <w:r w:rsidRPr="0067112F">
        <w:rPr>
          <w:rFonts w:eastAsia="SimSun"/>
          <w:szCs w:val="22"/>
          <w:lang w:val="fr-FR"/>
        </w:rPr>
        <w:t>Les</w:t>
      </w:r>
      <w:r w:rsidR="005D23D5" w:rsidRPr="0067112F">
        <w:rPr>
          <w:rFonts w:eastAsia="SimSun"/>
          <w:szCs w:val="22"/>
          <w:lang w:val="fr-FR"/>
        </w:rPr>
        <w:t xml:space="preserve"> solution</w:t>
      </w:r>
      <w:r w:rsidRPr="0067112F">
        <w:rPr>
          <w:rFonts w:eastAsia="SimSun"/>
          <w:szCs w:val="22"/>
          <w:lang w:val="fr-FR"/>
        </w:rPr>
        <w:t>s</w:t>
      </w:r>
      <w:r w:rsidR="005D23D5" w:rsidRPr="0067112F">
        <w:rPr>
          <w:rFonts w:eastAsia="SimSun"/>
          <w:szCs w:val="22"/>
          <w:lang w:val="fr-FR"/>
        </w:rPr>
        <w:t xml:space="preserve"> de </w:t>
      </w:r>
      <w:r w:rsidR="00AF2354" w:rsidRPr="0067112F">
        <w:rPr>
          <w:rFonts w:eastAsia="SimSun"/>
          <w:szCs w:val="22"/>
          <w:lang w:val="fr-FR"/>
        </w:rPr>
        <w:t>gluc</w:t>
      </w:r>
      <w:r w:rsidR="005D23D5" w:rsidRPr="0067112F">
        <w:rPr>
          <w:rFonts w:eastAsia="SimSun"/>
          <w:szCs w:val="22"/>
          <w:lang w:val="fr-FR"/>
        </w:rPr>
        <w:t>ose (5 %) ne doi</w:t>
      </w:r>
      <w:r w:rsidRPr="0067112F">
        <w:rPr>
          <w:rFonts w:eastAsia="SimSun"/>
          <w:szCs w:val="22"/>
          <w:lang w:val="fr-FR"/>
        </w:rPr>
        <w:t>ven</w:t>
      </w:r>
      <w:r w:rsidR="005D23D5" w:rsidRPr="0067112F">
        <w:rPr>
          <w:rFonts w:eastAsia="SimSun"/>
          <w:szCs w:val="22"/>
          <w:lang w:val="fr-FR"/>
        </w:rPr>
        <w:t xml:space="preserve">t </w:t>
      </w:r>
      <w:r w:rsidRPr="0067112F">
        <w:rPr>
          <w:rFonts w:eastAsia="SimSun"/>
          <w:szCs w:val="22"/>
          <w:lang w:val="fr-FR"/>
        </w:rPr>
        <w:t xml:space="preserve">pas </w:t>
      </w:r>
      <w:r w:rsidR="005D23D5" w:rsidRPr="0067112F">
        <w:rPr>
          <w:rFonts w:eastAsia="SimSun"/>
          <w:szCs w:val="22"/>
          <w:lang w:val="fr-FR"/>
        </w:rPr>
        <w:t>être utilisée</w:t>
      </w:r>
      <w:r w:rsidRPr="0067112F">
        <w:rPr>
          <w:rFonts w:eastAsia="SimSun"/>
          <w:szCs w:val="22"/>
          <w:lang w:val="fr-FR"/>
        </w:rPr>
        <w:t>s</w:t>
      </w:r>
      <w:r w:rsidR="005D23D5" w:rsidRPr="0067112F">
        <w:rPr>
          <w:rFonts w:eastAsia="SimSun"/>
          <w:szCs w:val="22"/>
          <w:lang w:val="fr-FR"/>
        </w:rPr>
        <w:t xml:space="preserve"> pour diluer </w:t>
      </w:r>
      <w:proofErr w:type="spellStart"/>
      <w:r w:rsidR="00A95DD6" w:rsidRPr="0067112F">
        <w:rPr>
          <w:rFonts w:eastAsia="SimSun"/>
          <w:szCs w:val="22"/>
          <w:lang w:val="fr-FR"/>
        </w:rPr>
        <w:t>Perjeta</w:t>
      </w:r>
      <w:proofErr w:type="spellEnd"/>
      <w:r w:rsidR="00A95DD6" w:rsidRPr="0067112F">
        <w:rPr>
          <w:rFonts w:eastAsia="SimSun"/>
          <w:szCs w:val="22"/>
          <w:lang w:val="fr-FR"/>
        </w:rPr>
        <w:t xml:space="preserve"> </w:t>
      </w:r>
      <w:r w:rsidR="005D23D5" w:rsidRPr="0067112F">
        <w:rPr>
          <w:rFonts w:eastAsia="SimSun"/>
          <w:szCs w:val="22"/>
          <w:lang w:val="fr-FR"/>
        </w:rPr>
        <w:t xml:space="preserve">car </w:t>
      </w:r>
      <w:r w:rsidRPr="0067112F">
        <w:rPr>
          <w:rFonts w:eastAsia="SimSun"/>
          <w:szCs w:val="22"/>
          <w:lang w:val="fr-FR"/>
        </w:rPr>
        <w:t>ce dernier</w:t>
      </w:r>
      <w:r w:rsidR="005D23D5" w:rsidRPr="0067112F">
        <w:rPr>
          <w:rFonts w:eastAsia="SimSun"/>
          <w:szCs w:val="22"/>
          <w:lang w:val="fr-FR"/>
        </w:rPr>
        <w:t xml:space="preserve"> est chimiquement et physiquement instable dans ces solutions.</w:t>
      </w:r>
    </w:p>
    <w:p w14:paraId="527BF970" w14:textId="77777777" w:rsidR="005D23D5" w:rsidRPr="0067112F" w:rsidRDefault="005D23D5" w:rsidP="00F90B2F">
      <w:pPr>
        <w:suppressAutoHyphens/>
        <w:rPr>
          <w:rFonts w:eastAsia="SimSun"/>
          <w:szCs w:val="22"/>
          <w:lang w:val="fr-FR"/>
        </w:rPr>
      </w:pPr>
    </w:p>
    <w:p w14:paraId="791D2370" w14:textId="77777777" w:rsidR="00F947D6" w:rsidRPr="007A6E8D" w:rsidRDefault="00F947D6" w:rsidP="00F90B2F">
      <w:pPr>
        <w:suppressAutoHyphens/>
        <w:rPr>
          <w:noProof/>
          <w:lang w:val="fr-FR"/>
        </w:rPr>
      </w:pPr>
      <w:r w:rsidRPr="007A6E8D">
        <w:rPr>
          <w:noProof/>
          <w:lang w:val="fr-FR"/>
        </w:rPr>
        <w:t xml:space="preserve">Ce médicament ne doit pas être mélangé avec d’autres médicaments à l’exception de ceux mentionnés dans la rubrique </w:t>
      </w:r>
      <w:r w:rsidR="005D23D5" w:rsidRPr="007A6E8D">
        <w:rPr>
          <w:noProof/>
          <w:lang w:val="fr-FR"/>
        </w:rPr>
        <w:t>6.6.</w:t>
      </w:r>
    </w:p>
    <w:p w14:paraId="6DE57326" w14:textId="77777777" w:rsidR="00F947D6" w:rsidRPr="007A6E8D" w:rsidRDefault="00F947D6" w:rsidP="00F90B2F">
      <w:pPr>
        <w:suppressAutoHyphens/>
        <w:ind w:left="567" w:hanging="567"/>
        <w:rPr>
          <w:noProof/>
          <w:lang w:val="fr-FR"/>
        </w:rPr>
      </w:pPr>
    </w:p>
    <w:p w14:paraId="167F7590" w14:textId="77777777" w:rsidR="00F947D6" w:rsidRPr="007A6E8D" w:rsidRDefault="00F947D6" w:rsidP="00F90B2F">
      <w:pPr>
        <w:keepNext/>
        <w:suppressAutoHyphens/>
        <w:ind w:left="567" w:hanging="567"/>
        <w:rPr>
          <w:noProof/>
          <w:lang w:val="fr-FR"/>
        </w:rPr>
      </w:pPr>
      <w:r w:rsidRPr="007A6E8D">
        <w:rPr>
          <w:b/>
          <w:noProof/>
          <w:lang w:val="fr-FR"/>
        </w:rPr>
        <w:lastRenderedPageBreak/>
        <w:t>6.3</w:t>
      </w:r>
      <w:r w:rsidRPr="007A6E8D">
        <w:rPr>
          <w:b/>
          <w:noProof/>
          <w:lang w:val="fr-FR"/>
        </w:rPr>
        <w:tab/>
        <w:t>Durée de conservation</w:t>
      </w:r>
    </w:p>
    <w:p w14:paraId="32CDD96C" w14:textId="77777777" w:rsidR="00F947D6" w:rsidRPr="007A6E8D" w:rsidRDefault="00F947D6" w:rsidP="00F90B2F">
      <w:pPr>
        <w:keepNext/>
        <w:suppressAutoHyphens/>
        <w:rPr>
          <w:noProof/>
          <w:lang w:val="fr-FR"/>
        </w:rPr>
      </w:pPr>
    </w:p>
    <w:p w14:paraId="1E1AE259" w14:textId="77777777" w:rsidR="00A5422A" w:rsidRPr="007A6E8D" w:rsidRDefault="00E72544" w:rsidP="00F90B2F">
      <w:pPr>
        <w:suppressAutoHyphens/>
        <w:rPr>
          <w:noProof/>
          <w:u w:val="single"/>
          <w:lang w:val="fr-FR"/>
        </w:rPr>
      </w:pPr>
      <w:r w:rsidRPr="007A6E8D">
        <w:rPr>
          <w:noProof/>
          <w:u w:val="single"/>
          <w:lang w:val="fr-FR"/>
        </w:rPr>
        <w:t xml:space="preserve">Flacon </w:t>
      </w:r>
      <w:r w:rsidR="00446B01" w:rsidRPr="007A6E8D">
        <w:rPr>
          <w:noProof/>
          <w:u w:val="single"/>
          <w:lang w:val="fr-FR"/>
        </w:rPr>
        <w:t>avant ouverture</w:t>
      </w:r>
    </w:p>
    <w:p w14:paraId="086A2935" w14:textId="77777777" w:rsidR="00F947D6" w:rsidRPr="007A6E8D" w:rsidRDefault="005B6D51" w:rsidP="00F90B2F">
      <w:pPr>
        <w:suppressAutoHyphens/>
        <w:rPr>
          <w:noProof/>
          <w:lang w:val="fr-FR"/>
        </w:rPr>
      </w:pPr>
      <w:r w:rsidRPr="007A6E8D">
        <w:rPr>
          <w:noProof/>
          <w:lang w:val="fr-FR"/>
        </w:rPr>
        <w:t xml:space="preserve">2 </w:t>
      </w:r>
      <w:r w:rsidR="009D3065" w:rsidRPr="007A6E8D">
        <w:rPr>
          <w:noProof/>
          <w:lang w:val="fr-FR"/>
        </w:rPr>
        <w:t>ans</w:t>
      </w:r>
    </w:p>
    <w:p w14:paraId="6BBB848F" w14:textId="77777777" w:rsidR="009D3065" w:rsidRPr="007A6E8D" w:rsidRDefault="009D3065" w:rsidP="00F90B2F">
      <w:pPr>
        <w:suppressAutoHyphens/>
        <w:rPr>
          <w:noProof/>
          <w:lang w:val="fr-FR"/>
        </w:rPr>
      </w:pPr>
    </w:p>
    <w:p w14:paraId="13D94588" w14:textId="77777777" w:rsidR="00A5422A" w:rsidRPr="007A6E8D" w:rsidRDefault="00A5422A" w:rsidP="00F90B2F">
      <w:pPr>
        <w:suppressAutoHyphens/>
        <w:rPr>
          <w:noProof/>
          <w:u w:val="single"/>
          <w:lang w:val="fr-FR"/>
        </w:rPr>
      </w:pPr>
      <w:r w:rsidRPr="007A6E8D">
        <w:rPr>
          <w:noProof/>
          <w:u w:val="single"/>
          <w:lang w:val="fr-FR"/>
        </w:rPr>
        <w:t>Solution dilué</w:t>
      </w:r>
      <w:r w:rsidR="00E72544" w:rsidRPr="007A6E8D">
        <w:rPr>
          <w:noProof/>
          <w:u w:val="single"/>
          <w:lang w:val="fr-FR"/>
        </w:rPr>
        <w:t>e</w:t>
      </w:r>
    </w:p>
    <w:p w14:paraId="114D3552" w14:textId="57A65187" w:rsidR="00083EA5" w:rsidRDefault="0070224B" w:rsidP="00F90B2F">
      <w:pPr>
        <w:suppressAutoHyphens/>
        <w:rPr>
          <w:noProof/>
          <w:lang w:val="fr-FR"/>
        </w:rPr>
      </w:pPr>
      <w:r w:rsidRPr="007A6E8D">
        <w:rPr>
          <w:noProof/>
          <w:lang w:val="fr-FR"/>
        </w:rPr>
        <w:t xml:space="preserve">La stabilité </w:t>
      </w:r>
      <w:r w:rsidR="001B62CE" w:rsidRPr="007A6E8D">
        <w:rPr>
          <w:noProof/>
          <w:lang w:val="fr-FR"/>
        </w:rPr>
        <w:t xml:space="preserve">physique et </w:t>
      </w:r>
      <w:r w:rsidRPr="007A6E8D">
        <w:rPr>
          <w:noProof/>
          <w:lang w:val="fr-FR"/>
        </w:rPr>
        <w:t xml:space="preserve">chimique du </w:t>
      </w:r>
      <w:r w:rsidR="0039338D" w:rsidRPr="007A6E8D">
        <w:rPr>
          <w:noProof/>
          <w:lang w:val="fr-FR"/>
        </w:rPr>
        <w:t>médicament</w:t>
      </w:r>
      <w:r w:rsidRPr="007A6E8D">
        <w:rPr>
          <w:noProof/>
          <w:lang w:val="fr-FR"/>
        </w:rPr>
        <w:t xml:space="preserve"> </w:t>
      </w:r>
      <w:r w:rsidR="0039338D" w:rsidRPr="007A6E8D">
        <w:rPr>
          <w:noProof/>
          <w:lang w:val="fr-FR"/>
        </w:rPr>
        <w:t>après dilution</w:t>
      </w:r>
      <w:r w:rsidRPr="007A6E8D">
        <w:rPr>
          <w:noProof/>
          <w:lang w:val="fr-FR"/>
        </w:rPr>
        <w:t xml:space="preserve"> a été démontrée pendant 24 heures à 30</w:t>
      </w:r>
      <w:r w:rsidR="00F85EF2">
        <w:rPr>
          <w:noProof/>
          <w:lang w:val="fr-FR"/>
        </w:rPr>
        <w:t> </w:t>
      </w:r>
      <w:r w:rsidRPr="007A6E8D">
        <w:rPr>
          <w:noProof/>
          <w:lang w:val="fr-FR"/>
        </w:rPr>
        <w:t>°C</w:t>
      </w:r>
      <w:r w:rsidR="006C5BA0">
        <w:rPr>
          <w:noProof/>
          <w:lang w:val="fr-FR"/>
        </w:rPr>
        <w:t xml:space="preserve"> </w:t>
      </w:r>
      <w:r w:rsidR="004E73C8" w:rsidRPr="00DE02B6">
        <w:rPr>
          <w:lang w:val="fr-FR"/>
        </w:rPr>
        <w:t>et pendant 30 jours entre 2</w:t>
      </w:r>
      <w:r w:rsidR="00F85EF2">
        <w:rPr>
          <w:lang w:val="fr-FR"/>
        </w:rPr>
        <w:t> </w:t>
      </w:r>
      <w:r w:rsidR="004E73C8" w:rsidRPr="00DE02B6">
        <w:rPr>
          <w:lang w:val="fr-FR"/>
        </w:rPr>
        <w:t>°C et 8</w:t>
      </w:r>
      <w:r w:rsidR="00F85EF2">
        <w:rPr>
          <w:lang w:val="fr-FR"/>
        </w:rPr>
        <w:t> </w:t>
      </w:r>
      <w:r w:rsidR="004E73C8" w:rsidRPr="00DE02B6">
        <w:rPr>
          <w:lang w:val="fr-FR"/>
        </w:rPr>
        <w:t>°C</w:t>
      </w:r>
      <w:r w:rsidR="004E73C8">
        <w:rPr>
          <w:lang w:val="fr-FR"/>
        </w:rPr>
        <w:t xml:space="preserve"> </w:t>
      </w:r>
      <w:r w:rsidR="004E73C8" w:rsidRPr="00DE02B6">
        <w:rPr>
          <w:lang w:val="fr-FR"/>
        </w:rPr>
        <w:t>à l’abri de la lumière.</w:t>
      </w:r>
      <w:r w:rsidR="006C5BA0">
        <w:rPr>
          <w:noProof/>
          <w:lang w:val="fr-FR"/>
        </w:rPr>
        <w:t xml:space="preserve"> </w:t>
      </w:r>
    </w:p>
    <w:p w14:paraId="5A034622" w14:textId="42BFFC93" w:rsidR="009D3065" w:rsidRPr="007A6E8D" w:rsidRDefault="00446B01" w:rsidP="00F90B2F">
      <w:pPr>
        <w:suppressAutoHyphens/>
        <w:rPr>
          <w:noProof/>
          <w:lang w:val="fr-FR"/>
        </w:rPr>
      </w:pPr>
      <w:r w:rsidRPr="007A6E8D">
        <w:rPr>
          <w:noProof/>
          <w:lang w:val="fr-FR"/>
        </w:rPr>
        <w:t xml:space="preserve">Toutefois, d’un </w:t>
      </w:r>
      <w:r w:rsidR="0070224B" w:rsidRPr="007A6E8D">
        <w:rPr>
          <w:noProof/>
          <w:lang w:val="fr-FR"/>
        </w:rPr>
        <w:t xml:space="preserve">point de vue microbiologique, le produit doit être utilisé immédiatement. </w:t>
      </w:r>
      <w:r w:rsidRPr="007A6E8D">
        <w:rPr>
          <w:noProof/>
          <w:lang w:val="fr-FR"/>
        </w:rPr>
        <w:t>En cas d’utilisation non immédiate</w:t>
      </w:r>
      <w:r w:rsidR="0070224B" w:rsidRPr="007A6E8D">
        <w:rPr>
          <w:noProof/>
          <w:lang w:val="fr-FR"/>
        </w:rPr>
        <w:t>, les conditions et les durées de conservation</w:t>
      </w:r>
      <w:r w:rsidR="001B62CE" w:rsidRPr="007A6E8D">
        <w:rPr>
          <w:noProof/>
          <w:lang w:val="fr-FR"/>
        </w:rPr>
        <w:t xml:space="preserve"> après dilution et</w:t>
      </w:r>
      <w:r w:rsidR="0070224B" w:rsidRPr="007A6E8D">
        <w:rPr>
          <w:noProof/>
          <w:lang w:val="fr-FR"/>
        </w:rPr>
        <w:t xml:space="preserve"> jusqu’à l’</w:t>
      </w:r>
      <w:r w:rsidR="00B257A8" w:rsidRPr="007A6E8D">
        <w:rPr>
          <w:noProof/>
          <w:lang w:val="fr-FR"/>
        </w:rPr>
        <w:t>utilisation</w:t>
      </w:r>
      <w:r w:rsidR="0070224B" w:rsidRPr="007A6E8D">
        <w:rPr>
          <w:noProof/>
          <w:lang w:val="fr-FR"/>
        </w:rPr>
        <w:t xml:space="preserve"> </w:t>
      </w:r>
      <w:r w:rsidRPr="007A6E8D">
        <w:rPr>
          <w:noProof/>
          <w:lang w:val="fr-FR"/>
        </w:rPr>
        <w:t>relèvent de la seule</w:t>
      </w:r>
      <w:r w:rsidR="0070224B" w:rsidRPr="007A6E8D">
        <w:rPr>
          <w:noProof/>
          <w:lang w:val="fr-FR"/>
        </w:rPr>
        <w:t xml:space="preserve"> responsabilité de l’utilisateur et ne </w:t>
      </w:r>
      <w:r w:rsidRPr="007A6E8D">
        <w:rPr>
          <w:noProof/>
          <w:lang w:val="fr-FR"/>
        </w:rPr>
        <w:t>devraient</w:t>
      </w:r>
      <w:r w:rsidR="0070224B" w:rsidRPr="007A6E8D">
        <w:rPr>
          <w:noProof/>
          <w:lang w:val="fr-FR"/>
        </w:rPr>
        <w:t xml:space="preserve"> pas dépasser 24 heures entre 2</w:t>
      </w:r>
      <w:r w:rsidR="00F85EF2">
        <w:rPr>
          <w:noProof/>
          <w:lang w:val="fr-FR"/>
        </w:rPr>
        <w:t> </w:t>
      </w:r>
      <w:r w:rsidR="0070224B" w:rsidRPr="007A6E8D">
        <w:rPr>
          <w:noProof/>
          <w:lang w:val="fr-FR"/>
        </w:rPr>
        <w:t>°C et 8</w:t>
      </w:r>
      <w:r w:rsidR="00F85EF2">
        <w:rPr>
          <w:noProof/>
          <w:lang w:val="fr-FR"/>
        </w:rPr>
        <w:t> </w:t>
      </w:r>
      <w:r w:rsidR="0070224B" w:rsidRPr="007A6E8D">
        <w:rPr>
          <w:noProof/>
          <w:lang w:val="fr-FR"/>
        </w:rPr>
        <w:t xml:space="preserve">°C, sauf si la dilution a été effectuée </w:t>
      </w:r>
      <w:r w:rsidRPr="007A6E8D">
        <w:rPr>
          <w:noProof/>
          <w:lang w:val="fr-FR"/>
        </w:rPr>
        <w:t xml:space="preserve">dans des </w:t>
      </w:r>
      <w:r w:rsidR="0070224B" w:rsidRPr="007A6E8D">
        <w:rPr>
          <w:noProof/>
          <w:lang w:val="fr-FR"/>
        </w:rPr>
        <w:t xml:space="preserve">conditions d’asepsie </w:t>
      </w:r>
      <w:r w:rsidRPr="007A6E8D">
        <w:rPr>
          <w:noProof/>
          <w:lang w:val="fr-FR"/>
        </w:rPr>
        <w:t xml:space="preserve">dûment </w:t>
      </w:r>
      <w:r w:rsidR="0070224B" w:rsidRPr="007A6E8D">
        <w:rPr>
          <w:noProof/>
          <w:lang w:val="fr-FR"/>
        </w:rPr>
        <w:t xml:space="preserve">contrôlées et validées.  </w:t>
      </w:r>
    </w:p>
    <w:p w14:paraId="4AA65ACC" w14:textId="77777777" w:rsidR="00F947D6" w:rsidRPr="007A6E8D" w:rsidRDefault="00F947D6" w:rsidP="00F90B2F">
      <w:pPr>
        <w:suppressAutoHyphens/>
        <w:rPr>
          <w:noProof/>
          <w:lang w:val="fr-FR"/>
        </w:rPr>
      </w:pPr>
    </w:p>
    <w:p w14:paraId="6AF612C8" w14:textId="77777777" w:rsidR="00F947D6" w:rsidRPr="007A6E8D" w:rsidRDefault="00F947D6" w:rsidP="00F90B2F">
      <w:pPr>
        <w:suppressAutoHyphens/>
        <w:ind w:left="567" w:hanging="567"/>
        <w:rPr>
          <w:b/>
          <w:noProof/>
          <w:lang w:val="fr-FR"/>
        </w:rPr>
      </w:pPr>
      <w:r w:rsidRPr="007A6E8D">
        <w:rPr>
          <w:b/>
          <w:noProof/>
          <w:lang w:val="fr-FR"/>
        </w:rPr>
        <w:t>6.4</w:t>
      </w:r>
      <w:r w:rsidRPr="007A6E8D">
        <w:rPr>
          <w:b/>
          <w:noProof/>
          <w:lang w:val="fr-FR"/>
        </w:rPr>
        <w:tab/>
        <w:t>Précautions particulières de conservation</w:t>
      </w:r>
    </w:p>
    <w:p w14:paraId="7D3B7837" w14:textId="77777777" w:rsidR="00F947D6" w:rsidRPr="007A6E8D" w:rsidRDefault="00F947D6" w:rsidP="00F90B2F">
      <w:pPr>
        <w:rPr>
          <w:noProof/>
          <w:lang w:val="fr-FR"/>
        </w:rPr>
      </w:pPr>
    </w:p>
    <w:p w14:paraId="6D7FD608" w14:textId="58E3BB80" w:rsidR="00950590" w:rsidRPr="007A6E8D" w:rsidRDefault="00950590" w:rsidP="00F90B2F">
      <w:pPr>
        <w:rPr>
          <w:noProof/>
          <w:lang w:val="fr-FR"/>
        </w:rPr>
      </w:pPr>
      <w:r w:rsidRPr="007A6E8D">
        <w:rPr>
          <w:noProof/>
          <w:lang w:val="fr-FR"/>
        </w:rPr>
        <w:t>A conserver au réfrigérateur (entre 2</w:t>
      </w:r>
      <w:r w:rsidR="00F85EF2">
        <w:rPr>
          <w:noProof/>
          <w:lang w:val="fr-FR"/>
        </w:rPr>
        <w:t> </w:t>
      </w:r>
      <w:r w:rsidRPr="007A6E8D">
        <w:rPr>
          <w:noProof/>
          <w:lang w:val="fr-FR"/>
        </w:rPr>
        <w:t>°C et 8</w:t>
      </w:r>
      <w:r w:rsidR="00F85EF2">
        <w:rPr>
          <w:noProof/>
          <w:lang w:val="fr-FR"/>
        </w:rPr>
        <w:t> </w:t>
      </w:r>
      <w:r w:rsidRPr="007A6E8D">
        <w:rPr>
          <w:noProof/>
          <w:lang w:val="fr-FR"/>
        </w:rPr>
        <w:t>°C).</w:t>
      </w:r>
    </w:p>
    <w:p w14:paraId="5C42DB14" w14:textId="77777777" w:rsidR="00A95DD6" w:rsidRPr="007A6E8D" w:rsidRDefault="00A95DD6" w:rsidP="00F90B2F">
      <w:pPr>
        <w:rPr>
          <w:noProof/>
          <w:lang w:val="fr-FR"/>
        </w:rPr>
      </w:pPr>
    </w:p>
    <w:p w14:paraId="0BDB76F2" w14:textId="77777777" w:rsidR="00A95DD6" w:rsidRPr="007A6E8D" w:rsidRDefault="00A95DD6" w:rsidP="00F90B2F">
      <w:pPr>
        <w:rPr>
          <w:noProof/>
          <w:lang w:val="fr-FR"/>
        </w:rPr>
      </w:pPr>
      <w:r w:rsidRPr="007A6E8D">
        <w:rPr>
          <w:noProof/>
          <w:lang w:val="fr-FR"/>
        </w:rPr>
        <w:t xml:space="preserve">Ne pas congeler. </w:t>
      </w:r>
    </w:p>
    <w:p w14:paraId="7D6ECBDF" w14:textId="77777777" w:rsidR="00950590" w:rsidRPr="007A6E8D" w:rsidRDefault="00950590" w:rsidP="00F90B2F">
      <w:pPr>
        <w:rPr>
          <w:noProof/>
          <w:lang w:val="fr-FR"/>
        </w:rPr>
      </w:pPr>
    </w:p>
    <w:p w14:paraId="1E901F6D" w14:textId="77777777" w:rsidR="00950590" w:rsidRPr="007A6E8D" w:rsidRDefault="00950590" w:rsidP="00F90B2F">
      <w:pPr>
        <w:rPr>
          <w:noProof/>
          <w:lang w:val="fr-FR"/>
        </w:rPr>
      </w:pPr>
      <w:r w:rsidRPr="007A6E8D">
        <w:rPr>
          <w:noProof/>
          <w:lang w:val="fr-FR"/>
        </w:rPr>
        <w:t xml:space="preserve">Conserver le flacon dans l’emballage extérieur à l’abri de la lumière. </w:t>
      </w:r>
    </w:p>
    <w:p w14:paraId="1A12645A" w14:textId="77777777" w:rsidR="00950590" w:rsidRPr="007A6E8D" w:rsidRDefault="00950590" w:rsidP="00F90B2F">
      <w:pPr>
        <w:rPr>
          <w:noProof/>
          <w:lang w:val="fr-FR"/>
        </w:rPr>
      </w:pPr>
    </w:p>
    <w:p w14:paraId="4EA09CAC" w14:textId="77777777" w:rsidR="00F947D6" w:rsidRPr="007A6E8D" w:rsidRDefault="00F947D6" w:rsidP="00F90B2F">
      <w:pPr>
        <w:rPr>
          <w:noProof/>
          <w:lang w:val="fr-FR"/>
        </w:rPr>
      </w:pPr>
      <w:r w:rsidRPr="007A6E8D">
        <w:rPr>
          <w:noProof/>
          <w:lang w:val="fr-FR"/>
        </w:rPr>
        <w:t xml:space="preserve">Pour les conditions de conservation </w:t>
      </w:r>
      <w:r w:rsidR="00194028" w:rsidRPr="007A6E8D">
        <w:rPr>
          <w:noProof/>
          <w:lang w:val="fr-FR"/>
        </w:rPr>
        <w:t xml:space="preserve">après dilution </w:t>
      </w:r>
      <w:r w:rsidRPr="007A6E8D">
        <w:rPr>
          <w:noProof/>
          <w:lang w:val="fr-FR"/>
        </w:rPr>
        <w:t>du médicament</w:t>
      </w:r>
      <w:r w:rsidR="00950590" w:rsidRPr="007A6E8D">
        <w:rPr>
          <w:noProof/>
          <w:lang w:val="fr-FR"/>
        </w:rPr>
        <w:t xml:space="preserve">, </w:t>
      </w:r>
      <w:r w:rsidRPr="007A6E8D">
        <w:rPr>
          <w:noProof/>
          <w:lang w:val="fr-FR"/>
        </w:rPr>
        <w:t xml:space="preserve">voir </w:t>
      </w:r>
      <w:r w:rsidR="00E826AE" w:rsidRPr="007A6E8D">
        <w:rPr>
          <w:noProof/>
          <w:lang w:val="fr-FR"/>
        </w:rPr>
        <w:t xml:space="preserve">la </w:t>
      </w:r>
      <w:r w:rsidR="00950590" w:rsidRPr="007A6E8D">
        <w:rPr>
          <w:noProof/>
          <w:lang w:val="fr-FR"/>
        </w:rPr>
        <w:t>rubrique 6.3.</w:t>
      </w:r>
    </w:p>
    <w:p w14:paraId="02A7535F" w14:textId="77777777" w:rsidR="00F947D6" w:rsidRPr="007A6E8D" w:rsidRDefault="00F947D6" w:rsidP="00F90B2F">
      <w:pPr>
        <w:suppressAutoHyphens/>
        <w:rPr>
          <w:noProof/>
          <w:lang w:val="fr-FR"/>
        </w:rPr>
      </w:pPr>
    </w:p>
    <w:p w14:paraId="683611AA" w14:textId="77777777" w:rsidR="00F947D6" w:rsidRPr="007A6E8D" w:rsidRDefault="00F947D6" w:rsidP="00F90B2F">
      <w:pPr>
        <w:suppressAutoHyphens/>
        <w:ind w:left="567" w:hanging="567"/>
        <w:rPr>
          <w:b/>
          <w:noProof/>
          <w:lang w:val="fr-FR"/>
        </w:rPr>
      </w:pPr>
      <w:r w:rsidRPr="007A6E8D">
        <w:rPr>
          <w:b/>
          <w:noProof/>
          <w:lang w:val="fr-FR"/>
        </w:rPr>
        <w:t>6.5</w:t>
      </w:r>
      <w:r w:rsidRPr="007A6E8D">
        <w:rPr>
          <w:b/>
          <w:noProof/>
          <w:lang w:val="fr-FR"/>
        </w:rPr>
        <w:tab/>
        <w:t xml:space="preserve">Nature et contenu de l’emballage extérieur </w:t>
      </w:r>
    </w:p>
    <w:p w14:paraId="7D50A2C3" w14:textId="77777777" w:rsidR="00F947D6" w:rsidRPr="007A6E8D" w:rsidRDefault="00F947D6" w:rsidP="00F90B2F">
      <w:pPr>
        <w:suppressAutoHyphens/>
        <w:rPr>
          <w:noProof/>
          <w:lang w:val="fr-FR"/>
        </w:rPr>
      </w:pPr>
    </w:p>
    <w:p w14:paraId="19811B49" w14:textId="229292AB" w:rsidR="00F947D6" w:rsidRPr="001832BE" w:rsidRDefault="00A95DD6" w:rsidP="00F90B2F">
      <w:pPr>
        <w:suppressAutoHyphens/>
        <w:rPr>
          <w:rFonts w:eastAsia="SimSun"/>
          <w:szCs w:val="22"/>
          <w:lang w:val="fr-FR"/>
        </w:rPr>
      </w:pPr>
      <w:r w:rsidRPr="007A6E8D">
        <w:rPr>
          <w:noProof/>
          <w:lang w:val="fr-FR"/>
        </w:rPr>
        <w:t>F</w:t>
      </w:r>
      <w:r w:rsidR="00442DFD" w:rsidRPr="007A6E8D">
        <w:rPr>
          <w:noProof/>
          <w:lang w:val="fr-FR"/>
        </w:rPr>
        <w:t>lacon (</w:t>
      </w:r>
      <w:r w:rsidRPr="007A6E8D">
        <w:rPr>
          <w:noProof/>
          <w:lang w:val="fr-FR"/>
        </w:rPr>
        <w:t>verre de type I</w:t>
      </w:r>
      <w:r w:rsidR="00442DFD" w:rsidRPr="007A6E8D">
        <w:rPr>
          <w:noProof/>
          <w:lang w:val="fr-FR"/>
        </w:rPr>
        <w:t>), muni d’un bouchon (</w:t>
      </w:r>
      <w:r w:rsidRPr="007A6E8D">
        <w:rPr>
          <w:noProof/>
          <w:lang w:val="fr-FR"/>
        </w:rPr>
        <w:t>élastomère butyl</w:t>
      </w:r>
      <w:r w:rsidR="00442DFD" w:rsidRPr="007A6E8D">
        <w:rPr>
          <w:noProof/>
          <w:lang w:val="fr-FR"/>
        </w:rPr>
        <w:t>e</w:t>
      </w:r>
      <w:r w:rsidRPr="007A6E8D">
        <w:rPr>
          <w:noProof/>
          <w:lang w:val="fr-FR"/>
        </w:rPr>
        <w:t>)</w:t>
      </w:r>
      <w:r w:rsidR="00063843" w:rsidRPr="007A6E8D">
        <w:rPr>
          <w:noProof/>
          <w:lang w:val="fr-FR"/>
        </w:rPr>
        <w:t>,</w:t>
      </w:r>
      <w:r w:rsidRPr="007A6E8D">
        <w:rPr>
          <w:noProof/>
          <w:lang w:val="fr-FR"/>
        </w:rPr>
        <w:t xml:space="preserve"> contenant </w:t>
      </w:r>
      <w:r w:rsidR="003F7B30" w:rsidRPr="007A6E8D">
        <w:rPr>
          <w:noProof/>
          <w:lang w:val="fr-FR"/>
        </w:rPr>
        <w:t>14 m</w:t>
      </w:r>
      <w:r w:rsidR="00E36339">
        <w:rPr>
          <w:noProof/>
          <w:lang w:val="fr-FR"/>
        </w:rPr>
        <w:t>L</w:t>
      </w:r>
      <w:r w:rsidR="003F7B30" w:rsidRPr="007A6E8D">
        <w:rPr>
          <w:noProof/>
          <w:lang w:val="fr-FR"/>
        </w:rPr>
        <w:t xml:space="preserve"> de solution</w:t>
      </w:r>
      <w:r w:rsidR="003F7B30" w:rsidRPr="001832BE">
        <w:rPr>
          <w:rFonts w:eastAsia="SimSun"/>
          <w:szCs w:val="22"/>
          <w:lang w:val="fr-FR"/>
        </w:rPr>
        <w:t xml:space="preserve">. </w:t>
      </w:r>
    </w:p>
    <w:p w14:paraId="09009085" w14:textId="77777777" w:rsidR="003F7B30" w:rsidRPr="001832BE" w:rsidRDefault="003F7B30" w:rsidP="00F90B2F">
      <w:pPr>
        <w:suppressAutoHyphens/>
        <w:rPr>
          <w:rFonts w:eastAsia="SimSun"/>
          <w:szCs w:val="22"/>
          <w:lang w:val="fr-FR"/>
        </w:rPr>
      </w:pPr>
    </w:p>
    <w:p w14:paraId="75B4FF5A" w14:textId="77777777" w:rsidR="003F7B30" w:rsidRPr="007A6E8D" w:rsidRDefault="003F7B30" w:rsidP="00F90B2F">
      <w:pPr>
        <w:suppressAutoHyphens/>
        <w:rPr>
          <w:noProof/>
          <w:lang w:val="fr-FR"/>
        </w:rPr>
      </w:pPr>
      <w:r w:rsidRPr="001832BE">
        <w:rPr>
          <w:rFonts w:eastAsia="SimSun"/>
          <w:szCs w:val="22"/>
          <w:lang w:val="fr-FR"/>
        </w:rPr>
        <w:t>Boîte de 1 flacon.</w:t>
      </w:r>
    </w:p>
    <w:p w14:paraId="3BB51303" w14:textId="77777777" w:rsidR="00F947D6" w:rsidRPr="007A6E8D" w:rsidRDefault="00F947D6" w:rsidP="00F90B2F">
      <w:pPr>
        <w:suppressAutoHyphens/>
        <w:rPr>
          <w:noProof/>
          <w:lang w:val="fr-FR"/>
        </w:rPr>
      </w:pPr>
    </w:p>
    <w:p w14:paraId="2CA7228C" w14:textId="77777777" w:rsidR="00F947D6" w:rsidRPr="007A6E8D" w:rsidRDefault="00F947D6" w:rsidP="00F90B2F">
      <w:pPr>
        <w:suppressAutoHyphens/>
        <w:ind w:left="567" w:hanging="567"/>
        <w:rPr>
          <w:b/>
          <w:noProof/>
          <w:lang w:val="fr-FR"/>
        </w:rPr>
      </w:pPr>
      <w:r w:rsidRPr="007A6E8D">
        <w:rPr>
          <w:b/>
          <w:noProof/>
          <w:lang w:val="fr-FR"/>
        </w:rPr>
        <w:t>6.6</w:t>
      </w:r>
      <w:r w:rsidRPr="007A6E8D">
        <w:rPr>
          <w:b/>
          <w:noProof/>
          <w:lang w:val="fr-FR"/>
        </w:rPr>
        <w:tab/>
        <w:t>Précautions particulières</w:t>
      </w:r>
      <w:r w:rsidR="003F7B30" w:rsidRPr="007A6E8D">
        <w:rPr>
          <w:b/>
          <w:noProof/>
          <w:lang w:val="fr-FR"/>
        </w:rPr>
        <w:t xml:space="preserve"> d’élimination et manipulation</w:t>
      </w:r>
    </w:p>
    <w:p w14:paraId="22E52123" w14:textId="77777777" w:rsidR="00F947D6" w:rsidRPr="007A6E8D" w:rsidRDefault="00F947D6" w:rsidP="00F90B2F">
      <w:pPr>
        <w:suppressAutoHyphens/>
        <w:rPr>
          <w:noProof/>
          <w:lang w:val="fr-FR"/>
        </w:rPr>
      </w:pPr>
    </w:p>
    <w:p w14:paraId="4B35121B" w14:textId="77777777" w:rsidR="00A95DD6" w:rsidRPr="0067112F" w:rsidRDefault="00D1717C" w:rsidP="00F90B2F">
      <w:pPr>
        <w:suppressAutoHyphens/>
        <w:rPr>
          <w:rFonts w:eastAsia="SimSun"/>
          <w:szCs w:val="22"/>
          <w:lang w:val="fr-FR"/>
        </w:rPr>
      </w:pPr>
      <w:proofErr w:type="spellStart"/>
      <w:r w:rsidRPr="001832BE">
        <w:rPr>
          <w:rFonts w:eastAsia="SimSun"/>
          <w:szCs w:val="22"/>
          <w:lang w:val="fr-FR"/>
        </w:rPr>
        <w:t>Perjeta</w:t>
      </w:r>
      <w:proofErr w:type="spellEnd"/>
      <w:r w:rsidRPr="001832BE">
        <w:rPr>
          <w:rFonts w:eastAsia="SimSun"/>
          <w:szCs w:val="22"/>
          <w:lang w:val="fr-FR"/>
        </w:rPr>
        <w:t xml:space="preserve"> ne contient aucun conservateur antimicrobien. En conséquence, toutes les précautions doivent être prises pour assurer la stérilité de la s</w:t>
      </w:r>
      <w:r w:rsidRPr="0067112F">
        <w:rPr>
          <w:rFonts w:eastAsia="SimSun"/>
          <w:szCs w:val="22"/>
          <w:lang w:val="fr-FR"/>
        </w:rPr>
        <w:t xml:space="preserve">olution pour perfusion préparée et </w:t>
      </w:r>
      <w:r w:rsidR="00442DFD" w:rsidRPr="0067112F">
        <w:rPr>
          <w:rFonts w:eastAsia="SimSun"/>
          <w:szCs w:val="22"/>
          <w:lang w:val="fr-FR"/>
        </w:rPr>
        <w:t>la préparation</w:t>
      </w:r>
      <w:r w:rsidRPr="0067112F">
        <w:rPr>
          <w:rFonts w:eastAsia="SimSun"/>
          <w:szCs w:val="22"/>
          <w:lang w:val="fr-FR"/>
        </w:rPr>
        <w:t xml:space="preserve"> doit être</w:t>
      </w:r>
      <w:r w:rsidR="003F7B30" w:rsidRPr="0067112F">
        <w:rPr>
          <w:rFonts w:eastAsia="SimSun"/>
          <w:szCs w:val="22"/>
          <w:lang w:val="fr-FR"/>
        </w:rPr>
        <w:t xml:space="preserve"> </w:t>
      </w:r>
      <w:r w:rsidR="00442DFD" w:rsidRPr="0067112F">
        <w:rPr>
          <w:rFonts w:eastAsia="SimSun"/>
          <w:szCs w:val="22"/>
          <w:lang w:val="fr-FR"/>
        </w:rPr>
        <w:t>réalis</w:t>
      </w:r>
      <w:r w:rsidR="003F7B30" w:rsidRPr="0067112F">
        <w:rPr>
          <w:rFonts w:eastAsia="SimSun"/>
          <w:szCs w:val="22"/>
          <w:lang w:val="fr-FR"/>
        </w:rPr>
        <w:t>é</w:t>
      </w:r>
      <w:r w:rsidRPr="0067112F">
        <w:rPr>
          <w:rFonts w:eastAsia="SimSun"/>
          <w:szCs w:val="22"/>
          <w:lang w:val="fr-FR"/>
        </w:rPr>
        <w:t>e</w:t>
      </w:r>
      <w:r w:rsidR="003F7B30" w:rsidRPr="0067112F">
        <w:rPr>
          <w:rFonts w:eastAsia="SimSun"/>
          <w:szCs w:val="22"/>
          <w:lang w:val="fr-FR"/>
        </w:rPr>
        <w:t xml:space="preserve"> par un professionnel de santé.</w:t>
      </w:r>
    </w:p>
    <w:p w14:paraId="4E048035" w14:textId="77777777" w:rsidR="00A95DD6" w:rsidRPr="0067112F" w:rsidRDefault="00A95DD6" w:rsidP="00F90B2F">
      <w:pPr>
        <w:suppressAutoHyphens/>
        <w:rPr>
          <w:rFonts w:eastAsia="SimSun"/>
          <w:szCs w:val="22"/>
          <w:lang w:val="fr-FR"/>
        </w:rPr>
      </w:pPr>
    </w:p>
    <w:p w14:paraId="1DB74866" w14:textId="77777777" w:rsidR="00B17C8C" w:rsidRPr="0067112F" w:rsidRDefault="00B17C8C" w:rsidP="00632268">
      <w:pPr>
        <w:keepNext/>
        <w:keepLines/>
        <w:suppressAutoHyphens/>
        <w:rPr>
          <w:rFonts w:eastAsia="SimSun"/>
          <w:szCs w:val="22"/>
          <w:lang w:val="fr-FR"/>
        </w:rPr>
      </w:pPr>
      <w:proofErr w:type="spellStart"/>
      <w:r w:rsidRPr="0067112F">
        <w:rPr>
          <w:rFonts w:eastAsia="SimSun"/>
          <w:szCs w:val="22"/>
          <w:lang w:val="fr-FR"/>
        </w:rPr>
        <w:t>Perjeta</w:t>
      </w:r>
      <w:proofErr w:type="spellEnd"/>
      <w:r w:rsidRPr="0067112F">
        <w:rPr>
          <w:rFonts w:eastAsia="SimSun"/>
          <w:szCs w:val="22"/>
          <w:lang w:val="fr-FR"/>
        </w:rPr>
        <w:t xml:space="preserve"> est à usage unique uniquement.</w:t>
      </w:r>
    </w:p>
    <w:p w14:paraId="1B612E0D" w14:textId="77777777" w:rsidR="00B17C8C" w:rsidRPr="0067112F" w:rsidRDefault="00B17C8C" w:rsidP="00632268">
      <w:pPr>
        <w:keepNext/>
        <w:keepLines/>
        <w:suppressAutoHyphens/>
        <w:rPr>
          <w:rFonts w:eastAsia="SimSun"/>
          <w:szCs w:val="22"/>
          <w:lang w:val="fr-FR"/>
        </w:rPr>
      </w:pPr>
    </w:p>
    <w:p w14:paraId="7A3056A7" w14:textId="460303B5" w:rsidR="003F7B30" w:rsidRPr="0067112F" w:rsidRDefault="00B17C8C" w:rsidP="00824C9C">
      <w:pPr>
        <w:keepNext/>
        <w:keepLines/>
        <w:suppressAutoHyphens/>
        <w:rPr>
          <w:rFonts w:eastAsia="SimSun"/>
          <w:szCs w:val="22"/>
          <w:lang w:val="fr-FR"/>
        </w:rPr>
      </w:pPr>
      <w:r w:rsidRPr="0067112F">
        <w:rPr>
          <w:rFonts w:eastAsia="SimSun"/>
          <w:szCs w:val="22"/>
          <w:lang w:val="fr-FR"/>
        </w:rPr>
        <w:t xml:space="preserve">Le flacon ne doit pas être agité. </w:t>
      </w:r>
      <w:r w:rsidR="00716259" w:rsidRPr="0067112F">
        <w:rPr>
          <w:rFonts w:eastAsia="SimSun"/>
          <w:szCs w:val="22"/>
          <w:lang w:val="fr-FR"/>
        </w:rPr>
        <w:t xml:space="preserve">14 </w:t>
      </w:r>
      <w:proofErr w:type="spellStart"/>
      <w:r w:rsidR="00716259" w:rsidRPr="0067112F">
        <w:rPr>
          <w:rFonts w:eastAsia="SimSun"/>
          <w:szCs w:val="22"/>
          <w:lang w:val="fr-FR"/>
        </w:rPr>
        <w:t>m</w:t>
      </w:r>
      <w:r w:rsidR="003A5575">
        <w:rPr>
          <w:rFonts w:eastAsia="SimSun"/>
          <w:szCs w:val="22"/>
          <w:lang w:val="fr-FR"/>
        </w:rPr>
        <w:t>L</w:t>
      </w:r>
      <w:proofErr w:type="spellEnd"/>
      <w:r w:rsidR="003F7B30" w:rsidRPr="0067112F">
        <w:rPr>
          <w:rFonts w:eastAsia="SimSun"/>
          <w:szCs w:val="22"/>
          <w:lang w:val="fr-FR"/>
        </w:rPr>
        <w:t xml:space="preserve"> de la solution à diluer </w:t>
      </w:r>
      <w:r w:rsidR="00442DFD" w:rsidRPr="0067112F">
        <w:rPr>
          <w:rFonts w:eastAsia="SimSun"/>
          <w:szCs w:val="22"/>
          <w:lang w:val="fr-FR"/>
        </w:rPr>
        <w:t>de</w:t>
      </w:r>
      <w:r w:rsidR="003F7B30" w:rsidRPr="0067112F">
        <w:rPr>
          <w:rFonts w:eastAsia="SimSun"/>
          <w:szCs w:val="22"/>
          <w:lang w:val="fr-FR"/>
        </w:rPr>
        <w:t xml:space="preserve"> </w:t>
      </w:r>
      <w:proofErr w:type="spellStart"/>
      <w:r w:rsidR="00D1717C" w:rsidRPr="0067112F">
        <w:rPr>
          <w:rFonts w:eastAsia="SimSun"/>
          <w:szCs w:val="22"/>
          <w:lang w:val="fr-FR"/>
        </w:rPr>
        <w:t>Perjeta</w:t>
      </w:r>
      <w:proofErr w:type="spellEnd"/>
      <w:r w:rsidR="00D1717C" w:rsidRPr="0067112F">
        <w:rPr>
          <w:rFonts w:eastAsia="SimSun"/>
          <w:szCs w:val="22"/>
          <w:lang w:val="fr-FR"/>
        </w:rPr>
        <w:t xml:space="preserve"> </w:t>
      </w:r>
      <w:r w:rsidR="00716259" w:rsidRPr="0067112F">
        <w:rPr>
          <w:rFonts w:eastAsia="SimSun"/>
          <w:szCs w:val="22"/>
          <w:lang w:val="fr-FR"/>
        </w:rPr>
        <w:t xml:space="preserve">doivent être prélevés </w:t>
      </w:r>
      <w:r w:rsidR="003F7B30" w:rsidRPr="0067112F">
        <w:rPr>
          <w:rFonts w:eastAsia="SimSun"/>
          <w:szCs w:val="22"/>
          <w:lang w:val="fr-FR"/>
        </w:rPr>
        <w:t xml:space="preserve">du flacon </w:t>
      </w:r>
      <w:r w:rsidR="001D7F06">
        <w:rPr>
          <w:rFonts w:eastAsia="SimSun"/>
          <w:szCs w:val="22"/>
          <w:lang w:val="fr-FR"/>
        </w:rPr>
        <w:t xml:space="preserve">en utilisant une seringue et une aiguille stériles </w:t>
      </w:r>
      <w:r w:rsidR="00D1717C" w:rsidRPr="0067112F">
        <w:rPr>
          <w:rFonts w:eastAsia="SimSun"/>
          <w:szCs w:val="22"/>
          <w:lang w:val="fr-FR"/>
        </w:rPr>
        <w:t xml:space="preserve">et </w:t>
      </w:r>
      <w:r w:rsidR="00716259" w:rsidRPr="0067112F">
        <w:rPr>
          <w:rFonts w:eastAsia="SimSun"/>
          <w:szCs w:val="22"/>
          <w:lang w:val="fr-FR"/>
        </w:rPr>
        <w:t xml:space="preserve">dilués </w:t>
      </w:r>
      <w:r w:rsidR="003F7B30" w:rsidRPr="0067112F">
        <w:rPr>
          <w:rFonts w:eastAsia="SimSun"/>
          <w:szCs w:val="22"/>
          <w:lang w:val="fr-FR"/>
        </w:rPr>
        <w:t xml:space="preserve">dans une poche </w:t>
      </w:r>
      <w:r w:rsidR="0039338D" w:rsidRPr="0067112F">
        <w:rPr>
          <w:rFonts w:eastAsia="SimSun"/>
          <w:szCs w:val="22"/>
          <w:lang w:val="fr-FR"/>
        </w:rPr>
        <w:t>pour</w:t>
      </w:r>
      <w:r w:rsidR="003F7B30" w:rsidRPr="0067112F">
        <w:rPr>
          <w:rFonts w:eastAsia="SimSun"/>
          <w:szCs w:val="22"/>
          <w:lang w:val="fr-FR"/>
        </w:rPr>
        <w:t xml:space="preserve"> perfusion en PVC ou en polyoléfine </w:t>
      </w:r>
      <w:r w:rsidR="00144AFE" w:rsidRPr="0067112F">
        <w:rPr>
          <w:rFonts w:eastAsia="SimSun"/>
          <w:szCs w:val="22"/>
          <w:lang w:val="fr-FR"/>
        </w:rPr>
        <w:t xml:space="preserve">sans PVC </w:t>
      </w:r>
      <w:r w:rsidR="003F7B30" w:rsidRPr="0067112F">
        <w:rPr>
          <w:rFonts w:eastAsia="SimSun"/>
          <w:szCs w:val="22"/>
          <w:lang w:val="fr-FR"/>
        </w:rPr>
        <w:t xml:space="preserve">contenant 250 </w:t>
      </w:r>
      <w:proofErr w:type="spellStart"/>
      <w:r w:rsidR="003F7B30" w:rsidRPr="0067112F">
        <w:rPr>
          <w:rFonts w:eastAsia="SimSun"/>
          <w:szCs w:val="22"/>
          <w:lang w:val="fr-FR"/>
        </w:rPr>
        <w:t>m</w:t>
      </w:r>
      <w:r w:rsidR="003A5575">
        <w:rPr>
          <w:rFonts w:eastAsia="SimSun"/>
          <w:szCs w:val="22"/>
          <w:lang w:val="fr-FR"/>
        </w:rPr>
        <w:t>L</w:t>
      </w:r>
      <w:proofErr w:type="spellEnd"/>
      <w:r w:rsidR="003F7B30" w:rsidRPr="0067112F">
        <w:rPr>
          <w:rFonts w:eastAsia="SimSun"/>
          <w:szCs w:val="22"/>
          <w:lang w:val="fr-FR"/>
        </w:rPr>
        <w:t xml:space="preserve"> de </w:t>
      </w:r>
      <w:r w:rsidR="00442DFD" w:rsidRPr="0067112F">
        <w:rPr>
          <w:rFonts w:eastAsia="SimSun"/>
          <w:szCs w:val="22"/>
          <w:lang w:val="fr-FR"/>
        </w:rPr>
        <w:t xml:space="preserve">solution de </w:t>
      </w:r>
      <w:r w:rsidR="003F7B30" w:rsidRPr="0067112F">
        <w:rPr>
          <w:rFonts w:eastAsia="SimSun"/>
          <w:szCs w:val="22"/>
          <w:lang w:val="fr-FR"/>
        </w:rPr>
        <w:t xml:space="preserve">chlorure de sodium </w:t>
      </w:r>
      <w:r w:rsidR="00B252D6">
        <w:rPr>
          <w:rFonts w:eastAsia="SimSun"/>
          <w:szCs w:val="22"/>
          <w:lang w:val="fr-FR"/>
        </w:rPr>
        <w:t xml:space="preserve">soit </w:t>
      </w:r>
      <w:r w:rsidR="003F7B30" w:rsidRPr="0067112F">
        <w:rPr>
          <w:rFonts w:eastAsia="SimSun"/>
          <w:szCs w:val="22"/>
          <w:lang w:val="fr-FR"/>
        </w:rPr>
        <w:t xml:space="preserve">à </w:t>
      </w:r>
      <w:r w:rsidR="00D1717C" w:rsidRPr="0067112F">
        <w:rPr>
          <w:rFonts w:eastAsia="SimSun"/>
          <w:szCs w:val="22"/>
          <w:lang w:val="fr-FR"/>
        </w:rPr>
        <w:t>9 mg/</w:t>
      </w:r>
      <w:proofErr w:type="spellStart"/>
      <w:r w:rsidR="00D1717C" w:rsidRPr="0067112F">
        <w:rPr>
          <w:rFonts w:eastAsia="SimSun"/>
          <w:szCs w:val="22"/>
          <w:lang w:val="fr-FR"/>
        </w:rPr>
        <w:t>m</w:t>
      </w:r>
      <w:r w:rsidR="003A5575">
        <w:rPr>
          <w:rFonts w:eastAsia="SimSun"/>
          <w:szCs w:val="22"/>
          <w:lang w:val="fr-FR"/>
        </w:rPr>
        <w:t>L</w:t>
      </w:r>
      <w:proofErr w:type="spellEnd"/>
      <w:r w:rsidR="00D1717C" w:rsidRPr="0067112F">
        <w:rPr>
          <w:rFonts w:eastAsia="SimSun"/>
          <w:szCs w:val="22"/>
          <w:lang w:val="fr-FR"/>
        </w:rPr>
        <w:t xml:space="preserve"> (</w:t>
      </w:r>
      <w:r w:rsidR="003F7B30" w:rsidRPr="0067112F">
        <w:rPr>
          <w:rFonts w:eastAsia="SimSun"/>
          <w:szCs w:val="22"/>
          <w:lang w:val="fr-FR"/>
        </w:rPr>
        <w:t>0,9 %</w:t>
      </w:r>
      <w:r w:rsidR="00D1717C" w:rsidRPr="0067112F">
        <w:rPr>
          <w:rFonts w:eastAsia="SimSun"/>
          <w:szCs w:val="22"/>
          <w:lang w:val="fr-FR"/>
        </w:rPr>
        <w:t>)</w:t>
      </w:r>
      <w:r w:rsidR="00B252D6">
        <w:rPr>
          <w:rFonts w:eastAsia="SimSun"/>
          <w:szCs w:val="22"/>
          <w:lang w:val="fr-FR"/>
        </w:rPr>
        <w:t xml:space="preserve"> ou à 4,5 m</w:t>
      </w:r>
      <w:r w:rsidR="001277BD">
        <w:rPr>
          <w:rFonts w:eastAsia="SimSun"/>
          <w:szCs w:val="22"/>
          <w:lang w:val="fr-FR"/>
        </w:rPr>
        <w:t>g</w:t>
      </w:r>
      <w:r w:rsidR="00B252D6">
        <w:rPr>
          <w:rFonts w:eastAsia="SimSun"/>
          <w:szCs w:val="22"/>
          <w:lang w:val="fr-FR"/>
        </w:rPr>
        <w:t>/</w:t>
      </w:r>
      <w:proofErr w:type="spellStart"/>
      <w:r w:rsidR="00B252D6">
        <w:rPr>
          <w:rFonts w:eastAsia="SimSun"/>
          <w:szCs w:val="22"/>
          <w:lang w:val="fr-FR"/>
        </w:rPr>
        <w:t>m</w:t>
      </w:r>
      <w:r w:rsidR="003A5575">
        <w:rPr>
          <w:rFonts w:eastAsia="SimSun"/>
          <w:szCs w:val="22"/>
          <w:lang w:val="fr-FR"/>
        </w:rPr>
        <w:t>L</w:t>
      </w:r>
      <w:proofErr w:type="spellEnd"/>
      <w:r w:rsidR="00B252D6">
        <w:rPr>
          <w:rFonts w:eastAsia="SimSun"/>
          <w:szCs w:val="22"/>
          <w:lang w:val="fr-FR"/>
        </w:rPr>
        <w:t xml:space="preserve"> (0,45 %)</w:t>
      </w:r>
      <w:r w:rsidR="00442DFD" w:rsidRPr="0067112F">
        <w:rPr>
          <w:rFonts w:eastAsia="SimSun"/>
          <w:szCs w:val="22"/>
          <w:lang w:val="fr-FR"/>
        </w:rPr>
        <w:t xml:space="preserve"> pour perfusion</w:t>
      </w:r>
      <w:r w:rsidR="003F7B30" w:rsidRPr="0067112F">
        <w:rPr>
          <w:rFonts w:eastAsia="SimSun"/>
          <w:szCs w:val="22"/>
          <w:lang w:val="fr-FR"/>
        </w:rPr>
        <w:t xml:space="preserve">. </w:t>
      </w:r>
      <w:r w:rsidR="00D1717C" w:rsidRPr="0067112F">
        <w:rPr>
          <w:rFonts w:eastAsia="SimSun"/>
          <w:szCs w:val="22"/>
          <w:lang w:val="fr-FR"/>
        </w:rPr>
        <w:t xml:space="preserve">Après dilution, un </w:t>
      </w:r>
      <w:proofErr w:type="spellStart"/>
      <w:r w:rsidR="00D1717C" w:rsidRPr="0067112F">
        <w:rPr>
          <w:rFonts w:eastAsia="SimSun"/>
          <w:szCs w:val="22"/>
          <w:lang w:val="fr-FR"/>
        </w:rPr>
        <w:t>m</w:t>
      </w:r>
      <w:r w:rsidR="003A5575">
        <w:rPr>
          <w:rFonts w:eastAsia="SimSun"/>
          <w:szCs w:val="22"/>
          <w:lang w:val="fr-FR"/>
        </w:rPr>
        <w:t>L</w:t>
      </w:r>
      <w:proofErr w:type="spellEnd"/>
      <w:r w:rsidR="00D1717C" w:rsidRPr="0067112F">
        <w:rPr>
          <w:rFonts w:eastAsia="SimSun"/>
          <w:szCs w:val="22"/>
          <w:lang w:val="fr-FR"/>
        </w:rPr>
        <w:t xml:space="preserve"> de solution contient </w:t>
      </w:r>
      <w:r w:rsidR="00716259" w:rsidRPr="0067112F">
        <w:rPr>
          <w:rFonts w:eastAsia="SimSun"/>
          <w:szCs w:val="22"/>
          <w:lang w:val="fr-FR"/>
        </w:rPr>
        <w:t xml:space="preserve">environ </w:t>
      </w:r>
      <w:r w:rsidR="00D1717C" w:rsidRPr="0067112F">
        <w:rPr>
          <w:rFonts w:eastAsia="SimSun"/>
          <w:szCs w:val="22"/>
          <w:lang w:val="fr-FR"/>
        </w:rPr>
        <w:t>3,</w:t>
      </w:r>
      <w:r w:rsidR="00847552" w:rsidRPr="0067112F">
        <w:rPr>
          <w:rFonts w:eastAsia="SimSun"/>
          <w:szCs w:val="22"/>
          <w:lang w:val="fr-FR"/>
        </w:rPr>
        <w:t xml:space="preserve">02 </w:t>
      </w:r>
      <w:r w:rsidR="00D1717C" w:rsidRPr="0067112F">
        <w:rPr>
          <w:rFonts w:eastAsia="SimSun"/>
          <w:szCs w:val="22"/>
          <w:lang w:val="fr-FR"/>
        </w:rPr>
        <w:t xml:space="preserve">mg de </w:t>
      </w:r>
      <w:proofErr w:type="spellStart"/>
      <w:r w:rsidR="00D1717C" w:rsidRPr="0067112F">
        <w:rPr>
          <w:rFonts w:eastAsia="SimSun"/>
          <w:szCs w:val="22"/>
          <w:lang w:val="fr-FR"/>
        </w:rPr>
        <w:t>pertuzumab</w:t>
      </w:r>
      <w:proofErr w:type="spellEnd"/>
      <w:r w:rsidR="00D1717C" w:rsidRPr="0067112F">
        <w:rPr>
          <w:rFonts w:eastAsia="SimSun"/>
          <w:szCs w:val="22"/>
          <w:lang w:val="fr-FR"/>
        </w:rPr>
        <w:t xml:space="preserve"> (840 mg/</w:t>
      </w:r>
      <w:r w:rsidR="00847552" w:rsidRPr="0067112F">
        <w:rPr>
          <w:rFonts w:eastAsia="SimSun"/>
          <w:szCs w:val="22"/>
          <w:lang w:val="fr-FR"/>
        </w:rPr>
        <w:t xml:space="preserve">278 </w:t>
      </w:r>
      <w:proofErr w:type="spellStart"/>
      <w:r w:rsidR="00D1717C" w:rsidRPr="0067112F">
        <w:rPr>
          <w:rFonts w:eastAsia="SimSun"/>
          <w:szCs w:val="22"/>
          <w:lang w:val="fr-FR"/>
        </w:rPr>
        <w:t>m</w:t>
      </w:r>
      <w:r w:rsidR="003A5575">
        <w:rPr>
          <w:rFonts w:eastAsia="SimSun"/>
          <w:szCs w:val="22"/>
          <w:lang w:val="fr-FR"/>
        </w:rPr>
        <w:t>L</w:t>
      </w:r>
      <w:proofErr w:type="spellEnd"/>
      <w:r w:rsidR="00D1717C" w:rsidRPr="0067112F">
        <w:rPr>
          <w:rFonts w:eastAsia="SimSun"/>
          <w:szCs w:val="22"/>
          <w:lang w:val="fr-FR"/>
        </w:rPr>
        <w:t xml:space="preserve">) pour la dose initiale </w:t>
      </w:r>
      <w:r w:rsidR="00DF0CD9" w:rsidRPr="0067112F">
        <w:rPr>
          <w:rFonts w:eastAsia="SimSun"/>
          <w:szCs w:val="22"/>
          <w:lang w:val="fr-FR"/>
        </w:rPr>
        <w:t>qui nécessite</w:t>
      </w:r>
      <w:r w:rsidR="007548A7" w:rsidRPr="0067112F">
        <w:rPr>
          <w:rFonts w:eastAsia="SimSun"/>
          <w:szCs w:val="22"/>
          <w:lang w:val="fr-FR"/>
        </w:rPr>
        <w:t xml:space="preserve"> deux flacons </w:t>
      </w:r>
      <w:r w:rsidR="00D1717C" w:rsidRPr="0067112F">
        <w:rPr>
          <w:rFonts w:eastAsia="SimSun"/>
          <w:szCs w:val="22"/>
          <w:lang w:val="fr-FR"/>
        </w:rPr>
        <w:t xml:space="preserve">et </w:t>
      </w:r>
      <w:r w:rsidR="00716259" w:rsidRPr="0067112F">
        <w:rPr>
          <w:rFonts w:eastAsia="SimSun"/>
          <w:szCs w:val="22"/>
          <w:lang w:val="fr-FR"/>
        </w:rPr>
        <w:t xml:space="preserve">environ </w:t>
      </w:r>
      <w:r w:rsidR="00D1717C" w:rsidRPr="0067112F">
        <w:rPr>
          <w:rFonts w:eastAsia="SimSun"/>
          <w:szCs w:val="22"/>
          <w:lang w:val="fr-FR"/>
        </w:rPr>
        <w:t>1,</w:t>
      </w:r>
      <w:r w:rsidR="00847552" w:rsidRPr="0067112F">
        <w:rPr>
          <w:rFonts w:eastAsia="SimSun"/>
          <w:szCs w:val="22"/>
          <w:lang w:val="fr-FR"/>
        </w:rPr>
        <w:t>59</w:t>
      </w:r>
      <w:r w:rsidR="003A5575">
        <w:rPr>
          <w:rFonts w:eastAsia="SimSun"/>
          <w:szCs w:val="22"/>
          <w:lang w:val="fr-FR"/>
        </w:rPr>
        <w:t> </w:t>
      </w:r>
      <w:r w:rsidR="00D1717C" w:rsidRPr="0067112F">
        <w:rPr>
          <w:rFonts w:eastAsia="SimSun"/>
          <w:szCs w:val="22"/>
          <w:lang w:val="fr-FR"/>
        </w:rPr>
        <w:t xml:space="preserve">mg de </w:t>
      </w:r>
      <w:proofErr w:type="spellStart"/>
      <w:r w:rsidR="00D1717C" w:rsidRPr="0067112F">
        <w:rPr>
          <w:rFonts w:eastAsia="SimSun"/>
          <w:szCs w:val="22"/>
          <w:lang w:val="fr-FR"/>
        </w:rPr>
        <w:t>pertuzumab</w:t>
      </w:r>
      <w:proofErr w:type="spellEnd"/>
      <w:r w:rsidR="00D1717C" w:rsidRPr="0067112F">
        <w:rPr>
          <w:rFonts w:eastAsia="SimSun"/>
          <w:szCs w:val="22"/>
          <w:lang w:val="fr-FR"/>
        </w:rPr>
        <w:t xml:space="preserve"> (420 mg/</w:t>
      </w:r>
      <w:r w:rsidR="00847552" w:rsidRPr="0067112F">
        <w:rPr>
          <w:rFonts w:eastAsia="SimSun"/>
          <w:szCs w:val="22"/>
          <w:lang w:val="fr-FR"/>
        </w:rPr>
        <w:t xml:space="preserve">264 </w:t>
      </w:r>
      <w:proofErr w:type="spellStart"/>
      <w:r w:rsidR="00D1717C" w:rsidRPr="0067112F">
        <w:rPr>
          <w:rFonts w:eastAsia="SimSun"/>
          <w:szCs w:val="22"/>
          <w:lang w:val="fr-FR"/>
        </w:rPr>
        <w:t>m</w:t>
      </w:r>
      <w:r w:rsidR="003A5575">
        <w:rPr>
          <w:rFonts w:eastAsia="SimSun"/>
          <w:szCs w:val="22"/>
          <w:lang w:val="fr-FR"/>
        </w:rPr>
        <w:t>L</w:t>
      </w:r>
      <w:proofErr w:type="spellEnd"/>
      <w:r w:rsidR="00D1717C" w:rsidRPr="0067112F">
        <w:rPr>
          <w:rFonts w:eastAsia="SimSun"/>
          <w:szCs w:val="22"/>
          <w:lang w:val="fr-FR"/>
        </w:rPr>
        <w:t>) pour la dose d’entretien</w:t>
      </w:r>
      <w:r w:rsidR="007548A7" w:rsidRPr="0067112F">
        <w:rPr>
          <w:rFonts w:eastAsia="SimSun"/>
          <w:szCs w:val="22"/>
          <w:lang w:val="fr-FR"/>
        </w:rPr>
        <w:t xml:space="preserve"> </w:t>
      </w:r>
      <w:r w:rsidR="00DF0CD9" w:rsidRPr="0067112F">
        <w:rPr>
          <w:rFonts w:eastAsia="SimSun"/>
          <w:szCs w:val="22"/>
          <w:lang w:val="fr-FR"/>
        </w:rPr>
        <w:t>qui nécessite</w:t>
      </w:r>
      <w:r w:rsidR="007548A7" w:rsidRPr="0067112F">
        <w:rPr>
          <w:rFonts w:eastAsia="SimSun"/>
          <w:szCs w:val="22"/>
          <w:lang w:val="fr-FR"/>
        </w:rPr>
        <w:t xml:space="preserve"> un flacon</w:t>
      </w:r>
      <w:r w:rsidR="00D1717C" w:rsidRPr="0067112F">
        <w:rPr>
          <w:rFonts w:eastAsia="SimSun"/>
          <w:szCs w:val="22"/>
          <w:lang w:val="fr-FR"/>
        </w:rPr>
        <w:t xml:space="preserve">. </w:t>
      </w:r>
      <w:r w:rsidR="003F7B30" w:rsidRPr="0067112F">
        <w:rPr>
          <w:rFonts w:eastAsia="SimSun"/>
          <w:szCs w:val="22"/>
          <w:lang w:val="fr-FR"/>
        </w:rPr>
        <w:t xml:space="preserve">La poche doit être doucement retournée pour mélanger la solution afin d’éviter la formation de mousse. </w:t>
      </w:r>
    </w:p>
    <w:p w14:paraId="2B792BC5" w14:textId="77777777" w:rsidR="003F7B30" w:rsidRPr="0067112F" w:rsidRDefault="003F7B30" w:rsidP="00EC6697">
      <w:pPr>
        <w:suppressAutoHyphens/>
        <w:rPr>
          <w:rFonts w:eastAsia="SimSun"/>
          <w:szCs w:val="22"/>
          <w:lang w:val="fr-FR"/>
        </w:rPr>
      </w:pPr>
    </w:p>
    <w:p w14:paraId="6290FC02" w14:textId="77777777" w:rsidR="003F7B30" w:rsidRPr="0067112F" w:rsidRDefault="003F7B30" w:rsidP="00EC6697">
      <w:pPr>
        <w:suppressAutoHyphens/>
        <w:rPr>
          <w:rFonts w:eastAsia="SimSun"/>
          <w:szCs w:val="22"/>
          <w:lang w:val="fr-FR"/>
        </w:rPr>
      </w:pPr>
      <w:r w:rsidRPr="0067112F">
        <w:rPr>
          <w:rFonts w:eastAsia="SimSun"/>
          <w:szCs w:val="22"/>
          <w:lang w:val="fr-FR"/>
        </w:rPr>
        <w:t xml:space="preserve">Les médicaments pour usage parentéral doivent être inspectés visuellement avant l’administration afin de détecter toute présence éventuelle de particules ou une décoloration. </w:t>
      </w:r>
      <w:r w:rsidR="00330EAC" w:rsidRPr="0067112F">
        <w:rPr>
          <w:rFonts w:eastAsia="SimSun"/>
          <w:szCs w:val="22"/>
          <w:lang w:val="fr-FR"/>
        </w:rPr>
        <w:t xml:space="preserve">Si des particules ou une décoloration sont observées, la solution ne doit pas être utilisée. </w:t>
      </w:r>
      <w:r w:rsidRPr="0067112F">
        <w:rPr>
          <w:rFonts w:eastAsia="SimSun"/>
          <w:szCs w:val="22"/>
          <w:lang w:val="fr-FR"/>
        </w:rPr>
        <w:t xml:space="preserve">Une fois la solution pour perfusion préparée, elle doit être </w:t>
      </w:r>
      <w:r w:rsidR="00A250A9" w:rsidRPr="0067112F">
        <w:rPr>
          <w:rFonts w:eastAsia="SimSun"/>
          <w:szCs w:val="22"/>
          <w:lang w:val="fr-FR"/>
        </w:rPr>
        <w:t>administr</w:t>
      </w:r>
      <w:r w:rsidR="005A7A42" w:rsidRPr="0067112F">
        <w:rPr>
          <w:rFonts w:eastAsia="SimSun"/>
          <w:szCs w:val="22"/>
          <w:lang w:val="fr-FR"/>
        </w:rPr>
        <w:t>ée immédiatement (voir rubrique 6.3).</w:t>
      </w:r>
    </w:p>
    <w:p w14:paraId="6F20B197" w14:textId="77777777" w:rsidR="003F7B30" w:rsidRPr="007A6E8D" w:rsidRDefault="003F7B30" w:rsidP="00EC6697">
      <w:pPr>
        <w:suppressAutoHyphens/>
        <w:rPr>
          <w:noProof/>
          <w:lang w:val="fr-FR"/>
        </w:rPr>
      </w:pPr>
    </w:p>
    <w:p w14:paraId="5449D807" w14:textId="77777777" w:rsidR="00F947D6" w:rsidRPr="007A6E8D" w:rsidRDefault="00F947D6" w:rsidP="00EC6697">
      <w:pPr>
        <w:suppressAutoHyphens/>
        <w:rPr>
          <w:i/>
          <w:noProof/>
          <w:color w:val="808080"/>
          <w:lang w:val="fr-FR"/>
        </w:rPr>
      </w:pPr>
      <w:r w:rsidRPr="007A6E8D">
        <w:rPr>
          <w:noProof/>
          <w:lang w:val="fr-FR"/>
        </w:rPr>
        <w:t xml:space="preserve">Tout médicament non utilisé ou déchet doit être éliminé conformément </w:t>
      </w:r>
      <w:r w:rsidR="005A7A42" w:rsidRPr="007A6E8D">
        <w:rPr>
          <w:noProof/>
          <w:lang w:val="fr-FR"/>
        </w:rPr>
        <w:t>à la réglementation en vigueur.</w:t>
      </w:r>
    </w:p>
    <w:p w14:paraId="2FF16D38" w14:textId="77777777" w:rsidR="00F947D6" w:rsidRPr="007A6E8D" w:rsidRDefault="00F947D6" w:rsidP="00EC6697">
      <w:pPr>
        <w:suppressAutoHyphens/>
        <w:rPr>
          <w:noProof/>
          <w:lang w:val="fr-FR"/>
        </w:rPr>
      </w:pPr>
    </w:p>
    <w:p w14:paraId="5BF7CDAA" w14:textId="77777777" w:rsidR="00F947D6" w:rsidRDefault="00B60758" w:rsidP="00EC6697">
      <w:pPr>
        <w:suppressAutoHyphens/>
        <w:rPr>
          <w:noProof/>
          <w:lang w:val="fr-FR"/>
        </w:rPr>
      </w:pPr>
      <w:r w:rsidRPr="00B60758">
        <w:rPr>
          <w:noProof/>
          <w:lang w:val="fr-FR"/>
        </w:rPr>
        <w:t>Perjeta est compatible avec les poches en chlorure de polyvinyle (PVC) ou en polyoléfine sans PVC, dont les poches en polyéthylène.</w:t>
      </w:r>
    </w:p>
    <w:p w14:paraId="4C99E82C" w14:textId="77777777" w:rsidR="00B60758" w:rsidRDefault="00B60758" w:rsidP="00EC6697">
      <w:pPr>
        <w:suppressAutoHyphens/>
        <w:rPr>
          <w:noProof/>
          <w:lang w:val="fr-FR"/>
        </w:rPr>
      </w:pPr>
    </w:p>
    <w:p w14:paraId="476CABA9" w14:textId="77777777" w:rsidR="00B60758" w:rsidRPr="007A6E8D" w:rsidRDefault="00B60758" w:rsidP="00EC6697">
      <w:pPr>
        <w:suppressAutoHyphens/>
        <w:rPr>
          <w:noProof/>
          <w:lang w:val="fr-FR"/>
        </w:rPr>
      </w:pPr>
    </w:p>
    <w:p w14:paraId="2F025DC5" w14:textId="77777777" w:rsidR="00F947D6" w:rsidRPr="0079434C" w:rsidRDefault="00F947D6" w:rsidP="00F90B2F">
      <w:pPr>
        <w:keepNext/>
        <w:suppressAutoHyphens/>
        <w:ind w:left="567" w:hanging="567"/>
        <w:rPr>
          <w:b/>
          <w:noProof/>
          <w:lang w:val="fr-FR"/>
        </w:rPr>
      </w:pPr>
      <w:r w:rsidRPr="007A6E8D">
        <w:rPr>
          <w:b/>
          <w:noProof/>
          <w:lang w:val="fr-FR"/>
        </w:rPr>
        <w:lastRenderedPageBreak/>
        <w:t>7.</w:t>
      </w:r>
      <w:r w:rsidRPr="007A6E8D">
        <w:rPr>
          <w:b/>
          <w:noProof/>
          <w:lang w:val="fr-FR"/>
        </w:rPr>
        <w:tab/>
      </w:r>
      <w:r w:rsidRPr="0079434C">
        <w:rPr>
          <w:b/>
          <w:noProof/>
          <w:lang w:val="fr-FR"/>
        </w:rPr>
        <w:t xml:space="preserve">TITULAIRE DE L’AUTORISATION DE MISE SUR LE </w:t>
      </w:r>
      <w:r w:rsidR="00B629AF" w:rsidRPr="0079434C">
        <w:rPr>
          <w:b/>
          <w:noProof/>
          <w:lang w:val="fr-FR"/>
        </w:rPr>
        <w:t>MARCHÉ</w:t>
      </w:r>
    </w:p>
    <w:p w14:paraId="08D40D36" w14:textId="77777777" w:rsidR="00F947D6" w:rsidRPr="0079434C" w:rsidRDefault="00F947D6" w:rsidP="00EC6697">
      <w:pPr>
        <w:suppressAutoHyphens/>
        <w:rPr>
          <w:noProof/>
          <w:lang w:val="fr-FR"/>
        </w:rPr>
      </w:pPr>
    </w:p>
    <w:p w14:paraId="4A0B7E66" w14:textId="77777777" w:rsidR="00161075" w:rsidRPr="00A841CC" w:rsidRDefault="00161075" w:rsidP="00161075">
      <w:pPr>
        <w:suppressAutoHyphens/>
        <w:rPr>
          <w:noProof/>
          <w:lang w:val="de-DE"/>
        </w:rPr>
      </w:pPr>
      <w:r w:rsidRPr="00A841CC">
        <w:rPr>
          <w:noProof/>
          <w:lang w:val="de-DE"/>
        </w:rPr>
        <w:t>Roche Registration GmbH</w:t>
      </w:r>
    </w:p>
    <w:p w14:paraId="35FCE838" w14:textId="77777777" w:rsidR="00161075" w:rsidRPr="00A841CC" w:rsidRDefault="00161075" w:rsidP="00161075">
      <w:pPr>
        <w:suppressAutoHyphens/>
        <w:rPr>
          <w:noProof/>
          <w:lang w:val="de-DE"/>
        </w:rPr>
      </w:pPr>
      <w:r w:rsidRPr="00A841CC">
        <w:rPr>
          <w:noProof/>
          <w:lang w:val="de-DE"/>
        </w:rPr>
        <w:t>Emil-Barell-Strasse 1</w:t>
      </w:r>
    </w:p>
    <w:p w14:paraId="42658C07" w14:textId="77777777" w:rsidR="00161075" w:rsidRPr="007459B6" w:rsidRDefault="00161075" w:rsidP="00161075">
      <w:pPr>
        <w:suppressAutoHyphens/>
        <w:rPr>
          <w:noProof/>
          <w:lang w:val="de-DE"/>
        </w:rPr>
      </w:pPr>
      <w:r w:rsidRPr="007459B6">
        <w:rPr>
          <w:noProof/>
          <w:lang w:val="de-DE"/>
        </w:rPr>
        <w:t>79639 Grenzach-Wyhlen</w:t>
      </w:r>
    </w:p>
    <w:p w14:paraId="4CB9C0A8" w14:textId="77777777" w:rsidR="00161075" w:rsidRPr="00970BE6" w:rsidRDefault="00161075" w:rsidP="00161075">
      <w:pPr>
        <w:suppressAutoHyphens/>
        <w:rPr>
          <w:lang w:val="fr-BE"/>
        </w:rPr>
      </w:pPr>
      <w:r w:rsidRPr="0079434C">
        <w:rPr>
          <w:noProof/>
          <w:lang w:val="fr-FR"/>
        </w:rPr>
        <w:t>Allemagne</w:t>
      </w:r>
    </w:p>
    <w:p w14:paraId="0D20DE40" w14:textId="77777777" w:rsidR="00F947D6" w:rsidRPr="007A6E8D" w:rsidRDefault="00F947D6" w:rsidP="00EC6697">
      <w:pPr>
        <w:suppressAutoHyphens/>
        <w:rPr>
          <w:noProof/>
          <w:lang w:val="fr-FR"/>
        </w:rPr>
      </w:pPr>
    </w:p>
    <w:p w14:paraId="40FB0256" w14:textId="77777777" w:rsidR="00F947D6" w:rsidRPr="007A6E8D" w:rsidRDefault="00F947D6" w:rsidP="00EC6697">
      <w:pPr>
        <w:suppressAutoHyphens/>
        <w:rPr>
          <w:noProof/>
          <w:lang w:val="fr-FR"/>
        </w:rPr>
      </w:pPr>
    </w:p>
    <w:p w14:paraId="789562D9" w14:textId="77777777" w:rsidR="00F947D6" w:rsidRPr="007A6E8D" w:rsidRDefault="00F947D6" w:rsidP="00CE668C">
      <w:pPr>
        <w:keepNext/>
        <w:keepLines/>
        <w:suppressAutoHyphens/>
        <w:ind w:left="567" w:hanging="567"/>
        <w:rPr>
          <w:b/>
          <w:noProof/>
          <w:lang w:val="fr-FR"/>
        </w:rPr>
      </w:pPr>
      <w:r w:rsidRPr="007A6E8D">
        <w:rPr>
          <w:b/>
          <w:noProof/>
          <w:lang w:val="fr-FR"/>
        </w:rPr>
        <w:t>8.</w:t>
      </w:r>
      <w:r w:rsidRPr="007A6E8D">
        <w:rPr>
          <w:b/>
          <w:noProof/>
          <w:lang w:val="fr-FR"/>
        </w:rPr>
        <w:tab/>
        <w:t xml:space="preserve">NUMERO(S) D’AUTORISATION DE MISE SUR LE </w:t>
      </w:r>
      <w:r w:rsidR="00B629AF" w:rsidRPr="00B629AF">
        <w:rPr>
          <w:b/>
          <w:noProof/>
          <w:lang w:val="fr-FR"/>
        </w:rPr>
        <w:t>MARCHÉ</w:t>
      </w:r>
    </w:p>
    <w:p w14:paraId="15FE1539" w14:textId="77777777" w:rsidR="00F947D6" w:rsidRPr="007A6E8D" w:rsidRDefault="00F947D6" w:rsidP="00CE668C">
      <w:pPr>
        <w:keepNext/>
        <w:keepLines/>
        <w:suppressAutoHyphens/>
        <w:rPr>
          <w:noProof/>
          <w:lang w:val="fr-FR"/>
        </w:rPr>
      </w:pPr>
    </w:p>
    <w:p w14:paraId="4F80DEE2" w14:textId="77777777" w:rsidR="005B6D51" w:rsidRPr="007A6E8D" w:rsidRDefault="005B6D51" w:rsidP="00CE668C">
      <w:pPr>
        <w:keepNext/>
        <w:keepLines/>
        <w:suppressAutoHyphens/>
        <w:rPr>
          <w:noProof/>
          <w:lang w:val="fr-FR"/>
        </w:rPr>
      </w:pPr>
      <w:r w:rsidRPr="007A6E8D">
        <w:rPr>
          <w:noProof/>
          <w:lang w:val="fr-FR"/>
        </w:rPr>
        <w:t>EU/1/13/813/001</w:t>
      </w:r>
    </w:p>
    <w:p w14:paraId="1DF36044" w14:textId="77777777" w:rsidR="00F947D6" w:rsidRPr="007A6E8D" w:rsidRDefault="00F947D6" w:rsidP="00CE668C">
      <w:pPr>
        <w:keepNext/>
        <w:keepLines/>
        <w:suppressAutoHyphens/>
        <w:rPr>
          <w:noProof/>
          <w:lang w:val="fr-FR"/>
        </w:rPr>
      </w:pPr>
    </w:p>
    <w:p w14:paraId="1CC0D437" w14:textId="77777777" w:rsidR="00BC75C6" w:rsidRPr="007A6E8D" w:rsidRDefault="00BC75C6" w:rsidP="00CE668C">
      <w:pPr>
        <w:keepNext/>
        <w:keepLines/>
        <w:suppressAutoHyphens/>
        <w:rPr>
          <w:noProof/>
          <w:lang w:val="fr-FR"/>
        </w:rPr>
      </w:pPr>
    </w:p>
    <w:p w14:paraId="2C9A0EB5" w14:textId="77777777" w:rsidR="00F947D6" w:rsidRPr="007A6E8D" w:rsidRDefault="00F947D6" w:rsidP="00CE668C">
      <w:pPr>
        <w:keepNext/>
        <w:keepLines/>
        <w:suppressAutoHyphens/>
        <w:ind w:left="567" w:hanging="567"/>
        <w:rPr>
          <w:b/>
          <w:noProof/>
          <w:lang w:val="fr-FR"/>
        </w:rPr>
      </w:pPr>
      <w:r w:rsidRPr="007A6E8D">
        <w:rPr>
          <w:b/>
          <w:noProof/>
          <w:lang w:val="fr-FR"/>
        </w:rPr>
        <w:t>9.</w:t>
      </w:r>
      <w:r w:rsidRPr="007A6E8D">
        <w:rPr>
          <w:b/>
          <w:noProof/>
          <w:lang w:val="fr-FR"/>
        </w:rPr>
        <w:tab/>
        <w:t xml:space="preserve">DATE DE </w:t>
      </w:r>
      <w:r w:rsidR="00B629AF" w:rsidRPr="00B629AF">
        <w:rPr>
          <w:b/>
          <w:noProof/>
          <w:lang w:val="fr-FR"/>
        </w:rPr>
        <w:t>PREMIÈRE</w:t>
      </w:r>
      <w:r w:rsidRPr="007A6E8D">
        <w:rPr>
          <w:b/>
          <w:noProof/>
          <w:lang w:val="fr-FR"/>
        </w:rPr>
        <w:t xml:space="preserve"> AUTORISATION/DE RENOUVELLEMENT DE L’AUTORISATION</w:t>
      </w:r>
    </w:p>
    <w:p w14:paraId="2D330F98" w14:textId="77777777" w:rsidR="00F947D6" w:rsidRPr="007A6E8D" w:rsidRDefault="00F947D6" w:rsidP="00CE668C">
      <w:pPr>
        <w:keepNext/>
        <w:keepLines/>
        <w:suppressAutoHyphens/>
        <w:rPr>
          <w:noProof/>
          <w:lang w:val="fr-FR"/>
        </w:rPr>
      </w:pPr>
    </w:p>
    <w:p w14:paraId="1AEA0BE5" w14:textId="77777777" w:rsidR="00EC6697" w:rsidRPr="007A6E8D" w:rsidRDefault="00D623C2" w:rsidP="00EC6697">
      <w:pPr>
        <w:suppressAutoHyphens/>
        <w:rPr>
          <w:noProof/>
          <w:lang w:val="fr-FR"/>
        </w:rPr>
      </w:pPr>
      <w:r w:rsidRPr="007A6E8D">
        <w:rPr>
          <w:noProof/>
          <w:lang w:val="fr-FR"/>
        </w:rPr>
        <w:t xml:space="preserve">Date de première autorisation : </w:t>
      </w:r>
      <w:r w:rsidR="005B6D51" w:rsidRPr="007A6E8D">
        <w:rPr>
          <w:noProof/>
          <w:lang w:val="fr-FR"/>
        </w:rPr>
        <w:t xml:space="preserve">4 </w:t>
      </w:r>
      <w:r w:rsidRPr="007A6E8D">
        <w:rPr>
          <w:noProof/>
          <w:lang w:val="fr-FR"/>
        </w:rPr>
        <w:t>m</w:t>
      </w:r>
      <w:r w:rsidR="005B6D51" w:rsidRPr="007A6E8D">
        <w:rPr>
          <w:noProof/>
          <w:lang w:val="fr-FR"/>
        </w:rPr>
        <w:t>ars 2013</w:t>
      </w:r>
    </w:p>
    <w:p w14:paraId="1FD70338" w14:textId="77777777" w:rsidR="005B6D51" w:rsidRPr="007A6E8D" w:rsidRDefault="00A11565" w:rsidP="00EC6697">
      <w:pPr>
        <w:suppressAutoHyphens/>
        <w:rPr>
          <w:noProof/>
          <w:lang w:val="fr-FR"/>
        </w:rPr>
      </w:pPr>
      <w:r w:rsidRPr="0079434C">
        <w:rPr>
          <w:noProof/>
          <w:lang w:val="fr-FR"/>
        </w:rPr>
        <w:t>Date de dernier renouvellement : 8 décembre 2017</w:t>
      </w:r>
    </w:p>
    <w:p w14:paraId="16A34992" w14:textId="77777777" w:rsidR="00BC75C6" w:rsidRDefault="00BC75C6" w:rsidP="00EC6697">
      <w:pPr>
        <w:suppressAutoHyphens/>
        <w:rPr>
          <w:noProof/>
          <w:lang w:val="fr-FR"/>
        </w:rPr>
      </w:pPr>
    </w:p>
    <w:p w14:paraId="114A31CB" w14:textId="77777777" w:rsidR="00282EFE" w:rsidRPr="007A6E8D" w:rsidRDefault="00282EFE" w:rsidP="00EC6697">
      <w:pPr>
        <w:suppressAutoHyphens/>
        <w:rPr>
          <w:noProof/>
          <w:lang w:val="fr-FR"/>
        </w:rPr>
      </w:pPr>
    </w:p>
    <w:p w14:paraId="666504B9" w14:textId="77777777" w:rsidR="00F947D6" w:rsidRPr="007A6E8D" w:rsidRDefault="00F947D6" w:rsidP="00632268">
      <w:pPr>
        <w:keepNext/>
        <w:suppressAutoHyphens/>
        <w:ind w:left="567" w:hanging="567"/>
        <w:rPr>
          <w:b/>
          <w:noProof/>
          <w:lang w:val="fr-FR"/>
        </w:rPr>
      </w:pPr>
      <w:r w:rsidRPr="007A6E8D">
        <w:rPr>
          <w:b/>
          <w:noProof/>
          <w:lang w:val="fr-FR"/>
        </w:rPr>
        <w:t>10.</w:t>
      </w:r>
      <w:r w:rsidRPr="007A6E8D">
        <w:rPr>
          <w:b/>
          <w:noProof/>
          <w:lang w:val="fr-FR"/>
        </w:rPr>
        <w:tab/>
        <w:t xml:space="preserve">DATE DE MISE </w:t>
      </w:r>
      <w:r w:rsidR="00B629AF" w:rsidRPr="00B629AF">
        <w:rPr>
          <w:b/>
          <w:noProof/>
          <w:lang w:val="fr-FR"/>
        </w:rPr>
        <w:t>À</w:t>
      </w:r>
      <w:r w:rsidRPr="007A6E8D">
        <w:rPr>
          <w:b/>
          <w:noProof/>
          <w:lang w:val="fr-FR"/>
        </w:rPr>
        <w:t xml:space="preserve"> JOUR DU TEXTE</w:t>
      </w:r>
    </w:p>
    <w:p w14:paraId="4C730E17" w14:textId="77777777" w:rsidR="00F947D6" w:rsidRPr="007A6E8D" w:rsidRDefault="00F947D6" w:rsidP="00632268">
      <w:pPr>
        <w:keepNext/>
        <w:suppressAutoHyphens/>
        <w:rPr>
          <w:noProof/>
          <w:lang w:val="fr-FR"/>
        </w:rPr>
      </w:pPr>
    </w:p>
    <w:p w14:paraId="74F05CDF" w14:textId="7C1D8AFE" w:rsidR="00F947D6" w:rsidRPr="007A6E8D" w:rsidRDefault="00F947D6" w:rsidP="00EC6697">
      <w:pPr>
        <w:suppressAutoHyphens/>
        <w:rPr>
          <w:noProof/>
          <w:lang w:val="fr-FR"/>
        </w:rPr>
      </w:pPr>
      <w:r w:rsidRPr="007A6E8D">
        <w:rPr>
          <w:noProof/>
          <w:lang w:val="fr-FR"/>
        </w:rPr>
        <w:t>Des informations détaillées sur ce médicament sont disponibles sur le site internet de l’Agence européenne d</w:t>
      </w:r>
      <w:r w:rsidR="00F20AE9" w:rsidRPr="007A6E8D">
        <w:rPr>
          <w:noProof/>
          <w:lang w:val="fr-FR"/>
        </w:rPr>
        <w:t>es</w:t>
      </w:r>
      <w:r w:rsidRPr="007A6E8D">
        <w:rPr>
          <w:noProof/>
          <w:lang w:val="fr-FR"/>
        </w:rPr>
        <w:t xml:space="preserve"> médicament</w:t>
      </w:r>
      <w:r w:rsidR="00F20AE9" w:rsidRPr="007A6E8D">
        <w:rPr>
          <w:noProof/>
          <w:lang w:val="fr-FR"/>
        </w:rPr>
        <w:t>s</w:t>
      </w:r>
      <w:r w:rsidRPr="007A6E8D">
        <w:rPr>
          <w:noProof/>
          <w:lang w:val="fr-FR"/>
        </w:rPr>
        <w:t xml:space="preserve"> </w:t>
      </w:r>
      <w:r w:rsidR="006417F8">
        <w:fldChar w:fldCharType="begin"/>
      </w:r>
      <w:r w:rsidR="006417F8" w:rsidRPr="00F55121">
        <w:rPr>
          <w:lang w:val="pt-BR"/>
          <w:rPrChange w:id="7" w:author="TCS" w:date="2025-09-01T15:54:00Z" w16du:dateUtc="2025-09-01T10:24:00Z">
            <w:rPr/>
          </w:rPrChange>
        </w:rPr>
        <w:instrText>HYPERLINK "http://www.ema.europa.eu/"</w:instrText>
      </w:r>
      <w:r w:rsidR="006417F8">
        <w:fldChar w:fldCharType="separate"/>
      </w:r>
      <w:r w:rsidR="006417F8" w:rsidRPr="006417F8">
        <w:rPr>
          <w:rStyle w:val="Hyperlink"/>
          <w:noProof/>
          <w:lang w:val="fr-FR"/>
        </w:rPr>
        <w:t>http://www.ema.europa.eu/</w:t>
      </w:r>
      <w:r w:rsidR="006417F8">
        <w:fldChar w:fldCharType="end"/>
      </w:r>
      <w:r w:rsidRPr="007A6E8D">
        <w:rPr>
          <w:noProof/>
          <w:color w:val="0000FF"/>
          <w:lang w:val="fr-FR"/>
        </w:rPr>
        <w:t>.</w:t>
      </w:r>
    </w:p>
    <w:p w14:paraId="4427D305" w14:textId="77777777" w:rsidR="00F947D6" w:rsidRPr="007A6E8D" w:rsidRDefault="00F947D6" w:rsidP="00EC6697">
      <w:pPr>
        <w:rPr>
          <w:noProof/>
          <w:lang w:val="fr-FR"/>
        </w:rPr>
      </w:pPr>
    </w:p>
    <w:p w14:paraId="46D731F8" w14:textId="77777777" w:rsidR="00F947D6" w:rsidRPr="007A6E8D" w:rsidRDefault="00F947D6" w:rsidP="00EC6697">
      <w:pPr>
        <w:suppressAutoHyphens/>
        <w:rPr>
          <w:noProof/>
          <w:lang w:val="fr-FR"/>
        </w:rPr>
      </w:pPr>
      <w:r w:rsidRPr="007A6E8D">
        <w:rPr>
          <w:noProof/>
          <w:lang w:val="fr-FR"/>
        </w:rPr>
        <w:br w:type="page"/>
      </w:r>
    </w:p>
    <w:p w14:paraId="48A4D80D" w14:textId="77777777" w:rsidR="00F947D6" w:rsidRPr="007A6E8D" w:rsidRDefault="00F947D6" w:rsidP="00EC6697">
      <w:pPr>
        <w:suppressAutoHyphens/>
        <w:rPr>
          <w:noProof/>
          <w:lang w:val="fr-FR"/>
        </w:rPr>
      </w:pPr>
    </w:p>
    <w:p w14:paraId="77014635" w14:textId="77777777" w:rsidR="00F947D6" w:rsidRPr="007A6E8D" w:rsidRDefault="00F947D6" w:rsidP="00EC6697">
      <w:pPr>
        <w:suppressAutoHyphens/>
        <w:rPr>
          <w:noProof/>
          <w:lang w:val="fr-FR"/>
        </w:rPr>
      </w:pPr>
    </w:p>
    <w:p w14:paraId="06EF5725" w14:textId="77777777" w:rsidR="00F947D6" w:rsidRPr="007A6E8D" w:rsidRDefault="00F947D6" w:rsidP="00EC6697">
      <w:pPr>
        <w:suppressAutoHyphens/>
        <w:rPr>
          <w:noProof/>
          <w:lang w:val="fr-FR"/>
        </w:rPr>
      </w:pPr>
    </w:p>
    <w:p w14:paraId="26EECB88" w14:textId="77777777" w:rsidR="00F947D6" w:rsidRPr="007A6E8D" w:rsidRDefault="00F947D6" w:rsidP="00EC6697">
      <w:pPr>
        <w:suppressAutoHyphens/>
        <w:rPr>
          <w:noProof/>
          <w:lang w:val="fr-FR"/>
        </w:rPr>
      </w:pPr>
    </w:p>
    <w:p w14:paraId="3202F6E0" w14:textId="77777777" w:rsidR="00F947D6" w:rsidRPr="007A6E8D" w:rsidRDefault="00F947D6" w:rsidP="00EC6697">
      <w:pPr>
        <w:suppressAutoHyphens/>
        <w:rPr>
          <w:noProof/>
          <w:lang w:val="fr-FR"/>
        </w:rPr>
      </w:pPr>
    </w:p>
    <w:p w14:paraId="36C5BA61" w14:textId="77777777" w:rsidR="00F947D6" w:rsidRPr="007A6E8D" w:rsidRDefault="00F947D6" w:rsidP="00EC6697">
      <w:pPr>
        <w:suppressAutoHyphens/>
        <w:rPr>
          <w:noProof/>
          <w:lang w:val="fr-FR"/>
        </w:rPr>
      </w:pPr>
    </w:p>
    <w:p w14:paraId="5A8BEE42" w14:textId="77777777" w:rsidR="00F947D6" w:rsidRPr="007A6E8D" w:rsidRDefault="00F947D6" w:rsidP="00EC6697">
      <w:pPr>
        <w:suppressAutoHyphens/>
        <w:rPr>
          <w:noProof/>
          <w:lang w:val="fr-FR"/>
        </w:rPr>
      </w:pPr>
    </w:p>
    <w:p w14:paraId="45403DB5" w14:textId="77777777" w:rsidR="00F947D6" w:rsidRPr="007A6E8D" w:rsidRDefault="00F947D6" w:rsidP="00EC6697">
      <w:pPr>
        <w:suppressAutoHyphens/>
        <w:rPr>
          <w:noProof/>
          <w:lang w:val="fr-FR"/>
        </w:rPr>
      </w:pPr>
    </w:p>
    <w:p w14:paraId="4C8C1987" w14:textId="77777777" w:rsidR="00F947D6" w:rsidRPr="007A6E8D" w:rsidRDefault="00F947D6" w:rsidP="00EC6697">
      <w:pPr>
        <w:suppressAutoHyphens/>
        <w:rPr>
          <w:noProof/>
          <w:lang w:val="fr-FR"/>
        </w:rPr>
      </w:pPr>
    </w:p>
    <w:p w14:paraId="35BC228A" w14:textId="77777777" w:rsidR="00F947D6" w:rsidRPr="007A6E8D" w:rsidRDefault="00F947D6" w:rsidP="00EC6697">
      <w:pPr>
        <w:suppressAutoHyphens/>
        <w:rPr>
          <w:noProof/>
          <w:lang w:val="fr-FR"/>
        </w:rPr>
      </w:pPr>
    </w:p>
    <w:p w14:paraId="0D85E173" w14:textId="77777777" w:rsidR="00F947D6" w:rsidRPr="007A6E8D" w:rsidRDefault="00F947D6" w:rsidP="00EC6697">
      <w:pPr>
        <w:suppressAutoHyphens/>
        <w:rPr>
          <w:noProof/>
          <w:lang w:val="fr-FR"/>
        </w:rPr>
      </w:pPr>
    </w:p>
    <w:p w14:paraId="6426C008" w14:textId="77777777" w:rsidR="00F947D6" w:rsidRPr="007A6E8D" w:rsidRDefault="00F947D6" w:rsidP="00EC6697">
      <w:pPr>
        <w:suppressAutoHyphens/>
        <w:rPr>
          <w:noProof/>
          <w:lang w:val="fr-FR"/>
        </w:rPr>
      </w:pPr>
    </w:p>
    <w:p w14:paraId="3DA1E925" w14:textId="77777777" w:rsidR="00F947D6" w:rsidRPr="007A6E8D" w:rsidRDefault="00F947D6" w:rsidP="00EC6697">
      <w:pPr>
        <w:suppressAutoHyphens/>
        <w:rPr>
          <w:noProof/>
          <w:lang w:val="fr-FR"/>
        </w:rPr>
      </w:pPr>
    </w:p>
    <w:p w14:paraId="0779FC0C" w14:textId="77777777" w:rsidR="00F947D6" w:rsidRPr="007A6E8D" w:rsidRDefault="00F947D6" w:rsidP="00EC6697">
      <w:pPr>
        <w:suppressAutoHyphens/>
        <w:rPr>
          <w:noProof/>
          <w:lang w:val="fr-FR"/>
        </w:rPr>
      </w:pPr>
    </w:p>
    <w:p w14:paraId="6DC71666" w14:textId="77777777" w:rsidR="00F947D6" w:rsidRPr="007A6E8D" w:rsidRDefault="00F947D6" w:rsidP="00EC6697">
      <w:pPr>
        <w:suppressAutoHyphens/>
        <w:rPr>
          <w:noProof/>
          <w:lang w:val="fr-FR"/>
        </w:rPr>
      </w:pPr>
    </w:p>
    <w:p w14:paraId="09B3302F" w14:textId="77777777" w:rsidR="00F947D6" w:rsidRPr="007A6E8D" w:rsidRDefault="00F947D6" w:rsidP="00EC6697">
      <w:pPr>
        <w:suppressAutoHyphens/>
        <w:rPr>
          <w:noProof/>
          <w:lang w:val="fr-FR"/>
        </w:rPr>
      </w:pPr>
    </w:p>
    <w:p w14:paraId="3A4C288E" w14:textId="77777777" w:rsidR="00F947D6" w:rsidRPr="007A6E8D" w:rsidRDefault="00F947D6" w:rsidP="00EC6697">
      <w:pPr>
        <w:suppressAutoHyphens/>
        <w:rPr>
          <w:noProof/>
          <w:lang w:val="fr-FR"/>
        </w:rPr>
      </w:pPr>
    </w:p>
    <w:p w14:paraId="16BCB33E" w14:textId="77777777" w:rsidR="00F947D6" w:rsidRDefault="00F947D6" w:rsidP="00EC6697">
      <w:pPr>
        <w:suppressAutoHyphens/>
        <w:rPr>
          <w:noProof/>
          <w:lang w:val="fr-FR"/>
        </w:rPr>
      </w:pPr>
    </w:p>
    <w:p w14:paraId="2F2DB531" w14:textId="77777777" w:rsidR="004B3056" w:rsidRPr="007A6E8D" w:rsidRDefault="004B3056" w:rsidP="00EC6697">
      <w:pPr>
        <w:suppressAutoHyphens/>
        <w:rPr>
          <w:noProof/>
          <w:lang w:val="fr-FR"/>
        </w:rPr>
      </w:pPr>
    </w:p>
    <w:p w14:paraId="60351B53" w14:textId="77777777" w:rsidR="00F947D6" w:rsidRPr="007A6E8D" w:rsidRDefault="00F947D6" w:rsidP="00EC6697">
      <w:pPr>
        <w:suppressAutoHyphens/>
        <w:rPr>
          <w:noProof/>
          <w:lang w:val="fr-FR"/>
        </w:rPr>
      </w:pPr>
    </w:p>
    <w:p w14:paraId="70663C21" w14:textId="77777777" w:rsidR="00F947D6" w:rsidRPr="007A6E8D" w:rsidRDefault="00F947D6" w:rsidP="00EC6697">
      <w:pPr>
        <w:suppressAutoHyphens/>
        <w:rPr>
          <w:noProof/>
          <w:lang w:val="fr-FR"/>
        </w:rPr>
      </w:pPr>
    </w:p>
    <w:p w14:paraId="1D1DBD4B" w14:textId="77777777" w:rsidR="00F947D6" w:rsidRPr="007A6E8D" w:rsidRDefault="00F947D6" w:rsidP="00EC6697">
      <w:pPr>
        <w:suppressAutoHyphens/>
        <w:rPr>
          <w:noProof/>
          <w:lang w:val="fr-FR"/>
        </w:rPr>
      </w:pPr>
    </w:p>
    <w:p w14:paraId="18F3B11A" w14:textId="77777777" w:rsidR="00F947D6" w:rsidRDefault="00F947D6" w:rsidP="00EC6697">
      <w:pPr>
        <w:suppressAutoHyphens/>
        <w:rPr>
          <w:noProof/>
          <w:lang w:val="fr-FR"/>
        </w:rPr>
      </w:pPr>
    </w:p>
    <w:p w14:paraId="57DDF787" w14:textId="77777777" w:rsidR="00D01C9F" w:rsidRPr="007A6E8D" w:rsidRDefault="00D01C9F" w:rsidP="00D01C9F">
      <w:pPr>
        <w:jc w:val="center"/>
        <w:rPr>
          <w:noProof/>
          <w:lang w:val="fr-FR"/>
        </w:rPr>
      </w:pPr>
      <w:r w:rsidRPr="007A6E8D">
        <w:rPr>
          <w:b/>
          <w:noProof/>
          <w:lang w:val="fr-FR"/>
        </w:rPr>
        <w:t>ANNEXE II</w:t>
      </w:r>
    </w:p>
    <w:p w14:paraId="796DE203" w14:textId="77777777" w:rsidR="00D01C9F" w:rsidRPr="007A6E8D" w:rsidRDefault="00D01C9F" w:rsidP="00D01C9F">
      <w:pPr>
        <w:rPr>
          <w:b/>
          <w:noProof/>
          <w:lang w:val="fr-FR"/>
        </w:rPr>
      </w:pPr>
    </w:p>
    <w:p w14:paraId="0784837B" w14:textId="7CB21CCE" w:rsidR="00D01C9F" w:rsidRPr="007A6E8D" w:rsidRDefault="00D01C9F" w:rsidP="00D01C9F">
      <w:pPr>
        <w:tabs>
          <w:tab w:val="left" w:pos="-720"/>
        </w:tabs>
        <w:suppressAutoHyphens/>
        <w:ind w:left="1701" w:right="1144" w:hanging="567"/>
        <w:rPr>
          <w:b/>
          <w:noProof/>
          <w:lang w:val="fr-FR"/>
        </w:rPr>
      </w:pPr>
      <w:r w:rsidRPr="0067112F">
        <w:rPr>
          <w:b/>
          <w:szCs w:val="24"/>
          <w:lang w:val="fr-FR"/>
        </w:rPr>
        <w:t>A.</w:t>
      </w:r>
      <w:r w:rsidRPr="007A6E8D">
        <w:rPr>
          <w:b/>
          <w:noProof/>
          <w:lang w:val="fr-FR"/>
        </w:rPr>
        <w:tab/>
        <w:t xml:space="preserve">FABRICANT </w:t>
      </w:r>
      <w:r w:rsidR="00B629AF" w:rsidRPr="00B629AF">
        <w:rPr>
          <w:b/>
          <w:noProof/>
          <w:lang w:val="fr-FR"/>
        </w:rPr>
        <w:t>DE LA</w:t>
      </w:r>
      <w:r w:rsidR="00B629AF">
        <w:rPr>
          <w:b/>
          <w:noProof/>
          <w:lang w:val="fr-FR"/>
        </w:rPr>
        <w:t xml:space="preserve"> </w:t>
      </w:r>
      <w:r w:rsidR="00B629AF" w:rsidRPr="00B629AF">
        <w:rPr>
          <w:b/>
          <w:noProof/>
          <w:lang w:val="fr-FR"/>
        </w:rPr>
        <w:t>SUBSTANCE</w:t>
      </w:r>
      <w:r w:rsidR="00B629AF">
        <w:rPr>
          <w:b/>
          <w:noProof/>
          <w:lang w:val="fr-FR"/>
        </w:rPr>
        <w:t xml:space="preserve"> </w:t>
      </w:r>
      <w:r w:rsidR="00B629AF" w:rsidRPr="00B629AF">
        <w:rPr>
          <w:b/>
          <w:noProof/>
          <w:lang w:val="fr-FR"/>
        </w:rPr>
        <w:t>ACTIVE</w:t>
      </w:r>
      <w:r w:rsidR="00B629AF" w:rsidRPr="00B629AF" w:rsidDel="00B629AF">
        <w:rPr>
          <w:b/>
          <w:noProof/>
          <w:lang w:val="fr-FR"/>
        </w:rPr>
        <w:t xml:space="preserve"> </w:t>
      </w:r>
      <w:r w:rsidRPr="007A6E8D">
        <w:rPr>
          <w:b/>
          <w:noProof/>
          <w:lang w:val="fr-FR"/>
        </w:rPr>
        <w:t xml:space="preserve">D’ORIGINE BIOLOGIQUE ET </w:t>
      </w:r>
      <w:r w:rsidRPr="0067112F">
        <w:rPr>
          <w:b/>
          <w:szCs w:val="24"/>
          <w:lang w:val="fr-FR"/>
        </w:rPr>
        <w:t xml:space="preserve">FABRICANT </w:t>
      </w:r>
      <w:r w:rsidRPr="007A6E8D">
        <w:rPr>
          <w:b/>
          <w:noProof/>
          <w:lang w:val="fr-FR"/>
        </w:rPr>
        <w:t>RESPONSABLE DE LA LIBÉRATION DES LOTS</w:t>
      </w:r>
    </w:p>
    <w:p w14:paraId="01B4B8DD" w14:textId="77777777" w:rsidR="00D01C9F" w:rsidRPr="007A6E8D" w:rsidRDefault="00D01C9F" w:rsidP="00D01C9F">
      <w:pPr>
        <w:numPr>
          <w:ilvl w:val="12"/>
          <w:numId w:val="0"/>
        </w:numPr>
        <w:ind w:right="1144"/>
        <w:rPr>
          <w:b/>
          <w:noProof/>
          <w:lang w:val="fr-FR"/>
        </w:rPr>
      </w:pPr>
    </w:p>
    <w:p w14:paraId="0D24AC16" w14:textId="77777777" w:rsidR="00D01C9F" w:rsidRPr="007A6E8D" w:rsidRDefault="00D01C9F" w:rsidP="00D01C9F">
      <w:pPr>
        <w:tabs>
          <w:tab w:val="left" w:pos="-720"/>
        </w:tabs>
        <w:suppressAutoHyphens/>
        <w:ind w:left="1701" w:right="1144" w:hanging="567"/>
        <w:rPr>
          <w:b/>
          <w:noProof/>
          <w:lang w:val="fr-FR"/>
        </w:rPr>
      </w:pPr>
      <w:r w:rsidRPr="007A6E8D">
        <w:rPr>
          <w:b/>
          <w:noProof/>
          <w:lang w:val="fr-FR"/>
        </w:rPr>
        <w:t>B.</w:t>
      </w:r>
      <w:r w:rsidRPr="007A6E8D">
        <w:rPr>
          <w:b/>
          <w:noProof/>
          <w:lang w:val="fr-FR"/>
        </w:rPr>
        <w:tab/>
        <w:t>CONDITIONS OU RESTRICTIONS DE DÉLIVRANCE ET D’UTILISATION</w:t>
      </w:r>
    </w:p>
    <w:p w14:paraId="52EA8B81" w14:textId="77777777" w:rsidR="00D01C9F" w:rsidRPr="007A6E8D" w:rsidRDefault="00D01C9F" w:rsidP="00D01C9F">
      <w:pPr>
        <w:numPr>
          <w:ilvl w:val="12"/>
          <w:numId w:val="0"/>
        </w:numPr>
        <w:ind w:right="1144"/>
        <w:rPr>
          <w:noProof/>
          <w:lang w:val="fr-FR"/>
        </w:rPr>
      </w:pPr>
    </w:p>
    <w:p w14:paraId="0AF6B796" w14:textId="77777777" w:rsidR="00D01C9F" w:rsidRPr="007A6E8D" w:rsidRDefault="00D01C9F" w:rsidP="00D01C9F">
      <w:pPr>
        <w:tabs>
          <w:tab w:val="left" w:pos="-720"/>
        </w:tabs>
        <w:suppressAutoHyphens/>
        <w:ind w:left="1701" w:right="1144" w:hanging="567"/>
        <w:rPr>
          <w:b/>
          <w:noProof/>
          <w:lang w:val="fr-FR"/>
        </w:rPr>
      </w:pPr>
      <w:r w:rsidRPr="007A6E8D">
        <w:rPr>
          <w:b/>
          <w:noProof/>
          <w:lang w:val="fr-FR"/>
        </w:rPr>
        <w:t>C.</w:t>
      </w:r>
      <w:r w:rsidRPr="007A6E8D">
        <w:rPr>
          <w:b/>
          <w:noProof/>
          <w:lang w:val="fr-FR"/>
        </w:rPr>
        <w:tab/>
        <w:t>AUTRES CONDITIONS ET OBLIGATIONS DE L’AUTORISATION DE MISE SUR LE MARCHÉ</w:t>
      </w:r>
    </w:p>
    <w:p w14:paraId="35EDB6FB" w14:textId="77777777" w:rsidR="00D01C9F" w:rsidRPr="007A6E8D" w:rsidRDefault="00D01C9F" w:rsidP="00D01C9F">
      <w:pPr>
        <w:tabs>
          <w:tab w:val="left" w:pos="-720"/>
        </w:tabs>
        <w:suppressAutoHyphens/>
        <w:ind w:left="1701" w:right="1144" w:hanging="708"/>
        <w:rPr>
          <w:b/>
          <w:noProof/>
          <w:lang w:val="fr-FR"/>
        </w:rPr>
      </w:pPr>
    </w:p>
    <w:p w14:paraId="7B918B94" w14:textId="77777777" w:rsidR="00D01C9F" w:rsidRPr="007A6E8D" w:rsidRDefault="00D01C9F" w:rsidP="00D01C9F">
      <w:pPr>
        <w:tabs>
          <w:tab w:val="left" w:pos="-720"/>
        </w:tabs>
        <w:suppressAutoHyphens/>
        <w:ind w:left="1701" w:right="1144" w:hanging="567"/>
        <w:rPr>
          <w:b/>
          <w:noProof/>
          <w:lang w:val="fr-FR"/>
        </w:rPr>
      </w:pPr>
      <w:r w:rsidRPr="007A6E8D">
        <w:rPr>
          <w:b/>
          <w:noProof/>
          <w:lang w:val="fr-FR"/>
        </w:rPr>
        <w:t>D.</w:t>
      </w:r>
      <w:r w:rsidRPr="007A6E8D">
        <w:rPr>
          <w:b/>
          <w:noProof/>
          <w:lang w:val="fr-FR"/>
        </w:rPr>
        <w:tab/>
        <w:t>CONDITIONS OU RESTRICTIONS EN VUE D’UNE UTILISATION SÛRE ET EFFICACE DU MÉDICAMENT</w:t>
      </w:r>
    </w:p>
    <w:p w14:paraId="19A4A926" w14:textId="77777777" w:rsidR="00D01C9F" w:rsidRPr="001832BE" w:rsidRDefault="00D01C9F" w:rsidP="00D01C9F">
      <w:pPr>
        <w:tabs>
          <w:tab w:val="left" w:pos="-720"/>
        </w:tabs>
        <w:suppressAutoHyphens/>
        <w:ind w:left="1701" w:right="1144" w:hanging="567"/>
        <w:rPr>
          <w:b/>
          <w:szCs w:val="24"/>
          <w:lang w:val="fr-FR"/>
        </w:rPr>
      </w:pPr>
    </w:p>
    <w:p w14:paraId="68AF4E7E" w14:textId="4469D014" w:rsidR="000875A6" w:rsidRDefault="000875A6">
      <w:pPr>
        <w:rPr>
          <w:b/>
          <w:lang w:val="fr-FR"/>
        </w:rPr>
      </w:pPr>
      <w:r>
        <w:rPr>
          <w:lang w:val="fr-FR"/>
        </w:rPr>
        <w:br w:type="page"/>
      </w:r>
    </w:p>
    <w:p w14:paraId="5CF9DE5C" w14:textId="25988EE9" w:rsidR="00D01C9F" w:rsidRPr="007A6E8D" w:rsidRDefault="00D01C9F" w:rsidP="00DE02B6">
      <w:pPr>
        <w:pStyle w:val="AnnexHeading"/>
        <w:rPr>
          <w:noProof/>
          <w:lang w:val="fr-FR"/>
        </w:rPr>
      </w:pPr>
      <w:r w:rsidRPr="0067112F">
        <w:rPr>
          <w:lang w:val="fr-FR"/>
        </w:rPr>
        <w:lastRenderedPageBreak/>
        <w:t>A.</w:t>
      </w:r>
      <w:r w:rsidRPr="007A6E8D">
        <w:rPr>
          <w:noProof/>
          <w:lang w:val="fr-FR"/>
        </w:rPr>
        <w:tab/>
      </w:r>
      <w:r w:rsidR="00353112" w:rsidRPr="007A6E8D">
        <w:rPr>
          <w:noProof/>
          <w:lang w:val="fr-FR"/>
        </w:rPr>
        <w:t>FABRICANT</w:t>
      </w:r>
      <w:r w:rsidRPr="007A6E8D">
        <w:rPr>
          <w:noProof/>
          <w:lang w:val="fr-FR"/>
        </w:rPr>
        <w:t xml:space="preserve"> </w:t>
      </w:r>
      <w:r w:rsidR="00B629AF" w:rsidRPr="00B629AF">
        <w:rPr>
          <w:noProof/>
          <w:lang w:val="fr-FR"/>
        </w:rPr>
        <w:t xml:space="preserve">DE LA SUBSTANCE ACTIVE </w:t>
      </w:r>
      <w:r w:rsidRPr="007A6E8D">
        <w:rPr>
          <w:noProof/>
          <w:lang w:val="fr-FR"/>
        </w:rPr>
        <w:t xml:space="preserve">D’ORIGINE BIOLOGIQUE ET </w:t>
      </w:r>
      <w:r w:rsidR="00353112" w:rsidRPr="0067112F">
        <w:rPr>
          <w:lang w:val="fr-FR"/>
        </w:rPr>
        <w:t>FABRICANT</w:t>
      </w:r>
      <w:r w:rsidRPr="007A6E8D">
        <w:rPr>
          <w:noProof/>
          <w:lang w:val="fr-FR"/>
        </w:rPr>
        <w:t xml:space="preserve"> RESPON</w:t>
      </w:r>
      <w:r w:rsidR="00353112" w:rsidRPr="007A6E8D">
        <w:rPr>
          <w:noProof/>
          <w:lang w:val="fr-FR"/>
        </w:rPr>
        <w:t>SABLE</w:t>
      </w:r>
      <w:r w:rsidRPr="007A6E8D">
        <w:rPr>
          <w:noProof/>
          <w:lang w:val="fr-FR"/>
        </w:rPr>
        <w:t xml:space="preserve"> DE LA LIBÉRATION DES LOTS</w:t>
      </w:r>
    </w:p>
    <w:p w14:paraId="78D45B2A" w14:textId="77777777" w:rsidR="00D01C9F" w:rsidRPr="007A6E8D" w:rsidRDefault="00D01C9F" w:rsidP="00D01C9F">
      <w:pPr>
        <w:suppressAutoHyphens/>
        <w:ind w:left="567" w:hanging="567"/>
        <w:rPr>
          <w:b/>
          <w:noProof/>
          <w:lang w:val="fr-FR"/>
        </w:rPr>
      </w:pPr>
    </w:p>
    <w:p w14:paraId="05BA621B" w14:textId="77777777" w:rsidR="00D01C9F" w:rsidRPr="007A6E8D" w:rsidRDefault="00D01C9F" w:rsidP="00D01C9F">
      <w:pPr>
        <w:suppressAutoHyphens/>
        <w:rPr>
          <w:noProof/>
          <w:u w:val="single"/>
          <w:lang w:val="fr-FR"/>
        </w:rPr>
      </w:pPr>
      <w:r w:rsidRPr="007A6E8D">
        <w:rPr>
          <w:noProof/>
          <w:u w:val="single"/>
          <w:lang w:val="fr-FR"/>
        </w:rPr>
        <w:t xml:space="preserve">Nom et adresse du </w:t>
      </w:r>
      <w:r w:rsidR="00353112" w:rsidRPr="007A6E8D">
        <w:rPr>
          <w:noProof/>
          <w:u w:val="single"/>
          <w:lang w:val="fr-FR"/>
        </w:rPr>
        <w:t xml:space="preserve">fabricant </w:t>
      </w:r>
      <w:r w:rsidR="00B629AF">
        <w:rPr>
          <w:noProof/>
          <w:u w:val="single"/>
          <w:lang w:val="fr-FR"/>
        </w:rPr>
        <w:t>de la substance active</w:t>
      </w:r>
      <w:r w:rsidRPr="0067112F">
        <w:rPr>
          <w:szCs w:val="24"/>
          <w:u w:val="single"/>
          <w:lang w:val="fr-FR"/>
        </w:rPr>
        <w:t xml:space="preserve"> </w:t>
      </w:r>
      <w:r w:rsidRPr="007A6E8D">
        <w:rPr>
          <w:noProof/>
          <w:u w:val="single"/>
          <w:lang w:val="fr-FR"/>
        </w:rPr>
        <w:t xml:space="preserve">d’origine biologique </w:t>
      </w:r>
    </w:p>
    <w:p w14:paraId="5A52656C" w14:textId="77777777" w:rsidR="00D01C9F" w:rsidRPr="007A6E8D" w:rsidRDefault="00D01C9F" w:rsidP="00D01C9F">
      <w:pPr>
        <w:suppressAutoHyphens/>
        <w:rPr>
          <w:noProof/>
          <w:lang w:val="fr-FR"/>
        </w:rPr>
      </w:pPr>
    </w:p>
    <w:p w14:paraId="2609C23E" w14:textId="77777777" w:rsidR="009126B0" w:rsidRDefault="009126B0" w:rsidP="00D01C9F">
      <w:pPr>
        <w:rPr>
          <w:noProof/>
          <w:lang w:val="en-GB"/>
        </w:rPr>
      </w:pPr>
      <w:r w:rsidRPr="00336514">
        <w:rPr>
          <w:noProof/>
          <w:lang w:val="en-GB"/>
        </w:rPr>
        <w:t>Lonza Manufacturing LLC</w:t>
      </w:r>
    </w:p>
    <w:p w14:paraId="08FFC2E1" w14:textId="77777777" w:rsidR="00D01C9F" w:rsidRPr="007A6E8D" w:rsidRDefault="00D01C9F" w:rsidP="00D01C9F">
      <w:pPr>
        <w:rPr>
          <w:rFonts w:eastAsia="Verdana"/>
          <w:noProof/>
        </w:rPr>
      </w:pPr>
      <w:r w:rsidRPr="007A6E8D">
        <w:rPr>
          <w:rFonts w:eastAsia="Verdana"/>
          <w:noProof/>
        </w:rPr>
        <w:t>1000 New Horizons Way</w:t>
      </w:r>
    </w:p>
    <w:p w14:paraId="56E3DC12" w14:textId="36D5C803" w:rsidR="00D01C9F" w:rsidRPr="00A841CC" w:rsidRDefault="00D01C9F" w:rsidP="00D01C9F">
      <w:pPr>
        <w:rPr>
          <w:rFonts w:eastAsia="Verdana"/>
          <w:noProof/>
          <w:lang w:val="fr-FR"/>
        </w:rPr>
      </w:pPr>
      <w:r w:rsidRPr="00A841CC">
        <w:rPr>
          <w:rFonts w:eastAsia="Verdana"/>
          <w:noProof/>
          <w:lang w:val="fr-FR"/>
        </w:rPr>
        <w:t>Vacaville, CA 95688</w:t>
      </w:r>
    </w:p>
    <w:p w14:paraId="7E7E906D" w14:textId="77777777" w:rsidR="00D01C9F" w:rsidRPr="0067112F" w:rsidRDefault="00A05053" w:rsidP="00D01C9F">
      <w:pPr>
        <w:rPr>
          <w:rFonts w:eastAsia="Verdana"/>
          <w:szCs w:val="22"/>
          <w:lang w:val="fr-FR" w:eastAsia="en-GB"/>
        </w:rPr>
      </w:pPr>
      <w:r>
        <w:rPr>
          <w:rFonts w:eastAsia="Verdana"/>
          <w:szCs w:val="22"/>
          <w:lang w:val="fr-FR" w:eastAsia="en-GB"/>
        </w:rPr>
        <w:t>Etats-Unis</w:t>
      </w:r>
    </w:p>
    <w:p w14:paraId="5877A965" w14:textId="77777777" w:rsidR="00D01C9F" w:rsidRDefault="00D01C9F" w:rsidP="00D01C9F">
      <w:pPr>
        <w:suppressAutoHyphens/>
        <w:rPr>
          <w:noProof/>
          <w:lang w:val="fr-FR"/>
        </w:rPr>
      </w:pPr>
    </w:p>
    <w:p w14:paraId="6379E334" w14:textId="77777777" w:rsidR="00FC003F" w:rsidRPr="00FC003F" w:rsidRDefault="00FC003F" w:rsidP="00FC003F">
      <w:pPr>
        <w:rPr>
          <w:ins w:id="8" w:author="FR affiliate" w:date="2025-08-12T16:39:00Z" w16du:dateUtc="2025-08-12T14:39:00Z"/>
          <w:noProof/>
        </w:rPr>
      </w:pPr>
      <w:ins w:id="9" w:author="FR affiliate" w:date="2025-08-12T16:39:00Z" w16du:dateUtc="2025-08-12T14:39:00Z">
        <w:r w:rsidRPr="00FC003F">
          <w:rPr>
            <w:noProof/>
          </w:rPr>
          <w:t>Genentech, Inc.</w:t>
        </w:r>
      </w:ins>
    </w:p>
    <w:p w14:paraId="560E2B04" w14:textId="77777777" w:rsidR="00FC003F" w:rsidRPr="00FC003F" w:rsidRDefault="00FC003F" w:rsidP="00FC003F">
      <w:pPr>
        <w:rPr>
          <w:ins w:id="10" w:author="FR affiliate" w:date="2025-08-12T16:39:00Z" w16du:dateUtc="2025-08-12T14:39:00Z"/>
          <w:noProof/>
        </w:rPr>
      </w:pPr>
      <w:ins w:id="11" w:author="FR affiliate" w:date="2025-08-12T16:39:00Z" w16du:dateUtc="2025-08-12T14:39:00Z">
        <w:r w:rsidRPr="00FC003F">
          <w:rPr>
            <w:noProof/>
          </w:rPr>
          <w:t>1 Antibody Way</w:t>
        </w:r>
      </w:ins>
    </w:p>
    <w:p w14:paraId="78950C38" w14:textId="77777777" w:rsidR="00FC003F" w:rsidRPr="00FC003F" w:rsidRDefault="00FC003F" w:rsidP="00FC003F">
      <w:pPr>
        <w:rPr>
          <w:ins w:id="12" w:author="FR affiliate" w:date="2025-08-12T16:39:00Z" w16du:dateUtc="2025-08-12T14:39:00Z"/>
          <w:noProof/>
        </w:rPr>
      </w:pPr>
      <w:ins w:id="13" w:author="FR affiliate" w:date="2025-08-12T16:39:00Z" w16du:dateUtc="2025-08-12T14:39:00Z">
        <w:r w:rsidRPr="00FC003F">
          <w:rPr>
            <w:noProof/>
          </w:rPr>
          <w:t>Oceanside, CA 92056</w:t>
        </w:r>
      </w:ins>
    </w:p>
    <w:p w14:paraId="0902C366" w14:textId="77777777" w:rsidR="00FC003F" w:rsidRPr="00562183" w:rsidRDefault="00FC003F">
      <w:pPr>
        <w:rPr>
          <w:ins w:id="14" w:author="FR affiliate" w:date="2025-08-12T16:39:00Z" w16du:dateUtc="2025-08-12T14:39:00Z"/>
          <w:noProof/>
          <w:lang w:val="fr-FR"/>
        </w:rPr>
        <w:pPrChange w:id="15" w:author="FR affiliate" w:date="2025-08-12T16:39:00Z" w16du:dateUtc="2025-08-12T14:39:00Z">
          <w:pPr>
            <w:suppressAutoHyphens/>
          </w:pPr>
        </w:pPrChange>
      </w:pPr>
      <w:ins w:id="16" w:author="FR affiliate" w:date="2025-08-12T16:39:00Z" w16du:dateUtc="2025-08-12T14:39:00Z">
        <w:r>
          <w:rPr>
            <w:rFonts w:eastAsia="Verdana"/>
            <w:szCs w:val="22"/>
            <w:lang w:val="fr-FR" w:eastAsia="en-GB"/>
          </w:rPr>
          <w:t>Etats-Unis</w:t>
        </w:r>
      </w:ins>
    </w:p>
    <w:p w14:paraId="5173D331" w14:textId="77777777" w:rsidR="00FC003F" w:rsidRPr="007A6E8D" w:rsidRDefault="00FC003F" w:rsidP="00D01C9F">
      <w:pPr>
        <w:suppressAutoHyphens/>
        <w:rPr>
          <w:noProof/>
          <w:lang w:val="fr-FR"/>
        </w:rPr>
      </w:pPr>
    </w:p>
    <w:p w14:paraId="01AA7504" w14:textId="77777777" w:rsidR="00D01C9F" w:rsidRPr="007A6E8D" w:rsidRDefault="00353112" w:rsidP="00D01C9F">
      <w:pPr>
        <w:suppressAutoHyphens/>
        <w:rPr>
          <w:noProof/>
          <w:u w:val="single"/>
          <w:lang w:val="fr-FR"/>
        </w:rPr>
      </w:pPr>
      <w:r w:rsidRPr="007A6E8D">
        <w:rPr>
          <w:noProof/>
          <w:u w:val="single"/>
          <w:lang w:val="fr-FR"/>
        </w:rPr>
        <w:t>Nom et adresse du fabricant responsable</w:t>
      </w:r>
      <w:r w:rsidR="00D01C9F" w:rsidRPr="007A6E8D">
        <w:rPr>
          <w:noProof/>
          <w:u w:val="single"/>
          <w:lang w:val="fr-FR"/>
        </w:rPr>
        <w:t xml:space="preserve"> de la libération des lots</w:t>
      </w:r>
    </w:p>
    <w:p w14:paraId="0357CE75" w14:textId="77777777" w:rsidR="00D01C9F" w:rsidRPr="007A6E8D" w:rsidRDefault="00D01C9F" w:rsidP="00D01C9F">
      <w:pPr>
        <w:suppressAutoHyphens/>
        <w:rPr>
          <w:noProof/>
          <w:lang w:val="fr-FR"/>
        </w:rPr>
      </w:pPr>
    </w:p>
    <w:p w14:paraId="5A98143B" w14:textId="77777777" w:rsidR="00D01C9F" w:rsidRPr="00517EFE" w:rsidRDefault="00D01C9F" w:rsidP="00D01C9F">
      <w:pPr>
        <w:rPr>
          <w:rFonts w:eastAsia="Verdana"/>
          <w:noProof/>
        </w:rPr>
      </w:pPr>
      <w:r w:rsidRPr="00517EFE">
        <w:rPr>
          <w:rFonts w:eastAsia="Verdana"/>
          <w:noProof/>
        </w:rPr>
        <w:t>Roche Pharma AG</w:t>
      </w:r>
    </w:p>
    <w:p w14:paraId="174CEEF9" w14:textId="77777777" w:rsidR="00D01C9F" w:rsidRPr="00517EFE" w:rsidRDefault="00D01C9F" w:rsidP="00D01C9F">
      <w:pPr>
        <w:rPr>
          <w:rFonts w:eastAsia="Verdana"/>
          <w:noProof/>
        </w:rPr>
      </w:pPr>
      <w:r w:rsidRPr="00517EFE">
        <w:rPr>
          <w:rFonts w:eastAsia="Verdana"/>
          <w:noProof/>
        </w:rPr>
        <w:t>Emil-Barell-Strasse 1</w:t>
      </w:r>
    </w:p>
    <w:p w14:paraId="7D787EF3" w14:textId="77777777" w:rsidR="00D01C9F" w:rsidRPr="00517EFE" w:rsidRDefault="00D01C9F" w:rsidP="00D01C9F">
      <w:pPr>
        <w:rPr>
          <w:rFonts w:eastAsia="Verdana"/>
          <w:noProof/>
        </w:rPr>
      </w:pPr>
      <w:r w:rsidRPr="00517EFE">
        <w:rPr>
          <w:rFonts w:eastAsia="Verdana"/>
          <w:noProof/>
        </w:rPr>
        <w:t>79639 Grenzach-Wy</w:t>
      </w:r>
      <w:r w:rsidR="00CE68EF" w:rsidRPr="00517EFE">
        <w:rPr>
          <w:rFonts w:eastAsia="Verdana"/>
          <w:noProof/>
        </w:rPr>
        <w:t>h</w:t>
      </w:r>
      <w:r w:rsidRPr="00517EFE">
        <w:rPr>
          <w:rFonts w:eastAsia="Verdana"/>
          <w:noProof/>
        </w:rPr>
        <w:t>len</w:t>
      </w:r>
    </w:p>
    <w:p w14:paraId="12AB2ED6" w14:textId="77777777" w:rsidR="00D01C9F" w:rsidRPr="0067112F" w:rsidRDefault="00D01C9F" w:rsidP="00D01C9F">
      <w:pPr>
        <w:rPr>
          <w:rFonts w:eastAsia="Verdana"/>
          <w:szCs w:val="22"/>
          <w:lang w:val="fr-FR" w:eastAsia="en-GB"/>
        </w:rPr>
      </w:pPr>
      <w:r w:rsidRPr="0067112F">
        <w:rPr>
          <w:rFonts w:eastAsia="Verdana"/>
          <w:szCs w:val="22"/>
          <w:lang w:val="fr-FR" w:eastAsia="en-GB"/>
        </w:rPr>
        <w:t>Allemagne</w:t>
      </w:r>
    </w:p>
    <w:p w14:paraId="4C307346" w14:textId="77777777" w:rsidR="00D01C9F" w:rsidRPr="0067112F" w:rsidRDefault="00D01C9F" w:rsidP="00D01C9F">
      <w:pPr>
        <w:rPr>
          <w:rFonts w:eastAsia="Verdana"/>
          <w:szCs w:val="22"/>
          <w:lang w:val="fr-FR" w:eastAsia="en-GB"/>
        </w:rPr>
      </w:pPr>
    </w:p>
    <w:p w14:paraId="79C332B9" w14:textId="77777777" w:rsidR="00D01C9F" w:rsidRPr="007A6E8D" w:rsidRDefault="00D01C9F" w:rsidP="00D01C9F">
      <w:pPr>
        <w:suppressAutoHyphens/>
        <w:rPr>
          <w:noProof/>
          <w:lang w:val="fr-FR"/>
        </w:rPr>
      </w:pPr>
    </w:p>
    <w:p w14:paraId="507DCB6E" w14:textId="77777777" w:rsidR="00D01C9F" w:rsidRPr="0067112F" w:rsidRDefault="00D01C9F" w:rsidP="00DE02B6">
      <w:pPr>
        <w:pStyle w:val="AnnexHeading"/>
        <w:rPr>
          <w:lang w:val="fr-FR"/>
        </w:rPr>
      </w:pPr>
      <w:r w:rsidRPr="0067112F">
        <w:rPr>
          <w:lang w:val="fr-FR"/>
        </w:rPr>
        <w:t>B.</w:t>
      </w:r>
      <w:r w:rsidRPr="0067112F">
        <w:rPr>
          <w:lang w:val="fr-FR"/>
        </w:rPr>
        <w:tab/>
        <w:t>CONDITIONS OU RESTRICTIONS DE DÉLIVRANCE ET D’UTILISATION</w:t>
      </w:r>
    </w:p>
    <w:p w14:paraId="04F22E48" w14:textId="77777777" w:rsidR="00D01C9F" w:rsidRPr="007A6E8D" w:rsidRDefault="00D01C9F" w:rsidP="00D01C9F">
      <w:pPr>
        <w:suppressAutoHyphens/>
        <w:rPr>
          <w:noProof/>
          <w:lang w:val="fr-FR"/>
        </w:rPr>
      </w:pPr>
    </w:p>
    <w:p w14:paraId="59E6222C" w14:textId="77777777" w:rsidR="00D01C9F" w:rsidRPr="0067112F" w:rsidRDefault="00D01C9F" w:rsidP="00D01C9F">
      <w:pPr>
        <w:numPr>
          <w:ilvl w:val="12"/>
          <w:numId w:val="0"/>
        </w:numPr>
        <w:suppressAutoHyphens/>
        <w:rPr>
          <w:szCs w:val="24"/>
          <w:lang w:val="fr-FR"/>
        </w:rPr>
      </w:pPr>
      <w:r w:rsidRPr="0067112F">
        <w:rPr>
          <w:szCs w:val="24"/>
          <w:lang w:val="fr-FR"/>
        </w:rPr>
        <w:t>Médicament soumis à prescription médicale restreinte (voir Annexe I :</w:t>
      </w:r>
      <w:r w:rsidRPr="007A6E8D">
        <w:rPr>
          <w:noProof/>
          <w:lang w:val="fr-FR"/>
        </w:rPr>
        <w:t xml:space="preserve"> </w:t>
      </w:r>
      <w:r w:rsidR="00347CDA">
        <w:rPr>
          <w:szCs w:val="24"/>
          <w:lang w:val="fr-FR"/>
        </w:rPr>
        <w:t>R</w:t>
      </w:r>
      <w:r w:rsidR="00347CDA" w:rsidRPr="0067112F">
        <w:rPr>
          <w:szCs w:val="24"/>
          <w:lang w:val="fr-FR"/>
        </w:rPr>
        <w:t>ésumé</w:t>
      </w:r>
      <w:r w:rsidR="00347CDA" w:rsidRPr="007A6E8D">
        <w:rPr>
          <w:noProof/>
          <w:lang w:val="fr-FR"/>
        </w:rPr>
        <w:t xml:space="preserve"> </w:t>
      </w:r>
      <w:r w:rsidRPr="007A6E8D">
        <w:rPr>
          <w:noProof/>
          <w:lang w:val="fr-FR"/>
        </w:rPr>
        <w:t xml:space="preserve">des </w:t>
      </w:r>
      <w:r w:rsidR="00347CDA">
        <w:rPr>
          <w:szCs w:val="24"/>
          <w:lang w:val="fr-FR"/>
        </w:rPr>
        <w:t>C</w:t>
      </w:r>
      <w:r w:rsidR="00347CDA" w:rsidRPr="0067112F">
        <w:rPr>
          <w:szCs w:val="24"/>
          <w:lang w:val="fr-FR"/>
        </w:rPr>
        <w:t>aractéristiques</w:t>
      </w:r>
      <w:r w:rsidR="00347CDA" w:rsidRPr="007A6E8D">
        <w:rPr>
          <w:noProof/>
          <w:lang w:val="fr-FR"/>
        </w:rPr>
        <w:t xml:space="preserve"> </w:t>
      </w:r>
      <w:r w:rsidRPr="007A6E8D">
        <w:rPr>
          <w:noProof/>
          <w:lang w:val="fr-FR"/>
        </w:rPr>
        <w:t xml:space="preserve">du </w:t>
      </w:r>
      <w:r w:rsidR="00347CDA">
        <w:rPr>
          <w:szCs w:val="24"/>
          <w:lang w:val="fr-FR"/>
        </w:rPr>
        <w:t>P</w:t>
      </w:r>
      <w:r w:rsidR="00347CDA" w:rsidRPr="0067112F">
        <w:rPr>
          <w:szCs w:val="24"/>
          <w:lang w:val="fr-FR"/>
        </w:rPr>
        <w:t>roduit</w:t>
      </w:r>
      <w:r w:rsidRPr="007A6E8D">
        <w:rPr>
          <w:noProof/>
          <w:lang w:val="fr-FR"/>
        </w:rPr>
        <w:t>, rubrique 4.2).</w:t>
      </w:r>
    </w:p>
    <w:p w14:paraId="6CB9DDA7" w14:textId="77777777" w:rsidR="00D01C9F" w:rsidRPr="0067112F" w:rsidRDefault="00D01C9F" w:rsidP="00D01C9F">
      <w:pPr>
        <w:rPr>
          <w:szCs w:val="24"/>
          <w:lang w:val="fr-FR"/>
        </w:rPr>
      </w:pPr>
    </w:p>
    <w:p w14:paraId="3179508C" w14:textId="77777777" w:rsidR="00D01C9F" w:rsidRPr="0067112F" w:rsidRDefault="00D01C9F" w:rsidP="00D01C9F">
      <w:pPr>
        <w:rPr>
          <w:szCs w:val="24"/>
          <w:lang w:val="fr-FR"/>
        </w:rPr>
      </w:pPr>
    </w:p>
    <w:p w14:paraId="1613CE86" w14:textId="77777777" w:rsidR="00D01C9F" w:rsidRPr="0067112F" w:rsidRDefault="00D01C9F" w:rsidP="00DE02B6">
      <w:pPr>
        <w:pStyle w:val="AnnexHeading"/>
        <w:rPr>
          <w:lang w:val="fr-FR"/>
        </w:rPr>
      </w:pPr>
      <w:r w:rsidRPr="0067112F">
        <w:rPr>
          <w:lang w:val="fr-FR"/>
        </w:rPr>
        <w:t>C.</w:t>
      </w:r>
      <w:r w:rsidRPr="0067112F">
        <w:rPr>
          <w:lang w:val="fr-FR"/>
        </w:rPr>
        <w:tab/>
        <w:t xml:space="preserve">AUTRES CONDITIONS ET OBLIGATIONS DE L’AUTORISATION DE MISE SUR LE MARCHÉ </w:t>
      </w:r>
    </w:p>
    <w:p w14:paraId="10E69EFC" w14:textId="77777777" w:rsidR="00D01C9F" w:rsidRPr="007A6E8D" w:rsidRDefault="00D01C9F" w:rsidP="00D01C9F">
      <w:pPr>
        <w:rPr>
          <w:noProof/>
          <w:lang w:val="fr-FR"/>
        </w:rPr>
      </w:pPr>
    </w:p>
    <w:p w14:paraId="7A6DD4C7" w14:textId="77777777" w:rsidR="00D01C9F" w:rsidRPr="007A6E8D" w:rsidRDefault="00B516F0" w:rsidP="00B516F0">
      <w:pPr>
        <w:ind w:left="562" w:hanging="562"/>
        <w:rPr>
          <w:b/>
          <w:noProof/>
          <w:lang w:val="fr-FR"/>
        </w:rPr>
      </w:pPr>
      <w:r w:rsidRPr="007A6E8D">
        <w:rPr>
          <w:b/>
          <w:noProof/>
          <w:lang w:val="fr-FR"/>
        </w:rPr>
        <w:sym w:font="Symbol" w:char="F0B7"/>
      </w:r>
      <w:r w:rsidRPr="0067112F">
        <w:rPr>
          <w:b/>
          <w:lang w:val="fr-FR"/>
        </w:rPr>
        <w:tab/>
      </w:r>
      <w:r w:rsidR="00D01C9F" w:rsidRPr="007A6E8D">
        <w:rPr>
          <w:b/>
          <w:noProof/>
          <w:lang w:val="fr-FR"/>
        </w:rPr>
        <w:t>Rapports périodiques actualisés de sécurité (PSUR</w:t>
      </w:r>
      <w:r w:rsidR="00C00B44">
        <w:rPr>
          <w:b/>
          <w:noProof/>
          <w:lang w:val="fr-FR"/>
        </w:rPr>
        <w:t>s</w:t>
      </w:r>
      <w:r w:rsidR="00D01C9F" w:rsidRPr="007A6E8D">
        <w:rPr>
          <w:b/>
          <w:noProof/>
          <w:lang w:val="fr-FR"/>
        </w:rPr>
        <w:t>)</w:t>
      </w:r>
    </w:p>
    <w:p w14:paraId="6288CF13" w14:textId="77777777" w:rsidR="00D01C9F" w:rsidRPr="007A6E8D" w:rsidRDefault="00D01C9F" w:rsidP="00D01C9F">
      <w:pPr>
        <w:rPr>
          <w:b/>
          <w:noProof/>
          <w:lang w:val="fr-FR"/>
        </w:rPr>
      </w:pPr>
    </w:p>
    <w:p w14:paraId="357D049D" w14:textId="77777777" w:rsidR="00D01C9F" w:rsidRPr="0067112F" w:rsidRDefault="00EA18E2" w:rsidP="00D01C9F">
      <w:pPr>
        <w:rPr>
          <w:lang w:val="fr-FR"/>
        </w:rPr>
      </w:pPr>
      <w:r w:rsidRPr="00EA18E2">
        <w:rPr>
          <w:noProof/>
          <w:lang w:val="fr-FR"/>
        </w:rPr>
        <w:t xml:space="preserve">Les exigences relatives à la soumission des </w:t>
      </w:r>
      <w:r w:rsidR="00C00B44" w:rsidRPr="00C00B44">
        <w:rPr>
          <w:noProof/>
          <w:lang w:val="fr-FR"/>
        </w:rPr>
        <w:t>PSURs</w:t>
      </w:r>
      <w:r w:rsidRPr="00EA18E2">
        <w:rPr>
          <w:noProof/>
          <w:lang w:val="fr-FR"/>
        </w:rPr>
        <w:t xml:space="preserve"> pour ce médicament sont </w:t>
      </w:r>
      <w:r w:rsidR="00D01C9F" w:rsidRPr="001832BE">
        <w:rPr>
          <w:lang w:val="fr-FR"/>
        </w:rPr>
        <w:t>définies dans la liste des dates de référence pour l’Union (liste EURD) prévue à l’article 107 quater, parag</w:t>
      </w:r>
      <w:r w:rsidR="00D01C9F" w:rsidRPr="0067112F">
        <w:rPr>
          <w:lang w:val="fr-FR"/>
        </w:rPr>
        <w:t xml:space="preserve">raphe 7, de la directive 2001/83/CE et </w:t>
      </w:r>
      <w:r w:rsidR="000C31F2">
        <w:rPr>
          <w:lang w:val="fr-FR"/>
        </w:rPr>
        <w:t>ses actualisations publiées</w:t>
      </w:r>
      <w:r w:rsidR="00D01C9F" w:rsidRPr="0067112F">
        <w:rPr>
          <w:lang w:val="fr-FR"/>
        </w:rPr>
        <w:t xml:space="preserve"> sur le portail web européen des médicaments.</w:t>
      </w:r>
    </w:p>
    <w:p w14:paraId="1826C66A" w14:textId="77777777" w:rsidR="00D01C9F" w:rsidRPr="007A6E8D" w:rsidRDefault="00D01C9F" w:rsidP="00D01C9F">
      <w:pPr>
        <w:rPr>
          <w:noProof/>
          <w:lang w:val="fr-FR"/>
        </w:rPr>
      </w:pPr>
    </w:p>
    <w:p w14:paraId="2296A002" w14:textId="77777777" w:rsidR="00D01C9F" w:rsidRPr="007A6E8D" w:rsidRDefault="00D01C9F" w:rsidP="00D01C9F">
      <w:pPr>
        <w:rPr>
          <w:noProof/>
          <w:lang w:val="fr-FR"/>
        </w:rPr>
      </w:pPr>
    </w:p>
    <w:p w14:paraId="07853BDB" w14:textId="77777777" w:rsidR="00D01C9F" w:rsidRPr="0067112F" w:rsidRDefault="00D01C9F" w:rsidP="00DE02B6">
      <w:pPr>
        <w:pStyle w:val="AnnexHeading"/>
        <w:rPr>
          <w:lang w:val="fr-FR"/>
        </w:rPr>
      </w:pPr>
      <w:r w:rsidRPr="0067112F">
        <w:rPr>
          <w:lang w:val="fr-FR"/>
        </w:rPr>
        <w:t>D.</w:t>
      </w:r>
      <w:r w:rsidRPr="0067112F">
        <w:rPr>
          <w:lang w:val="fr-FR"/>
        </w:rPr>
        <w:tab/>
        <w:t>CONDITIONS OU RESTRICTIONS EN VUE D’UNE UTILISATION SÛRE ET EFFICACE DU MÉDICAMENT</w:t>
      </w:r>
    </w:p>
    <w:p w14:paraId="1D55ECD8" w14:textId="77777777" w:rsidR="00D01C9F" w:rsidRPr="007A6E8D" w:rsidRDefault="00D01C9F" w:rsidP="00D01C9F">
      <w:pPr>
        <w:rPr>
          <w:noProof/>
          <w:lang w:val="fr-FR"/>
        </w:rPr>
      </w:pPr>
    </w:p>
    <w:p w14:paraId="046BDB5C" w14:textId="77777777" w:rsidR="00D01C9F" w:rsidRPr="007A6E8D" w:rsidRDefault="001702F8" w:rsidP="008E3447">
      <w:pPr>
        <w:ind w:left="562" w:hanging="562"/>
        <w:rPr>
          <w:b/>
          <w:noProof/>
          <w:lang w:val="fr-FR"/>
        </w:rPr>
      </w:pPr>
      <w:r w:rsidRPr="007A6E8D">
        <w:rPr>
          <w:b/>
          <w:noProof/>
          <w:lang w:val="fr-FR"/>
        </w:rPr>
        <w:sym w:font="Symbol" w:char="F0B7"/>
      </w:r>
      <w:r w:rsidRPr="007A6E8D">
        <w:rPr>
          <w:b/>
          <w:noProof/>
          <w:lang w:val="fr-FR"/>
        </w:rPr>
        <w:tab/>
      </w:r>
      <w:r w:rsidR="00D01C9F" w:rsidRPr="007A6E8D">
        <w:rPr>
          <w:b/>
          <w:noProof/>
          <w:lang w:val="fr-FR"/>
        </w:rPr>
        <w:t>Plan de gestion des risques</w:t>
      </w:r>
      <w:r w:rsidR="00D01C9F" w:rsidRPr="0067112F">
        <w:rPr>
          <w:b/>
          <w:szCs w:val="24"/>
          <w:lang w:val="fr-FR"/>
        </w:rPr>
        <w:t xml:space="preserve"> (PGR)</w:t>
      </w:r>
    </w:p>
    <w:p w14:paraId="38CB1770" w14:textId="77777777" w:rsidR="00D01C9F" w:rsidRPr="007A6E8D" w:rsidRDefault="00D01C9F" w:rsidP="00D01C9F">
      <w:pPr>
        <w:rPr>
          <w:noProof/>
          <w:lang w:val="fr-FR"/>
        </w:rPr>
      </w:pPr>
    </w:p>
    <w:p w14:paraId="624EF44F" w14:textId="77777777" w:rsidR="00D01C9F" w:rsidRPr="007A6E8D" w:rsidRDefault="00D01C9F" w:rsidP="00D01C9F">
      <w:pPr>
        <w:rPr>
          <w:noProof/>
          <w:lang w:val="fr-FR"/>
        </w:rPr>
      </w:pPr>
      <w:r w:rsidRPr="007A6E8D">
        <w:rPr>
          <w:noProof/>
          <w:lang w:val="fr-FR"/>
        </w:rPr>
        <w:t xml:space="preserve">Le titulaire de l’autorisation de mise sur le marché réalise les activités </w:t>
      </w:r>
      <w:r w:rsidR="00846CC9" w:rsidRPr="00846CC9">
        <w:rPr>
          <w:noProof/>
          <w:lang w:val="fr-FR"/>
        </w:rPr>
        <w:t xml:space="preserve">de pharmacovigilance </w:t>
      </w:r>
      <w:r w:rsidRPr="007A6E8D">
        <w:rPr>
          <w:noProof/>
          <w:lang w:val="fr-FR"/>
        </w:rPr>
        <w:t xml:space="preserve">et interventions requises décrites dans le PGR adopté et présenté dans le Module 1.8.2 de </w:t>
      </w:r>
      <w:r w:rsidRPr="0067112F">
        <w:rPr>
          <w:szCs w:val="24"/>
          <w:lang w:val="fr-FR"/>
        </w:rPr>
        <w:t>l’autorisation</w:t>
      </w:r>
      <w:r w:rsidRPr="007A6E8D">
        <w:rPr>
          <w:noProof/>
          <w:lang w:val="fr-FR"/>
        </w:rPr>
        <w:t xml:space="preserve"> de mise sur le marché, ainsi que toutes actualisations ultérieures adoptées du PGR. </w:t>
      </w:r>
    </w:p>
    <w:p w14:paraId="09FF65A0" w14:textId="77777777" w:rsidR="00D01C9F" w:rsidRPr="0067112F" w:rsidRDefault="00D01C9F" w:rsidP="00D01C9F">
      <w:pPr>
        <w:rPr>
          <w:szCs w:val="24"/>
          <w:lang w:val="fr-FR"/>
        </w:rPr>
      </w:pPr>
    </w:p>
    <w:p w14:paraId="25EA6652" w14:textId="77777777" w:rsidR="00D01C9F" w:rsidRPr="007A6E8D" w:rsidRDefault="00846CC9" w:rsidP="00D01C9F">
      <w:pPr>
        <w:rPr>
          <w:noProof/>
          <w:lang w:val="fr-FR"/>
        </w:rPr>
      </w:pPr>
      <w:r w:rsidRPr="00846CC9">
        <w:rPr>
          <w:szCs w:val="24"/>
          <w:lang w:val="fr-FR"/>
        </w:rPr>
        <w:t>De plus, un</w:t>
      </w:r>
      <w:r w:rsidR="00D01C9F" w:rsidRPr="007A6E8D">
        <w:rPr>
          <w:noProof/>
          <w:lang w:val="fr-FR"/>
        </w:rPr>
        <w:t xml:space="preserve"> PGR actualisé doit être soumis :</w:t>
      </w:r>
    </w:p>
    <w:p w14:paraId="2C641E4C" w14:textId="77777777" w:rsidR="00D01C9F" w:rsidRPr="007A6E8D" w:rsidRDefault="00EF0555" w:rsidP="00EF0555">
      <w:pPr>
        <w:ind w:left="576" w:hanging="288"/>
        <w:rPr>
          <w:noProof/>
          <w:lang w:val="fr-FR"/>
        </w:rPr>
      </w:pPr>
      <w:r w:rsidRPr="007A6E8D">
        <w:rPr>
          <w:b/>
          <w:noProof/>
          <w:lang w:val="fr-FR"/>
        </w:rPr>
        <w:sym w:font="Symbol" w:char="F0B7"/>
      </w:r>
      <w:r w:rsidRPr="007A6E8D">
        <w:rPr>
          <w:b/>
          <w:noProof/>
          <w:lang w:val="fr-FR"/>
        </w:rPr>
        <w:tab/>
      </w:r>
      <w:r w:rsidR="00CE68EF">
        <w:rPr>
          <w:b/>
          <w:noProof/>
          <w:lang w:val="fr-FR"/>
        </w:rPr>
        <w:tab/>
      </w:r>
      <w:r w:rsidR="00D01C9F" w:rsidRPr="007A6E8D">
        <w:rPr>
          <w:noProof/>
          <w:lang w:val="fr-FR"/>
        </w:rPr>
        <w:t>à la demande de l’Agence européenne des médicaments</w:t>
      </w:r>
      <w:r w:rsidR="00822623" w:rsidRPr="007A6E8D">
        <w:rPr>
          <w:noProof/>
          <w:lang w:val="fr-FR"/>
        </w:rPr>
        <w:t xml:space="preserve"> </w:t>
      </w:r>
      <w:r w:rsidR="00D01C9F" w:rsidRPr="007A6E8D">
        <w:rPr>
          <w:noProof/>
          <w:lang w:val="fr-FR"/>
        </w:rPr>
        <w:t>;</w:t>
      </w:r>
    </w:p>
    <w:p w14:paraId="17EB2087" w14:textId="77777777" w:rsidR="00D01C9F" w:rsidRPr="007A6E8D" w:rsidRDefault="00EF0555" w:rsidP="00EF0555">
      <w:pPr>
        <w:ind w:left="284"/>
        <w:rPr>
          <w:noProof/>
          <w:lang w:val="fr-FR"/>
        </w:rPr>
      </w:pPr>
      <w:r w:rsidRPr="007A6E8D">
        <w:rPr>
          <w:b/>
          <w:noProof/>
          <w:lang w:val="fr-FR"/>
        </w:rPr>
        <w:sym w:font="Symbol" w:char="F0B7"/>
      </w:r>
      <w:r w:rsidRPr="0067112F">
        <w:rPr>
          <w:b/>
          <w:lang w:val="fr-FR"/>
        </w:rPr>
        <w:tab/>
      </w:r>
      <w:r w:rsidR="00D01C9F" w:rsidRPr="007A6E8D">
        <w:rPr>
          <w:noProof/>
          <w:lang w:val="fr-FR"/>
        </w:rPr>
        <w:t xml:space="preserve">dès lors que le système de gestion des risques est modifié, notamment en cas de réception de </w:t>
      </w:r>
      <w:r w:rsidRPr="007A6E8D">
        <w:rPr>
          <w:noProof/>
          <w:lang w:val="fr-FR"/>
        </w:rPr>
        <w:tab/>
      </w:r>
      <w:r w:rsidR="00D01C9F" w:rsidRPr="007A6E8D">
        <w:rPr>
          <w:noProof/>
          <w:lang w:val="fr-FR"/>
        </w:rPr>
        <w:t xml:space="preserve">nouvelles informations pouvant entraîner un changement significatif du profil bénéfice/risque, </w:t>
      </w:r>
      <w:r w:rsidRPr="007A6E8D">
        <w:rPr>
          <w:noProof/>
          <w:lang w:val="fr-FR"/>
        </w:rPr>
        <w:tab/>
      </w:r>
      <w:r w:rsidR="00D01C9F" w:rsidRPr="007A6E8D">
        <w:rPr>
          <w:noProof/>
          <w:lang w:val="fr-FR"/>
        </w:rPr>
        <w:t xml:space="preserve">ou lorsqu’une étape importante (pharmacovigilance ou </w:t>
      </w:r>
      <w:r w:rsidR="00560AB4">
        <w:rPr>
          <w:noProof/>
          <w:lang w:val="fr-FR"/>
        </w:rPr>
        <w:t>réduc</w:t>
      </w:r>
      <w:r w:rsidR="00560AB4" w:rsidRPr="007A6E8D">
        <w:rPr>
          <w:noProof/>
          <w:lang w:val="fr-FR"/>
        </w:rPr>
        <w:t xml:space="preserve">tion </w:t>
      </w:r>
      <w:r w:rsidR="00D01C9F" w:rsidRPr="007A6E8D">
        <w:rPr>
          <w:noProof/>
          <w:lang w:val="fr-FR"/>
        </w:rPr>
        <w:t>du risque) est franchie.</w:t>
      </w:r>
    </w:p>
    <w:p w14:paraId="324BA97E" w14:textId="77777777" w:rsidR="00D01C9F" w:rsidRDefault="00D01C9F" w:rsidP="00D01C9F">
      <w:pPr>
        <w:suppressAutoHyphens/>
        <w:ind w:left="567" w:hanging="567"/>
        <w:rPr>
          <w:b/>
          <w:caps/>
          <w:szCs w:val="24"/>
          <w:lang w:val="fr-FR"/>
        </w:rPr>
      </w:pPr>
    </w:p>
    <w:p w14:paraId="1BB2276F" w14:textId="77777777" w:rsidR="00A05053" w:rsidRPr="00A272A7" w:rsidRDefault="004F44B1" w:rsidP="00A272A7">
      <w:pPr>
        <w:keepNext/>
        <w:tabs>
          <w:tab w:val="left" w:pos="567"/>
        </w:tabs>
        <w:ind w:left="720" w:hanging="720"/>
        <w:rPr>
          <w:b/>
          <w:lang w:val="fr-FR"/>
        </w:rPr>
      </w:pPr>
      <w:r w:rsidRPr="007A6E8D">
        <w:rPr>
          <w:b/>
          <w:noProof/>
          <w:lang w:val="fr-FR"/>
        </w:rPr>
        <w:lastRenderedPageBreak/>
        <w:sym w:font="Symbol" w:char="F0B7"/>
      </w:r>
      <w:r w:rsidRPr="007A6E8D">
        <w:rPr>
          <w:b/>
          <w:noProof/>
          <w:lang w:val="fr-FR"/>
        </w:rPr>
        <w:tab/>
      </w:r>
      <w:r w:rsidR="00A05053" w:rsidRPr="00A272A7">
        <w:rPr>
          <w:b/>
          <w:lang w:val="fr-FR"/>
        </w:rPr>
        <w:t xml:space="preserve">Obligation de mise en place de mesures post-autorisation </w:t>
      </w:r>
    </w:p>
    <w:p w14:paraId="1C9F8CF1" w14:textId="77777777" w:rsidR="00A05053" w:rsidRPr="00A272A7" w:rsidRDefault="00A05053" w:rsidP="00A272A7">
      <w:pPr>
        <w:keepNext/>
        <w:ind w:right="-1"/>
        <w:rPr>
          <w:b/>
          <w:lang w:val="fr-FR"/>
        </w:rPr>
      </w:pPr>
    </w:p>
    <w:p w14:paraId="2FEEB532" w14:textId="77777777" w:rsidR="00A05053" w:rsidRPr="00A272A7" w:rsidRDefault="00A05053" w:rsidP="00A272A7">
      <w:pPr>
        <w:keepNext/>
        <w:ind w:right="-1"/>
        <w:rPr>
          <w:lang w:val="fr-FR"/>
        </w:rPr>
      </w:pPr>
      <w:r w:rsidRPr="00A272A7">
        <w:rPr>
          <w:lang w:val="fr-FR"/>
        </w:rPr>
        <w:t>Le titulaire de l’autorisation de mise sur le marché met en œuvre, selon le calendrier indiqué, les mesures ci-après:</w:t>
      </w:r>
    </w:p>
    <w:p w14:paraId="73AA091E" w14:textId="77777777" w:rsidR="00A05053" w:rsidRPr="00A272A7" w:rsidRDefault="00A05053" w:rsidP="00A272A7">
      <w:pPr>
        <w:keepNext/>
        <w:ind w:right="-1"/>
        <w:rPr>
          <w:lang w:val="fr-F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A05053" w14:paraId="68AED55F" w14:textId="77777777" w:rsidTr="00203258">
        <w:tc>
          <w:tcPr>
            <w:tcW w:w="4181" w:type="pct"/>
            <w:tcBorders>
              <w:top w:val="single" w:sz="4" w:space="0" w:color="auto"/>
              <w:left w:val="single" w:sz="4" w:space="0" w:color="auto"/>
              <w:bottom w:val="single" w:sz="4" w:space="0" w:color="auto"/>
              <w:right w:val="single" w:sz="4" w:space="0" w:color="auto"/>
            </w:tcBorders>
          </w:tcPr>
          <w:p w14:paraId="5D2CA873" w14:textId="77777777" w:rsidR="00A05053" w:rsidRPr="00A302F5" w:rsidRDefault="00A05053" w:rsidP="00A272A7">
            <w:pPr>
              <w:keepNext/>
              <w:rPr>
                <w:b/>
              </w:rPr>
            </w:pPr>
            <w:r w:rsidRPr="00A302F5">
              <w:rPr>
                <w:b/>
              </w:rPr>
              <w:t>Description</w:t>
            </w:r>
          </w:p>
        </w:tc>
        <w:tc>
          <w:tcPr>
            <w:tcW w:w="819" w:type="pct"/>
            <w:tcBorders>
              <w:top w:val="single" w:sz="4" w:space="0" w:color="auto"/>
              <w:left w:val="single" w:sz="4" w:space="0" w:color="auto"/>
              <w:bottom w:val="single" w:sz="4" w:space="0" w:color="auto"/>
              <w:right w:val="single" w:sz="4" w:space="0" w:color="auto"/>
            </w:tcBorders>
          </w:tcPr>
          <w:p w14:paraId="15473AFE" w14:textId="77777777" w:rsidR="00A05053" w:rsidRPr="00A302F5" w:rsidRDefault="00A05053" w:rsidP="00A272A7">
            <w:pPr>
              <w:keepNext/>
              <w:rPr>
                <w:b/>
              </w:rPr>
            </w:pPr>
            <w:r w:rsidRPr="00A302F5">
              <w:rPr>
                <w:b/>
              </w:rPr>
              <w:t>Date</w:t>
            </w:r>
          </w:p>
        </w:tc>
      </w:tr>
      <w:tr w:rsidR="00A05053" w:rsidRPr="00A272A7" w14:paraId="65ECDB9A" w14:textId="77777777" w:rsidTr="00203258">
        <w:tc>
          <w:tcPr>
            <w:tcW w:w="4181" w:type="pct"/>
            <w:tcBorders>
              <w:top w:val="single" w:sz="4" w:space="0" w:color="auto"/>
              <w:left w:val="single" w:sz="4" w:space="0" w:color="auto"/>
              <w:bottom w:val="single" w:sz="4" w:space="0" w:color="auto"/>
              <w:right w:val="single" w:sz="4" w:space="0" w:color="auto"/>
            </w:tcBorders>
          </w:tcPr>
          <w:p w14:paraId="163C9912" w14:textId="77777777" w:rsidR="00A05053" w:rsidRDefault="00A05053" w:rsidP="00A272A7">
            <w:pPr>
              <w:keepNext/>
              <w:rPr>
                <w:lang w:val="fr-FR"/>
              </w:rPr>
            </w:pPr>
            <w:r w:rsidRPr="00A272A7">
              <w:rPr>
                <w:lang w:val="fr-FR"/>
              </w:rPr>
              <w:t>Étude d'efficacité post-autorisation (PAES):</w:t>
            </w:r>
          </w:p>
          <w:p w14:paraId="2DC90F2C" w14:textId="77777777" w:rsidR="00A05053" w:rsidRPr="00A272A7" w:rsidRDefault="00A05053" w:rsidP="00A272A7">
            <w:pPr>
              <w:keepNext/>
              <w:rPr>
                <w:lang w:val="fr-FR"/>
              </w:rPr>
            </w:pPr>
            <w:r w:rsidRPr="00A05053">
              <w:rPr>
                <w:lang w:val="fr-FR"/>
              </w:rPr>
              <w:t>Afin de fournir des données d'efficacité à long terme en termes de</w:t>
            </w:r>
            <w:r w:rsidR="002A5DCA" w:rsidRPr="00A272A7">
              <w:rPr>
                <w:lang w:val="fr-FR"/>
              </w:rPr>
              <w:t xml:space="preserve"> </w:t>
            </w:r>
            <w:r w:rsidR="002A5DCA" w:rsidRPr="002A5DCA">
              <w:rPr>
                <w:lang w:val="fr-FR"/>
              </w:rPr>
              <w:t>survie sans maladie (</w:t>
            </w:r>
            <w:proofErr w:type="spellStart"/>
            <w:r w:rsidR="002A5DCA" w:rsidRPr="002A5DCA">
              <w:rPr>
                <w:lang w:val="fr-FR"/>
              </w:rPr>
              <w:t>disease</w:t>
            </w:r>
            <w:proofErr w:type="spellEnd"/>
            <w:r w:rsidR="002A5DCA" w:rsidRPr="002A5DCA">
              <w:rPr>
                <w:lang w:val="fr-FR"/>
              </w:rPr>
              <w:t xml:space="preserve">-free </w:t>
            </w:r>
            <w:proofErr w:type="spellStart"/>
            <w:r w:rsidR="002A5DCA" w:rsidRPr="002A5DCA">
              <w:rPr>
                <w:lang w:val="fr-FR"/>
              </w:rPr>
              <w:t>survival</w:t>
            </w:r>
            <w:proofErr w:type="spellEnd"/>
            <w:r w:rsidR="002A5DCA" w:rsidRPr="002A5DCA">
              <w:rPr>
                <w:lang w:val="fr-FR"/>
              </w:rPr>
              <w:t>, DFS</w:t>
            </w:r>
            <w:r w:rsidR="002A5DCA">
              <w:rPr>
                <w:lang w:val="fr-FR"/>
              </w:rPr>
              <w:t>)</w:t>
            </w:r>
            <w:r w:rsidRPr="00A05053">
              <w:rPr>
                <w:lang w:val="fr-FR"/>
              </w:rPr>
              <w:t xml:space="preserve"> et de</w:t>
            </w:r>
            <w:r w:rsidR="002A5DCA">
              <w:rPr>
                <w:lang w:val="fr-FR"/>
              </w:rPr>
              <w:t xml:space="preserve"> survie globale,</w:t>
            </w:r>
            <w:r w:rsidRPr="00A05053">
              <w:rPr>
                <w:lang w:val="fr-FR"/>
              </w:rPr>
              <w:t xml:space="preserve"> le titulaire de l'AMM doit soumettre les résultats de l'étude BO25126 (APHINITY), une étude multicentrique randomisée, en double aveugle, contrôlée par placebo, comparant une chimiothérapie plus trastuzumab plus placebo </w:t>
            </w:r>
            <w:r w:rsidR="002A5DCA">
              <w:rPr>
                <w:lang w:val="fr-FR"/>
              </w:rPr>
              <w:t>versus</w:t>
            </w:r>
            <w:r w:rsidRPr="00A05053">
              <w:rPr>
                <w:lang w:val="fr-FR"/>
              </w:rPr>
              <w:t xml:space="preserve"> une chimiothérapie plus trastuzumab plus </w:t>
            </w:r>
            <w:proofErr w:type="spellStart"/>
            <w:r w:rsidRPr="00A05053">
              <w:rPr>
                <w:lang w:val="fr-FR"/>
              </w:rPr>
              <w:t>pertuzumab</w:t>
            </w:r>
            <w:proofErr w:type="spellEnd"/>
            <w:r w:rsidRPr="00A05053">
              <w:rPr>
                <w:lang w:val="fr-FR"/>
              </w:rPr>
              <w:t xml:space="preserve"> en tant que traitement adjuvant chez des patientes atteintes d'un cancer du sein primitif HER2-positif opérable.</w:t>
            </w:r>
          </w:p>
        </w:tc>
        <w:tc>
          <w:tcPr>
            <w:tcW w:w="819" w:type="pct"/>
            <w:tcBorders>
              <w:top w:val="single" w:sz="4" w:space="0" w:color="auto"/>
              <w:left w:val="single" w:sz="4" w:space="0" w:color="auto"/>
              <w:bottom w:val="single" w:sz="4" w:space="0" w:color="auto"/>
              <w:right w:val="single" w:sz="4" w:space="0" w:color="auto"/>
            </w:tcBorders>
          </w:tcPr>
          <w:p w14:paraId="1557D757" w14:textId="77777777" w:rsidR="00A05053" w:rsidRPr="00A272A7" w:rsidRDefault="00A05053" w:rsidP="00A272A7">
            <w:pPr>
              <w:keepNext/>
              <w:rPr>
                <w:lang w:val="fr-FR"/>
              </w:rPr>
            </w:pPr>
            <w:r>
              <w:rPr>
                <w:lang w:val="fr-FR"/>
              </w:rPr>
              <w:t>Novembre 2025</w:t>
            </w:r>
          </w:p>
        </w:tc>
      </w:tr>
    </w:tbl>
    <w:p w14:paraId="4AB18939" w14:textId="77777777" w:rsidR="00A05053" w:rsidRPr="0067112F" w:rsidRDefault="00A05053" w:rsidP="00D01C9F">
      <w:pPr>
        <w:suppressAutoHyphens/>
        <w:ind w:left="567" w:hanging="567"/>
        <w:rPr>
          <w:b/>
          <w:caps/>
          <w:szCs w:val="24"/>
          <w:lang w:val="fr-FR"/>
        </w:rPr>
      </w:pPr>
    </w:p>
    <w:p w14:paraId="17EA273A" w14:textId="77777777" w:rsidR="00D01C9F" w:rsidRPr="007A6E8D" w:rsidRDefault="00B87829" w:rsidP="00D01C9F">
      <w:pPr>
        <w:suppressAutoHyphens/>
        <w:rPr>
          <w:noProof/>
          <w:lang w:val="fr-BE"/>
        </w:rPr>
      </w:pPr>
      <w:r w:rsidRPr="006209FF">
        <w:rPr>
          <w:noProof/>
          <w:lang w:val="fr-FR"/>
        </w:rPr>
        <w:br w:type="page"/>
      </w:r>
    </w:p>
    <w:p w14:paraId="0CEF958B" w14:textId="77777777" w:rsidR="00D01C9F" w:rsidRPr="007A6E8D" w:rsidRDefault="00D01C9F" w:rsidP="00D01C9F">
      <w:pPr>
        <w:suppressAutoHyphens/>
        <w:rPr>
          <w:noProof/>
          <w:lang w:val="fr-BE"/>
        </w:rPr>
      </w:pPr>
    </w:p>
    <w:p w14:paraId="5E48B52F" w14:textId="77777777" w:rsidR="00D01C9F" w:rsidRPr="007A6E8D" w:rsidRDefault="00D01C9F" w:rsidP="00D01C9F">
      <w:pPr>
        <w:suppressAutoHyphens/>
        <w:rPr>
          <w:noProof/>
          <w:lang w:val="fr-BE"/>
        </w:rPr>
      </w:pPr>
    </w:p>
    <w:p w14:paraId="265BB50D" w14:textId="77777777" w:rsidR="00A13480" w:rsidRPr="007A6E8D" w:rsidRDefault="00A13480" w:rsidP="00D01C9F">
      <w:pPr>
        <w:suppressAutoHyphens/>
        <w:rPr>
          <w:noProof/>
          <w:lang w:val="fr-BE"/>
        </w:rPr>
      </w:pPr>
    </w:p>
    <w:p w14:paraId="273D798F" w14:textId="77777777" w:rsidR="00A13480" w:rsidRPr="007A6E8D" w:rsidRDefault="00A13480" w:rsidP="00D01C9F">
      <w:pPr>
        <w:suppressAutoHyphens/>
        <w:rPr>
          <w:noProof/>
          <w:lang w:val="fr-BE"/>
        </w:rPr>
      </w:pPr>
    </w:p>
    <w:p w14:paraId="7C6D2183" w14:textId="77777777" w:rsidR="00A13480" w:rsidRPr="007A6E8D" w:rsidRDefault="00A13480" w:rsidP="00D01C9F">
      <w:pPr>
        <w:suppressAutoHyphens/>
        <w:rPr>
          <w:noProof/>
          <w:lang w:val="fr-BE"/>
        </w:rPr>
      </w:pPr>
    </w:p>
    <w:p w14:paraId="01AB9222" w14:textId="77777777" w:rsidR="00A13480" w:rsidRPr="007A6E8D" w:rsidRDefault="00A13480" w:rsidP="00D01C9F">
      <w:pPr>
        <w:suppressAutoHyphens/>
        <w:rPr>
          <w:noProof/>
          <w:lang w:val="fr-BE"/>
        </w:rPr>
      </w:pPr>
    </w:p>
    <w:p w14:paraId="2E11D96D" w14:textId="77777777" w:rsidR="00A13480" w:rsidRPr="007A6E8D" w:rsidRDefault="00A13480" w:rsidP="00D01C9F">
      <w:pPr>
        <w:suppressAutoHyphens/>
        <w:rPr>
          <w:noProof/>
          <w:lang w:val="fr-BE"/>
        </w:rPr>
      </w:pPr>
    </w:p>
    <w:p w14:paraId="7DCEF17B" w14:textId="77777777" w:rsidR="00A13480" w:rsidRPr="007A6E8D" w:rsidRDefault="00A13480" w:rsidP="00D01C9F">
      <w:pPr>
        <w:suppressAutoHyphens/>
        <w:rPr>
          <w:noProof/>
          <w:lang w:val="fr-BE"/>
        </w:rPr>
      </w:pPr>
    </w:p>
    <w:p w14:paraId="0712E616" w14:textId="77777777" w:rsidR="00A13480" w:rsidRPr="007A6E8D" w:rsidRDefault="00A13480" w:rsidP="00D01C9F">
      <w:pPr>
        <w:suppressAutoHyphens/>
        <w:rPr>
          <w:noProof/>
          <w:lang w:val="fr-BE"/>
        </w:rPr>
      </w:pPr>
    </w:p>
    <w:p w14:paraId="7B118AC4" w14:textId="77777777" w:rsidR="00A13480" w:rsidRPr="007A6E8D" w:rsidRDefault="00A13480" w:rsidP="00D01C9F">
      <w:pPr>
        <w:suppressAutoHyphens/>
        <w:rPr>
          <w:noProof/>
          <w:lang w:val="fr-BE"/>
        </w:rPr>
      </w:pPr>
    </w:p>
    <w:p w14:paraId="6B058AEB" w14:textId="77777777" w:rsidR="00A13480" w:rsidRPr="007A6E8D" w:rsidRDefault="00A13480" w:rsidP="00D01C9F">
      <w:pPr>
        <w:suppressAutoHyphens/>
        <w:rPr>
          <w:noProof/>
          <w:lang w:val="fr-BE"/>
        </w:rPr>
      </w:pPr>
    </w:p>
    <w:p w14:paraId="4EAF542E" w14:textId="77777777" w:rsidR="00A13480" w:rsidRPr="007A6E8D" w:rsidRDefault="00A13480" w:rsidP="00D01C9F">
      <w:pPr>
        <w:suppressAutoHyphens/>
        <w:rPr>
          <w:noProof/>
          <w:lang w:val="fr-BE"/>
        </w:rPr>
      </w:pPr>
    </w:p>
    <w:p w14:paraId="373D3776" w14:textId="77777777" w:rsidR="00A13480" w:rsidRPr="007A6E8D" w:rsidRDefault="00A13480" w:rsidP="00D01C9F">
      <w:pPr>
        <w:suppressAutoHyphens/>
        <w:rPr>
          <w:noProof/>
          <w:lang w:val="fr-BE"/>
        </w:rPr>
      </w:pPr>
    </w:p>
    <w:p w14:paraId="42858009" w14:textId="77777777" w:rsidR="00A13480" w:rsidRPr="007A6E8D" w:rsidRDefault="00A13480" w:rsidP="00D01C9F">
      <w:pPr>
        <w:suppressAutoHyphens/>
        <w:rPr>
          <w:noProof/>
          <w:lang w:val="fr-BE"/>
        </w:rPr>
      </w:pPr>
    </w:p>
    <w:p w14:paraId="168DAEC4" w14:textId="77777777" w:rsidR="00A13480" w:rsidRPr="007A6E8D" w:rsidRDefault="00A13480" w:rsidP="00D01C9F">
      <w:pPr>
        <w:suppressAutoHyphens/>
        <w:rPr>
          <w:noProof/>
          <w:lang w:val="fr-BE"/>
        </w:rPr>
      </w:pPr>
    </w:p>
    <w:p w14:paraId="54765258" w14:textId="77777777" w:rsidR="00A13480" w:rsidRPr="007A6E8D" w:rsidRDefault="00A13480" w:rsidP="00D01C9F">
      <w:pPr>
        <w:suppressAutoHyphens/>
        <w:rPr>
          <w:noProof/>
          <w:lang w:val="fr-BE"/>
        </w:rPr>
      </w:pPr>
    </w:p>
    <w:p w14:paraId="5A41DC33" w14:textId="77777777" w:rsidR="00A13480" w:rsidRDefault="00A13480" w:rsidP="00D01C9F">
      <w:pPr>
        <w:suppressAutoHyphens/>
        <w:rPr>
          <w:noProof/>
          <w:lang w:val="fr-BE"/>
        </w:rPr>
      </w:pPr>
    </w:p>
    <w:p w14:paraId="7ACB71A2" w14:textId="77777777" w:rsidR="004B3056" w:rsidRPr="007A6E8D" w:rsidRDefault="004B3056" w:rsidP="00D01C9F">
      <w:pPr>
        <w:suppressAutoHyphens/>
        <w:rPr>
          <w:noProof/>
          <w:lang w:val="fr-BE"/>
        </w:rPr>
      </w:pPr>
    </w:p>
    <w:p w14:paraId="2BA96F63" w14:textId="77777777" w:rsidR="00A13480" w:rsidRPr="007A6E8D" w:rsidRDefault="00A13480" w:rsidP="00D01C9F">
      <w:pPr>
        <w:suppressAutoHyphens/>
        <w:rPr>
          <w:noProof/>
          <w:lang w:val="fr-BE"/>
        </w:rPr>
      </w:pPr>
    </w:p>
    <w:p w14:paraId="1E230128" w14:textId="77777777" w:rsidR="00A13480" w:rsidRPr="007A6E8D" w:rsidRDefault="00A13480" w:rsidP="00D01C9F">
      <w:pPr>
        <w:suppressAutoHyphens/>
        <w:rPr>
          <w:noProof/>
          <w:lang w:val="fr-BE"/>
        </w:rPr>
      </w:pPr>
    </w:p>
    <w:p w14:paraId="3FF02D5A" w14:textId="77777777" w:rsidR="00A13480" w:rsidRPr="007A6E8D" w:rsidRDefault="00A13480" w:rsidP="00D01C9F">
      <w:pPr>
        <w:suppressAutoHyphens/>
        <w:rPr>
          <w:noProof/>
          <w:lang w:val="fr-BE"/>
        </w:rPr>
      </w:pPr>
    </w:p>
    <w:p w14:paraId="7C08BD05" w14:textId="77777777" w:rsidR="00A13480" w:rsidRDefault="00A13480" w:rsidP="00D01C9F">
      <w:pPr>
        <w:suppressAutoHyphens/>
        <w:rPr>
          <w:noProof/>
          <w:lang w:val="fr-BE"/>
        </w:rPr>
      </w:pPr>
    </w:p>
    <w:p w14:paraId="76485529" w14:textId="77777777" w:rsidR="00745999" w:rsidRPr="007A6E8D" w:rsidRDefault="00745999" w:rsidP="00D01C9F">
      <w:pPr>
        <w:suppressAutoHyphens/>
        <w:rPr>
          <w:noProof/>
          <w:lang w:val="fr-BE"/>
        </w:rPr>
      </w:pPr>
    </w:p>
    <w:p w14:paraId="4FF7F8E9" w14:textId="77777777" w:rsidR="00676384" w:rsidRPr="007A6E8D" w:rsidRDefault="00676384" w:rsidP="00676384">
      <w:pPr>
        <w:suppressAutoHyphens/>
        <w:jc w:val="center"/>
        <w:rPr>
          <w:b/>
          <w:noProof/>
          <w:lang w:val="fr-BE"/>
        </w:rPr>
      </w:pPr>
      <w:r w:rsidRPr="007A6E8D">
        <w:rPr>
          <w:b/>
          <w:noProof/>
          <w:lang w:val="fr-BE"/>
        </w:rPr>
        <w:t>ANNEXE III</w:t>
      </w:r>
    </w:p>
    <w:p w14:paraId="7714D596" w14:textId="77777777" w:rsidR="00676384" w:rsidRPr="007A6E8D" w:rsidRDefault="00676384" w:rsidP="00676384">
      <w:pPr>
        <w:suppressAutoHyphens/>
        <w:jc w:val="center"/>
        <w:rPr>
          <w:b/>
          <w:noProof/>
          <w:lang w:val="fr-BE"/>
        </w:rPr>
      </w:pPr>
    </w:p>
    <w:p w14:paraId="7552DE9D" w14:textId="77777777" w:rsidR="00F947D6" w:rsidRPr="007A6E8D" w:rsidRDefault="00676384" w:rsidP="00676384">
      <w:pPr>
        <w:suppressAutoHyphens/>
        <w:jc w:val="center"/>
        <w:rPr>
          <w:noProof/>
          <w:lang w:val="fr-BE"/>
        </w:rPr>
      </w:pPr>
      <w:r w:rsidRPr="007A6E8D">
        <w:rPr>
          <w:b/>
          <w:noProof/>
          <w:lang w:val="fr-BE"/>
        </w:rPr>
        <w:t>ÉTIQUETAGE ET NOTICE</w:t>
      </w:r>
    </w:p>
    <w:p w14:paraId="07332872" w14:textId="77777777" w:rsidR="00F947D6" w:rsidRPr="007A6E8D" w:rsidRDefault="00EC6697" w:rsidP="00F90B2F">
      <w:pPr>
        <w:suppressAutoHyphens/>
        <w:rPr>
          <w:b/>
          <w:noProof/>
          <w:lang w:val="fr-BE"/>
        </w:rPr>
      </w:pPr>
      <w:r w:rsidRPr="007A6E8D">
        <w:rPr>
          <w:noProof/>
          <w:lang w:val="fr-BE"/>
        </w:rPr>
        <w:br w:type="page"/>
      </w:r>
    </w:p>
    <w:p w14:paraId="50A3572F" w14:textId="77777777" w:rsidR="00F947D6" w:rsidRPr="007A6E8D" w:rsidRDefault="00F947D6" w:rsidP="00EC6697">
      <w:pPr>
        <w:suppressAutoHyphens/>
        <w:jc w:val="center"/>
        <w:rPr>
          <w:b/>
          <w:noProof/>
          <w:lang w:val="fr-BE"/>
        </w:rPr>
      </w:pPr>
    </w:p>
    <w:p w14:paraId="255481A3" w14:textId="77777777" w:rsidR="00F947D6" w:rsidRPr="007A6E8D" w:rsidRDefault="00F947D6" w:rsidP="00EC6697">
      <w:pPr>
        <w:suppressAutoHyphens/>
        <w:jc w:val="center"/>
        <w:rPr>
          <w:b/>
          <w:noProof/>
          <w:lang w:val="fr-BE"/>
        </w:rPr>
      </w:pPr>
    </w:p>
    <w:p w14:paraId="35FE22B5" w14:textId="77777777" w:rsidR="00F947D6" w:rsidRPr="007A6E8D" w:rsidRDefault="00F947D6" w:rsidP="00EC6697">
      <w:pPr>
        <w:suppressAutoHyphens/>
        <w:jc w:val="center"/>
        <w:rPr>
          <w:b/>
          <w:noProof/>
          <w:lang w:val="fr-BE"/>
        </w:rPr>
      </w:pPr>
    </w:p>
    <w:p w14:paraId="71864115" w14:textId="77777777" w:rsidR="00F947D6" w:rsidRPr="007A6E8D" w:rsidRDefault="00F947D6" w:rsidP="00EC6697">
      <w:pPr>
        <w:suppressAutoHyphens/>
        <w:jc w:val="center"/>
        <w:rPr>
          <w:b/>
          <w:noProof/>
          <w:lang w:val="fr-BE"/>
        </w:rPr>
      </w:pPr>
    </w:p>
    <w:p w14:paraId="467BBFD6" w14:textId="77777777" w:rsidR="00F947D6" w:rsidRPr="007A6E8D" w:rsidRDefault="00F947D6" w:rsidP="00EC6697">
      <w:pPr>
        <w:suppressAutoHyphens/>
        <w:jc w:val="center"/>
        <w:rPr>
          <w:b/>
          <w:noProof/>
          <w:lang w:val="fr-BE"/>
        </w:rPr>
      </w:pPr>
    </w:p>
    <w:p w14:paraId="147B3C4D" w14:textId="77777777" w:rsidR="00F947D6" w:rsidRPr="007A6E8D" w:rsidRDefault="00F947D6" w:rsidP="00EC6697">
      <w:pPr>
        <w:suppressAutoHyphens/>
        <w:jc w:val="center"/>
        <w:rPr>
          <w:b/>
          <w:noProof/>
          <w:lang w:val="fr-BE"/>
        </w:rPr>
      </w:pPr>
    </w:p>
    <w:p w14:paraId="56C51B5B" w14:textId="77777777" w:rsidR="00F947D6" w:rsidRPr="007A6E8D" w:rsidRDefault="00F947D6" w:rsidP="00EC6697">
      <w:pPr>
        <w:suppressAutoHyphens/>
        <w:jc w:val="center"/>
        <w:rPr>
          <w:b/>
          <w:noProof/>
          <w:lang w:val="fr-BE"/>
        </w:rPr>
      </w:pPr>
    </w:p>
    <w:p w14:paraId="62B7538A" w14:textId="77777777" w:rsidR="00F947D6" w:rsidRPr="007A6E8D" w:rsidRDefault="00F947D6" w:rsidP="00EC6697">
      <w:pPr>
        <w:suppressAutoHyphens/>
        <w:jc w:val="center"/>
        <w:rPr>
          <w:b/>
          <w:noProof/>
          <w:lang w:val="fr-BE"/>
        </w:rPr>
      </w:pPr>
    </w:p>
    <w:p w14:paraId="2E0CBB09" w14:textId="77777777" w:rsidR="00F947D6" w:rsidRPr="007A6E8D" w:rsidRDefault="00F947D6" w:rsidP="00EC6697">
      <w:pPr>
        <w:suppressAutoHyphens/>
        <w:jc w:val="center"/>
        <w:rPr>
          <w:b/>
          <w:noProof/>
          <w:lang w:val="fr-BE"/>
        </w:rPr>
      </w:pPr>
    </w:p>
    <w:p w14:paraId="3970234F" w14:textId="77777777" w:rsidR="00F947D6" w:rsidRPr="007A6E8D" w:rsidRDefault="00F947D6" w:rsidP="00EC6697">
      <w:pPr>
        <w:suppressAutoHyphens/>
        <w:jc w:val="center"/>
        <w:rPr>
          <w:b/>
          <w:noProof/>
          <w:lang w:val="fr-BE"/>
        </w:rPr>
      </w:pPr>
    </w:p>
    <w:p w14:paraId="1E075BC7" w14:textId="77777777" w:rsidR="00F947D6" w:rsidRPr="007A6E8D" w:rsidRDefault="00F947D6" w:rsidP="00EC6697">
      <w:pPr>
        <w:suppressAutoHyphens/>
        <w:jc w:val="center"/>
        <w:rPr>
          <w:b/>
          <w:noProof/>
          <w:lang w:val="fr-BE"/>
        </w:rPr>
      </w:pPr>
    </w:p>
    <w:p w14:paraId="1B589F1D" w14:textId="77777777" w:rsidR="00F947D6" w:rsidRPr="007A6E8D" w:rsidRDefault="00F947D6" w:rsidP="00EC6697">
      <w:pPr>
        <w:suppressAutoHyphens/>
        <w:jc w:val="center"/>
        <w:rPr>
          <w:b/>
          <w:noProof/>
          <w:lang w:val="fr-BE"/>
        </w:rPr>
      </w:pPr>
    </w:p>
    <w:p w14:paraId="31DCC964" w14:textId="77777777" w:rsidR="00F947D6" w:rsidRPr="007A6E8D" w:rsidRDefault="00F947D6" w:rsidP="00EC6697">
      <w:pPr>
        <w:suppressAutoHyphens/>
        <w:jc w:val="center"/>
        <w:rPr>
          <w:b/>
          <w:noProof/>
          <w:lang w:val="fr-BE"/>
        </w:rPr>
      </w:pPr>
    </w:p>
    <w:p w14:paraId="7E26E175" w14:textId="77777777" w:rsidR="00F947D6" w:rsidRPr="007A6E8D" w:rsidRDefault="00F947D6" w:rsidP="00EC6697">
      <w:pPr>
        <w:suppressAutoHyphens/>
        <w:jc w:val="center"/>
        <w:rPr>
          <w:b/>
          <w:noProof/>
          <w:lang w:val="fr-BE"/>
        </w:rPr>
      </w:pPr>
    </w:p>
    <w:p w14:paraId="34A4476E" w14:textId="77777777" w:rsidR="00F947D6" w:rsidRPr="007A6E8D" w:rsidRDefault="00F947D6" w:rsidP="00EC6697">
      <w:pPr>
        <w:suppressAutoHyphens/>
        <w:jc w:val="center"/>
        <w:rPr>
          <w:b/>
          <w:noProof/>
          <w:lang w:val="fr-BE"/>
        </w:rPr>
      </w:pPr>
    </w:p>
    <w:p w14:paraId="1D551F9B" w14:textId="77777777" w:rsidR="00F947D6" w:rsidRPr="007A6E8D" w:rsidRDefault="00F947D6" w:rsidP="00EC6697">
      <w:pPr>
        <w:suppressAutoHyphens/>
        <w:jc w:val="center"/>
        <w:rPr>
          <w:b/>
          <w:noProof/>
          <w:lang w:val="fr-BE"/>
        </w:rPr>
      </w:pPr>
    </w:p>
    <w:p w14:paraId="65AA2C36" w14:textId="77777777" w:rsidR="00F947D6" w:rsidRPr="007A6E8D" w:rsidRDefault="00F947D6" w:rsidP="00EC6697">
      <w:pPr>
        <w:suppressAutoHyphens/>
        <w:jc w:val="center"/>
        <w:rPr>
          <w:b/>
          <w:noProof/>
          <w:lang w:val="fr-BE"/>
        </w:rPr>
      </w:pPr>
    </w:p>
    <w:p w14:paraId="4C6F0894" w14:textId="77777777" w:rsidR="00F947D6" w:rsidRPr="007A6E8D" w:rsidRDefault="00F947D6" w:rsidP="00EC6697">
      <w:pPr>
        <w:suppressAutoHyphens/>
        <w:jc w:val="center"/>
        <w:rPr>
          <w:b/>
          <w:noProof/>
          <w:lang w:val="fr-BE"/>
        </w:rPr>
      </w:pPr>
    </w:p>
    <w:p w14:paraId="5AA9045C" w14:textId="77777777" w:rsidR="00F947D6" w:rsidRDefault="00F947D6" w:rsidP="00EC6697">
      <w:pPr>
        <w:suppressAutoHyphens/>
        <w:jc w:val="center"/>
        <w:rPr>
          <w:b/>
          <w:noProof/>
          <w:lang w:val="fr-BE"/>
        </w:rPr>
      </w:pPr>
    </w:p>
    <w:p w14:paraId="243C593D" w14:textId="77777777" w:rsidR="004B3056" w:rsidRPr="007A6E8D" w:rsidRDefault="004B3056" w:rsidP="00EC6697">
      <w:pPr>
        <w:suppressAutoHyphens/>
        <w:jc w:val="center"/>
        <w:rPr>
          <w:b/>
          <w:noProof/>
          <w:lang w:val="fr-BE"/>
        </w:rPr>
      </w:pPr>
    </w:p>
    <w:p w14:paraId="21191B29" w14:textId="77777777" w:rsidR="00F947D6" w:rsidRPr="007A6E8D" w:rsidRDefault="00F947D6" w:rsidP="00EC6697">
      <w:pPr>
        <w:suppressAutoHyphens/>
        <w:jc w:val="center"/>
        <w:rPr>
          <w:b/>
          <w:noProof/>
          <w:lang w:val="fr-BE"/>
        </w:rPr>
      </w:pPr>
    </w:p>
    <w:p w14:paraId="5B33B049" w14:textId="77777777" w:rsidR="00F947D6" w:rsidRDefault="00F947D6" w:rsidP="00EC6697">
      <w:pPr>
        <w:suppressAutoHyphens/>
        <w:jc w:val="center"/>
        <w:rPr>
          <w:b/>
          <w:noProof/>
          <w:lang w:val="fr-BE"/>
        </w:rPr>
      </w:pPr>
    </w:p>
    <w:p w14:paraId="68FEC9CB" w14:textId="77777777" w:rsidR="00745999" w:rsidRPr="007A6E8D" w:rsidRDefault="00745999" w:rsidP="00EC6697">
      <w:pPr>
        <w:suppressAutoHyphens/>
        <w:jc w:val="center"/>
        <w:rPr>
          <w:b/>
          <w:noProof/>
          <w:lang w:val="fr-BE"/>
        </w:rPr>
      </w:pPr>
    </w:p>
    <w:p w14:paraId="11905275" w14:textId="77777777" w:rsidR="006D0DBE" w:rsidRPr="007A6E8D" w:rsidRDefault="00676384" w:rsidP="00DE02B6">
      <w:pPr>
        <w:pStyle w:val="Annex"/>
        <w:rPr>
          <w:noProof/>
          <w:lang w:val="fr-BE"/>
        </w:rPr>
      </w:pPr>
      <w:r w:rsidRPr="007A6E8D">
        <w:rPr>
          <w:noProof/>
          <w:lang w:val="fr-BE"/>
        </w:rPr>
        <w:t>A. ÉTIQUETAGE</w:t>
      </w:r>
    </w:p>
    <w:p w14:paraId="68B80095" w14:textId="77777777" w:rsidR="00423D62" w:rsidRPr="007A6E8D" w:rsidRDefault="00F947D6" w:rsidP="00423D62">
      <w:pPr>
        <w:rPr>
          <w:noProof/>
          <w:lang w:val="fr-BE"/>
        </w:rPr>
      </w:pPr>
      <w:r w:rsidRPr="007A6E8D">
        <w:rPr>
          <w:noProof/>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513B6B00" w14:textId="77777777">
        <w:trPr>
          <w:trHeight w:val="1040"/>
        </w:trPr>
        <w:tc>
          <w:tcPr>
            <w:tcW w:w="9298" w:type="dxa"/>
          </w:tcPr>
          <w:p w14:paraId="75FB492A" w14:textId="77777777" w:rsidR="00F947D6" w:rsidRPr="007A6E8D" w:rsidRDefault="00164A07" w:rsidP="00EC6697">
            <w:pPr>
              <w:rPr>
                <w:b/>
                <w:noProof/>
                <w:lang w:val="fr-BE"/>
              </w:rPr>
            </w:pPr>
            <w:r w:rsidRPr="007A6E8D">
              <w:rPr>
                <w:b/>
                <w:noProof/>
                <w:lang w:val="fr-BE"/>
              </w:rPr>
              <w:lastRenderedPageBreak/>
              <w:t xml:space="preserve">MENTIONS DEVANT FIGURER SUR </w:t>
            </w:r>
            <w:r w:rsidR="00F947D6" w:rsidRPr="007A6E8D">
              <w:rPr>
                <w:b/>
                <w:noProof/>
                <w:lang w:val="fr-BE"/>
              </w:rPr>
              <w:t>L’EMBALLAGE EXT</w:t>
            </w:r>
            <w:r w:rsidR="00676384" w:rsidRPr="007A6E8D">
              <w:rPr>
                <w:b/>
                <w:noProof/>
                <w:lang w:val="fr-BE"/>
              </w:rPr>
              <w:t>É</w:t>
            </w:r>
            <w:r w:rsidR="00F947D6" w:rsidRPr="007A6E8D">
              <w:rPr>
                <w:b/>
                <w:noProof/>
                <w:lang w:val="fr-BE"/>
              </w:rPr>
              <w:t>RIEUR</w:t>
            </w:r>
          </w:p>
          <w:p w14:paraId="4432C5D2" w14:textId="77777777" w:rsidR="006D0FCD" w:rsidRPr="007A6E8D" w:rsidRDefault="006D0FCD" w:rsidP="00EC6697">
            <w:pPr>
              <w:rPr>
                <w:b/>
                <w:noProof/>
                <w:lang w:val="fr-BE"/>
              </w:rPr>
            </w:pPr>
          </w:p>
          <w:p w14:paraId="6ADBE2FA" w14:textId="77777777" w:rsidR="00430952" w:rsidRPr="001832BE" w:rsidRDefault="00430952" w:rsidP="00EC6697">
            <w:pPr>
              <w:suppressAutoHyphens/>
              <w:rPr>
                <w:b/>
                <w:lang w:val="fr-FR"/>
              </w:rPr>
            </w:pPr>
          </w:p>
          <w:p w14:paraId="109F7AEC" w14:textId="77777777" w:rsidR="00F947D6" w:rsidRPr="007A6E8D" w:rsidRDefault="00164A07" w:rsidP="00EC6697">
            <w:pPr>
              <w:suppressAutoHyphens/>
              <w:rPr>
                <w:b/>
                <w:noProof/>
              </w:rPr>
            </w:pPr>
            <w:r w:rsidRPr="007A6E8D">
              <w:rPr>
                <w:b/>
                <w:noProof/>
              </w:rPr>
              <w:t>CARTON</w:t>
            </w:r>
          </w:p>
        </w:tc>
      </w:tr>
    </w:tbl>
    <w:p w14:paraId="6F84D2D6" w14:textId="77777777" w:rsidR="00F947D6" w:rsidRPr="007A6E8D" w:rsidRDefault="00F947D6" w:rsidP="00EC6697">
      <w:pPr>
        <w:suppressAutoHyphens/>
        <w:rPr>
          <w:noProof/>
        </w:rPr>
      </w:pPr>
    </w:p>
    <w:p w14:paraId="559954E6" w14:textId="77777777" w:rsidR="00F947D6" w:rsidRPr="007A6E8D" w:rsidRDefault="00F947D6" w:rsidP="00EC669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19D56608" w14:textId="77777777">
        <w:tc>
          <w:tcPr>
            <w:tcW w:w="9298" w:type="dxa"/>
          </w:tcPr>
          <w:p w14:paraId="765AF0D1" w14:textId="77777777" w:rsidR="00F947D6" w:rsidRPr="007A6E8D" w:rsidRDefault="00F947D6" w:rsidP="00EC6697">
            <w:pPr>
              <w:ind w:left="567" w:hanging="567"/>
              <w:rPr>
                <w:b/>
                <w:noProof/>
              </w:rPr>
            </w:pPr>
            <w:r w:rsidRPr="007A6E8D">
              <w:rPr>
                <w:b/>
                <w:noProof/>
              </w:rPr>
              <w:t>1.</w:t>
            </w:r>
            <w:r w:rsidRPr="007A6E8D">
              <w:rPr>
                <w:b/>
                <w:noProof/>
              </w:rPr>
              <w:tab/>
              <w:t>D</w:t>
            </w:r>
            <w:r w:rsidR="00676384" w:rsidRPr="007A6E8D">
              <w:rPr>
                <w:b/>
                <w:noProof/>
              </w:rPr>
              <w:t>É</w:t>
            </w:r>
            <w:r w:rsidRPr="007A6E8D">
              <w:rPr>
                <w:b/>
                <w:noProof/>
              </w:rPr>
              <w:t>NOMINATION DU M</w:t>
            </w:r>
            <w:r w:rsidR="00676384" w:rsidRPr="007A6E8D">
              <w:rPr>
                <w:b/>
                <w:noProof/>
              </w:rPr>
              <w:t>É</w:t>
            </w:r>
            <w:r w:rsidRPr="007A6E8D">
              <w:rPr>
                <w:b/>
                <w:noProof/>
              </w:rPr>
              <w:t>DICAMENT</w:t>
            </w:r>
          </w:p>
        </w:tc>
      </w:tr>
    </w:tbl>
    <w:p w14:paraId="2AB80E29" w14:textId="77777777" w:rsidR="00F947D6" w:rsidRPr="007A6E8D" w:rsidRDefault="00F947D6" w:rsidP="00EC6697">
      <w:pPr>
        <w:suppressAutoHyphens/>
        <w:rPr>
          <w:noProof/>
        </w:rPr>
      </w:pPr>
    </w:p>
    <w:p w14:paraId="7203F8C8" w14:textId="77777777" w:rsidR="001539AD" w:rsidRPr="007A6E8D" w:rsidRDefault="00FA5370" w:rsidP="001539AD">
      <w:pPr>
        <w:suppressAutoHyphens/>
        <w:rPr>
          <w:noProof/>
          <w:lang w:val="fr-BE"/>
        </w:rPr>
      </w:pPr>
      <w:proofErr w:type="spellStart"/>
      <w:r w:rsidRPr="001832BE">
        <w:rPr>
          <w:rFonts w:eastAsia="SimSun"/>
          <w:szCs w:val="22"/>
          <w:lang w:val="fr-FR"/>
        </w:rPr>
        <w:t>Perjeta</w:t>
      </w:r>
      <w:proofErr w:type="spellEnd"/>
      <w:r w:rsidR="001539AD" w:rsidRPr="001832BE">
        <w:rPr>
          <w:rFonts w:eastAsia="SimSun"/>
          <w:szCs w:val="22"/>
          <w:lang w:val="fr-FR"/>
        </w:rPr>
        <w:t xml:space="preserve"> </w:t>
      </w:r>
      <w:r w:rsidR="001539AD" w:rsidRPr="007A6E8D">
        <w:rPr>
          <w:noProof/>
          <w:lang w:val="fr-BE"/>
        </w:rPr>
        <w:t>420 mg solution à diluer pour perfusion</w:t>
      </w:r>
    </w:p>
    <w:p w14:paraId="1D6C1236" w14:textId="77777777" w:rsidR="001539AD" w:rsidRPr="001832BE" w:rsidRDefault="001539AD" w:rsidP="001539AD">
      <w:pPr>
        <w:suppressAutoHyphens/>
        <w:rPr>
          <w:lang w:val="fr-FR"/>
        </w:rPr>
      </w:pPr>
      <w:proofErr w:type="spellStart"/>
      <w:r w:rsidRPr="001832BE">
        <w:rPr>
          <w:lang w:val="fr-FR"/>
        </w:rPr>
        <w:t>pertuzumab</w:t>
      </w:r>
      <w:proofErr w:type="spellEnd"/>
    </w:p>
    <w:p w14:paraId="56035757" w14:textId="77777777" w:rsidR="00F947D6" w:rsidRPr="007A6E8D" w:rsidRDefault="00F947D6" w:rsidP="00EC6697">
      <w:pPr>
        <w:suppressAutoHyphens/>
        <w:rPr>
          <w:noProof/>
        </w:rPr>
      </w:pPr>
    </w:p>
    <w:p w14:paraId="593A8782" w14:textId="77777777" w:rsidR="00F947D6" w:rsidRPr="007A6E8D" w:rsidRDefault="00F947D6" w:rsidP="00EC669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014FD" w14:paraId="44720B27" w14:textId="77777777">
        <w:tc>
          <w:tcPr>
            <w:tcW w:w="9298" w:type="dxa"/>
          </w:tcPr>
          <w:p w14:paraId="356D7D70" w14:textId="77777777" w:rsidR="00F947D6" w:rsidRPr="001832BE" w:rsidRDefault="00F947D6" w:rsidP="00EC6697">
            <w:pPr>
              <w:ind w:left="567" w:hanging="567"/>
              <w:rPr>
                <w:b/>
                <w:lang w:val="fr-FR"/>
              </w:rPr>
            </w:pPr>
            <w:r w:rsidRPr="001832BE">
              <w:rPr>
                <w:b/>
                <w:lang w:val="fr-FR"/>
              </w:rPr>
              <w:t>2.</w:t>
            </w:r>
            <w:r w:rsidRPr="001832BE">
              <w:rPr>
                <w:b/>
                <w:lang w:val="fr-FR"/>
              </w:rPr>
              <w:tab/>
              <w:t xml:space="preserve">COMPOSITION EN </w:t>
            </w:r>
            <w:r w:rsidR="0063785E" w:rsidRPr="0063785E">
              <w:rPr>
                <w:b/>
                <w:lang w:val="fr-FR"/>
              </w:rPr>
              <w:t>SUBSTANCE(S) ACTIVE(S)</w:t>
            </w:r>
          </w:p>
        </w:tc>
      </w:tr>
    </w:tbl>
    <w:p w14:paraId="6622AC5C" w14:textId="77777777" w:rsidR="00F947D6" w:rsidRPr="0067112F" w:rsidRDefault="00F947D6" w:rsidP="00EC6697">
      <w:pPr>
        <w:suppressAutoHyphens/>
        <w:rPr>
          <w:lang w:val="fr-FR"/>
        </w:rPr>
      </w:pPr>
    </w:p>
    <w:p w14:paraId="5B3B336A" w14:textId="44213878" w:rsidR="001539AD" w:rsidRPr="007A6E8D" w:rsidRDefault="001539AD" w:rsidP="001539AD">
      <w:pPr>
        <w:suppressAutoHyphens/>
        <w:rPr>
          <w:noProof/>
          <w:lang w:val="fr-BE"/>
        </w:rPr>
      </w:pPr>
      <w:r w:rsidRPr="007A6E8D">
        <w:rPr>
          <w:noProof/>
          <w:lang w:val="fr-BE"/>
        </w:rPr>
        <w:t xml:space="preserve">Un flacon </w:t>
      </w:r>
      <w:r w:rsidR="00FA5370" w:rsidRPr="007A6E8D">
        <w:rPr>
          <w:noProof/>
          <w:lang w:val="fr-BE"/>
        </w:rPr>
        <w:t>de 14 m</w:t>
      </w:r>
      <w:r w:rsidR="006B26CA">
        <w:rPr>
          <w:noProof/>
          <w:lang w:val="fr-BE"/>
        </w:rPr>
        <w:t>L</w:t>
      </w:r>
      <w:r w:rsidR="00FA5370" w:rsidRPr="007A6E8D">
        <w:rPr>
          <w:noProof/>
          <w:lang w:val="fr-BE"/>
        </w:rPr>
        <w:t xml:space="preserve"> </w:t>
      </w:r>
      <w:r w:rsidRPr="007A6E8D">
        <w:rPr>
          <w:noProof/>
          <w:lang w:val="fr-BE"/>
        </w:rPr>
        <w:t>contient 420 mg de pertuzumab</w:t>
      </w:r>
      <w:r w:rsidR="00063843" w:rsidRPr="007A6E8D">
        <w:rPr>
          <w:noProof/>
          <w:lang w:val="fr-BE"/>
        </w:rPr>
        <w:t>,</w:t>
      </w:r>
      <w:r w:rsidRPr="007A6E8D">
        <w:rPr>
          <w:noProof/>
          <w:lang w:val="fr-BE"/>
        </w:rPr>
        <w:t xml:space="preserve"> </w:t>
      </w:r>
      <w:r w:rsidR="00FA5370" w:rsidRPr="007A6E8D">
        <w:rPr>
          <w:noProof/>
          <w:lang w:val="fr-BE"/>
        </w:rPr>
        <w:t>à</w:t>
      </w:r>
      <w:r w:rsidRPr="007A6E8D">
        <w:rPr>
          <w:noProof/>
          <w:lang w:val="fr-BE"/>
        </w:rPr>
        <w:t xml:space="preserve"> </w:t>
      </w:r>
      <w:r w:rsidR="00194028" w:rsidRPr="007A6E8D">
        <w:rPr>
          <w:noProof/>
          <w:lang w:val="fr-BE"/>
        </w:rPr>
        <w:t>une</w:t>
      </w:r>
      <w:r w:rsidRPr="007A6E8D">
        <w:rPr>
          <w:noProof/>
          <w:lang w:val="fr-BE"/>
        </w:rPr>
        <w:t xml:space="preserve"> concentration de 30 mg/m</w:t>
      </w:r>
      <w:r w:rsidR="006B26CA">
        <w:rPr>
          <w:noProof/>
          <w:lang w:val="fr-BE"/>
        </w:rPr>
        <w:t>L</w:t>
      </w:r>
      <w:r w:rsidRPr="007A6E8D">
        <w:rPr>
          <w:noProof/>
          <w:lang w:val="fr-BE"/>
        </w:rPr>
        <w:t>.</w:t>
      </w:r>
    </w:p>
    <w:p w14:paraId="09305C3A" w14:textId="77777777" w:rsidR="00F947D6" w:rsidRPr="007A6E8D" w:rsidRDefault="00F947D6" w:rsidP="00EC6697">
      <w:pPr>
        <w:suppressAutoHyphens/>
        <w:rPr>
          <w:noProof/>
          <w:lang w:val="fr-BE"/>
        </w:rPr>
      </w:pPr>
    </w:p>
    <w:p w14:paraId="1F4ED412"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2E0F17A9" w14:textId="77777777">
        <w:tc>
          <w:tcPr>
            <w:tcW w:w="9298" w:type="dxa"/>
          </w:tcPr>
          <w:p w14:paraId="2E2A7674" w14:textId="77777777" w:rsidR="00F947D6" w:rsidRPr="007A6E8D" w:rsidRDefault="00F947D6" w:rsidP="00EC6697">
            <w:pPr>
              <w:ind w:left="567" w:hanging="567"/>
              <w:rPr>
                <w:b/>
                <w:noProof/>
              </w:rPr>
            </w:pPr>
            <w:r w:rsidRPr="007A6E8D">
              <w:rPr>
                <w:b/>
                <w:noProof/>
              </w:rPr>
              <w:t>3.</w:t>
            </w:r>
            <w:r w:rsidRPr="007A6E8D">
              <w:rPr>
                <w:b/>
                <w:noProof/>
              </w:rPr>
              <w:tab/>
              <w:t>LISTE DES EXCIPIENTS</w:t>
            </w:r>
          </w:p>
        </w:tc>
      </w:tr>
    </w:tbl>
    <w:p w14:paraId="140B67DE" w14:textId="77777777" w:rsidR="00F947D6" w:rsidRPr="007A6E8D" w:rsidRDefault="00F947D6" w:rsidP="00EC6697">
      <w:pPr>
        <w:suppressAutoHyphens/>
        <w:rPr>
          <w:noProof/>
        </w:rPr>
      </w:pPr>
    </w:p>
    <w:p w14:paraId="149C6F57" w14:textId="77777777" w:rsidR="001539AD" w:rsidRPr="0067112F" w:rsidRDefault="001539AD" w:rsidP="001539AD">
      <w:pPr>
        <w:suppressAutoHyphens/>
        <w:rPr>
          <w:lang w:val="fr-FR"/>
        </w:rPr>
      </w:pPr>
      <w:r w:rsidRPr="001832BE">
        <w:rPr>
          <w:lang w:val="fr-FR"/>
        </w:rPr>
        <w:t xml:space="preserve">Acide acétique glacial, </w:t>
      </w:r>
      <w:proofErr w:type="spellStart"/>
      <w:r w:rsidRPr="001832BE">
        <w:rPr>
          <w:lang w:val="fr-FR"/>
        </w:rPr>
        <w:t>L-histidine</w:t>
      </w:r>
      <w:proofErr w:type="spellEnd"/>
      <w:r w:rsidRPr="001832BE">
        <w:rPr>
          <w:lang w:val="fr-FR"/>
        </w:rPr>
        <w:t>, s</w:t>
      </w:r>
      <w:r w:rsidRPr="0067112F">
        <w:rPr>
          <w:lang w:val="fr-FR"/>
        </w:rPr>
        <w:t xml:space="preserve">accharose, </w:t>
      </w:r>
      <w:proofErr w:type="spellStart"/>
      <w:r w:rsidRPr="0067112F">
        <w:rPr>
          <w:lang w:val="fr-FR"/>
        </w:rPr>
        <w:t>polysorbate</w:t>
      </w:r>
      <w:proofErr w:type="spellEnd"/>
      <w:r w:rsidRPr="0067112F">
        <w:rPr>
          <w:lang w:val="fr-FR"/>
        </w:rPr>
        <w:t xml:space="preserve"> 20</w:t>
      </w:r>
      <w:r w:rsidR="0064535F" w:rsidRPr="0067112F">
        <w:rPr>
          <w:lang w:val="fr-FR"/>
        </w:rPr>
        <w:t>, eau pour préparations injectables</w:t>
      </w:r>
      <w:r w:rsidRPr="0067112F">
        <w:rPr>
          <w:lang w:val="fr-FR"/>
        </w:rPr>
        <w:t xml:space="preserve">. </w:t>
      </w:r>
    </w:p>
    <w:p w14:paraId="50681F37" w14:textId="77777777" w:rsidR="00F947D6" w:rsidRPr="0067112F" w:rsidRDefault="00F947D6" w:rsidP="00EC6697">
      <w:pPr>
        <w:suppressAutoHyphens/>
        <w:rPr>
          <w:lang w:val="fr-FR"/>
        </w:rPr>
      </w:pPr>
    </w:p>
    <w:p w14:paraId="45826D2D" w14:textId="77777777" w:rsidR="00EC0D19" w:rsidRPr="0067112F" w:rsidRDefault="00EC0D19" w:rsidP="00EC6697">
      <w:pPr>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0C4C3CF9" w14:textId="77777777" w:rsidTr="00FA5370">
        <w:tc>
          <w:tcPr>
            <w:tcW w:w="9298" w:type="dxa"/>
          </w:tcPr>
          <w:p w14:paraId="37A33C47" w14:textId="77777777" w:rsidR="00F947D6" w:rsidRPr="007A6E8D" w:rsidRDefault="00F947D6" w:rsidP="00EC6697">
            <w:pPr>
              <w:ind w:left="567" w:hanging="567"/>
              <w:rPr>
                <w:b/>
                <w:noProof/>
              </w:rPr>
            </w:pPr>
            <w:r w:rsidRPr="007A6E8D">
              <w:rPr>
                <w:b/>
                <w:noProof/>
              </w:rPr>
              <w:t>4.</w:t>
            </w:r>
            <w:r w:rsidRPr="007A6E8D">
              <w:rPr>
                <w:b/>
                <w:noProof/>
              </w:rPr>
              <w:tab/>
              <w:t>FORME PHARMACEUTIQUE ET CONTENU</w:t>
            </w:r>
          </w:p>
        </w:tc>
      </w:tr>
    </w:tbl>
    <w:p w14:paraId="63CBD361" w14:textId="77777777" w:rsidR="00FA5370" w:rsidRPr="007A6E8D" w:rsidRDefault="00FA5370" w:rsidP="00EC6697">
      <w:pPr>
        <w:suppressAutoHyphens/>
        <w:rPr>
          <w:noProof/>
        </w:rPr>
      </w:pPr>
    </w:p>
    <w:p w14:paraId="1D790F8D" w14:textId="77777777" w:rsidR="001539AD" w:rsidRPr="001832BE" w:rsidRDefault="00FA5370" w:rsidP="00EC6697">
      <w:pPr>
        <w:suppressAutoHyphens/>
        <w:rPr>
          <w:lang w:val="fr-FR"/>
        </w:rPr>
      </w:pPr>
      <w:r w:rsidRPr="001832BE">
        <w:rPr>
          <w:lang w:val="fr-FR"/>
        </w:rPr>
        <w:t>Solution à diluer pour perfusion</w:t>
      </w:r>
    </w:p>
    <w:p w14:paraId="4856497F" w14:textId="49803F7D" w:rsidR="00FA5370" w:rsidRPr="0067112F" w:rsidRDefault="00FA5370" w:rsidP="00EC6697">
      <w:pPr>
        <w:suppressAutoHyphens/>
        <w:rPr>
          <w:lang w:val="fr-FR"/>
        </w:rPr>
      </w:pPr>
      <w:r w:rsidRPr="0067112F">
        <w:rPr>
          <w:lang w:val="fr-FR"/>
        </w:rPr>
        <w:t xml:space="preserve">420 mg/14 </w:t>
      </w:r>
      <w:proofErr w:type="spellStart"/>
      <w:r w:rsidRPr="0067112F">
        <w:rPr>
          <w:lang w:val="fr-FR"/>
        </w:rPr>
        <w:t>m</w:t>
      </w:r>
      <w:r w:rsidR="006B26CA">
        <w:rPr>
          <w:lang w:val="fr-FR"/>
        </w:rPr>
        <w:t>L</w:t>
      </w:r>
      <w:proofErr w:type="spellEnd"/>
    </w:p>
    <w:p w14:paraId="314E6C99" w14:textId="58108DD4" w:rsidR="001539AD" w:rsidRPr="0067112F" w:rsidRDefault="001539AD" w:rsidP="001539AD">
      <w:pPr>
        <w:suppressAutoHyphens/>
        <w:rPr>
          <w:lang w:val="fr-FR"/>
        </w:rPr>
      </w:pPr>
      <w:r w:rsidRPr="0067112F">
        <w:rPr>
          <w:lang w:val="fr-FR"/>
        </w:rPr>
        <w:t xml:space="preserve">1 </w:t>
      </w:r>
      <w:r w:rsidR="0063495A" w:rsidRPr="0067112F">
        <w:rPr>
          <w:lang w:val="fr-FR"/>
        </w:rPr>
        <w:t>x</w:t>
      </w:r>
      <w:r w:rsidRPr="0067112F">
        <w:rPr>
          <w:lang w:val="fr-FR"/>
        </w:rPr>
        <w:t xml:space="preserve"> 14 </w:t>
      </w:r>
      <w:proofErr w:type="spellStart"/>
      <w:r w:rsidRPr="0067112F">
        <w:rPr>
          <w:lang w:val="fr-FR"/>
        </w:rPr>
        <w:t>m</w:t>
      </w:r>
      <w:r w:rsidR="006B26CA">
        <w:rPr>
          <w:lang w:val="fr-FR"/>
        </w:rPr>
        <w:t>L</w:t>
      </w:r>
      <w:proofErr w:type="spellEnd"/>
    </w:p>
    <w:p w14:paraId="28A8ECCB" w14:textId="77777777" w:rsidR="00F947D6" w:rsidRPr="0067112F" w:rsidRDefault="00F947D6" w:rsidP="00EC6697">
      <w:pPr>
        <w:suppressAutoHyphens/>
        <w:rPr>
          <w:lang w:val="fr-FR"/>
        </w:rPr>
      </w:pPr>
    </w:p>
    <w:p w14:paraId="7390FEF6" w14:textId="77777777" w:rsidR="00EC0D19" w:rsidRPr="0067112F" w:rsidRDefault="00EC0D19" w:rsidP="00EC6697">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FC003F" w14:paraId="2A240F8D" w14:textId="77777777">
        <w:tc>
          <w:tcPr>
            <w:tcW w:w="9298" w:type="dxa"/>
          </w:tcPr>
          <w:p w14:paraId="1C920DB1" w14:textId="77777777" w:rsidR="00F947D6" w:rsidRPr="007A6E8D" w:rsidRDefault="00F947D6" w:rsidP="00EC6697">
            <w:pPr>
              <w:ind w:left="567" w:hanging="567"/>
              <w:rPr>
                <w:b/>
                <w:noProof/>
                <w:lang w:val="fr-BE"/>
              </w:rPr>
            </w:pPr>
            <w:r w:rsidRPr="007A6E8D">
              <w:rPr>
                <w:b/>
                <w:noProof/>
                <w:lang w:val="fr-BE"/>
              </w:rPr>
              <w:t>5.</w:t>
            </w:r>
            <w:r w:rsidRPr="007A6E8D">
              <w:rPr>
                <w:b/>
                <w:noProof/>
                <w:lang w:val="fr-BE"/>
              </w:rPr>
              <w:tab/>
              <w:t>MODE ET VOIE(S) D’ADMINISTRATION</w:t>
            </w:r>
          </w:p>
        </w:tc>
      </w:tr>
    </w:tbl>
    <w:p w14:paraId="44755C4E" w14:textId="77777777" w:rsidR="00F947D6" w:rsidRPr="007A6E8D" w:rsidRDefault="00F947D6" w:rsidP="00EC6697">
      <w:pPr>
        <w:suppressAutoHyphens/>
        <w:rPr>
          <w:noProof/>
          <w:lang w:val="fr-BE"/>
        </w:rPr>
      </w:pPr>
    </w:p>
    <w:p w14:paraId="6562EC22" w14:textId="77777777" w:rsidR="001539AD" w:rsidRPr="007A6E8D" w:rsidRDefault="001539AD" w:rsidP="001539AD">
      <w:pPr>
        <w:suppressAutoHyphens/>
        <w:rPr>
          <w:noProof/>
          <w:lang w:val="fr-BE"/>
        </w:rPr>
      </w:pPr>
      <w:r w:rsidRPr="007A6E8D">
        <w:rPr>
          <w:noProof/>
          <w:lang w:val="fr-BE"/>
        </w:rPr>
        <w:t>Voie intraveineuse après dilution</w:t>
      </w:r>
    </w:p>
    <w:p w14:paraId="1F09BF5A" w14:textId="77777777" w:rsidR="0063495A" w:rsidRPr="007A6E8D" w:rsidRDefault="0063495A" w:rsidP="001539AD">
      <w:pPr>
        <w:suppressAutoHyphens/>
        <w:rPr>
          <w:noProof/>
          <w:lang w:val="fr-BE"/>
        </w:rPr>
      </w:pPr>
      <w:r w:rsidRPr="007A6E8D">
        <w:rPr>
          <w:noProof/>
          <w:lang w:val="fr-BE"/>
        </w:rPr>
        <w:t>Ne pas agiter</w:t>
      </w:r>
    </w:p>
    <w:p w14:paraId="53FEA1DB" w14:textId="77777777" w:rsidR="001539AD" w:rsidRPr="007A6E8D" w:rsidRDefault="001539AD" w:rsidP="001539AD">
      <w:pPr>
        <w:suppressAutoHyphens/>
        <w:rPr>
          <w:noProof/>
          <w:lang w:val="fr-BE"/>
        </w:rPr>
      </w:pPr>
      <w:r w:rsidRPr="007A6E8D">
        <w:rPr>
          <w:noProof/>
          <w:lang w:val="fr-BE"/>
        </w:rPr>
        <w:t>Lire la notice avant utilisation</w:t>
      </w:r>
    </w:p>
    <w:p w14:paraId="6A94374E" w14:textId="77777777" w:rsidR="00F947D6" w:rsidRPr="007A6E8D" w:rsidRDefault="00F947D6" w:rsidP="00EC6697">
      <w:pPr>
        <w:suppressAutoHyphens/>
        <w:rPr>
          <w:noProof/>
          <w:lang w:val="fr-BE"/>
        </w:rPr>
      </w:pPr>
    </w:p>
    <w:p w14:paraId="531AA8FD"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94129" w14:paraId="4F060DF1" w14:textId="77777777">
        <w:tc>
          <w:tcPr>
            <w:tcW w:w="9298" w:type="dxa"/>
          </w:tcPr>
          <w:p w14:paraId="40D1E334" w14:textId="77777777" w:rsidR="00F947D6" w:rsidRPr="007A6E8D" w:rsidRDefault="00F947D6" w:rsidP="00EC6697">
            <w:pPr>
              <w:ind w:left="567" w:hanging="567"/>
              <w:rPr>
                <w:b/>
                <w:noProof/>
                <w:lang w:val="fr-BE"/>
              </w:rPr>
            </w:pPr>
            <w:r w:rsidRPr="007A6E8D">
              <w:rPr>
                <w:b/>
                <w:noProof/>
                <w:lang w:val="fr-BE"/>
              </w:rPr>
              <w:t>6.</w:t>
            </w:r>
            <w:r w:rsidRPr="007A6E8D">
              <w:rPr>
                <w:b/>
                <w:noProof/>
                <w:lang w:val="fr-BE"/>
              </w:rPr>
              <w:tab/>
            </w:r>
            <w:r w:rsidR="00676384" w:rsidRPr="007A6E8D">
              <w:rPr>
                <w:b/>
                <w:noProof/>
                <w:lang w:val="fr-BE"/>
              </w:rPr>
              <w:t xml:space="preserve">MISE EN GARDE SPÉCIALE INDIQUANT QUE LE MÉDICAMENT DOIT ÊTRE CONSERVÉ HORS DE </w:t>
            </w:r>
            <w:r w:rsidR="0063785E" w:rsidRPr="0063785E">
              <w:rPr>
                <w:b/>
                <w:noProof/>
                <w:lang w:val="fr-BE"/>
              </w:rPr>
              <w:t>VUE ET DE PORTÉE</w:t>
            </w:r>
            <w:r w:rsidR="00676384" w:rsidRPr="007A6E8D">
              <w:rPr>
                <w:b/>
                <w:noProof/>
                <w:lang w:val="fr-BE"/>
              </w:rPr>
              <w:t xml:space="preserve"> DES ENFANTS</w:t>
            </w:r>
          </w:p>
        </w:tc>
      </w:tr>
    </w:tbl>
    <w:p w14:paraId="3651BE67" w14:textId="77777777" w:rsidR="00F947D6" w:rsidRPr="007A6E8D" w:rsidRDefault="00F947D6" w:rsidP="00EC6697">
      <w:pPr>
        <w:suppressAutoHyphens/>
        <w:rPr>
          <w:noProof/>
          <w:lang w:val="fr-BE"/>
        </w:rPr>
      </w:pPr>
    </w:p>
    <w:p w14:paraId="790245D0" w14:textId="77777777" w:rsidR="00F947D6" w:rsidRPr="007A6E8D" w:rsidRDefault="00F947D6" w:rsidP="00EC6697">
      <w:pPr>
        <w:suppressAutoHyphens/>
        <w:rPr>
          <w:noProof/>
          <w:lang w:val="fr-BE"/>
        </w:rPr>
      </w:pPr>
      <w:r w:rsidRPr="007A6E8D">
        <w:rPr>
          <w:noProof/>
          <w:lang w:val="fr-BE"/>
        </w:rPr>
        <w:t xml:space="preserve">Tenir hors de </w:t>
      </w:r>
      <w:r w:rsidR="00AD7847" w:rsidRPr="007A6E8D">
        <w:rPr>
          <w:noProof/>
          <w:lang w:val="fr-BE"/>
        </w:rPr>
        <w:t xml:space="preserve">la </w:t>
      </w:r>
      <w:r w:rsidRPr="007A6E8D">
        <w:rPr>
          <w:noProof/>
          <w:lang w:val="fr-BE"/>
        </w:rPr>
        <w:t xml:space="preserve">vue et de </w:t>
      </w:r>
      <w:r w:rsidR="00AD7847" w:rsidRPr="007A6E8D">
        <w:rPr>
          <w:noProof/>
          <w:lang w:val="fr-BE"/>
        </w:rPr>
        <w:t xml:space="preserve">la </w:t>
      </w:r>
      <w:r w:rsidRPr="007A6E8D">
        <w:rPr>
          <w:noProof/>
          <w:lang w:val="fr-BE"/>
        </w:rPr>
        <w:t>portée des enfants</w:t>
      </w:r>
    </w:p>
    <w:p w14:paraId="673D38F1" w14:textId="77777777" w:rsidR="00F947D6" w:rsidRPr="007A6E8D" w:rsidRDefault="00F947D6" w:rsidP="00EC6697">
      <w:pPr>
        <w:suppressAutoHyphens/>
        <w:rPr>
          <w:noProof/>
          <w:lang w:val="fr-BE"/>
        </w:rPr>
      </w:pPr>
    </w:p>
    <w:p w14:paraId="32BE6379"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94129" w14:paraId="4F309116" w14:textId="77777777">
        <w:tc>
          <w:tcPr>
            <w:tcW w:w="9298" w:type="dxa"/>
          </w:tcPr>
          <w:p w14:paraId="4CFADE57" w14:textId="77777777" w:rsidR="00F947D6" w:rsidRPr="007A6E8D" w:rsidRDefault="00F947D6" w:rsidP="00EC6697">
            <w:pPr>
              <w:ind w:left="567" w:hanging="567"/>
              <w:rPr>
                <w:b/>
                <w:noProof/>
                <w:lang w:val="fr-BE"/>
              </w:rPr>
            </w:pPr>
            <w:r w:rsidRPr="007A6E8D">
              <w:rPr>
                <w:b/>
                <w:noProof/>
                <w:lang w:val="fr-BE"/>
              </w:rPr>
              <w:t>7.</w:t>
            </w:r>
            <w:r w:rsidRPr="007A6E8D">
              <w:rPr>
                <w:b/>
                <w:noProof/>
                <w:lang w:val="fr-BE"/>
              </w:rPr>
              <w:tab/>
            </w:r>
            <w:r w:rsidR="00676384" w:rsidRPr="007A6E8D">
              <w:rPr>
                <w:b/>
                <w:noProof/>
                <w:lang w:val="fr-BE"/>
              </w:rPr>
              <w:t>AUTRE(S) MISE(S) EN GARDE SPÉCIALE(S), SI NÉCÉSSAIRE</w:t>
            </w:r>
          </w:p>
        </w:tc>
      </w:tr>
    </w:tbl>
    <w:p w14:paraId="153ADEE6" w14:textId="77777777" w:rsidR="00F947D6" w:rsidRPr="001832BE" w:rsidRDefault="00F947D6" w:rsidP="00EC6697">
      <w:pPr>
        <w:suppressAutoHyphens/>
        <w:rPr>
          <w:lang w:val="fr-FR"/>
        </w:rPr>
      </w:pPr>
    </w:p>
    <w:p w14:paraId="0E85D23C" w14:textId="77777777" w:rsidR="00F947D6" w:rsidRPr="001832BE" w:rsidRDefault="00F947D6" w:rsidP="00EC6697">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09973269" w14:textId="77777777">
        <w:tc>
          <w:tcPr>
            <w:tcW w:w="9298" w:type="dxa"/>
          </w:tcPr>
          <w:p w14:paraId="3EDEEF82" w14:textId="77777777" w:rsidR="00F947D6" w:rsidRPr="007A6E8D" w:rsidRDefault="00F947D6" w:rsidP="00EC6697">
            <w:pPr>
              <w:ind w:left="567" w:hanging="567"/>
              <w:rPr>
                <w:b/>
                <w:noProof/>
              </w:rPr>
            </w:pPr>
            <w:r w:rsidRPr="007A6E8D">
              <w:rPr>
                <w:b/>
                <w:noProof/>
              </w:rPr>
              <w:t>8.</w:t>
            </w:r>
            <w:r w:rsidRPr="007A6E8D">
              <w:rPr>
                <w:b/>
                <w:noProof/>
              </w:rPr>
              <w:tab/>
              <w:t xml:space="preserve">DATE DE </w:t>
            </w:r>
            <w:r w:rsidR="0063785E" w:rsidRPr="0063785E">
              <w:rPr>
                <w:b/>
                <w:noProof/>
              </w:rPr>
              <w:t>PÉREMPTION</w:t>
            </w:r>
          </w:p>
        </w:tc>
      </w:tr>
    </w:tbl>
    <w:p w14:paraId="08759401" w14:textId="77777777" w:rsidR="00F947D6" w:rsidRPr="007A6E8D" w:rsidRDefault="00F947D6" w:rsidP="00EC6697">
      <w:pPr>
        <w:suppressAutoHyphens/>
        <w:rPr>
          <w:noProof/>
        </w:rPr>
      </w:pPr>
    </w:p>
    <w:p w14:paraId="21BBA423" w14:textId="77777777" w:rsidR="001C7C43" w:rsidRPr="007A6E8D" w:rsidRDefault="001C7C43" w:rsidP="00EC6697">
      <w:pPr>
        <w:suppressAutoHyphens/>
        <w:rPr>
          <w:noProof/>
        </w:rPr>
      </w:pPr>
      <w:r w:rsidRPr="007A6E8D">
        <w:rPr>
          <w:noProof/>
        </w:rPr>
        <w:t>EXP</w:t>
      </w:r>
    </w:p>
    <w:p w14:paraId="369487EA" w14:textId="77777777" w:rsidR="001C7C43" w:rsidRPr="007A6E8D" w:rsidRDefault="001C7C43" w:rsidP="00EC6697">
      <w:pPr>
        <w:suppressAutoHyphens/>
        <w:rPr>
          <w:noProof/>
        </w:rPr>
      </w:pPr>
    </w:p>
    <w:p w14:paraId="7B2EF47F" w14:textId="77777777" w:rsidR="00F947D6" w:rsidRPr="007A6E8D" w:rsidRDefault="00F947D6" w:rsidP="00EC669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22285739" w14:textId="77777777">
        <w:tc>
          <w:tcPr>
            <w:tcW w:w="9298" w:type="dxa"/>
          </w:tcPr>
          <w:p w14:paraId="536699D5" w14:textId="77777777" w:rsidR="00F947D6" w:rsidRPr="007A6E8D" w:rsidRDefault="00F947D6" w:rsidP="00EC6697">
            <w:pPr>
              <w:ind w:left="567" w:hanging="567"/>
              <w:rPr>
                <w:b/>
                <w:noProof/>
              </w:rPr>
            </w:pPr>
            <w:r w:rsidRPr="007A6E8D">
              <w:rPr>
                <w:b/>
                <w:noProof/>
              </w:rPr>
              <w:t>9.</w:t>
            </w:r>
            <w:r w:rsidRPr="007A6E8D">
              <w:rPr>
                <w:b/>
                <w:noProof/>
              </w:rPr>
              <w:tab/>
            </w:r>
            <w:r w:rsidR="00676384" w:rsidRPr="007A6E8D">
              <w:rPr>
                <w:b/>
                <w:noProof/>
              </w:rPr>
              <w:t>PRÉCAUTIONS PARTICULIÈRES DE CONSERVATION</w:t>
            </w:r>
          </w:p>
        </w:tc>
      </w:tr>
    </w:tbl>
    <w:p w14:paraId="00A6ED31" w14:textId="77777777" w:rsidR="00F947D6" w:rsidRPr="007A6E8D" w:rsidRDefault="00F947D6" w:rsidP="00EC6697">
      <w:pPr>
        <w:suppressAutoHyphens/>
        <w:rPr>
          <w:noProof/>
        </w:rPr>
      </w:pPr>
    </w:p>
    <w:p w14:paraId="1EE62F38" w14:textId="77777777" w:rsidR="006839D6" w:rsidRPr="001832BE" w:rsidRDefault="006839D6" w:rsidP="006839D6">
      <w:pPr>
        <w:suppressAutoHyphens/>
        <w:rPr>
          <w:lang w:val="fr-FR"/>
        </w:rPr>
      </w:pPr>
      <w:r w:rsidRPr="001832BE">
        <w:rPr>
          <w:lang w:val="fr-FR"/>
        </w:rPr>
        <w:t xml:space="preserve">A conserver au réfrigérateur </w:t>
      </w:r>
    </w:p>
    <w:p w14:paraId="7FAE3695" w14:textId="77777777" w:rsidR="00F947D6" w:rsidRPr="0067112F" w:rsidRDefault="0063495A" w:rsidP="00EC6697">
      <w:pPr>
        <w:suppressAutoHyphens/>
        <w:rPr>
          <w:lang w:val="fr-FR"/>
        </w:rPr>
      </w:pPr>
      <w:r w:rsidRPr="001832BE">
        <w:rPr>
          <w:lang w:val="fr-FR"/>
        </w:rPr>
        <w:t>Ne pas congeler</w:t>
      </w:r>
    </w:p>
    <w:p w14:paraId="5970E328" w14:textId="77777777" w:rsidR="00FA5370" w:rsidRPr="0067112F" w:rsidRDefault="00FB0DD2" w:rsidP="00EC6697">
      <w:pPr>
        <w:suppressAutoHyphens/>
        <w:rPr>
          <w:lang w:val="fr-FR"/>
        </w:rPr>
      </w:pPr>
      <w:r w:rsidRPr="0067112F">
        <w:rPr>
          <w:lang w:val="fr-FR"/>
        </w:rPr>
        <w:t>Conserver le flacon dans l’emballage extérieur à l’abri de la lumière</w:t>
      </w:r>
    </w:p>
    <w:p w14:paraId="5AC762DA" w14:textId="77777777" w:rsidR="00FB0DD2" w:rsidRPr="0067112F" w:rsidRDefault="00FB0DD2" w:rsidP="00EC6697">
      <w:pPr>
        <w:suppressAutoHyphens/>
        <w:rPr>
          <w:lang w:val="fr-FR"/>
        </w:rPr>
      </w:pPr>
    </w:p>
    <w:p w14:paraId="2E281F8F" w14:textId="77777777" w:rsidR="00FB0DD2" w:rsidRPr="0067112F" w:rsidRDefault="00FB0DD2" w:rsidP="00EC6697">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94129" w14:paraId="0AE2752E" w14:textId="77777777">
        <w:tc>
          <w:tcPr>
            <w:tcW w:w="9298" w:type="dxa"/>
          </w:tcPr>
          <w:p w14:paraId="544F8D09" w14:textId="77777777" w:rsidR="00F947D6" w:rsidRPr="007A6E8D" w:rsidRDefault="00F947D6" w:rsidP="00EC6697">
            <w:pPr>
              <w:ind w:left="567" w:hanging="567"/>
              <w:rPr>
                <w:b/>
                <w:noProof/>
                <w:lang w:val="fr-BE"/>
              </w:rPr>
            </w:pPr>
            <w:r w:rsidRPr="007A6E8D">
              <w:rPr>
                <w:b/>
                <w:noProof/>
                <w:lang w:val="fr-BE"/>
              </w:rPr>
              <w:t>10.</w:t>
            </w:r>
            <w:r w:rsidRPr="007A6E8D">
              <w:rPr>
                <w:b/>
                <w:noProof/>
                <w:lang w:val="fr-BE"/>
              </w:rPr>
              <w:tab/>
            </w:r>
            <w:r w:rsidR="00676384" w:rsidRPr="007A6E8D">
              <w:rPr>
                <w:b/>
                <w:noProof/>
                <w:lang w:val="fr-BE"/>
              </w:rPr>
              <w:t>PRÉCAUTIONS PARTICULIÈRES D’ÉLIMINATION DES MÉDICAMENTS NON UTILISÉS OU DES DÉCHETS PROVENANT DE CES MÉDICAMENTS S’IL Y A LIEU</w:t>
            </w:r>
          </w:p>
        </w:tc>
      </w:tr>
    </w:tbl>
    <w:p w14:paraId="2CB61032" w14:textId="77777777" w:rsidR="00F947D6" w:rsidRPr="007A6E8D" w:rsidRDefault="00F947D6" w:rsidP="00EC6697">
      <w:pPr>
        <w:suppressAutoHyphens/>
        <w:rPr>
          <w:noProof/>
          <w:lang w:val="fr-BE"/>
        </w:rPr>
      </w:pPr>
    </w:p>
    <w:p w14:paraId="5F9827A0"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FC003F" w14:paraId="7033A134" w14:textId="77777777">
        <w:tc>
          <w:tcPr>
            <w:tcW w:w="9298" w:type="dxa"/>
          </w:tcPr>
          <w:p w14:paraId="6B3520AE" w14:textId="77777777" w:rsidR="00F947D6" w:rsidRPr="007A6E8D" w:rsidRDefault="00F947D6" w:rsidP="00EC6697">
            <w:pPr>
              <w:ind w:left="567" w:hanging="567"/>
              <w:rPr>
                <w:b/>
                <w:noProof/>
                <w:lang w:val="fr-BE"/>
              </w:rPr>
            </w:pPr>
            <w:r w:rsidRPr="007A6E8D">
              <w:rPr>
                <w:b/>
                <w:noProof/>
                <w:lang w:val="fr-BE"/>
              </w:rPr>
              <w:t>11.</w:t>
            </w:r>
            <w:r w:rsidRPr="007A6E8D">
              <w:rPr>
                <w:b/>
                <w:noProof/>
                <w:lang w:val="fr-BE"/>
              </w:rPr>
              <w:tab/>
              <w:t>NOM ET ADRESSE DU TITULAIRE DE L’AUTORISATION DE MISE SUR LE MARCH</w:t>
            </w:r>
            <w:r w:rsidR="00676384" w:rsidRPr="007A6E8D">
              <w:rPr>
                <w:b/>
                <w:noProof/>
                <w:lang w:val="fr-BE"/>
              </w:rPr>
              <w:t>É</w:t>
            </w:r>
          </w:p>
        </w:tc>
      </w:tr>
    </w:tbl>
    <w:p w14:paraId="07BC3A9C" w14:textId="77777777" w:rsidR="00F947D6" w:rsidRPr="007A6E8D" w:rsidRDefault="00F947D6" w:rsidP="00EC6697">
      <w:pPr>
        <w:suppressAutoHyphens/>
        <w:rPr>
          <w:noProof/>
          <w:lang w:val="fr-BE"/>
        </w:rPr>
      </w:pPr>
    </w:p>
    <w:p w14:paraId="5B2129BE" w14:textId="77777777" w:rsidR="00161075" w:rsidRPr="00A841CC" w:rsidRDefault="00161075" w:rsidP="00161075">
      <w:pPr>
        <w:suppressAutoHyphens/>
        <w:rPr>
          <w:noProof/>
          <w:lang w:val="de-DE"/>
        </w:rPr>
      </w:pPr>
      <w:r w:rsidRPr="00A841CC">
        <w:rPr>
          <w:noProof/>
          <w:lang w:val="de-DE"/>
        </w:rPr>
        <w:t>Roche Registration GmbH</w:t>
      </w:r>
    </w:p>
    <w:p w14:paraId="224B4B45" w14:textId="77777777" w:rsidR="00161075" w:rsidRPr="00A841CC" w:rsidRDefault="00161075" w:rsidP="00161075">
      <w:pPr>
        <w:suppressAutoHyphens/>
        <w:rPr>
          <w:noProof/>
          <w:lang w:val="de-DE"/>
        </w:rPr>
      </w:pPr>
      <w:r w:rsidRPr="00A841CC">
        <w:rPr>
          <w:noProof/>
          <w:lang w:val="de-DE"/>
        </w:rPr>
        <w:t>Emil-Barell-Strasse 1</w:t>
      </w:r>
    </w:p>
    <w:p w14:paraId="3D936976" w14:textId="77777777" w:rsidR="00161075" w:rsidRPr="009950DE" w:rsidRDefault="00161075" w:rsidP="00161075">
      <w:pPr>
        <w:suppressAutoHyphens/>
        <w:rPr>
          <w:noProof/>
          <w:lang w:val="de-DE"/>
        </w:rPr>
      </w:pPr>
      <w:r w:rsidRPr="009950DE">
        <w:rPr>
          <w:noProof/>
          <w:lang w:val="de-DE"/>
        </w:rPr>
        <w:t>79639 Grenzach-Wyhlen</w:t>
      </w:r>
    </w:p>
    <w:p w14:paraId="5B41B413" w14:textId="77777777" w:rsidR="00161075" w:rsidRPr="001C7C43" w:rsidRDefault="00161075" w:rsidP="00161075">
      <w:pPr>
        <w:suppressAutoHyphens/>
        <w:rPr>
          <w:lang w:val="fr-FR"/>
        </w:rPr>
      </w:pPr>
      <w:r w:rsidRPr="0079434C">
        <w:rPr>
          <w:noProof/>
          <w:lang w:val="en-GB"/>
        </w:rPr>
        <w:t>Allemagne</w:t>
      </w:r>
    </w:p>
    <w:p w14:paraId="02A61F70" w14:textId="77777777" w:rsidR="00F947D6" w:rsidRPr="0067112F" w:rsidRDefault="00F947D6" w:rsidP="00EC6697">
      <w:pPr>
        <w:suppressAutoHyphens/>
        <w:rPr>
          <w:lang w:val="fr-FR"/>
        </w:rPr>
      </w:pPr>
    </w:p>
    <w:p w14:paraId="3A10B9B2"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FC003F" w14:paraId="4A5E8BD6" w14:textId="77777777">
        <w:tc>
          <w:tcPr>
            <w:tcW w:w="9298" w:type="dxa"/>
          </w:tcPr>
          <w:p w14:paraId="2EB0A960" w14:textId="77777777" w:rsidR="00F947D6" w:rsidRPr="007A6E8D" w:rsidRDefault="00F947D6" w:rsidP="00EC6697">
            <w:pPr>
              <w:ind w:left="567" w:hanging="567"/>
              <w:rPr>
                <w:b/>
                <w:noProof/>
                <w:lang w:val="fr-BE"/>
              </w:rPr>
            </w:pPr>
            <w:r w:rsidRPr="007A6E8D">
              <w:rPr>
                <w:b/>
                <w:noProof/>
                <w:lang w:val="fr-BE"/>
              </w:rPr>
              <w:t>12.</w:t>
            </w:r>
            <w:r w:rsidRPr="007A6E8D">
              <w:rPr>
                <w:b/>
                <w:noProof/>
                <w:lang w:val="fr-BE"/>
              </w:rPr>
              <w:tab/>
            </w:r>
            <w:r w:rsidR="00676384" w:rsidRPr="007A6E8D">
              <w:rPr>
                <w:b/>
                <w:noProof/>
                <w:lang w:val="fr-BE"/>
              </w:rPr>
              <w:t>NUMÉRO(S) D’AUTORISATION DE MISE SUR LE MARCHÉ</w:t>
            </w:r>
          </w:p>
        </w:tc>
      </w:tr>
    </w:tbl>
    <w:p w14:paraId="282760EB" w14:textId="77777777" w:rsidR="00F947D6" w:rsidRPr="007A6E8D" w:rsidRDefault="00F947D6" w:rsidP="00EC6697">
      <w:pPr>
        <w:suppressAutoHyphens/>
        <w:rPr>
          <w:noProof/>
          <w:lang w:val="fr-BE"/>
        </w:rPr>
      </w:pPr>
    </w:p>
    <w:p w14:paraId="09BDD87D" w14:textId="77777777" w:rsidR="00F947D6" w:rsidRPr="007A6E8D" w:rsidRDefault="00D623C2" w:rsidP="00EC6697">
      <w:pPr>
        <w:suppressAutoHyphens/>
        <w:rPr>
          <w:noProof/>
        </w:rPr>
      </w:pPr>
      <w:r w:rsidRPr="007A6E8D">
        <w:rPr>
          <w:noProof/>
        </w:rPr>
        <w:t>EU/1/13/813/001</w:t>
      </w:r>
    </w:p>
    <w:p w14:paraId="5326E0F7" w14:textId="77777777" w:rsidR="00F947D6" w:rsidRPr="007A6E8D" w:rsidRDefault="00F947D6" w:rsidP="00EC6697">
      <w:pPr>
        <w:suppressAutoHyphens/>
        <w:rPr>
          <w:noProof/>
        </w:rPr>
      </w:pPr>
    </w:p>
    <w:p w14:paraId="15914E5B" w14:textId="77777777" w:rsidR="005101CC" w:rsidRPr="007A6E8D" w:rsidRDefault="005101CC" w:rsidP="00EC669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46DD5604" w14:textId="77777777">
        <w:tc>
          <w:tcPr>
            <w:tcW w:w="9298" w:type="dxa"/>
          </w:tcPr>
          <w:p w14:paraId="0277BEBF" w14:textId="77777777" w:rsidR="00F947D6" w:rsidRPr="007A6E8D" w:rsidRDefault="00F947D6" w:rsidP="00EC6697">
            <w:pPr>
              <w:ind w:left="567" w:hanging="567"/>
              <w:rPr>
                <w:b/>
                <w:noProof/>
                <w:lang w:val="fr-BE"/>
              </w:rPr>
            </w:pPr>
            <w:r w:rsidRPr="007A6E8D">
              <w:rPr>
                <w:b/>
                <w:noProof/>
                <w:lang w:val="fr-BE"/>
              </w:rPr>
              <w:t>13.</w:t>
            </w:r>
            <w:r w:rsidRPr="007A6E8D">
              <w:rPr>
                <w:b/>
                <w:noProof/>
                <w:lang w:val="fr-BE"/>
              </w:rPr>
              <w:tab/>
            </w:r>
            <w:r w:rsidR="00676384" w:rsidRPr="007A6E8D">
              <w:rPr>
                <w:b/>
                <w:noProof/>
                <w:lang w:val="fr-BE"/>
              </w:rPr>
              <w:t>NUMÉRO DU LOT</w:t>
            </w:r>
          </w:p>
        </w:tc>
      </w:tr>
    </w:tbl>
    <w:p w14:paraId="3439ACE0" w14:textId="77777777" w:rsidR="00F947D6" w:rsidRPr="007A6E8D" w:rsidRDefault="00F947D6" w:rsidP="00EC6697">
      <w:pPr>
        <w:suppressAutoHyphens/>
        <w:rPr>
          <w:noProof/>
          <w:lang w:val="fr-BE"/>
        </w:rPr>
      </w:pPr>
    </w:p>
    <w:p w14:paraId="23A9DA8E" w14:textId="77777777" w:rsidR="001C7C43" w:rsidRPr="007A6E8D" w:rsidRDefault="001C7C43" w:rsidP="00EC6697">
      <w:pPr>
        <w:suppressAutoHyphens/>
        <w:rPr>
          <w:noProof/>
          <w:lang w:val="fr-BE"/>
        </w:rPr>
      </w:pPr>
      <w:r w:rsidRPr="007A6E8D">
        <w:rPr>
          <w:noProof/>
          <w:lang w:val="fr-BE"/>
        </w:rPr>
        <w:t>Lot</w:t>
      </w:r>
    </w:p>
    <w:p w14:paraId="46323082" w14:textId="77777777" w:rsidR="001C7C43" w:rsidRPr="007A6E8D" w:rsidRDefault="001C7C43" w:rsidP="00EC6697">
      <w:pPr>
        <w:suppressAutoHyphens/>
        <w:rPr>
          <w:noProof/>
          <w:lang w:val="fr-BE"/>
        </w:rPr>
      </w:pPr>
    </w:p>
    <w:p w14:paraId="0E7BCA8A"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94129" w14:paraId="6443063D" w14:textId="77777777">
        <w:tc>
          <w:tcPr>
            <w:tcW w:w="9298" w:type="dxa"/>
          </w:tcPr>
          <w:p w14:paraId="3E15C568" w14:textId="77777777" w:rsidR="00F947D6" w:rsidRPr="007A6E8D" w:rsidRDefault="00F947D6" w:rsidP="00EC6697">
            <w:pPr>
              <w:ind w:left="567" w:hanging="567"/>
              <w:rPr>
                <w:b/>
                <w:noProof/>
                <w:lang w:val="fr-BE"/>
              </w:rPr>
            </w:pPr>
            <w:r w:rsidRPr="007A6E8D">
              <w:rPr>
                <w:b/>
                <w:noProof/>
                <w:lang w:val="fr-BE"/>
              </w:rPr>
              <w:t>14.</w:t>
            </w:r>
            <w:r w:rsidRPr="007A6E8D">
              <w:rPr>
                <w:b/>
                <w:noProof/>
                <w:lang w:val="fr-BE"/>
              </w:rPr>
              <w:tab/>
            </w:r>
            <w:r w:rsidR="00676384" w:rsidRPr="007A6E8D">
              <w:rPr>
                <w:b/>
                <w:noProof/>
                <w:lang w:val="fr-BE"/>
              </w:rPr>
              <w:t>CONDITIONS DE PRESCRIPTION ET DE DÉLIVRANCE</w:t>
            </w:r>
          </w:p>
        </w:tc>
      </w:tr>
    </w:tbl>
    <w:p w14:paraId="7A533BBB" w14:textId="77777777" w:rsidR="00F947D6" w:rsidRPr="007A6E8D" w:rsidRDefault="00F947D6" w:rsidP="00EC6697">
      <w:pPr>
        <w:suppressAutoHyphens/>
        <w:rPr>
          <w:noProof/>
          <w:lang w:val="fr-BE"/>
        </w:rPr>
      </w:pPr>
    </w:p>
    <w:p w14:paraId="66277283" w14:textId="77777777" w:rsidR="00F947D6" w:rsidRPr="007A6E8D" w:rsidRDefault="00F947D6" w:rsidP="00EC6697">
      <w:pPr>
        <w:suppressAutoHyphens/>
        <w:rPr>
          <w:noProof/>
          <w:lang w:val="fr-BE"/>
        </w:rPr>
      </w:pPr>
      <w:r w:rsidRPr="007A6E8D">
        <w:rPr>
          <w:noProof/>
          <w:lang w:val="fr-BE"/>
        </w:rPr>
        <w:t>Médicament</w:t>
      </w:r>
      <w:r w:rsidR="006839D6" w:rsidRPr="007A6E8D">
        <w:rPr>
          <w:noProof/>
          <w:lang w:val="fr-BE"/>
        </w:rPr>
        <w:t xml:space="preserve"> soumis à prescription médicale</w:t>
      </w:r>
    </w:p>
    <w:p w14:paraId="1260F5EB" w14:textId="77777777" w:rsidR="00F947D6" w:rsidRPr="007A6E8D" w:rsidRDefault="00F947D6" w:rsidP="00EC6697">
      <w:pPr>
        <w:suppressAutoHyphens/>
        <w:rPr>
          <w:noProof/>
          <w:lang w:val="fr-BE"/>
        </w:rPr>
      </w:pPr>
    </w:p>
    <w:p w14:paraId="2CC6E22F" w14:textId="77777777" w:rsidR="00F947D6" w:rsidRPr="007A6E8D" w:rsidRDefault="00F947D6" w:rsidP="00EC6697">
      <w:pPr>
        <w:suppressAutoHyphens/>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7C8E935B" w14:textId="77777777">
        <w:tc>
          <w:tcPr>
            <w:tcW w:w="9298" w:type="dxa"/>
          </w:tcPr>
          <w:p w14:paraId="64DFE62F" w14:textId="77777777" w:rsidR="00F947D6" w:rsidRPr="007A6E8D" w:rsidRDefault="00F947D6" w:rsidP="00EC6697">
            <w:pPr>
              <w:ind w:left="567" w:hanging="567"/>
              <w:rPr>
                <w:b/>
                <w:noProof/>
              </w:rPr>
            </w:pPr>
            <w:r w:rsidRPr="007A6E8D">
              <w:rPr>
                <w:b/>
                <w:noProof/>
              </w:rPr>
              <w:t>15.</w:t>
            </w:r>
            <w:r w:rsidRPr="007A6E8D">
              <w:rPr>
                <w:b/>
                <w:noProof/>
              </w:rPr>
              <w:tab/>
              <w:t>INDICATIONS D’UTILISATION</w:t>
            </w:r>
          </w:p>
        </w:tc>
      </w:tr>
    </w:tbl>
    <w:p w14:paraId="04B7F4AF" w14:textId="77777777" w:rsidR="00F947D6" w:rsidRPr="007A6E8D" w:rsidRDefault="00F947D6" w:rsidP="00EC6697">
      <w:pPr>
        <w:suppressAutoHyphens/>
        <w:rPr>
          <w:noProof/>
        </w:rPr>
      </w:pPr>
    </w:p>
    <w:p w14:paraId="2032A356" w14:textId="77777777" w:rsidR="00F947D6" w:rsidRPr="007A6E8D" w:rsidRDefault="00F947D6" w:rsidP="00EC6697">
      <w:pPr>
        <w:suppressAutoHyphens/>
        <w:rPr>
          <w:noProof/>
        </w:rPr>
      </w:pPr>
    </w:p>
    <w:p w14:paraId="51B0D1D7" w14:textId="77777777" w:rsidR="00F947D6" w:rsidRPr="007A6E8D" w:rsidRDefault="00F947D6" w:rsidP="00EC6697">
      <w:pPr>
        <w:pBdr>
          <w:top w:val="single" w:sz="4" w:space="1" w:color="auto"/>
          <w:left w:val="single" w:sz="4" w:space="4" w:color="auto"/>
          <w:bottom w:val="single" w:sz="4" w:space="1" w:color="auto"/>
          <w:right w:val="single" w:sz="4" w:space="4" w:color="auto"/>
        </w:pBdr>
        <w:ind w:left="567" w:hanging="567"/>
        <w:rPr>
          <w:b/>
          <w:i/>
          <w:noProof/>
        </w:rPr>
      </w:pPr>
      <w:r w:rsidRPr="007A6E8D">
        <w:rPr>
          <w:b/>
          <w:noProof/>
        </w:rPr>
        <w:t>16.</w:t>
      </w:r>
      <w:r w:rsidRPr="007A6E8D">
        <w:rPr>
          <w:b/>
          <w:noProof/>
        </w:rPr>
        <w:tab/>
        <w:t>INFORMATIONS</w:t>
      </w:r>
      <w:r w:rsidRPr="007A6E8D">
        <w:rPr>
          <w:b/>
          <w:i/>
          <w:noProof/>
        </w:rPr>
        <w:t xml:space="preserve"> </w:t>
      </w:r>
      <w:r w:rsidRPr="007A6E8D">
        <w:rPr>
          <w:b/>
          <w:noProof/>
        </w:rPr>
        <w:t>EN BRAILLE</w:t>
      </w:r>
    </w:p>
    <w:p w14:paraId="076EF668" w14:textId="77777777" w:rsidR="00F947D6" w:rsidRPr="007A6E8D" w:rsidRDefault="00F947D6" w:rsidP="00EC6697">
      <w:pPr>
        <w:suppressAutoHyphens/>
        <w:rPr>
          <w:b/>
          <w:i/>
          <w:noProof/>
        </w:rPr>
      </w:pPr>
    </w:p>
    <w:p w14:paraId="46EFAA54" w14:textId="77777777" w:rsidR="00974DD4" w:rsidRPr="007A6E8D" w:rsidRDefault="004443C3" w:rsidP="00EC6697">
      <w:pPr>
        <w:suppressAutoHyphens/>
        <w:rPr>
          <w:noProof/>
          <w:lang w:val="fr-BE"/>
        </w:rPr>
      </w:pPr>
      <w:r w:rsidRPr="0075173F">
        <w:rPr>
          <w:noProof/>
          <w:highlight w:val="lightGray"/>
          <w:lang w:val="fr-BE"/>
        </w:rPr>
        <w:t xml:space="preserve">Justification </w:t>
      </w:r>
      <w:r w:rsidR="00756409" w:rsidRPr="0075173F">
        <w:rPr>
          <w:noProof/>
          <w:highlight w:val="lightGray"/>
          <w:lang w:val="fr-BE"/>
        </w:rPr>
        <w:t>de ne pas inclure l’information en</w:t>
      </w:r>
      <w:r w:rsidRPr="0075173F">
        <w:rPr>
          <w:noProof/>
          <w:highlight w:val="lightGray"/>
          <w:lang w:val="fr-BE"/>
        </w:rPr>
        <w:t xml:space="preserve"> </w:t>
      </w:r>
      <w:r w:rsidR="00756409" w:rsidRPr="0075173F">
        <w:rPr>
          <w:noProof/>
          <w:highlight w:val="lightGray"/>
          <w:lang w:val="fr-BE"/>
        </w:rPr>
        <w:t>B</w:t>
      </w:r>
      <w:r w:rsidRPr="0075173F">
        <w:rPr>
          <w:noProof/>
          <w:highlight w:val="lightGray"/>
          <w:lang w:val="fr-BE"/>
        </w:rPr>
        <w:t>raille acceptée</w:t>
      </w:r>
    </w:p>
    <w:p w14:paraId="73663B58" w14:textId="77777777" w:rsidR="00CD60B2" w:rsidRPr="007A6E8D" w:rsidRDefault="00CD60B2" w:rsidP="00EC6697">
      <w:pPr>
        <w:suppressAutoHyphens/>
        <w:rPr>
          <w:noProof/>
          <w:lang w:val="fr-BE"/>
        </w:rPr>
      </w:pPr>
    </w:p>
    <w:p w14:paraId="33FF8F36" w14:textId="77777777" w:rsidR="00CD60B2" w:rsidRPr="007A6E8D" w:rsidRDefault="00CD60B2" w:rsidP="00EC6697">
      <w:pPr>
        <w:suppressAutoHyphens/>
        <w:rPr>
          <w:noProof/>
          <w:lang w:val="fr-BE"/>
        </w:rPr>
      </w:pPr>
    </w:p>
    <w:p w14:paraId="6E25E85A" w14:textId="77777777" w:rsidR="00CD60B2" w:rsidRPr="007A6E8D" w:rsidRDefault="00CD60B2" w:rsidP="00CD60B2">
      <w:pPr>
        <w:pBdr>
          <w:top w:val="single" w:sz="4" w:space="1" w:color="auto"/>
          <w:left w:val="single" w:sz="4" w:space="4" w:color="auto"/>
          <w:bottom w:val="single" w:sz="4" w:space="1" w:color="auto"/>
          <w:right w:val="single" w:sz="4" w:space="4" w:color="auto"/>
        </w:pBdr>
        <w:ind w:left="567" w:hanging="567"/>
        <w:rPr>
          <w:b/>
          <w:noProof/>
          <w:lang w:val="fr-CH"/>
        </w:rPr>
      </w:pPr>
      <w:r w:rsidRPr="007A6E8D">
        <w:rPr>
          <w:b/>
          <w:noProof/>
          <w:lang w:val="fr-CH"/>
        </w:rPr>
        <w:t>17.</w:t>
      </w:r>
      <w:r w:rsidRPr="007A6E8D">
        <w:rPr>
          <w:b/>
          <w:noProof/>
          <w:lang w:val="fr-CH"/>
        </w:rPr>
        <w:tab/>
        <w:t>IDENTIFIANT UNIQUE - CODE-BARRES 2D</w:t>
      </w:r>
    </w:p>
    <w:p w14:paraId="3F4FA774" w14:textId="77777777" w:rsidR="00CD60B2" w:rsidRPr="007A6E8D" w:rsidRDefault="00CD60B2" w:rsidP="00CD60B2">
      <w:pPr>
        <w:rPr>
          <w:noProof/>
          <w:lang w:val="fr-CH"/>
        </w:rPr>
      </w:pPr>
    </w:p>
    <w:p w14:paraId="6DD7D033" w14:textId="77777777" w:rsidR="00CD60B2" w:rsidRPr="007A6E8D" w:rsidRDefault="00CD60B2" w:rsidP="00CD60B2">
      <w:pPr>
        <w:rPr>
          <w:noProof/>
          <w:shd w:val="clear" w:color="auto" w:fill="CCCCCC"/>
          <w:lang w:val="fr-CH"/>
        </w:rPr>
      </w:pPr>
      <w:r w:rsidRPr="0075173F">
        <w:rPr>
          <w:noProof/>
          <w:highlight w:val="lightGray"/>
          <w:lang w:val="fr-CH"/>
        </w:rPr>
        <w:t>code-barres 2D porta</w:t>
      </w:r>
      <w:r w:rsidR="006209FF">
        <w:rPr>
          <w:noProof/>
          <w:highlight w:val="lightGray"/>
          <w:lang w:val="fr-CH"/>
        </w:rPr>
        <w:t>nt l'identifiant unique inclus.</w:t>
      </w:r>
    </w:p>
    <w:p w14:paraId="0B5B242D" w14:textId="77777777" w:rsidR="00CD60B2" w:rsidRPr="007A6E8D" w:rsidRDefault="00CD60B2" w:rsidP="00CD60B2">
      <w:pPr>
        <w:rPr>
          <w:noProof/>
          <w:shd w:val="clear" w:color="auto" w:fill="CCCCCC"/>
          <w:lang w:val="fr-CH"/>
        </w:rPr>
      </w:pPr>
    </w:p>
    <w:p w14:paraId="42877856" w14:textId="77777777" w:rsidR="00CD60B2" w:rsidRPr="007A6E8D" w:rsidRDefault="00CD60B2" w:rsidP="00CD60B2">
      <w:pPr>
        <w:rPr>
          <w:noProof/>
          <w:lang w:val="fr-CH"/>
        </w:rPr>
      </w:pPr>
    </w:p>
    <w:p w14:paraId="6220589A" w14:textId="77777777" w:rsidR="00CD60B2" w:rsidRPr="007A6E8D" w:rsidRDefault="00CD60B2" w:rsidP="00CD60B2">
      <w:pPr>
        <w:pBdr>
          <w:top w:val="single" w:sz="4" w:space="1" w:color="auto"/>
          <w:left w:val="single" w:sz="4" w:space="4" w:color="auto"/>
          <w:bottom w:val="single" w:sz="4" w:space="1" w:color="auto"/>
          <w:right w:val="single" w:sz="4" w:space="4" w:color="auto"/>
        </w:pBdr>
        <w:ind w:left="567" w:hanging="567"/>
        <w:rPr>
          <w:b/>
          <w:noProof/>
          <w:lang w:val="fr-CH"/>
        </w:rPr>
      </w:pPr>
      <w:r w:rsidRPr="007A6E8D">
        <w:rPr>
          <w:b/>
          <w:noProof/>
          <w:lang w:val="fr-CH"/>
        </w:rPr>
        <w:t>18.</w:t>
      </w:r>
      <w:r w:rsidRPr="007A6E8D">
        <w:rPr>
          <w:b/>
          <w:noProof/>
          <w:lang w:val="fr-CH"/>
        </w:rPr>
        <w:tab/>
        <w:t>IDENTIFIANT UNIQUE - DONNÉES LISIBLES PAR LES HUMAINS</w:t>
      </w:r>
    </w:p>
    <w:p w14:paraId="0DF3F23A" w14:textId="77777777" w:rsidR="00CD60B2" w:rsidRPr="007A6E8D" w:rsidRDefault="00CD60B2" w:rsidP="00CD60B2">
      <w:pPr>
        <w:rPr>
          <w:noProof/>
          <w:lang w:val="fr-CH"/>
        </w:rPr>
      </w:pPr>
    </w:p>
    <w:p w14:paraId="62A04C39" w14:textId="77777777" w:rsidR="00CD60B2" w:rsidRPr="007A6E8D" w:rsidRDefault="00CD60B2" w:rsidP="00CD60B2">
      <w:pPr>
        <w:rPr>
          <w:noProof/>
          <w:lang w:val="fr-CH"/>
        </w:rPr>
      </w:pPr>
      <w:r w:rsidRPr="007A6E8D">
        <w:rPr>
          <w:noProof/>
          <w:lang w:val="fr-CH"/>
        </w:rPr>
        <w:t xml:space="preserve">PC </w:t>
      </w:r>
    </w:p>
    <w:p w14:paraId="3A99068A" w14:textId="77777777" w:rsidR="00CD60B2" w:rsidRPr="007A6E8D" w:rsidRDefault="00CD60B2" w:rsidP="00CD60B2">
      <w:pPr>
        <w:rPr>
          <w:noProof/>
          <w:lang w:val="fr-CH"/>
        </w:rPr>
      </w:pPr>
      <w:r w:rsidRPr="007A6E8D">
        <w:rPr>
          <w:noProof/>
          <w:lang w:val="fr-CH"/>
        </w:rPr>
        <w:t>SN</w:t>
      </w:r>
    </w:p>
    <w:p w14:paraId="1B9CC230" w14:textId="77777777" w:rsidR="00CD60B2" w:rsidRPr="007A6E8D" w:rsidRDefault="00CD60B2" w:rsidP="00CD60B2">
      <w:pPr>
        <w:rPr>
          <w:noProof/>
          <w:lang w:val="fr-CH"/>
        </w:rPr>
      </w:pPr>
      <w:r w:rsidRPr="007A6E8D">
        <w:rPr>
          <w:noProof/>
          <w:lang w:val="fr-CH"/>
        </w:rPr>
        <w:t>NN</w:t>
      </w:r>
    </w:p>
    <w:p w14:paraId="67D26E0C" w14:textId="77777777" w:rsidR="00275D4C" w:rsidRPr="007A6E8D" w:rsidRDefault="00275D4C" w:rsidP="00EC6697">
      <w:pPr>
        <w:suppressAutoHyphens/>
        <w:rPr>
          <w:noProof/>
          <w:lang w:val="fr-BE"/>
        </w:rPr>
      </w:pPr>
    </w:p>
    <w:p w14:paraId="0ED4AE8F" w14:textId="77777777" w:rsidR="00F947D6" w:rsidRPr="007A6E8D" w:rsidRDefault="00F947D6" w:rsidP="00EC6697">
      <w:pPr>
        <w:suppressAutoHyphens/>
        <w:rPr>
          <w:noProof/>
          <w:lang w:val="fr-BE"/>
        </w:rPr>
      </w:pPr>
      <w:r w:rsidRPr="007A6E8D">
        <w:rPr>
          <w:i/>
          <w:noProof/>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068E76BE" w14:textId="77777777">
        <w:trPr>
          <w:trHeight w:val="1040"/>
        </w:trPr>
        <w:tc>
          <w:tcPr>
            <w:tcW w:w="9298" w:type="dxa"/>
          </w:tcPr>
          <w:p w14:paraId="10396285" w14:textId="77777777" w:rsidR="00F947D6" w:rsidRPr="007A6E8D" w:rsidRDefault="00F947D6" w:rsidP="00EC6697">
            <w:pPr>
              <w:suppressAutoHyphens/>
              <w:rPr>
                <w:b/>
                <w:noProof/>
                <w:lang w:val="fr-BE"/>
              </w:rPr>
            </w:pPr>
            <w:r w:rsidRPr="007A6E8D">
              <w:rPr>
                <w:b/>
                <w:noProof/>
                <w:lang w:val="fr-BE"/>
              </w:rPr>
              <w:lastRenderedPageBreak/>
              <w:t>MENTIONS MINIMALES DEVANT FIGURER SUR LES PETITS CONDITIONNEMENTS PRIMAIRES</w:t>
            </w:r>
          </w:p>
          <w:p w14:paraId="04852F22" w14:textId="77777777" w:rsidR="00F947D6" w:rsidRPr="007A6E8D" w:rsidRDefault="00F947D6" w:rsidP="00EC6697">
            <w:pPr>
              <w:suppressAutoHyphens/>
              <w:rPr>
                <w:b/>
                <w:noProof/>
                <w:lang w:val="fr-BE"/>
              </w:rPr>
            </w:pPr>
          </w:p>
          <w:p w14:paraId="046DE247" w14:textId="77777777" w:rsidR="00F947D6" w:rsidRPr="007A6E8D" w:rsidRDefault="00164A07" w:rsidP="00EC6697">
            <w:pPr>
              <w:suppressAutoHyphens/>
              <w:rPr>
                <w:b/>
                <w:noProof/>
              </w:rPr>
            </w:pPr>
            <w:r w:rsidRPr="007A6E8D">
              <w:rPr>
                <w:b/>
                <w:noProof/>
              </w:rPr>
              <w:t>ETIQUETTE FLACON</w:t>
            </w:r>
          </w:p>
        </w:tc>
      </w:tr>
    </w:tbl>
    <w:p w14:paraId="226E0C4D" w14:textId="77777777" w:rsidR="00F947D6" w:rsidRPr="007A6E8D" w:rsidRDefault="00F947D6" w:rsidP="00EC6697">
      <w:pPr>
        <w:suppressAutoHyphens/>
        <w:ind w:left="720" w:hanging="720"/>
        <w:rPr>
          <w:noProof/>
        </w:rPr>
      </w:pPr>
    </w:p>
    <w:p w14:paraId="72DA9F11" w14:textId="77777777" w:rsidR="00F947D6" w:rsidRPr="007A6E8D" w:rsidRDefault="00F947D6" w:rsidP="00EC6697">
      <w:pPr>
        <w:suppressAutoHyphens/>
        <w:ind w:left="720" w:hanging="7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FC003F" w14:paraId="712EF50A" w14:textId="77777777">
        <w:tc>
          <w:tcPr>
            <w:tcW w:w="9298" w:type="dxa"/>
          </w:tcPr>
          <w:p w14:paraId="481538C0" w14:textId="77777777" w:rsidR="00F947D6" w:rsidRPr="007A6E8D" w:rsidRDefault="00F947D6" w:rsidP="00EC6697">
            <w:pPr>
              <w:ind w:left="567" w:hanging="567"/>
              <w:rPr>
                <w:b/>
                <w:noProof/>
                <w:lang w:val="fr-BE"/>
              </w:rPr>
            </w:pPr>
            <w:r w:rsidRPr="007A6E8D">
              <w:rPr>
                <w:b/>
                <w:noProof/>
                <w:lang w:val="fr-BE"/>
              </w:rPr>
              <w:t>1.</w:t>
            </w:r>
            <w:r w:rsidRPr="007A6E8D">
              <w:rPr>
                <w:b/>
                <w:noProof/>
                <w:lang w:val="fr-BE"/>
              </w:rPr>
              <w:tab/>
            </w:r>
            <w:r w:rsidR="00676384" w:rsidRPr="007A6E8D">
              <w:rPr>
                <w:b/>
                <w:noProof/>
                <w:lang w:val="fr-BE"/>
              </w:rPr>
              <w:t>DÉNOMINATION DU MÉDICAMENT ET VOIE(S) D’ADMINISTRATION</w:t>
            </w:r>
          </w:p>
        </w:tc>
      </w:tr>
    </w:tbl>
    <w:p w14:paraId="317B71ED" w14:textId="77777777" w:rsidR="00F947D6" w:rsidRPr="007A6E8D" w:rsidRDefault="00F947D6" w:rsidP="00EC6697">
      <w:pPr>
        <w:suppressAutoHyphens/>
        <w:ind w:left="567" w:hanging="567"/>
        <w:rPr>
          <w:noProof/>
          <w:lang w:val="fr-BE"/>
        </w:rPr>
      </w:pPr>
    </w:p>
    <w:p w14:paraId="67CE5D26" w14:textId="77777777" w:rsidR="006839D6" w:rsidRPr="007A6E8D" w:rsidRDefault="00FB0DD2" w:rsidP="006839D6">
      <w:pPr>
        <w:suppressAutoHyphens/>
        <w:ind w:left="567" w:hanging="567"/>
        <w:rPr>
          <w:noProof/>
          <w:lang w:val="fr-BE"/>
        </w:rPr>
      </w:pPr>
      <w:proofErr w:type="spellStart"/>
      <w:r w:rsidRPr="001832BE">
        <w:rPr>
          <w:rFonts w:eastAsia="SimSun"/>
          <w:szCs w:val="22"/>
          <w:lang w:val="fr-FR"/>
        </w:rPr>
        <w:t>Perjeta</w:t>
      </w:r>
      <w:proofErr w:type="spellEnd"/>
      <w:r w:rsidR="006839D6" w:rsidRPr="007A6E8D">
        <w:rPr>
          <w:noProof/>
          <w:lang w:val="fr-BE"/>
        </w:rPr>
        <w:t xml:space="preserve"> 420 mg solution à diluer pour perfusion</w:t>
      </w:r>
    </w:p>
    <w:p w14:paraId="72D862A7" w14:textId="77777777" w:rsidR="006839D6" w:rsidRPr="007A6E8D" w:rsidRDefault="006839D6" w:rsidP="006839D6">
      <w:pPr>
        <w:suppressAutoHyphens/>
        <w:ind w:left="567" w:hanging="567"/>
        <w:rPr>
          <w:noProof/>
          <w:lang w:val="fr-BE"/>
        </w:rPr>
      </w:pPr>
      <w:r w:rsidRPr="007A6E8D">
        <w:rPr>
          <w:noProof/>
          <w:lang w:val="fr-BE"/>
        </w:rPr>
        <w:t>pertuzumab</w:t>
      </w:r>
    </w:p>
    <w:p w14:paraId="724D976D" w14:textId="77777777" w:rsidR="00F947D6" w:rsidRPr="007A6E8D" w:rsidRDefault="004443C3" w:rsidP="00EC6697">
      <w:pPr>
        <w:suppressAutoHyphens/>
        <w:ind w:left="567" w:hanging="567"/>
        <w:rPr>
          <w:noProof/>
        </w:rPr>
      </w:pPr>
      <w:r w:rsidRPr="0075173F">
        <w:rPr>
          <w:noProof/>
          <w:highlight w:val="lightGray"/>
        </w:rPr>
        <w:t>IV</w:t>
      </w:r>
    </w:p>
    <w:p w14:paraId="25B72D0E" w14:textId="77777777" w:rsidR="00F947D6" w:rsidRPr="007A6E8D" w:rsidRDefault="00F947D6" w:rsidP="00EC6697">
      <w:pPr>
        <w:suppressAutoHyphens/>
        <w:ind w:left="567" w:hanging="567"/>
        <w:rPr>
          <w:noProof/>
        </w:rPr>
      </w:pPr>
    </w:p>
    <w:p w14:paraId="7F4840AF" w14:textId="77777777" w:rsidR="006E0376" w:rsidRPr="007A6E8D" w:rsidRDefault="006E0376" w:rsidP="00EC6697">
      <w:pPr>
        <w:suppressAutoHyphens/>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4F37175B" w14:textId="77777777">
        <w:tc>
          <w:tcPr>
            <w:tcW w:w="9298" w:type="dxa"/>
          </w:tcPr>
          <w:p w14:paraId="11E6682C" w14:textId="77777777" w:rsidR="00F947D6" w:rsidRPr="007A6E8D" w:rsidRDefault="00F947D6" w:rsidP="00EC6697">
            <w:pPr>
              <w:ind w:left="567" w:hanging="567"/>
              <w:rPr>
                <w:b/>
                <w:noProof/>
              </w:rPr>
            </w:pPr>
            <w:r w:rsidRPr="007A6E8D">
              <w:rPr>
                <w:b/>
                <w:noProof/>
              </w:rPr>
              <w:t>2.</w:t>
            </w:r>
            <w:r w:rsidRPr="007A6E8D">
              <w:rPr>
                <w:b/>
                <w:noProof/>
              </w:rPr>
              <w:tab/>
              <w:t>MODE D’ADMINISTRATION</w:t>
            </w:r>
          </w:p>
        </w:tc>
      </w:tr>
    </w:tbl>
    <w:p w14:paraId="0F87E0D1" w14:textId="77777777" w:rsidR="00F947D6" w:rsidRPr="007A6E8D" w:rsidRDefault="00F947D6" w:rsidP="00EC6697">
      <w:pPr>
        <w:suppressAutoHyphens/>
        <w:ind w:left="567" w:hanging="567"/>
        <w:rPr>
          <w:noProof/>
        </w:rPr>
      </w:pPr>
    </w:p>
    <w:p w14:paraId="6AC874D6" w14:textId="77777777" w:rsidR="006839D6" w:rsidRPr="007A6E8D" w:rsidRDefault="006839D6" w:rsidP="006839D6">
      <w:pPr>
        <w:suppressAutoHyphens/>
        <w:ind w:left="567" w:hanging="567"/>
        <w:rPr>
          <w:noProof/>
        </w:rPr>
      </w:pPr>
      <w:r w:rsidRPr="007A6E8D">
        <w:rPr>
          <w:noProof/>
        </w:rPr>
        <w:t>Voie intraveineuse après dilution</w:t>
      </w:r>
    </w:p>
    <w:p w14:paraId="27371773" w14:textId="77777777" w:rsidR="00F947D6" w:rsidRPr="007A6E8D" w:rsidRDefault="00F947D6" w:rsidP="00EC6697">
      <w:pPr>
        <w:suppressAutoHyphens/>
        <w:ind w:left="567" w:hanging="567"/>
        <w:rPr>
          <w:noProof/>
        </w:rPr>
      </w:pPr>
    </w:p>
    <w:p w14:paraId="078B6B3A" w14:textId="77777777" w:rsidR="00EC0D19" w:rsidRPr="007A6E8D" w:rsidRDefault="00EC0D19" w:rsidP="00EC6697">
      <w:pPr>
        <w:suppressAutoHyphens/>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4C88D6CD" w14:textId="77777777">
        <w:tc>
          <w:tcPr>
            <w:tcW w:w="9298" w:type="dxa"/>
          </w:tcPr>
          <w:p w14:paraId="0A9D3863" w14:textId="77777777" w:rsidR="00F947D6" w:rsidRPr="007A6E8D" w:rsidRDefault="00F947D6" w:rsidP="00EC6697">
            <w:pPr>
              <w:ind w:left="567" w:hanging="567"/>
              <w:rPr>
                <w:b/>
                <w:noProof/>
              </w:rPr>
            </w:pPr>
            <w:r w:rsidRPr="007A6E8D">
              <w:rPr>
                <w:b/>
                <w:noProof/>
              </w:rPr>
              <w:t>3.</w:t>
            </w:r>
            <w:r w:rsidRPr="007A6E8D">
              <w:rPr>
                <w:b/>
                <w:noProof/>
              </w:rPr>
              <w:tab/>
              <w:t>DATE DE P</w:t>
            </w:r>
            <w:r w:rsidR="00676384" w:rsidRPr="007A6E8D">
              <w:rPr>
                <w:b/>
                <w:noProof/>
              </w:rPr>
              <w:t>É</w:t>
            </w:r>
            <w:r w:rsidRPr="007A6E8D">
              <w:rPr>
                <w:b/>
                <w:noProof/>
              </w:rPr>
              <w:t>REMPTION</w:t>
            </w:r>
          </w:p>
        </w:tc>
      </w:tr>
    </w:tbl>
    <w:p w14:paraId="38A55016" w14:textId="77777777" w:rsidR="00F947D6" w:rsidRPr="007A6E8D" w:rsidRDefault="00F947D6" w:rsidP="00EC6697">
      <w:pPr>
        <w:suppressAutoHyphens/>
        <w:ind w:left="567" w:hanging="567"/>
        <w:rPr>
          <w:noProof/>
        </w:rPr>
      </w:pPr>
    </w:p>
    <w:p w14:paraId="38FE3F20" w14:textId="77777777" w:rsidR="00732046" w:rsidRPr="007A6E8D" w:rsidRDefault="00732046" w:rsidP="00EC6697">
      <w:pPr>
        <w:suppressAutoHyphens/>
        <w:ind w:left="567" w:hanging="567"/>
        <w:rPr>
          <w:noProof/>
        </w:rPr>
      </w:pPr>
      <w:r w:rsidRPr="007A6E8D">
        <w:rPr>
          <w:noProof/>
        </w:rPr>
        <w:t>EXP</w:t>
      </w:r>
    </w:p>
    <w:p w14:paraId="0CC86E05" w14:textId="77777777" w:rsidR="00732046" w:rsidRPr="007A6E8D" w:rsidRDefault="00732046" w:rsidP="00EC6697">
      <w:pPr>
        <w:suppressAutoHyphens/>
        <w:ind w:left="567" w:hanging="567"/>
        <w:rPr>
          <w:noProof/>
        </w:rPr>
      </w:pPr>
    </w:p>
    <w:p w14:paraId="00315C8F" w14:textId="77777777" w:rsidR="00F947D6" w:rsidRPr="007A6E8D" w:rsidRDefault="00F947D6" w:rsidP="00EC6697">
      <w:pPr>
        <w:suppressAutoHyphens/>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67112F" w14:paraId="428F4659" w14:textId="77777777">
        <w:tc>
          <w:tcPr>
            <w:tcW w:w="9298" w:type="dxa"/>
          </w:tcPr>
          <w:p w14:paraId="00B889E8" w14:textId="77777777" w:rsidR="00F947D6" w:rsidRPr="007A6E8D" w:rsidRDefault="00F947D6" w:rsidP="00EC6697">
            <w:pPr>
              <w:ind w:left="567" w:hanging="567"/>
              <w:rPr>
                <w:b/>
                <w:noProof/>
                <w:lang w:val="fr-BE"/>
              </w:rPr>
            </w:pPr>
            <w:r w:rsidRPr="007A6E8D">
              <w:rPr>
                <w:b/>
                <w:noProof/>
                <w:lang w:val="fr-BE"/>
              </w:rPr>
              <w:t>4.</w:t>
            </w:r>
            <w:r w:rsidRPr="007A6E8D">
              <w:rPr>
                <w:b/>
                <w:noProof/>
                <w:lang w:val="fr-BE"/>
              </w:rPr>
              <w:tab/>
              <w:t>NUM</w:t>
            </w:r>
            <w:r w:rsidR="00676384" w:rsidRPr="007A6E8D">
              <w:rPr>
                <w:b/>
                <w:noProof/>
                <w:lang w:val="fr-BE"/>
              </w:rPr>
              <w:t>É</w:t>
            </w:r>
            <w:r w:rsidRPr="007A6E8D">
              <w:rPr>
                <w:b/>
                <w:noProof/>
                <w:lang w:val="fr-BE"/>
              </w:rPr>
              <w:t>RO DU LOT</w:t>
            </w:r>
            <w:r w:rsidR="00925232" w:rsidRPr="007A6E8D">
              <w:rPr>
                <w:b/>
                <w:noProof/>
                <w:lang w:val="fr-BE"/>
              </w:rPr>
              <w:t xml:space="preserve"> </w:t>
            </w:r>
          </w:p>
        </w:tc>
      </w:tr>
    </w:tbl>
    <w:p w14:paraId="0D8AADF9" w14:textId="77777777" w:rsidR="00F947D6" w:rsidRPr="007A6E8D" w:rsidRDefault="00F947D6" w:rsidP="00EC6697">
      <w:pPr>
        <w:suppressAutoHyphens/>
        <w:ind w:left="567" w:hanging="567"/>
        <w:rPr>
          <w:noProof/>
          <w:lang w:val="fr-BE"/>
        </w:rPr>
      </w:pPr>
    </w:p>
    <w:p w14:paraId="1C40D5E4" w14:textId="77777777" w:rsidR="00732046" w:rsidRPr="007A6E8D" w:rsidRDefault="00732046" w:rsidP="00EC6697">
      <w:pPr>
        <w:suppressAutoHyphens/>
        <w:ind w:left="567" w:hanging="567"/>
        <w:rPr>
          <w:noProof/>
          <w:lang w:val="fr-BE"/>
        </w:rPr>
      </w:pPr>
      <w:r w:rsidRPr="007A6E8D">
        <w:rPr>
          <w:noProof/>
          <w:lang w:val="fr-BE"/>
        </w:rPr>
        <w:t>Lot</w:t>
      </w:r>
    </w:p>
    <w:p w14:paraId="7E5A5AA6" w14:textId="77777777" w:rsidR="00732046" w:rsidRPr="007A6E8D" w:rsidRDefault="00732046" w:rsidP="00EC6697">
      <w:pPr>
        <w:suppressAutoHyphens/>
        <w:ind w:left="567" w:hanging="567"/>
        <w:rPr>
          <w:noProof/>
          <w:lang w:val="fr-BE"/>
        </w:rPr>
      </w:pPr>
    </w:p>
    <w:p w14:paraId="6B5495CD" w14:textId="77777777" w:rsidR="00732046" w:rsidRPr="007A6E8D" w:rsidRDefault="00732046" w:rsidP="00EC6697">
      <w:pPr>
        <w:suppressAutoHyphens/>
        <w:ind w:left="567" w:hanging="567"/>
        <w:rPr>
          <w:noProof/>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94129" w14:paraId="5880A214" w14:textId="77777777">
        <w:tc>
          <w:tcPr>
            <w:tcW w:w="9298" w:type="dxa"/>
          </w:tcPr>
          <w:p w14:paraId="2703D149" w14:textId="77777777" w:rsidR="00F947D6" w:rsidRPr="007A6E8D" w:rsidRDefault="00F947D6" w:rsidP="00EC6697">
            <w:pPr>
              <w:ind w:left="567" w:hanging="567"/>
              <w:rPr>
                <w:b/>
                <w:noProof/>
                <w:lang w:val="fr-BE"/>
              </w:rPr>
            </w:pPr>
            <w:r w:rsidRPr="007A6E8D">
              <w:rPr>
                <w:b/>
                <w:noProof/>
                <w:lang w:val="fr-BE"/>
              </w:rPr>
              <w:t>5.</w:t>
            </w:r>
            <w:r w:rsidRPr="007A6E8D">
              <w:rPr>
                <w:b/>
                <w:noProof/>
                <w:lang w:val="fr-BE"/>
              </w:rPr>
              <w:tab/>
              <w:t>CONTENU EN POIDS, VOLUME OU UNIT</w:t>
            </w:r>
            <w:r w:rsidR="00676384" w:rsidRPr="007A6E8D">
              <w:rPr>
                <w:b/>
                <w:noProof/>
                <w:lang w:val="fr-BE"/>
              </w:rPr>
              <w:t>É</w:t>
            </w:r>
          </w:p>
        </w:tc>
      </w:tr>
    </w:tbl>
    <w:p w14:paraId="59D6BAD2" w14:textId="77777777" w:rsidR="00F947D6" w:rsidRPr="007A6E8D" w:rsidRDefault="00F947D6" w:rsidP="00EC6697">
      <w:pPr>
        <w:suppressAutoHyphens/>
        <w:rPr>
          <w:noProof/>
          <w:lang w:val="fr-BE"/>
        </w:rPr>
      </w:pPr>
    </w:p>
    <w:p w14:paraId="1DC9F72A" w14:textId="0E1DDBAE" w:rsidR="006839D6" w:rsidRPr="007A6E8D" w:rsidRDefault="006839D6" w:rsidP="006839D6">
      <w:pPr>
        <w:suppressAutoHyphens/>
        <w:rPr>
          <w:noProof/>
          <w:lang w:val="fr-BE"/>
        </w:rPr>
      </w:pPr>
      <w:r w:rsidRPr="007A6E8D">
        <w:rPr>
          <w:noProof/>
          <w:lang w:val="fr-BE"/>
        </w:rPr>
        <w:t>420 mg/14 m</w:t>
      </w:r>
      <w:r w:rsidR="006B26CA">
        <w:rPr>
          <w:noProof/>
          <w:lang w:val="fr-BE"/>
        </w:rPr>
        <w:t>L</w:t>
      </w:r>
    </w:p>
    <w:p w14:paraId="681BB6CF" w14:textId="77777777" w:rsidR="00F947D6" w:rsidRPr="007A6E8D" w:rsidRDefault="00F947D6" w:rsidP="00EC6697">
      <w:pPr>
        <w:suppressAutoHyphens/>
        <w:rPr>
          <w:noProof/>
          <w:lang w:val="fr-BE"/>
        </w:rPr>
      </w:pPr>
    </w:p>
    <w:p w14:paraId="0A411804" w14:textId="77777777" w:rsidR="00EC0D19" w:rsidRPr="007A6E8D" w:rsidRDefault="00EC0D19" w:rsidP="00EC6697">
      <w:pPr>
        <w:suppressAutoHyphens/>
        <w:rPr>
          <w:noProof/>
          <w:lang w:val="fr-BE"/>
        </w:rPr>
      </w:pPr>
    </w:p>
    <w:p w14:paraId="7E430BBE" w14:textId="77777777" w:rsidR="00F947D6" w:rsidRPr="007A6E8D" w:rsidRDefault="00F947D6" w:rsidP="00EC6697">
      <w:pPr>
        <w:pBdr>
          <w:top w:val="single" w:sz="4" w:space="1" w:color="auto"/>
          <w:left w:val="single" w:sz="4" w:space="4" w:color="auto"/>
          <w:bottom w:val="single" w:sz="4" w:space="1" w:color="auto"/>
          <w:right w:val="single" w:sz="4" w:space="4" w:color="auto"/>
        </w:pBdr>
        <w:ind w:left="567" w:hanging="567"/>
        <w:rPr>
          <w:b/>
          <w:noProof/>
          <w:lang w:val="fr-BE"/>
        </w:rPr>
      </w:pPr>
      <w:r w:rsidRPr="007A6E8D">
        <w:rPr>
          <w:b/>
          <w:noProof/>
          <w:lang w:val="fr-BE"/>
        </w:rPr>
        <w:t>6.</w:t>
      </w:r>
      <w:r w:rsidRPr="007A6E8D">
        <w:rPr>
          <w:b/>
          <w:noProof/>
          <w:lang w:val="fr-BE"/>
        </w:rPr>
        <w:tab/>
        <w:t>AUTRE</w:t>
      </w:r>
    </w:p>
    <w:p w14:paraId="6D26845D" w14:textId="77777777" w:rsidR="00F947D6" w:rsidRPr="007A6E8D" w:rsidRDefault="00F947D6" w:rsidP="00EC6697">
      <w:pPr>
        <w:suppressAutoHyphens/>
        <w:rPr>
          <w:b/>
          <w:noProof/>
          <w:lang w:val="fr-BE"/>
        </w:rPr>
      </w:pPr>
    </w:p>
    <w:p w14:paraId="79B0C5DD" w14:textId="77777777" w:rsidR="00F947D6" w:rsidRPr="007A6E8D" w:rsidRDefault="00F947D6" w:rsidP="00F90B2F">
      <w:pPr>
        <w:rPr>
          <w:noProof/>
          <w:lang w:val="fr-BE"/>
        </w:rPr>
      </w:pPr>
      <w:r w:rsidRPr="007A6E8D">
        <w:rPr>
          <w:b/>
          <w:noProof/>
          <w:lang w:val="fr-BE"/>
        </w:rPr>
        <w:br w:type="page"/>
      </w:r>
    </w:p>
    <w:p w14:paraId="0DA3A6A6" w14:textId="77777777" w:rsidR="00F947D6" w:rsidRPr="007A6E8D" w:rsidRDefault="00F947D6" w:rsidP="00EC6697">
      <w:pPr>
        <w:suppressAutoHyphens/>
        <w:rPr>
          <w:noProof/>
          <w:lang w:val="fr-BE"/>
        </w:rPr>
      </w:pPr>
    </w:p>
    <w:p w14:paraId="5A3CEF6B" w14:textId="77777777" w:rsidR="00F947D6" w:rsidRPr="007A6E8D" w:rsidRDefault="00F947D6" w:rsidP="00EC6697">
      <w:pPr>
        <w:suppressAutoHyphens/>
        <w:rPr>
          <w:noProof/>
          <w:lang w:val="fr-BE"/>
        </w:rPr>
      </w:pPr>
    </w:p>
    <w:p w14:paraId="6EB9AFCA" w14:textId="77777777" w:rsidR="00F947D6" w:rsidRPr="007A6E8D" w:rsidRDefault="00F947D6" w:rsidP="00EC6697">
      <w:pPr>
        <w:suppressAutoHyphens/>
        <w:rPr>
          <w:noProof/>
          <w:lang w:val="fr-BE"/>
        </w:rPr>
      </w:pPr>
    </w:p>
    <w:p w14:paraId="6499C301" w14:textId="77777777" w:rsidR="00F947D6" w:rsidRPr="007A6E8D" w:rsidRDefault="00F947D6" w:rsidP="00EC6697">
      <w:pPr>
        <w:suppressAutoHyphens/>
        <w:rPr>
          <w:noProof/>
          <w:lang w:val="fr-BE"/>
        </w:rPr>
      </w:pPr>
    </w:p>
    <w:p w14:paraId="79DAE97B" w14:textId="77777777" w:rsidR="00F947D6" w:rsidRPr="007A6E8D" w:rsidRDefault="00F947D6" w:rsidP="00EC6697">
      <w:pPr>
        <w:suppressAutoHyphens/>
        <w:rPr>
          <w:noProof/>
          <w:lang w:val="fr-BE"/>
        </w:rPr>
      </w:pPr>
    </w:p>
    <w:p w14:paraId="5E3C1801" w14:textId="77777777" w:rsidR="00F947D6" w:rsidRPr="007A6E8D" w:rsidRDefault="00F947D6" w:rsidP="00EC6697">
      <w:pPr>
        <w:suppressAutoHyphens/>
        <w:rPr>
          <w:noProof/>
          <w:lang w:val="fr-BE"/>
        </w:rPr>
      </w:pPr>
    </w:p>
    <w:p w14:paraId="4271D62C" w14:textId="77777777" w:rsidR="00F947D6" w:rsidRPr="007A6E8D" w:rsidRDefault="00F947D6" w:rsidP="00EC6697">
      <w:pPr>
        <w:suppressAutoHyphens/>
        <w:rPr>
          <w:noProof/>
          <w:lang w:val="fr-BE"/>
        </w:rPr>
      </w:pPr>
    </w:p>
    <w:p w14:paraId="243240D6" w14:textId="77777777" w:rsidR="00F947D6" w:rsidRPr="007A6E8D" w:rsidRDefault="00F947D6" w:rsidP="00EC6697">
      <w:pPr>
        <w:suppressAutoHyphens/>
        <w:rPr>
          <w:noProof/>
          <w:lang w:val="fr-BE"/>
        </w:rPr>
      </w:pPr>
    </w:p>
    <w:p w14:paraId="36EE05F8" w14:textId="77777777" w:rsidR="00F947D6" w:rsidRPr="007A6E8D" w:rsidRDefault="00F947D6" w:rsidP="00EC6697">
      <w:pPr>
        <w:suppressAutoHyphens/>
        <w:rPr>
          <w:noProof/>
          <w:lang w:val="fr-BE"/>
        </w:rPr>
      </w:pPr>
    </w:p>
    <w:p w14:paraId="6467C5B8" w14:textId="77777777" w:rsidR="00F947D6" w:rsidRPr="007A6E8D" w:rsidRDefault="00F947D6" w:rsidP="00EC6697">
      <w:pPr>
        <w:suppressAutoHyphens/>
        <w:rPr>
          <w:noProof/>
          <w:lang w:val="fr-BE"/>
        </w:rPr>
      </w:pPr>
    </w:p>
    <w:p w14:paraId="7C1920BF" w14:textId="77777777" w:rsidR="00F947D6" w:rsidRPr="007A6E8D" w:rsidRDefault="00F947D6" w:rsidP="00EC6697">
      <w:pPr>
        <w:suppressAutoHyphens/>
        <w:rPr>
          <w:noProof/>
          <w:lang w:val="fr-BE"/>
        </w:rPr>
      </w:pPr>
    </w:p>
    <w:p w14:paraId="6B0A37B8" w14:textId="77777777" w:rsidR="00F947D6" w:rsidRPr="007A6E8D" w:rsidRDefault="00F947D6" w:rsidP="00EC6697">
      <w:pPr>
        <w:suppressAutoHyphens/>
        <w:rPr>
          <w:noProof/>
          <w:lang w:val="fr-BE"/>
        </w:rPr>
      </w:pPr>
    </w:p>
    <w:p w14:paraId="02088343" w14:textId="77777777" w:rsidR="00F947D6" w:rsidRPr="007A6E8D" w:rsidRDefault="00F947D6" w:rsidP="00EC6697">
      <w:pPr>
        <w:suppressAutoHyphens/>
        <w:rPr>
          <w:noProof/>
          <w:lang w:val="fr-BE"/>
        </w:rPr>
      </w:pPr>
    </w:p>
    <w:p w14:paraId="1BA046BB" w14:textId="77777777" w:rsidR="00F947D6" w:rsidRPr="007A6E8D" w:rsidRDefault="00F947D6" w:rsidP="00EC6697">
      <w:pPr>
        <w:suppressAutoHyphens/>
        <w:rPr>
          <w:noProof/>
          <w:lang w:val="fr-BE"/>
        </w:rPr>
      </w:pPr>
    </w:p>
    <w:p w14:paraId="6EC63FE9" w14:textId="77777777" w:rsidR="00F947D6" w:rsidRPr="007A6E8D" w:rsidRDefault="00F947D6" w:rsidP="00EC6697">
      <w:pPr>
        <w:suppressAutoHyphens/>
        <w:rPr>
          <w:noProof/>
          <w:lang w:val="fr-BE"/>
        </w:rPr>
      </w:pPr>
    </w:p>
    <w:p w14:paraId="468EC588" w14:textId="77777777" w:rsidR="00F947D6" w:rsidRPr="007A6E8D" w:rsidRDefault="00F947D6" w:rsidP="00EC6697">
      <w:pPr>
        <w:suppressAutoHyphens/>
        <w:rPr>
          <w:noProof/>
          <w:lang w:val="fr-BE"/>
        </w:rPr>
      </w:pPr>
    </w:p>
    <w:p w14:paraId="6E3CBDDB" w14:textId="77777777" w:rsidR="00F947D6" w:rsidRPr="007A6E8D" w:rsidRDefault="00F947D6" w:rsidP="00EC6697">
      <w:pPr>
        <w:suppressAutoHyphens/>
        <w:rPr>
          <w:noProof/>
          <w:lang w:val="fr-BE"/>
        </w:rPr>
      </w:pPr>
    </w:p>
    <w:p w14:paraId="2B4C7764" w14:textId="77777777" w:rsidR="00F947D6" w:rsidRDefault="00F947D6" w:rsidP="00EC6697">
      <w:pPr>
        <w:suppressAutoHyphens/>
        <w:rPr>
          <w:noProof/>
          <w:lang w:val="fr-BE"/>
        </w:rPr>
      </w:pPr>
    </w:p>
    <w:p w14:paraId="30ED03A0" w14:textId="77777777" w:rsidR="004B3056" w:rsidRPr="007A6E8D" w:rsidRDefault="004B3056" w:rsidP="00EC6697">
      <w:pPr>
        <w:suppressAutoHyphens/>
        <w:rPr>
          <w:noProof/>
          <w:lang w:val="fr-BE"/>
        </w:rPr>
      </w:pPr>
    </w:p>
    <w:p w14:paraId="2F8D027C" w14:textId="77777777" w:rsidR="00F947D6" w:rsidRPr="007A6E8D" w:rsidRDefault="00F947D6" w:rsidP="00EC6697">
      <w:pPr>
        <w:suppressAutoHyphens/>
        <w:rPr>
          <w:noProof/>
          <w:lang w:val="fr-BE"/>
        </w:rPr>
      </w:pPr>
    </w:p>
    <w:p w14:paraId="4FA509A4" w14:textId="77777777" w:rsidR="00F947D6" w:rsidRPr="007A6E8D" w:rsidRDefault="00F947D6" w:rsidP="00EC6697">
      <w:pPr>
        <w:suppressAutoHyphens/>
        <w:rPr>
          <w:noProof/>
          <w:lang w:val="fr-BE"/>
        </w:rPr>
      </w:pPr>
    </w:p>
    <w:p w14:paraId="096FB412" w14:textId="77777777" w:rsidR="00F947D6" w:rsidRDefault="00F947D6" w:rsidP="00EC6697">
      <w:pPr>
        <w:suppressAutoHyphens/>
        <w:rPr>
          <w:noProof/>
          <w:lang w:val="fr-BE"/>
        </w:rPr>
      </w:pPr>
    </w:p>
    <w:p w14:paraId="1D5BC1B3" w14:textId="77777777" w:rsidR="00745999" w:rsidRPr="007A6E8D" w:rsidRDefault="00745999" w:rsidP="00EC6697">
      <w:pPr>
        <w:suppressAutoHyphens/>
        <w:rPr>
          <w:noProof/>
          <w:lang w:val="fr-BE"/>
        </w:rPr>
      </w:pPr>
    </w:p>
    <w:p w14:paraId="6422BB7A" w14:textId="77777777" w:rsidR="00F947D6" w:rsidRPr="007A6E8D" w:rsidRDefault="00F947D6" w:rsidP="00DE02B6">
      <w:pPr>
        <w:pStyle w:val="Annex"/>
        <w:rPr>
          <w:noProof/>
          <w:lang w:val="fr-BE"/>
        </w:rPr>
      </w:pPr>
      <w:r w:rsidRPr="007A6E8D">
        <w:rPr>
          <w:noProof/>
          <w:lang w:val="fr-BE"/>
        </w:rPr>
        <w:t>B. NOTICE</w:t>
      </w:r>
    </w:p>
    <w:p w14:paraId="237F3427" w14:textId="77777777" w:rsidR="00F947D6" w:rsidRPr="007A6E8D" w:rsidRDefault="00F947D6" w:rsidP="00EC6697">
      <w:pPr>
        <w:suppressAutoHyphens/>
        <w:rPr>
          <w:noProof/>
          <w:lang w:val="fr-BE"/>
        </w:rPr>
      </w:pPr>
    </w:p>
    <w:p w14:paraId="6200872B" w14:textId="77777777" w:rsidR="00FA3923" w:rsidRPr="007A6E8D" w:rsidRDefault="00F947D6" w:rsidP="00FF475B">
      <w:pPr>
        <w:numPr>
          <w:ilvl w:val="12"/>
          <w:numId w:val="0"/>
        </w:numPr>
        <w:rPr>
          <w:noProof/>
          <w:lang w:val="fr-BE"/>
        </w:rPr>
      </w:pPr>
      <w:r w:rsidRPr="007A6E8D">
        <w:rPr>
          <w:noProof/>
          <w:lang w:val="fr-BE"/>
        </w:rPr>
        <w:br w:type="page"/>
      </w:r>
    </w:p>
    <w:p w14:paraId="494E7601" w14:textId="77777777" w:rsidR="008E59D3" w:rsidRPr="007A6E8D" w:rsidRDefault="008E59D3" w:rsidP="008E59D3">
      <w:pPr>
        <w:numPr>
          <w:ilvl w:val="12"/>
          <w:numId w:val="0"/>
        </w:numPr>
        <w:jc w:val="center"/>
        <w:rPr>
          <w:b/>
          <w:noProof/>
          <w:lang w:val="fr-BE"/>
        </w:rPr>
      </w:pPr>
      <w:r w:rsidRPr="007A6E8D">
        <w:rPr>
          <w:b/>
          <w:noProof/>
          <w:lang w:val="fr-BE"/>
        </w:rPr>
        <w:lastRenderedPageBreak/>
        <w:t xml:space="preserve">Notice : </w:t>
      </w:r>
      <w:r w:rsidR="0063785E">
        <w:rPr>
          <w:b/>
          <w:noProof/>
          <w:lang w:val="fr-BE"/>
        </w:rPr>
        <w:t>I</w:t>
      </w:r>
      <w:r w:rsidR="0063785E" w:rsidRPr="007A6E8D">
        <w:rPr>
          <w:b/>
          <w:noProof/>
          <w:lang w:val="fr-BE"/>
        </w:rPr>
        <w:t xml:space="preserve">nformation </w:t>
      </w:r>
      <w:r w:rsidR="0047294D" w:rsidRPr="007A6E8D">
        <w:rPr>
          <w:b/>
          <w:noProof/>
          <w:lang w:val="fr-BE"/>
        </w:rPr>
        <w:t>de l’utilisateur</w:t>
      </w:r>
    </w:p>
    <w:p w14:paraId="6211E817" w14:textId="77777777" w:rsidR="002371CF" w:rsidRPr="007A6E8D" w:rsidRDefault="002371CF" w:rsidP="008E59D3">
      <w:pPr>
        <w:numPr>
          <w:ilvl w:val="12"/>
          <w:numId w:val="0"/>
        </w:numPr>
        <w:jc w:val="center"/>
        <w:rPr>
          <w:b/>
          <w:noProof/>
          <w:lang w:val="fr-BE"/>
        </w:rPr>
      </w:pPr>
    </w:p>
    <w:p w14:paraId="6401B17D" w14:textId="77777777" w:rsidR="008E59D3" w:rsidRPr="007A6E8D" w:rsidRDefault="00FB728C" w:rsidP="008E59D3">
      <w:pPr>
        <w:suppressAutoHyphens/>
        <w:ind w:left="567" w:hanging="567"/>
        <w:jc w:val="center"/>
        <w:rPr>
          <w:b/>
          <w:noProof/>
          <w:lang w:val="fr-BE"/>
        </w:rPr>
      </w:pPr>
      <w:proofErr w:type="spellStart"/>
      <w:r w:rsidRPr="001832BE">
        <w:rPr>
          <w:rFonts w:eastAsia="SimSun"/>
          <w:b/>
          <w:szCs w:val="22"/>
          <w:lang w:val="fr-FR"/>
        </w:rPr>
        <w:t>Perjeta</w:t>
      </w:r>
      <w:proofErr w:type="spellEnd"/>
      <w:r w:rsidR="008E59D3" w:rsidRPr="007A6E8D">
        <w:rPr>
          <w:b/>
          <w:noProof/>
          <w:lang w:val="fr-BE"/>
        </w:rPr>
        <w:t xml:space="preserve"> 420 mg solution à diluer pour perfusion</w:t>
      </w:r>
    </w:p>
    <w:p w14:paraId="30030145" w14:textId="77777777" w:rsidR="008E59D3" w:rsidRPr="007A6E8D" w:rsidRDefault="008E59D3" w:rsidP="008E59D3">
      <w:pPr>
        <w:suppressAutoHyphens/>
        <w:jc w:val="center"/>
        <w:rPr>
          <w:noProof/>
          <w:lang w:val="fr-BE"/>
        </w:rPr>
      </w:pPr>
      <w:r w:rsidRPr="007A6E8D">
        <w:rPr>
          <w:noProof/>
          <w:lang w:val="fr-BE"/>
        </w:rPr>
        <w:t>pertuzumab</w:t>
      </w:r>
    </w:p>
    <w:p w14:paraId="7E548D61" w14:textId="77777777" w:rsidR="008E59D3" w:rsidRPr="007A6E8D" w:rsidRDefault="008E59D3" w:rsidP="008E59D3">
      <w:pPr>
        <w:suppressAutoHyphens/>
        <w:jc w:val="center"/>
        <w:rPr>
          <w:noProof/>
          <w:lang w:val="fr-BE"/>
        </w:rPr>
      </w:pPr>
    </w:p>
    <w:p w14:paraId="0CC0AFDD" w14:textId="77777777" w:rsidR="00015F43" w:rsidRPr="007A6E8D" w:rsidRDefault="00015F43" w:rsidP="008E59D3">
      <w:pPr>
        <w:ind w:right="-2"/>
        <w:rPr>
          <w:b/>
          <w:noProof/>
          <w:lang w:val="fr-BE"/>
        </w:rPr>
      </w:pPr>
    </w:p>
    <w:p w14:paraId="57275ADF" w14:textId="77777777" w:rsidR="008E59D3" w:rsidRPr="007A6E8D" w:rsidRDefault="008E59D3" w:rsidP="008E59D3">
      <w:pPr>
        <w:ind w:right="-2"/>
        <w:rPr>
          <w:b/>
          <w:noProof/>
          <w:lang w:val="fr-BE"/>
        </w:rPr>
      </w:pPr>
      <w:r w:rsidRPr="007A6E8D">
        <w:rPr>
          <w:b/>
          <w:noProof/>
          <w:lang w:val="fr-BE"/>
        </w:rPr>
        <w:t xml:space="preserve">Veuillez lire attentivement cette notice avant </w:t>
      </w:r>
      <w:r w:rsidR="00D77068" w:rsidRPr="007A6E8D">
        <w:rPr>
          <w:b/>
          <w:noProof/>
          <w:lang w:val="fr-BE"/>
        </w:rPr>
        <w:t>que</w:t>
      </w:r>
      <w:r w:rsidRPr="007A6E8D">
        <w:rPr>
          <w:b/>
          <w:noProof/>
          <w:lang w:val="fr-BE"/>
        </w:rPr>
        <w:t xml:space="preserve"> ce médicament </w:t>
      </w:r>
      <w:r w:rsidR="00A061E8" w:rsidRPr="007A6E8D">
        <w:rPr>
          <w:b/>
          <w:noProof/>
          <w:lang w:val="fr-BE"/>
        </w:rPr>
        <w:t xml:space="preserve">ne </w:t>
      </w:r>
      <w:r w:rsidR="00D77068" w:rsidRPr="007A6E8D">
        <w:rPr>
          <w:b/>
          <w:noProof/>
          <w:lang w:val="fr-BE"/>
        </w:rPr>
        <w:t xml:space="preserve">vous soit administré </w:t>
      </w:r>
      <w:r w:rsidRPr="007A6E8D">
        <w:rPr>
          <w:b/>
          <w:noProof/>
          <w:lang w:val="fr-BE"/>
        </w:rPr>
        <w:t>car elle contient des informations importantes pour vous.</w:t>
      </w:r>
    </w:p>
    <w:p w14:paraId="1BD5EF96" w14:textId="77777777" w:rsidR="008E59D3" w:rsidRPr="007A6E8D" w:rsidRDefault="008E59D3" w:rsidP="008E59D3">
      <w:pPr>
        <w:ind w:left="567" w:right="-2" w:hanging="567"/>
        <w:rPr>
          <w:noProof/>
          <w:lang w:val="fr-BE"/>
        </w:rPr>
      </w:pPr>
      <w:r w:rsidRPr="007A6E8D">
        <w:rPr>
          <w:b/>
          <w:noProof/>
        </w:rPr>
        <w:sym w:font="Symbol" w:char="F0B7"/>
      </w:r>
      <w:r w:rsidRPr="001832BE">
        <w:rPr>
          <w:lang w:val="fr-FR"/>
        </w:rPr>
        <w:tab/>
      </w:r>
      <w:r w:rsidRPr="007A6E8D">
        <w:rPr>
          <w:noProof/>
          <w:lang w:val="fr-BE"/>
        </w:rPr>
        <w:t>Gardez cette notice. Vous pourriez avoir besoin de la relire.</w:t>
      </w:r>
    </w:p>
    <w:p w14:paraId="79550769" w14:textId="77777777" w:rsidR="008E59D3" w:rsidRPr="007A6E8D" w:rsidRDefault="008E59D3" w:rsidP="008E59D3">
      <w:pPr>
        <w:ind w:left="567" w:right="-2" w:hanging="567"/>
        <w:rPr>
          <w:noProof/>
          <w:lang w:val="fr-BE"/>
        </w:rPr>
      </w:pPr>
      <w:r w:rsidRPr="007A6E8D">
        <w:rPr>
          <w:b/>
          <w:noProof/>
        </w:rPr>
        <w:sym w:font="Symbol" w:char="F0B7"/>
      </w:r>
      <w:r w:rsidRPr="001832BE">
        <w:rPr>
          <w:lang w:val="fr-FR"/>
        </w:rPr>
        <w:tab/>
      </w:r>
      <w:r w:rsidRPr="007A6E8D">
        <w:rPr>
          <w:noProof/>
          <w:lang w:val="fr-BE"/>
        </w:rPr>
        <w:t>Si vous avez d’autres questions, interrogez votre médecin ou votre infirmier/ère.</w:t>
      </w:r>
    </w:p>
    <w:p w14:paraId="4E0A30A5" w14:textId="77777777" w:rsidR="008E59D3" w:rsidRPr="007A6E8D" w:rsidRDefault="008E59D3" w:rsidP="008E59D3">
      <w:pPr>
        <w:ind w:left="567" w:right="-2" w:hanging="567"/>
        <w:rPr>
          <w:b/>
          <w:noProof/>
          <w:lang w:val="fr-BE"/>
        </w:rPr>
      </w:pPr>
      <w:r w:rsidRPr="007A6E8D">
        <w:rPr>
          <w:b/>
          <w:noProof/>
        </w:rPr>
        <w:sym w:font="Symbol" w:char="F0B7"/>
      </w:r>
      <w:r w:rsidRPr="001832BE">
        <w:rPr>
          <w:lang w:val="fr-FR"/>
        </w:rPr>
        <w:tab/>
      </w:r>
      <w:r w:rsidRPr="007A6E8D">
        <w:rPr>
          <w:noProof/>
          <w:lang w:val="fr-BE"/>
        </w:rPr>
        <w:t>Si vous ressentez un quelconque effet indésirable, parlez-en à votre médecin ou votre infirmier/ère. Ceci s’applique aussi à tout effet indésirable qui ne serait pas mentionné dans cette notice.</w:t>
      </w:r>
      <w:r w:rsidR="00B564EA" w:rsidRPr="001832BE">
        <w:rPr>
          <w:lang w:val="fr-FR"/>
        </w:rPr>
        <w:t xml:space="preserve"> </w:t>
      </w:r>
      <w:r w:rsidR="00B564EA" w:rsidRPr="007A6E8D">
        <w:rPr>
          <w:noProof/>
          <w:lang w:val="fr-BE"/>
        </w:rPr>
        <w:t>Voir rubrique 4.</w:t>
      </w:r>
    </w:p>
    <w:p w14:paraId="77F8FA30" w14:textId="77777777" w:rsidR="008E59D3" w:rsidRPr="007A6E8D" w:rsidRDefault="008E59D3" w:rsidP="008E59D3">
      <w:pPr>
        <w:ind w:right="-2"/>
        <w:rPr>
          <w:noProof/>
          <w:lang w:val="fr-BE"/>
        </w:rPr>
      </w:pPr>
    </w:p>
    <w:p w14:paraId="25A2F1E2" w14:textId="794369AD" w:rsidR="008E59D3" w:rsidRPr="007A6E8D" w:rsidRDefault="008E59D3" w:rsidP="008E59D3">
      <w:pPr>
        <w:ind w:right="-2"/>
        <w:rPr>
          <w:noProof/>
          <w:lang w:val="fr-BE"/>
        </w:rPr>
      </w:pPr>
      <w:r w:rsidRPr="007A6E8D">
        <w:rPr>
          <w:b/>
          <w:noProof/>
          <w:lang w:val="fr-BE"/>
        </w:rPr>
        <w:t>Que contient cette notice ?</w:t>
      </w:r>
      <w:r w:rsidR="002B4FC5">
        <w:rPr>
          <w:b/>
          <w:noProof/>
          <w:lang w:val="fr-BE"/>
        </w:rPr>
        <w:t> :</w:t>
      </w:r>
    </w:p>
    <w:p w14:paraId="77263B0C" w14:textId="77777777" w:rsidR="008E59D3" w:rsidRPr="007A6E8D" w:rsidRDefault="008E59D3" w:rsidP="008E59D3">
      <w:pPr>
        <w:ind w:left="567" w:right="-29" w:hanging="567"/>
        <w:rPr>
          <w:noProof/>
          <w:lang w:val="fr-BE"/>
        </w:rPr>
      </w:pPr>
      <w:r w:rsidRPr="007A6E8D">
        <w:rPr>
          <w:noProof/>
          <w:lang w:val="fr-BE"/>
        </w:rPr>
        <w:t>1.</w:t>
      </w:r>
      <w:r w:rsidRPr="007A6E8D">
        <w:rPr>
          <w:noProof/>
          <w:lang w:val="fr-BE"/>
        </w:rPr>
        <w:tab/>
        <w:t xml:space="preserve">Qu’est-ce que </w:t>
      </w:r>
      <w:proofErr w:type="spellStart"/>
      <w:r w:rsidR="00FB728C" w:rsidRPr="001832BE">
        <w:rPr>
          <w:rFonts w:eastAsia="SimSun"/>
          <w:szCs w:val="22"/>
          <w:lang w:val="fr-FR"/>
        </w:rPr>
        <w:t>Perjeta</w:t>
      </w:r>
      <w:proofErr w:type="spellEnd"/>
      <w:r w:rsidR="00FB728C" w:rsidRPr="001832BE">
        <w:rPr>
          <w:rFonts w:eastAsia="SimSun"/>
          <w:szCs w:val="22"/>
          <w:lang w:val="fr-FR"/>
        </w:rPr>
        <w:t xml:space="preserve"> </w:t>
      </w:r>
      <w:r w:rsidRPr="007A6E8D">
        <w:rPr>
          <w:noProof/>
          <w:lang w:val="fr-BE"/>
        </w:rPr>
        <w:t>et dans quel cas est-il utilisé </w:t>
      </w:r>
    </w:p>
    <w:p w14:paraId="10B4344C" w14:textId="77777777" w:rsidR="008E59D3" w:rsidRPr="007A6E8D" w:rsidRDefault="008E59D3" w:rsidP="008E59D3">
      <w:pPr>
        <w:ind w:left="567" w:right="-29" w:hanging="567"/>
        <w:rPr>
          <w:noProof/>
          <w:lang w:val="fr-BE"/>
        </w:rPr>
      </w:pPr>
      <w:r w:rsidRPr="007A6E8D">
        <w:rPr>
          <w:noProof/>
          <w:lang w:val="fr-BE"/>
        </w:rPr>
        <w:t>2.</w:t>
      </w:r>
      <w:r w:rsidRPr="007A6E8D">
        <w:rPr>
          <w:noProof/>
          <w:lang w:val="fr-BE"/>
        </w:rPr>
        <w:tab/>
        <w:t xml:space="preserve">Quelles sont les informations à connaître avant </w:t>
      </w:r>
      <w:r w:rsidR="00D77068" w:rsidRPr="007A6E8D">
        <w:rPr>
          <w:noProof/>
          <w:lang w:val="fr-BE"/>
        </w:rPr>
        <w:t>que</w:t>
      </w:r>
      <w:r w:rsidRPr="007A6E8D">
        <w:rPr>
          <w:noProof/>
          <w:lang w:val="fr-BE"/>
        </w:rPr>
        <w:t xml:space="preserve"> </w:t>
      </w:r>
      <w:proofErr w:type="spellStart"/>
      <w:r w:rsidR="00FB728C" w:rsidRPr="001832BE">
        <w:rPr>
          <w:rFonts w:eastAsia="SimSun"/>
          <w:szCs w:val="22"/>
          <w:lang w:val="fr-FR"/>
        </w:rPr>
        <w:t>Perjeta</w:t>
      </w:r>
      <w:proofErr w:type="spellEnd"/>
      <w:r w:rsidRPr="001832BE">
        <w:rPr>
          <w:rFonts w:eastAsia="SimSun"/>
          <w:szCs w:val="22"/>
          <w:lang w:val="fr-FR"/>
        </w:rPr>
        <w:t xml:space="preserve"> </w:t>
      </w:r>
      <w:r w:rsidR="00A061E8" w:rsidRPr="001832BE">
        <w:rPr>
          <w:rFonts w:eastAsia="SimSun"/>
          <w:szCs w:val="22"/>
          <w:lang w:val="fr-FR"/>
        </w:rPr>
        <w:t xml:space="preserve">ne </w:t>
      </w:r>
      <w:r w:rsidR="00D77068" w:rsidRPr="001832BE">
        <w:rPr>
          <w:rFonts w:eastAsia="SimSun"/>
          <w:szCs w:val="22"/>
          <w:lang w:val="fr-FR"/>
        </w:rPr>
        <w:t>vous soit administré</w:t>
      </w:r>
    </w:p>
    <w:p w14:paraId="6C4701AD" w14:textId="77777777" w:rsidR="008E59D3" w:rsidRPr="007A6E8D" w:rsidRDefault="00CA392A" w:rsidP="008E59D3">
      <w:pPr>
        <w:ind w:left="567" w:right="-29" w:hanging="567"/>
        <w:rPr>
          <w:noProof/>
          <w:lang w:val="fr-BE"/>
        </w:rPr>
      </w:pPr>
      <w:r w:rsidRPr="007A6E8D">
        <w:rPr>
          <w:noProof/>
          <w:lang w:val="fr-BE"/>
        </w:rPr>
        <w:t>3.</w:t>
      </w:r>
      <w:r w:rsidRPr="007A6E8D">
        <w:rPr>
          <w:noProof/>
          <w:lang w:val="fr-BE"/>
        </w:rPr>
        <w:tab/>
        <w:t xml:space="preserve">Comment </w:t>
      </w:r>
      <w:proofErr w:type="spellStart"/>
      <w:r w:rsidR="00FB728C" w:rsidRPr="001832BE">
        <w:rPr>
          <w:rFonts w:eastAsia="SimSun"/>
          <w:szCs w:val="22"/>
          <w:lang w:val="fr-FR"/>
        </w:rPr>
        <w:t>Perjeta</w:t>
      </w:r>
      <w:proofErr w:type="spellEnd"/>
      <w:r w:rsidR="00D77068" w:rsidRPr="001832BE">
        <w:rPr>
          <w:rFonts w:eastAsia="SimSun"/>
          <w:szCs w:val="22"/>
          <w:lang w:val="fr-FR"/>
        </w:rPr>
        <w:t xml:space="preserve"> vous est administré</w:t>
      </w:r>
    </w:p>
    <w:p w14:paraId="7B184148" w14:textId="77777777" w:rsidR="008E59D3" w:rsidRPr="007A6E8D" w:rsidRDefault="008E59D3" w:rsidP="008E59D3">
      <w:pPr>
        <w:ind w:left="567" w:right="-29" w:hanging="567"/>
        <w:rPr>
          <w:noProof/>
          <w:lang w:val="fr-BE"/>
        </w:rPr>
      </w:pPr>
      <w:r w:rsidRPr="007A6E8D">
        <w:rPr>
          <w:noProof/>
          <w:lang w:val="fr-BE"/>
        </w:rPr>
        <w:t>4.</w:t>
      </w:r>
      <w:r w:rsidRPr="007A6E8D">
        <w:rPr>
          <w:noProof/>
          <w:lang w:val="fr-BE"/>
        </w:rPr>
        <w:tab/>
        <w:t>Quels sont les effets indésirables éventuels</w:t>
      </w:r>
      <w:r w:rsidR="00641ED0">
        <w:rPr>
          <w:noProof/>
          <w:lang w:val="fr-BE"/>
        </w:rPr>
        <w:t> ?</w:t>
      </w:r>
    </w:p>
    <w:p w14:paraId="6C8D55AC" w14:textId="77777777" w:rsidR="008E59D3" w:rsidRPr="007A6E8D" w:rsidRDefault="008E59D3" w:rsidP="008E59D3">
      <w:pPr>
        <w:ind w:left="567" w:right="-29" w:hanging="567"/>
        <w:rPr>
          <w:noProof/>
          <w:lang w:val="fr-BE"/>
        </w:rPr>
      </w:pPr>
      <w:r w:rsidRPr="007A6E8D">
        <w:rPr>
          <w:noProof/>
          <w:lang w:val="fr-BE"/>
        </w:rPr>
        <w:t>5.</w:t>
      </w:r>
      <w:r w:rsidRPr="007A6E8D">
        <w:rPr>
          <w:noProof/>
          <w:lang w:val="fr-BE"/>
        </w:rPr>
        <w:tab/>
        <w:t xml:space="preserve">Comment conserver </w:t>
      </w:r>
      <w:proofErr w:type="spellStart"/>
      <w:r w:rsidR="00FB728C" w:rsidRPr="001832BE">
        <w:rPr>
          <w:rFonts w:eastAsia="SimSun"/>
          <w:szCs w:val="22"/>
          <w:lang w:val="fr-FR"/>
        </w:rPr>
        <w:t>Perjeta</w:t>
      </w:r>
      <w:proofErr w:type="spellEnd"/>
    </w:p>
    <w:p w14:paraId="051CA4B2" w14:textId="77777777" w:rsidR="008E59D3" w:rsidRPr="007A6E8D" w:rsidRDefault="008E59D3" w:rsidP="008E59D3">
      <w:pPr>
        <w:suppressAutoHyphens/>
        <w:ind w:left="567" w:hanging="567"/>
        <w:rPr>
          <w:noProof/>
          <w:lang w:val="fr-BE"/>
        </w:rPr>
      </w:pPr>
      <w:r w:rsidRPr="007A6E8D">
        <w:rPr>
          <w:noProof/>
          <w:lang w:val="fr-BE"/>
        </w:rPr>
        <w:t>6.</w:t>
      </w:r>
      <w:r w:rsidRPr="007A6E8D">
        <w:rPr>
          <w:noProof/>
          <w:lang w:val="fr-BE"/>
        </w:rPr>
        <w:tab/>
        <w:t xml:space="preserve">Contenu de l’emballage et autres informations </w:t>
      </w:r>
    </w:p>
    <w:p w14:paraId="36E6E1DC" w14:textId="77777777" w:rsidR="008E59D3" w:rsidRPr="007A6E8D" w:rsidRDefault="008E59D3" w:rsidP="008E59D3">
      <w:pPr>
        <w:suppressAutoHyphens/>
        <w:rPr>
          <w:noProof/>
          <w:lang w:val="fr-BE"/>
        </w:rPr>
      </w:pPr>
    </w:p>
    <w:p w14:paraId="52737A4E" w14:textId="77777777" w:rsidR="00EC0D19" w:rsidRPr="007A6E8D" w:rsidRDefault="00EC0D19" w:rsidP="008E59D3">
      <w:pPr>
        <w:suppressAutoHyphens/>
        <w:rPr>
          <w:noProof/>
          <w:lang w:val="fr-BE"/>
        </w:rPr>
      </w:pPr>
    </w:p>
    <w:p w14:paraId="3327E3D2" w14:textId="77777777" w:rsidR="008E59D3" w:rsidRPr="007A6E8D" w:rsidRDefault="008E59D3" w:rsidP="008E59D3">
      <w:pPr>
        <w:suppressAutoHyphens/>
        <w:ind w:left="567" w:hanging="567"/>
        <w:rPr>
          <w:b/>
          <w:noProof/>
          <w:lang w:val="fr-BE"/>
        </w:rPr>
      </w:pPr>
      <w:r w:rsidRPr="007A6E8D">
        <w:rPr>
          <w:b/>
          <w:noProof/>
          <w:lang w:val="fr-BE"/>
        </w:rPr>
        <w:t>1.</w:t>
      </w:r>
      <w:r w:rsidRPr="007A6E8D">
        <w:rPr>
          <w:b/>
          <w:noProof/>
          <w:lang w:val="fr-BE"/>
        </w:rPr>
        <w:tab/>
        <w:t xml:space="preserve">Qu’est-ce que </w:t>
      </w:r>
      <w:proofErr w:type="spellStart"/>
      <w:r w:rsidR="00FB728C" w:rsidRPr="001832BE">
        <w:rPr>
          <w:rFonts w:eastAsia="SimSun"/>
          <w:b/>
          <w:szCs w:val="22"/>
          <w:lang w:val="fr-FR"/>
        </w:rPr>
        <w:t>Perjeta</w:t>
      </w:r>
      <w:proofErr w:type="spellEnd"/>
      <w:r w:rsidRPr="007A6E8D">
        <w:rPr>
          <w:b/>
          <w:noProof/>
          <w:lang w:val="fr-BE"/>
        </w:rPr>
        <w:t xml:space="preserve"> et dans quel cas est</w:t>
      </w:r>
      <w:r w:rsidR="00D77068" w:rsidRPr="007A6E8D">
        <w:rPr>
          <w:b/>
          <w:noProof/>
          <w:lang w:val="fr-BE"/>
        </w:rPr>
        <w:t>-il utilisé</w:t>
      </w:r>
      <w:r w:rsidR="00E30DFB" w:rsidRPr="007A6E8D">
        <w:rPr>
          <w:b/>
          <w:noProof/>
          <w:lang w:val="fr-BE"/>
        </w:rPr>
        <w:t> </w:t>
      </w:r>
    </w:p>
    <w:p w14:paraId="1C5BAED5" w14:textId="77777777" w:rsidR="008E59D3" w:rsidRPr="007A6E8D" w:rsidRDefault="008E59D3" w:rsidP="00460166">
      <w:pPr>
        <w:suppressAutoHyphens/>
        <w:rPr>
          <w:noProof/>
          <w:lang w:val="fr-BE"/>
        </w:rPr>
      </w:pPr>
    </w:p>
    <w:p w14:paraId="044ED60F" w14:textId="77777777" w:rsidR="001A2592" w:rsidRPr="001832BE" w:rsidRDefault="00FB77C2" w:rsidP="00FB77C2">
      <w:pPr>
        <w:suppressAutoHyphens/>
        <w:ind w:left="567" w:hanging="567"/>
        <w:rPr>
          <w:rFonts w:eastAsia="SimSun"/>
          <w:szCs w:val="22"/>
          <w:lang w:val="fr-FR"/>
        </w:rPr>
      </w:pPr>
      <w:proofErr w:type="spellStart"/>
      <w:r w:rsidRPr="001832BE">
        <w:rPr>
          <w:rFonts w:eastAsia="SimSun"/>
          <w:szCs w:val="22"/>
          <w:lang w:val="fr-FR"/>
        </w:rPr>
        <w:t>Perjeta</w:t>
      </w:r>
      <w:proofErr w:type="spellEnd"/>
      <w:r w:rsidRPr="001832BE">
        <w:rPr>
          <w:rFonts w:eastAsia="SimSun"/>
          <w:szCs w:val="22"/>
          <w:lang w:val="fr-FR"/>
        </w:rPr>
        <w:t xml:space="preserve"> contient la</w:t>
      </w:r>
      <w:r w:rsidR="008E59D3" w:rsidRPr="001832BE">
        <w:rPr>
          <w:rFonts w:eastAsia="SimSun"/>
          <w:szCs w:val="22"/>
          <w:lang w:val="fr-FR"/>
        </w:rPr>
        <w:t xml:space="preserve"> substance active </w:t>
      </w:r>
      <w:proofErr w:type="spellStart"/>
      <w:r w:rsidR="008E59D3" w:rsidRPr="001832BE">
        <w:rPr>
          <w:rFonts w:eastAsia="SimSun"/>
          <w:szCs w:val="22"/>
          <w:lang w:val="fr-FR"/>
        </w:rPr>
        <w:t>pertuzumab</w:t>
      </w:r>
      <w:proofErr w:type="spellEnd"/>
      <w:r w:rsidRPr="001832BE">
        <w:rPr>
          <w:rFonts w:eastAsia="SimSun"/>
          <w:szCs w:val="22"/>
          <w:lang w:val="fr-FR"/>
        </w:rPr>
        <w:t xml:space="preserve"> et </w:t>
      </w:r>
      <w:r w:rsidR="008E59D3" w:rsidRPr="001832BE">
        <w:rPr>
          <w:rFonts w:eastAsia="SimSun"/>
          <w:szCs w:val="22"/>
          <w:lang w:val="fr-FR"/>
        </w:rPr>
        <w:t>est utilisé pour traiter les p</w:t>
      </w:r>
      <w:r w:rsidRPr="001832BE">
        <w:rPr>
          <w:rFonts w:eastAsia="SimSun"/>
          <w:szCs w:val="22"/>
          <w:lang w:val="fr-FR"/>
        </w:rPr>
        <w:t xml:space="preserve">atients adultes atteints </w:t>
      </w:r>
    </w:p>
    <w:p w14:paraId="5F76A529" w14:textId="77777777" w:rsidR="008E59D3" w:rsidRPr="007A6E8D" w:rsidRDefault="0000186C" w:rsidP="00FB77C2">
      <w:pPr>
        <w:suppressAutoHyphens/>
        <w:ind w:left="567" w:hanging="567"/>
        <w:rPr>
          <w:noProof/>
          <w:lang w:val="fr-BE"/>
        </w:rPr>
      </w:pPr>
      <w:r w:rsidRPr="0067112F">
        <w:rPr>
          <w:rFonts w:eastAsia="SimSun"/>
          <w:szCs w:val="22"/>
          <w:lang w:val="fr-FR"/>
        </w:rPr>
        <w:t>d’un</w:t>
      </w:r>
      <w:r w:rsidR="00FB728C" w:rsidRPr="0067112F">
        <w:rPr>
          <w:rFonts w:eastAsia="SimSun"/>
          <w:szCs w:val="22"/>
          <w:lang w:val="fr-FR"/>
        </w:rPr>
        <w:t xml:space="preserve"> cancer du sein </w:t>
      </w:r>
      <w:r w:rsidR="00460166" w:rsidRPr="0067112F">
        <w:rPr>
          <w:rFonts w:eastAsia="SimSun"/>
          <w:szCs w:val="22"/>
          <w:lang w:val="fr-FR"/>
        </w:rPr>
        <w:t>quand</w:t>
      </w:r>
      <w:r w:rsidR="008E59D3" w:rsidRPr="0067112F">
        <w:rPr>
          <w:rFonts w:eastAsia="SimSun"/>
          <w:szCs w:val="22"/>
          <w:lang w:val="fr-FR"/>
        </w:rPr>
        <w:t> :</w:t>
      </w:r>
    </w:p>
    <w:p w14:paraId="65AAFA12" w14:textId="3F0BCF3F" w:rsidR="008E59D3" w:rsidRPr="00F85EF2" w:rsidRDefault="00FB77C2" w:rsidP="00517EFE">
      <w:pPr>
        <w:pStyle w:val="ListParagraph"/>
        <w:numPr>
          <w:ilvl w:val="0"/>
          <w:numId w:val="49"/>
        </w:numPr>
        <w:suppressAutoHyphens/>
        <w:rPr>
          <w:rFonts w:eastAsia="SimSun"/>
          <w:szCs w:val="22"/>
          <w:lang w:val="fr-FR"/>
        </w:rPr>
      </w:pPr>
      <w:r w:rsidRPr="00F85EF2">
        <w:rPr>
          <w:rFonts w:eastAsia="SimSun"/>
          <w:szCs w:val="22"/>
          <w:lang w:val="fr-FR"/>
        </w:rPr>
        <w:t>L</w:t>
      </w:r>
      <w:r w:rsidR="00FB728C" w:rsidRPr="00F85EF2">
        <w:rPr>
          <w:rFonts w:eastAsia="SimSun"/>
          <w:szCs w:val="22"/>
          <w:lang w:val="fr-FR"/>
        </w:rPr>
        <w:t xml:space="preserve">e cancer du sein a été identifié comme étant </w:t>
      </w:r>
      <w:r w:rsidR="002D6B6B" w:rsidRPr="00F85EF2">
        <w:rPr>
          <w:rFonts w:eastAsia="SimSun"/>
          <w:szCs w:val="22"/>
          <w:lang w:val="fr-FR"/>
        </w:rPr>
        <w:t>de type</w:t>
      </w:r>
      <w:r w:rsidR="00FB728C" w:rsidRPr="00F85EF2">
        <w:rPr>
          <w:rFonts w:eastAsia="SimSun"/>
          <w:szCs w:val="22"/>
          <w:lang w:val="fr-FR"/>
        </w:rPr>
        <w:t xml:space="preserve"> “</w:t>
      </w:r>
      <w:r w:rsidR="002D6B6B" w:rsidRPr="00F85EF2">
        <w:rPr>
          <w:rFonts w:eastAsia="SimSun"/>
          <w:szCs w:val="22"/>
          <w:lang w:val="fr-FR"/>
        </w:rPr>
        <w:t>HER2-positif</w:t>
      </w:r>
      <w:r w:rsidR="00FB728C" w:rsidRPr="00F85EF2">
        <w:rPr>
          <w:rFonts w:eastAsia="SimSun"/>
          <w:szCs w:val="22"/>
          <w:lang w:val="fr-FR"/>
        </w:rPr>
        <w:t xml:space="preserve">” </w:t>
      </w:r>
      <w:r w:rsidR="008E59D3" w:rsidRPr="00F85EF2">
        <w:rPr>
          <w:rFonts w:eastAsia="SimSun"/>
          <w:szCs w:val="22"/>
          <w:lang w:val="fr-FR"/>
        </w:rPr>
        <w:t xml:space="preserve">– votre médecin fera réaliser un test pour </w:t>
      </w:r>
      <w:r w:rsidR="00193EBF" w:rsidRPr="00F85EF2">
        <w:rPr>
          <w:rFonts w:eastAsia="SimSun"/>
          <w:szCs w:val="22"/>
          <w:lang w:val="fr-FR"/>
        </w:rPr>
        <w:t>le déterminer</w:t>
      </w:r>
      <w:r w:rsidR="00CE68EF" w:rsidRPr="00F85EF2">
        <w:rPr>
          <w:rFonts w:eastAsia="SimSun"/>
          <w:szCs w:val="22"/>
          <w:lang w:val="fr-FR"/>
        </w:rPr>
        <w:t>.</w:t>
      </w:r>
    </w:p>
    <w:p w14:paraId="6B487F1F" w14:textId="6B758D4F" w:rsidR="007679B0" w:rsidRPr="00F85EF2" w:rsidRDefault="007679B0" w:rsidP="00517EFE">
      <w:pPr>
        <w:pStyle w:val="ListParagraph"/>
        <w:numPr>
          <w:ilvl w:val="0"/>
          <w:numId w:val="49"/>
        </w:numPr>
        <w:suppressAutoHyphens/>
        <w:rPr>
          <w:rFonts w:eastAsia="SimSun"/>
          <w:szCs w:val="22"/>
          <w:lang w:val="fr-FR"/>
        </w:rPr>
      </w:pPr>
      <w:r w:rsidRPr="00F85EF2">
        <w:rPr>
          <w:rFonts w:eastAsia="SimSun"/>
          <w:szCs w:val="22"/>
          <w:lang w:val="fr-FR"/>
        </w:rPr>
        <w:t>Le cancer s’est étendu à d’autres parties du corps</w:t>
      </w:r>
      <w:r w:rsidR="00000FEA" w:rsidRPr="00F85EF2">
        <w:rPr>
          <w:rFonts w:eastAsia="SimSun"/>
          <w:szCs w:val="22"/>
          <w:lang w:val="fr-FR"/>
        </w:rPr>
        <w:t>, telles que les poumons ou le foie</w:t>
      </w:r>
      <w:r w:rsidRPr="00F85EF2">
        <w:rPr>
          <w:rFonts w:eastAsia="SimSun"/>
          <w:szCs w:val="22"/>
          <w:lang w:val="fr-FR"/>
        </w:rPr>
        <w:t xml:space="preserve"> (métastasé) et n’a pas été précédemment traité </w:t>
      </w:r>
      <w:r w:rsidR="00921A78" w:rsidRPr="00F85EF2">
        <w:rPr>
          <w:rFonts w:eastAsia="SimSun"/>
          <w:szCs w:val="22"/>
          <w:lang w:val="fr-FR"/>
        </w:rPr>
        <w:t xml:space="preserve">avec </w:t>
      </w:r>
      <w:r w:rsidR="005D5C2A" w:rsidRPr="00F85EF2">
        <w:rPr>
          <w:rFonts w:eastAsia="SimSun"/>
          <w:szCs w:val="22"/>
          <w:lang w:val="fr-FR"/>
        </w:rPr>
        <w:t>des</w:t>
      </w:r>
      <w:r w:rsidR="00921A78" w:rsidRPr="00F85EF2">
        <w:rPr>
          <w:rFonts w:eastAsia="SimSun"/>
          <w:szCs w:val="22"/>
          <w:lang w:val="fr-FR"/>
        </w:rPr>
        <w:t xml:space="preserve"> </w:t>
      </w:r>
      <w:r w:rsidR="005D5C2A" w:rsidRPr="00F85EF2">
        <w:rPr>
          <w:rFonts w:eastAsia="SimSun"/>
          <w:szCs w:val="22"/>
          <w:lang w:val="fr-FR"/>
        </w:rPr>
        <w:t xml:space="preserve">médicaments </w:t>
      </w:r>
      <w:r w:rsidR="00921A78" w:rsidRPr="00F85EF2">
        <w:rPr>
          <w:rFonts w:eastAsia="SimSun"/>
          <w:szCs w:val="22"/>
          <w:lang w:val="fr-FR"/>
        </w:rPr>
        <w:t xml:space="preserve">anticancéreux </w:t>
      </w:r>
      <w:r w:rsidR="005D5C2A" w:rsidRPr="00F85EF2">
        <w:rPr>
          <w:rFonts w:eastAsia="SimSun"/>
          <w:szCs w:val="22"/>
          <w:lang w:val="fr-FR"/>
        </w:rPr>
        <w:t>(chimiothérapie) ou d’autres médicaments conçus pour se fixer à HER2</w:t>
      </w:r>
      <w:r w:rsidR="00EB6ED1" w:rsidRPr="00F85EF2">
        <w:rPr>
          <w:rFonts w:eastAsia="SimSun"/>
          <w:szCs w:val="22"/>
          <w:lang w:val="fr-FR"/>
        </w:rPr>
        <w:t xml:space="preserve"> </w:t>
      </w:r>
      <w:r w:rsidRPr="00F85EF2">
        <w:rPr>
          <w:rFonts w:eastAsia="SimSun"/>
          <w:szCs w:val="22"/>
          <w:lang w:val="fr-FR"/>
        </w:rPr>
        <w:t xml:space="preserve">ou </w:t>
      </w:r>
      <w:r w:rsidR="005D5C2A" w:rsidRPr="00F85EF2">
        <w:rPr>
          <w:rFonts w:eastAsia="SimSun"/>
          <w:szCs w:val="22"/>
          <w:lang w:val="fr-FR"/>
        </w:rPr>
        <w:t xml:space="preserve">bien le cancer est </w:t>
      </w:r>
      <w:r w:rsidR="00BC40AE" w:rsidRPr="00F85EF2">
        <w:rPr>
          <w:rFonts w:eastAsia="SimSun"/>
          <w:szCs w:val="22"/>
          <w:lang w:val="fr-FR"/>
        </w:rPr>
        <w:t>réappar</w:t>
      </w:r>
      <w:r w:rsidR="005D5C2A" w:rsidRPr="00F85EF2">
        <w:rPr>
          <w:rFonts w:eastAsia="SimSun"/>
          <w:szCs w:val="22"/>
          <w:lang w:val="fr-FR"/>
        </w:rPr>
        <w:t>u dans le sein après un précédent traitement.</w:t>
      </w:r>
    </w:p>
    <w:p w14:paraId="5741A865" w14:textId="7A085495" w:rsidR="00596BBA" w:rsidRPr="00F85EF2" w:rsidRDefault="00596BBA" w:rsidP="00517EFE">
      <w:pPr>
        <w:pStyle w:val="ListParagraph"/>
        <w:numPr>
          <w:ilvl w:val="0"/>
          <w:numId w:val="49"/>
        </w:numPr>
        <w:suppressAutoHyphens/>
        <w:rPr>
          <w:rFonts w:eastAsia="SimSun"/>
          <w:lang w:val="fr-FR"/>
        </w:rPr>
      </w:pPr>
      <w:r w:rsidRPr="00F85EF2">
        <w:rPr>
          <w:rFonts w:eastAsia="SimSun"/>
          <w:lang w:val="fr-FR"/>
        </w:rPr>
        <w:t>Le cancer ne s'est pas étendu à d'autres parties du corps et un traitement va être administré avant la chirurgie (un traitement avant la chirurgie est appelé traitement néoadjuvant).</w:t>
      </w:r>
    </w:p>
    <w:p w14:paraId="0CE60655" w14:textId="55DB7EBC" w:rsidR="00000FEA" w:rsidRPr="00F85EF2" w:rsidRDefault="00000FEA" w:rsidP="00517EFE">
      <w:pPr>
        <w:pStyle w:val="ListParagraph"/>
        <w:numPr>
          <w:ilvl w:val="0"/>
          <w:numId w:val="49"/>
        </w:numPr>
        <w:suppressAutoHyphens/>
        <w:rPr>
          <w:lang w:val="fr-FR"/>
        </w:rPr>
      </w:pPr>
      <w:r w:rsidRPr="00F85EF2">
        <w:rPr>
          <w:rFonts w:eastAsia="SimSun"/>
          <w:color w:val="000000"/>
          <w:lang w:val="fr-FR"/>
        </w:rPr>
        <w:t xml:space="preserve">Le </w:t>
      </w:r>
      <w:r w:rsidRPr="00F85EF2">
        <w:rPr>
          <w:rFonts w:eastAsia="SimSun"/>
          <w:lang w:val="fr-FR"/>
        </w:rPr>
        <w:t>cancer ne s'est pas étendu à d'autres parties du corps et un traitement va être administré après la chirurgie (un traitement après la chirurgie est appelé traitement adjuvant)</w:t>
      </w:r>
      <w:r w:rsidR="007A6E8D" w:rsidRPr="00F85EF2">
        <w:rPr>
          <w:rFonts w:eastAsia="SimSun"/>
          <w:lang w:val="fr-FR"/>
        </w:rPr>
        <w:t>.</w:t>
      </w:r>
    </w:p>
    <w:p w14:paraId="6F8DA3F9" w14:textId="77777777" w:rsidR="005D5C2A" w:rsidRPr="0067112F" w:rsidRDefault="005D5C2A" w:rsidP="008E59D3">
      <w:pPr>
        <w:suppressAutoHyphens/>
        <w:rPr>
          <w:rFonts w:eastAsia="SimSun"/>
          <w:szCs w:val="22"/>
          <w:lang w:val="fr-FR"/>
        </w:rPr>
      </w:pPr>
    </w:p>
    <w:p w14:paraId="27D87108" w14:textId="77777777" w:rsidR="008E59D3" w:rsidRPr="0067112F" w:rsidRDefault="008E59D3" w:rsidP="008E59D3">
      <w:pPr>
        <w:suppressAutoHyphens/>
        <w:rPr>
          <w:rFonts w:eastAsia="SimSun"/>
          <w:szCs w:val="22"/>
          <w:lang w:val="fr-FR"/>
        </w:rPr>
      </w:pPr>
      <w:r w:rsidRPr="0067112F">
        <w:rPr>
          <w:rFonts w:eastAsia="SimSun"/>
          <w:szCs w:val="22"/>
          <w:lang w:val="fr-FR"/>
        </w:rPr>
        <w:t xml:space="preserve">En </w:t>
      </w:r>
      <w:r w:rsidR="002B23D0" w:rsidRPr="0067112F">
        <w:rPr>
          <w:rFonts w:eastAsia="SimSun"/>
          <w:szCs w:val="22"/>
          <w:lang w:val="fr-FR"/>
        </w:rPr>
        <w:t xml:space="preserve">association </w:t>
      </w:r>
      <w:r w:rsidR="00E625A7" w:rsidRPr="0067112F">
        <w:rPr>
          <w:rFonts w:eastAsia="SimSun"/>
          <w:szCs w:val="22"/>
          <w:lang w:val="fr-FR"/>
        </w:rPr>
        <w:t xml:space="preserve">à </w:t>
      </w:r>
      <w:proofErr w:type="spellStart"/>
      <w:r w:rsidR="00FB728C" w:rsidRPr="0067112F">
        <w:rPr>
          <w:rFonts w:eastAsia="SimSun"/>
          <w:szCs w:val="22"/>
          <w:lang w:val="fr-FR"/>
        </w:rPr>
        <w:t>Perjeta</w:t>
      </w:r>
      <w:proofErr w:type="spellEnd"/>
      <w:r w:rsidR="00336F0B" w:rsidRPr="0067112F">
        <w:rPr>
          <w:rFonts w:eastAsia="SimSun"/>
          <w:szCs w:val="22"/>
          <w:lang w:val="fr-FR"/>
        </w:rPr>
        <w:t>,</w:t>
      </w:r>
      <w:r w:rsidRPr="0067112F">
        <w:rPr>
          <w:rFonts w:eastAsia="SimSun"/>
          <w:szCs w:val="22"/>
          <w:lang w:val="fr-FR"/>
        </w:rPr>
        <w:t xml:space="preserve"> vous allez </w:t>
      </w:r>
      <w:r w:rsidR="00193EBF" w:rsidRPr="0067112F">
        <w:rPr>
          <w:rFonts w:eastAsia="SimSun"/>
          <w:szCs w:val="22"/>
          <w:lang w:val="fr-FR"/>
        </w:rPr>
        <w:t>également</w:t>
      </w:r>
      <w:r w:rsidRPr="0067112F">
        <w:rPr>
          <w:rFonts w:eastAsia="SimSun"/>
          <w:szCs w:val="22"/>
          <w:lang w:val="fr-FR"/>
        </w:rPr>
        <w:t xml:space="preserve"> recevoir </w:t>
      </w:r>
      <w:r w:rsidR="00FB728C" w:rsidRPr="0067112F">
        <w:rPr>
          <w:rFonts w:eastAsia="SimSun"/>
          <w:szCs w:val="22"/>
          <w:lang w:val="fr-FR"/>
        </w:rPr>
        <w:t>du t</w:t>
      </w:r>
      <w:r w:rsidR="00172EB3" w:rsidRPr="0067112F">
        <w:rPr>
          <w:rFonts w:eastAsia="SimSun"/>
          <w:szCs w:val="22"/>
          <w:lang w:val="fr-FR"/>
        </w:rPr>
        <w:t>rastuzumab</w:t>
      </w:r>
      <w:r w:rsidRPr="0067112F">
        <w:rPr>
          <w:rFonts w:eastAsia="SimSun"/>
          <w:szCs w:val="22"/>
          <w:lang w:val="fr-FR"/>
        </w:rPr>
        <w:t xml:space="preserve"> et</w:t>
      </w:r>
      <w:r w:rsidR="00000FEA" w:rsidRPr="0067112F">
        <w:rPr>
          <w:rFonts w:eastAsia="SimSun"/>
          <w:szCs w:val="22"/>
          <w:lang w:val="fr-FR"/>
        </w:rPr>
        <w:t xml:space="preserve"> des</w:t>
      </w:r>
      <w:r w:rsidR="001832BE">
        <w:rPr>
          <w:rFonts w:eastAsia="SimSun"/>
          <w:szCs w:val="22"/>
          <w:lang w:val="fr-FR"/>
        </w:rPr>
        <w:t xml:space="preserve"> </w:t>
      </w:r>
      <w:r w:rsidRPr="001832BE">
        <w:rPr>
          <w:rFonts w:eastAsia="SimSun"/>
          <w:szCs w:val="22"/>
          <w:lang w:val="fr-FR"/>
        </w:rPr>
        <w:t>médicament</w:t>
      </w:r>
      <w:r w:rsidR="00000FEA" w:rsidRPr="001832BE">
        <w:rPr>
          <w:rFonts w:eastAsia="SimSun"/>
          <w:szCs w:val="22"/>
          <w:lang w:val="fr-FR"/>
        </w:rPr>
        <w:t xml:space="preserve">s </w:t>
      </w:r>
      <w:r w:rsidR="007A6E8D">
        <w:rPr>
          <w:rFonts w:eastAsia="SimSun"/>
          <w:szCs w:val="22"/>
          <w:lang w:val="fr-FR"/>
        </w:rPr>
        <w:t>appelés</w:t>
      </w:r>
      <w:r w:rsidR="007A6E8D" w:rsidRPr="0067112F">
        <w:rPr>
          <w:rFonts w:eastAsia="SimSun"/>
          <w:szCs w:val="22"/>
          <w:lang w:val="fr-FR"/>
        </w:rPr>
        <w:t xml:space="preserve"> </w:t>
      </w:r>
      <w:r w:rsidRPr="0067112F">
        <w:rPr>
          <w:rFonts w:eastAsia="SimSun"/>
          <w:szCs w:val="22"/>
          <w:lang w:val="fr-FR"/>
        </w:rPr>
        <w:t>chimiothérapie</w:t>
      </w:r>
      <w:r w:rsidR="00000FEA" w:rsidRPr="0067112F">
        <w:rPr>
          <w:rFonts w:eastAsia="SimSun"/>
          <w:szCs w:val="22"/>
          <w:lang w:val="fr-FR"/>
        </w:rPr>
        <w:t>.</w:t>
      </w:r>
      <w:r w:rsidR="00175EC7" w:rsidRPr="0067112F">
        <w:rPr>
          <w:rFonts w:eastAsia="SimSun"/>
          <w:szCs w:val="22"/>
          <w:lang w:val="fr-FR"/>
        </w:rPr>
        <w:t xml:space="preserve"> </w:t>
      </w:r>
      <w:r w:rsidRPr="0067112F">
        <w:rPr>
          <w:rFonts w:eastAsia="SimSun"/>
          <w:szCs w:val="22"/>
          <w:lang w:val="fr-FR"/>
        </w:rPr>
        <w:t>Les informations concernant ces méd</w:t>
      </w:r>
      <w:r w:rsidR="00CA392A" w:rsidRPr="0067112F">
        <w:rPr>
          <w:rFonts w:eastAsia="SimSun"/>
          <w:szCs w:val="22"/>
          <w:lang w:val="fr-FR"/>
        </w:rPr>
        <w:t>icaments sont décrites dans le</w:t>
      </w:r>
      <w:r w:rsidRPr="0067112F">
        <w:rPr>
          <w:rFonts w:eastAsia="SimSun"/>
          <w:szCs w:val="22"/>
          <w:lang w:val="fr-FR"/>
        </w:rPr>
        <w:t xml:space="preserve">s notices d’information </w:t>
      </w:r>
      <w:r w:rsidR="00336F0B" w:rsidRPr="0067112F">
        <w:rPr>
          <w:rFonts w:eastAsia="SimSun"/>
          <w:szCs w:val="22"/>
          <w:lang w:val="fr-FR"/>
        </w:rPr>
        <w:t>respectives</w:t>
      </w:r>
      <w:r w:rsidRPr="0067112F">
        <w:rPr>
          <w:rFonts w:eastAsia="SimSun"/>
          <w:szCs w:val="22"/>
          <w:lang w:val="fr-FR"/>
        </w:rPr>
        <w:t xml:space="preserve">. Interrogez votre médecin ou votre infirmier/ère pour </w:t>
      </w:r>
      <w:r w:rsidR="00193EBF" w:rsidRPr="0067112F">
        <w:rPr>
          <w:rFonts w:eastAsia="SimSun"/>
          <w:szCs w:val="22"/>
          <w:lang w:val="fr-FR"/>
        </w:rPr>
        <w:t>obtenir</w:t>
      </w:r>
      <w:r w:rsidRPr="0067112F">
        <w:rPr>
          <w:rFonts w:eastAsia="SimSun"/>
          <w:szCs w:val="22"/>
          <w:lang w:val="fr-FR"/>
        </w:rPr>
        <w:t xml:space="preserve"> </w:t>
      </w:r>
      <w:r w:rsidR="00336F0B" w:rsidRPr="0067112F">
        <w:rPr>
          <w:rFonts w:eastAsia="SimSun"/>
          <w:szCs w:val="22"/>
          <w:lang w:val="fr-FR"/>
        </w:rPr>
        <w:t xml:space="preserve">des </w:t>
      </w:r>
      <w:r w:rsidRPr="0067112F">
        <w:rPr>
          <w:rFonts w:eastAsia="SimSun"/>
          <w:szCs w:val="22"/>
          <w:lang w:val="fr-FR"/>
        </w:rPr>
        <w:t>information</w:t>
      </w:r>
      <w:r w:rsidR="00336F0B" w:rsidRPr="0067112F">
        <w:rPr>
          <w:rFonts w:eastAsia="SimSun"/>
          <w:szCs w:val="22"/>
          <w:lang w:val="fr-FR"/>
        </w:rPr>
        <w:t>s</w:t>
      </w:r>
      <w:r w:rsidRPr="0067112F">
        <w:rPr>
          <w:rFonts w:eastAsia="SimSun"/>
          <w:szCs w:val="22"/>
          <w:lang w:val="fr-FR"/>
        </w:rPr>
        <w:t xml:space="preserve"> à propos de ces médicaments.</w:t>
      </w:r>
    </w:p>
    <w:p w14:paraId="35751733" w14:textId="77777777" w:rsidR="008E59D3" w:rsidRPr="0067112F" w:rsidRDefault="008E59D3" w:rsidP="008E59D3">
      <w:pPr>
        <w:suppressAutoHyphens/>
        <w:rPr>
          <w:rFonts w:eastAsia="SimSun"/>
          <w:szCs w:val="22"/>
          <w:lang w:val="fr-FR"/>
        </w:rPr>
      </w:pPr>
    </w:p>
    <w:p w14:paraId="6807CA74" w14:textId="77777777" w:rsidR="008E59D3" w:rsidRPr="0067112F" w:rsidRDefault="008E59D3" w:rsidP="008E59D3">
      <w:pPr>
        <w:suppressAutoHyphens/>
        <w:rPr>
          <w:rFonts w:eastAsia="SimSun"/>
          <w:b/>
          <w:szCs w:val="22"/>
          <w:lang w:val="fr-FR"/>
        </w:rPr>
      </w:pPr>
      <w:r w:rsidRPr="0067112F">
        <w:rPr>
          <w:rFonts w:eastAsia="SimSun"/>
          <w:b/>
          <w:szCs w:val="22"/>
          <w:lang w:val="fr-FR"/>
        </w:rPr>
        <w:t xml:space="preserve">Comment </w:t>
      </w:r>
      <w:r w:rsidR="008F3935" w:rsidRPr="0067112F">
        <w:rPr>
          <w:rFonts w:eastAsia="SimSun"/>
          <w:b/>
          <w:szCs w:val="22"/>
          <w:lang w:val="fr-FR"/>
        </w:rPr>
        <w:t>agit</w:t>
      </w:r>
      <w:r w:rsidRPr="0067112F">
        <w:rPr>
          <w:rFonts w:eastAsia="SimSun"/>
          <w:b/>
          <w:szCs w:val="22"/>
          <w:lang w:val="fr-FR"/>
        </w:rPr>
        <w:t xml:space="preserve"> </w:t>
      </w:r>
      <w:proofErr w:type="spellStart"/>
      <w:r w:rsidR="00FB728C" w:rsidRPr="0067112F">
        <w:rPr>
          <w:rFonts w:eastAsia="SimSun"/>
          <w:b/>
          <w:szCs w:val="22"/>
          <w:lang w:val="fr-FR"/>
        </w:rPr>
        <w:t>Perjeta</w:t>
      </w:r>
      <w:proofErr w:type="spellEnd"/>
      <w:r w:rsidR="00BC40AE" w:rsidRPr="0067112F">
        <w:rPr>
          <w:rFonts w:eastAsia="SimSun"/>
          <w:b/>
          <w:szCs w:val="22"/>
          <w:lang w:val="fr-FR"/>
        </w:rPr>
        <w:t> ?</w:t>
      </w:r>
    </w:p>
    <w:p w14:paraId="0DEEB68F" w14:textId="77777777" w:rsidR="006E0376" w:rsidRPr="0067112F" w:rsidRDefault="006E0376" w:rsidP="008E59D3">
      <w:pPr>
        <w:suppressAutoHyphens/>
        <w:rPr>
          <w:rFonts w:eastAsia="SimSun"/>
          <w:b/>
          <w:szCs w:val="22"/>
          <w:lang w:val="fr-FR"/>
        </w:rPr>
      </w:pPr>
    </w:p>
    <w:p w14:paraId="19DE4D70" w14:textId="77777777" w:rsidR="008E59D3" w:rsidRPr="0067112F" w:rsidRDefault="00FB728C" w:rsidP="008E59D3">
      <w:pPr>
        <w:suppressAutoHyphens/>
        <w:rPr>
          <w:rFonts w:eastAsia="SimSun"/>
          <w:szCs w:val="22"/>
          <w:lang w:val="fr-FR"/>
        </w:rPr>
      </w:pPr>
      <w:proofErr w:type="spellStart"/>
      <w:r w:rsidRPr="0067112F">
        <w:rPr>
          <w:rFonts w:eastAsia="SimSun"/>
          <w:szCs w:val="22"/>
          <w:lang w:val="fr-FR"/>
        </w:rPr>
        <w:t>Perjeta</w:t>
      </w:r>
      <w:proofErr w:type="spellEnd"/>
      <w:r w:rsidR="008E59D3" w:rsidRPr="0067112F">
        <w:rPr>
          <w:rFonts w:eastAsia="SimSun"/>
          <w:szCs w:val="22"/>
          <w:lang w:val="fr-FR"/>
        </w:rPr>
        <w:t xml:space="preserve"> est un type de médicament appelé </w:t>
      </w:r>
      <w:r w:rsidR="008F3935" w:rsidRPr="0067112F">
        <w:rPr>
          <w:rFonts w:eastAsia="SimSun"/>
          <w:szCs w:val="22"/>
          <w:lang w:val="fr-FR"/>
        </w:rPr>
        <w:t>“anticorps monoclonal”</w:t>
      </w:r>
      <w:r w:rsidR="008E59D3" w:rsidRPr="0067112F">
        <w:rPr>
          <w:rFonts w:eastAsia="SimSun"/>
          <w:szCs w:val="22"/>
          <w:lang w:val="fr-FR"/>
        </w:rPr>
        <w:t xml:space="preserve"> qui se </w:t>
      </w:r>
      <w:r w:rsidR="002B23D0" w:rsidRPr="0067112F">
        <w:rPr>
          <w:rFonts w:eastAsia="SimSun"/>
          <w:szCs w:val="22"/>
          <w:lang w:val="fr-FR"/>
        </w:rPr>
        <w:t>fix</w:t>
      </w:r>
      <w:r w:rsidR="008E59D3" w:rsidRPr="0067112F">
        <w:rPr>
          <w:rFonts w:eastAsia="SimSun"/>
          <w:szCs w:val="22"/>
          <w:lang w:val="fr-FR"/>
        </w:rPr>
        <w:t xml:space="preserve">e </w:t>
      </w:r>
      <w:r w:rsidR="008F3935" w:rsidRPr="0067112F">
        <w:rPr>
          <w:rFonts w:eastAsia="SimSun"/>
          <w:szCs w:val="22"/>
          <w:lang w:val="fr-FR"/>
        </w:rPr>
        <w:t>à</w:t>
      </w:r>
      <w:r w:rsidR="008E59D3" w:rsidRPr="0067112F">
        <w:rPr>
          <w:rFonts w:eastAsia="SimSun"/>
          <w:szCs w:val="22"/>
          <w:lang w:val="fr-FR"/>
        </w:rPr>
        <w:t xml:space="preserve"> des cibl</w:t>
      </w:r>
      <w:r w:rsidRPr="0067112F">
        <w:rPr>
          <w:rFonts w:eastAsia="SimSun"/>
          <w:szCs w:val="22"/>
          <w:lang w:val="fr-FR"/>
        </w:rPr>
        <w:t>es spécifiques dans votre corps et sur les cellules cancéreuses.</w:t>
      </w:r>
    </w:p>
    <w:p w14:paraId="004D9217" w14:textId="77777777" w:rsidR="00FB728C" w:rsidRPr="0067112F" w:rsidRDefault="00FB728C" w:rsidP="008E59D3">
      <w:pPr>
        <w:suppressAutoHyphens/>
        <w:rPr>
          <w:rFonts w:eastAsia="SimSun"/>
          <w:szCs w:val="22"/>
          <w:lang w:val="fr-FR"/>
        </w:rPr>
      </w:pPr>
    </w:p>
    <w:p w14:paraId="3AEA2C03" w14:textId="77777777" w:rsidR="008E59D3" w:rsidRPr="0067112F" w:rsidRDefault="00FB728C" w:rsidP="008E59D3">
      <w:pPr>
        <w:suppressAutoHyphens/>
        <w:rPr>
          <w:rFonts w:eastAsia="SimSun"/>
          <w:szCs w:val="22"/>
          <w:lang w:val="fr-FR"/>
        </w:rPr>
      </w:pPr>
      <w:proofErr w:type="spellStart"/>
      <w:r w:rsidRPr="0067112F">
        <w:rPr>
          <w:rFonts w:eastAsia="SimSun"/>
          <w:szCs w:val="22"/>
          <w:lang w:val="fr-FR"/>
        </w:rPr>
        <w:t>Perjeta</w:t>
      </w:r>
      <w:proofErr w:type="spellEnd"/>
      <w:r w:rsidR="008E59D3" w:rsidRPr="0067112F">
        <w:rPr>
          <w:rFonts w:eastAsia="SimSun"/>
          <w:szCs w:val="22"/>
          <w:lang w:val="fr-FR"/>
        </w:rPr>
        <w:t xml:space="preserve"> reconnait et se fixe sur </w:t>
      </w:r>
      <w:r w:rsidR="008F3935" w:rsidRPr="0067112F">
        <w:rPr>
          <w:rFonts w:eastAsia="SimSun"/>
          <w:szCs w:val="22"/>
          <w:lang w:val="fr-FR"/>
        </w:rPr>
        <w:t>une cible appelée</w:t>
      </w:r>
      <w:r w:rsidR="008E59D3" w:rsidRPr="0067112F">
        <w:rPr>
          <w:rFonts w:eastAsia="SimSun"/>
          <w:szCs w:val="22"/>
          <w:lang w:val="fr-FR"/>
        </w:rPr>
        <w:t xml:space="preserve"> </w:t>
      </w:r>
      <w:r w:rsidR="008F3935" w:rsidRPr="0067112F">
        <w:rPr>
          <w:rFonts w:eastAsia="SimSun"/>
          <w:szCs w:val="22"/>
          <w:lang w:val="fr-FR"/>
        </w:rPr>
        <w:t>“</w:t>
      </w:r>
      <w:r w:rsidR="008E59D3" w:rsidRPr="0067112F">
        <w:rPr>
          <w:rFonts w:eastAsia="SimSun"/>
          <w:szCs w:val="22"/>
          <w:lang w:val="fr-FR"/>
        </w:rPr>
        <w:t>récepteur</w:t>
      </w:r>
      <w:r w:rsidR="008F3935" w:rsidRPr="0067112F">
        <w:rPr>
          <w:rFonts w:eastAsia="SimSun"/>
          <w:szCs w:val="22"/>
          <w:lang w:val="fr-FR"/>
        </w:rPr>
        <w:t xml:space="preserve"> </w:t>
      </w:r>
      <w:r w:rsidR="008E59D3" w:rsidRPr="0067112F">
        <w:rPr>
          <w:rFonts w:eastAsia="SimSun"/>
          <w:szCs w:val="22"/>
          <w:lang w:val="fr-FR"/>
        </w:rPr>
        <w:t>2 du facteur de croissance épidermique humain</w:t>
      </w:r>
      <w:r w:rsidR="008F3935" w:rsidRPr="0067112F">
        <w:rPr>
          <w:rFonts w:eastAsia="SimSun"/>
          <w:szCs w:val="22"/>
          <w:lang w:val="fr-FR"/>
        </w:rPr>
        <w:t>”</w:t>
      </w:r>
      <w:r w:rsidR="00C7005B" w:rsidRPr="0067112F">
        <w:rPr>
          <w:rFonts w:eastAsia="SimSun"/>
          <w:szCs w:val="22"/>
          <w:lang w:val="fr-FR"/>
        </w:rPr>
        <w:t xml:space="preserve"> </w:t>
      </w:r>
      <w:r w:rsidR="00B34412" w:rsidRPr="0067112F">
        <w:rPr>
          <w:rFonts w:eastAsia="SimSun"/>
          <w:szCs w:val="22"/>
          <w:lang w:val="fr-FR"/>
        </w:rPr>
        <w:t>(</w:t>
      </w:r>
      <w:r w:rsidR="008E59D3" w:rsidRPr="0067112F">
        <w:rPr>
          <w:rFonts w:eastAsia="SimSun"/>
          <w:szCs w:val="22"/>
          <w:lang w:val="fr-FR"/>
        </w:rPr>
        <w:t>HER2</w:t>
      </w:r>
      <w:r w:rsidR="00B34412" w:rsidRPr="0067112F">
        <w:rPr>
          <w:rFonts w:eastAsia="SimSun"/>
          <w:szCs w:val="22"/>
          <w:lang w:val="fr-FR"/>
        </w:rPr>
        <w:t>)</w:t>
      </w:r>
      <w:r w:rsidR="007736DF" w:rsidRPr="0067112F">
        <w:rPr>
          <w:rFonts w:eastAsia="SimSun"/>
          <w:szCs w:val="22"/>
          <w:lang w:val="fr-FR"/>
        </w:rPr>
        <w:t>. HER</w:t>
      </w:r>
      <w:r w:rsidR="008E59D3" w:rsidRPr="0067112F">
        <w:rPr>
          <w:rFonts w:eastAsia="SimSun"/>
          <w:szCs w:val="22"/>
          <w:lang w:val="fr-FR"/>
        </w:rPr>
        <w:t xml:space="preserve">2 est </w:t>
      </w:r>
      <w:r w:rsidR="00BC40AE" w:rsidRPr="0067112F">
        <w:rPr>
          <w:rFonts w:eastAsia="SimSun"/>
          <w:szCs w:val="22"/>
          <w:lang w:val="fr-FR"/>
        </w:rPr>
        <w:t>présent</w:t>
      </w:r>
      <w:r w:rsidR="008E59D3" w:rsidRPr="0067112F">
        <w:rPr>
          <w:rFonts w:eastAsia="SimSun"/>
          <w:szCs w:val="22"/>
          <w:lang w:val="fr-FR"/>
        </w:rPr>
        <w:t xml:space="preserve"> en grande quantité à la surface de certaines cellules cancéreuses dont il stimule la croissance. </w:t>
      </w:r>
      <w:r w:rsidR="00BF4BB1" w:rsidRPr="0067112F">
        <w:rPr>
          <w:rFonts w:eastAsia="SimSun"/>
          <w:szCs w:val="22"/>
          <w:lang w:val="fr-FR"/>
        </w:rPr>
        <w:t>Lorsque</w:t>
      </w:r>
      <w:r w:rsidR="008E59D3" w:rsidRPr="0067112F">
        <w:rPr>
          <w:rFonts w:eastAsia="SimSun"/>
          <w:szCs w:val="22"/>
          <w:lang w:val="fr-FR"/>
        </w:rPr>
        <w:t xml:space="preserve"> </w:t>
      </w:r>
      <w:proofErr w:type="spellStart"/>
      <w:r w:rsidRPr="0067112F">
        <w:rPr>
          <w:rFonts w:eastAsia="SimSun"/>
          <w:szCs w:val="22"/>
          <w:lang w:val="fr-FR"/>
        </w:rPr>
        <w:t>Perjeta</w:t>
      </w:r>
      <w:proofErr w:type="spellEnd"/>
      <w:r w:rsidR="008E59D3" w:rsidRPr="0067112F">
        <w:rPr>
          <w:rFonts w:eastAsia="SimSun"/>
          <w:szCs w:val="22"/>
          <w:lang w:val="fr-FR"/>
        </w:rPr>
        <w:t xml:space="preserve"> se </w:t>
      </w:r>
      <w:r w:rsidR="00193EBF" w:rsidRPr="0067112F">
        <w:rPr>
          <w:rFonts w:eastAsia="SimSun"/>
          <w:szCs w:val="22"/>
          <w:lang w:val="fr-FR"/>
        </w:rPr>
        <w:t>fix</w:t>
      </w:r>
      <w:r w:rsidR="00BF4BB1" w:rsidRPr="0067112F">
        <w:rPr>
          <w:rFonts w:eastAsia="SimSun"/>
          <w:szCs w:val="22"/>
          <w:lang w:val="fr-FR"/>
        </w:rPr>
        <w:t>e aux cellules cancéreuses HER</w:t>
      </w:r>
      <w:r w:rsidR="008E59D3" w:rsidRPr="0067112F">
        <w:rPr>
          <w:rFonts w:eastAsia="SimSun"/>
          <w:szCs w:val="22"/>
          <w:lang w:val="fr-FR"/>
        </w:rPr>
        <w:t xml:space="preserve">2, </w:t>
      </w:r>
      <w:r w:rsidR="00BF4BB1" w:rsidRPr="0067112F">
        <w:rPr>
          <w:rFonts w:eastAsia="SimSun"/>
          <w:szCs w:val="22"/>
          <w:lang w:val="fr-FR"/>
        </w:rPr>
        <w:t xml:space="preserve">il peut ralentir ou arrêter </w:t>
      </w:r>
      <w:r w:rsidR="008E59D3" w:rsidRPr="0067112F">
        <w:rPr>
          <w:rFonts w:eastAsia="SimSun"/>
          <w:szCs w:val="22"/>
          <w:lang w:val="fr-FR"/>
        </w:rPr>
        <w:t>la croissance des cellules cancéreuses</w:t>
      </w:r>
      <w:r w:rsidR="00193EBF" w:rsidRPr="0067112F">
        <w:rPr>
          <w:rFonts w:eastAsia="SimSun"/>
          <w:szCs w:val="22"/>
          <w:lang w:val="fr-FR"/>
        </w:rPr>
        <w:t>,</w:t>
      </w:r>
      <w:r w:rsidR="008E59D3" w:rsidRPr="0067112F">
        <w:rPr>
          <w:rFonts w:eastAsia="SimSun"/>
          <w:szCs w:val="22"/>
          <w:lang w:val="fr-FR"/>
        </w:rPr>
        <w:t xml:space="preserve"> ou </w:t>
      </w:r>
      <w:r w:rsidR="00BF4BB1" w:rsidRPr="0067112F">
        <w:rPr>
          <w:rFonts w:eastAsia="SimSun"/>
          <w:szCs w:val="22"/>
          <w:lang w:val="fr-FR"/>
        </w:rPr>
        <w:t>entraîner leur mort</w:t>
      </w:r>
      <w:r w:rsidR="008E59D3" w:rsidRPr="0067112F">
        <w:rPr>
          <w:rFonts w:eastAsia="SimSun"/>
          <w:szCs w:val="22"/>
          <w:lang w:val="fr-FR"/>
        </w:rPr>
        <w:t>.</w:t>
      </w:r>
    </w:p>
    <w:p w14:paraId="44A736A6" w14:textId="77777777" w:rsidR="008E59D3" w:rsidRPr="0067112F" w:rsidRDefault="008E59D3" w:rsidP="008E59D3">
      <w:pPr>
        <w:suppressAutoHyphens/>
        <w:rPr>
          <w:szCs w:val="24"/>
          <w:lang w:val="fr-FR"/>
        </w:rPr>
      </w:pPr>
    </w:p>
    <w:p w14:paraId="5DE85213" w14:textId="77777777" w:rsidR="00EC0D19" w:rsidRPr="0067112F" w:rsidRDefault="00EC0D19" w:rsidP="008E59D3">
      <w:pPr>
        <w:suppressAutoHyphens/>
        <w:rPr>
          <w:szCs w:val="24"/>
          <w:lang w:val="fr-FR"/>
        </w:rPr>
      </w:pPr>
    </w:p>
    <w:p w14:paraId="34A17F97" w14:textId="77777777" w:rsidR="008E59D3" w:rsidRPr="0067112F" w:rsidRDefault="008E59D3" w:rsidP="00862202">
      <w:pPr>
        <w:keepNext/>
        <w:keepLines/>
        <w:suppressAutoHyphens/>
        <w:ind w:left="567" w:hanging="567"/>
        <w:rPr>
          <w:b/>
          <w:szCs w:val="24"/>
          <w:lang w:val="fr-FR"/>
        </w:rPr>
      </w:pPr>
      <w:r w:rsidRPr="007A6E8D">
        <w:rPr>
          <w:b/>
          <w:noProof/>
          <w:lang w:val="fr-BE"/>
        </w:rPr>
        <w:lastRenderedPageBreak/>
        <w:t>2.</w:t>
      </w:r>
      <w:r w:rsidRPr="007A6E8D">
        <w:rPr>
          <w:b/>
          <w:noProof/>
          <w:lang w:val="fr-BE"/>
        </w:rPr>
        <w:tab/>
      </w:r>
      <w:r w:rsidR="00D77068" w:rsidRPr="007A6E8D">
        <w:rPr>
          <w:b/>
          <w:noProof/>
          <w:lang w:val="fr-BE"/>
        </w:rPr>
        <w:t xml:space="preserve">Quelles sont les informations à connaître avant que </w:t>
      </w:r>
      <w:r w:rsidR="00FB728C" w:rsidRPr="007A6E8D">
        <w:rPr>
          <w:b/>
          <w:noProof/>
          <w:lang w:val="fr-BE"/>
        </w:rPr>
        <w:t>Perjeta</w:t>
      </w:r>
      <w:r w:rsidR="00D77068" w:rsidRPr="007A6E8D">
        <w:rPr>
          <w:b/>
          <w:noProof/>
          <w:lang w:val="fr-BE"/>
        </w:rPr>
        <w:t xml:space="preserve"> </w:t>
      </w:r>
      <w:r w:rsidR="00A061E8" w:rsidRPr="007A6E8D">
        <w:rPr>
          <w:b/>
          <w:noProof/>
          <w:lang w:val="fr-BE"/>
        </w:rPr>
        <w:t xml:space="preserve">ne </w:t>
      </w:r>
      <w:r w:rsidR="00D77068" w:rsidRPr="007A6E8D">
        <w:rPr>
          <w:b/>
          <w:noProof/>
          <w:lang w:val="fr-BE"/>
        </w:rPr>
        <w:t>vous soit administré</w:t>
      </w:r>
      <w:r w:rsidR="00E30DFB" w:rsidRPr="007A6E8D">
        <w:rPr>
          <w:b/>
          <w:noProof/>
          <w:lang w:val="fr-BE"/>
        </w:rPr>
        <w:t> </w:t>
      </w:r>
    </w:p>
    <w:p w14:paraId="32A891C8" w14:textId="77777777" w:rsidR="008E59D3" w:rsidRPr="007A6E8D" w:rsidRDefault="008E59D3" w:rsidP="00862202">
      <w:pPr>
        <w:keepNext/>
        <w:keepLines/>
        <w:suppressAutoHyphens/>
        <w:ind w:left="567" w:hanging="567"/>
        <w:rPr>
          <w:noProof/>
          <w:lang w:val="fr-BE"/>
        </w:rPr>
      </w:pPr>
    </w:p>
    <w:p w14:paraId="07ED7BE7" w14:textId="77777777" w:rsidR="008E59D3" w:rsidRPr="001832BE" w:rsidRDefault="0031578A" w:rsidP="00862202">
      <w:pPr>
        <w:keepNext/>
        <w:keepLines/>
        <w:suppressAutoHyphens/>
        <w:rPr>
          <w:rFonts w:eastAsia="SimSun"/>
          <w:b/>
          <w:szCs w:val="22"/>
          <w:lang w:val="fr-FR"/>
        </w:rPr>
      </w:pPr>
      <w:proofErr w:type="spellStart"/>
      <w:r w:rsidRPr="001832BE">
        <w:rPr>
          <w:rFonts w:eastAsia="SimSun"/>
          <w:b/>
          <w:szCs w:val="22"/>
          <w:lang w:val="fr-FR"/>
        </w:rPr>
        <w:t>Perjeta</w:t>
      </w:r>
      <w:proofErr w:type="spellEnd"/>
      <w:r w:rsidR="00CA392A" w:rsidRPr="001832BE">
        <w:rPr>
          <w:rFonts w:eastAsia="SimSun"/>
          <w:b/>
          <w:szCs w:val="22"/>
          <w:lang w:val="fr-FR"/>
        </w:rPr>
        <w:t xml:space="preserve"> </w:t>
      </w:r>
      <w:r w:rsidR="00BC40AE" w:rsidRPr="001832BE">
        <w:rPr>
          <w:rFonts w:eastAsia="SimSun"/>
          <w:b/>
          <w:szCs w:val="22"/>
          <w:lang w:val="fr-FR"/>
        </w:rPr>
        <w:t>ne doit pas vous être administré</w:t>
      </w:r>
    </w:p>
    <w:p w14:paraId="3CB70304" w14:textId="77777777" w:rsidR="006E0376" w:rsidRPr="007A6E8D" w:rsidRDefault="006E0376" w:rsidP="00862202">
      <w:pPr>
        <w:keepNext/>
        <w:keepLines/>
        <w:suppressAutoHyphens/>
        <w:rPr>
          <w:b/>
          <w:noProof/>
          <w:lang w:val="fr-BE"/>
        </w:rPr>
      </w:pPr>
    </w:p>
    <w:p w14:paraId="53FB8FD6" w14:textId="07A94759" w:rsidR="0031578A" w:rsidRPr="00F85EF2" w:rsidRDefault="0031578A" w:rsidP="00517EFE">
      <w:pPr>
        <w:pStyle w:val="ListParagraph"/>
        <w:keepNext/>
        <w:keepLines/>
        <w:numPr>
          <w:ilvl w:val="0"/>
          <w:numId w:val="47"/>
        </w:numPr>
        <w:suppressAutoHyphens/>
        <w:rPr>
          <w:noProof/>
          <w:lang w:val="fr-BE"/>
        </w:rPr>
      </w:pPr>
      <w:r w:rsidRPr="00F85EF2">
        <w:rPr>
          <w:lang w:val="fr-FR"/>
        </w:rPr>
        <w:t xml:space="preserve">Si </w:t>
      </w:r>
      <w:r w:rsidR="008E59D3" w:rsidRPr="00F85EF2">
        <w:rPr>
          <w:noProof/>
          <w:lang w:val="fr-BE"/>
        </w:rPr>
        <w:t xml:space="preserve">vous êtes allergique au </w:t>
      </w:r>
      <w:r w:rsidR="00052F6A" w:rsidRPr="00F85EF2">
        <w:rPr>
          <w:noProof/>
          <w:lang w:val="fr-BE"/>
        </w:rPr>
        <w:t>per</w:t>
      </w:r>
      <w:r w:rsidR="008E59D3" w:rsidRPr="00F85EF2">
        <w:rPr>
          <w:noProof/>
          <w:lang w:val="fr-BE"/>
        </w:rPr>
        <w:t>tuzumab ou à l’un des autres composants contenus dans ce médicament (mentionnés dans la rubrique 6).</w:t>
      </w:r>
      <w:r w:rsidR="00052F6A" w:rsidRPr="00F85EF2">
        <w:rPr>
          <w:noProof/>
          <w:lang w:val="fr-BE"/>
        </w:rPr>
        <w:t xml:space="preserve"> </w:t>
      </w:r>
    </w:p>
    <w:p w14:paraId="74C9E758" w14:textId="77777777" w:rsidR="0031578A" w:rsidRPr="007A6E8D" w:rsidRDefault="0031578A" w:rsidP="00862202">
      <w:pPr>
        <w:keepNext/>
        <w:keepLines/>
        <w:suppressAutoHyphens/>
        <w:ind w:left="567" w:hanging="567"/>
        <w:rPr>
          <w:noProof/>
          <w:lang w:val="fr-BE"/>
        </w:rPr>
      </w:pPr>
    </w:p>
    <w:p w14:paraId="00BD1CAC" w14:textId="77777777" w:rsidR="0031578A" w:rsidRPr="001832BE" w:rsidRDefault="00052F6A" w:rsidP="008E59D3">
      <w:pPr>
        <w:suppressAutoHyphens/>
        <w:ind w:left="567" w:hanging="567"/>
        <w:rPr>
          <w:rFonts w:eastAsia="SimSun"/>
          <w:szCs w:val="22"/>
          <w:lang w:val="fr-FR"/>
        </w:rPr>
      </w:pPr>
      <w:r w:rsidRPr="007A6E8D">
        <w:rPr>
          <w:noProof/>
          <w:lang w:val="fr-BE"/>
        </w:rPr>
        <w:t>Si vous avez un doute, parlez-</w:t>
      </w:r>
      <w:r w:rsidR="008E59D3" w:rsidRPr="007A6E8D">
        <w:rPr>
          <w:noProof/>
          <w:lang w:val="fr-BE"/>
        </w:rPr>
        <w:t xml:space="preserve">en à votre médecin ou </w:t>
      </w:r>
      <w:r w:rsidR="00DA5A39" w:rsidRPr="007A6E8D">
        <w:rPr>
          <w:noProof/>
          <w:lang w:val="fr-BE"/>
        </w:rPr>
        <w:t xml:space="preserve">votre </w:t>
      </w:r>
      <w:r w:rsidR="008E59D3" w:rsidRPr="007A6E8D">
        <w:rPr>
          <w:noProof/>
          <w:lang w:val="fr-BE"/>
        </w:rPr>
        <w:t xml:space="preserve">infirmier/ère avant </w:t>
      </w:r>
      <w:r w:rsidR="00193EBF" w:rsidRPr="007A6E8D">
        <w:rPr>
          <w:noProof/>
          <w:lang w:val="fr-BE"/>
        </w:rPr>
        <w:t>que</w:t>
      </w:r>
      <w:r w:rsidR="008E59D3" w:rsidRPr="007A6E8D">
        <w:rPr>
          <w:noProof/>
          <w:lang w:val="fr-BE"/>
        </w:rPr>
        <w:t xml:space="preserve"> </w:t>
      </w:r>
      <w:proofErr w:type="spellStart"/>
      <w:r w:rsidR="00FB728C" w:rsidRPr="001832BE">
        <w:rPr>
          <w:rFonts w:eastAsia="SimSun"/>
          <w:szCs w:val="22"/>
          <w:lang w:val="fr-FR"/>
        </w:rPr>
        <w:t>Perjeta</w:t>
      </w:r>
      <w:proofErr w:type="spellEnd"/>
      <w:r w:rsidR="00193EBF" w:rsidRPr="001832BE">
        <w:rPr>
          <w:rFonts w:eastAsia="SimSun"/>
          <w:szCs w:val="22"/>
          <w:lang w:val="fr-FR"/>
        </w:rPr>
        <w:t xml:space="preserve"> </w:t>
      </w:r>
      <w:r w:rsidR="00A061E8" w:rsidRPr="001832BE">
        <w:rPr>
          <w:rFonts w:eastAsia="SimSun"/>
          <w:szCs w:val="22"/>
          <w:lang w:val="fr-FR"/>
        </w:rPr>
        <w:t xml:space="preserve">ne </w:t>
      </w:r>
      <w:r w:rsidR="00193EBF" w:rsidRPr="001832BE">
        <w:rPr>
          <w:rFonts w:eastAsia="SimSun"/>
          <w:szCs w:val="22"/>
          <w:lang w:val="fr-FR"/>
        </w:rPr>
        <w:t>vous soi</w:t>
      </w:r>
      <w:r w:rsidR="0031578A" w:rsidRPr="001832BE">
        <w:rPr>
          <w:rFonts w:eastAsia="SimSun"/>
          <w:szCs w:val="22"/>
          <w:lang w:val="fr-FR"/>
        </w:rPr>
        <w:t>t</w:t>
      </w:r>
    </w:p>
    <w:p w14:paraId="7201B624" w14:textId="77777777" w:rsidR="008E59D3" w:rsidRPr="007A6E8D" w:rsidRDefault="00193EBF" w:rsidP="008E59D3">
      <w:pPr>
        <w:suppressAutoHyphens/>
        <w:ind w:left="567" w:hanging="567"/>
        <w:rPr>
          <w:noProof/>
          <w:lang w:val="fr-BE"/>
        </w:rPr>
      </w:pPr>
      <w:r w:rsidRPr="0067112F">
        <w:rPr>
          <w:rFonts w:eastAsia="SimSun"/>
          <w:szCs w:val="22"/>
          <w:lang w:val="fr-FR"/>
        </w:rPr>
        <w:t>administré</w:t>
      </w:r>
      <w:r w:rsidR="00052F6A" w:rsidRPr="0067112F">
        <w:rPr>
          <w:rFonts w:eastAsia="SimSun"/>
          <w:szCs w:val="22"/>
          <w:lang w:val="fr-FR"/>
        </w:rPr>
        <w:t>.</w:t>
      </w:r>
    </w:p>
    <w:p w14:paraId="46B5841B" w14:textId="77777777" w:rsidR="008E59D3" w:rsidRPr="007A6E8D" w:rsidRDefault="008E59D3" w:rsidP="008E59D3">
      <w:pPr>
        <w:suppressAutoHyphens/>
        <w:rPr>
          <w:noProof/>
          <w:lang w:val="fr-BE"/>
        </w:rPr>
      </w:pPr>
    </w:p>
    <w:p w14:paraId="3C99DCF2" w14:textId="77777777" w:rsidR="006E0376" w:rsidRDefault="008E59D3" w:rsidP="00EC0D19">
      <w:pPr>
        <w:keepNext/>
        <w:keepLines/>
        <w:suppressAutoHyphens/>
        <w:rPr>
          <w:b/>
          <w:noProof/>
          <w:lang w:val="fr-BE"/>
        </w:rPr>
      </w:pPr>
      <w:r w:rsidRPr="007A6E8D">
        <w:rPr>
          <w:b/>
          <w:noProof/>
          <w:lang w:val="fr-BE"/>
        </w:rPr>
        <w:t>Avertissements et précautions</w:t>
      </w:r>
    </w:p>
    <w:p w14:paraId="75BE0149" w14:textId="77777777" w:rsidR="00DC4096" w:rsidRPr="007A6E8D" w:rsidRDefault="00DC4096" w:rsidP="00EC0D19">
      <w:pPr>
        <w:keepNext/>
        <w:keepLines/>
        <w:suppressAutoHyphens/>
        <w:rPr>
          <w:b/>
          <w:noProof/>
          <w:lang w:val="fr-BE"/>
        </w:rPr>
      </w:pPr>
    </w:p>
    <w:p w14:paraId="15443167" w14:textId="77777777" w:rsidR="008E59D3" w:rsidRPr="001832BE" w:rsidRDefault="002A4EE5" w:rsidP="008E59D3">
      <w:pPr>
        <w:suppressAutoHyphens/>
        <w:rPr>
          <w:rFonts w:eastAsia="SimSun"/>
          <w:szCs w:val="22"/>
          <w:lang w:val="fr-FR"/>
        </w:rPr>
      </w:pPr>
      <w:r w:rsidRPr="002A4EE5">
        <w:rPr>
          <w:noProof/>
          <w:lang w:val="fr-BE"/>
        </w:rPr>
        <w:t>Le traitement avec Perjeta peut affecter le cœur.</w:t>
      </w:r>
      <w:r>
        <w:rPr>
          <w:noProof/>
          <w:lang w:val="fr-BE"/>
        </w:rPr>
        <w:t xml:space="preserve"> </w:t>
      </w:r>
      <w:r w:rsidR="0075259D" w:rsidRPr="007A6E8D">
        <w:rPr>
          <w:noProof/>
          <w:lang w:val="fr-BE"/>
        </w:rPr>
        <w:t>Adressez-vous à</w:t>
      </w:r>
      <w:r w:rsidR="008E59D3" w:rsidRPr="007A6E8D">
        <w:rPr>
          <w:noProof/>
          <w:lang w:val="fr-BE"/>
        </w:rPr>
        <w:t xml:space="preserve"> votre médecin ou</w:t>
      </w:r>
      <w:r w:rsidR="00A3230C" w:rsidRPr="007A6E8D">
        <w:rPr>
          <w:noProof/>
          <w:lang w:val="fr-BE"/>
        </w:rPr>
        <w:t xml:space="preserve"> </w:t>
      </w:r>
      <w:r w:rsidR="004B67B3" w:rsidRPr="007A6E8D">
        <w:rPr>
          <w:noProof/>
          <w:lang w:val="fr-BE"/>
        </w:rPr>
        <w:t xml:space="preserve">votre </w:t>
      </w:r>
      <w:r w:rsidR="008E59D3" w:rsidRPr="007A6E8D">
        <w:rPr>
          <w:noProof/>
          <w:lang w:val="fr-BE"/>
        </w:rPr>
        <w:t xml:space="preserve">infirmier/ère avant </w:t>
      </w:r>
      <w:r w:rsidR="00193EBF" w:rsidRPr="007A6E8D">
        <w:rPr>
          <w:noProof/>
          <w:lang w:val="fr-BE"/>
        </w:rPr>
        <w:t>que</w:t>
      </w:r>
      <w:r w:rsidR="008E59D3" w:rsidRPr="007A6E8D">
        <w:rPr>
          <w:noProof/>
          <w:lang w:val="fr-BE"/>
        </w:rPr>
        <w:t xml:space="preserve"> </w:t>
      </w:r>
      <w:proofErr w:type="spellStart"/>
      <w:r w:rsidR="00FB728C" w:rsidRPr="001832BE">
        <w:rPr>
          <w:rFonts w:eastAsia="SimSun"/>
          <w:szCs w:val="22"/>
          <w:lang w:val="fr-FR"/>
        </w:rPr>
        <w:t>Perjeta</w:t>
      </w:r>
      <w:proofErr w:type="spellEnd"/>
      <w:r w:rsidR="008E59D3" w:rsidRPr="001832BE">
        <w:rPr>
          <w:rFonts w:eastAsia="SimSun"/>
          <w:szCs w:val="22"/>
          <w:lang w:val="fr-FR"/>
        </w:rPr>
        <w:t xml:space="preserve"> </w:t>
      </w:r>
      <w:r w:rsidR="00066CF8" w:rsidRPr="001832BE">
        <w:rPr>
          <w:rFonts w:eastAsia="SimSun"/>
          <w:szCs w:val="22"/>
          <w:lang w:val="fr-FR"/>
        </w:rPr>
        <w:t xml:space="preserve">ne </w:t>
      </w:r>
      <w:r w:rsidR="00193EBF" w:rsidRPr="001832BE">
        <w:rPr>
          <w:rFonts w:eastAsia="SimSun"/>
          <w:szCs w:val="22"/>
          <w:lang w:val="fr-FR"/>
        </w:rPr>
        <w:t>vous soit administré</w:t>
      </w:r>
      <w:r w:rsidR="008E59D3" w:rsidRPr="001832BE">
        <w:rPr>
          <w:rFonts w:eastAsia="SimSun"/>
          <w:szCs w:val="22"/>
          <w:lang w:val="fr-FR"/>
        </w:rPr>
        <w:t> :</w:t>
      </w:r>
    </w:p>
    <w:p w14:paraId="7427F4D6" w14:textId="4622C831" w:rsidR="008E59D3" w:rsidRPr="00F85EF2" w:rsidRDefault="002A4EE5" w:rsidP="00517EFE">
      <w:pPr>
        <w:pStyle w:val="ListParagraph"/>
        <w:numPr>
          <w:ilvl w:val="0"/>
          <w:numId w:val="45"/>
        </w:numPr>
        <w:suppressAutoHyphens/>
        <w:rPr>
          <w:rFonts w:eastAsia="SimSun"/>
          <w:szCs w:val="22"/>
          <w:lang w:val="fr-FR"/>
        </w:rPr>
      </w:pPr>
      <w:r w:rsidRPr="00F85EF2">
        <w:rPr>
          <w:rFonts w:eastAsia="SimSun"/>
          <w:szCs w:val="22"/>
          <w:lang w:val="fr-FR"/>
        </w:rPr>
        <w:t>Si v</w:t>
      </w:r>
      <w:r w:rsidR="008E59D3" w:rsidRPr="00F85EF2">
        <w:rPr>
          <w:rFonts w:eastAsia="SimSun"/>
          <w:szCs w:val="22"/>
          <w:lang w:val="fr-FR"/>
        </w:rPr>
        <w:t>ous avez déjà eu des problèmes cardiaques (comme une insuffisance cardiaque, un traitement pour de</w:t>
      </w:r>
      <w:r w:rsidR="00193EBF" w:rsidRPr="00F85EF2">
        <w:rPr>
          <w:rFonts w:eastAsia="SimSun"/>
          <w:szCs w:val="22"/>
          <w:lang w:val="fr-FR"/>
        </w:rPr>
        <w:t>s</w:t>
      </w:r>
      <w:r w:rsidR="008E59D3" w:rsidRPr="00F85EF2">
        <w:rPr>
          <w:rFonts w:eastAsia="SimSun"/>
          <w:szCs w:val="22"/>
          <w:lang w:val="fr-FR"/>
        </w:rPr>
        <w:t xml:space="preserve"> troubles du rythme cardiaque</w:t>
      </w:r>
      <w:r w:rsidR="00193EBF" w:rsidRPr="00F85EF2">
        <w:rPr>
          <w:rFonts w:eastAsia="SimSun"/>
          <w:szCs w:val="22"/>
          <w:lang w:val="fr-FR"/>
        </w:rPr>
        <w:t xml:space="preserve"> graves</w:t>
      </w:r>
      <w:r w:rsidR="008E59D3" w:rsidRPr="00F85EF2">
        <w:rPr>
          <w:rFonts w:eastAsia="SimSun"/>
          <w:szCs w:val="22"/>
          <w:lang w:val="fr-FR"/>
        </w:rPr>
        <w:t>, une pression artérielle élevée non contrôlée, une récente crise cardiaque)</w:t>
      </w:r>
      <w:r w:rsidRPr="00F85EF2">
        <w:rPr>
          <w:rFonts w:eastAsia="SimSun"/>
          <w:szCs w:val="22"/>
          <w:lang w:val="fr-FR"/>
        </w:rPr>
        <w:t xml:space="preserve">, votre fonction cardiaque sera surveillée avant et pendant le traitement avec </w:t>
      </w:r>
      <w:proofErr w:type="spellStart"/>
      <w:r w:rsidRPr="00F85EF2">
        <w:rPr>
          <w:rFonts w:eastAsia="SimSun"/>
          <w:szCs w:val="22"/>
          <w:lang w:val="fr-FR"/>
        </w:rPr>
        <w:t>Perjeta</w:t>
      </w:r>
      <w:proofErr w:type="spellEnd"/>
      <w:r w:rsidRPr="00F85EF2">
        <w:rPr>
          <w:rFonts w:eastAsia="SimSun"/>
          <w:szCs w:val="22"/>
          <w:lang w:val="fr-FR"/>
        </w:rPr>
        <w:t xml:space="preserve"> et </w:t>
      </w:r>
      <w:r w:rsidR="00066CF8" w:rsidRPr="00F85EF2">
        <w:rPr>
          <w:rFonts w:eastAsia="SimSun"/>
          <w:szCs w:val="22"/>
          <w:lang w:val="fr-FR"/>
        </w:rPr>
        <w:t>votre médecin fera effectuer des examen</w:t>
      </w:r>
      <w:r w:rsidR="008E59D3" w:rsidRPr="00F85EF2">
        <w:rPr>
          <w:rFonts w:eastAsia="SimSun"/>
          <w:szCs w:val="22"/>
          <w:lang w:val="fr-FR"/>
        </w:rPr>
        <w:t>s afin de vérifier que votre cœur fonctionne correctement.</w:t>
      </w:r>
    </w:p>
    <w:p w14:paraId="3BE8AD54" w14:textId="6805D6C2" w:rsidR="008E59D3" w:rsidRPr="00F85EF2" w:rsidRDefault="00E743A9" w:rsidP="00517EFE">
      <w:pPr>
        <w:pStyle w:val="ListParagraph"/>
        <w:numPr>
          <w:ilvl w:val="0"/>
          <w:numId w:val="45"/>
        </w:numPr>
        <w:suppressAutoHyphens/>
        <w:rPr>
          <w:rFonts w:eastAsia="SimSun"/>
          <w:szCs w:val="22"/>
          <w:lang w:val="fr-FR"/>
        </w:rPr>
      </w:pPr>
      <w:r w:rsidRPr="00F85EF2">
        <w:rPr>
          <w:rFonts w:eastAsia="SimSun"/>
          <w:szCs w:val="22"/>
          <w:lang w:val="fr-FR"/>
        </w:rPr>
        <w:t>Si v</w:t>
      </w:r>
      <w:r w:rsidR="008E59D3" w:rsidRPr="00F85EF2">
        <w:rPr>
          <w:rFonts w:eastAsia="SimSun"/>
          <w:szCs w:val="22"/>
          <w:lang w:val="fr-FR"/>
        </w:rPr>
        <w:t>ous avez déjà eu des problèmes cardiaques pendant un</w:t>
      </w:r>
      <w:r w:rsidR="00066CF8" w:rsidRPr="00F85EF2">
        <w:rPr>
          <w:rFonts w:eastAsia="SimSun"/>
          <w:szCs w:val="22"/>
          <w:lang w:val="fr-FR"/>
        </w:rPr>
        <w:t xml:space="preserve"> précédent</w:t>
      </w:r>
      <w:r w:rsidR="008E59D3" w:rsidRPr="00F85EF2">
        <w:rPr>
          <w:rFonts w:eastAsia="SimSun"/>
          <w:szCs w:val="22"/>
          <w:lang w:val="fr-FR"/>
        </w:rPr>
        <w:t xml:space="preserve"> traitement avec </w:t>
      </w:r>
      <w:r w:rsidR="00FB728C" w:rsidRPr="00F85EF2">
        <w:rPr>
          <w:rFonts w:eastAsia="SimSun"/>
          <w:szCs w:val="22"/>
          <w:lang w:val="fr-FR"/>
        </w:rPr>
        <w:t>du t</w:t>
      </w:r>
      <w:r w:rsidR="00172EB3" w:rsidRPr="00F85EF2">
        <w:rPr>
          <w:rFonts w:eastAsia="SimSun"/>
          <w:szCs w:val="22"/>
          <w:lang w:val="fr-FR"/>
        </w:rPr>
        <w:t>rastuzumab</w:t>
      </w:r>
      <w:r w:rsidR="008E59D3" w:rsidRPr="00F85EF2">
        <w:rPr>
          <w:rFonts w:eastAsia="SimSun"/>
          <w:szCs w:val="22"/>
          <w:lang w:val="fr-FR"/>
        </w:rPr>
        <w:t>.</w:t>
      </w:r>
    </w:p>
    <w:p w14:paraId="684E4575" w14:textId="58701147" w:rsidR="008E59D3" w:rsidRPr="00F85EF2" w:rsidRDefault="00E743A9" w:rsidP="00517EFE">
      <w:pPr>
        <w:pStyle w:val="ListParagraph"/>
        <w:numPr>
          <w:ilvl w:val="0"/>
          <w:numId w:val="45"/>
        </w:numPr>
        <w:suppressAutoHyphens/>
        <w:rPr>
          <w:rFonts w:eastAsia="SimSun"/>
          <w:szCs w:val="22"/>
          <w:lang w:val="fr-FR"/>
        </w:rPr>
      </w:pPr>
      <w:r w:rsidRPr="00F85EF2">
        <w:rPr>
          <w:rFonts w:eastAsia="SimSun"/>
          <w:szCs w:val="22"/>
          <w:lang w:val="fr-FR"/>
        </w:rPr>
        <w:t>Si v</w:t>
      </w:r>
      <w:r w:rsidR="008E59D3" w:rsidRPr="00F85EF2">
        <w:rPr>
          <w:rFonts w:eastAsia="SimSun"/>
          <w:szCs w:val="22"/>
          <w:lang w:val="fr-FR"/>
        </w:rPr>
        <w:t xml:space="preserve">ous avez déjà </w:t>
      </w:r>
      <w:r w:rsidR="00052F6A" w:rsidRPr="00F85EF2">
        <w:rPr>
          <w:rFonts w:eastAsia="SimSun"/>
          <w:szCs w:val="22"/>
          <w:lang w:val="fr-FR"/>
        </w:rPr>
        <w:t>reçu</w:t>
      </w:r>
      <w:r w:rsidR="008E59D3" w:rsidRPr="00F85EF2">
        <w:rPr>
          <w:rFonts w:eastAsia="SimSun"/>
          <w:szCs w:val="22"/>
          <w:lang w:val="fr-FR"/>
        </w:rPr>
        <w:t xml:space="preserve"> </w:t>
      </w:r>
      <w:r w:rsidR="00052F6A" w:rsidRPr="00F85EF2">
        <w:rPr>
          <w:rFonts w:eastAsia="SimSun"/>
          <w:szCs w:val="22"/>
          <w:lang w:val="fr-FR"/>
        </w:rPr>
        <w:t>un médicament</w:t>
      </w:r>
      <w:r w:rsidR="008E59D3" w:rsidRPr="00F85EF2">
        <w:rPr>
          <w:rFonts w:eastAsia="SimSun"/>
          <w:szCs w:val="22"/>
          <w:lang w:val="fr-FR"/>
        </w:rPr>
        <w:t xml:space="preserve"> de chimiothérapie appartenant à une classe appel</w:t>
      </w:r>
      <w:r w:rsidR="00052F6A" w:rsidRPr="00F85EF2">
        <w:rPr>
          <w:rFonts w:eastAsia="SimSun"/>
          <w:szCs w:val="22"/>
          <w:lang w:val="fr-FR"/>
        </w:rPr>
        <w:t>ée anthracycline</w:t>
      </w:r>
      <w:r w:rsidR="00E30DFB" w:rsidRPr="00F85EF2">
        <w:rPr>
          <w:rFonts w:eastAsia="SimSun"/>
          <w:szCs w:val="22"/>
          <w:lang w:val="fr-FR"/>
        </w:rPr>
        <w:t>s</w:t>
      </w:r>
      <w:r w:rsidR="00052F6A" w:rsidRPr="00F85EF2">
        <w:rPr>
          <w:rFonts w:eastAsia="SimSun"/>
          <w:szCs w:val="22"/>
          <w:lang w:val="fr-FR"/>
        </w:rPr>
        <w:t xml:space="preserve">, par exemple la </w:t>
      </w:r>
      <w:proofErr w:type="spellStart"/>
      <w:r w:rsidR="00052F6A" w:rsidRPr="00F85EF2">
        <w:rPr>
          <w:rFonts w:eastAsia="SimSun"/>
          <w:szCs w:val="22"/>
          <w:lang w:val="fr-FR"/>
        </w:rPr>
        <w:t>doxorubicine</w:t>
      </w:r>
      <w:proofErr w:type="spellEnd"/>
      <w:r w:rsidR="00052F6A" w:rsidRPr="00F85EF2">
        <w:rPr>
          <w:rFonts w:eastAsia="SimSun"/>
          <w:szCs w:val="22"/>
          <w:lang w:val="fr-FR"/>
        </w:rPr>
        <w:t xml:space="preserve"> </w:t>
      </w:r>
      <w:r w:rsidR="00126E80" w:rsidRPr="00F85EF2">
        <w:rPr>
          <w:rFonts w:eastAsia="SimSun"/>
          <w:szCs w:val="22"/>
          <w:lang w:val="fr-FR"/>
        </w:rPr>
        <w:t>ou l’</w:t>
      </w:r>
      <w:proofErr w:type="spellStart"/>
      <w:r w:rsidR="00066CF8" w:rsidRPr="00F85EF2">
        <w:rPr>
          <w:rFonts w:eastAsia="SimSun"/>
          <w:szCs w:val="22"/>
          <w:lang w:val="fr-FR"/>
        </w:rPr>
        <w:t>é</w:t>
      </w:r>
      <w:r w:rsidR="00126E80" w:rsidRPr="00F85EF2">
        <w:rPr>
          <w:rFonts w:eastAsia="SimSun"/>
          <w:szCs w:val="22"/>
          <w:lang w:val="fr-FR"/>
        </w:rPr>
        <w:t>pirubicine</w:t>
      </w:r>
      <w:proofErr w:type="spellEnd"/>
      <w:r w:rsidR="00126E80" w:rsidRPr="00F85EF2">
        <w:rPr>
          <w:rFonts w:eastAsia="SimSun"/>
          <w:szCs w:val="22"/>
          <w:lang w:val="fr-FR"/>
        </w:rPr>
        <w:t xml:space="preserve"> </w:t>
      </w:r>
      <w:r w:rsidR="00052F6A" w:rsidRPr="00F85EF2">
        <w:rPr>
          <w:rFonts w:eastAsia="SimSun"/>
          <w:szCs w:val="22"/>
          <w:lang w:val="fr-FR"/>
        </w:rPr>
        <w:t>-</w:t>
      </w:r>
      <w:r w:rsidR="008E59D3" w:rsidRPr="00F85EF2">
        <w:rPr>
          <w:rFonts w:eastAsia="SimSun"/>
          <w:szCs w:val="22"/>
          <w:lang w:val="fr-FR"/>
        </w:rPr>
        <w:t xml:space="preserve"> ces mé</w:t>
      </w:r>
      <w:r w:rsidR="00052F6A" w:rsidRPr="00F85EF2">
        <w:rPr>
          <w:rFonts w:eastAsia="SimSun"/>
          <w:szCs w:val="22"/>
          <w:lang w:val="fr-FR"/>
        </w:rPr>
        <w:t>dicaments peuvent endommager le</w:t>
      </w:r>
      <w:r w:rsidR="008E59D3" w:rsidRPr="00F85EF2">
        <w:rPr>
          <w:rFonts w:eastAsia="SimSun"/>
          <w:szCs w:val="22"/>
          <w:lang w:val="fr-FR"/>
        </w:rPr>
        <w:t xml:space="preserve"> </w:t>
      </w:r>
      <w:r w:rsidR="00052F6A" w:rsidRPr="00F85EF2">
        <w:rPr>
          <w:rFonts w:eastAsia="SimSun"/>
          <w:szCs w:val="22"/>
          <w:lang w:val="fr-FR"/>
        </w:rPr>
        <w:t>muscle</w:t>
      </w:r>
      <w:r w:rsidR="008E59D3" w:rsidRPr="00F85EF2">
        <w:rPr>
          <w:rFonts w:eastAsia="SimSun"/>
          <w:szCs w:val="22"/>
          <w:lang w:val="fr-FR"/>
        </w:rPr>
        <w:t xml:space="preserve"> </w:t>
      </w:r>
      <w:r w:rsidR="00052F6A" w:rsidRPr="00F85EF2">
        <w:rPr>
          <w:rFonts w:eastAsia="SimSun"/>
          <w:szCs w:val="22"/>
          <w:lang w:val="fr-FR"/>
        </w:rPr>
        <w:t>cardiaque</w:t>
      </w:r>
      <w:r w:rsidR="008E59D3" w:rsidRPr="00F85EF2">
        <w:rPr>
          <w:rFonts w:eastAsia="SimSun"/>
          <w:szCs w:val="22"/>
          <w:lang w:val="fr-FR"/>
        </w:rPr>
        <w:t xml:space="preserve"> et </w:t>
      </w:r>
      <w:r w:rsidR="00052F6A" w:rsidRPr="00F85EF2">
        <w:rPr>
          <w:rFonts w:eastAsia="SimSun"/>
          <w:szCs w:val="22"/>
          <w:lang w:val="fr-FR"/>
        </w:rPr>
        <w:t>augmenter le risque de problème</w:t>
      </w:r>
      <w:r w:rsidR="00E30DFB" w:rsidRPr="00F85EF2">
        <w:rPr>
          <w:rFonts w:eastAsia="SimSun"/>
          <w:szCs w:val="22"/>
          <w:lang w:val="fr-FR"/>
        </w:rPr>
        <w:t>s</w:t>
      </w:r>
      <w:r w:rsidR="00052F6A" w:rsidRPr="00F85EF2">
        <w:rPr>
          <w:rFonts w:eastAsia="SimSun"/>
          <w:szCs w:val="22"/>
          <w:lang w:val="fr-FR"/>
        </w:rPr>
        <w:t xml:space="preserve"> cardiaque</w:t>
      </w:r>
      <w:r w:rsidR="00E30DFB" w:rsidRPr="00F85EF2">
        <w:rPr>
          <w:rFonts w:eastAsia="SimSun"/>
          <w:szCs w:val="22"/>
          <w:lang w:val="fr-FR"/>
        </w:rPr>
        <w:t>s</w:t>
      </w:r>
      <w:r w:rsidR="008E59D3" w:rsidRPr="00F85EF2">
        <w:rPr>
          <w:rFonts w:eastAsia="SimSun"/>
          <w:szCs w:val="22"/>
          <w:lang w:val="fr-FR"/>
        </w:rPr>
        <w:t xml:space="preserve"> avec </w:t>
      </w:r>
      <w:proofErr w:type="spellStart"/>
      <w:r w:rsidR="00FB728C" w:rsidRPr="00F85EF2">
        <w:rPr>
          <w:rFonts w:eastAsia="SimSun"/>
          <w:szCs w:val="22"/>
          <w:lang w:val="fr-FR"/>
        </w:rPr>
        <w:t>Perjeta</w:t>
      </w:r>
      <w:proofErr w:type="spellEnd"/>
      <w:r w:rsidR="008E59D3" w:rsidRPr="00F85EF2">
        <w:rPr>
          <w:rFonts w:eastAsia="SimSun"/>
          <w:szCs w:val="22"/>
          <w:lang w:val="fr-FR"/>
        </w:rPr>
        <w:t>.</w:t>
      </w:r>
    </w:p>
    <w:p w14:paraId="1DCB8075" w14:textId="77777777" w:rsidR="001A2592" w:rsidRPr="0067112F" w:rsidRDefault="001A2592" w:rsidP="008E59D3">
      <w:pPr>
        <w:suppressAutoHyphens/>
        <w:ind w:left="567" w:hanging="567"/>
        <w:rPr>
          <w:rFonts w:eastAsia="SimSun"/>
          <w:szCs w:val="22"/>
          <w:lang w:val="fr-FR"/>
        </w:rPr>
      </w:pPr>
    </w:p>
    <w:p w14:paraId="230BD203" w14:textId="77777777" w:rsidR="008E59D3" w:rsidRPr="0067112F" w:rsidRDefault="008E59D3" w:rsidP="008E59D3">
      <w:pPr>
        <w:suppressAutoHyphens/>
        <w:rPr>
          <w:rFonts w:eastAsia="SimSun"/>
          <w:lang w:val="fr-FR"/>
        </w:rPr>
      </w:pPr>
      <w:r w:rsidRPr="0067112F">
        <w:rPr>
          <w:rFonts w:eastAsia="SimSun"/>
          <w:szCs w:val="22"/>
          <w:lang w:val="fr-FR"/>
        </w:rPr>
        <w:t xml:space="preserve">Si </w:t>
      </w:r>
      <w:r w:rsidR="00DA5A39" w:rsidRPr="0067112F">
        <w:rPr>
          <w:rFonts w:eastAsia="SimSun"/>
          <w:szCs w:val="22"/>
          <w:lang w:val="fr-FR"/>
        </w:rPr>
        <w:t xml:space="preserve">vous êtes concerné par </w:t>
      </w:r>
      <w:r w:rsidRPr="0067112F">
        <w:rPr>
          <w:rFonts w:eastAsia="SimSun"/>
          <w:szCs w:val="22"/>
          <w:lang w:val="fr-FR"/>
        </w:rPr>
        <w:t xml:space="preserve">un des cas précédents (ou que vous </w:t>
      </w:r>
      <w:r w:rsidR="00DA5A39" w:rsidRPr="0067112F">
        <w:rPr>
          <w:rFonts w:eastAsia="SimSun"/>
          <w:szCs w:val="22"/>
          <w:lang w:val="fr-FR"/>
        </w:rPr>
        <w:t>avez un doute), parlez-</w:t>
      </w:r>
      <w:r w:rsidRPr="0067112F">
        <w:rPr>
          <w:rFonts w:eastAsia="SimSun"/>
          <w:szCs w:val="22"/>
          <w:lang w:val="fr-FR"/>
        </w:rPr>
        <w:t xml:space="preserve">en </w:t>
      </w:r>
      <w:r w:rsidR="00DA5A39" w:rsidRPr="0067112F">
        <w:rPr>
          <w:rFonts w:eastAsia="SimSun"/>
          <w:szCs w:val="22"/>
          <w:lang w:val="fr-FR"/>
        </w:rPr>
        <w:t>à</w:t>
      </w:r>
      <w:r w:rsidRPr="0067112F">
        <w:rPr>
          <w:rFonts w:eastAsia="SimSun"/>
          <w:szCs w:val="22"/>
          <w:lang w:val="fr-FR"/>
        </w:rPr>
        <w:t xml:space="preserve"> votre médecin ou </w:t>
      </w:r>
      <w:r w:rsidR="00DA5A39" w:rsidRPr="0067112F">
        <w:rPr>
          <w:rFonts w:eastAsia="SimSun"/>
          <w:szCs w:val="22"/>
          <w:lang w:val="fr-FR"/>
        </w:rPr>
        <w:t xml:space="preserve">votre </w:t>
      </w:r>
      <w:r w:rsidRPr="0067112F">
        <w:rPr>
          <w:rFonts w:eastAsia="SimSun"/>
          <w:szCs w:val="22"/>
          <w:lang w:val="fr-FR"/>
        </w:rPr>
        <w:t xml:space="preserve">infirmier/ère avant </w:t>
      </w:r>
      <w:r w:rsidR="00193EBF" w:rsidRPr="0067112F">
        <w:rPr>
          <w:rFonts w:eastAsia="SimSun"/>
          <w:szCs w:val="22"/>
          <w:lang w:val="fr-FR"/>
        </w:rPr>
        <w:t>que</w:t>
      </w:r>
      <w:r w:rsidRPr="0067112F">
        <w:rPr>
          <w:rFonts w:eastAsia="SimSun"/>
          <w:szCs w:val="22"/>
          <w:lang w:val="fr-FR"/>
        </w:rPr>
        <w:t xml:space="preserve"> </w:t>
      </w:r>
      <w:proofErr w:type="spellStart"/>
      <w:r w:rsidR="00FB728C" w:rsidRPr="0067112F">
        <w:rPr>
          <w:rFonts w:eastAsia="SimSun"/>
          <w:szCs w:val="22"/>
          <w:lang w:val="fr-FR"/>
        </w:rPr>
        <w:t>Perjeta</w:t>
      </w:r>
      <w:proofErr w:type="spellEnd"/>
      <w:r w:rsidR="00193EBF" w:rsidRPr="0067112F">
        <w:rPr>
          <w:lang w:val="fr-FR"/>
        </w:rPr>
        <w:t xml:space="preserve"> </w:t>
      </w:r>
      <w:r w:rsidR="00066CF8" w:rsidRPr="0067112F">
        <w:rPr>
          <w:lang w:val="fr-FR"/>
        </w:rPr>
        <w:t xml:space="preserve">ne </w:t>
      </w:r>
      <w:r w:rsidR="00193EBF" w:rsidRPr="0067112F">
        <w:rPr>
          <w:rFonts w:eastAsia="SimSun"/>
          <w:szCs w:val="22"/>
          <w:lang w:val="fr-FR"/>
        </w:rPr>
        <w:t>vous soit administré</w:t>
      </w:r>
      <w:r w:rsidRPr="0067112F">
        <w:rPr>
          <w:rFonts w:eastAsia="SimSun"/>
          <w:lang w:val="fr-FR"/>
        </w:rPr>
        <w:t>.</w:t>
      </w:r>
      <w:r w:rsidR="00977BB3" w:rsidRPr="00977BB3">
        <w:rPr>
          <w:lang w:val="fr-FR"/>
        </w:rPr>
        <w:t xml:space="preserve"> </w:t>
      </w:r>
      <w:r w:rsidR="00977BB3" w:rsidRPr="00977BB3">
        <w:rPr>
          <w:rFonts w:eastAsia="SimSun"/>
          <w:lang w:val="fr-FR"/>
        </w:rPr>
        <w:t xml:space="preserve">Voir la rubrique 4 « Effets indésirables graves » pour plus de </w:t>
      </w:r>
      <w:proofErr w:type="spellStart"/>
      <w:r w:rsidR="00977BB3" w:rsidRPr="00977BB3">
        <w:rPr>
          <w:rFonts w:eastAsia="SimSun"/>
          <w:lang w:val="fr-FR"/>
        </w:rPr>
        <w:t>details</w:t>
      </w:r>
      <w:proofErr w:type="spellEnd"/>
      <w:r w:rsidR="00977BB3" w:rsidRPr="00977BB3">
        <w:rPr>
          <w:rFonts w:eastAsia="SimSun"/>
          <w:lang w:val="fr-FR"/>
        </w:rPr>
        <w:t xml:space="preserve"> concernant les signes de troubles cardiaques qu’il faut surveiller.</w:t>
      </w:r>
    </w:p>
    <w:p w14:paraId="178477D6" w14:textId="77777777" w:rsidR="008E59D3" w:rsidRPr="0067112F" w:rsidRDefault="008E59D3" w:rsidP="008E59D3">
      <w:pPr>
        <w:suppressAutoHyphens/>
        <w:ind w:left="567" w:hanging="567"/>
        <w:rPr>
          <w:rFonts w:eastAsia="SimSun"/>
          <w:lang w:val="fr-FR"/>
        </w:rPr>
      </w:pPr>
    </w:p>
    <w:p w14:paraId="4FF60FCD" w14:textId="77777777" w:rsidR="008E59D3" w:rsidRPr="00F90B2F" w:rsidRDefault="008E59D3" w:rsidP="008E59D3">
      <w:pPr>
        <w:suppressAutoHyphens/>
        <w:rPr>
          <w:noProof/>
          <w:u w:val="single"/>
          <w:lang w:val="fr-BE"/>
        </w:rPr>
      </w:pPr>
      <w:r w:rsidRPr="00F90B2F">
        <w:rPr>
          <w:noProof/>
          <w:u w:val="single"/>
          <w:lang w:val="fr-BE"/>
        </w:rPr>
        <w:t>Réa</w:t>
      </w:r>
      <w:r w:rsidR="0055193C" w:rsidRPr="00F90B2F">
        <w:rPr>
          <w:noProof/>
          <w:u w:val="single"/>
          <w:lang w:val="fr-BE"/>
        </w:rPr>
        <w:t>c</w:t>
      </w:r>
      <w:r w:rsidRPr="00F90B2F">
        <w:rPr>
          <w:noProof/>
          <w:u w:val="single"/>
          <w:lang w:val="fr-BE"/>
        </w:rPr>
        <w:t xml:space="preserve">tions à la perfusion </w:t>
      </w:r>
    </w:p>
    <w:p w14:paraId="2DC91B1E" w14:textId="77777777" w:rsidR="008E59D3" w:rsidRPr="0067112F" w:rsidRDefault="008E59D3" w:rsidP="008E59D3">
      <w:pPr>
        <w:suppressAutoHyphens/>
        <w:rPr>
          <w:rFonts w:eastAsia="SimSun"/>
          <w:szCs w:val="22"/>
          <w:lang w:val="fr-FR"/>
        </w:rPr>
      </w:pPr>
      <w:r w:rsidRPr="001832BE">
        <w:rPr>
          <w:rFonts w:eastAsia="SimSun"/>
          <w:szCs w:val="22"/>
          <w:lang w:val="fr-FR"/>
        </w:rPr>
        <w:t xml:space="preserve">Des réactions </w:t>
      </w:r>
      <w:r w:rsidR="001A2592" w:rsidRPr="001832BE">
        <w:rPr>
          <w:rFonts w:eastAsia="SimSun"/>
          <w:szCs w:val="22"/>
          <w:lang w:val="fr-FR"/>
        </w:rPr>
        <w:t xml:space="preserve">à la perfusion, </w:t>
      </w:r>
      <w:r w:rsidR="00B43E55" w:rsidRPr="001832BE">
        <w:rPr>
          <w:rFonts w:eastAsia="SimSun"/>
          <w:szCs w:val="22"/>
          <w:lang w:val="fr-FR"/>
        </w:rPr>
        <w:t xml:space="preserve">des </w:t>
      </w:r>
      <w:r w:rsidRPr="001832BE">
        <w:rPr>
          <w:rFonts w:eastAsia="SimSun"/>
          <w:szCs w:val="22"/>
          <w:lang w:val="fr-FR"/>
        </w:rPr>
        <w:t xml:space="preserve">réactions </w:t>
      </w:r>
      <w:r w:rsidR="00B43E55" w:rsidRPr="001832BE">
        <w:rPr>
          <w:rFonts w:eastAsia="SimSun"/>
          <w:szCs w:val="22"/>
          <w:lang w:val="fr-FR"/>
        </w:rPr>
        <w:t>allergiques</w:t>
      </w:r>
      <w:r w:rsidR="00B43E55" w:rsidRPr="0067112F">
        <w:rPr>
          <w:rFonts w:eastAsia="SimSun"/>
          <w:szCs w:val="22"/>
          <w:lang w:val="fr-FR"/>
        </w:rPr>
        <w:t xml:space="preserve"> ou </w:t>
      </w:r>
      <w:r w:rsidR="001A2592" w:rsidRPr="0067112F">
        <w:rPr>
          <w:rFonts w:eastAsia="SimSun"/>
          <w:szCs w:val="22"/>
          <w:lang w:val="fr-FR"/>
        </w:rPr>
        <w:t xml:space="preserve">des réactions anaphylactiques </w:t>
      </w:r>
      <w:r w:rsidR="00356280" w:rsidRPr="0067112F">
        <w:rPr>
          <w:rFonts w:eastAsia="SimSun"/>
          <w:szCs w:val="22"/>
          <w:lang w:val="fr-FR"/>
        </w:rPr>
        <w:t xml:space="preserve">(réactions allergiques plus sévères) </w:t>
      </w:r>
      <w:r w:rsidRPr="0067112F">
        <w:rPr>
          <w:rFonts w:eastAsia="SimSun"/>
          <w:szCs w:val="22"/>
          <w:lang w:val="fr-FR"/>
        </w:rPr>
        <w:t xml:space="preserve">peuvent se produire. Votre médecin ou votre infirmier/ère </w:t>
      </w:r>
      <w:r w:rsidR="00B43E55" w:rsidRPr="0067112F">
        <w:rPr>
          <w:rFonts w:eastAsia="SimSun"/>
          <w:szCs w:val="22"/>
          <w:lang w:val="fr-FR"/>
        </w:rPr>
        <w:t>surveillera l’apparition de ces</w:t>
      </w:r>
      <w:r w:rsidRPr="0067112F">
        <w:rPr>
          <w:rFonts w:eastAsia="SimSun"/>
          <w:szCs w:val="22"/>
          <w:lang w:val="fr-FR"/>
        </w:rPr>
        <w:t xml:space="preserve"> effets </w:t>
      </w:r>
      <w:r w:rsidR="00066CF8" w:rsidRPr="0067112F">
        <w:rPr>
          <w:rFonts w:eastAsia="SimSun"/>
          <w:szCs w:val="22"/>
          <w:lang w:val="fr-FR"/>
        </w:rPr>
        <w:t xml:space="preserve">indésirables </w:t>
      </w:r>
      <w:r w:rsidR="00B43E55" w:rsidRPr="0067112F">
        <w:rPr>
          <w:rFonts w:eastAsia="SimSun"/>
          <w:szCs w:val="22"/>
          <w:lang w:val="fr-FR"/>
        </w:rPr>
        <w:t>durant votre perfusion et</w:t>
      </w:r>
      <w:r w:rsidRPr="0067112F">
        <w:rPr>
          <w:rFonts w:eastAsia="SimSun"/>
          <w:szCs w:val="22"/>
          <w:lang w:val="fr-FR"/>
        </w:rPr>
        <w:t xml:space="preserve"> </w:t>
      </w:r>
      <w:r w:rsidR="002F2084" w:rsidRPr="0067112F">
        <w:rPr>
          <w:rFonts w:eastAsia="SimSun"/>
          <w:szCs w:val="22"/>
          <w:lang w:val="fr-FR"/>
        </w:rPr>
        <w:t xml:space="preserve">pendant </w:t>
      </w:r>
      <w:r w:rsidRPr="0067112F">
        <w:rPr>
          <w:rFonts w:eastAsia="SimSun"/>
          <w:szCs w:val="22"/>
          <w:lang w:val="fr-FR"/>
        </w:rPr>
        <w:t xml:space="preserve">30 </w:t>
      </w:r>
      <w:r w:rsidR="002B23D0" w:rsidRPr="0067112F">
        <w:rPr>
          <w:rFonts w:eastAsia="SimSun"/>
          <w:szCs w:val="22"/>
          <w:lang w:val="fr-FR"/>
        </w:rPr>
        <w:t>à</w:t>
      </w:r>
      <w:r w:rsidRPr="0067112F">
        <w:rPr>
          <w:rFonts w:eastAsia="SimSun"/>
          <w:szCs w:val="22"/>
          <w:lang w:val="fr-FR"/>
        </w:rPr>
        <w:t xml:space="preserve"> 60 minutes </w:t>
      </w:r>
      <w:r w:rsidR="00B43E55" w:rsidRPr="0067112F">
        <w:rPr>
          <w:rFonts w:eastAsia="SimSun"/>
          <w:szCs w:val="22"/>
          <w:lang w:val="fr-FR"/>
        </w:rPr>
        <w:t xml:space="preserve">après </w:t>
      </w:r>
      <w:r w:rsidR="00E25717" w:rsidRPr="0067112F">
        <w:rPr>
          <w:rFonts w:eastAsia="SimSun"/>
          <w:szCs w:val="22"/>
          <w:lang w:val="fr-FR"/>
        </w:rPr>
        <w:t xml:space="preserve">la fin de </w:t>
      </w:r>
      <w:r w:rsidR="00B43E55" w:rsidRPr="0067112F">
        <w:rPr>
          <w:rFonts w:eastAsia="SimSun"/>
          <w:szCs w:val="22"/>
          <w:lang w:val="fr-FR"/>
        </w:rPr>
        <w:t>celle-ci</w:t>
      </w:r>
      <w:r w:rsidRPr="0067112F">
        <w:rPr>
          <w:rFonts w:eastAsia="SimSun"/>
          <w:szCs w:val="22"/>
          <w:lang w:val="fr-FR"/>
        </w:rPr>
        <w:t xml:space="preserve">. </w:t>
      </w:r>
      <w:r w:rsidR="00066CF8" w:rsidRPr="0067112F">
        <w:rPr>
          <w:rFonts w:eastAsia="SimSun"/>
          <w:szCs w:val="22"/>
          <w:lang w:val="fr-FR"/>
        </w:rPr>
        <w:t>Si vous présentez une réaction grav</w:t>
      </w:r>
      <w:r w:rsidR="00126E80" w:rsidRPr="0067112F">
        <w:rPr>
          <w:rFonts w:eastAsia="SimSun"/>
          <w:szCs w:val="22"/>
          <w:lang w:val="fr-FR"/>
        </w:rPr>
        <w:t xml:space="preserve">e, votre médecin peut décider d’arrêter le traitement avec </w:t>
      </w:r>
      <w:proofErr w:type="spellStart"/>
      <w:r w:rsidR="00126E80" w:rsidRPr="0067112F">
        <w:rPr>
          <w:rFonts w:eastAsia="SimSun"/>
          <w:szCs w:val="22"/>
          <w:lang w:val="fr-FR"/>
        </w:rPr>
        <w:t>Perjeta</w:t>
      </w:r>
      <w:proofErr w:type="spellEnd"/>
      <w:r w:rsidR="00126E80" w:rsidRPr="0067112F">
        <w:rPr>
          <w:rFonts w:eastAsia="SimSun"/>
          <w:szCs w:val="22"/>
          <w:lang w:val="fr-FR"/>
        </w:rPr>
        <w:t xml:space="preserve">. </w:t>
      </w:r>
      <w:r w:rsidR="00636F22">
        <w:rPr>
          <w:rFonts w:eastAsia="SimSun"/>
          <w:szCs w:val="22"/>
          <w:lang w:val="fr-FR"/>
        </w:rPr>
        <w:t xml:space="preserve">Très rarement, des patients sont décédés en raison de réactions anaphylactiques durant la perfusion de </w:t>
      </w:r>
      <w:proofErr w:type="spellStart"/>
      <w:r w:rsidR="00636F22">
        <w:rPr>
          <w:rFonts w:eastAsia="SimSun"/>
          <w:szCs w:val="22"/>
          <w:lang w:val="fr-FR"/>
        </w:rPr>
        <w:t>Perjeta.</w:t>
      </w:r>
      <w:r w:rsidR="00C242CD" w:rsidRPr="0067112F">
        <w:rPr>
          <w:rFonts w:eastAsia="SimSun"/>
          <w:szCs w:val="22"/>
          <w:lang w:val="fr-FR"/>
        </w:rPr>
        <w:t>Voir</w:t>
      </w:r>
      <w:proofErr w:type="spellEnd"/>
      <w:r w:rsidR="00C242CD" w:rsidRPr="0067112F">
        <w:rPr>
          <w:rFonts w:eastAsia="SimSun"/>
          <w:szCs w:val="22"/>
          <w:lang w:val="fr-FR"/>
        </w:rPr>
        <w:t xml:space="preserve"> la rubrique</w:t>
      </w:r>
      <w:r w:rsidR="00A16D0C" w:rsidRPr="0067112F">
        <w:rPr>
          <w:rFonts w:eastAsia="SimSun"/>
          <w:szCs w:val="22"/>
          <w:lang w:val="fr-FR"/>
        </w:rPr>
        <w:t xml:space="preserve"> 4 « </w:t>
      </w:r>
      <w:r w:rsidRPr="0067112F">
        <w:rPr>
          <w:rFonts w:eastAsia="SimSun"/>
          <w:szCs w:val="22"/>
          <w:lang w:val="fr-FR"/>
        </w:rPr>
        <w:t xml:space="preserve">Effets indésirables graves » pour plus de détails concernant les réactions à la perfusion qu’il faut surveiller pendant la perfusion et </w:t>
      </w:r>
      <w:r w:rsidR="002F2084" w:rsidRPr="0067112F">
        <w:rPr>
          <w:rFonts w:eastAsia="SimSun"/>
          <w:szCs w:val="22"/>
          <w:lang w:val="fr-FR"/>
        </w:rPr>
        <w:t xml:space="preserve">après </w:t>
      </w:r>
      <w:r w:rsidR="00066CF8" w:rsidRPr="0067112F">
        <w:rPr>
          <w:rFonts w:eastAsia="SimSun"/>
          <w:szCs w:val="22"/>
          <w:lang w:val="fr-FR"/>
        </w:rPr>
        <w:t xml:space="preserve">la fin de </w:t>
      </w:r>
      <w:r w:rsidR="002F2084" w:rsidRPr="0067112F">
        <w:rPr>
          <w:rFonts w:eastAsia="SimSun"/>
          <w:szCs w:val="22"/>
          <w:lang w:val="fr-FR"/>
        </w:rPr>
        <w:t>celle-ci</w:t>
      </w:r>
      <w:r w:rsidRPr="0067112F">
        <w:rPr>
          <w:rFonts w:eastAsia="SimSun"/>
          <w:szCs w:val="22"/>
          <w:lang w:val="fr-FR"/>
        </w:rPr>
        <w:t>.</w:t>
      </w:r>
    </w:p>
    <w:p w14:paraId="17221A1A" w14:textId="77777777" w:rsidR="008E59D3" w:rsidRPr="0067112F" w:rsidRDefault="008E59D3" w:rsidP="008E59D3">
      <w:pPr>
        <w:suppressAutoHyphens/>
        <w:rPr>
          <w:b/>
          <w:szCs w:val="24"/>
          <w:lang w:val="fr-FR"/>
        </w:rPr>
      </w:pPr>
    </w:p>
    <w:p w14:paraId="125026DF" w14:textId="77777777" w:rsidR="00394D2F" w:rsidRPr="00F90B2F" w:rsidRDefault="00394D2F" w:rsidP="008E59D3">
      <w:pPr>
        <w:suppressAutoHyphens/>
        <w:rPr>
          <w:szCs w:val="24"/>
          <w:u w:val="single"/>
          <w:lang w:val="fr-FR"/>
        </w:rPr>
      </w:pPr>
      <w:r w:rsidRPr="00F90B2F">
        <w:rPr>
          <w:szCs w:val="24"/>
          <w:u w:val="single"/>
          <w:lang w:val="fr-FR"/>
        </w:rPr>
        <w:t>Neutropénie fébrile (faible nombre de globules blancs avec fièvre)</w:t>
      </w:r>
    </w:p>
    <w:p w14:paraId="27F0012B" w14:textId="77777777" w:rsidR="00A428DD" w:rsidRPr="0067112F" w:rsidRDefault="00394D2F" w:rsidP="008E59D3">
      <w:pPr>
        <w:suppressAutoHyphens/>
        <w:rPr>
          <w:szCs w:val="24"/>
          <w:lang w:val="fr-FR"/>
        </w:rPr>
      </w:pPr>
      <w:r w:rsidRPr="0067112F">
        <w:rPr>
          <w:szCs w:val="24"/>
          <w:lang w:val="fr-FR"/>
        </w:rPr>
        <w:t xml:space="preserve">Lorsque </w:t>
      </w:r>
      <w:proofErr w:type="spellStart"/>
      <w:r w:rsidRPr="0067112F">
        <w:rPr>
          <w:szCs w:val="24"/>
          <w:lang w:val="fr-FR"/>
        </w:rPr>
        <w:t>Perjeta</w:t>
      </w:r>
      <w:proofErr w:type="spellEnd"/>
      <w:r w:rsidRPr="0067112F">
        <w:rPr>
          <w:szCs w:val="24"/>
          <w:lang w:val="fr-FR"/>
        </w:rPr>
        <w:t xml:space="preserve"> est administré </w:t>
      </w:r>
      <w:r w:rsidR="00621264" w:rsidRPr="0067112F">
        <w:rPr>
          <w:szCs w:val="24"/>
          <w:lang w:val="fr-FR"/>
        </w:rPr>
        <w:t>avec</w:t>
      </w:r>
      <w:r w:rsidRPr="0067112F">
        <w:rPr>
          <w:szCs w:val="24"/>
          <w:lang w:val="fr-FR"/>
        </w:rPr>
        <w:t xml:space="preserve"> d’autres traitements contre le cancer (</w:t>
      </w:r>
      <w:r w:rsidR="00101154" w:rsidRPr="0067112F">
        <w:rPr>
          <w:szCs w:val="24"/>
          <w:lang w:val="fr-FR"/>
        </w:rPr>
        <w:t xml:space="preserve">le </w:t>
      </w:r>
      <w:r w:rsidRPr="0067112F">
        <w:rPr>
          <w:szCs w:val="24"/>
          <w:lang w:val="fr-FR"/>
        </w:rPr>
        <w:t xml:space="preserve">trastuzumab et </w:t>
      </w:r>
      <w:r w:rsidR="00101154" w:rsidRPr="0067112F">
        <w:rPr>
          <w:szCs w:val="24"/>
          <w:lang w:val="fr-FR"/>
        </w:rPr>
        <w:t xml:space="preserve">une </w:t>
      </w:r>
      <w:r w:rsidR="006C649E" w:rsidRPr="0067112F">
        <w:rPr>
          <w:szCs w:val="24"/>
          <w:lang w:val="fr-FR"/>
        </w:rPr>
        <w:t>chimiothérapie</w:t>
      </w:r>
      <w:r w:rsidRPr="0067112F">
        <w:rPr>
          <w:szCs w:val="24"/>
          <w:lang w:val="fr-FR"/>
        </w:rPr>
        <w:t xml:space="preserve">), </w:t>
      </w:r>
      <w:r w:rsidR="00A428DD" w:rsidRPr="0067112F">
        <w:rPr>
          <w:szCs w:val="24"/>
          <w:lang w:val="fr-FR"/>
        </w:rPr>
        <w:t xml:space="preserve">le nombre de globules blancs peut chuter et une fièvre (température </w:t>
      </w:r>
      <w:r w:rsidR="00A16D0C" w:rsidRPr="0067112F">
        <w:rPr>
          <w:szCs w:val="24"/>
          <w:lang w:val="fr-FR"/>
        </w:rPr>
        <w:t>augment</w:t>
      </w:r>
      <w:r w:rsidR="00A428DD" w:rsidRPr="0067112F">
        <w:rPr>
          <w:szCs w:val="24"/>
          <w:lang w:val="fr-FR"/>
        </w:rPr>
        <w:t>ée) se développer. Si vous avez une inflammation du tube digestif (</w:t>
      </w:r>
      <w:r w:rsidR="001B62CE" w:rsidRPr="0067112F">
        <w:rPr>
          <w:szCs w:val="24"/>
          <w:lang w:val="fr-FR"/>
        </w:rPr>
        <w:t xml:space="preserve">par exemple </w:t>
      </w:r>
      <w:r w:rsidR="00E373CC" w:rsidRPr="0067112F">
        <w:rPr>
          <w:szCs w:val="24"/>
          <w:lang w:val="fr-FR"/>
        </w:rPr>
        <w:t>un mal de bouche ou une diarrhée</w:t>
      </w:r>
      <w:r w:rsidR="00A428DD" w:rsidRPr="0067112F">
        <w:rPr>
          <w:szCs w:val="24"/>
          <w:lang w:val="fr-FR"/>
        </w:rPr>
        <w:t>), vous pouvez avoir plus de risque de développer cet effet indésirable.</w:t>
      </w:r>
    </w:p>
    <w:p w14:paraId="3D69A563" w14:textId="77777777" w:rsidR="00A428DD" w:rsidRPr="0067112F" w:rsidRDefault="00A428DD" w:rsidP="008E59D3">
      <w:pPr>
        <w:suppressAutoHyphens/>
        <w:rPr>
          <w:szCs w:val="24"/>
          <w:lang w:val="fr-FR"/>
        </w:rPr>
      </w:pPr>
    </w:p>
    <w:p w14:paraId="18FAADD8" w14:textId="77777777" w:rsidR="00B44D50" w:rsidRPr="00F90B2F" w:rsidRDefault="00B44D50" w:rsidP="00B44D50">
      <w:pPr>
        <w:suppressAutoHyphens/>
        <w:rPr>
          <w:szCs w:val="24"/>
          <w:u w:val="single"/>
          <w:lang w:val="fr-FR"/>
        </w:rPr>
      </w:pPr>
      <w:r w:rsidRPr="00F90B2F">
        <w:rPr>
          <w:szCs w:val="24"/>
          <w:u w:val="single"/>
          <w:lang w:val="fr-FR"/>
        </w:rPr>
        <w:t>Diarrhée</w:t>
      </w:r>
    </w:p>
    <w:p w14:paraId="63EBFA01" w14:textId="77777777" w:rsidR="00B44D50" w:rsidRPr="0067112F" w:rsidRDefault="00B44D50" w:rsidP="00B44D50">
      <w:pPr>
        <w:suppressAutoHyphens/>
        <w:rPr>
          <w:szCs w:val="24"/>
          <w:lang w:val="fr-FR"/>
        </w:rPr>
      </w:pPr>
      <w:r w:rsidRPr="0067112F">
        <w:rPr>
          <w:szCs w:val="24"/>
          <w:lang w:val="fr-FR"/>
        </w:rPr>
        <w:t xml:space="preserve">Le traitement avec </w:t>
      </w:r>
      <w:proofErr w:type="spellStart"/>
      <w:r w:rsidRPr="0067112F">
        <w:rPr>
          <w:szCs w:val="24"/>
          <w:lang w:val="fr-FR"/>
        </w:rPr>
        <w:t>Perjeta</w:t>
      </w:r>
      <w:proofErr w:type="spellEnd"/>
      <w:r w:rsidRPr="0067112F">
        <w:rPr>
          <w:szCs w:val="24"/>
          <w:lang w:val="fr-FR"/>
        </w:rPr>
        <w:t xml:space="preserve"> peut provoquer une diarrhée sévère. </w:t>
      </w:r>
      <w:r w:rsidR="00887236">
        <w:rPr>
          <w:szCs w:val="24"/>
          <w:lang w:val="fr-FR"/>
        </w:rPr>
        <w:t xml:space="preserve">Les patients âgés de plus de 65 ans ont un risque plus élevé </w:t>
      </w:r>
      <w:r w:rsidR="00F23861">
        <w:rPr>
          <w:szCs w:val="24"/>
          <w:lang w:val="fr-FR"/>
        </w:rPr>
        <w:t>de</w:t>
      </w:r>
      <w:r w:rsidR="00887236">
        <w:rPr>
          <w:szCs w:val="24"/>
          <w:lang w:val="fr-FR"/>
        </w:rPr>
        <w:t xml:space="preserve"> diarrhée par rapport aux patients âgés de moins de 65 ans. </w:t>
      </w:r>
      <w:r w:rsidRPr="0067112F">
        <w:rPr>
          <w:szCs w:val="24"/>
          <w:lang w:val="fr-FR"/>
        </w:rPr>
        <w:t xml:space="preserve">La diarrhée est une affection durant laquelle votre corps produit des selles plus liquides que la normale. Si vous présentez une diarrhée sévère pendant que vous recevez votre traitement anticancéreux, votre médecin peut vous prescrire un traitement anti-diarrhéique et peut arrêter votre traitement avec </w:t>
      </w:r>
      <w:proofErr w:type="spellStart"/>
      <w:r w:rsidRPr="0067112F">
        <w:rPr>
          <w:szCs w:val="24"/>
          <w:lang w:val="fr-FR"/>
        </w:rPr>
        <w:t>Perjeta</w:t>
      </w:r>
      <w:proofErr w:type="spellEnd"/>
      <w:r w:rsidRPr="0067112F">
        <w:rPr>
          <w:szCs w:val="24"/>
          <w:lang w:val="fr-FR"/>
        </w:rPr>
        <w:t xml:space="preserve"> jusqu'à ce que la diarrhée soit contrôlée.</w:t>
      </w:r>
    </w:p>
    <w:p w14:paraId="6EE2DD97" w14:textId="77777777" w:rsidR="00B44D50" w:rsidRPr="0067112F" w:rsidRDefault="00B44D50" w:rsidP="008E59D3">
      <w:pPr>
        <w:suppressAutoHyphens/>
        <w:rPr>
          <w:szCs w:val="24"/>
          <w:lang w:val="fr-FR"/>
        </w:rPr>
      </w:pPr>
    </w:p>
    <w:p w14:paraId="105BD2E8" w14:textId="77777777" w:rsidR="008E59D3" w:rsidRPr="008F548D" w:rsidRDefault="008E59D3" w:rsidP="008F548D">
      <w:pPr>
        <w:suppressAutoHyphens/>
        <w:rPr>
          <w:b/>
          <w:noProof/>
          <w:lang w:val="fr-BE"/>
        </w:rPr>
      </w:pPr>
      <w:r w:rsidRPr="008F548D">
        <w:rPr>
          <w:b/>
          <w:noProof/>
          <w:lang w:val="fr-BE"/>
        </w:rPr>
        <w:t xml:space="preserve">Utilisation chez l’enfant </w:t>
      </w:r>
      <w:r w:rsidR="00DE223A" w:rsidRPr="008F548D">
        <w:rPr>
          <w:b/>
          <w:noProof/>
          <w:lang w:val="fr-BE"/>
        </w:rPr>
        <w:t>et l’adolescent</w:t>
      </w:r>
    </w:p>
    <w:p w14:paraId="2DB6DB3C" w14:textId="77777777" w:rsidR="008E59D3" w:rsidRDefault="00B40EC5" w:rsidP="008F548D">
      <w:pPr>
        <w:suppressAutoHyphens/>
        <w:rPr>
          <w:noProof/>
          <w:lang w:val="fr-BE"/>
        </w:rPr>
      </w:pPr>
      <w:proofErr w:type="spellStart"/>
      <w:r w:rsidRPr="001832BE">
        <w:rPr>
          <w:rFonts w:eastAsia="SimSun"/>
          <w:szCs w:val="22"/>
          <w:lang w:val="fr-FR"/>
        </w:rPr>
        <w:t>Perjeta</w:t>
      </w:r>
      <w:proofErr w:type="spellEnd"/>
      <w:r w:rsidR="008E59D3" w:rsidRPr="001832BE">
        <w:rPr>
          <w:rFonts w:eastAsia="SimSun"/>
          <w:szCs w:val="22"/>
          <w:lang w:val="fr-FR"/>
        </w:rPr>
        <w:t xml:space="preserve"> </w:t>
      </w:r>
      <w:r w:rsidR="00DE223A" w:rsidRPr="001832BE">
        <w:rPr>
          <w:rFonts w:eastAsia="SimSun"/>
          <w:szCs w:val="22"/>
          <w:lang w:val="fr-FR"/>
        </w:rPr>
        <w:t>ne doit pas être administré aux patients</w:t>
      </w:r>
      <w:r w:rsidR="008E59D3" w:rsidRPr="001832BE">
        <w:rPr>
          <w:rFonts w:eastAsia="SimSun"/>
          <w:szCs w:val="22"/>
          <w:lang w:val="fr-FR"/>
        </w:rPr>
        <w:t xml:space="preserve"> </w:t>
      </w:r>
      <w:r w:rsidR="00C242CD" w:rsidRPr="001832BE">
        <w:rPr>
          <w:rFonts w:eastAsia="SimSun"/>
          <w:szCs w:val="22"/>
          <w:lang w:val="fr-FR"/>
        </w:rPr>
        <w:t>âgé</w:t>
      </w:r>
      <w:r w:rsidR="00DE223A" w:rsidRPr="001832BE">
        <w:rPr>
          <w:rFonts w:eastAsia="SimSun"/>
          <w:szCs w:val="22"/>
          <w:lang w:val="fr-FR"/>
        </w:rPr>
        <w:t>s</w:t>
      </w:r>
      <w:r w:rsidR="008E59D3" w:rsidRPr="001832BE">
        <w:rPr>
          <w:rFonts w:eastAsia="SimSun"/>
          <w:szCs w:val="22"/>
          <w:lang w:val="fr-FR"/>
        </w:rPr>
        <w:t xml:space="preserve"> de moins de 18 ans</w:t>
      </w:r>
      <w:r w:rsidR="00621264" w:rsidRPr="0067112F">
        <w:rPr>
          <w:rFonts w:eastAsia="SimSun"/>
          <w:szCs w:val="22"/>
          <w:lang w:val="fr-FR"/>
        </w:rPr>
        <w:t>,</w:t>
      </w:r>
      <w:r w:rsidR="008E59D3" w:rsidRPr="0067112F">
        <w:rPr>
          <w:rFonts w:eastAsia="SimSun"/>
          <w:szCs w:val="22"/>
          <w:lang w:val="fr-FR"/>
        </w:rPr>
        <w:t xml:space="preserve"> </w:t>
      </w:r>
      <w:r w:rsidR="00171541" w:rsidRPr="0067112F">
        <w:rPr>
          <w:rFonts w:eastAsia="SimSun"/>
          <w:szCs w:val="22"/>
          <w:lang w:val="fr-FR"/>
        </w:rPr>
        <w:t>en raison</w:t>
      </w:r>
      <w:r w:rsidR="00C242CD" w:rsidRPr="0067112F">
        <w:rPr>
          <w:rFonts w:eastAsia="SimSun"/>
          <w:szCs w:val="22"/>
          <w:lang w:val="fr-FR"/>
        </w:rPr>
        <w:t xml:space="preserve"> </w:t>
      </w:r>
      <w:r w:rsidR="00171541" w:rsidRPr="0067112F">
        <w:rPr>
          <w:rFonts w:eastAsia="SimSun"/>
          <w:szCs w:val="22"/>
          <w:lang w:val="fr-FR"/>
        </w:rPr>
        <w:t>de l’absence</w:t>
      </w:r>
      <w:r w:rsidR="00C242CD" w:rsidRPr="0067112F">
        <w:rPr>
          <w:rFonts w:eastAsia="SimSun"/>
          <w:szCs w:val="22"/>
          <w:lang w:val="fr-FR"/>
        </w:rPr>
        <w:t xml:space="preserve"> d’information </w:t>
      </w:r>
      <w:r w:rsidR="00171541" w:rsidRPr="0067112F">
        <w:rPr>
          <w:rFonts w:eastAsia="SimSun"/>
          <w:szCs w:val="22"/>
          <w:lang w:val="fr-FR"/>
        </w:rPr>
        <w:t>sur son efficacité dans cette tranche d’âge</w:t>
      </w:r>
      <w:r w:rsidR="008E59D3" w:rsidRPr="008F548D">
        <w:rPr>
          <w:noProof/>
          <w:lang w:val="fr-BE"/>
        </w:rPr>
        <w:t>.</w:t>
      </w:r>
    </w:p>
    <w:p w14:paraId="5B05552D" w14:textId="77777777" w:rsidR="00572CDB" w:rsidRDefault="00572CDB" w:rsidP="008F548D">
      <w:pPr>
        <w:suppressAutoHyphens/>
        <w:rPr>
          <w:noProof/>
          <w:lang w:val="fr-BE"/>
        </w:rPr>
      </w:pPr>
    </w:p>
    <w:p w14:paraId="76A18B04" w14:textId="77777777" w:rsidR="00572CDB" w:rsidRDefault="00572CDB" w:rsidP="00572CDB">
      <w:pPr>
        <w:suppressAutoHyphens/>
        <w:rPr>
          <w:b/>
          <w:noProof/>
          <w:lang w:val="fr-BE"/>
        </w:rPr>
      </w:pPr>
      <w:r w:rsidRPr="00824C9C">
        <w:rPr>
          <w:b/>
          <w:noProof/>
          <w:lang w:val="fr-BE"/>
        </w:rPr>
        <w:lastRenderedPageBreak/>
        <w:t>Utilisation chez la personne âgée</w:t>
      </w:r>
    </w:p>
    <w:p w14:paraId="2E5F1955" w14:textId="77777777" w:rsidR="00572CDB" w:rsidRPr="00824C9C" w:rsidRDefault="00572CDB" w:rsidP="008F548D">
      <w:pPr>
        <w:suppressAutoHyphens/>
        <w:rPr>
          <w:b/>
          <w:noProof/>
          <w:lang w:val="fr-FR"/>
        </w:rPr>
      </w:pPr>
      <w:r w:rsidRPr="00572CDB">
        <w:rPr>
          <w:noProof/>
          <w:lang w:val="fr-FR"/>
        </w:rPr>
        <w:t>Les patients</w:t>
      </w:r>
      <w:r>
        <w:rPr>
          <w:noProof/>
          <w:lang w:val="fr-FR"/>
        </w:rPr>
        <w:t xml:space="preserve"> âgés</w:t>
      </w:r>
      <w:r w:rsidRPr="00572CDB">
        <w:rPr>
          <w:noProof/>
          <w:lang w:val="fr-FR"/>
        </w:rPr>
        <w:t xml:space="preserve"> de plus de 65 ans traités par Perjeta sont plus susceptibles </w:t>
      </w:r>
      <w:r w:rsidR="00BC3713" w:rsidRPr="00BC3713">
        <w:rPr>
          <w:noProof/>
          <w:lang w:val="fr-FR"/>
        </w:rPr>
        <w:t xml:space="preserve">par rapport aux patients âgés de moins de 65 ans </w:t>
      </w:r>
      <w:r w:rsidRPr="00572CDB">
        <w:rPr>
          <w:noProof/>
          <w:lang w:val="fr-FR"/>
        </w:rPr>
        <w:t>de</w:t>
      </w:r>
      <w:r w:rsidR="00887236">
        <w:rPr>
          <w:noProof/>
          <w:lang w:val="fr-FR"/>
        </w:rPr>
        <w:t xml:space="preserve"> </w:t>
      </w:r>
      <w:r w:rsidR="00DA1AF6">
        <w:rPr>
          <w:noProof/>
          <w:lang w:val="fr-FR"/>
        </w:rPr>
        <w:t xml:space="preserve">présenter </w:t>
      </w:r>
      <w:r w:rsidR="00887236">
        <w:rPr>
          <w:noProof/>
          <w:lang w:val="fr-FR"/>
        </w:rPr>
        <w:t>des effets indésirables</w:t>
      </w:r>
      <w:r w:rsidRPr="00572CDB">
        <w:rPr>
          <w:noProof/>
          <w:lang w:val="fr-FR"/>
        </w:rPr>
        <w:t xml:space="preserve"> tels qu'une diminution de l'appétit, une diminution du nombre de globules rouges, une perte de poids, une sensation de fatigue, une perte ou une altération du goût, une faiblesse, un engourdissement, des picotements </w:t>
      </w:r>
      <w:r w:rsidR="00C6237C">
        <w:rPr>
          <w:noProof/>
          <w:lang w:val="fr-FR"/>
        </w:rPr>
        <w:t xml:space="preserve">ou une sensation de brûlure affectant </w:t>
      </w:r>
      <w:r w:rsidRPr="00572CDB">
        <w:rPr>
          <w:noProof/>
          <w:lang w:val="fr-FR"/>
        </w:rPr>
        <w:t xml:space="preserve">principalement les pieds et les jambes et </w:t>
      </w:r>
      <w:r w:rsidR="00C6237C">
        <w:rPr>
          <w:noProof/>
          <w:lang w:val="fr-FR"/>
        </w:rPr>
        <w:t xml:space="preserve">une </w:t>
      </w:r>
      <w:r w:rsidRPr="00572CDB">
        <w:rPr>
          <w:noProof/>
          <w:lang w:val="fr-FR"/>
        </w:rPr>
        <w:t>diarrhée.</w:t>
      </w:r>
    </w:p>
    <w:p w14:paraId="115B958B" w14:textId="77777777" w:rsidR="008E59D3" w:rsidRPr="00824C9C" w:rsidRDefault="008E59D3" w:rsidP="008E59D3">
      <w:pPr>
        <w:suppressAutoHyphens/>
        <w:rPr>
          <w:noProof/>
          <w:lang w:val="fr-FR"/>
        </w:rPr>
      </w:pPr>
    </w:p>
    <w:p w14:paraId="0184A9CD" w14:textId="77777777" w:rsidR="008E59D3" w:rsidRPr="001832BE" w:rsidRDefault="008E59D3" w:rsidP="00B44D50">
      <w:pPr>
        <w:keepNext/>
        <w:keepLines/>
        <w:suppressAutoHyphens/>
        <w:rPr>
          <w:rFonts w:eastAsia="SimSun"/>
          <w:b/>
          <w:szCs w:val="22"/>
          <w:lang w:val="fr-FR"/>
        </w:rPr>
      </w:pPr>
      <w:r w:rsidRPr="007A6E8D">
        <w:rPr>
          <w:b/>
          <w:noProof/>
          <w:lang w:val="fr-BE"/>
        </w:rPr>
        <w:t xml:space="preserve">Autres médicaments et </w:t>
      </w:r>
      <w:proofErr w:type="spellStart"/>
      <w:r w:rsidR="00B40EC5" w:rsidRPr="001832BE">
        <w:rPr>
          <w:rFonts w:eastAsia="SimSun"/>
          <w:b/>
          <w:szCs w:val="22"/>
          <w:lang w:val="fr-FR"/>
        </w:rPr>
        <w:t>Perjeta</w:t>
      </w:r>
      <w:proofErr w:type="spellEnd"/>
    </w:p>
    <w:p w14:paraId="5972C8B4" w14:textId="77777777" w:rsidR="008E59D3" w:rsidRPr="007A6E8D" w:rsidRDefault="008E59D3" w:rsidP="00B44D50">
      <w:pPr>
        <w:suppressAutoHyphens/>
        <w:rPr>
          <w:noProof/>
          <w:lang w:val="fr-BE"/>
        </w:rPr>
      </w:pPr>
      <w:r w:rsidRPr="007A6E8D">
        <w:rPr>
          <w:noProof/>
          <w:lang w:val="fr-BE"/>
        </w:rPr>
        <w:t xml:space="preserve">Informez votre médecin ou </w:t>
      </w:r>
      <w:r w:rsidR="004B67B3" w:rsidRPr="007A6E8D">
        <w:rPr>
          <w:noProof/>
          <w:lang w:val="fr-BE"/>
        </w:rPr>
        <w:t xml:space="preserve">votre </w:t>
      </w:r>
      <w:r w:rsidRPr="007A6E8D">
        <w:rPr>
          <w:noProof/>
          <w:lang w:val="fr-BE"/>
        </w:rPr>
        <w:t xml:space="preserve">infirmier/ère si vous </w:t>
      </w:r>
      <w:r w:rsidR="00C242CD" w:rsidRPr="007A6E8D">
        <w:rPr>
          <w:noProof/>
          <w:lang w:val="fr-BE"/>
        </w:rPr>
        <w:t>pren</w:t>
      </w:r>
      <w:r w:rsidRPr="007A6E8D">
        <w:rPr>
          <w:noProof/>
          <w:lang w:val="fr-BE"/>
        </w:rPr>
        <w:t>ez, avez récemment</w:t>
      </w:r>
      <w:r w:rsidR="00C242CD" w:rsidRPr="007A6E8D">
        <w:rPr>
          <w:noProof/>
          <w:lang w:val="fr-BE"/>
        </w:rPr>
        <w:t xml:space="preserve"> pris</w:t>
      </w:r>
      <w:r w:rsidRPr="007A6E8D">
        <w:rPr>
          <w:noProof/>
          <w:lang w:val="fr-BE"/>
        </w:rPr>
        <w:t xml:space="preserve"> ou pourriez </w:t>
      </w:r>
      <w:r w:rsidR="00C242CD" w:rsidRPr="007A6E8D">
        <w:rPr>
          <w:noProof/>
          <w:lang w:val="fr-BE"/>
        </w:rPr>
        <w:t>prendre</w:t>
      </w:r>
      <w:r w:rsidRPr="007A6E8D">
        <w:rPr>
          <w:noProof/>
          <w:lang w:val="fr-BE"/>
        </w:rPr>
        <w:t xml:space="preserve"> tout autre médicament.</w:t>
      </w:r>
      <w:r w:rsidR="00C242CD" w:rsidRPr="007A6E8D">
        <w:rPr>
          <w:noProof/>
          <w:lang w:val="fr-BE"/>
        </w:rPr>
        <w:t xml:space="preserve"> </w:t>
      </w:r>
    </w:p>
    <w:p w14:paraId="238A9A2E" w14:textId="77777777" w:rsidR="008E59D3" w:rsidRPr="001832BE" w:rsidRDefault="008E59D3" w:rsidP="008E59D3">
      <w:pPr>
        <w:suppressAutoHyphens/>
        <w:rPr>
          <w:lang w:val="fr-FR"/>
        </w:rPr>
      </w:pPr>
    </w:p>
    <w:p w14:paraId="17498E29" w14:textId="77777777" w:rsidR="008E59D3" w:rsidRPr="007A6E8D" w:rsidRDefault="00B40EC5" w:rsidP="00C65E2D">
      <w:pPr>
        <w:keepNext/>
        <w:keepLines/>
        <w:suppressAutoHyphens/>
        <w:rPr>
          <w:b/>
          <w:noProof/>
          <w:lang w:val="fr-BE"/>
        </w:rPr>
      </w:pPr>
      <w:r w:rsidRPr="007A6E8D">
        <w:rPr>
          <w:b/>
          <w:noProof/>
          <w:lang w:val="fr-BE"/>
        </w:rPr>
        <w:t xml:space="preserve">Grossesse et </w:t>
      </w:r>
      <w:r w:rsidR="008E59D3" w:rsidRPr="007A6E8D">
        <w:rPr>
          <w:b/>
          <w:noProof/>
          <w:lang w:val="fr-BE"/>
        </w:rPr>
        <w:t xml:space="preserve">allaitement </w:t>
      </w:r>
    </w:p>
    <w:p w14:paraId="7BDF7E40" w14:textId="77777777" w:rsidR="008E59D3" w:rsidRPr="001832BE" w:rsidRDefault="008E59D3" w:rsidP="00C65E2D">
      <w:pPr>
        <w:keepNext/>
        <w:keepLines/>
        <w:suppressAutoHyphens/>
        <w:rPr>
          <w:rFonts w:eastAsia="SimSun"/>
          <w:szCs w:val="22"/>
          <w:lang w:val="fr-FR"/>
        </w:rPr>
      </w:pPr>
      <w:r w:rsidRPr="007A6E8D">
        <w:rPr>
          <w:noProof/>
          <w:lang w:val="fr-BE"/>
        </w:rPr>
        <w:t>Avant de commencer le traitement</w:t>
      </w:r>
      <w:r w:rsidR="00601ABD" w:rsidRPr="007A6E8D">
        <w:rPr>
          <w:noProof/>
          <w:lang w:val="fr-BE"/>
        </w:rPr>
        <w:t>,</w:t>
      </w:r>
      <w:r w:rsidRPr="007A6E8D">
        <w:rPr>
          <w:noProof/>
          <w:lang w:val="fr-BE"/>
        </w:rPr>
        <w:t xml:space="preserve"> vous devez </w:t>
      </w:r>
      <w:r w:rsidR="00601ABD" w:rsidRPr="007A6E8D">
        <w:rPr>
          <w:noProof/>
          <w:lang w:val="fr-BE"/>
        </w:rPr>
        <w:t>signaler</w:t>
      </w:r>
      <w:r w:rsidRPr="007A6E8D">
        <w:rPr>
          <w:noProof/>
          <w:lang w:val="fr-BE"/>
        </w:rPr>
        <w:t xml:space="preserve"> à votre médecin ou </w:t>
      </w:r>
      <w:r w:rsidR="002F2084" w:rsidRPr="007A6E8D">
        <w:rPr>
          <w:noProof/>
          <w:lang w:val="fr-BE"/>
        </w:rPr>
        <w:t xml:space="preserve">à </w:t>
      </w:r>
      <w:r w:rsidR="00601ABD" w:rsidRPr="007A6E8D">
        <w:rPr>
          <w:noProof/>
          <w:lang w:val="fr-BE"/>
        </w:rPr>
        <w:t xml:space="preserve">votre </w:t>
      </w:r>
      <w:r w:rsidRPr="007A6E8D">
        <w:rPr>
          <w:noProof/>
          <w:lang w:val="fr-BE"/>
        </w:rPr>
        <w:t xml:space="preserve">infirmier/ère si vous êtes enceinte ou </w:t>
      </w:r>
      <w:r w:rsidR="008A230C" w:rsidRPr="007A6E8D">
        <w:rPr>
          <w:noProof/>
          <w:lang w:val="fr-BE"/>
        </w:rPr>
        <w:t>que</w:t>
      </w:r>
      <w:r w:rsidRPr="007A6E8D">
        <w:rPr>
          <w:noProof/>
          <w:lang w:val="fr-BE"/>
        </w:rPr>
        <w:t xml:space="preserve"> vous allaitez</w:t>
      </w:r>
      <w:r w:rsidR="00765E76">
        <w:rPr>
          <w:noProof/>
          <w:lang w:val="fr-BE"/>
        </w:rPr>
        <w:t>,</w:t>
      </w:r>
      <w:r w:rsidRPr="007A6E8D">
        <w:rPr>
          <w:noProof/>
          <w:lang w:val="fr-BE"/>
        </w:rPr>
        <w:t xml:space="preserve"> </w:t>
      </w:r>
      <w:r w:rsidR="00601ABD" w:rsidRPr="007A6E8D">
        <w:rPr>
          <w:noProof/>
          <w:lang w:val="fr-BE"/>
        </w:rPr>
        <w:t xml:space="preserve">si vous </w:t>
      </w:r>
      <w:r w:rsidRPr="007A6E8D">
        <w:rPr>
          <w:noProof/>
          <w:lang w:val="fr-BE"/>
        </w:rPr>
        <w:t xml:space="preserve">pensez être enceinte ou </w:t>
      </w:r>
      <w:r w:rsidR="00765E76">
        <w:rPr>
          <w:noProof/>
          <w:lang w:val="fr-BE"/>
        </w:rPr>
        <w:t>planifiez une grossesse</w:t>
      </w:r>
      <w:r w:rsidRPr="007A6E8D">
        <w:rPr>
          <w:noProof/>
          <w:lang w:val="fr-BE"/>
        </w:rPr>
        <w:t>. Ils vous informeront des bénéfices et des ri</w:t>
      </w:r>
      <w:r w:rsidR="008072A8" w:rsidRPr="007A6E8D">
        <w:rPr>
          <w:noProof/>
          <w:lang w:val="fr-BE"/>
        </w:rPr>
        <w:t>s</w:t>
      </w:r>
      <w:r w:rsidRPr="007A6E8D">
        <w:rPr>
          <w:noProof/>
          <w:lang w:val="fr-BE"/>
        </w:rPr>
        <w:t>ques, pour vous et votre bébé, lié</w:t>
      </w:r>
      <w:r w:rsidR="008072A8" w:rsidRPr="007A6E8D">
        <w:rPr>
          <w:noProof/>
          <w:lang w:val="fr-BE"/>
        </w:rPr>
        <w:t>s</w:t>
      </w:r>
      <w:r w:rsidRPr="007A6E8D">
        <w:rPr>
          <w:noProof/>
          <w:lang w:val="fr-BE"/>
        </w:rPr>
        <w:t xml:space="preserve"> à </w:t>
      </w:r>
      <w:r w:rsidR="00054C30" w:rsidRPr="007A6E8D">
        <w:rPr>
          <w:noProof/>
          <w:lang w:val="fr-BE"/>
        </w:rPr>
        <w:t>l’administration</w:t>
      </w:r>
      <w:r w:rsidRPr="007A6E8D">
        <w:rPr>
          <w:noProof/>
          <w:lang w:val="fr-BE"/>
        </w:rPr>
        <w:t xml:space="preserve"> de </w:t>
      </w:r>
      <w:proofErr w:type="spellStart"/>
      <w:r w:rsidR="0045342A" w:rsidRPr="001832BE">
        <w:rPr>
          <w:rFonts w:eastAsia="SimSun"/>
          <w:szCs w:val="22"/>
          <w:lang w:val="fr-FR"/>
        </w:rPr>
        <w:t>Perjeta</w:t>
      </w:r>
      <w:proofErr w:type="spellEnd"/>
      <w:r w:rsidRPr="001832BE">
        <w:rPr>
          <w:rFonts w:eastAsia="SimSun"/>
          <w:szCs w:val="22"/>
          <w:lang w:val="fr-FR"/>
        </w:rPr>
        <w:t xml:space="preserve"> pendant votre grossesse</w:t>
      </w:r>
      <w:r w:rsidR="002F2084" w:rsidRPr="001832BE">
        <w:rPr>
          <w:rFonts w:eastAsia="SimSun"/>
          <w:szCs w:val="22"/>
          <w:lang w:val="fr-FR"/>
        </w:rPr>
        <w:t>.</w:t>
      </w:r>
    </w:p>
    <w:p w14:paraId="47FB68C4" w14:textId="4BA8F04E" w:rsidR="008E59D3" w:rsidRPr="00F85EF2" w:rsidRDefault="008E59D3" w:rsidP="00517EFE">
      <w:pPr>
        <w:pStyle w:val="ListParagraph"/>
        <w:keepNext/>
        <w:keepLines/>
        <w:numPr>
          <w:ilvl w:val="0"/>
          <w:numId w:val="43"/>
        </w:numPr>
        <w:suppressAutoHyphens/>
        <w:rPr>
          <w:rFonts w:eastAsia="SimSun"/>
          <w:szCs w:val="22"/>
          <w:lang w:val="fr-FR"/>
        </w:rPr>
      </w:pPr>
      <w:r w:rsidRPr="00F85EF2">
        <w:rPr>
          <w:rFonts w:eastAsia="SimSun"/>
          <w:szCs w:val="22"/>
          <w:lang w:val="fr-FR"/>
        </w:rPr>
        <w:t xml:space="preserve">Prévenez immédiatement votre médecin si vous </w:t>
      </w:r>
      <w:r w:rsidR="00172EA4" w:rsidRPr="00F85EF2">
        <w:rPr>
          <w:rFonts w:eastAsia="SimSun"/>
          <w:szCs w:val="22"/>
          <w:lang w:val="fr-FR"/>
        </w:rPr>
        <w:t xml:space="preserve">tombez </w:t>
      </w:r>
      <w:r w:rsidRPr="00F85EF2">
        <w:rPr>
          <w:rFonts w:eastAsia="SimSun"/>
          <w:szCs w:val="22"/>
          <w:lang w:val="fr-FR"/>
        </w:rPr>
        <w:t xml:space="preserve">enceinte pendant le traitement avec </w:t>
      </w:r>
      <w:proofErr w:type="spellStart"/>
      <w:r w:rsidR="0045342A" w:rsidRPr="00F85EF2">
        <w:rPr>
          <w:rFonts w:eastAsia="SimSun"/>
          <w:szCs w:val="22"/>
          <w:lang w:val="fr-FR"/>
        </w:rPr>
        <w:t>Perjeta</w:t>
      </w:r>
      <w:proofErr w:type="spellEnd"/>
      <w:r w:rsidR="0045342A" w:rsidRPr="00F85EF2">
        <w:rPr>
          <w:rFonts w:eastAsia="SimSun"/>
          <w:szCs w:val="22"/>
          <w:lang w:val="fr-FR"/>
        </w:rPr>
        <w:t xml:space="preserve"> </w:t>
      </w:r>
      <w:r w:rsidRPr="00F85EF2">
        <w:rPr>
          <w:rFonts w:eastAsia="SimSun"/>
          <w:szCs w:val="22"/>
          <w:lang w:val="fr-FR"/>
        </w:rPr>
        <w:t xml:space="preserve">ou pendant les 6 mois après </w:t>
      </w:r>
      <w:r w:rsidR="008072A8" w:rsidRPr="00F85EF2">
        <w:rPr>
          <w:rFonts w:eastAsia="SimSun"/>
          <w:szCs w:val="22"/>
          <w:lang w:val="fr-FR"/>
        </w:rPr>
        <w:t>l’arrêt</w:t>
      </w:r>
      <w:r w:rsidRPr="00F85EF2">
        <w:rPr>
          <w:rFonts w:eastAsia="SimSun"/>
          <w:szCs w:val="22"/>
          <w:lang w:val="fr-FR"/>
        </w:rPr>
        <w:t xml:space="preserve"> du traitement.</w:t>
      </w:r>
    </w:p>
    <w:p w14:paraId="12EF0970" w14:textId="4B30E0C8" w:rsidR="008E59D3" w:rsidRPr="00F85EF2" w:rsidRDefault="008E59D3" w:rsidP="00517EFE">
      <w:pPr>
        <w:pStyle w:val="ListParagraph"/>
        <w:keepNext/>
        <w:keepLines/>
        <w:numPr>
          <w:ilvl w:val="0"/>
          <w:numId w:val="43"/>
        </w:numPr>
        <w:suppressAutoHyphens/>
        <w:rPr>
          <w:rFonts w:eastAsia="SimSun"/>
          <w:szCs w:val="22"/>
          <w:lang w:val="fr-FR"/>
        </w:rPr>
      </w:pPr>
      <w:r w:rsidRPr="00F85EF2">
        <w:rPr>
          <w:noProof/>
          <w:lang w:val="fr-BE"/>
        </w:rPr>
        <w:t>Demandez à votre médecin si vous pouvez allaiter pendant ou après le traitement avec</w:t>
      </w:r>
      <w:r w:rsidRPr="00F85EF2">
        <w:rPr>
          <w:rStyle w:val="hps"/>
          <w:rFonts w:ascii="Arial" w:hAnsi="Arial" w:cs="Arial"/>
          <w:color w:val="333333"/>
          <w:lang w:val="fr-FR"/>
        </w:rPr>
        <w:t xml:space="preserve"> </w:t>
      </w:r>
      <w:proofErr w:type="spellStart"/>
      <w:r w:rsidR="0045342A" w:rsidRPr="00F85EF2">
        <w:rPr>
          <w:rFonts w:eastAsia="SimSun"/>
          <w:szCs w:val="22"/>
          <w:lang w:val="fr-FR"/>
        </w:rPr>
        <w:t>Perjeta</w:t>
      </w:r>
      <w:proofErr w:type="spellEnd"/>
      <w:r w:rsidR="008072A8" w:rsidRPr="00F85EF2">
        <w:rPr>
          <w:rFonts w:eastAsia="SimSun"/>
          <w:szCs w:val="22"/>
          <w:lang w:val="fr-FR"/>
        </w:rPr>
        <w:t>.</w:t>
      </w:r>
    </w:p>
    <w:p w14:paraId="7749C62E" w14:textId="77777777" w:rsidR="008E59D3" w:rsidRPr="0067112F" w:rsidRDefault="008E59D3" w:rsidP="008E59D3">
      <w:pPr>
        <w:suppressAutoHyphens/>
        <w:rPr>
          <w:rFonts w:eastAsia="SimSun"/>
          <w:szCs w:val="22"/>
          <w:lang w:val="fr-FR"/>
        </w:rPr>
      </w:pPr>
    </w:p>
    <w:p w14:paraId="6444D143" w14:textId="77777777" w:rsidR="008E59D3" w:rsidRPr="0067112F" w:rsidRDefault="0045342A" w:rsidP="008E59D3">
      <w:pPr>
        <w:suppressAutoHyphens/>
        <w:rPr>
          <w:szCs w:val="24"/>
          <w:lang w:val="fr-FR"/>
        </w:rPr>
      </w:pPr>
      <w:proofErr w:type="spellStart"/>
      <w:r w:rsidRPr="0067112F">
        <w:rPr>
          <w:rFonts w:eastAsia="SimSun"/>
          <w:szCs w:val="22"/>
          <w:lang w:val="fr-FR"/>
        </w:rPr>
        <w:t>Perjeta</w:t>
      </w:r>
      <w:proofErr w:type="spellEnd"/>
      <w:r w:rsidRPr="0067112F">
        <w:rPr>
          <w:rFonts w:eastAsia="SimSun"/>
          <w:szCs w:val="22"/>
          <w:lang w:val="fr-FR"/>
        </w:rPr>
        <w:t xml:space="preserve"> </w:t>
      </w:r>
      <w:r w:rsidR="008E59D3" w:rsidRPr="007A6E8D">
        <w:rPr>
          <w:noProof/>
          <w:lang w:val="fr-BE"/>
        </w:rPr>
        <w:t xml:space="preserve">peut </w:t>
      </w:r>
      <w:r w:rsidR="00D51D7C" w:rsidRPr="007A6E8D">
        <w:rPr>
          <w:noProof/>
          <w:lang w:val="fr-BE"/>
        </w:rPr>
        <w:t>être nocif pour le bébé à naître</w:t>
      </w:r>
      <w:r w:rsidR="008E59D3" w:rsidRPr="007A6E8D">
        <w:rPr>
          <w:noProof/>
          <w:lang w:val="fr-BE"/>
        </w:rPr>
        <w:t>. Vous devez utiliser une contraception efficace pendant le traitement</w:t>
      </w:r>
      <w:r w:rsidRPr="001832BE">
        <w:rPr>
          <w:lang w:val="fr-FR"/>
        </w:rPr>
        <w:t xml:space="preserve"> </w:t>
      </w:r>
      <w:r w:rsidR="007736DF" w:rsidRPr="001832BE">
        <w:rPr>
          <w:lang w:val="fr-FR"/>
        </w:rPr>
        <w:t xml:space="preserve">avec </w:t>
      </w:r>
      <w:r w:rsidRPr="007A6E8D">
        <w:rPr>
          <w:noProof/>
          <w:lang w:val="fr-BE"/>
        </w:rPr>
        <w:t xml:space="preserve">Perjeta </w:t>
      </w:r>
      <w:r w:rsidR="008E59D3" w:rsidRPr="007A6E8D">
        <w:rPr>
          <w:noProof/>
          <w:lang w:val="fr-BE"/>
        </w:rPr>
        <w:t xml:space="preserve">et </w:t>
      </w:r>
      <w:r w:rsidR="00D51D7C" w:rsidRPr="007A6E8D">
        <w:rPr>
          <w:noProof/>
          <w:lang w:val="fr-BE"/>
        </w:rPr>
        <w:t xml:space="preserve">pendant </w:t>
      </w:r>
      <w:r w:rsidR="008E59D3" w:rsidRPr="007A6E8D">
        <w:rPr>
          <w:noProof/>
          <w:lang w:val="fr-BE"/>
        </w:rPr>
        <w:t>6 mois après l'arrêt du traitement. Demandez à votre médecin quelle serait la meilleur</w:t>
      </w:r>
      <w:r w:rsidR="00D51D7C" w:rsidRPr="007A6E8D">
        <w:rPr>
          <w:noProof/>
          <w:lang w:val="fr-BE"/>
        </w:rPr>
        <w:t>e</w:t>
      </w:r>
      <w:r w:rsidR="008E59D3" w:rsidRPr="007A6E8D">
        <w:rPr>
          <w:noProof/>
          <w:lang w:val="fr-BE"/>
        </w:rPr>
        <w:t xml:space="preserve"> contraception pour vous.</w:t>
      </w:r>
    </w:p>
    <w:p w14:paraId="3F1CEF9A" w14:textId="77777777" w:rsidR="008E59D3" w:rsidRPr="007A6E8D" w:rsidRDefault="008E59D3" w:rsidP="008E59D3">
      <w:pPr>
        <w:suppressAutoHyphens/>
        <w:rPr>
          <w:b/>
          <w:noProof/>
          <w:lang w:val="fr-BE"/>
        </w:rPr>
      </w:pPr>
    </w:p>
    <w:p w14:paraId="5420AEE0" w14:textId="77777777" w:rsidR="008E59D3" w:rsidRPr="007A6E8D" w:rsidRDefault="008E59D3" w:rsidP="008E59D3">
      <w:pPr>
        <w:suppressAutoHyphens/>
        <w:rPr>
          <w:b/>
          <w:noProof/>
          <w:lang w:val="fr-BE"/>
        </w:rPr>
      </w:pPr>
      <w:r w:rsidRPr="007A6E8D">
        <w:rPr>
          <w:b/>
          <w:noProof/>
          <w:lang w:val="fr-BE"/>
        </w:rPr>
        <w:t>Conduite de véhicules et utilisation de machines</w:t>
      </w:r>
    </w:p>
    <w:p w14:paraId="04E1AF9B" w14:textId="77777777" w:rsidR="008E59D3" w:rsidRDefault="0045342A" w:rsidP="008E59D3">
      <w:pPr>
        <w:suppressAutoHyphens/>
        <w:rPr>
          <w:color w:val="000000"/>
          <w:lang w:val="fr-FR"/>
        </w:rPr>
      </w:pPr>
      <w:proofErr w:type="spellStart"/>
      <w:r w:rsidRPr="0067112F">
        <w:rPr>
          <w:color w:val="000000"/>
          <w:lang w:val="fr-FR"/>
        </w:rPr>
        <w:t>Perjeta</w:t>
      </w:r>
      <w:proofErr w:type="spellEnd"/>
      <w:r w:rsidRPr="0067112F">
        <w:rPr>
          <w:color w:val="000000"/>
          <w:lang w:val="fr-FR"/>
        </w:rPr>
        <w:t xml:space="preserve"> </w:t>
      </w:r>
      <w:r w:rsidR="00BC463E">
        <w:rPr>
          <w:color w:val="000000"/>
          <w:lang w:val="fr-FR"/>
        </w:rPr>
        <w:t>a une influence</w:t>
      </w:r>
      <w:r w:rsidR="00DF346F">
        <w:rPr>
          <w:color w:val="000000"/>
          <w:lang w:val="fr-FR"/>
        </w:rPr>
        <w:t xml:space="preserve"> mineure </w:t>
      </w:r>
      <w:r w:rsidR="00BC463E">
        <w:rPr>
          <w:color w:val="000000"/>
          <w:lang w:val="fr-FR"/>
        </w:rPr>
        <w:t xml:space="preserve">sur </w:t>
      </w:r>
      <w:r w:rsidR="00191788" w:rsidRPr="0067112F">
        <w:rPr>
          <w:color w:val="000000"/>
          <w:lang w:val="fr-FR"/>
        </w:rPr>
        <w:t xml:space="preserve">votre capacité à conduire un véhicule ou à utiliser des machines. </w:t>
      </w:r>
      <w:r w:rsidR="00DE13F8" w:rsidRPr="0067112F">
        <w:rPr>
          <w:color w:val="000000"/>
          <w:lang w:val="fr-FR"/>
        </w:rPr>
        <w:t>Cependant, s</w:t>
      </w:r>
      <w:r w:rsidRPr="0067112F">
        <w:rPr>
          <w:color w:val="000000"/>
          <w:lang w:val="fr-FR"/>
        </w:rPr>
        <w:t xml:space="preserve">i vous présentez </w:t>
      </w:r>
      <w:r w:rsidR="00DF346F">
        <w:rPr>
          <w:color w:val="000000"/>
          <w:lang w:val="fr-FR"/>
        </w:rPr>
        <w:t xml:space="preserve">des étourdissements, </w:t>
      </w:r>
      <w:r w:rsidRPr="0067112F">
        <w:rPr>
          <w:color w:val="000000"/>
          <w:lang w:val="fr-FR"/>
        </w:rPr>
        <w:t>une réaction à la perfusion,</w:t>
      </w:r>
      <w:r w:rsidR="001B62CE" w:rsidRPr="0067112F">
        <w:rPr>
          <w:color w:val="000000"/>
          <w:lang w:val="fr-FR"/>
        </w:rPr>
        <w:t xml:space="preserve"> </w:t>
      </w:r>
      <w:r w:rsidR="00DE13F8" w:rsidRPr="0067112F">
        <w:rPr>
          <w:color w:val="000000"/>
          <w:lang w:val="fr-FR"/>
        </w:rPr>
        <w:t>une réaction allergique ou anaphylactique,</w:t>
      </w:r>
      <w:r w:rsidRPr="0067112F">
        <w:rPr>
          <w:color w:val="000000"/>
          <w:lang w:val="fr-FR"/>
        </w:rPr>
        <w:t xml:space="preserve"> attendez que les symptômes aient disparu avant de conduire </w:t>
      </w:r>
      <w:r w:rsidR="009322F5" w:rsidRPr="0067112F">
        <w:rPr>
          <w:color w:val="000000"/>
          <w:lang w:val="fr-FR"/>
        </w:rPr>
        <w:t xml:space="preserve">un véhicule </w:t>
      </w:r>
      <w:r w:rsidRPr="0067112F">
        <w:rPr>
          <w:color w:val="000000"/>
          <w:lang w:val="fr-FR"/>
        </w:rPr>
        <w:t>ou d’utiliser des machines.</w:t>
      </w:r>
    </w:p>
    <w:p w14:paraId="611A73D2" w14:textId="77777777" w:rsidR="00DF346F" w:rsidRDefault="00DF346F" w:rsidP="008E59D3">
      <w:pPr>
        <w:suppressAutoHyphens/>
        <w:rPr>
          <w:color w:val="000000"/>
          <w:lang w:val="fr-FR"/>
        </w:rPr>
      </w:pPr>
    </w:p>
    <w:p w14:paraId="4EDA2710" w14:textId="2D2C411C" w:rsidR="00DF346F" w:rsidRPr="00824C9C" w:rsidRDefault="00D87AAE" w:rsidP="008E59D3">
      <w:pPr>
        <w:suppressAutoHyphens/>
        <w:rPr>
          <w:b/>
          <w:color w:val="000000"/>
          <w:lang w:val="fr-FR"/>
        </w:rPr>
      </w:pPr>
      <w:proofErr w:type="spellStart"/>
      <w:r>
        <w:rPr>
          <w:b/>
          <w:color w:val="000000"/>
          <w:lang w:val="fr-FR"/>
        </w:rPr>
        <w:t>Perjeta</w:t>
      </w:r>
      <w:proofErr w:type="spellEnd"/>
      <w:r>
        <w:rPr>
          <w:b/>
          <w:color w:val="000000"/>
          <w:lang w:val="fr-FR"/>
        </w:rPr>
        <w:t xml:space="preserve"> contient du s</w:t>
      </w:r>
      <w:r w:rsidR="00DF346F" w:rsidRPr="00824C9C">
        <w:rPr>
          <w:b/>
          <w:color w:val="000000"/>
          <w:lang w:val="fr-FR"/>
        </w:rPr>
        <w:t>odium</w:t>
      </w:r>
    </w:p>
    <w:p w14:paraId="2219809C" w14:textId="77777777" w:rsidR="00EC0D19" w:rsidRDefault="00DF346F" w:rsidP="008E59D3">
      <w:pPr>
        <w:suppressAutoHyphens/>
        <w:rPr>
          <w:color w:val="000000"/>
          <w:lang w:val="fr-FR"/>
        </w:rPr>
      </w:pPr>
      <w:proofErr w:type="spellStart"/>
      <w:r>
        <w:rPr>
          <w:color w:val="000000"/>
          <w:lang w:val="fr-FR"/>
        </w:rPr>
        <w:t>Perjeta</w:t>
      </w:r>
      <w:proofErr w:type="spellEnd"/>
      <w:r>
        <w:rPr>
          <w:color w:val="000000"/>
          <w:lang w:val="fr-FR"/>
        </w:rPr>
        <w:t xml:space="preserve"> contient moins de 1 </w:t>
      </w:r>
      <w:proofErr w:type="spellStart"/>
      <w:r>
        <w:rPr>
          <w:color w:val="000000"/>
          <w:lang w:val="fr-FR"/>
        </w:rPr>
        <w:t>mmol</w:t>
      </w:r>
      <w:proofErr w:type="spellEnd"/>
      <w:r>
        <w:rPr>
          <w:color w:val="000000"/>
          <w:lang w:val="fr-FR"/>
        </w:rPr>
        <w:t xml:space="preserve"> de sodium par dose</w:t>
      </w:r>
      <w:r w:rsidR="00397CD9">
        <w:rPr>
          <w:color w:val="000000"/>
          <w:lang w:val="fr-FR"/>
        </w:rPr>
        <w:t>, c’est-à-dire qu’il est es</w:t>
      </w:r>
      <w:r w:rsidR="00DA1AF6">
        <w:rPr>
          <w:color w:val="000000"/>
          <w:lang w:val="fr-FR"/>
        </w:rPr>
        <w:t>s</w:t>
      </w:r>
      <w:r w:rsidR="00397CD9">
        <w:rPr>
          <w:color w:val="000000"/>
          <w:lang w:val="fr-FR"/>
        </w:rPr>
        <w:t>entiellement « sans sodium ».</w:t>
      </w:r>
    </w:p>
    <w:p w14:paraId="0E49D371" w14:textId="77777777" w:rsidR="00D87AAE" w:rsidRDefault="00D87AAE" w:rsidP="008E59D3">
      <w:pPr>
        <w:suppressAutoHyphens/>
        <w:rPr>
          <w:color w:val="000000"/>
          <w:lang w:val="fr-FR"/>
        </w:rPr>
      </w:pPr>
    </w:p>
    <w:p w14:paraId="2E99D70E" w14:textId="1A6E86D4" w:rsidR="00D87AAE" w:rsidRPr="0067112F" w:rsidRDefault="00D87AAE" w:rsidP="008E59D3">
      <w:pPr>
        <w:suppressAutoHyphens/>
        <w:rPr>
          <w:color w:val="000000"/>
          <w:lang w:val="fr-FR"/>
        </w:rPr>
      </w:pPr>
      <w:proofErr w:type="spellStart"/>
      <w:r>
        <w:rPr>
          <w:b/>
          <w:color w:val="000000"/>
          <w:lang w:val="fr-FR"/>
        </w:rPr>
        <w:t>Perjeta</w:t>
      </w:r>
      <w:proofErr w:type="spellEnd"/>
      <w:r>
        <w:rPr>
          <w:b/>
          <w:color w:val="000000"/>
          <w:lang w:val="fr-FR"/>
        </w:rPr>
        <w:t xml:space="preserve"> contient du </w:t>
      </w:r>
      <w:proofErr w:type="spellStart"/>
      <w:r>
        <w:rPr>
          <w:b/>
          <w:color w:val="000000"/>
          <w:lang w:val="fr-FR"/>
        </w:rPr>
        <w:t>polysorbate</w:t>
      </w:r>
      <w:proofErr w:type="spellEnd"/>
    </w:p>
    <w:p w14:paraId="47679472" w14:textId="15CA8A98" w:rsidR="00191788" w:rsidRDefault="00D87AAE" w:rsidP="008E59D3">
      <w:pPr>
        <w:suppressAutoHyphens/>
        <w:rPr>
          <w:noProof/>
          <w:lang w:val="fr-BE"/>
        </w:rPr>
      </w:pPr>
      <w:r>
        <w:rPr>
          <w:noProof/>
          <w:lang w:val="fr-BE"/>
        </w:rPr>
        <w:t xml:space="preserve">Perjeta </w:t>
      </w:r>
      <w:r w:rsidRPr="00B72A8C">
        <w:rPr>
          <w:rFonts w:eastAsia="SimSun"/>
          <w:lang w:val="fr-FR"/>
        </w:rPr>
        <w:t xml:space="preserve">contient du </w:t>
      </w:r>
      <w:proofErr w:type="spellStart"/>
      <w:r w:rsidRPr="00B72A8C">
        <w:rPr>
          <w:rFonts w:eastAsia="SimSun"/>
          <w:lang w:val="fr-FR"/>
        </w:rPr>
        <w:t>polysorbate</w:t>
      </w:r>
      <w:proofErr w:type="spellEnd"/>
      <w:r w:rsidRPr="00B72A8C">
        <w:rPr>
          <w:rFonts w:eastAsia="SimSun"/>
          <w:lang w:val="fr-FR"/>
        </w:rPr>
        <w:t xml:space="preserve"> 20. </w:t>
      </w:r>
      <w:r w:rsidRPr="00B72A8C">
        <w:rPr>
          <w:lang w:val="fr-FR"/>
        </w:rPr>
        <w:t>Chaque flacon de 14 </w:t>
      </w:r>
      <w:proofErr w:type="spellStart"/>
      <w:r w:rsidRPr="00B72A8C">
        <w:rPr>
          <w:lang w:val="fr-FR"/>
        </w:rPr>
        <w:t>m</w:t>
      </w:r>
      <w:r w:rsidR="006B26CA">
        <w:rPr>
          <w:lang w:val="fr-FR"/>
        </w:rPr>
        <w:t>L</w:t>
      </w:r>
      <w:proofErr w:type="spellEnd"/>
      <w:r w:rsidRPr="00B72A8C">
        <w:rPr>
          <w:lang w:val="fr-FR"/>
        </w:rPr>
        <w:t xml:space="preserve"> contient 2,8 mg de </w:t>
      </w:r>
      <w:proofErr w:type="spellStart"/>
      <w:r w:rsidRPr="00B72A8C">
        <w:rPr>
          <w:lang w:val="fr-FR"/>
        </w:rPr>
        <w:t>polysorbate</w:t>
      </w:r>
      <w:proofErr w:type="spellEnd"/>
      <w:r w:rsidRPr="00B72A8C">
        <w:rPr>
          <w:lang w:val="fr-FR"/>
        </w:rPr>
        <w:t xml:space="preserve"> 20. </w:t>
      </w:r>
      <w:r w:rsidRPr="00B72A8C">
        <w:rPr>
          <w:rFonts w:eastAsia="SimSun"/>
          <w:lang w:val="fr-FR"/>
        </w:rPr>
        <w:t>Le</w:t>
      </w:r>
      <w:r w:rsidR="00D62A74">
        <w:rPr>
          <w:rFonts w:eastAsia="SimSun"/>
          <w:lang w:val="fr-FR"/>
        </w:rPr>
        <w:t xml:space="preserve"> </w:t>
      </w:r>
      <w:proofErr w:type="spellStart"/>
      <w:r w:rsidR="00D62A74">
        <w:rPr>
          <w:rFonts w:eastAsia="SimSun"/>
          <w:lang w:val="fr-FR"/>
        </w:rPr>
        <w:t>polysorbate</w:t>
      </w:r>
      <w:proofErr w:type="spellEnd"/>
      <w:r w:rsidR="00D62A74">
        <w:rPr>
          <w:rFonts w:eastAsia="SimSun"/>
          <w:lang w:val="fr-FR"/>
        </w:rPr>
        <w:t> 20</w:t>
      </w:r>
      <w:r w:rsidRPr="00B72A8C">
        <w:rPr>
          <w:rFonts w:eastAsia="SimSun"/>
          <w:lang w:val="fr-FR"/>
        </w:rPr>
        <w:t xml:space="preserve"> peut provoquer des réactions allergiques. Informez votre médecin si vous avez déjà présenté une allergie.</w:t>
      </w:r>
    </w:p>
    <w:p w14:paraId="6BB6C6F5" w14:textId="77777777" w:rsidR="003C5B6F" w:rsidRDefault="003C5B6F" w:rsidP="008E59D3">
      <w:pPr>
        <w:suppressAutoHyphens/>
        <w:rPr>
          <w:noProof/>
          <w:lang w:val="fr-BE"/>
        </w:rPr>
      </w:pPr>
    </w:p>
    <w:p w14:paraId="60CCC96D" w14:textId="77777777" w:rsidR="002149C8" w:rsidRPr="007A6E8D" w:rsidRDefault="002149C8" w:rsidP="008E59D3">
      <w:pPr>
        <w:suppressAutoHyphens/>
        <w:rPr>
          <w:noProof/>
          <w:lang w:val="fr-BE"/>
        </w:rPr>
      </w:pPr>
    </w:p>
    <w:p w14:paraId="5DFB9445" w14:textId="77777777" w:rsidR="008E59D3" w:rsidRPr="007A6E8D" w:rsidRDefault="008E59D3" w:rsidP="008E59D3">
      <w:pPr>
        <w:suppressAutoHyphens/>
        <w:ind w:left="567" w:hanging="567"/>
        <w:rPr>
          <w:b/>
          <w:noProof/>
          <w:lang w:val="fr-BE"/>
        </w:rPr>
      </w:pPr>
      <w:r w:rsidRPr="007A6E8D">
        <w:rPr>
          <w:b/>
          <w:noProof/>
          <w:lang w:val="fr-BE"/>
        </w:rPr>
        <w:t>3.</w:t>
      </w:r>
      <w:r w:rsidRPr="007A6E8D">
        <w:rPr>
          <w:b/>
          <w:noProof/>
          <w:lang w:val="fr-BE"/>
        </w:rPr>
        <w:tab/>
      </w:r>
      <w:r w:rsidR="00B14312" w:rsidRPr="007A6E8D">
        <w:rPr>
          <w:b/>
          <w:noProof/>
          <w:lang w:val="fr-BE"/>
        </w:rPr>
        <w:t xml:space="preserve">Comment </w:t>
      </w:r>
      <w:r w:rsidR="0045342A" w:rsidRPr="007A6E8D">
        <w:rPr>
          <w:b/>
          <w:noProof/>
          <w:lang w:val="fr-BE"/>
        </w:rPr>
        <w:t>Perjeta</w:t>
      </w:r>
      <w:r w:rsidR="00D77068" w:rsidRPr="007A6E8D">
        <w:rPr>
          <w:b/>
          <w:noProof/>
          <w:lang w:val="fr-BE"/>
        </w:rPr>
        <w:t xml:space="preserve"> vous est administré</w:t>
      </w:r>
      <w:r w:rsidR="00641ED0">
        <w:rPr>
          <w:b/>
          <w:noProof/>
          <w:lang w:val="fr-BE"/>
        </w:rPr>
        <w:t> </w:t>
      </w:r>
    </w:p>
    <w:p w14:paraId="1774113B" w14:textId="77777777" w:rsidR="008E59D3" w:rsidRPr="001832BE" w:rsidRDefault="008E59D3" w:rsidP="008E59D3">
      <w:pPr>
        <w:suppressAutoHyphens/>
        <w:rPr>
          <w:lang w:val="fr-FR"/>
        </w:rPr>
      </w:pPr>
    </w:p>
    <w:p w14:paraId="5AC5C911" w14:textId="77777777" w:rsidR="006E0376" w:rsidRDefault="00F5197C" w:rsidP="008E59D3">
      <w:pPr>
        <w:suppressAutoHyphens/>
        <w:rPr>
          <w:b/>
          <w:lang w:val="fr-FR"/>
        </w:rPr>
      </w:pPr>
      <w:r w:rsidRPr="001832BE">
        <w:rPr>
          <w:b/>
          <w:lang w:val="fr-FR"/>
        </w:rPr>
        <w:t>A</w:t>
      </w:r>
      <w:r w:rsidR="008E59D3" w:rsidRPr="0067112F">
        <w:rPr>
          <w:b/>
          <w:lang w:val="fr-FR"/>
        </w:rPr>
        <w:t>dministration de ce médicament</w:t>
      </w:r>
    </w:p>
    <w:p w14:paraId="70BF79B3" w14:textId="77777777" w:rsidR="00DC4096" w:rsidRPr="0067112F" w:rsidRDefault="00DC4096" w:rsidP="008E59D3">
      <w:pPr>
        <w:suppressAutoHyphens/>
        <w:rPr>
          <w:b/>
          <w:lang w:val="fr-FR"/>
        </w:rPr>
      </w:pPr>
    </w:p>
    <w:p w14:paraId="7CACB0C6" w14:textId="77777777" w:rsidR="008E59D3" w:rsidRPr="0067112F" w:rsidRDefault="0045342A" w:rsidP="008E59D3">
      <w:pPr>
        <w:suppressAutoHyphens/>
        <w:rPr>
          <w:lang w:val="fr-FR"/>
        </w:rPr>
      </w:pPr>
      <w:proofErr w:type="spellStart"/>
      <w:r w:rsidRPr="0067112F">
        <w:rPr>
          <w:rFonts w:eastAsia="SimSun"/>
          <w:szCs w:val="22"/>
          <w:lang w:val="fr-FR"/>
        </w:rPr>
        <w:t>Perjeta</w:t>
      </w:r>
      <w:proofErr w:type="spellEnd"/>
      <w:r w:rsidRPr="0067112F">
        <w:rPr>
          <w:rFonts w:eastAsia="SimSun"/>
          <w:szCs w:val="22"/>
          <w:lang w:val="fr-FR"/>
        </w:rPr>
        <w:t xml:space="preserve"> </w:t>
      </w:r>
      <w:r w:rsidR="008E59D3" w:rsidRPr="0067112F">
        <w:rPr>
          <w:lang w:val="fr-FR"/>
        </w:rPr>
        <w:t xml:space="preserve">vous sera </w:t>
      </w:r>
      <w:r w:rsidR="00606195" w:rsidRPr="0067112F">
        <w:rPr>
          <w:lang w:val="fr-FR"/>
        </w:rPr>
        <w:t>administré par un médecin ou un/une</w:t>
      </w:r>
      <w:r w:rsidR="008E59D3" w:rsidRPr="0067112F">
        <w:rPr>
          <w:lang w:val="fr-FR"/>
        </w:rPr>
        <w:t xml:space="preserve"> </w:t>
      </w:r>
      <w:r w:rsidR="00606195" w:rsidRPr="0067112F">
        <w:rPr>
          <w:lang w:val="fr-FR"/>
        </w:rPr>
        <w:t>infirmier/ère</w:t>
      </w:r>
      <w:r w:rsidR="008E59D3" w:rsidRPr="0067112F">
        <w:rPr>
          <w:lang w:val="fr-FR"/>
        </w:rPr>
        <w:t xml:space="preserve"> dans un hôpital ou une clinique.</w:t>
      </w:r>
    </w:p>
    <w:p w14:paraId="080699BD" w14:textId="554B879E" w:rsidR="008E59D3" w:rsidRPr="00F85EF2" w:rsidRDefault="008E59D3" w:rsidP="00517EFE">
      <w:pPr>
        <w:pStyle w:val="ListParagraph"/>
        <w:numPr>
          <w:ilvl w:val="0"/>
          <w:numId w:val="41"/>
        </w:numPr>
        <w:tabs>
          <w:tab w:val="left" w:pos="567"/>
        </w:tabs>
        <w:suppressAutoHyphens/>
        <w:rPr>
          <w:lang w:val="fr-FR"/>
        </w:rPr>
      </w:pPr>
      <w:r w:rsidRPr="00F85EF2">
        <w:rPr>
          <w:lang w:val="fr-FR"/>
        </w:rPr>
        <w:t>Il est administré par un goutte à goutte dans une veine (perfusion intraveineuse) une fois toutes les trois semaines.</w:t>
      </w:r>
    </w:p>
    <w:p w14:paraId="00449A3E" w14:textId="5B92EF55" w:rsidR="008E59D3" w:rsidRPr="00F85EF2" w:rsidRDefault="008E59D3" w:rsidP="00517EFE">
      <w:pPr>
        <w:pStyle w:val="ListParagraph"/>
        <w:numPr>
          <w:ilvl w:val="0"/>
          <w:numId w:val="41"/>
        </w:numPr>
        <w:tabs>
          <w:tab w:val="left" w:pos="567"/>
        </w:tabs>
        <w:suppressAutoHyphens/>
        <w:rPr>
          <w:noProof/>
          <w:lang w:val="fr-BE"/>
        </w:rPr>
      </w:pPr>
      <w:r w:rsidRPr="00F85EF2">
        <w:rPr>
          <w:lang w:val="fr-FR"/>
        </w:rPr>
        <w:t xml:space="preserve">La </w:t>
      </w:r>
      <w:r w:rsidR="00CC269F" w:rsidRPr="00F85EF2">
        <w:rPr>
          <w:lang w:val="fr-FR"/>
        </w:rPr>
        <w:t>quantité</w:t>
      </w:r>
      <w:r w:rsidRPr="00F85EF2">
        <w:rPr>
          <w:lang w:val="fr-FR"/>
        </w:rPr>
        <w:t xml:space="preserve"> de médicament qui vous est administrée</w:t>
      </w:r>
      <w:r w:rsidR="00F5197C" w:rsidRPr="00F85EF2">
        <w:rPr>
          <w:lang w:val="fr-FR"/>
        </w:rPr>
        <w:t xml:space="preserve"> et</w:t>
      </w:r>
      <w:r w:rsidRPr="00F85EF2">
        <w:rPr>
          <w:lang w:val="fr-FR"/>
        </w:rPr>
        <w:t xml:space="preserve"> </w:t>
      </w:r>
      <w:r w:rsidR="00CC269F" w:rsidRPr="00F85EF2">
        <w:rPr>
          <w:lang w:val="fr-FR"/>
        </w:rPr>
        <w:t xml:space="preserve">la durée </w:t>
      </w:r>
      <w:r w:rsidRPr="00F85EF2">
        <w:rPr>
          <w:lang w:val="fr-FR"/>
        </w:rPr>
        <w:t xml:space="preserve">de </w:t>
      </w:r>
      <w:r w:rsidR="00CC269F" w:rsidRPr="00F85EF2">
        <w:rPr>
          <w:lang w:val="fr-FR"/>
        </w:rPr>
        <w:t xml:space="preserve">la </w:t>
      </w:r>
      <w:r w:rsidRPr="00F85EF2">
        <w:rPr>
          <w:lang w:val="fr-FR"/>
        </w:rPr>
        <w:t xml:space="preserve">perfusion sont </w:t>
      </w:r>
      <w:r w:rsidRPr="00F85EF2">
        <w:rPr>
          <w:noProof/>
          <w:lang w:val="fr-BE"/>
        </w:rPr>
        <w:t>différent</w:t>
      </w:r>
      <w:r w:rsidR="008B3B6A" w:rsidRPr="00F85EF2">
        <w:rPr>
          <w:noProof/>
          <w:lang w:val="fr-BE"/>
        </w:rPr>
        <w:t>e</w:t>
      </w:r>
      <w:r w:rsidRPr="00F85EF2">
        <w:rPr>
          <w:noProof/>
          <w:lang w:val="fr-BE"/>
        </w:rPr>
        <w:t xml:space="preserve">s </w:t>
      </w:r>
      <w:r w:rsidR="001B62CE" w:rsidRPr="00F85EF2">
        <w:rPr>
          <w:noProof/>
          <w:lang w:val="fr-BE"/>
        </w:rPr>
        <w:t>entre</w:t>
      </w:r>
      <w:r w:rsidRPr="00F85EF2">
        <w:rPr>
          <w:noProof/>
          <w:lang w:val="fr-BE"/>
        </w:rPr>
        <w:t xml:space="preserve"> la première dose et les </w:t>
      </w:r>
      <w:r w:rsidR="00CC269F" w:rsidRPr="00F85EF2">
        <w:rPr>
          <w:noProof/>
          <w:lang w:val="fr-BE"/>
        </w:rPr>
        <w:t xml:space="preserve">doses </w:t>
      </w:r>
      <w:r w:rsidRPr="00F85EF2">
        <w:rPr>
          <w:noProof/>
          <w:lang w:val="fr-BE"/>
        </w:rPr>
        <w:t>suivantes.</w:t>
      </w:r>
    </w:p>
    <w:p w14:paraId="62DDE0F0" w14:textId="75963AD3" w:rsidR="00EF5F45" w:rsidRPr="00F85EF2" w:rsidRDefault="008E59D3" w:rsidP="00517EFE">
      <w:pPr>
        <w:pStyle w:val="ListParagraph"/>
        <w:numPr>
          <w:ilvl w:val="0"/>
          <w:numId w:val="41"/>
        </w:numPr>
        <w:tabs>
          <w:tab w:val="left" w:pos="567"/>
        </w:tabs>
        <w:suppressAutoHyphens/>
        <w:rPr>
          <w:lang w:val="fr-FR"/>
        </w:rPr>
      </w:pPr>
      <w:r w:rsidRPr="00F85EF2">
        <w:rPr>
          <w:noProof/>
          <w:lang w:val="fr-BE"/>
        </w:rPr>
        <w:t>Le nombre de perfusions</w:t>
      </w:r>
      <w:r w:rsidRPr="00F85EF2">
        <w:rPr>
          <w:lang w:val="fr-FR"/>
        </w:rPr>
        <w:t xml:space="preserve"> qui vous sera administré dépend de la façon dont vous répondez au traitement</w:t>
      </w:r>
      <w:r w:rsidR="00362F4D" w:rsidRPr="00F85EF2">
        <w:rPr>
          <w:lang w:val="fr-FR"/>
        </w:rPr>
        <w:t xml:space="preserve"> et du fait que vous recevez le traitement avant</w:t>
      </w:r>
      <w:r w:rsidR="00FC1B89" w:rsidRPr="00F85EF2">
        <w:rPr>
          <w:lang w:val="fr-FR"/>
        </w:rPr>
        <w:t xml:space="preserve"> ou après</w:t>
      </w:r>
      <w:r w:rsidR="00362F4D" w:rsidRPr="00F85EF2">
        <w:rPr>
          <w:lang w:val="fr-FR"/>
        </w:rPr>
        <w:t xml:space="preserve"> la chirurgie (traitement néoadjuvant</w:t>
      </w:r>
      <w:r w:rsidR="00FC1B89" w:rsidRPr="00F85EF2">
        <w:rPr>
          <w:lang w:val="fr-FR"/>
        </w:rPr>
        <w:t xml:space="preserve"> ou adjuvant</w:t>
      </w:r>
      <w:r w:rsidR="00362F4D" w:rsidRPr="00F85EF2">
        <w:rPr>
          <w:lang w:val="fr-FR"/>
        </w:rPr>
        <w:t>) ou pour une maladie qui s'est étendue</w:t>
      </w:r>
      <w:r w:rsidRPr="00F85EF2">
        <w:rPr>
          <w:lang w:val="fr-FR"/>
        </w:rPr>
        <w:t>.</w:t>
      </w:r>
    </w:p>
    <w:p w14:paraId="750B3BAA" w14:textId="1CD0258B" w:rsidR="008E59D3" w:rsidRPr="00F85EF2" w:rsidRDefault="00806091" w:rsidP="00517EFE">
      <w:pPr>
        <w:pStyle w:val="ListParagraph"/>
        <w:numPr>
          <w:ilvl w:val="0"/>
          <w:numId w:val="41"/>
        </w:numPr>
        <w:tabs>
          <w:tab w:val="left" w:pos="567"/>
        </w:tabs>
        <w:suppressAutoHyphens/>
        <w:rPr>
          <w:lang w:val="fr-FR"/>
        </w:rPr>
      </w:pPr>
      <w:proofErr w:type="spellStart"/>
      <w:r w:rsidRPr="00F85EF2">
        <w:rPr>
          <w:rFonts w:eastAsia="SimSun"/>
          <w:szCs w:val="22"/>
          <w:lang w:val="fr-FR"/>
        </w:rPr>
        <w:t>Perjeta</w:t>
      </w:r>
      <w:proofErr w:type="spellEnd"/>
      <w:r w:rsidRPr="00F85EF2">
        <w:rPr>
          <w:rFonts w:eastAsia="SimSun"/>
          <w:szCs w:val="22"/>
          <w:lang w:val="fr-FR"/>
        </w:rPr>
        <w:t xml:space="preserve"> </w:t>
      </w:r>
      <w:r w:rsidR="008E59D3" w:rsidRPr="00F85EF2">
        <w:rPr>
          <w:lang w:val="fr-FR"/>
        </w:rPr>
        <w:t xml:space="preserve">est </w:t>
      </w:r>
      <w:r w:rsidR="00EF5F45" w:rsidRPr="00F85EF2">
        <w:rPr>
          <w:lang w:val="fr-FR"/>
        </w:rPr>
        <w:t>administr</w:t>
      </w:r>
      <w:r w:rsidR="008E59D3" w:rsidRPr="00F85EF2">
        <w:rPr>
          <w:lang w:val="fr-FR"/>
        </w:rPr>
        <w:t>é avec d'autres traitements anticancéreux (</w:t>
      </w:r>
      <w:r w:rsidRPr="00F85EF2">
        <w:rPr>
          <w:lang w:val="fr-FR"/>
        </w:rPr>
        <w:t>le t</w:t>
      </w:r>
      <w:r w:rsidR="00172EB3" w:rsidRPr="00F85EF2">
        <w:rPr>
          <w:lang w:val="fr-FR"/>
        </w:rPr>
        <w:t>rastuzumab</w:t>
      </w:r>
      <w:r w:rsidR="008E59D3" w:rsidRPr="00F85EF2">
        <w:rPr>
          <w:lang w:val="fr-FR"/>
        </w:rPr>
        <w:t xml:space="preserve"> et </w:t>
      </w:r>
      <w:r w:rsidR="006C649E" w:rsidRPr="00F85EF2">
        <w:rPr>
          <w:lang w:val="fr-FR"/>
        </w:rPr>
        <w:t>une chimiothérapie</w:t>
      </w:r>
      <w:r w:rsidR="008E59D3" w:rsidRPr="00F85EF2">
        <w:rPr>
          <w:lang w:val="fr-FR"/>
        </w:rPr>
        <w:t>).</w:t>
      </w:r>
    </w:p>
    <w:p w14:paraId="4AFCE73D" w14:textId="77777777" w:rsidR="008E59D3" w:rsidRPr="0067112F" w:rsidRDefault="008E59D3" w:rsidP="008E59D3">
      <w:pPr>
        <w:tabs>
          <w:tab w:val="left" w:pos="567"/>
        </w:tabs>
        <w:suppressAutoHyphens/>
        <w:rPr>
          <w:b/>
          <w:lang w:val="fr-FR"/>
        </w:rPr>
      </w:pPr>
    </w:p>
    <w:p w14:paraId="633FDA03" w14:textId="77777777" w:rsidR="008E59D3" w:rsidRPr="0067112F" w:rsidRDefault="008E59D3" w:rsidP="00517EFE">
      <w:pPr>
        <w:keepNext/>
        <w:keepLines/>
        <w:tabs>
          <w:tab w:val="left" w:pos="567"/>
        </w:tabs>
        <w:suppressAutoHyphens/>
        <w:rPr>
          <w:b/>
          <w:lang w:val="fr-FR"/>
        </w:rPr>
      </w:pPr>
      <w:r w:rsidRPr="0067112F">
        <w:rPr>
          <w:b/>
          <w:lang w:val="fr-FR"/>
        </w:rPr>
        <w:lastRenderedPageBreak/>
        <w:t xml:space="preserve"> </w:t>
      </w:r>
      <w:r w:rsidR="00B14312" w:rsidRPr="0067112F">
        <w:rPr>
          <w:b/>
          <w:lang w:val="fr-FR"/>
        </w:rPr>
        <w:t>Pour l</w:t>
      </w:r>
      <w:r w:rsidRPr="0067112F">
        <w:rPr>
          <w:b/>
          <w:lang w:val="fr-FR"/>
        </w:rPr>
        <w:t>a première perfusion</w:t>
      </w:r>
      <w:r w:rsidR="00DE2785" w:rsidRPr="0067112F">
        <w:rPr>
          <w:b/>
          <w:lang w:val="fr-FR"/>
        </w:rPr>
        <w:t xml:space="preserve"> </w:t>
      </w:r>
      <w:r w:rsidRPr="0067112F">
        <w:rPr>
          <w:b/>
          <w:lang w:val="fr-FR"/>
        </w:rPr>
        <w:t>:</w:t>
      </w:r>
    </w:p>
    <w:p w14:paraId="239B908A" w14:textId="5B16215A" w:rsidR="00E25717" w:rsidRPr="00F85EF2" w:rsidRDefault="00B14312" w:rsidP="00517EFE">
      <w:pPr>
        <w:pStyle w:val="ListParagraph"/>
        <w:numPr>
          <w:ilvl w:val="0"/>
          <w:numId w:val="39"/>
        </w:numPr>
        <w:tabs>
          <w:tab w:val="left" w:pos="567"/>
        </w:tabs>
        <w:suppressAutoHyphens/>
        <w:rPr>
          <w:lang w:val="fr-FR"/>
        </w:rPr>
      </w:pPr>
      <w:r w:rsidRPr="00F85EF2">
        <w:rPr>
          <w:lang w:val="fr-FR"/>
        </w:rPr>
        <w:t>V</w:t>
      </w:r>
      <w:r w:rsidR="00F5197C" w:rsidRPr="00F85EF2">
        <w:rPr>
          <w:lang w:val="fr-FR"/>
        </w:rPr>
        <w:t xml:space="preserve">ous recevrez </w:t>
      </w:r>
      <w:r w:rsidR="008E59D3" w:rsidRPr="00F85EF2">
        <w:rPr>
          <w:lang w:val="fr-FR"/>
        </w:rPr>
        <w:t xml:space="preserve">840 mg de </w:t>
      </w:r>
      <w:proofErr w:type="spellStart"/>
      <w:r w:rsidR="00806091" w:rsidRPr="00F85EF2">
        <w:rPr>
          <w:rFonts w:eastAsia="SimSun"/>
          <w:szCs w:val="22"/>
          <w:lang w:val="fr-FR"/>
        </w:rPr>
        <w:t>Perjeta</w:t>
      </w:r>
      <w:proofErr w:type="spellEnd"/>
      <w:r w:rsidR="008E59D3" w:rsidRPr="00F85EF2">
        <w:rPr>
          <w:rFonts w:eastAsia="SimSun"/>
          <w:szCs w:val="22"/>
          <w:lang w:val="fr-FR"/>
        </w:rPr>
        <w:t xml:space="preserve"> </w:t>
      </w:r>
      <w:r w:rsidR="00F5197C" w:rsidRPr="00F85EF2">
        <w:rPr>
          <w:lang w:val="fr-FR"/>
        </w:rPr>
        <w:t>sur</w:t>
      </w:r>
      <w:r w:rsidR="008E59D3" w:rsidRPr="00F85EF2">
        <w:rPr>
          <w:lang w:val="fr-FR"/>
        </w:rPr>
        <w:t xml:space="preserve"> 60 minutes</w:t>
      </w:r>
      <w:r w:rsidR="00EB329E" w:rsidRPr="00F85EF2">
        <w:rPr>
          <w:lang w:val="fr-FR"/>
        </w:rPr>
        <w:t>.</w:t>
      </w:r>
      <w:r w:rsidR="003D760D" w:rsidRPr="00F85EF2">
        <w:rPr>
          <w:lang w:val="fr-FR"/>
        </w:rPr>
        <w:t xml:space="preserve"> </w:t>
      </w:r>
      <w:r w:rsidRPr="00F85EF2">
        <w:rPr>
          <w:lang w:val="fr-FR"/>
        </w:rPr>
        <w:t>V</w:t>
      </w:r>
      <w:r w:rsidR="00E25717" w:rsidRPr="00F85EF2">
        <w:rPr>
          <w:lang w:val="fr-FR"/>
        </w:rPr>
        <w:t xml:space="preserve">otre médecin ou votre infirmier/ère </w:t>
      </w:r>
      <w:r w:rsidR="003D760D" w:rsidRPr="00F85EF2">
        <w:rPr>
          <w:lang w:val="fr-FR"/>
        </w:rPr>
        <w:tab/>
      </w:r>
      <w:r w:rsidR="00E25717" w:rsidRPr="00F85EF2">
        <w:rPr>
          <w:lang w:val="fr-FR"/>
        </w:rPr>
        <w:t xml:space="preserve">surveillera l’apparition d’effets indésirables durant votre perfusion et pendant 60 minutes après </w:t>
      </w:r>
      <w:r w:rsidR="003D760D" w:rsidRPr="00F85EF2">
        <w:rPr>
          <w:lang w:val="fr-FR"/>
        </w:rPr>
        <w:tab/>
      </w:r>
      <w:r w:rsidR="00E25717" w:rsidRPr="00F85EF2">
        <w:rPr>
          <w:lang w:val="fr-FR"/>
        </w:rPr>
        <w:t>la fin de celle-ci</w:t>
      </w:r>
      <w:r w:rsidR="00EB329E" w:rsidRPr="00F85EF2">
        <w:rPr>
          <w:lang w:val="fr-FR"/>
        </w:rPr>
        <w:t>.</w:t>
      </w:r>
    </w:p>
    <w:p w14:paraId="2204C3BE" w14:textId="5AFC0959" w:rsidR="008E59D3" w:rsidRPr="00F85EF2" w:rsidRDefault="00B14312" w:rsidP="00517EFE">
      <w:pPr>
        <w:pStyle w:val="ListParagraph"/>
        <w:numPr>
          <w:ilvl w:val="0"/>
          <w:numId w:val="39"/>
        </w:numPr>
        <w:tabs>
          <w:tab w:val="left" w:pos="567"/>
        </w:tabs>
        <w:suppressAutoHyphens/>
        <w:rPr>
          <w:lang w:val="fr-FR"/>
        </w:rPr>
      </w:pPr>
      <w:r w:rsidRPr="00F85EF2">
        <w:rPr>
          <w:lang w:val="fr-FR"/>
        </w:rPr>
        <w:t>V</w:t>
      </w:r>
      <w:r w:rsidR="00F5197C" w:rsidRPr="00F85EF2">
        <w:rPr>
          <w:lang w:val="fr-FR"/>
        </w:rPr>
        <w:t xml:space="preserve">ous recevrez également du trastuzumab et </w:t>
      </w:r>
      <w:r w:rsidR="006C649E" w:rsidRPr="00F85EF2">
        <w:rPr>
          <w:lang w:val="fr-FR"/>
        </w:rPr>
        <w:t>une chimiothérapie</w:t>
      </w:r>
      <w:r w:rsidR="00EB329E" w:rsidRPr="00F85EF2">
        <w:rPr>
          <w:lang w:val="fr-FR"/>
        </w:rPr>
        <w:t>.</w:t>
      </w:r>
    </w:p>
    <w:p w14:paraId="2BD6200C" w14:textId="77777777" w:rsidR="008E59D3" w:rsidRPr="0067112F" w:rsidRDefault="008E59D3" w:rsidP="008E59D3">
      <w:pPr>
        <w:tabs>
          <w:tab w:val="left" w:pos="567"/>
        </w:tabs>
        <w:suppressAutoHyphens/>
        <w:rPr>
          <w:lang w:val="fr-FR"/>
        </w:rPr>
      </w:pPr>
    </w:p>
    <w:p w14:paraId="509845E6" w14:textId="118C5BA8" w:rsidR="008E59D3" w:rsidRPr="0067112F" w:rsidRDefault="008E59D3" w:rsidP="00824C9C">
      <w:pPr>
        <w:keepNext/>
        <w:keepLines/>
        <w:tabs>
          <w:tab w:val="left" w:pos="567"/>
        </w:tabs>
        <w:suppressAutoHyphens/>
        <w:rPr>
          <w:lang w:val="fr-FR"/>
        </w:rPr>
      </w:pPr>
      <w:r w:rsidRPr="0067112F">
        <w:rPr>
          <w:b/>
          <w:lang w:val="fr-FR"/>
        </w:rPr>
        <w:t xml:space="preserve"> Pour toutes les perfusions suivantes</w:t>
      </w:r>
      <w:r w:rsidRPr="0067112F">
        <w:rPr>
          <w:lang w:val="fr-FR"/>
        </w:rPr>
        <w:t>, si la première perfusion a</w:t>
      </w:r>
      <w:r w:rsidR="00FD7FA1">
        <w:rPr>
          <w:lang w:val="fr-FR"/>
        </w:rPr>
        <w:t xml:space="preserve"> bien</w:t>
      </w:r>
      <w:r w:rsidRPr="0067112F">
        <w:rPr>
          <w:lang w:val="fr-FR"/>
        </w:rPr>
        <w:t xml:space="preserve"> été</w:t>
      </w:r>
      <w:r w:rsidR="00DE2785" w:rsidRPr="0067112F">
        <w:rPr>
          <w:lang w:val="fr-FR"/>
        </w:rPr>
        <w:t xml:space="preserve"> </w:t>
      </w:r>
      <w:r w:rsidRPr="0067112F">
        <w:rPr>
          <w:lang w:val="fr-FR"/>
        </w:rPr>
        <w:t>toléré</w:t>
      </w:r>
      <w:r w:rsidR="00DE2785" w:rsidRPr="0067112F">
        <w:rPr>
          <w:lang w:val="fr-FR"/>
        </w:rPr>
        <w:t xml:space="preserve">e </w:t>
      </w:r>
      <w:r w:rsidRPr="0067112F">
        <w:rPr>
          <w:lang w:val="fr-FR"/>
        </w:rPr>
        <w:t>:</w:t>
      </w:r>
    </w:p>
    <w:p w14:paraId="7CBE64B7" w14:textId="658D3CFA" w:rsidR="00FF4783" w:rsidRPr="00F85EF2" w:rsidRDefault="005D041E" w:rsidP="00517EFE">
      <w:pPr>
        <w:pStyle w:val="ListParagraph"/>
        <w:numPr>
          <w:ilvl w:val="0"/>
          <w:numId w:val="37"/>
        </w:numPr>
        <w:tabs>
          <w:tab w:val="left" w:pos="567"/>
        </w:tabs>
        <w:suppressAutoHyphens/>
        <w:rPr>
          <w:lang w:val="fr-FR"/>
        </w:rPr>
      </w:pPr>
      <w:r w:rsidRPr="00F85EF2">
        <w:rPr>
          <w:lang w:val="fr-FR"/>
        </w:rPr>
        <w:t>V</w:t>
      </w:r>
      <w:r w:rsidR="00F5197C" w:rsidRPr="00F85EF2">
        <w:rPr>
          <w:lang w:val="fr-FR"/>
        </w:rPr>
        <w:t xml:space="preserve">ous recevrez </w:t>
      </w:r>
      <w:r w:rsidR="008E59D3" w:rsidRPr="00F85EF2">
        <w:rPr>
          <w:lang w:val="fr-FR"/>
        </w:rPr>
        <w:t xml:space="preserve">420 mg de </w:t>
      </w:r>
      <w:proofErr w:type="spellStart"/>
      <w:r w:rsidR="00806091" w:rsidRPr="00F85EF2">
        <w:rPr>
          <w:rFonts w:eastAsia="SimSun"/>
          <w:szCs w:val="22"/>
          <w:lang w:val="fr-FR"/>
        </w:rPr>
        <w:t>Perjeta</w:t>
      </w:r>
      <w:proofErr w:type="spellEnd"/>
      <w:r w:rsidR="008E59D3" w:rsidRPr="00F85EF2">
        <w:rPr>
          <w:rFonts w:eastAsia="SimSun"/>
          <w:szCs w:val="22"/>
          <w:lang w:val="fr-FR"/>
        </w:rPr>
        <w:t xml:space="preserve"> </w:t>
      </w:r>
      <w:r w:rsidR="00F5197C" w:rsidRPr="00F85EF2">
        <w:rPr>
          <w:lang w:val="fr-FR"/>
        </w:rPr>
        <w:t>sur</w:t>
      </w:r>
      <w:r w:rsidR="008E59D3" w:rsidRPr="00F85EF2">
        <w:rPr>
          <w:lang w:val="fr-FR"/>
        </w:rPr>
        <w:t xml:space="preserve"> 30 à 60 </w:t>
      </w:r>
      <w:proofErr w:type="spellStart"/>
      <w:r w:rsidR="008E59D3" w:rsidRPr="00F85EF2">
        <w:rPr>
          <w:lang w:val="fr-FR"/>
        </w:rPr>
        <w:t>minutes</w:t>
      </w:r>
      <w:r w:rsidR="00EB329E" w:rsidRPr="00F85EF2">
        <w:rPr>
          <w:lang w:val="fr-FR"/>
        </w:rPr>
        <w:t>.</w:t>
      </w:r>
      <w:r w:rsidRPr="00F85EF2">
        <w:rPr>
          <w:lang w:val="fr-FR"/>
        </w:rPr>
        <w:t>V</w:t>
      </w:r>
      <w:r w:rsidR="00FF4783" w:rsidRPr="00F85EF2">
        <w:rPr>
          <w:lang w:val="fr-FR"/>
        </w:rPr>
        <w:t>otre</w:t>
      </w:r>
      <w:proofErr w:type="spellEnd"/>
      <w:r w:rsidR="00FF4783" w:rsidRPr="00F85EF2">
        <w:rPr>
          <w:lang w:val="fr-FR"/>
        </w:rPr>
        <w:t xml:space="preserve"> médecin ou votre infirmier/ère surveillera l’apparition d’effets indésirables durant </w:t>
      </w:r>
      <w:r w:rsidRPr="00F85EF2">
        <w:rPr>
          <w:lang w:val="fr-FR"/>
        </w:rPr>
        <w:t xml:space="preserve">votre </w:t>
      </w:r>
      <w:r w:rsidR="00FF4783" w:rsidRPr="00F85EF2">
        <w:rPr>
          <w:lang w:val="fr-FR"/>
        </w:rPr>
        <w:t xml:space="preserve">perfusion et pendant 30 </w:t>
      </w:r>
      <w:r w:rsidR="00900158" w:rsidRPr="00F85EF2">
        <w:rPr>
          <w:lang w:val="fr-FR"/>
        </w:rPr>
        <w:t xml:space="preserve">à 60 </w:t>
      </w:r>
      <w:r w:rsidR="00FF4783" w:rsidRPr="00F85EF2">
        <w:rPr>
          <w:lang w:val="fr-FR"/>
        </w:rPr>
        <w:t>minutes après la fin de celle-ci</w:t>
      </w:r>
      <w:r w:rsidR="00EB329E" w:rsidRPr="00F85EF2">
        <w:rPr>
          <w:lang w:val="fr-FR"/>
        </w:rPr>
        <w:t>.</w:t>
      </w:r>
    </w:p>
    <w:p w14:paraId="2F2AAA5B" w14:textId="3F260FE3" w:rsidR="008E59D3" w:rsidRPr="00F85EF2" w:rsidRDefault="005D041E" w:rsidP="00517EFE">
      <w:pPr>
        <w:pStyle w:val="ListParagraph"/>
        <w:numPr>
          <w:ilvl w:val="0"/>
          <w:numId w:val="37"/>
        </w:numPr>
        <w:tabs>
          <w:tab w:val="left" w:pos="567"/>
        </w:tabs>
        <w:suppressAutoHyphens/>
        <w:rPr>
          <w:lang w:val="fr-FR"/>
        </w:rPr>
      </w:pPr>
      <w:r w:rsidRPr="00F85EF2">
        <w:rPr>
          <w:lang w:val="fr-FR"/>
        </w:rPr>
        <w:t>V</w:t>
      </w:r>
      <w:r w:rsidR="00F5197C" w:rsidRPr="00F85EF2">
        <w:rPr>
          <w:lang w:val="fr-FR"/>
        </w:rPr>
        <w:t>ous recevrez également du</w:t>
      </w:r>
      <w:r w:rsidR="00E25717" w:rsidRPr="00F85EF2">
        <w:rPr>
          <w:lang w:val="fr-FR"/>
        </w:rPr>
        <w:t xml:space="preserve"> t</w:t>
      </w:r>
      <w:r w:rsidR="00172EB3" w:rsidRPr="00F85EF2">
        <w:rPr>
          <w:lang w:val="fr-FR"/>
        </w:rPr>
        <w:t>rastuzumab</w:t>
      </w:r>
      <w:r w:rsidR="007C7B29" w:rsidRPr="00F85EF2">
        <w:rPr>
          <w:lang w:val="fr-FR"/>
        </w:rPr>
        <w:t xml:space="preserve"> et </w:t>
      </w:r>
      <w:r w:rsidR="006C649E" w:rsidRPr="00F85EF2">
        <w:rPr>
          <w:lang w:val="fr-FR"/>
        </w:rPr>
        <w:t>une chimiothérapie</w:t>
      </w:r>
      <w:r w:rsidR="00EB329E" w:rsidRPr="00F85EF2">
        <w:rPr>
          <w:lang w:val="fr-FR"/>
        </w:rPr>
        <w:t>.</w:t>
      </w:r>
    </w:p>
    <w:p w14:paraId="12D631DD" w14:textId="77777777" w:rsidR="007C7B29" w:rsidRPr="0067112F" w:rsidRDefault="007C7B29" w:rsidP="007C7B29">
      <w:pPr>
        <w:tabs>
          <w:tab w:val="left" w:pos="567"/>
        </w:tabs>
        <w:suppressAutoHyphens/>
        <w:ind w:left="420"/>
        <w:rPr>
          <w:lang w:val="fr-FR"/>
        </w:rPr>
      </w:pPr>
    </w:p>
    <w:p w14:paraId="3E43A5BB" w14:textId="77777777" w:rsidR="008E59D3" w:rsidRPr="0067112F" w:rsidRDefault="008E59D3" w:rsidP="008E59D3">
      <w:pPr>
        <w:suppressAutoHyphens/>
        <w:rPr>
          <w:lang w:val="fr-FR"/>
        </w:rPr>
      </w:pPr>
      <w:r w:rsidRPr="0067112F">
        <w:rPr>
          <w:lang w:val="fr-FR"/>
        </w:rPr>
        <w:t xml:space="preserve">Pour plus </w:t>
      </w:r>
      <w:r w:rsidR="003075F8" w:rsidRPr="0067112F">
        <w:rPr>
          <w:lang w:val="fr-FR"/>
        </w:rPr>
        <w:t>d’</w:t>
      </w:r>
      <w:r w:rsidR="00404C9B" w:rsidRPr="0067112F">
        <w:rPr>
          <w:lang w:val="fr-FR"/>
        </w:rPr>
        <w:t>information</w:t>
      </w:r>
      <w:r w:rsidR="00090CE1" w:rsidRPr="0067112F">
        <w:rPr>
          <w:lang w:val="fr-FR"/>
        </w:rPr>
        <w:t>s</w:t>
      </w:r>
      <w:r w:rsidRPr="0067112F">
        <w:rPr>
          <w:lang w:val="fr-FR"/>
        </w:rPr>
        <w:t xml:space="preserve"> sur </w:t>
      </w:r>
      <w:r w:rsidR="003075F8" w:rsidRPr="0067112F">
        <w:rPr>
          <w:lang w:val="fr-FR"/>
        </w:rPr>
        <w:t xml:space="preserve">la </w:t>
      </w:r>
      <w:r w:rsidR="00606195" w:rsidRPr="0067112F">
        <w:rPr>
          <w:lang w:val="fr-FR"/>
        </w:rPr>
        <w:t>dose</w:t>
      </w:r>
      <w:r w:rsidR="003075F8" w:rsidRPr="0067112F">
        <w:rPr>
          <w:lang w:val="fr-FR"/>
        </w:rPr>
        <w:t xml:space="preserve"> de </w:t>
      </w:r>
      <w:r w:rsidR="00E25717" w:rsidRPr="0067112F">
        <w:rPr>
          <w:lang w:val="fr-FR"/>
        </w:rPr>
        <w:t>t</w:t>
      </w:r>
      <w:r w:rsidR="00172EB3" w:rsidRPr="0067112F">
        <w:rPr>
          <w:lang w:val="fr-FR"/>
        </w:rPr>
        <w:t>rastuzumab</w:t>
      </w:r>
      <w:r w:rsidRPr="0067112F">
        <w:rPr>
          <w:lang w:val="fr-FR"/>
        </w:rPr>
        <w:t xml:space="preserve"> et d</w:t>
      </w:r>
      <w:r w:rsidR="00606195" w:rsidRPr="0067112F">
        <w:rPr>
          <w:lang w:val="fr-FR"/>
        </w:rPr>
        <w:t>e</w:t>
      </w:r>
      <w:r w:rsidRPr="0067112F">
        <w:rPr>
          <w:lang w:val="fr-FR"/>
        </w:rPr>
        <w:t xml:space="preserve"> </w:t>
      </w:r>
      <w:r w:rsidR="006C649E" w:rsidRPr="0067112F">
        <w:rPr>
          <w:lang w:val="fr-FR"/>
        </w:rPr>
        <w:t>chimiothérapie</w:t>
      </w:r>
      <w:r w:rsidRPr="0067112F">
        <w:rPr>
          <w:lang w:val="fr-FR"/>
        </w:rPr>
        <w:t xml:space="preserve"> (</w:t>
      </w:r>
      <w:r w:rsidR="00FC1B89" w:rsidRPr="0067112F">
        <w:rPr>
          <w:lang w:val="fr-FR"/>
        </w:rPr>
        <w:t>qui peu</w:t>
      </w:r>
      <w:r w:rsidR="007A6E8D">
        <w:rPr>
          <w:lang w:val="fr-FR"/>
        </w:rPr>
        <w:t>ven</w:t>
      </w:r>
      <w:r w:rsidR="00FC1B89" w:rsidRPr="0067112F">
        <w:rPr>
          <w:lang w:val="fr-FR"/>
        </w:rPr>
        <w:t>t</w:t>
      </w:r>
      <w:r w:rsidR="001832BE">
        <w:rPr>
          <w:lang w:val="fr-FR"/>
        </w:rPr>
        <w:t xml:space="preserve"> </w:t>
      </w:r>
      <w:r w:rsidR="00404C9B" w:rsidRPr="001832BE">
        <w:rPr>
          <w:lang w:val="fr-FR"/>
        </w:rPr>
        <w:t xml:space="preserve">également </w:t>
      </w:r>
      <w:r w:rsidRPr="001832BE">
        <w:rPr>
          <w:lang w:val="fr-FR"/>
        </w:rPr>
        <w:t xml:space="preserve">provoquer des effets </w:t>
      </w:r>
      <w:r w:rsidR="00404C9B" w:rsidRPr="0067112F">
        <w:rPr>
          <w:lang w:val="fr-FR"/>
        </w:rPr>
        <w:t>indésirable</w:t>
      </w:r>
      <w:r w:rsidRPr="0067112F">
        <w:rPr>
          <w:lang w:val="fr-FR"/>
        </w:rPr>
        <w:t xml:space="preserve">s), </w:t>
      </w:r>
      <w:proofErr w:type="spellStart"/>
      <w:r w:rsidRPr="0067112F">
        <w:rPr>
          <w:lang w:val="fr-FR"/>
        </w:rPr>
        <w:t>veuillez</w:t>
      </w:r>
      <w:r w:rsidR="008B3B6A">
        <w:rPr>
          <w:lang w:val="fr-FR"/>
        </w:rPr>
        <w:t xml:space="preserve"> </w:t>
      </w:r>
      <w:r w:rsidRPr="0067112F">
        <w:rPr>
          <w:lang w:val="fr-FR"/>
        </w:rPr>
        <w:t>vous</w:t>
      </w:r>
      <w:proofErr w:type="spellEnd"/>
      <w:r w:rsidRPr="0067112F">
        <w:rPr>
          <w:lang w:val="fr-FR"/>
        </w:rPr>
        <w:t xml:space="preserve"> référer à la notice d'information </w:t>
      </w:r>
      <w:r w:rsidR="003075F8" w:rsidRPr="0067112F">
        <w:rPr>
          <w:lang w:val="fr-FR"/>
        </w:rPr>
        <w:t>de ces médicaments</w:t>
      </w:r>
      <w:r w:rsidRPr="0067112F">
        <w:rPr>
          <w:lang w:val="fr-FR"/>
        </w:rPr>
        <w:t>. Si vous avez des questions au sujet de ces médicaments, parlez-en à votre médecin</w:t>
      </w:r>
      <w:r w:rsidR="00EB329E" w:rsidRPr="0067112F">
        <w:rPr>
          <w:lang w:val="fr-FR"/>
        </w:rPr>
        <w:t xml:space="preserve"> ou à votre infirmier/ère</w:t>
      </w:r>
      <w:r w:rsidRPr="0067112F">
        <w:rPr>
          <w:lang w:val="fr-FR"/>
        </w:rPr>
        <w:t>.</w:t>
      </w:r>
    </w:p>
    <w:p w14:paraId="4439C47C" w14:textId="77777777" w:rsidR="008E59D3" w:rsidRPr="0067112F" w:rsidRDefault="008E59D3" w:rsidP="008E59D3">
      <w:pPr>
        <w:suppressAutoHyphens/>
        <w:rPr>
          <w:lang w:val="fr-FR"/>
        </w:rPr>
      </w:pPr>
    </w:p>
    <w:p w14:paraId="7733A2CF" w14:textId="77777777" w:rsidR="008E59D3" w:rsidRPr="007A6E8D" w:rsidRDefault="008E59D3" w:rsidP="00B44D50">
      <w:pPr>
        <w:keepNext/>
        <w:keepLines/>
        <w:suppressAutoHyphens/>
        <w:rPr>
          <w:b/>
          <w:noProof/>
          <w:lang w:val="fr-BE"/>
        </w:rPr>
      </w:pPr>
      <w:r w:rsidRPr="007A6E8D">
        <w:rPr>
          <w:b/>
          <w:noProof/>
          <w:lang w:val="fr-BE"/>
        </w:rPr>
        <w:t xml:space="preserve">Si vous oubliez </w:t>
      </w:r>
      <w:r w:rsidR="00D77068" w:rsidRPr="007A6E8D">
        <w:rPr>
          <w:b/>
          <w:noProof/>
          <w:lang w:val="fr-BE"/>
        </w:rPr>
        <w:t>de recevoir</w:t>
      </w:r>
      <w:r w:rsidRPr="007A6E8D">
        <w:rPr>
          <w:b/>
          <w:noProof/>
          <w:lang w:val="fr-BE"/>
        </w:rPr>
        <w:t xml:space="preserve"> </w:t>
      </w:r>
      <w:r w:rsidR="00E25717" w:rsidRPr="007A6E8D">
        <w:rPr>
          <w:b/>
          <w:noProof/>
          <w:lang w:val="fr-BE"/>
        </w:rPr>
        <w:t>Perjeta</w:t>
      </w:r>
    </w:p>
    <w:p w14:paraId="12F9D045" w14:textId="77777777" w:rsidR="008E59D3" w:rsidRPr="0067112F" w:rsidRDefault="008E59D3" w:rsidP="008E59D3">
      <w:pPr>
        <w:suppressAutoHyphens/>
        <w:rPr>
          <w:lang w:val="fr-FR"/>
        </w:rPr>
      </w:pPr>
      <w:r w:rsidRPr="001832BE">
        <w:rPr>
          <w:lang w:val="fr-FR"/>
        </w:rPr>
        <w:t xml:space="preserve">Si vous oubliez ou manquez votre rendez-vous pour recevoir </w:t>
      </w:r>
      <w:proofErr w:type="spellStart"/>
      <w:r w:rsidR="00DA3565" w:rsidRPr="001832BE">
        <w:rPr>
          <w:rFonts w:eastAsia="SimSun"/>
          <w:szCs w:val="22"/>
          <w:lang w:val="fr-FR"/>
        </w:rPr>
        <w:t>Perjeta</w:t>
      </w:r>
      <w:proofErr w:type="spellEnd"/>
      <w:r w:rsidR="00D77068" w:rsidRPr="001832BE">
        <w:rPr>
          <w:rFonts w:eastAsia="SimSun"/>
          <w:szCs w:val="22"/>
          <w:lang w:val="fr-FR"/>
        </w:rPr>
        <w:t>,</w:t>
      </w:r>
      <w:r w:rsidRPr="001832BE">
        <w:rPr>
          <w:rFonts w:eastAsia="SimSun"/>
          <w:szCs w:val="22"/>
          <w:lang w:val="fr-FR"/>
        </w:rPr>
        <w:t xml:space="preserve"> </w:t>
      </w:r>
      <w:r w:rsidRPr="001832BE">
        <w:rPr>
          <w:lang w:val="fr-FR"/>
        </w:rPr>
        <w:t>établissez un autre rendez-vous dès que possible.</w:t>
      </w:r>
      <w:r w:rsidR="00172EA4" w:rsidRPr="0067112F">
        <w:rPr>
          <w:lang w:val="fr-FR"/>
        </w:rPr>
        <w:t xml:space="preserve"> S</w:t>
      </w:r>
      <w:r w:rsidR="002953AC" w:rsidRPr="0067112F">
        <w:rPr>
          <w:lang w:val="fr-FR"/>
        </w:rPr>
        <w:t xml:space="preserve">i </w:t>
      </w:r>
      <w:r w:rsidRPr="0067112F">
        <w:rPr>
          <w:lang w:val="fr-FR"/>
        </w:rPr>
        <w:t>il s’est écoulé 6 semaines ou plus depuis votre dernière visite</w:t>
      </w:r>
      <w:r w:rsidR="00931B9A" w:rsidRPr="0067112F">
        <w:rPr>
          <w:lang w:val="fr-FR"/>
        </w:rPr>
        <w:t xml:space="preserve">, vous recevrez une dose plus élevée de </w:t>
      </w:r>
      <w:proofErr w:type="spellStart"/>
      <w:r w:rsidR="00931B9A" w:rsidRPr="0067112F">
        <w:rPr>
          <w:lang w:val="fr-FR"/>
        </w:rPr>
        <w:t>Perjeta</w:t>
      </w:r>
      <w:proofErr w:type="spellEnd"/>
      <w:r w:rsidR="00931B9A" w:rsidRPr="0067112F">
        <w:rPr>
          <w:lang w:val="fr-FR"/>
        </w:rPr>
        <w:t xml:space="preserve"> de 840 mg.</w:t>
      </w:r>
    </w:p>
    <w:p w14:paraId="14B79E4B" w14:textId="77777777" w:rsidR="008E59D3" w:rsidRPr="0067112F" w:rsidRDefault="008E59D3" w:rsidP="008E59D3">
      <w:pPr>
        <w:suppressAutoHyphens/>
        <w:rPr>
          <w:b/>
          <w:lang w:val="fr-FR"/>
        </w:rPr>
      </w:pPr>
    </w:p>
    <w:p w14:paraId="634051B3" w14:textId="77777777" w:rsidR="008E59D3" w:rsidRPr="007A6E8D" w:rsidRDefault="00D30A63" w:rsidP="00263C94">
      <w:pPr>
        <w:keepNext/>
        <w:keepLines/>
        <w:suppressAutoHyphens/>
        <w:rPr>
          <w:b/>
          <w:noProof/>
          <w:lang w:val="fr-BE"/>
        </w:rPr>
      </w:pPr>
      <w:r w:rsidRPr="007A6E8D">
        <w:rPr>
          <w:b/>
          <w:noProof/>
          <w:lang w:val="fr-BE"/>
        </w:rPr>
        <w:t xml:space="preserve">Si vous arrêtez </w:t>
      </w:r>
      <w:r w:rsidR="00D77068" w:rsidRPr="007A6E8D">
        <w:rPr>
          <w:b/>
          <w:noProof/>
          <w:lang w:val="fr-BE"/>
        </w:rPr>
        <w:t>de recevoir</w:t>
      </w:r>
      <w:r w:rsidR="008E59D3" w:rsidRPr="007A6E8D">
        <w:rPr>
          <w:b/>
          <w:noProof/>
          <w:lang w:val="fr-BE"/>
        </w:rPr>
        <w:t xml:space="preserve"> </w:t>
      </w:r>
      <w:proofErr w:type="spellStart"/>
      <w:r w:rsidR="00E25717" w:rsidRPr="001832BE">
        <w:rPr>
          <w:rFonts w:eastAsia="SimSun"/>
          <w:b/>
          <w:szCs w:val="22"/>
          <w:lang w:val="fr-FR"/>
        </w:rPr>
        <w:t>Perjeta</w:t>
      </w:r>
      <w:proofErr w:type="spellEnd"/>
    </w:p>
    <w:p w14:paraId="358B318B" w14:textId="77777777" w:rsidR="008E59D3" w:rsidRPr="0067112F" w:rsidRDefault="00D77068" w:rsidP="008E59D3">
      <w:pPr>
        <w:suppressAutoHyphens/>
        <w:rPr>
          <w:lang w:val="fr-FR"/>
        </w:rPr>
      </w:pPr>
      <w:r w:rsidRPr="001832BE">
        <w:rPr>
          <w:lang w:val="fr-FR"/>
        </w:rPr>
        <w:t>N’arrêtez pas de recevoir</w:t>
      </w:r>
      <w:r w:rsidR="008E59D3" w:rsidRPr="001832BE">
        <w:rPr>
          <w:lang w:val="fr-FR"/>
        </w:rPr>
        <w:t xml:space="preserve"> ce médicament sans en parler </w:t>
      </w:r>
      <w:r w:rsidR="002B7F03" w:rsidRPr="001832BE">
        <w:rPr>
          <w:lang w:val="fr-FR"/>
        </w:rPr>
        <w:t xml:space="preserve">d'abord </w:t>
      </w:r>
      <w:r w:rsidR="008E59D3" w:rsidRPr="001832BE">
        <w:rPr>
          <w:lang w:val="fr-FR"/>
        </w:rPr>
        <w:t>à votre médecin.</w:t>
      </w:r>
      <w:r w:rsidR="00D30A63" w:rsidRPr="001832BE">
        <w:rPr>
          <w:lang w:val="fr-FR"/>
        </w:rPr>
        <w:t xml:space="preserve"> Il est important que vous receviez toutes les perfusions qui ont été recommandées.</w:t>
      </w:r>
    </w:p>
    <w:p w14:paraId="37F88274" w14:textId="77777777" w:rsidR="008E59D3" w:rsidRPr="0067112F" w:rsidRDefault="008E59D3" w:rsidP="008E59D3">
      <w:pPr>
        <w:suppressAutoHyphens/>
        <w:rPr>
          <w:lang w:val="fr-FR"/>
        </w:rPr>
      </w:pPr>
    </w:p>
    <w:p w14:paraId="53B177A1" w14:textId="77777777" w:rsidR="008E59D3" w:rsidRPr="007A6E8D" w:rsidRDefault="008E59D3" w:rsidP="008E59D3">
      <w:pPr>
        <w:suppressAutoHyphens/>
        <w:rPr>
          <w:noProof/>
          <w:lang w:val="fr-BE"/>
        </w:rPr>
      </w:pPr>
      <w:r w:rsidRPr="007A6E8D">
        <w:rPr>
          <w:noProof/>
          <w:lang w:val="fr-BE"/>
        </w:rPr>
        <w:t>Si vous avez d’autres questions sur l’utilisation de ce médicament, demandez plus d’informations à votre médecin ou à votre infirmier/ère.</w:t>
      </w:r>
    </w:p>
    <w:p w14:paraId="5A472D02" w14:textId="77777777" w:rsidR="008E59D3" w:rsidRPr="007A6E8D" w:rsidRDefault="008E59D3" w:rsidP="008E59D3">
      <w:pPr>
        <w:suppressAutoHyphens/>
        <w:rPr>
          <w:noProof/>
          <w:lang w:val="fr-BE"/>
        </w:rPr>
      </w:pPr>
    </w:p>
    <w:p w14:paraId="7796978A" w14:textId="77777777" w:rsidR="00EC0D19" w:rsidRPr="007A6E8D" w:rsidRDefault="00EC0D19" w:rsidP="008E59D3">
      <w:pPr>
        <w:suppressAutoHyphens/>
        <w:rPr>
          <w:noProof/>
          <w:lang w:val="fr-BE"/>
        </w:rPr>
      </w:pPr>
    </w:p>
    <w:p w14:paraId="674085F6" w14:textId="77777777" w:rsidR="008E59D3" w:rsidRPr="007A6E8D" w:rsidRDefault="008E59D3" w:rsidP="00591986">
      <w:pPr>
        <w:keepNext/>
        <w:keepLines/>
        <w:suppressAutoHyphens/>
        <w:ind w:left="567" w:hanging="567"/>
        <w:rPr>
          <w:noProof/>
          <w:lang w:val="fr-BE"/>
        </w:rPr>
      </w:pPr>
      <w:r w:rsidRPr="007A6E8D">
        <w:rPr>
          <w:b/>
          <w:noProof/>
          <w:lang w:val="fr-BE"/>
        </w:rPr>
        <w:t>4.</w:t>
      </w:r>
      <w:r w:rsidRPr="007A6E8D">
        <w:rPr>
          <w:b/>
          <w:noProof/>
          <w:lang w:val="fr-BE"/>
        </w:rPr>
        <w:tab/>
      </w:r>
      <w:r w:rsidR="00641ED0">
        <w:rPr>
          <w:b/>
          <w:noProof/>
          <w:lang w:val="fr-BE"/>
        </w:rPr>
        <w:t>Quels sont les e</w:t>
      </w:r>
      <w:r w:rsidR="00641ED0" w:rsidRPr="007A6E8D">
        <w:rPr>
          <w:b/>
          <w:noProof/>
          <w:lang w:val="fr-BE"/>
        </w:rPr>
        <w:t xml:space="preserve">ffets </w:t>
      </w:r>
      <w:r w:rsidRPr="007A6E8D">
        <w:rPr>
          <w:b/>
          <w:noProof/>
          <w:lang w:val="fr-BE"/>
        </w:rPr>
        <w:t>indésirables éventuels</w:t>
      </w:r>
      <w:r w:rsidR="00641ED0">
        <w:rPr>
          <w:b/>
          <w:noProof/>
          <w:lang w:val="fr-BE"/>
        </w:rPr>
        <w:t> ?</w:t>
      </w:r>
    </w:p>
    <w:p w14:paraId="31601FE2" w14:textId="77777777" w:rsidR="008E59D3" w:rsidRPr="007A6E8D" w:rsidRDefault="008E59D3" w:rsidP="00591986">
      <w:pPr>
        <w:keepNext/>
        <w:keepLines/>
        <w:suppressAutoHyphens/>
        <w:rPr>
          <w:noProof/>
          <w:lang w:val="fr-BE"/>
        </w:rPr>
      </w:pPr>
    </w:p>
    <w:p w14:paraId="4FB4020F" w14:textId="77777777" w:rsidR="008E59D3" w:rsidRPr="007A6E8D" w:rsidRDefault="008E59D3" w:rsidP="008E59D3">
      <w:pPr>
        <w:suppressAutoHyphens/>
        <w:rPr>
          <w:noProof/>
          <w:lang w:val="fr-BE"/>
        </w:rPr>
      </w:pPr>
      <w:r w:rsidRPr="007A6E8D">
        <w:rPr>
          <w:noProof/>
          <w:lang w:val="fr-BE"/>
        </w:rPr>
        <w:t>Comme tous les médicaments, ce médicament peut provoquer des effets indésirables, mais ils ne surviennent pas systématiquement chez tout le monde.</w:t>
      </w:r>
    </w:p>
    <w:p w14:paraId="47BFD4F0" w14:textId="77777777" w:rsidR="008E59D3" w:rsidRPr="007A6E8D" w:rsidRDefault="008E59D3" w:rsidP="008E59D3">
      <w:pPr>
        <w:suppressAutoHyphens/>
        <w:rPr>
          <w:noProof/>
          <w:lang w:val="fr-BE"/>
        </w:rPr>
      </w:pPr>
    </w:p>
    <w:p w14:paraId="2558CCB6" w14:textId="77777777" w:rsidR="008E59D3" w:rsidRPr="007A6E8D" w:rsidRDefault="008E59D3" w:rsidP="008E59D3">
      <w:pPr>
        <w:suppressAutoHyphens/>
        <w:rPr>
          <w:b/>
          <w:noProof/>
          <w:lang w:val="fr-BE"/>
        </w:rPr>
      </w:pPr>
      <w:r w:rsidRPr="007A6E8D">
        <w:rPr>
          <w:b/>
          <w:noProof/>
          <w:lang w:val="fr-BE"/>
        </w:rPr>
        <w:t>Effets indésirables graves</w:t>
      </w:r>
    </w:p>
    <w:p w14:paraId="5AB22D92" w14:textId="77777777" w:rsidR="008E59D3" w:rsidRDefault="008E59D3" w:rsidP="008E59D3">
      <w:pPr>
        <w:suppressAutoHyphens/>
        <w:rPr>
          <w:b/>
          <w:noProof/>
          <w:lang w:val="fr-BE"/>
        </w:rPr>
      </w:pPr>
      <w:r w:rsidRPr="007A6E8D">
        <w:rPr>
          <w:b/>
          <w:noProof/>
          <w:lang w:val="fr-BE"/>
        </w:rPr>
        <w:t>Prévenez</w:t>
      </w:r>
      <w:r w:rsidR="0048630E" w:rsidRPr="007A6E8D">
        <w:rPr>
          <w:b/>
          <w:noProof/>
          <w:lang w:val="fr-BE"/>
        </w:rPr>
        <w:t xml:space="preserve"> immédiatement un médecin ou un</w:t>
      </w:r>
      <w:r w:rsidR="009A267F" w:rsidRPr="007A6E8D">
        <w:rPr>
          <w:b/>
          <w:noProof/>
          <w:lang w:val="fr-BE"/>
        </w:rPr>
        <w:t>/une</w:t>
      </w:r>
      <w:r w:rsidRPr="007A6E8D">
        <w:rPr>
          <w:b/>
          <w:noProof/>
          <w:lang w:val="fr-BE"/>
        </w:rPr>
        <w:t xml:space="preserve"> </w:t>
      </w:r>
      <w:r w:rsidR="0048630E" w:rsidRPr="007A6E8D">
        <w:rPr>
          <w:b/>
          <w:noProof/>
          <w:lang w:val="fr-BE"/>
        </w:rPr>
        <w:t>infirmier/ère</w:t>
      </w:r>
      <w:r w:rsidRPr="007A6E8D">
        <w:rPr>
          <w:b/>
          <w:noProof/>
          <w:lang w:val="fr-BE"/>
        </w:rPr>
        <w:t xml:space="preserve"> si vous remarquez un des effets indésirables suivants</w:t>
      </w:r>
      <w:r w:rsidR="0048630E" w:rsidRPr="007A6E8D">
        <w:rPr>
          <w:b/>
          <w:noProof/>
          <w:lang w:val="fr-BE"/>
        </w:rPr>
        <w:t xml:space="preserve"> </w:t>
      </w:r>
      <w:r w:rsidRPr="007A6E8D">
        <w:rPr>
          <w:b/>
          <w:noProof/>
          <w:lang w:val="fr-BE"/>
        </w:rPr>
        <w:t>:</w:t>
      </w:r>
    </w:p>
    <w:p w14:paraId="008B1083" w14:textId="4E2D78D6" w:rsidR="00CC1973" w:rsidRPr="00F85EF2" w:rsidRDefault="002230EA" w:rsidP="00517EFE">
      <w:pPr>
        <w:pStyle w:val="ListParagraph"/>
        <w:numPr>
          <w:ilvl w:val="0"/>
          <w:numId w:val="35"/>
        </w:numPr>
        <w:rPr>
          <w:rFonts w:eastAsia="SimSun"/>
          <w:lang w:val="fr-FR"/>
        </w:rPr>
      </w:pPr>
      <w:r w:rsidRPr="00F85EF2">
        <w:rPr>
          <w:rFonts w:eastAsia="SimSun"/>
          <w:lang w:val="fr-FR"/>
        </w:rPr>
        <w:t>D</w:t>
      </w:r>
      <w:r w:rsidR="00CC1973" w:rsidRPr="00F85EF2">
        <w:rPr>
          <w:rFonts w:eastAsia="SimSun"/>
          <w:lang w:val="fr-FR"/>
        </w:rPr>
        <w:t xml:space="preserve">iarrhée </w:t>
      </w:r>
      <w:r w:rsidR="00CE68EF" w:rsidRPr="00F85EF2">
        <w:rPr>
          <w:rFonts w:eastAsia="SimSun"/>
          <w:lang w:val="fr-FR"/>
        </w:rPr>
        <w:t xml:space="preserve">très </w:t>
      </w:r>
      <w:r w:rsidR="00CC1973" w:rsidRPr="00F85EF2">
        <w:rPr>
          <w:rFonts w:eastAsia="SimSun"/>
          <w:lang w:val="fr-FR"/>
        </w:rPr>
        <w:t xml:space="preserve">sévère ou persistante (7 selles </w:t>
      </w:r>
      <w:r w:rsidR="006A3ADE" w:rsidRPr="00F85EF2">
        <w:rPr>
          <w:rFonts w:eastAsia="SimSun"/>
          <w:lang w:val="fr-FR"/>
        </w:rPr>
        <w:t xml:space="preserve">ou plus </w:t>
      </w:r>
      <w:r w:rsidR="00CC1973" w:rsidRPr="00F85EF2">
        <w:rPr>
          <w:rFonts w:eastAsia="SimSun"/>
          <w:lang w:val="fr-FR"/>
        </w:rPr>
        <w:t>par jour).</w:t>
      </w:r>
    </w:p>
    <w:p w14:paraId="7205163A" w14:textId="2181F2B7" w:rsidR="00CC1973" w:rsidRPr="00F85EF2" w:rsidRDefault="002230EA" w:rsidP="00517EFE">
      <w:pPr>
        <w:pStyle w:val="ListParagraph"/>
        <w:numPr>
          <w:ilvl w:val="0"/>
          <w:numId w:val="35"/>
        </w:numPr>
        <w:rPr>
          <w:rFonts w:eastAsia="SimSun"/>
          <w:lang w:val="fr-FR"/>
        </w:rPr>
      </w:pPr>
      <w:r w:rsidRPr="00F85EF2">
        <w:rPr>
          <w:rFonts w:eastAsia="SimSun"/>
          <w:lang w:val="fr-FR"/>
        </w:rPr>
        <w:t>Diminution du nombre ou faible quantité de globules blancs (mise en évidence par un examen sanguin), avec ou sans fièvre, pouvant augmenter le risque d’infection.</w:t>
      </w:r>
    </w:p>
    <w:p w14:paraId="4832A875" w14:textId="3D90A554" w:rsidR="001570D1" w:rsidRPr="00F85EF2" w:rsidRDefault="00F52B37" w:rsidP="00517EFE">
      <w:pPr>
        <w:pStyle w:val="ListParagraph"/>
        <w:numPr>
          <w:ilvl w:val="0"/>
          <w:numId w:val="35"/>
        </w:numPr>
        <w:suppressAutoHyphens/>
        <w:rPr>
          <w:noProof/>
          <w:lang w:val="fr-FR"/>
        </w:rPr>
      </w:pPr>
      <w:r w:rsidRPr="00F85EF2">
        <w:rPr>
          <w:noProof/>
          <w:lang w:val="fr-FR"/>
        </w:rPr>
        <w:t>R</w:t>
      </w:r>
      <w:r w:rsidR="008E59D3" w:rsidRPr="00F85EF2">
        <w:rPr>
          <w:noProof/>
          <w:lang w:val="fr-FR"/>
        </w:rPr>
        <w:t xml:space="preserve">éactions </w:t>
      </w:r>
      <w:r w:rsidR="00E30DFB" w:rsidRPr="00F85EF2">
        <w:rPr>
          <w:noProof/>
          <w:lang w:val="fr-FR"/>
        </w:rPr>
        <w:t xml:space="preserve">à la perfusion </w:t>
      </w:r>
      <w:r w:rsidR="001570D1" w:rsidRPr="00F85EF2">
        <w:rPr>
          <w:noProof/>
          <w:lang w:val="fr-FR"/>
        </w:rPr>
        <w:t>dont l</w:t>
      </w:r>
      <w:r w:rsidR="00000FEA" w:rsidRPr="00F85EF2">
        <w:rPr>
          <w:lang w:val="fr-FR"/>
        </w:rPr>
        <w:t>es symptômes</w:t>
      </w:r>
      <w:r w:rsidR="00000FEA" w:rsidRPr="00F85EF2">
        <w:rPr>
          <w:noProof/>
          <w:lang w:val="fr-FR"/>
        </w:rPr>
        <w:t xml:space="preserve"> </w:t>
      </w:r>
      <w:r w:rsidR="005C595C" w:rsidRPr="00F85EF2">
        <w:rPr>
          <w:noProof/>
          <w:lang w:val="fr-FR"/>
        </w:rPr>
        <w:t xml:space="preserve">peuvent </w:t>
      </w:r>
      <w:r w:rsidR="001570D1" w:rsidRPr="00F85EF2">
        <w:rPr>
          <w:noProof/>
          <w:lang w:val="fr-FR"/>
        </w:rPr>
        <w:t xml:space="preserve">être légers ou plus sévères et peuvent </w:t>
      </w:r>
      <w:r w:rsidR="005C595C" w:rsidRPr="00F85EF2">
        <w:rPr>
          <w:noProof/>
          <w:lang w:val="fr-FR"/>
        </w:rPr>
        <w:t>inclure une sensation de malaise (nausée), de la fièvre, des frissons, une sensation de fatigue, des maux de tête, une perte d’appétit</w:t>
      </w:r>
      <w:r w:rsidR="00000FEA" w:rsidRPr="00F85EF2">
        <w:rPr>
          <w:lang w:val="fr-FR"/>
        </w:rPr>
        <w:t>, des douleurs articulaires et musculaires et des bouffées de chaleur</w:t>
      </w:r>
      <w:r w:rsidR="005C595C" w:rsidRPr="00F85EF2">
        <w:rPr>
          <w:lang w:val="fr-FR"/>
        </w:rPr>
        <w:t>.</w:t>
      </w:r>
      <w:r w:rsidR="005C595C" w:rsidRPr="00F85EF2">
        <w:rPr>
          <w:noProof/>
          <w:lang w:val="fr-FR"/>
        </w:rPr>
        <w:t xml:space="preserve"> </w:t>
      </w:r>
    </w:p>
    <w:p w14:paraId="5A755968" w14:textId="651D7DD8" w:rsidR="008E59D3" w:rsidRPr="00F85EF2" w:rsidRDefault="00023558" w:rsidP="00517EFE">
      <w:pPr>
        <w:pStyle w:val="ListParagraph"/>
        <w:numPr>
          <w:ilvl w:val="0"/>
          <w:numId w:val="35"/>
        </w:numPr>
        <w:suppressAutoHyphens/>
        <w:rPr>
          <w:noProof/>
          <w:lang w:val="fr-FR"/>
        </w:rPr>
      </w:pPr>
      <w:r w:rsidRPr="00F85EF2">
        <w:rPr>
          <w:noProof/>
          <w:lang w:val="fr-FR"/>
        </w:rPr>
        <w:t>R</w:t>
      </w:r>
      <w:r w:rsidR="005C595C" w:rsidRPr="00F85EF2">
        <w:rPr>
          <w:noProof/>
          <w:lang w:val="fr-FR"/>
        </w:rPr>
        <w:t xml:space="preserve">éactions allergiques et anaphylactiques </w:t>
      </w:r>
      <w:r w:rsidR="0018303E" w:rsidRPr="00F85EF2">
        <w:rPr>
          <w:noProof/>
          <w:lang w:val="fr-FR"/>
        </w:rPr>
        <w:t xml:space="preserve">(réactions allergiques plus sévères) </w:t>
      </w:r>
      <w:r w:rsidRPr="00F85EF2">
        <w:rPr>
          <w:noProof/>
          <w:lang w:val="fr-FR"/>
        </w:rPr>
        <w:t>dont l</w:t>
      </w:r>
      <w:r w:rsidR="00000FEA" w:rsidRPr="00F85EF2">
        <w:rPr>
          <w:lang w:val="fr-FR"/>
        </w:rPr>
        <w:t>es symptômes</w:t>
      </w:r>
      <w:r w:rsidR="00000FEA" w:rsidRPr="00F85EF2">
        <w:rPr>
          <w:noProof/>
          <w:lang w:val="fr-FR"/>
        </w:rPr>
        <w:t xml:space="preserve"> </w:t>
      </w:r>
      <w:r w:rsidR="005C595C" w:rsidRPr="00F85EF2">
        <w:rPr>
          <w:noProof/>
          <w:lang w:val="fr-FR"/>
        </w:rPr>
        <w:t xml:space="preserve">peuvent inclure </w:t>
      </w:r>
      <w:r w:rsidR="00A53778" w:rsidRPr="00F85EF2">
        <w:rPr>
          <w:noProof/>
          <w:lang w:val="fr-FR"/>
        </w:rPr>
        <w:t>un</w:t>
      </w:r>
      <w:r w:rsidR="008E59D3" w:rsidRPr="00F85EF2">
        <w:rPr>
          <w:noProof/>
          <w:lang w:val="fr-FR"/>
        </w:rPr>
        <w:t xml:space="preserve"> gonflement de votre visage et de votre gorge</w:t>
      </w:r>
      <w:r w:rsidR="006671D3" w:rsidRPr="00F85EF2">
        <w:rPr>
          <w:noProof/>
          <w:lang w:val="fr-FR"/>
        </w:rPr>
        <w:t>,</w:t>
      </w:r>
      <w:r w:rsidR="008E59D3" w:rsidRPr="00F85EF2">
        <w:rPr>
          <w:noProof/>
          <w:lang w:val="fr-FR"/>
        </w:rPr>
        <w:t xml:space="preserve"> a</w:t>
      </w:r>
      <w:r w:rsidR="00FD7FA1">
        <w:rPr>
          <w:noProof/>
          <w:lang w:val="fr-FR"/>
        </w:rPr>
        <w:t xml:space="preserve">vec </w:t>
      </w:r>
      <w:r w:rsidR="008E59D3" w:rsidRPr="00F85EF2">
        <w:rPr>
          <w:noProof/>
          <w:lang w:val="fr-FR"/>
        </w:rPr>
        <w:t>une difficulté à respirer.</w:t>
      </w:r>
      <w:r w:rsidR="00636F22" w:rsidRPr="00F85EF2">
        <w:rPr>
          <w:lang w:val="fr-FR"/>
        </w:rPr>
        <w:t xml:space="preserve"> </w:t>
      </w:r>
      <w:r w:rsidR="00636F22" w:rsidRPr="00F85EF2">
        <w:rPr>
          <w:noProof/>
          <w:lang w:val="fr-FR"/>
        </w:rPr>
        <w:t>Très rarement, des patients sont décédés en raison de réactions anaphylactiques durant la perfusion de Perjeta.</w:t>
      </w:r>
    </w:p>
    <w:p w14:paraId="62F3E0DE" w14:textId="6FE1C366" w:rsidR="008E59D3" w:rsidRPr="00F85EF2" w:rsidRDefault="00023558" w:rsidP="00517EFE">
      <w:pPr>
        <w:pStyle w:val="ListParagraph"/>
        <w:numPr>
          <w:ilvl w:val="0"/>
          <w:numId w:val="35"/>
        </w:numPr>
        <w:suppressAutoHyphens/>
        <w:rPr>
          <w:lang w:val="fr-BE"/>
        </w:rPr>
      </w:pPr>
      <w:r w:rsidRPr="00F85EF2">
        <w:rPr>
          <w:lang w:val="fr-FR"/>
        </w:rPr>
        <w:t>P</w:t>
      </w:r>
      <w:r w:rsidR="00000FEA" w:rsidRPr="00F85EF2">
        <w:rPr>
          <w:noProof/>
          <w:lang w:val="fr-FR"/>
        </w:rPr>
        <w:t xml:space="preserve">roblèmes cardiaques (insuffisance cardiaque) </w:t>
      </w:r>
      <w:r w:rsidR="009B71DA" w:rsidRPr="00F85EF2">
        <w:rPr>
          <w:lang w:val="fr-BE"/>
        </w:rPr>
        <w:t>dont l</w:t>
      </w:r>
      <w:r w:rsidR="00000FEA" w:rsidRPr="00F85EF2">
        <w:rPr>
          <w:lang w:val="fr-FR"/>
        </w:rPr>
        <w:t xml:space="preserve">es symptômes </w:t>
      </w:r>
      <w:r w:rsidR="00000FEA" w:rsidRPr="00F85EF2">
        <w:rPr>
          <w:noProof/>
          <w:lang w:val="fr-FR"/>
        </w:rPr>
        <w:t xml:space="preserve">peuvent inclure une toux, un essoufflement et un gonflement (rétention d'eau) de vos jambes ou </w:t>
      </w:r>
      <w:r w:rsidR="00000FEA" w:rsidRPr="00F85EF2">
        <w:rPr>
          <w:lang w:val="fr-FR"/>
        </w:rPr>
        <w:t xml:space="preserve">de </w:t>
      </w:r>
      <w:r w:rsidR="00000FEA" w:rsidRPr="00F85EF2">
        <w:rPr>
          <w:noProof/>
          <w:lang w:val="fr-FR"/>
        </w:rPr>
        <w:t>vos bras</w:t>
      </w:r>
      <w:r w:rsidR="008E59D3" w:rsidRPr="00F85EF2">
        <w:rPr>
          <w:lang w:val="fr-BE"/>
        </w:rPr>
        <w:t>.</w:t>
      </w:r>
    </w:p>
    <w:p w14:paraId="410688AE" w14:textId="277F676D" w:rsidR="00736A7D" w:rsidRPr="00F85EF2" w:rsidRDefault="00736A7D" w:rsidP="00517EFE">
      <w:pPr>
        <w:pStyle w:val="ListParagraph"/>
        <w:numPr>
          <w:ilvl w:val="0"/>
          <w:numId w:val="35"/>
        </w:numPr>
        <w:suppressAutoHyphens/>
        <w:rPr>
          <w:noProof/>
          <w:lang w:val="fr-FR"/>
        </w:rPr>
      </w:pPr>
      <w:r w:rsidRPr="00F85EF2">
        <w:rPr>
          <w:lang w:val="fr-FR"/>
        </w:rPr>
        <w:t>Syndrome de lyse tumorale (</w:t>
      </w:r>
      <w:r w:rsidR="008B553C" w:rsidRPr="00F85EF2">
        <w:rPr>
          <w:lang w:val="fr-FR"/>
        </w:rPr>
        <w:t>affection pouvant survenir lorsque les cellules cancéreuses meurent rapidement entraîn</w:t>
      </w:r>
      <w:r w:rsidR="008B6A1E" w:rsidRPr="00F85EF2">
        <w:rPr>
          <w:lang w:val="fr-FR"/>
        </w:rPr>
        <w:t>ant</w:t>
      </w:r>
      <w:r w:rsidR="002A3EBE" w:rsidRPr="00F85EF2">
        <w:rPr>
          <w:lang w:val="fr-FR"/>
        </w:rPr>
        <w:t xml:space="preserve"> </w:t>
      </w:r>
      <w:r w:rsidR="008B6A1E" w:rsidRPr="00F85EF2">
        <w:rPr>
          <w:lang w:val="fr-FR"/>
        </w:rPr>
        <w:t xml:space="preserve">des changements </w:t>
      </w:r>
      <w:r w:rsidR="008B553C" w:rsidRPr="00F85EF2">
        <w:rPr>
          <w:lang w:val="fr-FR"/>
        </w:rPr>
        <w:t xml:space="preserve">des concentrations sanguines en </w:t>
      </w:r>
      <w:r w:rsidR="00FD7FA1">
        <w:rPr>
          <w:lang w:val="fr-FR"/>
        </w:rPr>
        <w:t>minéraux</w:t>
      </w:r>
      <w:r w:rsidR="008B6A1E" w:rsidRPr="00F85EF2">
        <w:rPr>
          <w:lang w:val="fr-FR"/>
        </w:rPr>
        <w:t xml:space="preserve"> et en métabolites </w:t>
      </w:r>
      <w:r w:rsidR="008B553C" w:rsidRPr="00F85EF2">
        <w:rPr>
          <w:lang w:val="fr-FR"/>
        </w:rPr>
        <w:t xml:space="preserve">mis en évidence par </w:t>
      </w:r>
      <w:r w:rsidR="00FD7FA1">
        <w:rPr>
          <w:lang w:val="fr-FR"/>
        </w:rPr>
        <w:t>un examen sanguin)</w:t>
      </w:r>
      <w:r w:rsidR="008B6A1E" w:rsidRPr="00F85EF2">
        <w:rPr>
          <w:lang w:val="fr-FR"/>
        </w:rPr>
        <w:t>. L</w:t>
      </w:r>
      <w:r w:rsidR="008B553C" w:rsidRPr="00F85EF2">
        <w:rPr>
          <w:lang w:val="fr-FR"/>
        </w:rPr>
        <w:t>es symptômes p</w:t>
      </w:r>
      <w:r w:rsidR="008B6A1E" w:rsidRPr="00F85EF2">
        <w:rPr>
          <w:lang w:val="fr-FR"/>
        </w:rPr>
        <w:t>euven</w:t>
      </w:r>
      <w:r w:rsidR="008B553C" w:rsidRPr="00F85EF2">
        <w:rPr>
          <w:lang w:val="fr-FR"/>
        </w:rPr>
        <w:t xml:space="preserve">t inclure des problèmes rénaux (faiblesse, </w:t>
      </w:r>
      <w:proofErr w:type="spellStart"/>
      <w:r w:rsidR="008B553C" w:rsidRPr="00F85EF2">
        <w:rPr>
          <w:lang w:val="fr-FR"/>
        </w:rPr>
        <w:t>essouflement</w:t>
      </w:r>
      <w:proofErr w:type="spellEnd"/>
      <w:r w:rsidR="008B553C" w:rsidRPr="00F85EF2">
        <w:rPr>
          <w:lang w:val="fr-FR"/>
        </w:rPr>
        <w:t>, fati</w:t>
      </w:r>
      <w:r w:rsidR="0064282B" w:rsidRPr="00F85EF2">
        <w:rPr>
          <w:lang w:val="fr-FR"/>
        </w:rPr>
        <w:t>g</w:t>
      </w:r>
      <w:r w:rsidR="008B553C" w:rsidRPr="00F85EF2">
        <w:rPr>
          <w:lang w:val="fr-FR"/>
        </w:rPr>
        <w:t xml:space="preserve">ue et confusion), des problèmes cardiaques </w:t>
      </w:r>
      <w:r w:rsidR="008B553C" w:rsidRPr="00F85EF2">
        <w:rPr>
          <w:lang w:val="fr-FR"/>
        </w:rPr>
        <w:lastRenderedPageBreak/>
        <w:t>(</w:t>
      </w:r>
      <w:r w:rsidR="00FD7F37" w:rsidRPr="00F85EF2">
        <w:rPr>
          <w:lang w:val="fr-FR"/>
        </w:rPr>
        <w:t xml:space="preserve">battements irréguliers avec </w:t>
      </w:r>
      <w:r w:rsidR="0064282B" w:rsidRPr="00F85EF2">
        <w:rPr>
          <w:lang w:val="fr-FR"/>
        </w:rPr>
        <w:t>un</w:t>
      </w:r>
      <w:r w:rsidR="00FD7F37" w:rsidRPr="00F85EF2">
        <w:rPr>
          <w:lang w:val="fr-FR"/>
        </w:rPr>
        <w:t xml:space="preserve"> rythme cardiaque</w:t>
      </w:r>
      <w:r w:rsidR="0064282B" w:rsidRPr="00F85EF2">
        <w:rPr>
          <w:lang w:val="fr-FR"/>
        </w:rPr>
        <w:t xml:space="preserve"> accéléré ou ralenti</w:t>
      </w:r>
      <w:r w:rsidR="00FD7F37" w:rsidRPr="00F85EF2">
        <w:rPr>
          <w:lang w:val="fr-FR"/>
        </w:rPr>
        <w:t>), convulsions, vomissements ou diarrhées et pic</w:t>
      </w:r>
      <w:r w:rsidR="00B402DA" w:rsidRPr="00F85EF2">
        <w:rPr>
          <w:lang w:val="fr-FR"/>
        </w:rPr>
        <w:t>o</w:t>
      </w:r>
      <w:r w:rsidR="00FD7F37" w:rsidRPr="00F85EF2">
        <w:rPr>
          <w:lang w:val="fr-FR"/>
        </w:rPr>
        <w:t>tements de la bouche, des mains ou des pieds</w:t>
      </w:r>
      <w:r w:rsidR="005505DB" w:rsidRPr="00F85EF2">
        <w:rPr>
          <w:lang w:val="fr-FR"/>
        </w:rPr>
        <w:t>.</w:t>
      </w:r>
    </w:p>
    <w:p w14:paraId="32B6417F" w14:textId="77777777" w:rsidR="008E59D3" w:rsidRPr="00F90B2F" w:rsidRDefault="008E59D3" w:rsidP="008E59D3">
      <w:pPr>
        <w:suppressAutoHyphens/>
        <w:rPr>
          <w:noProof/>
          <w:lang w:val="fr-FR"/>
        </w:rPr>
      </w:pPr>
    </w:p>
    <w:p w14:paraId="14FB6727" w14:textId="77777777" w:rsidR="008E59D3" w:rsidRPr="00020E2A" w:rsidRDefault="008E59D3" w:rsidP="008E59D3">
      <w:pPr>
        <w:suppressAutoHyphens/>
        <w:rPr>
          <w:noProof/>
          <w:lang w:val="fr-BE"/>
        </w:rPr>
      </w:pPr>
      <w:r w:rsidRPr="00020E2A">
        <w:rPr>
          <w:noProof/>
          <w:lang w:val="fr-BE"/>
        </w:rPr>
        <w:t xml:space="preserve">Prévenez immédiatement un médecin ou </w:t>
      </w:r>
      <w:r w:rsidR="00E249EA" w:rsidRPr="00020E2A">
        <w:rPr>
          <w:noProof/>
          <w:lang w:val="fr-BE"/>
        </w:rPr>
        <w:t>un</w:t>
      </w:r>
      <w:r w:rsidR="00775433" w:rsidRPr="00020E2A">
        <w:rPr>
          <w:noProof/>
          <w:lang w:val="fr-BE"/>
        </w:rPr>
        <w:t>/une</w:t>
      </w:r>
      <w:r w:rsidR="00E249EA" w:rsidRPr="00020E2A">
        <w:rPr>
          <w:noProof/>
          <w:lang w:val="fr-BE"/>
        </w:rPr>
        <w:t xml:space="preserve"> infirmier/ère </w:t>
      </w:r>
      <w:r w:rsidRPr="00020E2A">
        <w:rPr>
          <w:noProof/>
          <w:lang w:val="fr-BE"/>
        </w:rPr>
        <w:t xml:space="preserve">si vous remarquez un des effets </w:t>
      </w:r>
      <w:r w:rsidR="00E249EA" w:rsidRPr="00020E2A">
        <w:rPr>
          <w:noProof/>
          <w:lang w:val="fr-BE"/>
        </w:rPr>
        <w:t xml:space="preserve">indésirables </w:t>
      </w:r>
      <w:r w:rsidRPr="00020E2A">
        <w:rPr>
          <w:noProof/>
          <w:lang w:val="fr-BE"/>
        </w:rPr>
        <w:t>ci-dessus</w:t>
      </w:r>
      <w:r w:rsidR="00E249EA" w:rsidRPr="00020E2A">
        <w:rPr>
          <w:noProof/>
          <w:lang w:val="fr-BE"/>
        </w:rPr>
        <w:t>.</w:t>
      </w:r>
    </w:p>
    <w:p w14:paraId="0BB0F79F" w14:textId="77777777" w:rsidR="008E59D3" w:rsidRPr="00020E2A" w:rsidRDefault="008E59D3" w:rsidP="008E59D3">
      <w:pPr>
        <w:suppressAutoHyphens/>
        <w:rPr>
          <w:noProof/>
          <w:lang w:val="fr-BE"/>
        </w:rPr>
      </w:pPr>
    </w:p>
    <w:p w14:paraId="1F1847EF" w14:textId="77777777" w:rsidR="008E59D3" w:rsidRPr="00020E2A" w:rsidRDefault="008E59D3" w:rsidP="00824C9C">
      <w:pPr>
        <w:keepNext/>
        <w:keepLines/>
        <w:suppressAutoHyphens/>
        <w:rPr>
          <w:b/>
          <w:noProof/>
          <w:lang w:val="fr-BE"/>
        </w:rPr>
      </w:pPr>
      <w:r w:rsidRPr="00020E2A">
        <w:rPr>
          <w:b/>
          <w:noProof/>
          <w:lang w:val="fr-BE"/>
        </w:rPr>
        <w:t>Autres effets indésirables :</w:t>
      </w:r>
    </w:p>
    <w:p w14:paraId="018C6602" w14:textId="77777777" w:rsidR="008E59D3" w:rsidRPr="00020E2A" w:rsidRDefault="008E59D3" w:rsidP="00824C9C">
      <w:pPr>
        <w:keepNext/>
        <w:keepLines/>
        <w:suppressAutoHyphens/>
        <w:rPr>
          <w:b/>
          <w:noProof/>
          <w:lang w:val="fr-BE"/>
        </w:rPr>
      </w:pPr>
    </w:p>
    <w:p w14:paraId="02320776" w14:textId="77777777" w:rsidR="008E59D3" w:rsidRPr="00F90B2F" w:rsidRDefault="008E59D3" w:rsidP="008E59D3">
      <w:pPr>
        <w:suppressAutoHyphens/>
        <w:rPr>
          <w:b/>
          <w:noProof/>
          <w:lang w:val="fr-BE"/>
        </w:rPr>
      </w:pPr>
      <w:r w:rsidRPr="00745EDA">
        <w:rPr>
          <w:b/>
          <w:noProof/>
          <w:lang w:val="fr-BE"/>
        </w:rPr>
        <w:t>Très fréquent</w:t>
      </w:r>
      <w:r w:rsidR="00AE6074" w:rsidRPr="00F90B2F">
        <w:rPr>
          <w:b/>
          <w:noProof/>
          <w:lang w:val="fr-BE"/>
        </w:rPr>
        <w:t>s</w:t>
      </w:r>
      <w:r w:rsidRPr="00F90B2F">
        <w:rPr>
          <w:b/>
          <w:noProof/>
          <w:lang w:val="fr-BE"/>
        </w:rPr>
        <w:t xml:space="preserve"> (pouvant affecter plus de 1 personne sur 10)</w:t>
      </w:r>
      <w:r w:rsidR="00606195" w:rsidRPr="00F90B2F">
        <w:rPr>
          <w:b/>
          <w:noProof/>
          <w:lang w:val="fr-BE"/>
        </w:rPr>
        <w:t xml:space="preserve"> </w:t>
      </w:r>
      <w:r w:rsidRPr="00F90B2F">
        <w:rPr>
          <w:b/>
          <w:noProof/>
          <w:lang w:val="fr-BE"/>
        </w:rPr>
        <w:t>:</w:t>
      </w:r>
    </w:p>
    <w:p w14:paraId="5454FE34" w14:textId="347F8F77" w:rsidR="005C3A88" w:rsidRPr="00F85EF2" w:rsidRDefault="005C3A88" w:rsidP="00517EFE">
      <w:pPr>
        <w:pStyle w:val="ListParagraph"/>
        <w:numPr>
          <w:ilvl w:val="0"/>
          <w:numId w:val="33"/>
        </w:numPr>
        <w:tabs>
          <w:tab w:val="left" w:pos="567"/>
        </w:tabs>
        <w:suppressAutoHyphens/>
        <w:rPr>
          <w:noProof/>
          <w:lang w:val="fr-BE"/>
        </w:rPr>
      </w:pPr>
      <w:r w:rsidRPr="00F85EF2">
        <w:rPr>
          <w:noProof/>
          <w:lang w:val="fr-BE"/>
        </w:rPr>
        <w:t>Diarrhée</w:t>
      </w:r>
    </w:p>
    <w:p w14:paraId="5BA8E90A" w14:textId="166B3AED" w:rsidR="005C3A88" w:rsidRPr="00F85EF2" w:rsidRDefault="005C3A88" w:rsidP="00517EFE">
      <w:pPr>
        <w:pStyle w:val="ListParagraph"/>
        <w:numPr>
          <w:ilvl w:val="0"/>
          <w:numId w:val="33"/>
        </w:numPr>
        <w:tabs>
          <w:tab w:val="left" w:pos="567"/>
        </w:tabs>
        <w:suppressAutoHyphens/>
        <w:rPr>
          <w:noProof/>
          <w:lang w:val="fr-BE"/>
        </w:rPr>
      </w:pPr>
      <w:r w:rsidRPr="00F85EF2">
        <w:rPr>
          <w:noProof/>
          <w:lang w:val="fr-BE"/>
        </w:rPr>
        <w:t>Perte de cheveux</w:t>
      </w:r>
    </w:p>
    <w:p w14:paraId="7A01158C" w14:textId="2CE1E8F0" w:rsidR="008E59D3" w:rsidRPr="00F85EF2" w:rsidRDefault="00245A63" w:rsidP="00517EFE">
      <w:pPr>
        <w:pStyle w:val="ListParagraph"/>
        <w:numPr>
          <w:ilvl w:val="0"/>
          <w:numId w:val="33"/>
        </w:numPr>
        <w:tabs>
          <w:tab w:val="left" w:pos="567"/>
        </w:tabs>
        <w:suppressAutoHyphens/>
        <w:rPr>
          <w:noProof/>
          <w:lang w:val="fr-BE"/>
        </w:rPr>
      </w:pPr>
      <w:r w:rsidRPr="00F85EF2">
        <w:rPr>
          <w:noProof/>
          <w:lang w:val="fr-BE"/>
        </w:rPr>
        <w:t>S</w:t>
      </w:r>
      <w:r w:rsidR="008E59D3" w:rsidRPr="00F85EF2">
        <w:rPr>
          <w:noProof/>
          <w:lang w:val="fr-BE"/>
        </w:rPr>
        <w:t>ensation de malaise ou d'être malade</w:t>
      </w:r>
    </w:p>
    <w:p w14:paraId="16A491CD" w14:textId="58883270" w:rsidR="004107E8" w:rsidRPr="00F85EF2" w:rsidRDefault="004107E8" w:rsidP="00517EFE">
      <w:pPr>
        <w:pStyle w:val="ListParagraph"/>
        <w:numPr>
          <w:ilvl w:val="0"/>
          <w:numId w:val="33"/>
        </w:numPr>
        <w:tabs>
          <w:tab w:val="left" w:pos="567"/>
        </w:tabs>
        <w:suppressAutoHyphens/>
        <w:rPr>
          <w:noProof/>
          <w:lang w:val="fr-BE"/>
        </w:rPr>
      </w:pPr>
      <w:r w:rsidRPr="00F85EF2">
        <w:rPr>
          <w:noProof/>
          <w:lang w:val="fr-BE"/>
        </w:rPr>
        <w:t>Sensation de fatigue</w:t>
      </w:r>
    </w:p>
    <w:p w14:paraId="427A155A" w14:textId="3AC411F4" w:rsidR="008E1A12" w:rsidRPr="00F85EF2" w:rsidRDefault="00245A63" w:rsidP="00517EFE">
      <w:pPr>
        <w:pStyle w:val="ListParagraph"/>
        <w:numPr>
          <w:ilvl w:val="0"/>
          <w:numId w:val="33"/>
        </w:numPr>
        <w:tabs>
          <w:tab w:val="left" w:pos="567"/>
        </w:tabs>
        <w:suppressAutoHyphens/>
        <w:rPr>
          <w:lang w:val="fr-FR"/>
        </w:rPr>
      </w:pPr>
      <w:r w:rsidRPr="00F85EF2">
        <w:rPr>
          <w:noProof/>
          <w:lang w:val="fr-BE"/>
        </w:rPr>
        <w:t>E</w:t>
      </w:r>
      <w:r w:rsidR="008E59D3" w:rsidRPr="00F85EF2">
        <w:rPr>
          <w:noProof/>
          <w:lang w:val="fr-BE"/>
        </w:rPr>
        <w:t>ruption</w:t>
      </w:r>
      <w:r w:rsidR="00FD7FA1">
        <w:rPr>
          <w:noProof/>
          <w:lang w:val="fr-BE"/>
        </w:rPr>
        <w:t xml:space="preserve"> cutanée</w:t>
      </w:r>
    </w:p>
    <w:p w14:paraId="6091FA28" w14:textId="65CB95AA" w:rsidR="00B3528A" w:rsidRPr="00F85EF2" w:rsidRDefault="00245A63" w:rsidP="00517EFE">
      <w:pPr>
        <w:pStyle w:val="ListParagraph"/>
        <w:numPr>
          <w:ilvl w:val="0"/>
          <w:numId w:val="33"/>
        </w:numPr>
        <w:tabs>
          <w:tab w:val="left" w:pos="567"/>
        </w:tabs>
        <w:suppressAutoHyphens/>
        <w:rPr>
          <w:noProof/>
          <w:lang w:val="fr-FR"/>
        </w:rPr>
      </w:pPr>
      <w:r w:rsidRPr="00F85EF2">
        <w:rPr>
          <w:noProof/>
          <w:lang w:val="fr-FR"/>
        </w:rPr>
        <w:t>I</w:t>
      </w:r>
      <w:r w:rsidR="00B3528A" w:rsidRPr="00F85EF2">
        <w:rPr>
          <w:noProof/>
          <w:lang w:val="fr-FR"/>
        </w:rPr>
        <w:t>nflammation de votre tube digestif</w:t>
      </w:r>
      <w:r w:rsidR="008E6FDB" w:rsidRPr="00F85EF2">
        <w:rPr>
          <w:noProof/>
          <w:lang w:val="fr-FR"/>
        </w:rPr>
        <w:t xml:space="preserve"> (</w:t>
      </w:r>
      <w:r w:rsidR="00E373CC" w:rsidRPr="00F85EF2">
        <w:rPr>
          <w:noProof/>
          <w:lang w:val="fr-FR"/>
        </w:rPr>
        <w:t>par exemple un mal de bouche</w:t>
      </w:r>
      <w:r w:rsidR="008E6FDB" w:rsidRPr="00F85EF2">
        <w:rPr>
          <w:noProof/>
          <w:lang w:val="fr-FR"/>
        </w:rPr>
        <w:t>)</w:t>
      </w:r>
    </w:p>
    <w:p w14:paraId="5B36AFEA" w14:textId="0EBC11ED"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Diminution du nombre de globules rouges - mise en évidence par un examen sanguin</w:t>
      </w:r>
    </w:p>
    <w:p w14:paraId="5C07869D" w14:textId="407105C2"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Douleurs articulaires ou musculaires, faiblesse musculaire</w:t>
      </w:r>
    </w:p>
    <w:p w14:paraId="27C41060" w14:textId="78B2481C"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Constipation</w:t>
      </w:r>
    </w:p>
    <w:p w14:paraId="27B4F676" w14:textId="175678BB"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Diminution de l'appétit</w:t>
      </w:r>
    </w:p>
    <w:p w14:paraId="645FE08F" w14:textId="370D8CFB"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Perte ou altération du goût</w:t>
      </w:r>
    </w:p>
    <w:p w14:paraId="4D36CA08" w14:textId="25264038"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Fièvre</w:t>
      </w:r>
    </w:p>
    <w:p w14:paraId="49F166F4" w14:textId="3F92B667" w:rsidR="008E59D3" w:rsidRPr="00F85EF2" w:rsidRDefault="00245A63" w:rsidP="00517EFE">
      <w:pPr>
        <w:pStyle w:val="ListParagraph"/>
        <w:numPr>
          <w:ilvl w:val="0"/>
          <w:numId w:val="33"/>
        </w:numPr>
        <w:tabs>
          <w:tab w:val="left" w:pos="567"/>
        </w:tabs>
        <w:suppressAutoHyphens/>
        <w:rPr>
          <w:noProof/>
          <w:lang w:val="fr-FR"/>
        </w:rPr>
      </w:pPr>
      <w:r w:rsidRPr="00F85EF2">
        <w:rPr>
          <w:noProof/>
          <w:lang w:val="fr-FR"/>
        </w:rPr>
        <w:t>C</w:t>
      </w:r>
      <w:r w:rsidR="008E59D3" w:rsidRPr="00F85EF2">
        <w:rPr>
          <w:noProof/>
          <w:lang w:val="fr-FR"/>
        </w:rPr>
        <w:t>hevilles enflées ou autres parties du corps enflées d</w:t>
      </w:r>
      <w:r w:rsidR="00E30DFB" w:rsidRPr="00F85EF2">
        <w:rPr>
          <w:noProof/>
          <w:lang w:val="fr-FR"/>
        </w:rPr>
        <w:t>ues</w:t>
      </w:r>
      <w:r w:rsidR="008E59D3" w:rsidRPr="00F85EF2">
        <w:rPr>
          <w:noProof/>
          <w:lang w:val="fr-FR"/>
        </w:rPr>
        <w:t xml:space="preserve"> à une importante rétention d’eau </w:t>
      </w:r>
    </w:p>
    <w:p w14:paraId="4D077482" w14:textId="2D93CBB3" w:rsidR="00C52236" w:rsidRPr="00F85EF2" w:rsidRDefault="00C52236" w:rsidP="00517EFE">
      <w:pPr>
        <w:pStyle w:val="ListParagraph"/>
        <w:numPr>
          <w:ilvl w:val="0"/>
          <w:numId w:val="33"/>
        </w:numPr>
        <w:tabs>
          <w:tab w:val="left" w:pos="567"/>
        </w:tabs>
        <w:suppressAutoHyphens/>
        <w:rPr>
          <w:noProof/>
          <w:lang w:val="fr-BE"/>
        </w:rPr>
      </w:pPr>
      <w:r w:rsidRPr="00F85EF2">
        <w:rPr>
          <w:noProof/>
          <w:lang w:val="fr-BE"/>
        </w:rPr>
        <w:t>Insomnie</w:t>
      </w:r>
    </w:p>
    <w:p w14:paraId="320D7F36" w14:textId="34A790BD" w:rsidR="00C52236" w:rsidRPr="00F85EF2" w:rsidRDefault="00C52236" w:rsidP="00517EFE">
      <w:pPr>
        <w:pStyle w:val="ListParagraph"/>
        <w:keepNext/>
        <w:keepLines/>
        <w:numPr>
          <w:ilvl w:val="0"/>
          <w:numId w:val="33"/>
        </w:numPr>
        <w:tabs>
          <w:tab w:val="left" w:pos="567"/>
        </w:tabs>
        <w:suppressAutoHyphens/>
        <w:rPr>
          <w:lang w:val="fr-FR"/>
        </w:rPr>
      </w:pPr>
      <w:r w:rsidRPr="00F85EF2">
        <w:rPr>
          <w:lang w:val="fr-FR"/>
        </w:rPr>
        <w:t>Bouffées de chaleur</w:t>
      </w:r>
    </w:p>
    <w:p w14:paraId="4AD6083E" w14:textId="111E5BF4" w:rsidR="00977BB3" w:rsidRPr="00F85EF2" w:rsidRDefault="009E3C05" w:rsidP="00517EFE">
      <w:pPr>
        <w:pStyle w:val="ListParagraph"/>
        <w:keepNext/>
        <w:keepLines/>
        <w:numPr>
          <w:ilvl w:val="0"/>
          <w:numId w:val="33"/>
        </w:numPr>
        <w:tabs>
          <w:tab w:val="left" w:pos="567"/>
        </w:tabs>
        <w:suppressAutoHyphens/>
        <w:rPr>
          <w:noProof/>
          <w:lang w:val="fr-FR"/>
        </w:rPr>
      </w:pPr>
      <w:r w:rsidRPr="00F85EF2">
        <w:rPr>
          <w:noProof/>
          <w:lang w:val="fr-FR"/>
        </w:rPr>
        <w:t>S</w:t>
      </w:r>
      <w:r w:rsidR="00977BB3" w:rsidRPr="00F85EF2">
        <w:rPr>
          <w:noProof/>
          <w:lang w:val="fr-FR"/>
        </w:rPr>
        <w:t xml:space="preserve">ensation </w:t>
      </w:r>
      <w:r w:rsidR="00D07F67" w:rsidRPr="00F85EF2">
        <w:rPr>
          <w:noProof/>
          <w:lang w:val="fr-FR"/>
        </w:rPr>
        <w:t xml:space="preserve">de faiblesse, </w:t>
      </w:r>
      <w:r w:rsidR="00977BB3" w:rsidRPr="00F85EF2">
        <w:rPr>
          <w:noProof/>
          <w:lang w:val="fr-FR"/>
        </w:rPr>
        <w:t xml:space="preserve">d’engourdissement, de picotement ou de fourmillement </w:t>
      </w:r>
      <w:r w:rsidR="005505DB" w:rsidRPr="00F85EF2">
        <w:rPr>
          <w:noProof/>
          <w:lang w:val="fr-FR"/>
        </w:rPr>
        <w:t>affectant principalement les pieds et les jambes</w:t>
      </w:r>
      <w:r w:rsidR="005505DB" w:rsidRPr="00F85EF2" w:rsidDel="005505DB">
        <w:rPr>
          <w:noProof/>
          <w:lang w:val="fr-FR"/>
        </w:rPr>
        <w:t xml:space="preserve"> </w:t>
      </w:r>
      <w:r w:rsidR="00977BB3" w:rsidRPr="00F85EF2">
        <w:rPr>
          <w:noProof/>
          <w:lang w:val="fr-FR"/>
        </w:rPr>
        <w:t> </w:t>
      </w:r>
    </w:p>
    <w:p w14:paraId="10071342" w14:textId="0B9D715E" w:rsidR="008E1A12" w:rsidRPr="00F85EF2" w:rsidRDefault="009E3C05" w:rsidP="00517EFE">
      <w:pPr>
        <w:pStyle w:val="ListParagraph"/>
        <w:keepNext/>
        <w:keepLines/>
        <w:numPr>
          <w:ilvl w:val="0"/>
          <w:numId w:val="33"/>
        </w:numPr>
        <w:tabs>
          <w:tab w:val="left" w:pos="567"/>
        </w:tabs>
        <w:suppressAutoHyphens/>
        <w:rPr>
          <w:noProof/>
          <w:lang w:val="fr-FR"/>
        </w:rPr>
      </w:pPr>
      <w:r w:rsidRPr="00F85EF2">
        <w:rPr>
          <w:lang w:val="fr-FR"/>
        </w:rPr>
        <w:t>Saignements de nez</w:t>
      </w:r>
    </w:p>
    <w:p w14:paraId="7A7A918E" w14:textId="16C954EC" w:rsidR="009E3C05" w:rsidRPr="00F85EF2" w:rsidRDefault="009E3C05" w:rsidP="00517EFE">
      <w:pPr>
        <w:pStyle w:val="ListParagraph"/>
        <w:keepNext/>
        <w:keepLines/>
        <w:numPr>
          <w:ilvl w:val="0"/>
          <w:numId w:val="33"/>
        </w:numPr>
        <w:tabs>
          <w:tab w:val="left" w:pos="567"/>
        </w:tabs>
        <w:suppressAutoHyphens/>
        <w:rPr>
          <w:lang w:val="fr-FR"/>
        </w:rPr>
      </w:pPr>
      <w:r w:rsidRPr="00F85EF2">
        <w:rPr>
          <w:lang w:val="fr-FR"/>
        </w:rPr>
        <w:t>Toux</w:t>
      </w:r>
    </w:p>
    <w:p w14:paraId="4B2EF8D6" w14:textId="52757B49" w:rsidR="008E1A12" w:rsidRPr="00F85EF2" w:rsidRDefault="008E1A12" w:rsidP="00517EFE">
      <w:pPr>
        <w:pStyle w:val="ListParagraph"/>
        <w:keepNext/>
        <w:keepLines/>
        <w:numPr>
          <w:ilvl w:val="0"/>
          <w:numId w:val="33"/>
        </w:numPr>
        <w:tabs>
          <w:tab w:val="left" w:pos="567"/>
        </w:tabs>
        <w:suppressAutoHyphens/>
        <w:rPr>
          <w:lang w:val="fr-FR"/>
        </w:rPr>
      </w:pPr>
      <w:r w:rsidRPr="00F85EF2">
        <w:rPr>
          <w:lang w:val="fr-FR"/>
        </w:rPr>
        <w:t>Brûlures d’estomac</w:t>
      </w:r>
    </w:p>
    <w:p w14:paraId="640CF425" w14:textId="3CCFAD2D" w:rsidR="009E3C05" w:rsidRPr="00F85EF2" w:rsidRDefault="009E3C05" w:rsidP="00517EFE">
      <w:pPr>
        <w:pStyle w:val="ListParagraph"/>
        <w:keepNext/>
        <w:keepLines/>
        <w:numPr>
          <w:ilvl w:val="0"/>
          <w:numId w:val="33"/>
        </w:numPr>
        <w:tabs>
          <w:tab w:val="left" w:pos="567"/>
        </w:tabs>
        <w:suppressAutoHyphens/>
        <w:rPr>
          <w:lang w:val="fr-FR"/>
        </w:rPr>
      </w:pPr>
      <w:r w:rsidRPr="00F85EF2">
        <w:rPr>
          <w:lang w:val="fr-FR"/>
        </w:rPr>
        <w:t>Sécheresse, démangeaisons ou problèmes de peau de type acné</w:t>
      </w:r>
    </w:p>
    <w:p w14:paraId="5FFF1771" w14:textId="7E731EC7" w:rsidR="009E3C05" w:rsidRPr="00F85EF2" w:rsidRDefault="009E3C05" w:rsidP="00517EFE">
      <w:pPr>
        <w:pStyle w:val="ListParagraph"/>
        <w:numPr>
          <w:ilvl w:val="0"/>
          <w:numId w:val="33"/>
        </w:numPr>
        <w:tabs>
          <w:tab w:val="left" w:pos="567"/>
        </w:tabs>
        <w:suppressAutoHyphens/>
        <w:rPr>
          <w:noProof/>
          <w:lang w:val="fr-BE"/>
        </w:rPr>
      </w:pPr>
      <w:r w:rsidRPr="00F85EF2">
        <w:rPr>
          <w:noProof/>
          <w:lang w:val="fr-BE"/>
        </w:rPr>
        <w:t>Problèmes d'ongles</w:t>
      </w:r>
    </w:p>
    <w:p w14:paraId="58332862" w14:textId="7BD8B816" w:rsidR="009E3C05" w:rsidRPr="00F85EF2" w:rsidRDefault="009E3C05" w:rsidP="00517EFE">
      <w:pPr>
        <w:pStyle w:val="ListParagraph"/>
        <w:numPr>
          <w:ilvl w:val="0"/>
          <w:numId w:val="33"/>
        </w:numPr>
        <w:tabs>
          <w:tab w:val="left" w:pos="567"/>
        </w:tabs>
        <w:suppressAutoHyphens/>
        <w:rPr>
          <w:noProof/>
          <w:lang w:val="fr-BE"/>
        </w:rPr>
      </w:pPr>
      <w:r w:rsidRPr="00F85EF2">
        <w:rPr>
          <w:noProof/>
          <w:lang w:val="fr-BE"/>
        </w:rPr>
        <w:t>Mal de gorge, nez rouge, douloureux ou qui coule, symptômes pseudo-grippaux et fièvre</w:t>
      </w:r>
    </w:p>
    <w:p w14:paraId="3DA12BBE" w14:textId="62286E63" w:rsidR="009E3C05" w:rsidRPr="00F85EF2" w:rsidRDefault="009E3C05" w:rsidP="00517EFE">
      <w:pPr>
        <w:pStyle w:val="ListParagraph"/>
        <w:numPr>
          <w:ilvl w:val="0"/>
          <w:numId w:val="33"/>
        </w:numPr>
        <w:tabs>
          <w:tab w:val="left" w:pos="567"/>
        </w:tabs>
        <w:suppressAutoHyphens/>
        <w:rPr>
          <w:noProof/>
          <w:lang w:val="fr-BE"/>
        </w:rPr>
      </w:pPr>
      <w:r w:rsidRPr="00F85EF2">
        <w:rPr>
          <w:noProof/>
          <w:lang w:val="fr-BE"/>
        </w:rPr>
        <w:t>Larmoiement</w:t>
      </w:r>
    </w:p>
    <w:p w14:paraId="6B17E054" w14:textId="0F872639" w:rsidR="008E1A12" w:rsidRPr="00F85EF2" w:rsidRDefault="008E1A12" w:rsidP="00517EFE">
      <w:pPr>
        <w:pStyle w:val="ListParagraph"/>
        <w:keepNext/>
        <w:keepLines/>
        <w:numPr>
          <w:ilvl w:val="0"/>
          <w:numId w:val="33"/>
        </w:numPr>
        <w:tabs>
          <w:tab w:val="left" w:pos="567"/>
        </w:tabs>
        <w:suppressAutoHyphens/>
        <w:rPr>
          <w:lang w:val="fr-FR"/>
        </w:rPr>
      </w:pPr>
      <w:r w:rsidRPr="00F85EF2">
        <w:rPr>
          <w:lang w:val="fr-FR"/>
        </w:rPr>
        <w:t xml:space="preserve">Fièvre associée à un taux </w:t>
      </w:r>
      <w:r w:rsidR="00962606" w:rsidRPr="00F85EF2">
        <w:rPr>
          <w:lang w:val="fr-FR"/>
        </w:rPr>
        <w:t xml:space="preserve">dangereusement bas </w:t>
      </w:r>
      <w:r w:rsidRPr="00F85EF2">
        <w:rPr>
          <w:lang w:val="fr-FR"/>
        </w:rPr>
        <w:t>d</w:t>
      </w:r>
      <w:r w:rsidR="00020E2A" w:rsidRPr="00F85EF2">
        <w:rPr>
          <w:lang w:val="fr-FR"/>
        </w:rPr>
        <w:t>’un type de</w:t>
      </w:r>
      <w:r w:rsidRPr="00F85EF2">
        <w:rPr>
          <w:lang w:val="fr-FR"/>
        </w:rPr>
        <w:t xml:space="preserve"> globules blancs</w:t>
      </w:r>
      <w:r w:rsidR="00962606" w:rsidRPr="00F85EF2">
        <w:rPr>
          <w:lang w:val="fr-FR"/>
        </w:rPr>
        <w:t xml:space="preserve"> </w:t>
      </w:r>
      <w:r w:rsidRPr="00F85EF2">
        <w:rPr>
          <w:lang w:val="fr-FR"/>
        </w:rPr>
        <w:t>(neutrophiles)</w:t>
      </w:r>
    </w:p>
    <w:p w14:paraId="0E05DB39" w14:textId="6D048368" w:rsidR="009E3C05" w:rsidRPr="00F85EF2" w:rsidRDefault="009E3C05" w:rsidP="00517EFE">
      <w:pPr>
        <w:pStyle w:val="ListParagraph"/>
        <w:numPr>
          <w:ilvl w:val="0"/>
          <w:numId w:val="33"/>
        </w:numPr>
        <w:tabs>
          <w:tab w:val="left" w:pos="567"/>
        </w:tabs>
        <w:suppressAutoHyphens/>
        <w:rPr>
          <w:lang w:val="fr-BE"/>
        </w:rPr>
      </w:pPr>
      <w:r w:rsidRPr="00F85EF2">
        <w:rPr>
          <w:lang w:val="fr-BE"/>
        </w:rPr>
        <w:t xml:space="preserve">Douleur </w:t>
      </w:r>
      <w:r w:rsidR="00083228" w:rsidRPr="00F85EF2">
        <w:rPr>
          <w:lang w:val="fr-BE"/>
        </w:rPr>
        <w:t>dans le co</w:t>
      </w:r>
      <w:r w:rsidR="00903F3B" w:rsidRPr="00F85EF2">
        <w:rPr>
          <w:lang w:val="fr-BE"/>
        </w:rPr>
        <w:t>rp</w:t>
      </w:r>
      <w:r w:rsidR="00083228" w:rsidRPr="00F85EF2">
        <w:rPr>
          <w:lang w:val="fr-BE"/>
        </w:rPr>
        <w:t>s, les bras, les jambes et l’abdomen</w:t>
      </w:r>
    </w:p>
    <w:p w14:paraId="11B7D1FB" w14:textId="58B8E220" w:rsidR="009E3C05" w:rsidRPr="00F85EF2" w:rsidRDefault="009E3C05" w:rsidP="00517EFE">
      <w:pPr>
        <w:pStyle w:val="ListParagraph"/>
        <w:keepNext/>
        <w:keepLines/>
        <w:numPr>
          <w:ilvl w:val="0"/>
          <w:numId w:val="33"/>
        </w:numPr>
        <w:tabs>
          <w:tab w:val="left" w:pos="567"/>
        </w:tabs>
        <w:suppressAutoHyphens/>
        <w:rPr>
          <w:noProof/>
          <w:lang w:val="fr-FR"/>
        </w:rPr>
      </w:pPr>
      <w:r w:rsidRPr="00F85EF2">
        <w:rPr>
          <w:noProof/>
          <w:lang w:val="fr-FR"/>
        </w:rPr>
        <w:t>Essoufflement</w:t>
      </w:r>
    </w:p>
    <w:p w14:paraId="53FF4D78" w14:textId="542BB3DC" w:rsidR="009E3C05" w:rsidRPr="00F85EF2" w:rsidRDefault="009E3C05" w:rsidP="00517EFE">
      <w:pPr>
        <w:pStyle w:val="ListParagraph"/>
        <w:numPr>
          <w:ilvl w:val="0"/>
          <w:numId w:val="33"/>
        </w:numPr>
        <w:tabs>
          <w:tab w:val="left" w:pos="567"/>
        </w:tabs>
        <w:suppressAutoHyphens/>
        <w:rPr>
          <w:noProof/>
          <w:lang w:val="fr-FR"/>
        </w:rPr>
      </w:pPr>
      <w:r w:rsidRPr="00F85EF2">
        <w:rPr>
          <w:noProof/>
          <w:lang w:val="fr-FR"/>
        </w:rPr>
        <w:t>Sensation de vertige</w:t>
      </w:r>
    </w:p>
    <w:p w14:paraId="044BD2C8" w14:textId="77777777" w:rsidR="008E59D3" w:rsidRPr="00F90B2F" w:rsidRDefault="008E59D3" w:rsidP="008E59D3">
      <w:pPr>
        <w:suppressAutoHyphens/>
        <w:rPr>
          <w:noProof/>
          <w:lang w:val="fr-FR"/>
        </w:rPr>
      </w:pPr>
    </w:p>
    <w:p w14:paraId="6BE2027E" w14:textId="77777777" w:rsidR="008E59D3" w:rsidRPr="00745EDA" w:rsidRDefault="008E59D3" w:rsidP="001704AA">
      <w:pPr>
        <w:keepNext/>
        <w:keepLines/>
        <w:suppressAutoHyphens/>
        <w:rPr>
          <w:b/>
          <w:noProof/>
          <w:lang w:val="fr-FR"/>
        </w:rPr>
      </w:pPr>
      <w:r w:rsidRPr="00F90B2F">
        <w:rPr>
          <w:b/>
          <w:noProof/>
          <w:lang w:val="fr-FR"/>
        </w:rPr>
        <w:t xml:space="preserve"> </w:t>
      </w:r>
      <w:r w:rsidR="00ED019C" w:rsidRPr="00F90B2F">
        <w:rPr>
          <w:b/>
          <w:noProof/>
          <w:lang w:val="fr-FR"/>
        </w:rPr>
        <w:t>Fréquents</w:t>
      </w:r>
      <w:r w:rsidRPr="00F90B2F">
        <w:rPr>
          <w:b/>
          <w:noProof/>
          <w:lang w:val="fr-FR"/>
        </w:rPr>
        <w:t xml:space="preserve"> (p</w:t>
      </w:r>
      <w:r w:rsidR="00ED019C" w:rsidRPr="00F90B2F">
        <w:rPr>
          <w:b/>
          <w:noProof/>
          <w:lang w:val="fr-FR"/>
        </w:rPr>
        <w:t>ouvan</w:t>
      </w:r>
      <w:r w:rsidRPr="00F90B2F">
        <w:rPr>
          <w:b/>
          <w:noProof/>
          <w:lang w:val="fr-FR"/>
        </w:rPr>
        <w:t>t affecter jusqu'à 1 personne sur 10)</w:t>
      </w:r>
      <w:r w:rsidR="00ED019C" w:rsidRPr="00F90B2F">
        <w:rPr>
          <w:b/>
          <w:noProof/>
          <w:lang w:val="fr-FR"/>
        </w:rPr>
        <w:t xml:space="preserve"> </w:t>
      </w:r>
      <w:r w:rsidRPr="00F90B2F">
        <w:rPr>
          <w:b/>
          <w:noProof/>
          <w:lang w:val="fr-FR"/>
        </w:rPr>
        <w:t>:</w:t>
      </w:r>
    </w:p>
    <w:p w14:paraId="588692AF" w14:textId="2FC9D150" w:rsidR="00020E2A" w:rsidRPr="00F85EF2" w:rsidRDefault="008C6CBB" w:rsidP="00517EFE">
      <w:pPr>
        <w:pStyle w:val="ListParagraph"/>
        <w:keepNext/>
        <w:keepLines/>
        <w:numPr>
          <w:ilvl w:val="0"/>
          <w:numId w:val="31"/>
        </w:numPr>
        <w:tabs>
          <w:tab w:val="left" w:pos="567"/>
        </w:tabs>
        <w:suppressAutoHyphens/>
        <w:rPr>
          <w:noProof/>
          <w:lang w:val="fr-FR"/>
        </w:rPr>
      </w:pPr>
      <w:r w:rsidRPr="00F85EF2">
        <w:rPr>
          <w:noProof/>
          <w:lang w:val="fr-FR"/>
        </w:rPr>
        <w:t>Une sensation d’engourdissement, de picotement ou de fourmillement dans les pieds ou les mains ; piqûre aigue, élancement, sensation douloureuse de froid ou de brûlure ; sensation douloureuse suite à quelque chose qui ne devrait pas être douloureux tel qu’un léger effleurement ; diminution de l’aptitude à ressentir les variations de froid ou de chaleur ; perte de l’équilibre ou de la coordination</w:t>
      </w:r>
    </w:p>
    <w:p w14:paraId="3DB6279B" w14:textId="15037A61" w:rsidR="008E59D3" w:rsidRPr="00F85EF2" w:rsidRDefault="00CB1C2A" w:rsidP="00517EFE">
      <w:pPr>
        <w:pStyle w:val="ListParagraph"/>
        <w:keepNext/>
        <w:keepLines/>
        <w:numPr>
          <w:ilvl w:val="0"/>
          <w:numId w:val="31"/>
        </w:numPr>
        <w:tabs>
          <w:tab w:val="left" w:pos="567"/>
        </w:tabs>
        <w:suppressAutoHyphens/>
        <w:rPr>
          <w:noProof/>
          <w:lang w:val="fr-FR"/>
        </w:rPr>
      </w:pPr>
      <w:r w:rsidRPr="00F85EF2">
        <w:rPr>
          <w:noProof/>
          <w:lang w:val="fr-FR"/>
        </w:rPr>
        <w:t>I</w:t>
      </w:r>
      <w:r w:rsidR="008E59D3" w:rsidRPr="00F85EF2">
        <w:rPr>
          <w:noProof/>
          <w:lang w:val="fr-FR"/>
        </w:rPr>
        <w:t xml:space="preserve">nflammation </w:t>
      </w:r>
      <w:r w:rsidR="00DD630D" w:rsidRPr="00F85EF2">
        <w:rPr>
          <w:noProof/>
          <w:lang w:val="fr-FR"/>
        </w:rPr>
        <w:t>du lit d’</w:t>
      </w:r>
      <w:r w:rsidR="00CB378B" w:rsidRPr="00F85EF2">
        <w:rPr>
          <w:noProof/>
          <w:lang w:val="fr-FR"/>
        </w:rPr>
        <w:t xml:space="preserve">ongles </w:t>
      </w:r>
      <w:r w:rsidR="008E59D3" w:rsidRPr="00F85EF2">
        <w:rPr>
          <w:noProof/>
          <w:lang w:val="fr-FR"/>
        </w:rPr>
        <w:t>où l'ongle et la peau se rencontre</w:t>
      </w:r>
      <w:r w:rsidR="00CB378B" w:rsidRPr="00F85EF2">
        <w:rPr>
          <w:noProof/>
          <w:lang w:val="fr-FR"/>
        </w:rPr>
        <w:t>nt</w:t>
      </w:r>
    </w:p>
    <w:p w14:paraId="101A2B98" w14:textId="183477F6" w:rsidR="00F17AC8" w:rsidRPr="00F85EF2" w:rsidRDefault="00F17AC8" w:rsidP="00517EFE">
      <w:pPr>
        <w:pStyle w:val="ListParagraph"/>
        <w:keepNext/>
        <w:keepLines/>
        <w:numPr>
          <w:ilvl w:val="0"/>
          <w:numId w:val="31"/>
        </w:numPr>
        <w:tabs>
          <w:tab w:val="left" w:pos="567"/>
        </w:tabs>
        <w:suppressAutoHyphens/>
        <w:rPr>
          <w:noProof/>
          <w:lang w:val="fr-FR"/>
        </w:rPr>
      </w:pPr>
      <w:r w:rsidRPr="00F85EF2">
        <w:rPr>
          <w:noProof/>
          <w:lang w:val="fr-FR"/>
        </w:rPr>
        <w:t xml:space="preserve">Infection de </w:t>
      </w:r>
      <w:r w:rsidR="002D6BFB" w:rsidRPr="00F85EF2">
        <w:rPr>
          <w:noProof/>
          <w:lang w:val="fr-FR"/>
        </w:rPr>
        <w:t>l’</w:t>
      </w:r>
      <w:r w:rsidRPr="00F85EF2">
        <w:rPr>
          <w:noProof/>
          <w:lang w:val="fr-FR"/>
        </w:rPr>
        <w:t>oreille, du nez ou de la gorge</w:t>
      </w:r>
    </w:p>
    <w:p w14:paraId="5707283B" w14:textId="60E24960" w:rsidR="008E59D3" w:rsidRPr="00F85EF2" w:rsidRDefault="00CB1C2A" w:rsidP="00517EFE">
      <w:pPr>
        <w:pStyle w:val="ListParagraph"/>
        <w:keepNext/>
        <w:keepLines/>
        <w:numPr>
          <w:ilvl w:val="0"/>
          <w:numId w:val="31"/>
        </w:numPr>
        <w:tabs>
          <w:tab w:val="left" w:pos="567"/>
        </w:tabs>
        <w:suppressAutoHyphens/>
        <w:rPr>
          <w:noProof/>
          <w:lang w:val="fr-FR"/>
        </w:rPr>
      </w:pPr>
      <w:r w:rsidRPr="00F85EF2">
        <w:rPr>
          <w:noProof/>
          <w:lang w:val="fr-FR"/>
        </w:rPr>
        <w:t>A</w:t>
      </w:r>
      <w:r w:rsidR="00DD630D" w:rsidRPr="00F85EF2">
        <w:rPr>
          <w:noProof/>
          <w:lang w:val="fr-FR"/>
        </w:rPr>
        <w:t>ffection au cours de</w:t>
      </w:r>
      <w:r w:rsidR="008E59D3" w:rsidRPr="00F85EF2">
        <w:rPr>
          <w:noProof/>
          <w:lang w:val="fr-FR"/>
        </w:rPr>
        <w:t xml:space="preserve"> laquelle le ventricule gauche du cœur est fonctionnellement d</w:t>
      </w:r>
      <w:r w:rsidR="00DD630D" w:rsidRPr="00F85EF2">
        <w:rPr>
          <w:noProof/>
          <w:lang w:val="fr-FR"/>
        </w:rPr>
        <w:t>éficient</w:t>
      </w:r>
      <w:r w:rsidR="00C92F8B" w:rsidRPr="00F85EF2">
        <w:rPr>
          <w:noProof/>
          <w:lang w:val="fr-FR"/>
        </w:rPr>
        <w:t>,</w:t>
      </w:r>
      <w:r w:rsidR="00DD630D" w:rsidRPr="00F85EF2">
        <w:rPr>
          <w:noProof/>
          <w:lang w:val="fr-FR"/>
        </w:rPr>
        <w:t xml:space="preserve"> avec ou sans symptômes</w:t>
      </w:r>
    </w:p>
    <w:p w14:paraId="489F3A3F" w14:textId="77777777" w:rsidR="008E59D3" w:rsidRPr="00F90B2F" w:rsidRDefault="008E59D3" w:rsidP="00263C94">
      <w:pPr>
        <w:keepNext/>
        <w:keepLines/>
        <w:suppressAutoHyphens/>
        <w:rPr>
          <w:noProof/>
          <w:lang w:val="fr-FR"/>
        </w:rPr>
      </w:pPr>
    </w:p>
    <w:p w14:paraId="1F8A626C" w14:textId="77777777" w:rsidR="00545EAD" w:rsidRPr="00F90B2F" w:rsidRDefault="00545EAD" w:rsidP="00263C94">
      <w:pPr>
        <w:keepNext/>
        <w:keepLines/>
        <w:suppressAutoHyphens/>
        <w:rPr>
          <w:b/>
          <w:noProof/>
          <w:lang w:val="fr-FR"/>
        </w:rPr>
      </w:pPr>
      <w:r w:rsidRPr="00F90B2F">
        <w:rPr>
          <w:b/>
          <w:noProof/>
          <w:lang w:val="fr-FR"/>
        </w:rPr>
        <w:t>Peu fréquents (pouvant affecter jusqu'à 1 personne sur 100) :</w:t>
      </w:r>
    </w:p>
    <w:p w14:paraId="1AEE936A" w14:textId="1B177207" w:rsidR="00545EAD" w:rsidRPr="00F85EF2" w:rsidRDefault="00B91F41" w:rsidP="00517EFE">
      <w:pPr>
        <w:pStyle w:val="ListParagraph"/>
        <w:keepNext/>
        <w:keepLines/>
        <w:numPr>
          <w:ilvl w:val="0"/>
          <w:numId w:val="29"/>
        </w:numPr>
        <w:suppressAutoHyphens/>
        <w:rPr>
          <w:noProof/>
          <w:lang w:val="fr-FR"/>
        </w:rPr>
      </w:pPr>
      <w:r w:rsidRPr="00F85EF2">
        <w:rPr>
          <w:lang w:val="fr-FR"/>
        </w:rPr>
        <w:t xml:space="preserve">Symptômes </w:t>
      </w:r>
      <w:r w:rsidR="0050671C" w:rsidRPr="00F85EF2">
        <w:rPr>
          <w:lang w:val="fr-FR"/>
        </w:rPr>
        <w:t>thoraciqu</w:t>
      </w:r>
      <w:r w:rsidRPr="00F85EF2">
        <w:rPr>
          <w:lang w:val="fr-FR"/>
        </w:rPr>
        <w:t>es</w:t>
      </w:r>
      <w:r w:rsidRPr="00F85EF2">
        <w:rPr>
          <w:b/>
          <w:lang w:val="fr-FR"/>
        </w:rPr>
        <w:t xml:space="preserve"> </w:t>
      </w:r>
      <w:r w:rsidRPr="00F85EF2">
        <w:rPr>
          <w:noProof/>
          <w:lang w:val="fr-FR"/>
        </w:rPr>
        <w:t>comme une t</w:t>
      </w:r>
      <w:r w:rsidR="00545EAD" w:rsidRPr="00F85EF2">
        <w:rPr>
          <w:noProof/>
          <w:lang w:val="fr-FR"/>
        </w:rPr>
        <w:t xml:space="preserve">oux sèche ou </w:t>
      </w:r>
      <w:r w:rsidRPr="00F85EF2">
        <w:rPr>
          <w:noProof/>
          <w:lang w:val="fr-FR"/>
        </w:rPr>
        <w:t xml:space="preserve">un </w:t>
      </w:r>
      <w:r w:rsidR="00545EAD" w:rsidRPr="00F85EF2">
        <w:rPr>
          <w:noProof/>
          <w:lang w:val="fr-FR"/>
        </w:rPr>
        <w:t xml:space="preserve">essoufflement </w:t>
      </w:r>
      <w:r w:rsidR="00AC2E57" w:rsidRPr="00F85EF2">
        <w:rPr>
          <w:noProof/>
          <w:lang w:val="fr-FR"/>
        </w:rPr>
        <w:t>(signes possibles d’une pneumopathie interstitielle</w:t>
      </w:r>
      <w:r w:rsidRPr="00F85EF2">
        <w:rPr>
          <w:noProof/>
          <w:lang w:val="fr-FR"/>
        </w:rPr>
        <w:t>, une affection endommageant les tissus autour des alvéoles pulmonaires</w:t>
      </w:r>
      <w:r w:rsidR="00AC2E57" w:rsidRPr="00F85EF2">
        <w:rPr>
          <w:noProof/>
          <w:lang w:val="fr-FR"/>
        </w:rPr>
        <w:t>)</w:t>
      </w:r>
    </w:p>
    <w:p w14:paraId="4D9A1C9A" w14:textId="20E19CA8" w:rsidR="008E1A12" w:rsidRPr="00F85EF2" w:rsidRDefault="008E1A12" w:rsidP="00517EFE">
      <w:pPr>
        <w:pStyle w:val="ListParagraph"/>
        <w:keepNext/>
        <w:keepLines/>
        <w:numPr>
          <w:ilvl w:val="0"/>
          <w:numId w:val="29"/>
        </w:numPr>
        <w:tabs>
          <w:tab w:val="left" w:pos="567"/>
        </w:tabs>
        <w:suppressAutoHyphens/>
        <w:rPr>
          <w:lang w:val="fr-FR"/>
        </w:rPr>
      </w:pPr>
      <w:r w:rsidRPr="00F85EF2">
        <w:rPr>
          <w:lang w:val="fr-FR"/>
        </w:rPr>
        <w:t xml:space="preserve">Liquide </w:t>
      </w:r>
      <w:r w:rsidR="008C6CBB" w:rsidRPr="00F85EF2">
        <w:rPr>
          <w:lang w:val="fr-FR"/>
        </w:rPr>
        <w:t>autour d</w:t>
      </w:r>
      <w:r w:rsidRPr="00F85EF2">
        <w:rPr>
          <w:lang w:val="fr-FR"/>
        </w:rPr>
        <w:t>es poumons provoquant des difficultés à respirer</w:t>
      </w:r>
    </w:p>
    <w:p w14:paraId="2C482AA5" w14:textId="77777777" w:rsidR="00AC2E57" w:rsidRDefault="00AC2E57" w:rsidP="00AC2E57">
      <w:pPr>
        <w:suppressAutoHyphens/>
        <w:ind w:left="360"/>
        <w:rPr>
          <w:noProof/>
          <w:lang w:val="fr-BE"/>
        </w:rPr>
      </w:pPr>
    </w:p>
    <w:p w14:paraId="6798C897" w14:textId="77777777" w:rsidR="009F1749" w:rsidRDefault="009F1749" w:rsidP="009F1749">
      <w:pPr>
        <w:suppressAutoHyphens/>
        <w:rPr>
          <w:lang w:val="fr-BE"/>
        </w:rPr>
      </w:pPr>
      <w:r>
        <w:rPr>
          <w:lang w:val="fr-BE"/>
        </w:rPr>
        <w:lastRenderedPageBreak/>
        <w:t xml:space="preserve">Si vous ressentez un des symptômes ci-dessus après que le traitement avec </w:t>
      </w:r>
      <w:proofErr w:type="spellStart"/>
      <w:r w:rsidRPr="00AC2E57">
        <w:rPr>
          <w:rFonts w:eastAsia="SimSun"/>
          <w:szCs w:val="22"/>
          <w:lang w:val="fr-FR"/>
        </w:rPr>
        <w:t>Perjeta</w:t>
      </w:r>
      <w:proofErr w:type="spellEnd"/>
      <w:r>
        <w:rPr>
          <w:rFonts w:eastAsia="SimSun"/>
          <w:szCs w:val="22"/>
          <w:lang w:val="fr-FR"/>
        </w:rPr>
        <w:t xml:space="preserve"> </w:t>
      </w:r>
      <w:r>
        <w:rPr>
          <w:lang w:val="fr-BE"/>
        </w:rPr>
        <w:t xml:space="preserve">ait été arrêté, vous devez immédiatement consulter votre médecin et l’informer que vous avez été précédemment traité avec </w:t>
      </w:r>
      <w:proofErr w:type="spellStart"/>
      <w:r w:rsidRPr="00AC2E57">
        <w:rPr>
          <w:rFonts w:eastAsia="SimSun"/>
          <w:szCs w:val="22"/>
          <w:lang w:val="fr-FR"/>
        </w:rPr>
        <w:t>Perjeta</w:t>
      </w:r>
      <w:proofErr w:type="spellEnd"/>
      <w:r>
        <w:rPr>
          <w:rFonts w:eastAsia="SimSun"/>
          <w:szCs w:val="22"/>
          <w:lang w:val="fr-FR"/>
        </w:rPr>
        <w:t>.</w:t>
      </w:r>
    </w:p>
    <w:p w14:paraId="6B544216" w14:textId="77777777" w:rsidR="009F1749" w:rsidRDefault="009F1749" w:rsidP="009F1749">
      <w:pPr>
        <w:suppressAutoHyphens/>
        <w:rPr>
          <w:lang w:val="fr-BE"/>
        </w:rPr>
      </w:pPr>
    </w:p>
    <w:p w14:paraId="1A784227" w14:textId="77777777" w:rsidR="009F1749" w:rsidRDefault="009F1749" w:rsidP="009F1749">
      <w:pPr>
        <w:suppressAutoHyphens/>
        <w:rPr>
          <w:lang w:val="fr-BE"/>
        </w:rPr>
      </w:pPr>
      <w:r w:rsidRPr="00542A4A">
        <w:rPr>
          <w:lang w:val="fr-FR"/>
        </w:rPr>
        <w:t xml:space="preserve">Certains des </w:t>
      </w:r>
      <w:r>
        <w:rPr>
          <w:lang w:val="fr-FR"/>
        </w:rPr>
        <w:t>effets</w:t>
      </w:r>
      <w:r w:rsidRPr="00542A4A">
        <w:rPr>
          <w:lang w:val="fr-FR"/>
        </w:rPr>
        <w:t xml:space="preserve"> indésirables que vous présentez peuvent être dus à votre cancer du sein. Si vous recevez </w:t>
      </w:r>
      <w:r>
        <w:rPr>
          <w:lang w:val="fr-FR"/>
        </w:rPr>
        <w:t xml:space="preserve">au même moment </w:t>
      </w:r>
      <w:proofErr w:type="spellStart"/>
      <w:r w:rsidRPr="00AC2E57">
        <w:rPr>
          <w:rFonts w:eastAsia="SimSun"/>
          <w:szCs w:val="22"/>
          <w:lang w:val="fr-FR"/>
        </w:rPr>
        <w:t>Perjeta</w:t>
      </w:r>
      <w:proofErr w:type="spellEnd"/>
      <w:r w:rsidRPr="00542A4A">
        <w:rPr>
          <w:lang w:val="fr-FR"/>
        </w:rPr>
        <w:t xml:space="preserve"> </w:t>
      </w:r>
      <w:r>
        <w:rPr>
          <w:lang w:val="fr-FR"/>
        </w:rPr>
        <w:t>avec le trastuzumab et une chimiothérapie</w:t>
      </w:r>
      <w:r w:rsidRPr="00542A4A">
        <w:rPr>
          <w:lang w:val="fr-FR"/>
        </w:rPr>
        <w:t xml:space="preserve">, certains de ces effets peuvent également être causés par </w:t>
      </w:r>
      <w:r>
        <w:rPr>
          <w:lang w:val="fr-FR"/>
        </w:rPr>
        <w:t>ces autres médicaments</w:t>
      </w:r>
      <w:r w:rsidRPr="00542A4A">
        <w:rPr>
          <w:lang w:val="fr-FR"/>
        </w:rPr>
        <w:t>.</w:t>
      </w:r>
    </w:p>
    <w:p w14:paraId="128E84E6" w14:textId="77777777" w:rsidR="009F1749" w:rsidRDefault="009F1749" w:rsidP="00B15FB8">
      <w:pPr>
        <w:numPr>
          <w:ilvl w:val="12"/>
          <w:numId w:val="0"/>
        </w:numPr>
        <w:tabs>
          <w:tab w:val="left" w:pos="567"/>
        </w:tabs>
        <w:spacing w:line="260" w:lineRule="exact"/>
        <w:outlineLvl w:val="0"/>
        <w:rPr>
          <w:b/>
          <w:noProof/>
          <w:lang w:val="fr-BE"/>
        </w:rPr>
      </w:pPr>
    </w:p>
    <w:p w14:paraId="008D1DE9" w14:textId="77777777" w:rsidR="00B15FB8" w:rsidRPr="000823A0" w:rsidRDefault="00B15FB8" w:rsidP="00B15FB8">
      <w:pPr>
        <w:numPr>
          <w:ilvl w:val="12"/>
          <w:numId w:val="0"/>
        </w:numPr>
        <w:tabs>
          <w:tab w:val="left" w:pos="567"/>
        </w:tabs>
        <w:spacing w:line="260" w:lineRule="exact"/>
        <w:outlineLvl w:val="0"/>
        <w:rPr>
          <w:b/>
          <w:noProof/>
          <w:lang w:val="fr-BE"/>
        </w:rPr>
      </w:pPr>
      <w:r w:rsidRPr="000823A0">
        <w:rPr>
          <w:b/>
          <w:noProof/>
          <w:lang w:val="fr-BE"/>
        </w:rPr>
        <w:t>Déclaration des effets secondaires</w:t>
      </w:r>
    </w:p>
    <w:p w14:paraId="40C12985" w14:textId="4266F2C2" w:rsidR="00B15FB8" w:rsidRPr="000823A0" w:rsidRDefault="00B15FB8" w:rsidP="00B15FB8">
      <w:pPr>
        <w:tabs>
          <w:tab w:val="left" w:pos="567"/>
        </w:tabs>
        <w:spacing w:line="260" w:lineRule="exact"/>
        <w:rPr>
          <w:noProof/>
          <w:lang w:val="fr-BE"/>
        </w:rPr>
      </w:pPr>
      <w:r w:rsidRPr="001832BE">
        <w:rPr>
          <w:snapToGrid w:val="0"/>
          <w:lang w:val="fr-FR" w:eastAsia="en-US"/>
        </w:rPr>
        <w:t>Si vous ressentez un quelconque effet indésirable, parlez-en à votre médecin ou</w:t>
      </w:r>
      <w:r w:rsidRPr="0067112F">
        <w:rPr>
          <w:snapToGrid w:val="0"/>
          <w:lang w:val="fr-FR" w:eastAsia="en-US"/>
        </w:rPr>
        <w:t xml:space="preserve"> à votre infirmier/ère. Ceci s’applique aussi à tout effet indésirable qui ne serait pas mentionné dans cette notice.</w:t>
      </w:r>
      <w:r w:rsidRPr="000823A0">
        <w:rPr>
          <w:noProof/>
          <w:lang w:val="fr-BE"/>
        </w:rPr>
        <w:t xml:space="preserve"> </w:t>
      </w:r>
      <w:r w:rsidRPr="001832BE">
        <w:rPr>
          <w:snapToGrid w:val="0"/>
          <w:szCs w:val="22"/>
          <w:lang w:val="fr-FR" w:eastAsia="en-US"/>
        </w:rPr>
        <w:t xml:space="preserve">Vous pouvez également déclarer les effets indésirables directement via </w:t>
      </w:r>
      <w:r w:rsidRPr="0075173F">
        <w:rPr>
          <w:snapToGrid w:val="0"/>
          <w:szCs w:val="22"/>
          <w:highlight w:val="lightGray"/>
          <w:lang w:val="fr-FR" w:eastAsia="en-US"/>
        </w:rPr>
        <w:t xml:space="preserve">le système national de déclaration décrit en </w:t>
      </w:r>
      <w:r w:rsidR="00907E51">
        <w:fldChar w:fldCharType="begin"/>
      </w:r>
      <w:r w:rsidR="00907E51" w:rsidRPr="00F55121">
        <w:rPr>
          <w:lang w:val="fr-BE"/>
          <w:rPrChange w:id="17" w:author="TCS" w:date="2025-09-01T15:54:00Z" w16du:dateUtc="2025-09-01T10:24:00Z">
            <w:rPr/>
          </w:rPrChange>
        </w:rPr>
        <w:instrText>HYPERLINK "https://www.ema.europa.eu/documents/template-form/qrd-appendix-v-adverse-drug-reaction-reporting-details_en.docx"</w:instrText>
      </w:r>
      <w:r w:rsidR="00907E51">
        <w:fldChar w:fldCharType="separate"/>
      </w:r>
      <w:r w:rsidR="00907E51" w:rsidRPr="0075173F">
        <w:rPr>
          <w:snapToGrid w:val="0"/>
          <w:color w:val="0000FF"/>
          <w:szCs w:val="22"/>
          <w:highlight w:val="lightGray"/>
          <w:u w:val="single"/>
          <w:lang w:val="fr-FR" w:eastAsia="en-US"/>
        </w:rPr>
        <w:t>Annexe V</w:t>
      </w:r>
      <w:r w:rsidR="00907E51">
        <w:fldChar w:fldCharType="end"/>
      </w:r>
      <w:r w:rsidRPr="001832BE">
        <w:rPr>
          <w:snapToGrid w:val="0"/>
          <w:szCs w:val="22"/>
          <w:lang w:val="fr-FR" w:eastAsia="en-US"/>
        </w:rPr>
        <w:t>.</w:t>
      </w:r>
      <w:r w:rsidRPr="000823A0">
        <w:rPr>
          <w:noProof/>
          <w:lang w:val="fr-BE"/>
        </w:rPr>
        <w:t xml:space="preserve"> </w:t>
      </w:r>
      <w:r w:rsidRPr="001832BE">
        <w:rPr>
          <w:snapToGrid w:val="0"/>
          <w:szCs w:val="22"/>
          <w:lang w:val="fr-FR" w:eastAsia="en-US"/>
        </w:rPr>
        <w:t>En signalant les effets indésirables, vous contribuez à fournir davantage d’informations sur la sécurité du médicament.</w:t>
      </w:r>
    </w:p>
    <w:p w14:paraId="4D629DCC" w14:textId="77777777" w:rsidR="00E135E0" w:rsidRPr="0067112F" w:rsidRDefault="00E135E0" w:rsidP="008E59D3">
      <w:pPr>
        <w:suppressAutoHyphens/>
        <w:rPr>
          <w:lang w:val="fr-FR"/>
        </w:rPr>
      </w:pPr>
    </w:p>
    <w:p w14:paraId="5B4C6F2D" w14:textId="77777777" w:rsidR="00E135E0" w:rsidRPr="000823A0" w:rsidRDefault="00E135E0" w:rsidP="008E59D3">
      <w:pPr>
        <w:suppressAutoHyphens/>
        <w:rPr>
          <w:noProof/>
          <w:lang w:val="fr-BE"/>
        </w:rPr>
      </w:pPr>
    </w:p>
    <w:p w14:paraId="1E5209E9" w14:textId="77777777" w:rsidR="008E59D3" w:rsidRPr="000823A0" w:rsidRDefault="008E59D3" w:rsidP="000C3539">
      <w:pPr>
        <w:keepNext/>
        <w:keepLines/>
        <w:suppressAutoHyphens/>
        <w:rPr>
          <w:b/>
          <w:noProof/>
          <w:lang w:val="fr-BE"/>
        </w:rPr>
      </w:pPr>
      <w:r w:rsidRPr="000823A0">
        <w:rPr>
          <w:b/>
          <w:noProof/>
          <w:lang w:val="fr-BE"/>
        </w:rPr>
        <w:t>5.</w:t>
      </w:r>
      <w:r w:rsidRPr="000823A0">
        <w:rPr>
          <w:b/>
          <w:noProof/>
          <w:lang w:val="fr-BE"/>
        </w:rPr>
        <w:tab/>
        <w:t xml:space="preserve">Comment conserver </w:t>
      </w:r>
      <w:proofErr w:type="spellStart"/>
      <w:r w:rsidR="00AC2E57" w:rsidRPr="001832BE">
        <w:rPr>
          <w:rFonts w:eastAsia="SimSun"/>
          <w:b/>
          <w:szCs w:val="22"/>
          <w:lang w:val="fr-FR"/>
        </w:rPr>
        <w:t>Perjeta</w:t>
      </w:r>
      <w:proofErr w:type="spellEnd"/>
    </w:p>
    <w:p w14:paraId="4C52ED16" w14:textId="77777777" w:rsidR="00E135E0" w:rsidRPr="001832BE" w:rsidRDefault="00E135E0" w:rsidP="000C3539">
      <w:pPr>
        <w:keepNext/>
        <w:keepLines/>
        <w:suppressAutoHyphens/>
        <w:rPr>
          <w:rFonts w:eastAsia="SimSun"/>
          <w:szCs w:val="22"/>
          <w:lang w:val="fr-FR"/>
        </w:rPr>
      </w:pPr>
    </w:p>
    <w:p w14:paraId="245E3CBC" w14:textId="77777777" w:rsidR="008E59D3" w:rsidRPr="000823A0" w:rsidRDefault="004A62A9" w:rsidP="000C3539">
      <w:pPr>
        <w:keepNext/>
        <w:keepLines/>
        <w:suppressAutoHyphens/>
        <w:rPr>
          <w:noProof/>
          <w:lang w:val="fr-BE"/>
        </w:rPr>
      </w:pPr>
      <w:proofErr w:type="spellStart"/>
      <w:r w:rsidRPr="001832BE">
        <w:rPr>
          <w:rFonts w:eastAsia="SimSun"/>
          <w:szCs w:val="22"/>
          <w:lang w:val="fr-FR"/>
        </w:rPr>
        <w:t>Perjeta</w:t>
      </w:r>
      <w:proofErr w:type="spellEnd"/>
      <w:r w:rsidR="008E59D3" w:rsidRPr="001832BE">
        <w:rPr>
          <w:rFonts w:eastAsia="SimSun"/>
          <w:szCs w:val="22"/>
          <w:lang w:val="fr-FR"/>
        </w:rPr>
        <w:t xml:space="preserve"> </w:t>
      </w:r>
      <w:r w:rsidR="00E135E0" w:rsidRPr="000823A0">
        <w:rPr>
          <w:noProof/>
          <w:lang w:val="fr-BE"/>
        </w:rPr>
        <w:t>sera conservé</w:t>
      </w:r>
      <w:r w:rsidR="008E59D3" w:rsidRPr="000823A0">
        <w:rPr>
          <w:noProof/>
          <w:lang w:val="fr-BE"/>
        </w:rPr>
        <w:t xml:space="preserve"> par les professionnels de la santé à l'hôpital ou </w:t>
      </w:r>
      <w:r w:rsidR="00E135E0" w:rsidRPr="000823A0">
        <w:rPr>
          <w:noProof/>
          <w:lang w:val="fr-BE"/>
        </w:rPr>
        <w:t xml:space="preserve">à la </w:t>
      </w:r>
      <w:r w:rsidR="008E59D3" w:rsidRPr="000823A0">
        <w:rPr>
          <w:noProof/>
          <w:lang w:val="fr-BE"/>
        </w:rPr>
        <w:t xml:space="preserve">clinique. Les conditions de </w:t>
      </w:r>
      <w:r w:rsidR="00E135E0" w:rsidRPr="000823A0">
        <w:rPr>
          <w:noProof/>
          <w:lang w:val="fr-BE"/>
        </w:rPr>
        <w:t>conservation</w:t>
      </w:r>
      <w:r w:rsidR="008E59D3" w:rsidRPr="000823A0">
        <w:rPr>
          <w:noProof/>
          <w:lang w:val="fr-BE"/>
        </w:rPr>
        <w:t xml:space="preserve"> sont les suivant</w:t>
      </w:r>
      <w:r w:rsidR="00E135E0" w:rsidRPr="000823A0">
        <w:rPr>
          <w:noProof/>
          <w:lang w:val="fr-BE"/>
        </w:rPr>
        <w:t>e</w:t>
      </w:r>
      <w:r w:rsidR="008E59D3" w:rsidRPr="000823A0">
        <w:rPr>
          <w:noProof/>
          <w:lang w:val="fr-BE"/>
        </w:rPr>
        <w:t>s :</w:t>
      </w:r>
    </w:p>
    <w:p w14:paraId="4E4CC6AC" w14:textId="5F018B69" w:rsidR="008E59D3" w:rsidRPr="00F85EF2" w:rsidRDefault="00E135E0" w:rsidP="00517EFE">
      <w:pPr>
        <w:pStyle w:val="ListParagraph"/>
        <w:keepNext/>
        <w:keepLines/>
        <w:numPr>
          <w:ilvl w:val="0"/>
          <w:numId w:val="27"/>
        </w:numPr>
        <w:tabs>
          <w:tab w:val="left" w:pos="567"/>
        </w:tabs>
        <w:suppressAutoHyphens/>
        <w:rPr>
          <w:noProof/>
          <w:lang w:val="fr-BE"/>
        </w:rPr>
      </w:pPr>
      <w:r w:rsidRPr="00F85EF2">
        <w:rPr>
          <w:noProof/>
          <w:lang w:val="fr-BE"/>
        </w:rPr>
        <w:t>Tenir</w:t>
      </w:r>
      <w:r w:rsidR="008E59D3" w:rsidRPr="00F85EF2">
        <w:rPr>
          <w:noProof/>
          <w:lang w:val="fr-BE"/>
        </w:rPr>
        <w:t xml:space="preserve"> ce médicament hors de la </w:t>
      </w:r>
      <w:r w:rsidRPr="00F85EF2">
        <w:rPr>
          <w:noProof/>
          <w:lang w:val="fr-BE"/>
        </w:rPr>
        <w:t xml:space="preserve">vue et de la </w:t>
      </w:r>
      <w:r w:rsidR="008E59D3" w:rsidRPr="00F85EF2">
        <w:rPr>
          <w:noProof/>
          <w:lang w:val="fr-BE"/>
        </w:rPr>
        <w:t>portée des enfants.</w:t>
      </w:r>
    </w:p>
    <w:p w14:paraId="726E8E2C" w14:textId="2661F85F" w:rsidR="008E59D3" w:rsidRPr="00F85EF2" w:rsidRDefault="008A230C" w:rsidP="00517EFE">
      <w:pPr>
        <w:pStyle w:val="ListParagraph"/>
        <w:keepNext/>
        <w:keepLines/>
        <w:numPr>
          <w:ilvl w:val="0"/>
          <w:numId w:val="27"/>
        </w:numPr>
        <w:tabs>
          <w:tab w:val="left" w:pos="567"/>
        </w:tabs>
        <w:suppressAutoHyphens/>
        <w:rPr>
          <w:noProof/>
          <w:lang w:val="fr-BE"/>
        </w:rPr>
      </w:pPr>
      <w:r w:rsidRPr="00F85EF2">
        <w:rPr>
          <w:noProof/>
          <w:lang w:val="fr-BE"/>
        </w:rPr>
        <w:t>N’utilisez pas</w:t>
      </w:r>
      <w:r w:rsidR="008E59D3" w:rsidRPr="00F85EF2">
        <w:rPr>
          <w:noProof/>
          <w:lang w:val="fr-BE"/>
        </w:rPr>
        <w:t xml:space="preserve"> ce médicament après la date de péremption indiqué</w:t>
      </w:r>
      <w:r w:rsidR="00E135E0" w:rsidRPr="00F85EF2">
        <w:rPr>
          <w:noProof/>
          <w:lang w:val="fr-BE"/>
        </w:rPr>
        <w:t>e</w:t>
      </w:r>
      <w:r w:rsidR="008E59D3" w:rsidRPr="00F85EF2">
        <w:rPr>
          <w:noProof/>
          <w:lang w:val="fr-BE"/>
        </w:rPr>
        <w:t xml:space="preserve"> sur l'emballage après EXP. </w:t>
      </w:r>
      <w:r w:rsidR="008C5837" w:rsidRPr="00F85EF2">
        <w:rPr>
          <w:noProof/>
          <w:lang w:val="fr-BE"/>
        </w:rPr>
        <w:t xml:space="preserve"> </w:t>
      </w:r>
      <w:r w:rsidR="008C5837" w:rsidRPr="00F85EF2">
        <w:rPr>
          <w:noProof/>
          <w:lang w:val="fr-BE"/>
        </w:rPr>
        <w:br/>
      </w:r>
      <w:r w:rsidR="008E59D3" w:rsidRPr="00F85EF2">
        <w:rPr>
          <w:noProof/>
          <w:lang w:val="fr-BE"/>
        </w:rPr>
        <w:t xml:space="preserve">La date </w:t>
      </w:r>
      <w:r w:rsidR="00E135E0" w:rsidRPr="00F85EF2">
        <w:rPr>
          <w:noProof/>
          <w:lang w:val="fr-BE"/>
        </w:rPr>
        <w:t>de péremption</w:t>
      </w:r>
      <w:r w:rsidR="008E59D3" w:rsidRPr="00F85EF2">
        <w:rPr>
          <w:noProof/>
          <w:lang w:val="fr-BE"/>
        </w:rPr>
        <w:t xml:space="preserve"> fait référence au dernier jour de ce mois.</w:t>
      </w:r>
    </w:p>
    <w:p w14:paraId="16511816" w14:textId="76841806" w:rsidR="008E59D3" w:rsidRPr="00F85EF2" w:rsidRDefault="00E135E0" w:rsidP="00517EFE">
      <w:pPr>
        <w:pStyle w:val="ListParagraph"/>
        <w:numPr>
          <w:ilvl w:val="0"/>
          <w:numId w:val="27"/>
        </w:numPr>
        <w:tabs>
          <w:tab w:val="left" w:pos="567"/>
        </w:tabs>
        <w:suppressAutoHyphens/>
        <w:rPr>
          <w:noProof/>
          <w:lang w:val="fr-BE"/>
        </w:rPr>
      </w:pPr>
      <w:r w:rsidRPr="00F85EF2">
        <w:rPr>
          <w:noProof/>
          <w:lang w:val="fr-BE"/>
        </w:rPr>
        <w:t>A conserver au</w:t>
      </w:r>
      <w:r w:rsidR="008E59D3" w:rsidRPr="00F85EF2">
        <w:rPr>
          <w:noProof/>
          <w:lang w:val="fr-BE"/>
        </w:rPr>
        <w:t xml:space="preserve"> réfrigérateur </w:t>
      </w:r>
      <w:r w:rsidR="008C5837" w:rsidRPr="00F85EF2">
        <w:rPr>
          <w:noProof/>
          <w:lang w:val="fr-BE"/>
        </w:rPr>
        <w:t>(</w:t>
      </w:r>
      <w:r w:rsidR="000F2050" w:rsidRPr="00F85EF2">
        <w:rPr>
          <w:noProof/>
          <w:lang w:val="fr-BE"/>
        </w:rPr>
        <w:t xml:space="preserve">entre </w:t>
      </w:r>
      <w:r w:rsidRPr="00F85EF2">
        <w:rPr>
          <w:noProof/>
          <w:lang w:val="fr-BE"/>
        </w:rPr>
        <w:t>2</w:t>
      </w:r>
      <w:r w:rsidR="00620AC3" w:rsidRPr="00F85EF2">
        <w:rPr>
          <w:noProof/>
          <w:lang w:val="fr-BE"/>
        </w:rPr>
        <w:t> </w:t>
      </w:r>
      <w:r w:rsidRPr="00F85EF2">
        <w:rPr>
          <w:noProof/>
          <w:lang w:val="fr-BE"/>
        </w:rPr>
        <w:t>°</w:t>
      </w:r>
      <w:r w:rsidR="008E59D3" w:rsidRPr="00F85EF2">
        <w:rPr>
          <w:noProof/>
          <w:lang w:val="fr-BE"/>
        </w:rPr>
        <w:t xml:space="preserve">C </w:t>
      </w:r>
      <w:r w:rsidRPr="00F85EF2">
        <w:rPr>
          <w:noProof/>
          <w:lang w:val="fr-BE"/>
        </w:rPr>
        <w:t>et 8</w:t>
      </w:r>
      <w:r w:rsidR="00620AC3" w:rsidRPr="00F85EF2">
        <w:rPr>
          <w:noProof/>
          <w:lang w:val="fr-BE"/>
        </w:rPr>
        <w:t> </w:t>
      </w:r>
      <w:r w:rsidRPr="00F85EF2">
        <w:rPr>
          <w:noProof/>
          <w:lang w:val="fr-BE"/>
        </w:rPr>
        <w:t>°</w:t>
      </w:r>
      <w:r w:rsidR="008E59D3" w:rsidRPr="00F85EF2">
        <w:rPr>
          <w:noProof/>
          <w:lang w:val="fr-BE"/>
        </w:rPr>
        <w:t>C</w:t>
      </w:r>
      <w:r w:rsidR="008C5837" w:rsidRPr="00F85EF2">
        <w:rPr>
          <w:noProof/>
          <w:lang w:val="fr-BE"/>
        </w:rPr>
        <w:t>)</w:t>
      </w:r>
      <w:r w:rsidR="008E59D3" w:rsidRPr="00F85EF2">
        <w:rPr>
          <w:noProof/>
          <w:lang w:val="fr-BE"/>
        </w:rPr>
        <w:t>.</w:t>
      </w:r>
    </w:p>
    <w:p w14:paraId="4015BF43" w14:textId="76CCD49C" w:rsidR="004A62A9" w:rsidRPr="00F85EF2" w:rsidRDefault="004A62A9" w:rsidP="00517EFE">
      <w:pPr>
        <w:pStyle w:val="ListParagraph"/>
        <w:numPr>
          <w:ilvl w:val="0"/>
          <w:numId w:val="27"/>
        </w:numPr>
        <w:rPr>
          <w:noProof/>
          <w:lang w:val="fr-BE"/>
        </w:rPr>
      </w:pPr>
      <w:r w:rsidRPr="00F85EF2">
        <w:rPr>
          <w:noProof/>
          <w:lang w:val="fr-BE"/>
        </w:rPr>
        <w:t>Ne pas congeler.</w:t>
      </w:r>
    </w:p>
    <w:p w14:paraId="1D573AD1" w14:textId="07A5A671" w:rsidR="008E59D3" w:rsidRPr="00F85EF2" w:rsidRDefault="008E59D3" w:rsidP="00517EFE">
      <w:pPr>
        <w:pStyle w:val="ListParagraph"/>
        <w:numPr>
          <w:ilvl w:val="0"/>
          <w:numId w:val="27"/>
        </w:numPr>
        <w:tabs>
          <w:tab w:val="left" w:pos="567"/>
        </w:tabs>
        <w:suppressAutoHyphens/>
        <w:rPr>
          <w:noProof/>
          <w:lang w:val="fr-BE"/>
        </w:rPr>
      </w:pPr>
      <w:r w:rsidRPr="00F85EF2">
        <w:rPr>
          <w:noProof/>
          <w:lang w:val="fr-BE"/>
        </w:rPr>
        <w:t xml:space="preserve">Conserver le flacon dans l'emballage extérieur </w:t>
      </w:r>
      <w:r w:rsidR="00E135E0" w:rsidRPr="00F85EF2">
        <w:rPr>
          <w:noProof/>
          <w:lang w:val="fr-BE"/>
        </w:rPr>
        <w:t>à l’abri</w:t>
      </w:r>
      <w:r w:rsidRPr="00F85EF2">
        <w:rPr>
          <w:noProof/>
          <w:lang w:val="fr-BE"/>
        </w:rPr>
        <w:t xml:space="preserve"> de la lumière.</w:t>
      </w:r>
    </w:p>
    <w:p w14:paraId="367836B9" w14:textId="003DEBDA" w:rsidR="008E59D3" w:rsidRPr="00F85EF2" w:rsidRDefault="008A230C" w:rsidP="00517EFE">
      <w:pPr>
        <w:pStyle w:val="ListParagraph"/>
        <w:numPr>
          <w:ilvl w:val="0"/>
          <w:numId w:val="27"/>
        </w:numPr>
        <w:tabs>
          <w:tab w:val="left" w:pos="567"/>
        </w:tabs>
        <w:suppressAutoHyphens/>
        <w:rPr>
          <w:noProof/>
          <w:lang w:val="fr-BE"/>
        </w:rPr>
      </w:pPr>
      <w:r w:rsidRPr="00F85EF2">
        <w:rPr>
          <w:noProof/>
          <w:lang w:val="fr-BE"/>
        </w:rPr>
        <w:t xml:space="preserve">N’utilisez pas </w:t>
      </w:r>
      <w:r w:rsidR="008E59D3" w:rsidRPr="00F85EF2">
        <w:rPr>
          <w:noProof/>
          <w:lang w:val="fr-BE"/>
        </w:rPr>
        <w:t xml:space="preserve">ce médicament si vous remarquez des particules dans le liquide ou </w:t>
      </w:r>
      <w:r w:rsidR="0090088C" w:rsidRPr="00F85EF2">
        <w:rPr>
          <w:noProof/>
          <w:lang w:val="fr-BE"/>
        </w:rPr>
        <w:t>une</w:t>
      </w:r>
      <w:r w:rsidR="008E59D3" w:rsidRPr="00F85EF2">
        <w:rPr>
          <w:noProof/>
          <w:lang w:val="fr-BE"/>
        </w:rPr>
        <w:t xml:space="preserve"> couleur </w:t>
      </w:r>
      <w:r w:rsidR="0090088C" w:rsidRPr="00F85EF2">
        <w:rPr>
          <w:noProof/>
          <w:lang w:val="fr-BE"/>
        </w:rPr>
        <w:t>anormale (</w:t>
      </w:r>
      <w:r w:rsidR="008E59D3" w:rsidRPr="00F85EF2">
        <w:rPr>
          <w:noProof/>
          <w:lang w:val="fr-BE"/>
        </w:rPr>
        <w:t xml:space="preserve">voir la </w:t>
      </w:r>
      <w:r w:rsidR="00606195" w:rsidRPr="00F85EF2">
        <w:rPr>
          <w:noProof/>
          <w:lang w:val="fr-BE"/>
        </w:rPr>
        <w:t>rubrique</w:t>
      </w:r>
      <w:r w:rsidR="008E59D3" w:rsidRPr="00F85EF2">
        <w:rPr>
          <w:noProof/>
          <w:lang w:val="fr-BE"/>
        </w:rPr>
        <w:t xml:space="preserve"> 6).</w:t>
      </w:r>
    </w:p>
    <w:p w14:paraId="3CD82608" w14:textId="70289E62" w:rsidR="008E59D3" w:rsidRPr="00F85EF2" w:rsidRDefault="0090088C" w:rsidP="00517EFE">
      <w:pPr>
        <w:pStyle w:val="ListParagraph"/>
        <w:numPr>
          <w:ilvl w:val="0"/>
          <w:numId w:val="27"/>
        </w:numPr>
        <w:tabs>
          <w:tab w:val="left" w:pos="567"/>
        </w:tabs>
        <w:suppressAutoHyphens/>
        <w:rPr>
          <w:noProof/>
          <w:lang w:val="fr-BE"/>
        </w:rPr>
      </w:pPr>
      <w:r w:rsidRPr="00F85EF2">
        <w:rPr>
          <w:noProof/>
          <w:lang w:val="fr-BE"/>
        </w:rPr>
        <w:t xml:space="preserve">Ne jetez aucun médicament au tout-à-l’égout ou avec les ordures ménagères. Demandez à votre </w:t>
      </w:r>
      <w:r w:rsidRPr="00F85EF2">
        <w:rPr>
          <w:noProof/>
          <w:lang w:val="fr-BE"/>
        </w:rPr>
        <w:tab/>
        <w:t xml:space="preserve">pharmacien d’éliminer les médicaments que vous n’utilisez plus. Ces mesures contribueront à protéger l’environnement. </w:t>
      </w:r>
    </w:p>
    <w:p w14:paraId="4B37DE0B" w14:textId="77777777" w:rsidR="008E59D3" w:rsidRPr="000823A0" w:rsidRDefault="008E59D3" w:rsidP="008E59D3">
      <w:pPr>
        <w:suppressAutoHyphens/>
        <w:rPr>
          <w:noProof/>
          <w:lang w:val="fr-BE"/>
        </w:rPr>
      </w:pPr>
    </w:p>
    <w:p w14:paraId="394E1D5E" w14:textId="77777777" w:rsidR="008E59D3" w:rsidRPr="000823A0" w:rsidRDefault="008E59D3" w:rsidP="008E59D3">
      <w:pPr>
        <w:suppressAutoHyphens/>
        <w:rPr>
          <w:noProof/>
          <w:lang w:val="fr-BE"/>
        </w:rPr>
      </w:pPr>
    </w:p>
    <w:p w14:paraId="04C98308" w14:textId="77777777" w:rsidR="008E59D3" w:rsidRPr="000823A0" w:rsidRDefault="008E59D3" w:rsidP="008E59D3">
      <w:pPr>
        <w:suppressAutoHyphens/>
        <w:ind w:left="567" w:hanging="567"/>
        <w:rPr>
          <w:b/>
          <w:noProof/>
          <w:lang w:val="fr-BE"/>
        </w:rPr>
      </w:pPr>
      <w:r w:rsidRPr="000823A0">
        <w:rPr>
          <w:b/>
          <w:noProof/>
          <w:lang w:val="fr-BE"/>
        </w:rPr>
        <w:t>6.</w:t>
      </w:r>
      <w:r w:rsidRPr="000823A0">
        <w:rPr>
          <w:b/>
          <w:noProof/>
          <w:lang w:val="fr-BE"/>
        </w:rPr>
        <w:tab/>
        <w:t xml:space="preserve">Contenu de l’emballage et autres informations </w:t>
      </w:r>
    </w:p>
    <w:p w14:paraId="41B48241" w14:textId="77777777" w:rsidR="008E59D3" w:rsidRPr="000823A0" w:rsidRDefault="008E59D3" w:rsidP="008E59D3">
      <w:pPr>
        <w:suppressAutoHyphens/>
        <w:rPr>
          <w:noProof/>
          <w:lang w:val="fr-BE"/>
        </w:rPr>
      </w:pPr>
    </w:p>
    <w:p w14:paraId="44F5C1DE" w14:textId="77777777" w:rsidR="008E59D3" w:rsidRPr="0067112F" w:rsidRDefault="008E59D3" w:rsidP="008E59D3">
      <w:pPr>
        <w:suppressAutoHyphens/>
        <w:rPr>
          <w:b/>
          <w:lang w:val="fr-FR"/>
        </w:rPr>
      </w:pPr>
      <w:r w:rsidRPr="0067112F">
        <w:rPr>
          <w:b/>
          <w:szCs w:val="24"/>
          <w:lang w:val="fr-FR"/>
        </w:rPr>
        <w:t>Ce que</w:t>
      </w:r>
      <w:r w:rsidRPr="0067112F">
        <w:rPr>
          <w:b/>
          <w:lang w:val="fr-FR"/>
        </w:rPr>
        <w:t xml:space="preserve"> contient </w:t>
      </w:r>
      <w:proofErr w:type="spellStart"/>
      <w:r w:rsidR="004A62A9" w:rsidRPr="0067112F">
        <w:rPr>
          <w:rFonts w:eastAsia="SimSun"/>
          <w:b/>
          <w:szCs w:val="22"/>
          <w:lang w:val="fr-FR"/>
        </w:rPr>
        <w:t>Perjeta</w:t>
      </w:r>
      <w:proofErr w:type="spellEnd"/>
    </w:p>
    <w:p w14:paraId="231B3BB7" w14:textId="46025D5B" w:rsidR="008E59D3" w:rsidRPr="00F85EF2" w:rsidRDefault="00787853" w:rsidP="00517EFE">
      <w:pPr>
        <w:pStyle w:val="ListParagraph"/>
        <w:numPr>
          <w:ilvl w:val="0"/>
          <w:numId w:val="25"/>
        </w:numPr>
        <w:tabs>
          <w:tab w:val="left" w:pos="567"/>
        </w:tabs>
        <w:suppressAutoHyphens/>
        <w:rPr>
          <w:b/>
          <w:lang w:val="fr-FR"/>
        </w:rPr>
      </w:pPr>
      <w:r w:rsidRPr="00F85EF2">
        <w:rPr>
          <w:lang w:val="fr-FR"/>
        </w:rPr>
        <w:t xml:space="preserve">La substance active </w:t>
      </w:r>
      <w:r w:rsidR="008E59D3" w:rsidRPr="00F85EF2">
        <w:rPr>
          <w:lang w:val="fr-FR"/>
        </w:rPr>
        <w:t xml:space="preserve">est le </w:t>
      </w:r>
      <w:proofErr w:type="spellStart"/>
      <w:r w:rsidR="008E59D3" w:rsidRPr="00F85EF2">
        <w:rPr>
          <w:lang w:val="fr-FR"/>
        </w:rPr>
        <w:t>pertuzumab</w:t>
      </w:r>
      <w:proofErr w:type="spellEnd"/>
      <w:r w:rsidR="008E59D3" w:rsidRPr="00F85EF2">
        <w:rPr>
          <w:lang w:val="fr-FR"/>
        </w:rPr>
        <w:t xml:space="preserve">. Chaque flacon contient un total de 420 mg </w:t>
      </w:r>
      <w:r w:rsidR="008C5837" w:rsidRPr="00F85EF2">
        <w:rPr>
          <w:lang w:val="fr-FR"/>
        </w:rPr>
        <w:t xml:space="preserve">de </w:t>
      </w:r>
      <w:proofErr w:type="spellStart"/>
      <w:r w:rsidR="008E59D3" w:rsidRPr="00F85EF2">
        <w:rPr>
          <w:lang w:val="fr-FR"/>
        </w:rPr>
        <w:t>pertuzumab</w:t>
      </w:r>
      <w:proofErr w:type="spellEnd"/>
      <w:r w:rsidR="008C5837" w:rsidRPr="00F85EF2">
        <w:rPr>
          <w:lang w:val="fr-FR"/>
        </w:rPr>
        <w:t>, à une concentration de 30 mg/</w:t>
      </w:r>
      <w:proofErr w:type="spellStart"/>
      <w:r w:rsidR="008C5837" w:rsidRPr="00F85EF2">
        <w:rPr>
          <w:lang w:val="fr-FR"/>
        </w:rPr>
        <w:t>m</w:t>
      </w:r>
      <w:r w:rsidR="00620AC3" w:rsidRPr="00F85EF2">
        <w:rPr>
          <w:lang w:val="fr-FR"/>
        </w:rPr>
        <w:t>L</w:t>
      </w:r>
      <w:proofErr w:type="spellEnd"/>
      <w:r w:rsidR="008E59D3" w:rsidRPr="00F85EF2">
        <w:rPr>
          <w:lang w:val="fr-FR"/>
        </w:rPr>
        <w:t>.</w:t>
      </w:r>
    </w:p>
    <w:p w14:paraId="66CE9BB1" w14:textId="62905041" w:rsidR="008E59D3" w:rsidRPr="00F85EF2" w:rsidRDefault="00707EDC" w:rsidP="00517EFE">
      <w:pPr>
        <w:pStyle w:val="ListParagraph"/>
        <w:numPr>
          <w:ilvl w:val="0"/>
          <w:numId w:val="25"/>
        </w:numPr>
        <w:tabs>
          <w:tab w:val="left" w:pos="567"/>
        </w:tabs>
        <w:suppressAutoHyphens/>
        <w:rPr>
          <w:lang w:val="fr-FR"/>
        </w:rPr>
      </w:pPr>
      <w:r w:rsidRPr="00F85EF2">
        <w:rPr>
          <w:lang w:val="fr-FR"/>
        </w:rPr>
        <w:t xml:space="preserve">Les autres composants sont </w:t>
      </w:r>
      <w:r w:rsidR="008E59D3" w:rsidRPr="00F85EF2">
        <w:rPr>
          <w:lang w:val="fr-FR"/>
        </w:rPr>
        <w:t>l'acide acétique glacial</w:t>
      </w:r>
      <w:r w:rsidRPr="00F85EF2">
        <w:rPr>
          <w:lang w:val="fr-FR"/>
        </w:rPr>
        <w:t xml:space="preserve">, </w:t>
      </w:r>
      <w:r w:rsidR="008E59D3" w:rsidRPr="00F85EF2">
        <w:rPr>
          <w:lang w:val="fr-FR"/>
        </w:rPr>
        <w:t xml:space="preserve">la </w:t>
      </w:r>
      <w:proofErr w:type="spellStart"/>
      <w:r w:rsidR="008E59D3" w:rsidRPr="00F85EF2">
        <w:rPr>
          <w:lang w:val="fr-FR"/>
        </w:rPr>
        <w:t>L-histidine</w:t>
      </w:r>
      <w:proofErr w:type="spellEnd"/>
      <w:r w:rsidR="008E59D3" w:rsidRPr="00F85EF2">
        <w:rPr>
          <w:lang w:val="fr-FR"/>
        </w:rPr>
        <w:t xml:space="preserve">, </w:t>
      </w:r>
      <w:r w:rsidRPr="00F85EF2">
        <w:rPr>
          <w:lang w:val="fr-FR"/>
        </w:rPr>
        <w:t>le saccharose</w:t>
      </w:r>
      <w:r w:rsidR="00B91F41" w:rsidRPr="00F85EF2">
        <w:rPr>
          <w:lang w:val="fr-FR"/>
        </w:rPr>
        <w:t>,</w:t>
      </w:r>
      <w:r w:rsidR="008E59D3" w:rsidRPr="00F85EF2">
        <w:rPr>
          <w:lang w:val="fr-FR"/>
        </w:rPr>
        <w:t xml:space="preserve"> </w:t>
      </w:r>
      <w:r w:rsidRPr="00F85EF2">
        <w:rPr>
          <w:lang w:val="fr-FR"/>
        </w:rPr>
        <w:t xml:space="preserve">le </w:t>
      </w:r>
      <w:proofErr w:type="spellStart"/>
      <w:r w:rsidR="008E59D3" w:rsidRPr="00F85EF2">
        <w:rPr>
          <w:lang w:val="fr-FR"/>
        </w:rPr>
        <w:t>polysorbate</w:t>
      </w:r>
      <w:proofErr w:type="spellEnd"/>
      <w:r w:rsidR="00620AC3" w:rsidRPr="00F85EF2">
        <w:rPr>
          <w:lang w:val="fr-FR"/>
        </w:rPr>
        <w:t> </w:t>
      </w:r>
      <w:r w:rsidR="008E59D3" w:rsidRPr="00F85EF2">
        <w:rPr>
          <w:lang w:val="fr-FR"/>
        </w:rPr>
        <w:t>20</w:t>
      </w:r>
      <w:r w:rsidR="00B91F41" w:rsidRPr="00F85EF2">
        <w:rPr>
          <w:lang w:val="fr-FR"/>
        </w:rPr>
        <w:t xml:space="preserve"> et l’eau pour préparations injectables</w:t>
      </w:r>
      <w:r w:rsidR="00AA0F69" w:rsidRPr="00F85EF2">
        <w:rPr>
          <w:lang w:val="fr-FR"/>
        </w:rPr>
        <w:t xml:space="preserve"> (voir rubrique 2 « </w:t>
      </w:r>
      <w:proofErr w:type="spellStart"/>
      <w:r w:rsidR="00AA0F69" w:rsidRPr="00F85EF2">
        <w:rPr>
          <w:lang w:val="fr-FR"/>
        </w:rPr>
        <w:t>Perjeta</w:t>
      </w:r>
      <w:proofErr w:type="spellEnd"/>
      <w:r w:rsidR="00AA0F69" w:rsidRPr="00F85EF2">
        <w:rPr>
          <w:lang w:val="fr-FR"/>
        </w:rPr>
        <w:t xml:space="preserve"> contient du </w:t>
      </w:r>
      <w:proofErr w:type="spellStart"/>
      <w:r w:rsidR="00AA0F69" w:rsidRPr="00F85EF2">
        <w:rPr>
          <w:lang w:val="fr-FR"/>
        </w:rPr>
        <w:t>polysorbate</w:t>
      </w:r>
      <w:proofErr w:type="spellEnd"/>
      <w:r w:rsidR="00AA0F69" w:rsidRPr="00F85EF2">
        <w:rPr>
          <w:lang w:val="fr-FR"/>
        </w:rPr>
        <w:t> »</w:t>
      </w:r>
      <w:r w:rsidR="00C07BAA" w:rsidRPr="00F85EF2">
        <w:rPr>
          <w:lang w:val="fr-FR"/>
        </w:rPr>
        <w:t>)</w:t>
      </w:r>
      <w:r w:rsidR="008E59D3" w:rsidRPr="00F85EF2">
        <w:rPr>
          <w:lang w:val="fr-FR"/>
        </w:rPr>
        <w:t>.</w:t>
      </w:r>
    </w:p>
    <w:p w14:paraId="1F37C8B1" w14:textId="77777777" w:rsidR="008E59D3" w:rsidRPr="0067112F" w:rsidRDefault="008E59D3" w:rsidP="008E59D3">
      <w:pPr>
        <w:suppressAutoHyphens/>
        <w:rPr>
          <w:lang w:val="fr-FR"/>
        </w:rPr>
      </w:pPr>
    </w:p>
    <w:p w14:paraId="3A1AFDA7" w14:textId="77777777" w:rsidR="00DA571E" w:rsidRPr="0067112F" w:rsidRDefault="00372572" w:rsidP="00734E56">
      <w:pPr>
        <w:keepNext/>
        <w:keepLines/>
        <w:suppressAutoHyphens/>
        <w:rPr>
          <w:b/>
          <w:lang w:val="fr-FR"/>
        </w:rPr>
      </w:pPr>
      <w:r>
        <w:rPr>
          <w:b/>
          <w:lang w:val="fr-FR"/>
        </w:rPr>
        <w:t>Comment se présente</w:t>
      </w:r>
      <w:r w:rsidR="00DA571E" w:rsidRPr="0067112F">
        <w:rPr>
          <w:b/>
          <w:lang w:val="fr-FR"/>
        </w:rPr>
        <w:t xml:space="preserve"> </w:t>
      </w:r>
      <w:proofErr w:type="spellStart"/>
      <w:r w:rsidR="004A62A9" w:rsidRPr="0067112F">
        <w:rPr>
          <w:rFonts w:eastAsia="SimSun"/>
          <w:b/>
          <w:szCs w:val="22"/>
          <w:lang w:val="fr-FR"/>
        </w:rPr>
        <w:t>Perjeta</w:t>
      </w:r>
      <w:proofErr w:type="spellEnd"/>
      <w:r w:rsidR="00DA571E" w:rsidRPr="0067112F">
        <w:rPr>
          <w:b/>
          <w:lang w:val="fr-FR"/>
        </w:rPr>
        <w:t xml:space="preserve"> et contenu de l’emballage extérieur </w:t>
      </w:r>
    </w:p>
    <w:p w14:paraId="4BD57F37" w14:textId="595FF638" w:rsidR="00FD7FA1" w:rsidRDefault="004A62A9" w:rsidP="00734E56">
      <w:pPr>
        <w:keepNext/>
        <w:keepLines/>
        <w:suppressAutoHyphens/>
        <w:rPr>
          <w:lang w:val="fr-FR"/>
        </w:rPr>
      </w:pPr>
      <w:proofErr w:type="spellStart"/>
      <w:r w:rsidRPr="0067112F">
        <w:rPr>
          <w:rFonts w:eastAsia="SimSun"/>
          <w:szCs w:val="22"/>
          <w:lang w:val="fr-FR"/>
        </w:rPr>
        <w:t>Perjeta</w:t>
      </w:r>
      <w:proofErr w:type="spellEnd"/>
      <w:r w:rsidR="00DA571E" w:rsidRPr="0067112F">
        <w:rPr>
          <w:rFonts w:eastAsia="SimSun"/>
          <w:szCs w:val="22"/>
          <w:lang w:val="fr-FR"/>
        </w:rPr>
        <w:t xml:space="preserve"> </w:t>
      </w:r>
      <w:r w:rsidR="008E59D3" w:rsidRPr="0067112F">
        <w:rPr>
          <w:lang w:val="fr-FR"/>
        </w:rPr>
        <w:t xml:space="preserve">est </w:t>
      </w:r>
      <w:r w:rsidRPr="0067112F">
        <w:rPr>
          <w:lang w:val="fr-FR"/>
        </w:rPr>
        <w:t xml:space="preserve">une solution </w:t>
      </w:r>
      <w:r w:rsidR="007D3AAB" w:rsidRPr="0067112F">
        <w:rPr>
          <w:lang w:val="fr-FR"/>
        </w:rPr>
        <w:t>à diluer pour perfusion. C’est un liquide</w:t>
      </w:r>
      <w:r w:rsidR="00FE0CB5">
        <w:rPr>
          <w:lang w:val="fr-FR"/>
        </w:rPr>
        <w:t xml:space="preserve"> limpide à </w:t>
      </w:r>
      <w:r w:rsidR="00FE0CB5" w:rsidRPr="0067112F">
        <w:rPr>
          <w:lang w:val="fr-FR"/>
        </w:rPr>
        <w:t>légèrement nacré (opalescent</w:t>
      </w:r>
      <w:r w:rsidR="00FE0CB5">
        <w:rPr>
          <w:lang w:val="fr-FR"/>
        </w:rPr>
        <w:t>),</w:t>
      </w:r>
      <w:r w:rsidR="007D3AAB" w:rsidRPr="0067112F">
        <w:rPr>
          <w:lang w:val="fr-FR"/>
        </w:rPr>
        <w:t xml:space="preserve"> </w:t>
      </w:r>
      <w:r w:rsidR="00A70B98" w:rsidRPr="0067112F">
        <w:rPr>
          <w:lang w:val="fr-FR"/>
        </w:rPr>
        <w:t>incolore à jaune pâle</w:t>
      </w:r>
      <w:r w:rsidR="008E59D3" w:rsidRPr="0067112F">
        <w:rPr>
          <w:lang w:val="fr-FR"/>
        </w:rPr>
        <w:t xml:space="preserve">. Il est </w:t>
      </w:r>
      <w:r w:rsidR="003C5FDE" w:rsidRPr="0067112F">
        <w:rPr>
          <w:lang w:val="fr-FR"/>
        </w:rPr>
        <w:t>présenté</w:t>
      </w:r>
      <w:r w:rsidR="008E59D3" w:rsidRPr="0067112F">
        <w:rPr>
          <w:lang w:val="fr-FR"/>
        </w:rPr>
        <w:t xml:space="preserve"> dans un flacon </w:t>
      </w:r>
      <w:r w:rsidR="007D3AAB" w:rsidRPr="0067112F">
        <w:rPr>
          <w:lang w:val="fr-FR"/>
        </w:rPr>
        <w:t>en verre</w:t>
      </w:r>
      <w:r w:rsidR="008E59D3" w:rsidRPr="0067112F">
        <w:rPr>
          <w:lang w:val="fr-FR"/>
        </w:rPr>
        <w:t xml:space="preserve"> contenant 14 </w:t>
      </w:r>
      <w:proofErr w:type="spellStart"/>
      <w:r w:rsidR="008E59D3" w:rsidRPr="0067112F">
        <w:rPr>
          <w:lang w:val="fr-FR"/>
        </w:rPr>
        <w:t>m</w:t>
      </w:r>
      <w:r w:rsidR="00E36339">
        <w:rPr>
          <w:lang w:val="fr-FR"/>
        </w:rPr>
        <w:t>L</w:t>
      </w:r>
      <w:proofErr w:type="spellEnd"/>
      <w:r w:rsidR="008E59D3" w:rsidRPr="0067112F">
        <w:rPr>
          <w:lang w:val="fr-FR"/>
        </w:rPr>
        <w:t xml:space="preserve"> de </w:t>
      </w:r>
      <w:r w:rsidR="003C5FDE" w:rsidRPr="0067112F">
        <w:rPr>
          <w:lang w:val="fr-FR"/>
        </w:rPr>
        <w:t>solution à diluer</w:t>
      </w:r>
      <w:r w:rsidR="008E59D3" w:rsidRPr="0067112F">
        <w:rPr>
          <w:lang w:val="fr-FR"/>
        </w:rPr>
        <w:t>.</w:t>
      </w:r>
      <w:r w:rsidR="000F2050" w:rsidRPr="0067112F">
        <w:rPr>
          <w:lang w:val="fr-FR"/>
        </w:rPr>
        <w:t xml:space="preserve"> </w:t>
      </w:r>
    </w:p>
    <w:p w14:paraId="3881B0DB" w14:textId="48359D04" w:rsidR="008E59D3" w:rsidRPr="0067112F" w:rsidRDefault="007D3AAB" w:rsidP="00734E56">
      <w:pPr>
        <w:keepNext/>
        <w:keepLines/>
        <w:suppressAutoHyphens/>
        <w:rPr>
          <w:lang w:val="fr-FR"/>
        </w:rPr>
      </w:pPr>
      <w:r w:rsidRPr="0067112F">
        <w:rPr>
          <w:lang w:val="fr-FR"/>
        </w:rPr>
        <w:t>Chaque boîte contient un flacon.</w:t>
      </w:r>
    </w:p>
    <w:p w14:paraId="626A9C72" w14:textId="77777777" w:rsidR="007D3AAB" w:rsidRPr="0067112F" w:rsidRDefault="007D3AAB" w:rsidP="00734E56">
      <w:pPr>
        <w:keepNext/>
        <w:keepLines/>
        <w:suppressAutoHyphens/>
        <w:rPr>
          <w:lang w:val="fr-FR"/>
        </w:rPr>
      </w:pPr>
    </w:p>
    <w:p w14:paraId="2F00A7EB" w14:textId="77777777" w:rsidR="008E59D3" w:rsidRPr="0067112F" w:rsidRDefault="008E59D3" w:rsidP="00734E56">
      <w:pPr>
        <w:keepNext/>
        <w:keepLines/>
        <w:suppressAutoHyphens/>
        <w:rPr>
          <w:b/>
          <w:lang w:val="fr-FR"/>
        </w:rPr>
      </w:pPr>
      <w:r w:rsidRPr="0067112F">
        <w:rPr>
          <w:b/>
          <w:lang w:val="fr-FR"/>
        </w:rPr>
        <w:t>Titulaire de l'autorisation de mise sur le marché</w:t>
      </w:r>
    </w:p>
    <w:p w14:paraId="4736A86E" w14:textId="77777777" w:rsidR="008C4061" w:rsidRPr="00FC344A" w:rsidRDefault="008C4061" w:rsidP="008C4061">
      <w:pPr>
        <w:suppressAutoHyphens/>
        <w:rPr>
          <w:lang w:val="de-DE"/>
        </w:rPr>
      </w:pPr>
      <w:r w:rsidRPr="00FC344A">
        <w:rPr>
          <w:lang w:val="de-DE"/>
        </w:rPr>
        <w:t>Roche Registration GmbH</w:t>
      </w:r>
    </w:p>
    <w:p w14:paraId="16E8576F" w14:textId="77777777" w:rsidR="008C4061" w:rsidRPr="00FC344A" w:rsidRDefault="008C4061" w:rsidP="008C4061">
      <w:pPr>
        <w:suppressAutoHyphens/>
        <w:rPr>
          <w:lang w:val="de-DE"/>
        </w:rPr>
      </w:pPr>
      <w:r w:rsidRPr="00FC344A">
        <w:rPr>
          <w:lang w:val="de-DE"/>
        </w:rPr>
        <w:t>Emil-Barell-Strasse 1</w:t>
      </w:r>
    </w:p>
    <w:p w14:paraId="6A6EFE23" w14:textId="77777777" w:rsidR="008C4061" w:rsidRPr="00FC344A" w:rsidRDefault="008C4061" w:rsidP="008C4061">
      <w:pPr>
        <w:suppressAutoHyphens/>
        <w:rPr>
          <w:lang w:val="de-DE"/>
        </w:rPr>
      </w:pPr>
      <w:r w:rsidRPr="00FC344A">
        <w:rPr>
          <w:lang w:val="de-DE"/>
        </w:rPr>
        <w:t>79639 Grenzach-Wyhlen</w:t>
      </w:r>
    </w:p>
    <w:p w14:paraId="3F186320" w14:textId="77777777" w:rsidR="008C4061" w:rsidRPr="00FC344A" w:rsidRDefault="008C4061" w:rsidP="008C4061">
      <w:pPr>
        <w:suppressAutoHyphens/>
        <w:rPr>
          <w:lang w:val="de-DE"/>
        </w:rPr>
      </w:pPr>
      <w:r w:rsidRPr="00FC344A">
        <w:rPr>
          <w:lang w:val="de-DE"/>
        </w:rPr>
        <w:t>Allemagne</w:t>
      </w:r>
    </w:p>
    <w:p w14:paraId="259F975F" w14:textId="77777777" w:rsidR="008E59D3" w:rsidRPr="00FC344A" w:rsidRDefault="008E59D3" w:rsidP="008E59D3">
      <w:pPr>
        <w:suppressAutoHyphens/>
        <w:rPr>
          <w:lang w:val="de-DE"/>
        </w:rPr>
      </w:pPr>
    </w:p>
    <w:p w14:paraId="767EDBB2" w14:textId="77777777" w:rsidR="008E59D3" w:rsidRPr="00FC344A" w:rsidRDefault="008E59D3" w:rsidP="00517EFE">
      <w:pPr>
        <w:keepNext/>
        <w:keepLines/>
        <w:suppressAutoHyphens/>
        <w:rPr>
          <w:b/>
          <w:lang w:val="de-DE"/>
        </w:rPr>
      </w:pPr>
      <w:r w:rsidRPr="00FC344A">
        <w:rPr>
          <w:b/>
          <w:lang w:val="de-DE"/>
        </w:rPr>
        <w:lastRenderedPageBreak/>
        <w:t>Fabricant</w:t>
      </w:r>
    </w:p>
    <w:p w14:paraId="7BBF20BD" w14:textId="77777777" w:rsidR="008E59D3" w:rsidRPr="00FC344A" w:rsidRDefault="008E59D3" w:rsidP="00517EFE">
      <w:pPr>
        <w:keepNext/>
        <w:keepLines/>
        <w:suppressAutoHyphens/>
        <w:rPr>
          <w:lang w:val="de-DE"/>
        </w:rPr>
      </w:pPr>
      <w:r w:rsidRPr="00FC344A">
        <w:rPr>
          <w:lang w:val="de-DE"/>
        </w:rPr>
        <w:t>Roche Pharma AG</w:t>
      </w:r>
    </w:p>
    <w:p w14:paraId="6E57F435" w14:textId="77777777" w:rsidR="008E59D3" w:rsidRPr="00FC344A" w:rsidRDefault="008E59D3" w:rsidP="00517EFE">
      <w:pPr>
        <w:keepNext/>
        <w:keepLines/>
        <w:suppressAutoHyphens/>
        <w:rPr>
          <w:lang w:val="de-DE"/>
        </w:rPr>
      </w:pPr>
      <w:r w:rsidRPr="00FC344A">
        <w:rPr>
          <w:lang w:val="de-DE"/>
        </w:rPr>
        <w:t>Emil-Barell-Strasse 1</w:t>
      </w:r>
    </w:p>
    <w:p w14:paraId="3F4097B4" w14:textId="77777777" w:rsidR="008E59D3" w:rsidRPr="007459B6" w:rsidRDefault="008E59D3" w:rsidP="00517EFE">
      <w:pPr>
        <w:keepNext/>
        <w:keepLines/>
        <w:suppressAutoHyphens/>
        <w:rPr>
          <w:lang w:val="de-DE"/>
        </w:rPr>
      </w:pPr>
      <w:r w:rsidRPr="007459B6">
        <w:rPr>
          <w:lang w:val="de-DE"/>
        </w:rPr>
        <w:t>D-79639 Grenzach-Wyhlen</w:t>
      </w:r>
    </w:p>
    <w:p w14:paraId="2C08B75F" w14:textId="77777777" w:rsidR="008E59D3" w:rsidRPr="0067112F" w:rsidRDefault="008E59D3" w:rsidP="00517EFE">
      <w:pPr>
        <w:keepNext/>
        <w:keepLines/>
        <w:suppressAutoHyphens/>
        <w:rPr>
          <w:lang w:val="fr-FR"/>
        </w:rPr>
      </w:pPr>
      <w:r w:rsidRPr="0067112F">
        <w:rPr>
          <w:lang w:val="fr-FR"/>
        </w:rPr>
        <w:t>Allemagne</w:t>
      </w:r>
    </w:p>
    <w:p w14:paraId="656F8F53" w14:textId="77777777" w:rsidR="008E59D3" w:rsidRPr="0067112F" w:rsidRDefault="008E59D3" w:rsidP="0012405C">
      <w:pPr>
        <w:suppressAutoHyphens/>
        <w:rPr>
          <w:lang w:val="fr-FR"/>
        </w:rPr>
      </w:pPr>
    </w:p>
    <w:p w14:paraId="03DA5EDD" w14:textId="77777777" w:rsidR="008E59D3" w:rsidRPr="0067112F" w:rsidRDefault="008E59D3" w:rsidP="00EC0D19">
      <w:pPr>
        <w:keepNext/>
        <w:keepLines/>
        <w:suppressAutoHyphens/>
        <w:rPr>
          <w:lang w:val="fr-FR"/>
        </w:rPr>
      </w:pPr>
      <w:r w:rsidRPr="0067112F">
        <w:rPr>
          <w:lang w:val="fr-FR"/>
        </w:rPr>
        <w:t xml:space="preserve">Pour toute information complémentaire concernant ce médicament, veuillez prendre contact </w:t>
      </w:r>
      <w:r w:rsidR="00216088">
        <w:rPr>
          <w:lang w:val="fr-FR"/>
        </w:rPr>
        <w:t xml:space="preserve">avec </w:t>
      </w:r>
      <w:r w:rsidRPr="0067112F">
        <w:rPr>
          <w:lang w:val="fr-FR"/>
        </w:rPr>
        <w:t>le représentant local du titulaire de l'autorisation de mise sur le marché</w:t>
      </w:r>
      <w:r w:rsidR="00250739">
        <w:rPr>
          <w:lang w:val="fr-FR"/>
        </w:rPr>
        <w:t xml:space="preserve"> </w:t>
      </w:r>
      <w:r w:rsidRPr="0067112F">
        <w:rPr>
          <w:lang w:val="fr-FR"/>
        </w:rPr>
        <w:t>:</w:t>
      </w:r>
    </w:p>
    <w:p w14:paraId="6B75F37D" w14:textId="77777777" w:rsidR="00A41EB7" w:rsidRPr="0067112F" w:rsidRDefault="00A41EB7" w:rsidP="00EC0D19">
      <w:pPr>
        <w:keepNext/>
        <w:keepLines/>
        <w:suppressAutoHyphens/>
        <w:rPr>
          <w:lang w:val="fr-FR"/>
        </w:rPr>
      </w:pPr>
    </w:p>
    <w:tbl>
      <w:tblPr>
        <w:tblW w:w="0" w:type="auto"/>
        <w:tblLayout w:type="fixed"/>
        <w:tblLook w:val="0000" w:firstRow="0" w:lastRow="0" w:firstColumn="0" w:lastColumn="0" w:noHBand="0" w:noVBand="0"/>
      </w:tblPr>
      <w:tblGrid>
        <w:gridCol w:w="4590"/>
        <w:gridCol w:w="4590"/>
      </w:tblGrid>
      <w:tr w:rsidR="00A41EB7" w:rsidRPr="00594129" w14:paraId="63943CB7" w14:textId="77777777" w:rsidTr="002E5AFD">
        <w:trPr>
          <w:cantSplit/>
        </w:trPr>
        <w:tc>
          <w:tcPr>
            <w:tcW w:w="4590" w:type="dxa"/>
          </w:tcPr>
          <w:p w14:paraId="3F6BF857" w14:textId="5175A0AD" w:rsidR="00AA0F69" w:rsidRPr="006E7460" w:rsidRDefault="00A41EB7" w:rsidP="006E7460">
            <w:pPr>
              <w:rPr>
                <w:lang w:val="de-DE"/>
              </w:rPr>
            </w:pPr>
            <w:r w:rsidRPr="006E7460">
              <w:rPr>
                <w:b/>
                <w:lang w:val="de-DE"/>
              </w:rPr>
              <w:t>België/Belgique/Belgien</w:t>
            </w:r>
            <w:r w:rsidR="006E7460">
              <w:rPr>
                <w:b/>
                <w:lang w:val="de-DE"/>
              </w:rPr>
              <w:t>,</w:t>
            </w:r>
            <w:r w:rsidR="006E7460">
              <w:rPr>
                <w:b/>
                <w:lang w:val="de-CH"/>
              </w:rPr>
              <w:t xml:space="preserve"> </w:t>
            </w:r>
            <w:r w:rsidR="00AA0F69" w:rsidRPr="00AA0F69">
              <w:rPr>
                <w:b/>
                <w:lang w:val="de-CH"/>
              </w:rPr>
              <w:t>Luxembourg/Luxemburg</w:t>
            </w:r>
          </w:p>
          <w:p w14:paraId="692E7849" w14:textId="77777777" w:rsidR="00A41EB7" w:rsidRPr="006E7460" w:rsidRDefault="00A41EB7" w:rsidP="002E5AFD">
            <w:pPr>
              <w:rPr>
                <w:lang w:val="de-DE"/>
              </w:rPr>
            </w:pPr>
            <w:r w:rsidRPr="006E7460">
              <w:rPr>
                <w:lang w:val="de-DE"/>
              </w:rPr>
              <w:t>N.V. Roche S.A.</w:t>
            </w:r>
          </w:p>
          <w:p w14:paraId="42566D2A" w14:textId="77777777" w:rsidR="00AA0F69" w:rsidRPr="00AA0F69" w:rsidRDefault="00AA0F69" w:rsidP="00AA0F69">
            <w:pPr>
              <w:rPr>
                <w:lang w:val="fr-FR"/>
              </w:rPr>
            </w:pPr>
            <w:proofErr w:type="spellStart"/>
            <w:r w:rsidRPr="00AA0F69">
              <w:rPr>
                <w:lang w:val="fr-FR"/>
              </w:rPr>
              <w:t>België</w:t>
            </w:r>
            <w:proofErr w:type="spellEnd"/>
            <w:r w:rsidRPr="00AA0F69">
              <w:rPr>
                <w:lang w:val="fr-FR"/>
              </w:rPr>
              <w:t>/Belgique/</w:t>
            </w:r>
            <w:proofErr w:type="spellStart"/>
            <w:r w:rsidRPr="00AA0F69">
              <w:rPr>
                <w:lang w:val="fr-FR"/>
              </w:rPr>
              <w:t>Belgien</w:t>
            </w:r>
            <w:proofErr w:type="spellEnd"/>
          </w:p>
          <w:p w14:paraId="36C96EB9" w14:textId="77777777" w:rsidR="00A41EB7" w:rsidRPr="0067112F" w:rsidRDefault="00A41EB7" w:rsidP="002E5AFD">
            <w:pPr>
              <w:rPr>
                <w:lang w:val="fr-FR"/>
              </w:rPr>
            </w:pPr>
            <w:r w:rsidRPr="0067112F">
              <w:rPr>
                <w:lang w:val="fr-FR"/>
              </w:rPr>
              <w:t>Tél/Tel: +32 (0) 2 525 82 11</w:t>
            </w:r>
          </w:p>
          <w:p w14:paraId="68A97FC1" w14:textId="77777777" w:rsidR="00A41EB7" w:rsidRPr="0067112F" w:rsidRDefault="00A41EB7" w:rsidP="002E5AFD">
            <w:pPr>
              <w:rPr>
                <w:b/>
                <w:lang w:val="fr-FR"/>
              </w:rPr>
            </w:pPr>
          </w:p>
        </w:tc>
        <w:tc>
          <w:tcPr>
            <w:tcW w:w="4590" w:type="dxa"/>
          </w:tcPr>
          <w:p w14:paraId="4996F311" w14:textId="77777777" w:rsidR="00A41EB7" w:rsidRPr="009950DE" w:rsidRDefault="00A41EB7" w:rsidP="002E5AFD">
            <w:pPr>
              <w:suppressAutoHyphens/>
              <w:rPr>
                <w:b/>
                <w:noProof/>
                <w:lang w:val="fi-FI"/>
              </w:rPr>
            </w:pPr>
            <w:r w:rsidRPr="009950DE">
              <w:rPr>
                <w:b/>
                <w:noProof/>
                <w:lang w:val="fi-FI"/>
              </w:rPr>
              <w:t>Lietuva</w:t>
            </w:r>
          </w:p>
          <w:p w14:paraId="3EF7B8DB" w14:textId="77777777" w:rsidR="00A41EB7" w:rsidRPr="000823A0" w:rsidRDefault="00A41EB7" w:rsidP="002E5AFD">
            <w:pPr>
              <w:suppressAutoHyphens/>
              <w:rPr>
                <w:noProof/>
                <w:lang w:val="fi-FI"/>
              </w:rPr>
            </w:pPr>
            <w:r w:rsidRPr="009950DE">
              <w:rPr>
                <w:lang w:val="fi-FI"/>
              </w:rPr>
              <w:t>UAB “Roche Lietuva”</w:t>
            </w:r>
          </w:p>
          <w:p w14:paraId="407B6FB1" w14:textId="77777777" w:rsidR="00A41EB7" w:rsidRPr="009950DE" w:rsidRDefault="00A41EB7" w:rsidP="002E5AFD">
            <w:pPr>
              <w:suppressAutoHyphens/>
              <w:rPr>
                <w:noProof/>
                <w:lang w:val="fi-FI"/>
              </w:rPr>
            </w:pPr>
            <w:r w:rsidRPr="000823A0">
              <w:rPr>
                <w:noProof/>
                <w:lang w:val="fi-FI"/>
              </w:rPr>
              <w:t xml:space="preserve">Tel: +370 5 </w:t>
            </w:r>
            <w:r w:rsidRPr="009950DE">
              <w:rPr>
                <w:lang w:val="fi-FI"/>
              </w:rPr>
              <w:t>2546799</w:t>
            </w:r>
          </w:p>
          <w:p w14:paraId="5A78B3BD" w14:textId="77777777" w:rsidR="00A41EB7" w:rsidRPr="009950DE" w:rsidRDefault="00A41EB7" w:rsidP="002E5AFD">
            <w:pPr>
              <w:rPr>
                <w:b/>
                <w:noProof/>
                <w:lang w:val="fi-FI"/>
              </w:rPr>
            </w:pPr>
          </w:p>
        </w:tc>
      </w:tr>
      <w:tr w:rsidR="00A41EB7" w:rsidRPr="00594129" w14:paraId="241BFAF3" w14:textId="77777777" w:rsidTr="002E5AFD">
        <w:trPr>
          <w:cantSplit/>
        </w:trPr>
        <w:tc>
          <w:tcPr>
            <w:tcW w:w="4590" w:type="dxa"/>
          </w:tcPr>
          <w:p w14:paraId="48EA1744" w14:textId="77777777" w:rsidR="00A41EB7" w:rsidRPr="000823A0" w:rsidRDefault="00A41EB7" w:rsidP="002E5AFD">
            <w:pPr>
              <w:autoSpaceDE w:val="0"/>
              <w:autoSpaceDN w:val="0"/>
              <w:adjustRightInd w:val="0"/>
              <w:rPr>
                <w:b/>
                <w:noProof/>
                <w:lang w:val="bg-BG"/>
              </w:rPr>
            </w:pPr>
            <w:r w:rsidRPr="000823A0">
              <w:rPr>
                <w:b/>
                <w:noProof/>
                <w:lang w:val="bg-BG"/>
              </w:rPr>
              <w:t>България</w:t>
            </w:r>
          </w:p>
          <w:p w14:paraId="578B5CED" w14:textId="77777777" w:rsidR="00A41EB7" w:rsidRPr="000823A0" w:rsidRDefault="00A41EB7" w:rsidP="002E5AFD">
            <w:pPr>
              <w:suppressAutoHyphens/>
              <w:rPr>
                <w:noProof/>
                <w:lang w:val="bg-BG"/>
              </w:rPr>
            </w:pPr>
            <w:r w:rsidRPr="000823A0">
              <w:rPr>
                <w:noProof/>
                <w:lang w:val="bg-BG"/>
              </w:rPr>
              <w:t>Рош България ЕООД</w:t>
            </w:r>
          </w:p>
          <w:p w14:paraId="1878C60B" w14:textId="6A0CB237" w:rsidR="00A41EB7" w:rsidRPr="000823A0" w:rsidRDefault="00A41EB7" w:rsidP="002E5AFD">
            <w:pPr>
              <w:suppressAutoHyphens/>
              <w:rPr>
                <w:noProof/>
                <w:lang w:val="bg-BG"/>
              </w:rPr>
            </w:pPr>
            <w:r w:rsidRPr="000823A0">
              <w:rPr>
                <w:noProof/>
                <w:lang w:val="bg-BG"/>
              </w:rPr>
              <w:t xml:space="preserve">Тел: </w:t>
            </w:r>
            <w:r w:rsidR="00AA0F69" w:rsidRPr="009950DE">
              <w:rPr>
                <w:lang w:val="ru-RU"/>
              </w:rPr>
              <w:t>+359 2 474 5444</w:t>
            </w:r>
          </w:p>
          <w:p w14:paraId="6C525495" w14:textId="77777777" w:rsidR="00A41EB7" w:rsidRPr="000823A0" w:rsidRDefault="00A41EB7" w:rsidP="002E5AFD">
            <w:pPr>
              <w:suppressAutoHyphens/>
              <w:rPr>
                <w:noProof/>
                <w:lang w:val="bg-BG"/>
              </w:rPr>
            </w:pPr>
          </w:p>
        </w:tc>
        <w:tc>
          <w:tcPr>
            <w:tcW w:w="4590" w:type="dxa"/>
          </w:tcPr>
          <w:p w14:paraId="1187DC52" w14:textId="77777777" w:rsidR="00A41EB7" w:rsidRPr="000823A0" w:rsidRDefault="00A41EB7" w:rsidP="00AA0F69">
            <w:pPr>
              <w:rPr>
                <w:noProof/>
                <w:lang w:val="bg-BG"/>
              </w:rPr>
            </w:pPr>
          </w:p>
        </w:tc>
      </w:tr>
      <w:tr w:rsidR="00A41EB7" w:rsidRPr="007459B6" w14:paraId="0DCC1B14" w14:textId="77777777" w:rsidTr="002E5AFD">
        <w:trPr>
          <w:cantSplit/>
        </w:trPr>
        <w:tc>
          <w:tcPr>
            <w:tcW w:w="4590" w:type="dxa"/>
          </w:tcPr>
          <w:p w14:paraId="607708DA" w14:textId="77777777" w:rsidR="00A41EB7" w:rsidRPr="000823A0" w:rsidRDefault="00A41EB7" w:rsidP="002E5AFD">
            <w:pPr>
              <w:rPr>
                <w:b/>
                <w:noProof/>
                <w:lang w:val="cs-CZ"/>
              </w:rPr>
            </w:pPr>
            <w:r w:rsidRPr="000823A0">
              <w:rPr>
                <w:b/>
                <w:noProof/>
                <w:lang w:val="cs-CZ"/>
              </w:rPr>
              <w:t>Česká republika</w:t>
            </w:r>
          </w:p>
          <w:p w14:paraId="519B8576" w14:textId="77777777" w:rsidR="00A41EB7" w:rsidRPr="000823A0" w:rsidRDefault="00A41EB7" w:rsidP="002E5AFD">
            <w:pPr>
              <w:rPr>
                <w:noProof/>
                <w:lang w:val="cs-CZ"/>
              </w:rPr>
            </w:pPr>
            <w:r w:rsidRPr="000823A0">
              <w:rPr>
                <w:noProof/>
                <w:lang w:val="cs-CZ"/>
              </w:rPr>
              <w:t>Roche s. r. o.</w:t>
            </w:r>
          </w:p>
          <w:p w14:paraId="565BD9C8" w14:textId="77777777" w:rsidR="00A41EB7" w:rsidRPr="000823A0" w:rsidRDefault="00A41EB7" w:rsidP="002E5AFD">
            <w:pPr>
              <w:rPr>
                <w:noProof/>
                <w:lang w:val="cs-CZ"/>
              </w:rPr>
            </w:pPr>
            <w:r w:rsidRPr="000823A0">
              <w:rPr>
                <w:noProof/>
                <w:lang w:val="cs-CZ"/>
              </w:rPr>
              <w:t>Tel: +420 - 2 20382111</w:t>
            </w:r>
          </w:p>
          <w:p w14:paraId="1CBEA64D" w14:textId="77777777" w:rsidR="00A41EB7" w:rsidRPr="000823A0" w:rsidRDefault="00A41EB7" w:rsidP="002E5AFD">
            <w:pPr>
              <w:rPr>
                <w:noProof/>
                <w:lang w:val="de-CH"/>
              </w:rPr>
            </w:pPr>
          </w:p>
        </w:tc>
        <w:tc>
          <w:tcPr>
            <w:tcW w:w="4590" w:type="dxa"/>
          </w:tcPr>
          <w:p w14:paraId="58FE86E0" w14:textId="77777777" w:rsidR="00A41EB7" w:rsidRPr="000823A0" w:rsidRDefault="00A41EB7" w:rsidP="002E5AFD">
            <w:pPr>
              <w:rPr>
                <w:b/>
                <w:noProof/>
                <w:lang w:val="cs-CZ"/>
              </w:rPr>
            </w:pPr>
            <w:r w:rsidRPr="00517EFE">
              <w:rPr>
                <w:b/>
                <w:noProof/>
              </w:rPr>
              <w:t>Magyarország</w:t>
            </w:r>
          </w:p>
          <w:p w14:paraId="37893457" w14:textId="77777777" w:rsidR="00A41EB7" w:rsidRPr="000823A0" w:rsidRDefault="00A41EB7" w:rsidP="002E5AFD">
            <w:pPr>
              <w:rPr>
                <w:noProof/>
                <w:lang w:val="cs-CZ"/>
              </w:rPr>
            </w:pPr>
            <w:r w:rsidRPr="000823A0">
              <w:rPr>
                <w:noProof/>
                <w:lang w:val="cs-CZ"/>
              </w:rPr>
              <w:t>Roche (Magyarország) Kft.</w:t>
            </w:r>
          </w:p>
          <w:p w14:paraId="25A9B5D7" w14:textId="77777777" w:rsidR="00A41EB7" w:rsidRPr="000823A0" w:rsidRDefault="00A41EB7" w:rsidP="002E5AFD">
            <w:pPr>
              <w:rPr>
                <w:noProof/>
                <w:lang w:val="cs-CZ"/>
              </w:rPr>
            </w:pPr>
            <w:r w:rsidRPr="000823A0">
              <w:rPr>
                <w:noProof/>
                <w:lang w:val="cs-CZ"/>
              </w:rPr>
              <w:t xml:space="preserve">Tel: +36 - </w:t>
            </w:r>
            <w:r w:rsidR="00350B3C">
              <w:rPr>
                <w:noProof/>
                <w:lang w:val="cs-CZ"/>
              </w:rPr>
              <w:t xml:space="preserve">1 </w:t>
            </w:r>
            <w:r w:rsidR="006C5BA0">
              <w:rPr>
                <w:noProof/>
                <w:lang w:val="cs-CZ"/>
              </w:rPr>
              <w:t>279</w:t>
            </w:r>
            <w:r w:rsidR="00350B3C">
              <w:rPr>
                <w:noProof/>
                <w:lang w:val="cs-CZ"/>
              </w:rPr>
              <w:t xml:space="preserve"> </w:t>
            </w:r>
            <w:r w:rsidR="006C5BA0">
              <w:rPr>
                <w:noProof/>
                <w:lang w:val="cs-CZ"/>
              </w:rPr>
              <w:t>4500</w:t>
            </w:r>
          </w:p>
          <w:p w14:paraId="7AB1B079" w14:textId="77777777" w:rsidR="00A41EB7" w:rsidRPr="00517EFE" w:rsidRDefault="00A41EB7" w:rsidP="002E5AFD">
            <w:pPr>
              <w:autoSpaceDE w:val="0"/>
              <w:autoSpaceDN w:val="0"/>
              <w:adjustRightInd w:val="0"/>
              <w:rPr>
                <w:noProof/>
              </w:rPr>
            </w:pPr>
          </w:p>
        </w:tc>
      </w:tr>
      <w:tr w:rsidR="00A41EB7" w:rsidRPr="0067112F" w14:paraId="01E7AB3E" w14:textId="77777777" w:rsidTr="002E5AFD">
        <w:trPr>
          <w:cantSplit/>
        </w:trPr>
        <w:tc>
          <w:tcPr>
            <w:tcW w:w="4590" w:type="dxa"/>
          </w:tcPr>
          <w:p w14:paraId="6A379153" w14:textId="77777777" w:rsidR="00A41EB7" w:rsidRPr="00B75A47" w:rsidRDefault="00A41EB7" w:rsidP="002E5AFD">
            <w:pPr>
              <w:rPr>
                <w:noProof/>
              </w:rPr>
            </w:pPr>
            <w:r w:rsidRPr="00B75A47">
              <w:rPr>
                <w:b/>
                <w:noProof/>
              </w:rPr>
              <w:t>Danmark</w:t>
            </w:r>
          </w:p>
          <w:p w14:paraId="70CF0CCB" w14:textId="77777777" w:rsidR="00A41EB7" w:rsidRPr="00B75A47" w:rsidRDefault="00A41EB7" w:rsidP="002E5AFD">
            <w:pPr>
              <w:rPr>
                <w:noProof/>
              </w:rPr>
            </w:pPr>
            <w:r w:rsidRPr="00B75A47">
              <w:rPr>
                <w:noProof/>
              </w:rPr>
              <w:t xml:space="preserve">Roche </w:t>
            </w:r>
            <w:r w:rsidR="00CD5448">
              <w:rPr>
                <w:lang w:val="en-GB"/>
              </w:rPr>
              <w:t>Pharmaceuticals A/S</w:t>
            </w:r>
          </w:p>
          <w:p w14:paraId="522ABA50" w14:textId="77777777" w:rsidR="00A41EB7" w:rsidRPr="00B75A47" w:rsidRDefault="00A41EB7" w:rsidP="002E5AFD">
            <w:pPr>
              <w:rPr>
                <w:noProof/>
              </w:rPr>
            </w:pPr>
            <w:r w:rsidRPr="00B75A47">
              <w:rPr>
                <w:noProof/>
              </w:rPr>
              <w:t>Tlf: +45 - 36 39 99 99</w:t>
            </w:r>
          </w:p>
          <w:p w14:paraId="4C3A5E90" w14:textId="77777777" w:rsidR="00A41EB7" w:rsidRPr="00B75A47" w:rsidRDefault="00A41EB7" w:rsidP="002E5AFD">
            <w:pPr>
              <w:rPr>
                <w:b/>
                <w:noProof/>
              </w:rPr>
            </w:pPr>
          </w:p>
        </w:tc>
        <w:tc>
          <w:tcPr>
            <w:tcW w:w="4590" w:type="dxa"/>
          </w:tcPr>
          <w:p w14:paraId="78878434" w14:textId="77777777" w:rsidR="00A41EB7" w:rsidRPr="000823A0" w:rsidRDefault="00A41EB7" w:rsidP="002E5AFD">
            <w:pPr>
              <w:rPr>
                <w:noProof/>
              </w:rPr>
            </w:pPr>
          </w:p>
        </w:tc>
      </w:tr>
      <w:tr w:rsidR="00A41EB7" w:rsidRPr="0067112F" w14:paraId="3B169B5B" w14:textId="77777777" w:rsidTr="002E5AFD">
        <w:trPr>
          <w:cantSplit/>
        </w:trPr>
        <w:tc>
          <w:tcPr>
            <w:tcW w:w="4590" w:type="dxa"/>
          </w:tcPr>
          <w:p w14:paraId="2FA10FD0" w14:textId="77777777" w:rsidR="00A41EB7" w:rsidRPr="000823A0" w:rsidRDefault="00A41EB7" w:rsidP="002E5AFD">
            <w:pPr>
              <w:rPr>
                <w:noProof/>
                <w:lang w:val="de-CH"/>
              </w:rPr>
            </w:pPr>
            <w:r w:rsidRPr="000823A0">
              <w:rPr>
                <w:b/>
                <w:noProof/>
                <w:lang w:val="de-CH"/>
              </w:rPr>
              <w:t>Deutschland</w:t>
            </w:r>
          </w:p>
          <w:p w14:paraId="50E8716F" w14:textId="77777777" w:rsidR="00A41EB7" w:rsidRPr="000823A0" w:rsidRDefault="00A41EB7" w:rsidP="002E5AFD">
            <w:pPr>
              <w:rPr>
                <w:noProof/>
                <w:lang w:val="de-CH"/>
              </w:rPr>
            </w:pPr>
            <w:r w:rsidRPr="000823A0">
              <w:rPr>
                <w:noProof/>
                <w:lang w:val="de-CH"/>
              </w:rPr>
              <w:t>Roche Pharma AG</w:t>
            </w:r>
          </w:p>
          <w:p w14:paraId="00549C20" w14:textId="77777777" w:rsidR="00A41EB7" w:rsidRPr="000823A0" w:rsidRDefault="00A41EB7" w:rsidP="002E5AFD">
            <w:pPr>
              <w:rPr>
                <w:noProof/>
                <w:lang w:val="de-CH"/>
              </w:rPr>
            </w:pPr>
            <w:r w:rsidRPr="000823A0">
              <w:rPr>
                <w:noProof/>
                <w:lang w:val="de-CH"/>
              </w:rPr>
              <w:t>Tel: +49 (0) 7624 140</w:t>
            </w:r>
          </w:p>
          <w:p w14:paraId="48F62136" w14:textId="77777777" w:rsidR="00A41EB7" w:rsidRPr="000823A0" w:rsidRDefault="00A41EB7" w:rsidP="002E5AFD">
            <w:pPr>
              <w:rPr>
                <w:b/>
                <w:noProof/>
                <w:lang w:val="de-DE"/>
              </w:rPr>
            </w:pPr>
          </w:p>
        </w:tc>
        <w:tc>
          <w:tcPr>
            <w:tcW w:w="4590" w:type="dxa"/>
          </w:tcPr>
          <w:p w14:paraId="2564E731" w14:textId="77777777" w:rsidR="00A41EB7" w:rsidRPr="000823A0" w:rsidRDefault="00A41EB7" w:rsidP="002E5AFD">
            <w:pPr>
              <w:rPr>
                <w:noProof/>
                <w:lang w:val="nl-NL"/>
              </w:rPr>
            </w:pPr>
            <w:r w:rsidRPr="000823A0">
              <w:rPr>
                <w:b/>
                <w:noProof/>
                <w:lang w:val="nl-NL"/>
              </w:rPr>
              <w:t>Nederland</w:t>
            </w:r>
          </w:p>
          <w:p w14:paraId="2B060B1C" w14:textId="77777777" w:rsidR="00A41EB7" w:rsidRPr="000823A0" w:rsidRDefault="00A41EB7" w:rsidP="002E5AFD">
            <w:pPr>
              <w:rPr>
                <w:noProof/>
                <w:lang w:val="nl-NL"/>
              </w:rPr>
            </w:pPr>
            <w:r w:rsidRPr="000823A0">
              <w:rPr>
                <w:noProof/>
                <w:lang w:val="nl-NL"/>
              </w:rPr>
              <w:t>Roche Nederland B.V.</w:t>
            </w:r>
          </w:p>
          <w:p w14:paraId="21E4EF84" w14:textId="77777777" w:rsidR="00A41EB7" w:rsidRPr="000823A0" w:rsidRDefault="00A41EB7" w:rsidP="002E5AFD">
            <w:pPr>
              <w:rPr>
                <w:noProof/>
              </w:rPr>
            </w:pPr>
            <w:r w:rsidRPr="000823A0">
              <w:rPr>
                <w:noProof/>
              </w:rPr>
              <w:t>Tel: +31 (0) 348 438050</w:t>
            </w:r>
          </w:p>
          <w:p w14:paraId="66C55339" w14:textId="77777777" w:rsidR="00A41EB7" w:rsidRPr="000823A0" w:rsidRDefault="00A41EB7" w:rsidP="002E5AFD">
            <w:pPr>
              <w:rPr>
                <w:noProof/>
              </w:rPr>
            </w:pPr>
          </w:p>
        </w:tc>
      </w:tr>
      <w:tr w:rsidR="00A41EB7" w:rsidRPr="007459B6" w14:paraId="4D292059" w14:textId="77777777" w:rsidTr="002E5AFD">
        <w:trPr>
          <w:cantSplit/>
        </w:trPr>
        <w:tc>
          <w:tcPr>
            <w:tcW w:w="4590" w:type="dxa"/>
          </w:tcPr>
          <w:p w14:paraId="6D52D03E" w14:textId="77777777" w:rsidR="00A41EB7" w:rsidRPr="000823A0" w:rsidRDefault="00A41EB7" w:rsidP="002E5AFD">
            <w:pPr>
              <w:rPr>
                <w:b/>
                <w:noProof/>
                <w:lang w:val="it-IT"/>
              </w:rPr>
            </w:pPr>
            <w:r w:rsidRPr="000823A0">
              <w:rPr>
                <w:b/>
                <w:noProof/>
                <w:lang w:val="it-IT"/>
              </w:rPr>
              <w:t>Eesti</w:t>
            </w:r>
          </w:p>
          <w:p w14:paraId="1D0BC0BA" w14:textId="77777777" w:rsidR="00A41EB7" w:rsidRPr="000823A0" w:rsidRDefault="00A41EB7" w:rsidP="002E5AFD">
            <w:pPr>
              <w:rPr>
                <w:noProof/>
                <w:lang w:val="it-IT"/>
              </w:rPr>
            </w:pPr>
            <w:r w:rsidRPr="000823A0">
              <w:rPr>
                <w:noProof/>
                <w:lang w:val="et-EE"/>
              </w:rPr>
              <w:t>Roche Eesti OÜ</w:t>
            </w:r>
          </w:p>
          <w:p w14:paraId="66ED701E" w14:textId="77777777" w:rsidR="00A41EB7" w:rsidRPr="000823A0" w:rsidRDefault="00A41EB7" w:rsidP="002E5AFD">
            <w:pPr>
              <w:rPr>
                <w:noProof/>
                <w:lang w:val="it-IT"/>
              </w:rPr>
            </w:pPr>
            <w:r w:rsidRPr="000823A0">
              <w:rPr>
                <w:noProof/>
                <w:lang w:val="it-IT"/>
              </w:rPr>
              <w:t>Tel: + 372 - 6 177 380</w:t>
            </w:r>
          </w:p>
          <w:p w14:paraId="3DF312DA" w14:textId="77777777" w:rsidR="00A41EB7" w:rsidRPr="000823A0" w:rsidRDefault="00A41EB7" w:rsidP="002E5AFD">
            <w:pPr>
              <w:rPr>
                <w:noProof/>
                <w:lang w:val="it-IT"/>
              </w:rPr>
            </w:pPr>
          </w:p>
        </w:tc>
        <w:tc>
          <w:tcPr>
            <w:tcW w:w="4590" w:type="dxa"/>
          </w:tcPr>
          <w:p w14:paraId="31271AE0" w14:textId="77777777" w:rsidR="00A41EB7" w:rsidRPr="009950DE" w:rsidRDefault="00A41EB7" w:rsidP="002E5AFD">
            <w:pPr>
              <w:rPr>
                <w:b/>
                <w:noProof/>
                <w:lang w:val="nb-NO"/>
              </w:rPr>
            </w:pPr>
            <w:r w:rsidRPr="009950DE">
              <w:rPr>
                <w:b/>
                <w:noProof/>
                <w:lang w:val="nb-NO"/>
              </w:rPr>
              <w:t>Norge</w:t>
            </w:r>
          </w:p>
          <w:p w14:paraId="443EC982" w14:textId="77777777" w:rsidR="00A41EB7" w:rsidRPr="009950DE" w:rsidRDefault="00A41EB7" w:rsidP="002E5AFD">
            <w:pPr>
              <w:rPr>
                <w:noProof/>
                <w:lang w:val="nb-NO"/>
              </w:rPr>
            </w:pPr>
            <w:r w:rsidRPr="009950DE">
              <w:rPr>
                <w:noProof/>
                <w:lang w:val="nb-NO"/>
              </w:rPr>
              <w:t>Roche Norge AS</w:t>
            </w:r>
          </w:p>
          <w:p w14:paraId="37C55AAA" w14:textId="77777777" w:rsidR="00A41EB7" w:rsidRPr="009950DE" w:rsidRDefault="00A41EB7" w:rsidP="002E5AFD">
            <w:pPr>
              <w:rPr>
                <w:noProof/>
                <w:lang w:val="nb-NO"/>
              </w:rPr>
            </w:pPr>
            <w:r w:rsidRPr="009950DE">
              <w:rPr>
                <w:noProof/>
                <w:lang w:val="nb-NO"/>
              </w:rPr>
              <w:t>Tlf: +47 - 22 78 90 00</w:t>
            </w:r>
          </w:p>
          <w:p w14:paraId="29340ED1" w14:textId="77777777" w:rsidR="00A41EB7" w:rsidRPr="009950DE" w:rsidRDefault="00A41EB7" w:rsidP="002E5AFD">
            <w:pPr>
              <w:rPr>
                <w:noProof/>
                <w:lang w:val="nb-NO"/>
              </w:rPr>
            </w:pPr>
          </w:p>
        </w:tc>
      </w:tr>
      <w:tr w:rsidR="00A41EB7" w:rsidRPr="00594129" w14:paraId="1A13FF3D" w14:textId="77777777" w:rsidTr="002E5AFD">
        <w:trPr>
          <w:cantSplit/>
        </w:trPr>
        <w:tc>
          <w:tcPr>
            <w:tcW w:w="4590" w:type="dxa"/>
          </w:tcPr>
          <w:p w14:paraId="3DCAC78E" w14:textId="16D2B44C" w:rsidR="00A41EB7" w:rsidRPr="009950DE" w:rsidRDefault="00A41EB7" w:rsidP="002E5AFD">
            <w:pPr>
              <w:rPr>
                <w:noProof/>
                <w:lang w:val="nb-NO"/>
              </w:rPr>
            </w:pPr>
            <w:r w:rsidRPr="000823A0">
              <w:rPr>
                <w:b/>
                <w:noProof/>
              </w:rPr>
              <w:t>Ελλάδα</w:t>
            </w:r>
            <w:r w:rsidR="00AA0F69" w:rsidRPr="009950DE">
              <w:rPr>
                <w:b/>
                <w:noProof/>
                <w:lang w:val="nb-NO"/>
              </w:rPr>
              <w:t>, K</w:t>
            </w:r>
            <w:r w:rsidR="00AA0F69" w:rsidRPr="0096375F">
              <w:rPr>
                <w:b/>
                <w:lang w:val="en-GB"/>
              </w:rPr>
              <w:t>ύπ</w:t>
            </w:r>
            <w:proofErr w:type="spellStart"/>
            <w:r w:rsidR="00AA0F69" w:rsidRPr="0096375F">
              <w:rPr>
                <w:b/>
                <w:lang w:val="en-GB"/>
              </w:rPr>
              <w:t>ρος</w:t>
            </w:r>
            <w:proofErr w:type="spellEnd"/>
          </w:p>
          <w:p w14:paraId="27566888" w14:textId="77777777" w:rsidR="00A41EB7" w:rsidRPr="009950DE" w:rsidRDefault="00A41EB7" w:rsidP="002E5AFD">
            <w:pPr>
              <w:rPr>
                <w:noProof/>
                <w:lang w:val="nb-NO"/>
              </w:rPr>
            </w:pPr>
            <w:r w:rsidRPr="009950DE">
              <w:rPr>
                <w:noProof/>
                <w:lang w:val="nb-NO"/>
              </w:rPr>
              <w:t xml:space="preserve">Roche (Hellas) A.E. </w:t>
            </w:r>
          </w:p>
          <w:p w14:paraId="7A01B3E3" w14:textId="77777777" w:rsidR="00AA0F69" w:rsidRPr="00AA0F69" w:rsidRDefault="00AA0F69" w:rsidP="00AA0F69">
            <w:pPr>
              <w:rPr>
                <w:noProof/>
              </w:rPr>
            </w:pPr>
            <w:r w:rsidRPr="00AA0F69">
              <w:rPr>
                <w:noProof/>
              </w:rPr>
              <w:t>Ελλάδα</w:t>
            </w:r>
          </w:p>
          <w:p w14:paraId="38F4E9FF" w14:textId="77777777" w:rsidR="00A41EB7" w:rsidRPr="000823A0" w:rsidRDefault="00A41EB7" w:rsidP="002E5AFD">
            <w:pPr>
              <w:rPr>
                <w:noProof/>
              </w:rPr>
            </w:pPr>
            <w:r w:rsidRPr="000823A0">
              <w:rPr>
                <w:noProof/>
              </w:rPr>
              <w:t>Τηλ: +30 210 61 66 100</w:t>
            </w:r>
          </w:p>
          <w:p w14:paraId="26C1A525" w14:textId="77777777" w:rsidR="00A41EB7" w:rsidRPr="000823A0" w:rsidRDefault="00A41EB7" w:rsidP="002E5AFD">
            <w:pPr>
              <w:rPr>
                <w:noProof/>
                <w:lang w:val="de-CH"/>
              </w:rPr>
            </w:pPr>
          </w:p>
        </w:tc>
        <w:tc>
          <w:tcPr>
            <w:tcW w:w="4590" w:type="dxa"/>
          </w:tcPr>
          <w:p w14:paraId="6DE9372F" w14:textId="77777777" w:rsidR="00A41EB7" w:rsidRPr="000823A0" w:rsidRDefault="00A41EB7" w:rsidP="002E5AFD">
            <w:pPr>
              <w:rPr>
                <w:noProof/>
                <w:lang w:val="de-CH"/>
              </w:rPr>
            </w:pPr>
            <w:r w:rsidRPr="000823A0">
              <w:rPr>
                <w:b/>
                <w:noProof/>
                <w:lang w:val="de-CH"/>
              </w:rPr>
              <w:t>Österreich</w:t>
            </w:r>
          </w:p>
          <w:p w14:paraId="26F6EF80" w14:textId="77777777" w:rsidR="00A41EB7" w:rsidRPr="000823A0" w:rsidRDefault="00A41EB7" w:rsidP="002E5AFD">
            <w:pPr>
              <w:rPr>
                <w:noProof/>
                <w:lang w:val="de-CH"/>
              </w:rPr>
            </w:pPr>
            <w:r w:rsidRPr="000823A0">
              <w:rPr>
                <w:noProof/>
                <w:lang w:val="de-CH"/>
              </w:rPr>
              <w:t>Roche Austria GmbH</w:t>
            </w:r>
          </w:p>
          <w:p w14:paraId="6A4ECADA" w14:textId="77777777" w:rsidR="00A41EB7" w:rsidRPr="000823A0" w:rsidRDefault="00A41EB7" w:rsidP="002E5AFD">
            <w:pPr>
              <w:rPr>
                <w:noProof/>
                <w:lang w:val="de-CH"/>
              </w:rPr>
            </w:pPr>
            <w:r w:rsidRPr="000823A0">
              <w:rPr>
                <w:noProof/>
                <w:lang w:val="de-CH"/>
              </w:rPr>
              <w:t>Tel: +43 (0) 1 27739</w:t>
            </w:r>
          </w:p>
          <w:p w14:paraId="6BC906BA" w14:textId="77777777" w:rsidR="00A41EB7" w:rsidRPr="000823A0" w:rsidRDefault="00A41EB7" w:rsidP="002E5AFD">
            <w:pPr>
              <w:rPr>
                <w:noProof/>
                <w:lang w:val="de-CH"/>
              </w:rPr>
            </w:pPr>
          </w:p>
        </w:tc>
      </w:tr>
      <w:tr w:rsidR="00A41EB7" w:rsidRPr="0067112F" w14:paraId="3FE76FCB" w14:textId="77777777" w:rsidTr="002E5AFD">
        <w:trPr>
          <w:cantSplit/>
        </w:trPr>
        <w:tc>
          <w:tcPr>
            <w:tcW w:w="4590" w:type="dxa"/>
          </w:tcPr>
          <w:p w14:paraId="0C338FC5" w14:textId="77777777" w:rsidR="00A41EB7" w:rsidRPr="000823A0" w:rsidRDefault="00A41EB7" w:rsidP="002E5AFD">
            <w:pPr>
              <w:rPr>
                <w:b/>
                <w:noProof/>
                <w:lang w:val="es-ES"/>
              </w:rPr>
            </w:pPr>
            <w:r w:rsidRPr="000823A0">
              <w:rPr>
                <w:b/>
                <w:noProof/>
                <w:lang w:val="es-ES"/>
              </w:rPr>
              <w:t>España</w:t>
            </w:r>
          </w:p>
          <w:p w14:paraId="311F2C6B" w14:textId="77777777" w:rsidR="00A41EB7" w:rsidRPr="000823A0" w:rsidRDefault="00A41EB7" w:rsidP="002E5AFD">
            <w:pPr>
              <w:rPr>
                <w:noProof/>
                <w:lang w:val="es-ES"/>
              </w:rPr>
            </w:pPr>
            <w:r w:rsidRPr="000823A0">
              <w:rPr>
                <w:noProof/>
                <w:lang w:val="es-ES"/>
              </w:rPr>
              <w:t>Roche Farma S.A.</w:t>
            </w:r>
          </w:p>
          <w:p w14:paraId="13F7D306" w14:textId="77777777" w:rsidR="00A41EB7" w:rsidRPr="000823A0" w:rsidRDefault="00A41EB7" w:rsidP="002E5AFD">
            <w:pPr>
              <w:rPr>
                <w:noProof/>
              </w:rPr>
            </w:pPr>
            <w:r w:rsidRPr="000823A0">
              <w:rPr>
                <w:noProof/>
              </w:rPr>
              <w:t>Tel: +34 - 91 324 81 00</w:t>
            </w:r>
          </w:p>
          <w:p w14:paraId="256751F7" w14:textId="77777777" w:rsidR="00A41EB7" w:rsidRPr="000823A0" w:rsidRDefault="00A41EB7" w:rsidP="002E5AFD">
            <w:pPr>
              <w:rPr>
                <w:noProof/>
              </w:rPr>
            </w:pPr>
          </w:p>
        </w:tc>
        <w:tc>
          <w:tcPr>
            <w:tcW w:w="4590" w:type="dxa"/>
          </w:tcPr>
          <w:p w14:paraId="07C040D5" w14:textId="77777777" w:rsidR="00A41EB7" w:rsidRPr="000823A0" w:rsidRDefault="00A41EB7" w:rsidP="002E5AFD">
            <w:pPr>
              <w:rPr>
                <w:b/>
                <w:noProof/>
                <w:lang w:val="pl-PL"/>
              </w:rPr>
            </w:pPr>
            <w:r w:rsidRPr="000823A0">
              <w:rPr>
                <w:b/>
                <w:noProof/>
                <w:lang w:val="pl-PL"/>
              </w:rPr>
              <w:t>Polska</w:t>
            </w:r>
          </w:p>
          <w:p w14:paraId="7583E585" w14:textId="77777777" w:rsidR="00A41EB7" w:rsidRPr="000823A0" w:rsidRDefault="00A41EB7" w:rsidP="002E5AFD">
            <w:pPr>
              <w:rPr>
                <w:noProof/>
                <w:lang w:val="pl-PL"/>
              </w:rPr>
            </w:pPr>
            <w:r w:rsidRPr="000823A0">
              <w:rPr>
                <w:noProof/>
                <w:lang w:val="pl-PL"/>
              </w:rPr>
              <w:t>Roche Polska Sp.z o.o.</w:t>
            </w:r>
          </w:p>
          <w:p w14:paraId="60091DB8" w14:textId="77777777" w:rsidR="00A41EB7" w:rsidRPr="000823A0" w:rsidRDefault="00A41EB7" w:rsidP="002E5AFD">
            <w:pPr>
              <w:rPr>
                <w:noProof/>
              </w:rPr>
            </w:pPr>
            <w:r w:rsidRPr="000823A0">
              <w:rPr>
                <w:noProof/>
              </w:rPr>
              <w:t>Tel: +48 - 22 345 18 88</w:t>
            </w:r>
          </w:p>
          <w:p w14:paraId="58C6062A" w14:textId="77777777" w:rsidR="00A41EB7" w:rsidRPr="000823A0" w:rsidRDefault="00A41EB7" w:rsidP="002E5AFD">
            <w:pPr>
              <w:rPr>
                <w:noProof/>
                <w:lang w:val="pt-PT"/>
              </w:rPr>
            </w:pPr>
          </w:p>
        </w:tc>
      </w:tr>
      <w:tr w:rsidR="00A41EB7" w:rsidRPr="00594129" w14:paraId="5712A9F7" w14:textId="77777777" w:rsidTr="002E5AFD">
        <w:trPr>
          <w:cantSplit/>
        </w:trPr>
        <w:tc>
          <w:tcPr>
            <w:tcW w:w="4590" w:type="dxa"/>
          </w:tcPr>
          <w:p w14:paraId="2CB8A639" w14:textId="77777777" w:rsidR="00A41EB7" w:rsidRPr="000823A0" w:rsidRDefault="00A41EB7" w:rsidP="002E5AFD">
            <w:pPr>
              <w:rPr>
                <w:noProof/>
              </w:rPr>
            </w:pPr>
            <w:r w:rsidRPr="000823A0">
              <w:rPr>
                <w:b/>
                <w:noProof/>
              </w:rPr>
              <w:t>France</w:t>
            </w:r>
          </w:p>
          <w:p w14:paraId="42CDACA0" w14:textId="77777777" w:rsidR="00A41EB7" w:rsidRPr="000823A0" w:rsidRDefault="00A41EB7" w:rsidP="002E5AFD">
            <w:pPr>
              <w:rPr>
                <w:noProof/>
              </w:rPr>
            </w:pPr>
            <w:r w:rsidRPr="000823A0">
              <w:rPr>
                <w:noProof/>
              </w:rPr>
              <w:t>Roche</w:t>
            </w:r>
          </w:p>
          <w:p w14:paraId="676460BF" w14:textId="77777777" w:rsidR="00A41EB7" w:rsidRPr="000823A0" w:rsidRDefault="00A41EB7" w:rsidP="002E5AFD">
            <w:pPr>
              <w:rPr>
                <w:noProof/>
              </w:rPr>
            </w:pPr>
            <w:r w:rsidRPr="000823A0">
              <w:rPr>
                <w:noProof/>
              </w:rPr>
              <w:t>Tél: +33 (0)1 47 61 40 00</w:t>
            </w:r>
          </w:p>
          <w:p w14:paraId="10E06B70" w14:textId="77777777" w:rsidR="00A41EB7" w:rsidRPr="000823A0" w:rsidRDefault="00A41EB7" w:rsidP="002E5AFD">
            <w:pPr>
              <w:rPr>
                <w:b/>
                <w:noProof/>
                <w:lang w:val="de-CH"/>
              </w:rPr>
            </w:pPr>
          </w:p>
        </w:tc>
        <w:tc>
          <w:tcPr>
            <w:tcW w:w="4590" w:type="dxa"/>
          </w:tcPr>
          <w:p w14:paraId="0C865852" w14:textId="77777777" w:rsidR="00A41EB7" w:rsidRPr="000823A0" w:rsidRDefault="00A41EB7" w:rsidP="002E5AFD">
            <w:pPr>
              <w:rPr>
                <w:noProof/>
                <w:lang w:val="pt-PT"/>
              </w:rPr>
            </w:pPr>
            <w:r w:rsidRPr="000823A0">
              <w:rPr>
                <w:b/>
                <w:noProof/>
                <w:lang w:val="pt-PT"/>
              </w:rPr>
              <w:t>Portugal</w:t>
            </w:r>
          </w:p>
          <w:p w14:paraId="18F6F0D9" w14:textId="77777777" w:rsidR="00A41EB7" w:rsidRPr="000823A0" w:rsidRDefault="00A41EB7" w:rsidP="002E5AFD">
            <w:pPr>
              <w:rPr>
                <w:noProof/>
                <w:lang w:val="pt-PT"/>
              </w:rPr>
            </w:pPr>
            <w:r w:rsidRPr="000823A0">
              <w:rPr>
                <w:noProof/>
                <w:lang w:val="pt-PT"/>
              </w:rPr>
              <w:t>Roche Farmacêutica Química, Lda</w:t>
            </w:r>
          </w:p>
          <w:p w14:paraId="54826B01" w14:textId="77777777" w:rsidR="00A41EB7" w:rsidRPr="000823A0" w:rsidRDefault="00A41EB7" w:rsidP="002E5AFD">
            <w:pPr>
              <w:rPr>
                <w:noProof/>
                <w:lang w:val="pt-PT"/>
              </w:rPr>
            </w:pPr>
            <w:r w:rsidRPr="000823A0">
              <w:rPr>
                <w:noProof/>
                <w:lang w:val="pt-PT"/>
              </w:rPr>
              <w:t>Tel: +351 - 21 425 70 00</w:t>
            </w:r>
          </w:p>
          <w:p w14:paraId="2A4FEBB8" w14:textId="77777777" w:rsidR="00A41EB7" w:rsidRPr="006E7460" w:rsidRDefault="00A41EB7" w:rsidP="002E5AFD">
            <w:pPr>
              <w:tabs>
                <w:tab w:val="left" w:pos="-720"/>
                <w:tab w:val="left" w:pos="4536"/>
              </w:tabs>
              <w:suppressAutoHyphens/>
              <w:rPr>
                <w:noProof/>
                <w:lang w:val="pt-BR"/>
              </w:rPr>
            </w:pPr>
          </w:p>
        </w:tc>
      </w:tr>
      <w:tr w:rsidR="00A41EB7" w:rsidRPr="0067112F" w14:paraId="14C9ADB8" w14:textId="77777777" w:rsidTr="002E5AFD">
        <w:trPr>
          <w:cantSplit/>
        </w:trPr>
        <w:tc>
          <w:tcPr>
            <w:tcW w:w="4590" w:type="dxa"/>
          </w:tcPr>
          <w:p w14:paraId="020F4472" w14:textId="77777777" w:rsidR="00A41EB7" w:rsidRPr="006E7460" w:rsidRDefault="00A41EB7" w:rsidP="002E5AFD">
            <w:pPr>
              <w:rPr>
                <w:rFonts w:eastAsia="SimSun"/>
                <w:noProof/>
                <w:lang w:val="de-DE"/>
              </w:rPr>
            </w:pPr>
            <w:r w:rsidRPr="006E7460">
              <w:rPr>
                <w:rFonts w:eastAsia="SimSun"/>
                <w:b/>
                <w:noProof/>
                <w:lang w:val="de-DE"/>
              </w:rPr>
              <w:t>Hrvatska</w:t>
            </w:r>
          </w:p>
          <w:p w14:paraId="1EC1897B" w14:textId="77777777" w:rsidR="00A41EB7" w:rsidRPr="006E7460" w:rsidRDefault="00A41EB7" w:rsidP="002E5AFD">
            <w:pPr>
              <w:rPr>
                <w:rFonts w:eastAsia="SimSun"/>
                <w:noProof/>
                <w:lang w:val="de-DE"/>
              </w:rPr>
            </w:pPr>
            <w:r w:rsidRPr="006E7460">
              <w:rPr>
                <w:rFonts w:eastAsia="SimSun"/>
                <w:noProof/>
                <w:lang w:val="de-DE"/>
              </w:rPr>
              <w:t>Roche d.o.o.</w:t>
            </w:r>
          </w:p>
          <w:p w14:paraId="01C3F2C8" w14:textId="77777777" w:rsidR="00A41EB7" w:rsidRPr="000823A0" w:rsidRDefault="00A41EB7" w:rsidP="002E5AFD">
            <w:pPr>
              <w:rPr>
                <w:rFonts w:eastAsia="SimSun"/>
                <w:noProof/>
                <w:lang w:val="it-IT"/>
              </w:rPr>
            </w:pPr>
            <w:r w:rsidRPr="000823A0">
              <w:rPr>
                <w:rFonts w:eastAsia="SimSun"/>
                <w:noProof/>
                <w:lang w:val="it-IT"/>
              </w:rPr>
              <w:t>Tel: + 385 1 47 22 333</w:t>
            </w:r>
          </w:p>
          <w:p w14:paraId="55458486" w14:textId="77777777" w:rsidR="00A41EB7" w:rsidRPr="000823A0" w:rsidRDefault="00A41EB7" w:rsidP="002E5AFD">
            <w:pPr>
              <w:rPr>
                <w:noProof/>
                <w:highlight w:val="yellow"/>
                <w:lang w:val="it-IT"/>
              </w:rPr>
            </w:pPr>
          </w:p>
        </w:tc>
        <w:tc>
          <w:tcPr>
            <w:tcW w:w="4590" w:type="dxa"/>
          </w:tcPr>
          <w:p w14:paraId="66F9E66A" w14:textId="77777777" w:rsidR="00A41EB7" w:rsidRPr="000823A0" w:rsidRDefault="00A41EB7" w:rsidP="002E5AFD">
            <w:pPr>
              <w:tabs>
                <w:tab w:val="left" w:pos="-720"/>
                <w:tab w:val="left" w:pos="4536"/>
              </w:tabs>
              <w:suppressAutoHyphens/>
              <w:rPr>
                <w:b/>
                <w:noProof/>
                <w:lang w:val="it-IT"/>
              </w:rPr>
            </w:pPr>
            <w:r w:rsidRPr="000823A0">
              <w:rPr>
                <w:b/>
                <w:noProof/>
                <w:lang w:val="it-IT"/>
              </w:rPr>
              <w:t>România</w:t>
            </w:r>
          </w:p>
          <w:p w14:paraId="1C096A45" w14:textId="77777777" w:rsidR="00A41EB7" w:rsidRPr="000823A0" w:rsidRDefault="00A41EB7" w:rsidP="002E5AFD">
            <w:pPr>
              <w:tabs>
                <w:tab w:val="left" w:pos="-720"/>
                <w:tab w:val="left" w:pos="4536"/>
              </w:tabs>
              <w:suppressAutoHyphens/>
              <w:rPr>
                <w:noProof/>
                <w:lang w:val="ro-RO"/>
              </w:rPr>
            </w:pPr>
            <w:r w:rsidRPr="006E7460">
              <w:rPr>
                <w:noProof/>
                <w:lang w:val="it-IT"/>
              </w:rPr>
              <w:t>Roche România S.R.L.</w:t>
            </w:r>
          </w:p>
          <w:p w14:paraId="303E92EA" w14:textId="77777777" w:rsidR="00A41EB7" w:rsidRPr="000823A0" w:rsidRDefault="00A41EB7" w:rsidP="002E5AFD">
            <w:pPr>
              <w:tabs>
                <w:tab w:val="left" w:pos="-720"/>
                <w:tab w:val="left" w:pos="4536"/>
              </w:tabs>
              <w:suppressAutoHyphens/>
              <w:rPr>
                <w:noProof/>
                <w:lang w:val="pl-PL"/>
              </w:rPr>
            </w:pPr>
            <w:r w:rsidRPr="000823A0">
              <w:rPr>
                <w:noProof/>
                <w:lang w:val="pl-PL"/>
              </w:rPr>
              <w:t>Tel: +40 21 206 47 01</w:t>
            </w:r>
          </w:p>
          <w:p w14:paraId="6B96D72C" w14:textId="77777777" w:rsidR="00A41EB7" w:rsidRPr="000823A0" w:rsidRDefault="00A41EB7" w:rsidP="002E5AFD">
            <w:pPr>
              <w:rPr>
                <w:noProof/>
                <w:lang w:val="it-IT"/>
              </w:rPr>
            </w:pPr>
          </w:p>
        </w:tc>
      </w:tr>
      <w:tr w:rsidR="00A41EB7" w:rsidRPr="0067112F" w14:paraId="551BD001" w14:textId="77777777" w:rsidTr="002E5AFD">
        <w:trPr>
          <w:cantSplit/>
        </w:trPr>
        <w:tc>
          <w:tcPr>
            <w:tcW w:w="4590" w:type="dxa"/>
          </w:tcPr>
          <w:p w14:paraId="181A33B4" w14:textId="46AECEE3" w:rsidR="00A41EB7" w:rsidRPr="00B75A47" w:rsidRDefault="00A41EB7" w:rsidP="002E5AFD">
            <w:pPr>
              <w:rPr>
                <w:b/>
                <w:noProof/>
              </w:rPr>
            </w:pPr>
            <w:r w:rsidRPr="00B75A47">
              <w:rPr>
                <w:b/>
                <w:noProof/>
              </w:rPr>
              <w:t>Ireland</w:t>
            </w:r>
            <w:r w:rsidR="000D1A15">
              <w:rPr>
                <w:b/>
                <w:noProof/>
              </w:rPr>
              <w:t xml:space="preserve">, </w:t>
            </w:r>
            <w:r w:rsidR="000D1A15" w:rsidRPr="000D1A15">
              <w:rPr>
                <w:b/>
                <w:noProof/>
                <w:lang w:val="en-GB"/>
              </w:rPr>
              <w:t>Malta</w:t>
            </w:r>
          </w:p>
          <w:p w14:paraId="403E3B49" w14:textId="77777777" w:rsidR="00A41EB7" w:rsidRPr="00B75A47" w:rsidRDefault="00A41EB7" w:rsidP="002E5AFD">
            <w:pPr>
              <w:rPr>
                <w:noProof/>
              </w:rPr>
            </w:pPr>
            <w:r w:rsidRPr="00B75A47">
              <w:rPr>
                <w:noProof/>
              </w:rPr>
              <w:t>Roche Products (Ireland) Ltd.</w:t>
            </w:r>
          </w:p>
          <w:p w14:paraId="263B72C5" w14:textId="77777777" w:rsidR="000D1A15" w:rsidRPr="000D1A15" w:rsidRDefault="000D1A15" w:rsidP="000D1A15">
            <w:pPr>
              <w:rPr>
                <w:noProof/>
              </w:rPr>
            </w:pPr>
            <w:r w:rsidRPr="000D1A15">
              <w:rPr>
                <w:noProof/>
              </w:rPr>
              <w:t>Ireland/L-Irlanda</w:t>
            </w:r>
          </w:p>
          <w:p w14:paraId="2E753085" w14:textId="77777777" w:rsidR="00A41EB7" w:rsidRPr="00B75A47" w:rsidRDefault="00A41EB7" w:rsidP="002E5AFD">
            <w:pPr>
              <w:rPr>
                <w:noProof/>
              </w:rPr>
            </w:pPr>
            <w:r w:rsidRPr="00B75A47">
              <w:rPr>
                <w:noProof/>
              </w:rPr>
              <w:t>Tel: +353 (0) 1 469 0700</w:t>
            </w:r>
          </w:p>
          <w:p w14:paraId="60D31F5A" w14:textId="77777777" w:rsidR="00A41EB7" w:rsidRPr="000823A0" w:rsidRDefault="00A41EB7" w:rsidP="002E5AFD">
            <w:pPr>
              <w:rPr>
                <w:b/>
                <w:noProof/>
                <w:lang w:val="pt-PT"/>
              </w:rPr>
            </w:pPr>
          </w:p>
        </w:tc>
        <w:tc>
          <w:tcPr>
            <w:tcW w:w="4590" w:type="dxa"/>
          </w:tcPr>
          <w:p w14:paraId="1E66B303" w14:textId="77777777" w:rsidR="00A41EB7" w:rsidRPr="000823A0" w:rsidRDefault="00A41EB7" w:rsidP="002E5AFD">
            <w:pPr>
              <w:rPr>
                <w:b/>
                <w:noProof/>
                <w:lang w:val="pt-PT"/>
              </w:rPr>
            </w:pPr>
            <w:r w:rsidRPr="000823A0">
              <w:rPr>
                <w:b/>
                <w:noProof/>
                <w:lang w:val="pt-PT"/>
              </w:rPr>
              <w:t>Slovenija</w:t>
            </w:r>
          </w:p>
          <w:p w14:paraId="64EE4278" w14:textId="77777777" w:rsidR="00A41EB7" w:rsidRPr="000823A0" w:rsidRDefault="00A41EB7" w:rsidP="002E5AFD">
            <w:pPr>
              <w:rPr>
                <w:noProof/>
                <w:lang w:val="pt-PT"/>
              </w:rPr>
            </w:pPr>
            <w:r w:rsidRPr="000823A0">
              <w:rPr>
                <w:noProof/>
                <w:lang w:val="pt-PT"/>
              </w:rPr>
              <w:t>Roche farmacevtska družba d.o.o.</w:t>
            </w:r>
          </w:p>
          <w:p w14:paraId="2378E145" w14:textId="77777777" w:rsidR="00A41EB7" w:rsidRPr="000823A0" w:rsidRDefault="00A41EB7" w:rsidP="002E5AFD">
            <w:pPr>
              <w:rPr>
                <w:rFonts w:eastAsia="MS Mincho"/>
                <w:noProof/>
                <w:lang w:val="it-IT"/>
              </w:rPr>
            </w:pPr>
            <w:r w:rsidRPr="000823A0">
              <w:rPr>
                <w:rFonts w:eastAsia="MS Mincho"/>
                <w:noProof/>
                <w:lang w:val="it-IT"/>
              </w:rPr>
              <w:t>Tel: +386 - 1 360 26 00</w:t>
            </w:r>
          </w:p>
          <w:p w14:paraId="6F66C837" w14:textId="77777777" w:rsidR="00A41EB7" w:rsidRPr="000823A0" w:rsidRDefault="00A41EB7" w:rsidP="002E5AFD">
            <w:pPr>
              <w:rPr>
                <w:b/>
                <w:noProof/>
                <w:lang w:val="pt-PT"/>
              </w:rPr>
            </w:pPr>
          </w:p>
        </w:tc>
      </w:tr>
      <w:tr w:rsidR="00A41EB7" w:rsidRPr="0067112F" w14:paraId="5C990B24" w14:textId="77777777" w:rsidTr="002E5AFD">
        <w:trPr>
          <w:cantSplit/>
        </w:trPr>
        <w:tc>
          <w:tcPr>
            <w:tcW w:w="4590" w:type="dxa"/>
          </w:tcPr>
          <w:p w14:paraId="2707911A" w14:textId="77777777" w:rsidR="00A41EB7" w:rsidRPr="006E7460" w:rsidRDefault="00A41EB7" w:rsidP="002E5AFD">
            <w:pPr>
              <w:tabs>
                <w:tab w:val="left" w:pos="720"/>
              </w:tabs>
              <w:rPr>
                <w:b/>
                <w:noProof/>
              </w:rPr>
            </w:pPr>
            <w:r w:rsidRPr="006E7460">
              <w:rPr>
                <w:b/>
                <w:noProof/>
              </w:rPr>
              <w:lastRenderedPageBreak/>
              <w:t xml:space="preserve">Ísland </w:t>
            </w:r>
          </w:p>
          <w:p w14:paraId="68566B02" w14:textId="77777777" w:rsidR="00A41EB7" w:rsidRPr="006E7460" w:rsidRDefault="00A41EB7" w:rsidP="002E5AFD">
            <w:pPr>
              <w:tabs>
                <w:tab w:val="left" w:pos="720"/>
              </w:tabs>
              <w:rPr>
                <w:noProof/>
              </w:rPr>
            </w:pPr>
            <w:r w:rsidRPr="006E7460">
              <w:rPr>
                <w:noProof/>
              </w:rPr>
              <w:t xml:space="preserve">Roche </w:t>
            </w:r>
            <w:r w:rsidR="00CD5448">
              <w:rPr>
                <w:lang w:val="en-GB"/>
              </w:rPr>
              <w:t>Pharmaceuticals A/S</w:t>
            </w:r>
          </w:p>
          <w:p w14:paraId="56542064" w14:textId="77777777" w:rsidR="00A41EB7" w:rsidRPr="006E7460" w:rsidRDefault="00A41EB7" w:rsidP="002E5AFD">
            <w:pPr>
              <w:tabs>
                <w:tab w:val="left" w:pos="720"/>
              </w:tabs>
              <w:rPr>
                <w:noProof/>
              </w:rPr>
            </w:pPr>
            <w:r w:rsidRPr="006E7460">
              <w:rPr>
                <w:noProof/>
              </w:rPr>
              <w:t>c/o Icepharma hf</w:t>
            </w:r>
          </w:p>
          <w:p w14:paraId="746B6F0C" w14:textId="77777777" w:rsidR="00A41EB7" w:rsidRPr="006E7460" w:rsidRDefault="00A41EB7" w:rsidP="002E5AFD">
            <w:pPr>
              <w:rPr>
                <w:rFonts w:ascii="Arial" w:hAnsi="Arial"/>
                <w:noProof/>
              </w:rPr>
            </w:pPr>
            <w:r w:rsidRPr="006E7460">
              <w:rPr>
                <w:noProof/>
              </w:rPr>
              <w:t>Sími: +354 540 8000</w:t>
            </w:r>
          </w:p>
          <w:p w14:paraId="58900D94" w14:textId="77777777" w:rsidR="00A41EB7" w:rsidRPr="006E7460" w:rsidRDefault="00A41EB7" w:rsidP="002E5AFD">
            <w:pPr>
              <w:rPr>
                <w:b/>
                <w:noProof/>
              </w:rPr>
            </w:pPr>
          </w:p>
        </w:tc>
        <w:tc>
          <w:tcPr>
            <w:tcW w:w="4590" w:type="dxa"/>
          </w:tcPr>
          <w:p w14:paraId="2965C819" w14:textId="77777777" w:rsidR="00A41EB7" w:rsidRPr="006E7460" w:rsidRDefault="00A41EB7" w:rsidP="002E5AFD">
            <w:pPr>
              <w:rPr>
                <w:b/>
                <w:noProof/>
              </w:rPr>
            </w:pPr>
            <w:r w:rsidRPr="006E7460">
              <w:rPr>
                <w:b/>
                <w:noProof/>
              </w:rPr>
              <w:t xml:space="preserve">Slovenská republika </w:t>
            </w:r>
          </w:p>
          <w:p w14:paraId="40BA3F0C" w14:textId="77777777" w:rsidR="00A41EB7" w:rsidRPr="006E7460" w:rsidRDefault="00A41EB7" w:rsidP="002E5AFD">
            <w:pPr>
              <w:rPr>
                <w:noProof/>
              </w:rPr>
            </w:pPr>
            <w:r w:rsidRPr="000823A0">
              <w:rPr>
                <w:noProof/>
                <w:lang w:val="sk-SK"/>
              </w:rPr>
              <w:t>Roche Slovensko, s.r.o.</w:t>
            </w:r>
          </w:p>
          <w:p w14:paraId="441192A4" w14:textId="77777777" w:rsidR="00A41EB7" w:rsidRPr="006E7460" w:rsidRDefault="00A41EB7" w:rsidP="002E5AFD">
            <w:pPr>
              <w:rPr>
                <w:noProof/>
              </w:rPr>
            </w:pPr>
            <w:r w:rsidRPr="006E7460">
              <w:rPr>
                <w:noProof/>
              </w:rPr>
              <w:t>Tel: +421 - 2 52638201</w:t>
            </w:r>
          </w:p>
          <w:p w14:paraId="71336AE7" w14:textId="77777777" w:rsidR="00A41EB7" w:rsidRPr="006E7460" w:rsidRDefault="00A41EB7" w:rsidP="002E5AFD">
            <w:pPr>
              <w:rPr>
                <w:noProof/>
              </w:rPr>
            </w:pPr>
          </w:p>
        </w:tc>
      </w:tr>
      <w:tr w:rsidR="00A41EB7" w:rsidRPr="00594129" w14:paraId="7F79FB43" w14:textId="77777777" w:rsidTr="002E5AFD">
        <w:trPr>
          <w:cantSplit/>
        </w:trPr>
        <w:tc>
          <w:tcPr>
            <w:tcW w:w="4590" w:type="dxa"/>
          </w:tcPr>
          <w:p w14:paraId="764D3B37" w14:textId="77777777" w:rsidR="00A41EB7" w:rsidRPr="000823A0" w:rsidRDefault="00A41EB7" w:rsidP="002E5AFD">
            <w:pPr>
              <w:rPr>
                <w:noProof/>
                <w:lang w:val="it-IT"/>
              </w:rPr>
            </w:pPr>
            <w:r w:rsidRPr="000823A0">
              <w:rPr>
                <w:b/>
                <w:noProof/>
                <w:lang w:val="it-IT"/>
              </w:rPr>
              <w:t>Italia</w:t>
            </w:r>
          </w:p>
          <w:p w14:paraId="0BE5B6B4" w14:textId="77777777" w:rsidR="00A41EB7" w:rsidRPr="000823A0" w:rsidRDefault="00A41EB7" w:rsidP="002E5AFD">
            <w:pPr>
              <w:rPr>
                <w:noProof/>
                <w:lang w:val="it-IT"/>
              </w:rPr>
            </w:pPr>
            <w:r w:rsidRPr="000823A0">
              <w:rPr>
                <w:noProof/>
                <w:lang w:val="it-IT"/>
              </w:rPr>
              <w:t>Roche S.p.A.</w:t>
            </w:r>
          </w:p>
          <w:p w14:paraId="069EC57A" w14:textId="77777777" w:rsidR="00A41EB7" w:rsidRPr="00517EFE" w:rsidRDefault="00A41EB7" w:rsidP="002E5AFD">
            <w:pPr>
              <w:rPr>
                <w:noProof/>
                <w:lang w:val="de-DE"/>
              </w:rPr>
            </w:pPr>
            <w:r w:rsidRPr="000823A0">
              <w:rPr>
                <w:noProof/>
                <w:lang w:val="de-CH"/>
              </w:rPr>
              <w:t>Tel: +39 - 039 2471</w:t>
            </w:r>
          </w:p>
        </w:tc>
        <w:tc>
          <w:tcPr>
            <w:tcW w:w="4590" w:type="dxa"/>
          </w:tcPr>
          <w:p w14:paraId="140A81A2" w14:textId="77777777" w:rsidR="00A41EB7" w:rsidRPr="00517EFE" w:rsidRDefault="00A41EB7" w:rsidP="002E5AFD">
            <w:pPr>
              <w:rPr>
                <w:b/>
                <w:noProof/>
                <w:lang w:val="de-DE"/>
              </w:rPr>
            </w:pPr>
            <w:r w:rsidRPr="00517EFE">
              <w:rPr>
                <w:b/>
                <w:noProof/>
                <w:lang w:val="de-DE"/>
              </w:rPr>
              <w:t>Suomi/Finland</w:t>
            </w:r>
          </w:p>
          <w:p w14:paraId="721BF30C" w14:textId="77777777" w:rsidR="00A41EB7" w:rsidRPr="00517EFE" w:rsidRDefault="00A41EB7" w:rsidP="002E5AFD">
            <w:pPr>
              <w:rPr>
                <w:noProof/>
                <w:lang w:val="de-DE"/>
              </w:rPr>
            </w:pPr>
            <w:r w:rsidRPr="00517EFE">
              <w:rPr>
                <w:noProof/>
                <w:lang w:val="de-DE"/>
              </w:rPr>
              <w:t xml:space="preserve">Roche Oy </w:t>
            </w:r>
          </w:p>
          <w:p w14:paraId="35481356" w14:textId="77777777" w:rsidR="00A41EB7" w:rsidRPr="00517EFE" w:rsidRDefault="00A41EB7" w:rsidP="002E5AFD">
            <w:pPr>
              <w:rPr>
                <w:noProof/>
                <w:lang w:val="de-DE"/>
              </w:rPr>
            </w:pPr>
            <w:r w:rsidRPr="00517EFE">
              <w:rPr>
                <w:noProof/>
                <w:lang w:val="de-DE"/>
              </w:rPr>
              <w:t>Puh/Tel: +358 (0) 10 554 500</w:t>
            </w:r>
          </w:p>
          <w:p w14:paraId="291AAD60" w14:textId="77777777" w:rsidR="00A41EB7" w:rsidRPr="00517EFE" w:rsidRDefault="00A41EB7" w:rsidP="002E5AFD">
            <w:pPr>
              <w:suppressAutoHyphens/>
              <w:rPr>
                <w:noProof/>
                <w:lang w:val="de-DE"/>
              </w:rPr>
            </w:pPr>
          </w:p>
        </w:tc>
      </w:tr>
      <w:tr w:rsidR="00A41EB7" w:rsidRPr="0067112F" w14:paraId="27FDBA07" w14:textId="77777777" w:rsidTr="002E5AFD">
        <w:trPr>
          <w:cantSplit/>
        </w:trPr>
        <w:tc>
          <w:tcPr>
            <w:tcW w:w="4590" w:type="dxa"/>
          </w:tcPr>
          <w:p w14:paraId="51B83FD2" w14:textId="77777777" w:rsidR="00F85EF2" w:rsidRPr="000823A0" w:rsidRDefault="00F85EF2" w:rsidP="00F85EF2">
            <w:pPr>
              <w:rPr>
                <w:b/>
                <w:noProof/>
                <w:lang w:val="it-IT"/>
              </w:rPr>
            </w:pPr>
            <w:r w:rsidRPr="000823A0">
              <w:rPr>
                <w:b/>
                <w:noProof/>
                <w:lang w:val="it-IT"/>
              </w:rPr>
              <w:t>Latvija</w:t>
            </w:r>
          </w:p>
          <w:p w14:paraId="24753115" w14:textId="77777777" w:rsidR="00F85EF2" w:rsidRPr="000823A0" w:rsidRDefault="00F85EF2" w:rsidP="00F85EF2">
            <w:pPr>
              <w:rPr>
                <w:noProof/>
                <w:lang w:val="it-IT"/>
              </w:rPr>
            </w:pPr>
            <w:r w:rsidRPr="000823A0">
              <w:rPr>
                <w:noProof/>
                <w:lang w:val="lv-LV"/>
              </w:rPr>
              <w:t>Roche Latvija SIA</w:t>
            </w:r>
          </w:p>
          <w:p w14:paraId="3EE8CBA5" w14:textId="77777777" w:rsidR="00F85EF2" w:rsidRPr="000823A0" w:rsidRDefault="00F85EF2" w:rsidP="00F85EF2">
            <w:pPr>
              <w:rPr>
                <w:noProof/>
                <w:lang w:val="it-IT"/>
              </w:rPr>
            </w:pPr>
            <w:r w:rsidRPr="000823A0">
              <w:rPr>
                <w:noProof/>
                <w:lang w:val="it-IT"/>
              </w:rPr>
              <w:t>Tel: +371 - 6 7039831</w:t>
            </w:r>
          </w:p>
          <w:p w14:paraId="569A1ABC" w14:textId="77777777" w:rsidR="00A41EB7" w:rsidRPr="00F55121" w:rsidRDefault="00A41EB7" w:rsidP="002E5AFD">
            <w:pPr>
              <w:rPr>
                <w:b/>
                <w:noProof/>
                <w:lang w:val="pt-BR"/>
                <w:rPrChange w:id="18" w:author="TCS" w:date="2025-09-01T15:54:00Z" w16du:dateUtc="2025-09-01T10:24:00Z">
                  <w:rPr>
                    <w:b/>
                    <w:noProof/>
                  </w:rPr>
                </w:rPrChange>
              </w:rPr>
            </w:pPr>
          </w:p>
        </w:tc>
        <w:tc>
          <w:tcPr>
            <w:tcW w:w="4590" w:type="dxa"/>
          </w:tcPr>
          <w:p w14:paraId="710081A6" w14:textId="77777777" w:rsidR="00A41EB7" w:rsidRPr="000823A0" w:rsidRDefault="00A41EB7" w:rsidP="002E5AFD">
            <w:pPr>
              <w:rPr>
                <w:noProof/>
              </w:rPr>
            </w:pPr>
            <w:r w:rsidRPr="000823A0">
              <w:rPr>
                <w:b/>
                <w:noProof/>
              </w:rPr>
              <w:t>Sverige</w:t>
            </w:r>
          </w:p>
          <w:p w14:paraId="3B7AB7F7" w14:textId="77777777" w:rsidR="00A41EB7" w:rsidRPr="000823A0" w:rsidRDefault="00A41EB7" w:rsidP="002E5AFD">
            <w:pPr>
              <w:rPr>
                <w:noProof/>
              </w:rPr>
            </w:pPr>
            <w:r w:rsidRPr="000823A0">
              <w:rPr>
                <w:noProof/>
              </w:rPr>
              <w:t>Roche AB</w:t>
            </w:r>
          </w:p>
          <w:p w14:paraId="6DF03F8A" w14:textId="77777777" w:rsidR="00A41EB7" w:rsidRPr="000823A0" w:rsidRDefault="00A41EB7" w:rsidP="002E5AFD">
            <w:pPr>
              <w:suppressAutoHyphens/>
              <w:rPr>
                <w:noProof/>
              </w:rPr>
            </w:pPr>
            <w:r w:rsidRPr="000823A0">
              <w:rPr>
                <w:noProof/>
              </w:rPr>
              <w:t>Tel: +46 (0) 8 726 1200</w:t>
            </w:r>
          </w:p>
          <w:p w14:paraId="34C295E8" w14:textId="77777777" w:rsidR="00A41EB7" w:rsidRPr="000823A0" w:rsidRDefault="00A41EB7" w:rsidP="002E5AFD">
            <w:pPr>
              <w:rPr>
                <w:noProof/>
              </w:rPr>
            </w:pPr>
          </w:p>
        </w:tc>
      </w:tr>
      <w:tr w:rsidR="00A41EB7" w:rsidRPr="007459B6" w14:paraId="569EE621" w14:textId="77777777" w:rsidTr="002E5AFD">
        <w:trPr>
          <w:cantSplit/>
        </w:trPr>
        <w:tc>
          <w:tcPr>
            <w:tcW w:w="4590" w:type="dxa"/>
          </w:tcPr>
          <w:p w14:paraId="77099AE9" w14:textId="77777777" w:rsidR="00A41EB7" w:rsidRPr="006E7460" w:rsidRDefault="00A41EB7" w:rsidP="00517EFE">
            <w:pPr>
              <w:rPr>
                <w:noProof/>
                <w:lang w:val="it-IT"/>
              </w:rPr>
            </w:pPr>
          </w:p>
        </w:tc>
        <w:tc>
          <w:tcPr>
            <w:tcW w:w="4590" w:type="dxa"/>
          </w:tcPr>
          <w:p w14:paraId="598ECEC3" w14:textId="77777777" w:rsidR="00A41EB7" w:rsidRPr="006E7460" w:rsidRDefault="00A41EB7" w:rsidP="002E5AFD">
            <w:pPr>
              <w:suppressAutoHyphens/>
              <w:rPr>
                <w:noProof/>
                <w:highlight w:val="yellow"/>
                <w:lang w:val="it-IT"/>
              </w:rPr>
            </w:pPr>
          </w:p>
        </w:tc>
      </w:tr>
    </w:tbl>
    <w:p w14:paraId="28EF7148" w14:textId="77777777" w:rsidR="008E59D3" w:rsidRPr="006E7460" w:rsidRDefault="008E59D3" w:rsidP="00A41EB7">
      <w:pPr>
        <w:suppressAutoHyphens/>
        <w:rPr>
          <w:noProof/>
          <w:lang w:val="it-IT"/>
        </w:rPr>
      </w:pPr>
    </w:p>
    <w:p w14:paraId="04D9A336" w14:textId="77777777" w:rsidR="008E59D3" w:rsidRPr="000823A0" w:rsidRDefault="008E59D3" w:rsidP="004A62A9">
      <w:pPr>
        <w:numPr>
          <w:ilvl w:val="12"/>
          <w:numId w:val="0"/>
        </w:numPr>
        <w:ind w:right="-2"/>
        <w:rPr>
          <w:noProof/>
          <w:lang w:val="fr-BE"/>
        </w:rPr>
      </w:pPr>
      <w:r w:rsidRPr="000823A0">
        <w:rPr>
          <w:b/>
          <w:noProof/>
          <w:lang w:val="fr-BE"/>
        </w:rPr>
        <w:t xml:space="preserve">La dernière date à laquelle cette notice a été révisée est </w:t>
      </w:r>
      <w:r w:rsidR="007862E3" w:rsidRPr="007862E3">
        <w:rPr>
          <w:b/>
          <w:noProof/>
          <w:lang w:val="fr-BE"/>
        </w:rPr>
        <w:t>{mois AAAA}.</w:t>
      </w:r>
    </w:p>
    <w:p w14:paraId="2C57101B" w14:textId="77777777" w:rsidR="008E59D3" w:rsidRPr="000823A0" w:rsidRDefault="008E59D3" w:rsidP="008E59D3">
      <w:pPr>
        <w:rPr>
          <w:noProof/>
          <w:lang w:val="fr-BE"/>
        </w:rPr>
      </w:pPr>
    </w:p>
    <w:p w14:paraId="2311AC35" w14:textId="4792DFA2" w:rsidR="00D50BD0" w:rsidRPr="00DF346F" w:rsidRDefault="008E59D3" w:rsidP="00DD3F54">
      <w:pPr>
        <w:suppressAutoHyphens/>
        <w:rPr>
          <w:noProof/>
          <w:lang w:val="fr-BE"/>
        </w:rPr>
      </w:pPr>
      <w:r w:rsidRPr="000823A0">
        <w:rPr>
          <w:noProof/>
          <w:lang w:val="fr-BE"/>
        </w:rPr>
        <w:t xml:space="preserve">Des informations détaillées sur ce médicament sont disponibles sur le site internet de l’Agence européenne des médicaments </w:t>
      </w:r>
      <w:r>
        <w:fldChar w:fldCharType="begin"/>
      </w:r>
      <w:r w:rsidRPr="00F55121">
        <w:rPr>
          <w:lang w:val="pt-BR"/>
          <w:rPrChange w:id="19" w:author="TCS" w:date="2025-09-01T15:54:00Z" w16du:dateUtc="2025-09-01T10:24:00Z">
            <w:rPr/>
          </w:rPrChange>
        </w:rPr>
        <w:instrText>HYPERLINK "http://www.ema.europa.eu/"</w:instrText>
      </w:r>
      <w:r>
        <w:fldChar w:fldCharType="separate"/>
      </w:r>
      <w:r w:rsidRPr="00533394">
        <w:rPr>
          <w:rStyle w:val="Hyperlink"/>
          <w:noProof/>
          <w:lang w:val="fr-BE"/>
        </w:rPr>
        <w:t>http://www.ema.europa.eu</w:t>
      </w:r>
      <w:r w:rsidR="003D2880" w:rsidRPr="00533394">
        <w:rPr>
          <w:rStyle w:val="Hyperlink"/>
          <w:noProof/>
          <w:lang w:val="fr-BE"/>
        </w:rPr>
        <w:t>/</w:t>
      </w:r>
      <w:r>
        <w:fldChar w:fldCharType="end"/>
      </w:r>
      <w:r w:rsidR="003D2880">
        <w:rPr>
          <w:noProof/>
          <w:color w:val="0000FF"/>
          <w:lang w:val="fr-BE"/>
        </w:rPr>
        <w:t>.</w:t>
      </w:r>
      <w:r w:rsidRPr="000823A0">
        <w:rPr>
          <w:noProof/>
          <w:lang w:val="fr-BE"/>
        </w:rPr>
        <w:t xml:space="preserve"> </w:t>
      </w:r>
    </w:p>
    <w:p w14:paraId="78084345" w14:textId="77777777" w:rsidR="00B44D50" w:rsidRPr="000823A0" w:rsidRDefault="00B44D50" w:rsidP="00DD3F54">
      <w:pPr>
        <w:suppressAutoHyphens/>
        <w:rPr>
          <w:noProof/>
          <w:lang w:val="fr-LU"/>
        </w:rPr>
      </w:pPr>
    </w:p>
    <w:sectPr w:rsidR="00B44D50" w:rsidRPr="000823A0" w:rsidSect="00D61BF3">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91B8" w14:textId="77777777" w:rsidR="00484B77" w:rsidRDefault="00484B77">
      <w:pPr>
        <w:rPr>
          <w:szCs w:val="24"/>
        </w:rPr>
      </w:pPr>
      <w:r>
        <w:rPr>
          <w:szCs w:val="24"/>
        </w:rPr>
        <w:separator/>
      </w:r>
    </w:p>
  </w:endnote>
  <w:endnote w:type="continuationSeparator" w:id="0">
    <w:p w14:paraId="29325409" w14:textId="77777777" w:rsidR="00484B77" w:rsidRDefault="00484B77">
      <w:pPr>
        <w:rPr>
          <w:szCs w:val="24"/>
        </w:rPr>
      </w:pPr>
      <w:r>
        <w:rPr>
          <w:szCs w:val="24"/>
        </w:rPr>
        <w:continuationSeparator/>
      </w:r>
    </w:p>
  </w:endnote>
  <w:endnote w:type="continuationNotice" w:id="1">
    <w:p w14:paraId="340664DE" w14:textId="77777777" w:rsidR="00484B77" w:rsidRDefault="00484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
    <w:altName w:val="Cambria"/>
    <w:panose1 w:val="02040503050201020203"/>
    <w:charset w:val="00"/>
    <w:family w:val="roman"/>
    <w:pitch w:val="variable"/>
    <w:sig w:usb0="E00002AF" w:usb1="5000E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1BFD" w14:textId="77777777" w:rsidR="00930CC7" w:rsidRDefault="00930CC7">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PAGE  </w:instrText>
    </w:r>
    <w:r>
      <w:rPr>
        <w:rStyle w:val="PageNumber"/>
      </w:rPr>
      <w:fldChar w:fldCharType="separate"/>
    </w:r>
    <w:r w:rsidR="009126B0">
      <w:rPr>
        <w:rStyle w:val="PageNumber"/>
      </w:rPr>
      <w:t>3</w:t>
    </w:r>
    <w:r w:rsidR="009126B0">
      <w:rPr>
        <w:rStyle w:val="PageNumber"/>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ED01" w14:textId="77777777" w:rsidR="00930CC7" w:rsidRDefault="00930CC7">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PAGE  </w:instrText>
    </w:r>
    <w:r>
      <w:rPr>
        <w:rStyle w:val="PageNumber"/>
      </w:rPr>
      <w:fldChar w:fldCharType="separate"/>
    </w:r>
    <w:r w:rsidR="009126B0">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851E" w14:textId="77777777" w:rsidR="00484B77" w:rsidRDefault="00484B77">
      <w:pPr>
        <w:rPr>
          <w:szCs w:val="24"/>
        </w:rPr>
      </w:pPr>
      <w:r>
        <w:rPr>
          <w:szCs w:val="24"/>
        </w:rPr>
        <w:separator/>
      </w:r>
    </w:p>
  </w:footnote>
  <w:footnote w:type="continuationSeparator" w:id="0">
    <w:p w14:paraId="71DB6B53" w14:textId="77777777" w:rsidR="00484B77" w:rsidRDefault="00484B77">
      <w:pPr>
        <w:rPr>
          <w:szCs w:val="24"/>
        </w:rPr>
      </w:pPr>
      <w:r>
        <w:rPr>
          <w:szCs w:val="24"/>
        </w:rPr>
        <w:continuationSeparator/>
      </w:r>
    </w:p>
  </w:footnote>
  <w:footnote w:type="continuationNotice" w:id="1">
    <w:p w14:paraId="72A5A326" w14:textId="77777777" w:rsidR="00484B77" w:rsidRDefault="00484B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5B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41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FE70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46B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12B1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54E9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086A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146B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823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30A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159A0"/>
    <w:multiLevelType w:val="hybridMultilevel"/>
    <w:tmpl w:val="13728254"/>
    <w:lvl w:ilvl="0" w:tplc="95927FF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B3366D"/>
    <w:multiLevelType w:val="hybridMultilevel"/>
    <w:tmpl w:val="4372E836"/>
    <w:lvl w:ilvl="0" w:tplc="22EE70AC">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FF41E3"/>
    <w:multiLevelType w:val="hybridMultilevel"/>
    <w:tmpl w:val="8FB0F83C"/>
    <w:lvl w:ilvl="0" w:tplc="21D0705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2711C92"/>
    <w:multiLevelType w:val="hybridMultilevel"/>
    <w:tmpl w:val="7EB4541C"/>
    <w:lvl w:ilvl="0" w:tplc="99F4B73E">
      <w:numFmt w:val="bullet"/>
      <w:lvlText w:val=""/>
      <w:lvlJc w:val="left"/>
      <w:pPr>
        <w:ind w:left="564" w:hanging="50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D71A21"/>
    <w:multiLevelType w:val="hybridMultilevel"/>
    <w:tmpl w:val="18D8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abstractNum w:abstractNumId="16" w15:restartNumberingAfterBreak="0">
    <w:nsid w:val="21FF740F"/>
    <w:multiLevelType w:val="hybridMultilevel"/>
    <w:tmpl w:val="6A7454BE"/>
    <w:lvl w:ilvl="0" w:tplc="99F4B73E">
      <w:numFmt w:val="bullet"/>
      <w:lvlText w:val=""/>
      <w:lvlJc w:val="left"/>
      <w:pPr>
        <w:ind w:left="564" w:hanging="504"/>
      </w:pPr>
      <w:rPr>
        <w:rFonts w:ascii="Symbol" w:eastAsia="Times New Roman" w:hAnsi="Symbol"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15:restartNumberingAfterBreak="0">
    <w:nsid w:val="22D44630"/>
    <w:multiLevelType w:val="hybridMultilevel"/>
    <w:tmpl w:val="554833C2"/>
    <w:lvl w:ilvl="0" w:tplc="13200984">
      <w:numFmt w:val="bullet"/>
      <w:lvlText w:val=""/>
      <w:lvlJc w:val="left"/>
      <w:pPr>
        <w:ind w:left="564" w:hanging="504"/>
      </w:pPr>
      <w:rPr>
        <w:rFonts w:ascii="Symbol" w:eastAsia="Times New Roman" w:hAnsi="Symbol"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8" w15:restartNumberingAfterBreak="0">
    <w:nsid w:val="289806BB"/>
    <w:multiLevelType w:val="hybridMultilevel"/>
    <w:tmpl w:val="DA2C8362"/>
    <w:lvl w:ilvl="0" w:tplc="4D949350">
      <w:start w:val="4"/>
      <w:numFmt w:val="bullet"/>
      <w:lvlText w:val=""/>
      <w:lvlJc w:val="left"/>
      <w:pPr>
        <w:ind w:left="420" w:hanging="360"/>
      </w:pPr>
      <w:rPr>
        <w:rFonts w:ascii="Symbol" w:eastAsia="Times New Roman" w:hAnsi="Symbol"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28D5381F"/>
    <w:multiLevelType w:val="hybridMultilevel"/>
    <w:tmpl w:val="EBE08230"/>
    <w:lvl w:ilvl="0" w:tplc="22EE70AC">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2DA0336"/>
    <w:multiLevelType w:val="hybridMultilevel"/>
    <w:tmpl w:val="9D869AD8"/>
    <w:lvl w:ilvl="0" w:tplc="BD561D36">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A24AE5"/>
    <w:multiLevelType w:val="hybridMultilevel"/>
    <w:tmpl w:val="FF2491C8"/>
    <w:lvl w:ilvl="0" w:tplc="0B2CEDB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806BA2"/>
    <w:multiLevelType w:val="hybridMultilevel"/>
    <w:tmpl w:val="D9508CFA"/>
    <w:lvl w:ilvl="0" w:tplc="1E389028">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9616C17"/>
    <w:multiLevelType w:val="hybridMultilevel"/>
    <w:tmpl w:val="1C74DB56"/>
    <w:lvl w:ilvl="0" w:tplc="99F4B73E">
      <w:numFmt w:val="bullet"/>
      <w:lvlText w:val=""/>
      <w:lvlJc w:val="left"/>
      <w:pPr>
        <w:ind w:left="564" w:hanging="50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395245"/>
    <w:multiLevelType w:val="hybridMultilevel"/>
    <w:tmpl w:val="4E6E3C0A"/>
    <w:lvl w:ilvl="0" w:tplc="99F4B73E">
      <w:numFmt w:val="bullet"/>
      <w:lvlText w:val=""/>
      <w:lvlJc w:val="left"/>
      <w:pPr>
        <w:ind w:left="564" w:hanging="504"/>
      </w:pPr>
      <w:rPr>
        <w:rFonts w:ascii="Symbol" w:eastAsia="Times New Roman" w:hAnsi="Symbol"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5" w15:restartNumberingAfterBreak="0">
    <w:nsid w:val="4C3D1482"/>
    <w:multiLevelType w:val="hybridMultilevel"/>
    <w:tmpl w:val="C0DEA8F2"/>
    <w:lvl w:ilvl="0" w:tplc="13200984">
      <w:numFmt w:val="bullet"/>
      <w:lvlText w:val=""/>
      <w:lvlJc w:val="left"/>
      <w:pPr>
        <w:ind w:left="624" w:hanging="504"/>
      </w:pPr>
      <w:rPr>
        <w:rFonts w:ascii="Symbol" w:eastAsia="Times New Roman" w:hAnsi="Symbol"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58C427A9"/>
    <w:multiLevelType w:val="hybridMultilevel"/>
    <w:tmpl w:val="F3DCCDD0"/>
    <w:lvl w:ilvl="0" w:tplc="A072E530">
      <w:numFmt w:val="bullet"/>
      <w:lvlText w:val=""/>
      <w:lvlJc w:val="left"/>
      <w:pPr>
        <w:ind w:left="720" w:hanging="720"/>
      </w:pPr>
      <w:rPr>
        <w:rFonts w:ascii="Symbol" w:eastAsia="SimSun" w:hAnsi="Symbo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A1F1E98"/>
    <w:multiLevelType w:val="hybridMultilevel"/>
    <w:tmpl w:val="C02619F6"/>
    <w:lvl w:ilvl="0" w:tplc="4FFAACEE">
      <w:numFmt w:val="bullet"/>
      <w:lvlText w:val=""/>
      <w:lvlJc w:val="left"/>
      <w:pPr>
        <w:ind w:left="564" w:hanging="564"/>
      </w:pPr>
      <w:rPr>
        <w:rFonts w:ascii="Symbol" w:eastAsia="SimSu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BF166ED"/>
    <w:multiLevelType w:val="hybridMultilevel"/>
    <w:tmpl w:val="0A5E0CE4"/>
    <w:lvl w:ilvl="0" w:tplc="BD561D36">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FCF631C"/>
    <w:multiLevelType w:val="hybridMultilevel"/>
    <w:tmpl w:val="C9684082"/>
    <w:lvl w:ilvl="0" w:tplc="A072E530">
      <w:numFmt w:val="bullet"/>
      <w:lvlText w:val=""/>
      <w:lvlJc w:val="left"/>
      <w:pPr>
        <w:ind w:left="720" w:hanging="72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473D2F"/>
    <w:multiLevelType w:val="hybridMultilevel"/>
    <w:tmpl w:val="A6220A50"/>
    <w:lvl w:ilvl="0" w:tplc="D7C2B058">
      <w:numFmt w:val="bullet"/>
      <w:lvlText w:val=""/>
      <w:lvlJc w:val="left"/>
      <w:pPr>
        <w:ind w:left="540" w:hanging="480"/>
      </w:pPr>
      <w:rPr>
        <w:rFonts w:ascii="Symbol" w:eastAsia="Times New Roman" w:hAnsi="Symbol"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1" w15:restartNumberingAfterBreak="0">
    <w:nsid w:val="61635839"/>
    <w:multiLevelType w:val="hybridMultilevel"/>
    <w:tmpl w:val="44468B8A"/>
    <w:lvl w:ilvl="0" w:tplc="82D2503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3091B2F"/>
    <w:multiLevelType w:val="hybridMultilevel"/>
    <w:tmpl w:val="45F4EF14"/>
    <w:lvl w:ilvl="0" w:tplc="D7C2B058">
      <w:numFmt w:val="bullet"/>
      <w:lvlText w:val=""/>
      <w:lvlJc w:val="left"/>
      <w:pPr>
        <w:ind w:left="602" w:hanging="480"/>
      </w:pPr>
      <w:rPr>
        <w:rFonts w:ascii="Symbol" w:eastAsia="Times New Roman" w:hAnsi="Symbol" w:cs="Times New Roman" w:hint="default"/>
        <w:b/>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33" w15:restartNumberingAfterBreak="0">
    <w:nsid w:val="634F2C1D"/>
    <w:multiLevelType w:val="hybridMultilevel"/>
    <w:tmpl w:val="40823EBA"/>
    <w:lvl w:ilvl="0" w:tplc="341C7E4C">
      <w:numFmt w:val="bullet"/>
      <w:lvlText w:val=""/>
      <w:lvlJc w:val="left"/>
      <w:pPr>
        <w:ind w:left="542" w:hanging="48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C964D1"/>
    <w:multiLevelType w:val="hybridMultilevel"/>
    <w:tmpl w:val="DAC2D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70D3"/>
    <w:multiLevelType w:val="hybridMultilevel"/>
    <w:tmpl w:val="FEF2353E"/>
    <w:lvl w:ilvl="0" w:tplc="95927FF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A0F1A47"/>
    <w:multiLevelType w:val="hybridMultilevel"/>
    <w:tmpl w:val="991C36D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6A621148"/>
    <w:multiLevelType w:val="hybridMultilevel"/>
    <w:tmpl w:val="A06A974A"/>
    <w:lvl w:ilvl="0" w:tplc="341C7E4C">
      <w:numFmt w:val="bullet"/>
      <w:lvlText w:val=""/>
      <w:lvlJc w:val="left"/>
      <w:pPr>
        <w:ind w:left="542" w:hanging="480"/>
      </w:pPr>
      <w:rPr>
        <w:rFonts w:ascii="Symbol" w:eastAsia="Times New Roman" w:hAnsi="Symbol" w:cs="Times New Roman" w:hint="default"/>
        <w:b/>
      </w:rPr>
    </w:lvl>
    <w:lvl w:ilvl="1" w:tplc="040C0003" w:tentative="1">
      <w:start w:val="1"/>
      <w:numFmt w:val="bullet"/>
      <w:lvlText w:val="o"/>
      <w:lvlJc w:val="left"/>
      <w:pPr>
        <w:ind w:left="1142" w:hanging="360"/>
      </w:pPr>
      <w:rPr>
        <w:rFonts w:ascii="Courier New" w:hAnsi="Courier New" w:cs="Courier New" w:hint="default"/>
      </w:rPr>
    </w:lvl>
    <w:lvl w:ilvl="2" w:tplc="040C0005" w:tentative="1">
      <w:start w:val="1"/>
      <w:numFmt w:val="bullet"/>
      <w:lvlText w:val=""/>
      <w:lvlJc w:val="left"/>
      <w:pPr>
        <w:ind w:left="1862" w:hanging="360"/>
      </w:pPr>
      <w:rPr>
        <w:rFonts w:ascii="Wingdings" w:hAnsi="Wingdings" w:hint="default"/>
      </w:rPr>
    </w:lvl>
    <w:lvl w:ilvl="3" w:tplc="040C0001" w:tentative="1">
      <w:start w:val="1"/>
      <w:numFmt w:val="bullet"/>
      <w:lvlText w:val=""/>
      <w:lvlJc w:val="left"/>
      <w:pPr>
        <w:ind w:left="2582" w:hanging="360"/>
      </w:pPr>
      <w:rPr>
        <w:rFonts w:ascii="Symbol" w:hAnsi="Symbol" w:hint="default"/>
      </w:rPr>
    </w:lvl>
    <w:lvl w:ilvl="4" w:tplc="040C0003" w:tentative="1">
      <w:start w:val="1"/>
      <w:numFmt w:val="bullet"/>
      <w:lvlText w:val="o"/>
      <w:lvlJc w:val="left"/>
      <w:pPr>
        <w:ind w:left="3302" w:hanging="360"/>
      </w:pPr>
      <w:rPr>
        <w:rFonts w:ascii="Courier New" w:hAnsi="Courier New" w:cs="Courier New" w:hint="default"/>
      </w:rPr>
    </w:lvl>
    <w:lvl w:ilvl="5" w:tplc="040C0005" w:tentative="1">
      <w:start w:val="1"/>
      <w:numFmt w:val="bullet"/>
      <w:lvlText w:val=""/>
      <w:lvlJc w:val="left"/>
      <w:pPr>
        <w:ind w:left="4022" w:hanging="360"/>
      </w:pPr>
      <w:rPr>
        <w:rFonts w:ascii="Wingdings" w:hAnsi="Wingdings" w:hint="default"/>
      </w:rPr>
    </w:lvl>
    <w:lvl w:ilvl="6" w:tplc="040C0001" w:tentative="1">
      <w:start w:val="1"/>
      <w:numFmt w:val="bullet"/>
      <w:lvlText w:val=""/>
      <w:lvlJc w:val="left"/>
      <w:pPr>
        <w:ind w:left="4742" w:hanging="360"/>
      </w:pPr>
      <w:rPr>
        <w:rFonts w:ascii="Symbol" w:hAnsi="Symbol" w:hint="default"/>
      </w:rPr>
    </w:lvl>
    <w:lvl w:ilvl="7" w:tplc="040C0003" w:tentative="1">
      <w:start w:val="1"/>
      <w:numFmt w:val="bullet"/>
      <w:lvlText w:val="o"/>
      <w:lvlJc w:val="left"/>
      <w:pPr>
        <w:ind w:left="5462" w:hanging="360"/>
      </w:pPr>
      <w:rPr>
        <w:rFonts w:ascii="Courier New" w:hAnsi="Courier New" w:cs="Courier New" w:hint="default"/>
      </w:rPr>
    </w:lvl>
    <w:lvl w:ilvl="8" w:tplc="040C0005" w:tentative="1">
      <w:start w:val="1"/>
      <w:numFmt w:val="bullet"/>
      <w:lvlText w:val=""/>
      <w:lvlJc w:val="left"/>
      <w:pPr>
        <w:ind w:left="6182" w:hanging="360"/>
      </w:pPr>
      <w:rPr>
        <w:rFonts w:ascii="Wingdings" w:hAnsi="Wingdings" w:hint="default"/>
      </w:rPr>
    </w:lvl>
  </w:abstractNum>
  <w:abstractNum w:abstractNumId="39" w15:restartNumberingAfterBreak="0">
    <w:nsid w:val="6B305732"/>
    <w:multiLevelType w:val="hybridMultilevel"/>
    <w:tmpl w:val="20C47DB4"/>
    <w:lvl w:ilvl="0" w:tplc="0940329E">
      <w:start w:val="4"/>
      <w:numFmt w:val="bullet"/>
      <w:lvlText w:val=""/>
      <w:lvlJc w:val="left"/>
      <w:pPr>
        <w:ind w:left="420" w:hanging="360"/>
      </w:pPr>
      <w:rPr>
        <w:rFonts w:ascii="Symbol" w:eastAsia="Times New Roman" w:hAnsi="Symbol"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6CC04CC5"/>
    <w:multiLevelType w:val="hybridMultilevel"/>
    <w:tmpl w:val="CEA4E06E"/>
    <w:lvl w:ilvl="0" w:tplc="21D0705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35B4B0E2">
      <w:start w:val="1"/>
      <w:numFmt w:val="bullet"/>
      <w:lvlText w:val=""/>
      <w:lvlJc w:val="left"/>
      <w:pPr>
        <w:tabs>
          <w:tab w:val="num" w:pos="720"/>
        </w:tabs>
        <w:ind w:left="720" w:hanging="360"/>
      </w:pPr>
      <w:rPr>
        <w:rFonts w:ascii="Symbol" w:hAnsi="Symbol" w:hint="default"/>
      </w:rPr>
    </w:lvl>
    <w:lvl w:ilvl="1" w:tplc="4BAC5690" w:tentative="1">
      <w:start w:val="1"/>
      <w:numFmt w:val="bullet"/>
      <w:lvlText w:val="o"/>
      <w:lvlJc w:val="left"/>
      <w:pPr>
        <w:tabs>
          <w:tab w:val="num" w:pos="1440"/>
        </w:tabs>
        <w:ind w:left="1440" w:hanging="360"/>
      </w:pPr>
      <w:rPr>
        <w:rFonts w:ascii="Courier New" w:hAnsi="Courier New" w:cs="Courier New" w:hint="default"/>
      </w:rPr>
    </w:lvl>
    <w:lvl w:ilvl="2" w:tplc="6672C3D0" w:tentative="1">
      <w:start w:val="1"/>
      <w:numFmt w:val="bullet"/>
      <w:lvlText w:val=""/>
      <w:lvlJc w:val="left"/>
      <w:pPr>
        <w:tabs>
          <w:tab w:val="num" w:pos="2160"/>
        </w:tabs>
        <w:ind w:left="2160" w:hanging="360"/>
      </w:pPr>
      <w:rPr>
        <w:rFonts w:ascii="Wingdings" w:hAnsi="Wingdings" w:hint="default"/>
      </w:rPr>
    </w:lvl>
    <w:lvl w:ilvl="3" w:tplc="AD08BCF6" w:tentative="1">
      <w:start w:val="1"/>
      <w:numFmt w:val="bullet"/>
      <w:lvlText w:val=""/>
      <w:lvlJc w:val="left"/>
      <w:pPr>
        <w:tabs>
          <w:tab w:val="num" w:pos="2880"/>
        </w:tabs>
        <w:ind w:left="2880" w:hanging="360"/>
      </w:pPr>
      <w:rPr>
        <w:rFonts w:ascii="Symbol" w:hAnsi="Symbol" w:hint="default"/>
      </w:rPr>
    </w:lvl>
    <w:lvl w:ilvl="4" w:tplc="C1068276" w:tentative="1">
      <w:start w:val="1"/>
      <w:numFmt w:val="bullet"/>
      <w:lvlText w:val="o"/>
      <w:lvlJc w:val="left"/>
      <w:pPr>
        <w:tabs>
          <w:tab w:val="num" w:pos="3600"/>
        </w:tabs>
        <w:ind w:left="3600" w:hanging="360"/>
      </w:pPr>
      <w:rPr>
        <w:rFonts w:ascii="Courier New" w:hAnsi="Courier New" w:cs="Courier New" w:hint="default"/>
      </w:rPr>
    </w:lvl>
    <w:lvl w:ilvl="5" w:tplc="859E79F8" w:tentative="1">
      <w:start w:val="1"/>
      <w:numFmt w:val="bullet"/>
      <w:lvlText w:val=""/>
      <w:lvlJc w:val="left"/>
      <w:pPr>
        <w:tabs>
          <w:tab w:val="num" w:pos="4320"/>
        </w:tabs>
        <w:ind w:left="4320" w:hanging="360"/>
      </w:pPr>
      <w:rPr>
        <w:rFonts w:ascii="Wingdings" w:hAnsi="Wingdings" w:hint="default"/>
      </w:rPr>
    </w:lvl>
    <w:lvl w:ilvl="6" w:tplc="944CC890" w:tentative="1">
      <w:start w:val="1"/>
      <w:numFmt w:val="bullet"/>
      <w:lvlText w:val=""/>
      <w:lvlJc w:val="left"/>
      <w:pPr>
        <w:tabs>
          <w:tab w:val="num" w:pos="5040"/>
        </w:tabs>
        <w:ind w:left="5040" w:hanging="360"/>
      </w:pPr>
      <w:rPr>
        <w:rFonts w:ascii="Symbol" w:hAnsi="Symbol" w:hint="default"/>
      </w:rPr>
    </w:lvl>
    <w:lvl w:ilvl="7" w:tplc="F65A93BC" w:tentative="1">
      <w:start w:val="1"/>
      <w:numFmt w:val="bullet"/>
      <w:lvlText w:val="o"/>
      <w:lvlJc w:val="left"/>
      <w:pPr>
        <w:tabs>
          <w:tab w:val="num" w:pos="5760"/>
        </w:tabs>
        <w:ind w:left="5760" w:hanging="360"/>
      </w:pPr>
      <w:rPr>
        <w:rFonts w:ascii="Courier New" w:hAnsi="Courier New" w:cs="Courier New" w:hint="default"/>
      </w:rPr>
    </w:lvl>
    <w:lvl w:ilvl="8" w:tplc="242E863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50A0A"/>
    <w:multiLevelType w:val="hybridMultilevel"/>
    <w:tmpl w:val="B644F650"/>
    <w:lvl w:ilvl="0" w:tplc="82D2503A">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AB781C"/>
    <w:multiLevelType w:val="hybridMultilevel"/>
    <w:tmpl w:val="771AAE54"/>
    <w:lvl w:ilvl="0" w:tplc="7234A9D6">
      <w:start w:val="1"/>
      <w:numFmt w:val="bullet"/>
      <w:lvlText w:val=""/>
      <w:lvlJc w:val="left"/>
      <w:pPr>
        <w:ind w:left="420" w:hanging="360"/>
      </w:pPr>
      <w:rPr>
        <w:rFonts w:ascii="Symbol" w:eastAsia="Times New Roman" w:hAnsi="Symbol" w:cs="Times New Roman" w:hint="default"/>
        <w:b/>
        <w:color w:val="auto"/>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5" w15:restartNumberingAfterBreak="0">
    <w:nsid w:val="79F91250"/>
    <w:multiLevelType w:val="hybridMultilevel"/>
    <w:tmpl w:val="35DEE7FA"/>
    <w:lvl w:ilvl="0" w:tplc="65BA216A">
      <w:start w:val="4"/>
      <w:numFmt w:val="bullet"/>
      <w:lvlText w:val=""/>
      <w:lvlJc w:val="left"/>
      <w:pPr>
        <w:ind w:left="720" w:hanging="360"/>
      </w:pPr>
      <w:rPr>
        <w:rFonts w:ascii="Symbol" w:eastAsia="SimSun" w:hAnsi="Symbol"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abstractNum w:abstractNumId="47" w15:restartNumberingAfterBreak="0">
    <w:nsid w:val="7DD92EA9"/>
    <w:multiLevelType w:val="hybridMultilevel"/>
    <w:tmpl w:val="8BD27AA0"/>
    <w:lvl w:ilvl="0" w:tplc="1E389028">
      <w:numFmt w:val="bullet"/>
      <w:lvlText w:val=""/>
      <w:lvlJc w:val="left"/>
      <w:pPr>
        <w:ind w:left="564" w:hanging="564"/>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2661235">
    <w:abstractNumId w:val="44"/>
  </w:num>
  <w:num w:numId="2" w16cid:durableId="1744839005">
    <w:abstractNumId w:val="46"/>
  </w:num>
  <w:num w:numId="3" w16cid:durableId="562063446">
    <w:abstractNumId w:val="15"/>
  </w:num>
  <w:num w:numId="4" w16cid:durableId="2098593928">
    <w:abstractNumId w:val="35"/>
  </w:num>
  <w:num w:numId="5" w16cid:durableId="436097964">
    <w:abstractNumId w:val="41"/>
  </w:num>
  <w:num w:numId="6" w16cid:durableId="781387550">
    <w:abstractNumId w:val="9"/>
  </w:num>
  <w:num w:numId="7" w16cid:durableId="834609463">
    <w:abstractNumId w:val="7"/>
  </w:num>
  <w:num w:numId="8" w16cid:durableId="1824613536">
    <w:abstractNumId w:val="6"/>
  </w:num>
  <w:num w:numId="9" w16cid:durableId="416750870">
    <w:abstractNumId w:val="5"/>
  </w:num>
  <w:num w:numId="10" w16cid:durableId="511800758">
    <w:abstractNumId w:val="4"/>
  </w:num>
  <w:num w:numId="11" w16cid:durableId="106973429">
    <w:abstractNumId w:val="8"/>
  </w:num>
  <w:num w:numId="12" w16cid:durableId="901797071">
    <w:abstractNumId w:val="3"/>
  </w:num>
  <w:num w:numId="13" w16cid:durableId="1433474407">
    <w:abstractNumId w:val="2"/>
  </w:num>
  <w:num w:numId="14" w16cid:durableId="1131902580">
    <w:abstractNumId w:val="1"/>
  </w:num>
  <w:num w:numId="15" w16cid:durableId="557742405">
    <w:abstractNumId w:val="0"/>
  </w:num>
  <w:num w:numId="16" w16cid:durableId="350107574">
    <w:abstractNumId w:val="14"/>
  </w:num>
  <w:num w:numId="17" w16cid:durableId="1855798985">
    <w:abstractNumId w:val="35"/>
  </w:num>
  <w:num w:numId="18" w16cid:durableId="1619870037">
    <w:abstractNumId w:val="34"/>
  </w:num>
  <w:num w:numId="19" w16cid:durableId="486437104">
    <w:abstractNumId w:val="21"/>
  </w:num>
  <w:num w:numId="20" w16cid:durableId="1852913079">
    <w:abstractNumId w:val="39"/>
  </w:num>
  <w:num w:numId="21" w16cid:durableId="1917009258">
    <w:abstractNumId w:val="45"/>
  </w:num>
  <w:num w:numId="22" w16cid:durableId="1280260205">
    <w:abstractNumId w:val="18"/>
  </w:num>
  <w:num w:numId="23" w16cid:durableId="1652563967">
    <w:abstractNumId w:val="42"/>
  </w:num>
  <w:num w:numId="24" w16cid:durableId="192115798">
    <w:abstractNumId w:val="37"/>
  </w:num>
  <w:num w:numId="25" w16cid:durableId="1475102157">
    <w:abstractNumId w:val="17"/>
  </w:num>
  <w:num w:numId="26" w16cid:durableId="1152257036">
    <w:abstractNumId w:val="25"/>
  </w:num>
  <w:num w:numId="27" w16cid:durableId="1541433393">
    <w:abstractNumId w:val="30"/>
  </w:num>
  <w:num w:numId="28" w16cid:durableId="1548377566">
    <w:abstractNumId w:val="32"/>
  </w:num>
  <w:num w:numId="29" w16cid:durableId="1079449378">
    <w:abstractNumId w:val="38"/>
  </w:num>
  <w:num w:numId="30" w16cid:durableId="1497721508">
    <w:abstractNumId w:val="33"/>
  </w:num>
  <w:num w:numId="31" w16cid:durableId="1159927303">
    <w:abstractNumId w:val="16"/>
  </w:num>
  <w:num w:numId="32" w16cid:durableId="1846751425">
    <w:abstractNumId w:val="13"/>
  </w:num>
  <w:num w:numId="33" w16cid:durableId="1910456097">
    <w:abstractNumId w:val="24"/>
  </w:num>
  <w:num w:numId="34" w16cid:durableId="1654523975">
    <w:abstractNumId w:val="23"/>
  </w:num>
  <w:num w:numId="35" w16cid:durableId="29959495">
    <w:abstractNumId w:val="26"/>
  </w:num>
  <w:num w:numId="36" w16cid:durableId="883759297">
    <w:abstractNumId w:val="29"/>
  </w:num>
  <w:num w:numId="37" w16cid:durableId="155388383">
    <w:abstractNumId w:val="28"/>
  </w:num>
  <w:num w:numId="38" w16cid:durableId="78138320">
    <w:abstractNumId w:val="20"/>
  </w:num>
  <w:num w:numId="39" w16cid:durableId="693961031">
    <w:abstractNumId w:val="31"/>
  </w:num>
  <w:num w:numId="40" w16cid:durableId="1535191885">
    <w:abstractNumId w:val="43"/>
  </w:num>
  <w:num w:numId="41" w16cid:durableId="1219246749">
    <w:abstractNumId w:val="36"/>
  </w:num>
  <w:num w:numId="42" w16cid:durableId="1013923263">
    <w:abstractNumId w:val="10"/>
  </w:num>
  <w:num w:numId="43" w16cid:durableId="447312887">
    <w:abstractNumId w:val="22"/>
  </w:num>
  <w:num w:numId="44" w16cid:durableId="1404067679">
    <w:abstractNumId w:val="47"/>
  </w:num>
  <w:num w:numId="45" w16cid:durableId="1149518538">
    <w:abstractNumId w:val="12"/>
  </w:num>
  <w:num w:numId="46" w16cid:durableId="1544437853">
    <w:abstractNumId w:val="40"/>
  </w:num>
  <w:num w:numId="47" w16cid:durableId="172765140">
    <w:abstractNumId w:val="19"/>
  </w:num>
  <w:num w:numId="48" w16cid:durableId="964893083">
    <w:abstractNumId w:val="11"/>
  </w:num>
  <w:num w:numId="49" w16cid:durableId="12579844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FR affiliate">
    <w15:presenceInfo w15:providerId="None" w15:userId="FR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BE"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CH" w:vendorID="64" w:dllVersion="0" w:nlCheck="1" w:checkStyle="0"/>
  <w:activeWritingStyle w:appName="MSWord" w:lang="de-DE" w:vendorID="64" w:dllVersion="0" w:nlCheck="1" w:checkStyle="0"/>
  <w:activeWritingStyle w:appName="MSWord" w:lang="es-ES" w:vendorID="64" w:dllVersion="0" w:nlCheck="1" w:checkStyle="0"/>
  <w:activeWritingStyle w:appName="MSWord" w:lang="fr-BE" w:vendorID="64" w:dllVersion="0" w:nlCheck="1" w:checkStyle="0"/>
  <w:activeWritingStyle w:appName="MSWord" w:lang="fr-CH"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FEA"/>
    <w:rsid w:val="00001587"/>
    <w:rsid w:val="0000186C"/>
    <w:rsid w:val="00002C1A"/>
    <w:rsid w:val="0000362A"/>
    <w:rsid w:val="00003CC9"/>
    <w:rsid w:val="0000438B"/>
    <w:rsid w:val="00004FFD"/>
    <w:rsid w:val="00005672"/>
    <w:rsid w:val="00005701"/>
    <w:rsid w:val="00005E16"/>
    <w:rsid w:val="000068DB"/>
    <w:rsid w:val="00007528"/>
    <w:rsid w:val="00010420"/>
    <w:rsid w:val="00010B9F"/>
    <w:rsid w:val="00010C9C"/>
    <w:rsid w:val="00010D9B"/>
    <w:rsid w:val="00011403"/>
    <w:rsid w:val="0001164F"/>
    <w:rsid w:val="00012369"/>
    <w:rsid w:val="000125CE"/>
    <w:rsid w:val="00013A34"/>
    <w:rsid w:val="00014187"/>
    <w:rsid w:val="000150D3"/>
    <w:rsid w:val="000150F2"/>
    <w:rsid w:val="000152C9"/>
    <w:rsid w:val="00015BE5"/>
    <w:rsid w:val="00015F43"/>
    <w:rsid w:val="000164B9"/>
    <w:rsid w:val="000166C1"/>
    <w:rsid w:val="00016E8C"/>
    <w:rsid w:val="00020AE8"/>
    <w:rsid w:val="00020E2A"/>
    <w:rsid w:val="00022670"/>
    <w:rsid w:val="00023558"/>
    <w:rsid w:val="000242AD"/>
    <w:rsid w:val="00025EBE"/>
    <w:rsid w:val="00026CF2"/>
    <w:rsid w:val="0002745A"/>
    <w:rsid w:val="00030445"/>
    <w:rsid w:val="000316A4"/>
    <w:rsid w:val="000318C7"/>
    <w:rsid w:val="00033FDB"/>
    <w:rsid w:val="000344F6"/>
    <w:rsid w:val="0003667D"/>
    <w:rsid w:val="0003720D"/>
    <w:rsid w:val="0003756C"/>
    <w:rsid w:val="000378DE"/>
    <w:rsid w:val="00037BF9"/>
    <w:rsid w:val="000404ED"/>
    <w:rsid w:val="00042263"/>
    <w:rsid w:val="000433CE"/>
    <w:rsid w:val="00044042"/>
    <w:rsid w:val="0004443F"/>
    <w:rsid w:val="00044536"/>
    <w:rsid w:val="000448DE"/>
    <w:rsid w:val="00044AA4"/>
    <w:rsid w:val="00045B52"/>
    <w:rsid w:val="000474D2"/>
    <w:rsid w:val="000479C5"/>
    <w:rsid w:val="00047F90"/>
    <w:rsid w:val="000508C0"/>
    <w:rsid w:val="00050DFD"/>
    <w:rsid w:val="00051266"/>
    <w:rsid w:val="00051BFD"/>
    <w:rsid w:val="00052454"/>
    <w:rsid w:val="000529C8"/>
    <w:rsid w:val="00052F6A"/>
    <w:rsid w:val="000534BC"/>
    <w:rsid w:val="00053809"/>
    <w:rsid w:val="00053914"/>
    <w:rsid w:val="00053A84"/>
    <w:rsid w:val="00053B68"/>
    <w:rsid w:val="00053D2B"/>
    <w:rsid w:val="00054756"/>
    <w:rsid w:val="00054C30"/>
    <w:rsid w:val="00054F2A"/>
    <w:rsid w:val="00055E73"/>
    <w:rsid w:val="000560C5"/>
    <w:rsid w:val="000566BC"/>
    <w:rsid w:val="0005693C"/>
    <w:rsid w:val="00056C49"/>
    <w:rsid w:val="00056E92"/>
    <w:rsid w:val="00056FE0"/>
    <w:rsid w:val="000603C8"/>
    <w:rsid w:val="0006057F"/>
    <w:rsid w:val="000608A4"/>
    <w:rsid w:val="00060AA1"/>
    <w:rsid w:val="00061CC0"/>
    <w:rsid w:val="00061E4E"/>
    <w:rsid w:val="000628FA"/>
    <w:rsid w:val="000631FD"/>
    <w:rsid w:val="00063843"/>
    <w:rsid w:val="00064635"/>
    <w:rsid w:val="000648B2"/>
    <w:rsid w:val="00065074"/>
    <w:rsid w:val="0006552A"/>
    <w:rsid w:val="000658D3"/>
    <w:rsid w:val="00066CF8"/>
    <w:rsid w:val="00067D09"/>
    <w:rsid w:val="00070158"/>
    <w:rsid w:val="00070296"/>
    <w:rsid w:val="000706E2"/>
    <w:rsid w:val="0007084F"/>
    <w:rsid w:val="000709BE"/>
    <w:rsid w:val="000713F2"/>
    <w:rsid w:val="000718F8"/>
    <w:rsid w:val="00071F8A"/>
    <w:rsid w:val="00073A2D"/>
    <w:rsid w:val="00073E04"/>
    <w:rsid w:val="0007628D"/>
    <w:rsid w:val="0007632E"/>
    <w:rsid w:val="0007732C"/>
    <w:rsid w:val="00077898"/>
    <w:rsid w:val="0008073D"/>
    <w:rsid w:val="00081DAB"/>
    <w:rsid w:val="000823A0"/>
    <w:rsid w:val="00082448"/>
    <w:rsid w:val="00082578"/>
    <w:rsid w:val="00083226"/>
    <w:rsid w:val="00083228"/>
    <w:rsid w:val="000834A6"/>
    <w:rsid w:val="00083553"/>
    <w:rsid w:val="00083B68"/>
    <w:rsid w:val="00083EA5"/>
    <w:rsid w:val="00083EB1"/>
    <w:rsid w:val="0008420D"/>
    <w:rsid w:val="000844A4"/>
    <w:rsid w:val="00084C7A"/>
    <w:rsid w:val="000867BE"/>
    <w:rsid w:val="00086AB7"/>
    <w:rsid w:val="00087076"/>
    <w:rsid w:val="000875A6"/>
    <w:rsid w:val="000905C2"/>
    <w:rsid w:val="00090AEF"/>
    <w:rsid w:val="00090CE1"/>
    <w:rsid w:val="000924BB"/>
    <w:rsid w:val="00093401"/>
    <w:rsid w:val="0009351E"/>
    <w:rsid w:val="00093A51"/>
    <w:rsid w:val="00094640"/>
    <w:rsid w:val="0009479A"/>
    <w:rsid w:val="000948D1"/>
    <w:rsid w:val="000955E0"/>
    <w:rsid w:val="00095BD0"/>
    <w:rsid w:val="00095E44"/>
    <w:rsid w:val="000960AB"/>
    <w:rsid w:val="00096690"/>
    <w:rsid w:val="00096E75"/>
    <w:rsid w:val="0009755A"/>
    <w:rsid w:val="00097AE4"/>
    <w:rsid w:val="00097E47"/>
    <w:rsid w:val="000A1232"/>
    <w:rsid w:val="000A14E7"/>
    <w:rsid w:val="000A1BE1"/>
    <w:rsid w:val="000A1FC0"/>
    <w:rsid w:val="000A33E7"/>
    <w:rsid w:val="000A39DB"/>
    <w:rsid w:val="000A4AF1"/>
    <w:rsid w:val="000A5B73"/>
    <w:rsid w:val="000A65EA"/>
    <w:rsid w:val="000A7606"/>
    <w:rsid w:val="000B0097"/>
    <w:rsid w:val="000B101F"/>
    <w:rsid w:val="000B1F4B"/>
    <w:rsid w:val="000B237F"/>
    <w:rsid w:val="000B2668"/>
    <w:rsid w:val="000B2F27"/>
    <w:rsid w:val="000B2F58"/>
    <w:rsid w:val="000B376B"/>
    <w:rsid w:val="000B37A8"/>
    <w:rsid w:val="000B451C"/>
    <w:rsid w:val="000B50AA"/>
    <w:rsid w:val="000B51D9"/>
    <w:rsid w:val="000B5624"/>
    <w:rsid w:val="000B5904"/>
    <w:rsid w:val="000B5DDA"/>
    <w:rsid w:val="000B6DB4"/>
    <w:rsid w:val="000B726F"/>
    <w:rsid w:val="000B7BB2"/>
    <w:rsid w:val="000B7C24"/>
    <w:rsid w:val="000B7DEA"/>
    <w:rsid w:val="000C02E3"/>
    <w:rsid w:val="000C0A8F"/>
    <w:rsid w:val="000C0D2C"/>
    <w:rsid w:val="000C2FA4"/>
    <w:rsid w:val="000C308F"/>
    <w:rsid w:val="000C31F2"/>
    <w:rsid w:val="000C3539"/>
    <w:rsid w:val="000C5A4E"/>
    <w:rsid w:val="000C635D"/>
    <w:rsid w:val="000C71EB"/>
    <w:rsid w:val="000C7F49"/>
    <w:rsid w:val="000D1A15"/>
    <w:rsid w:val="000D1AEE"/>
    <w:rsid w:val="000D1F4F"/>
    <w:rsid w:val="000D204B"/>
    <w:rsid w:val="000D25A7"/>
    <w:rsid w:val="000D4D07"/>
    <w:rsid w:val="000D52E6"/>
    <w:rsid w:val="000D5D45"/>
    <w:rsid w:val="000D6AF1"/>
    <w:rsid w:val="000D7535"/>
    <w:rsid w:val="000D7B83"/>
    <w:rsid w:val="000E1260"/>
    <w:rsid w:val="000E165D"/>
    <w:rsid w:val="000E1BAF"/>
    <w:rsid w:val="000E223E"/>
    <w:rsid w:val="000E2491"/>
    <w:rsid w:val="000E2C33"/>
    <w:rsid w:val="000E2EA9"/>
    <w:rsid w:val="000E46A3"/>
    <w:rsid w:val="000E5726"/>
    <w:rsid w:val="000E5894"/>
    <w:rsid w:val="000E6C94"/>
    <w:rsid w:val="000E6D47"/>
    <w:rsid w:val="000E73A8"/>
    <w:rsid w:val="000E7887"/>
    <w:rsid w:val="000F00D1"/>
    <w:rsid w:val="000F14C5"/>
    <w:rsid w:val="000F1737"/>
    <w:rsid w:val="000F1870"/>
    <w:rsid w:val="000F1BB2"/>
    <w:rsid w:val="000F200B"/>
    <w:rsid w:val="000F2050"/>
    <w:rsid w:val="000F20F8"/>
    <w:rsid w:val="000F2F59"/>
    <w:rsid w:val="000F3F94"/>
    <w:rsid w:val="000F51DC"/>
    <w:rsid w:val="000F64AD"/>
    <w:rsid w:val="00100330"/>
    <w:rsid w:val="0010052A"/>
    <w:rsid w:val="00100727"/>
    <w:rsid w:val="00101154"/>
    <w:rsid w:val="0010138B"/>
    <w:rsid w:val="00101DE0"/>
    <w:rsid w:val="00101F13"/>
    <w:rsid w:val="00102222"/>
    <w:rsid w:val="00103501"/>
    <w:rsid w:val="00103B2D"/>
    <w:rsid w:val="00103CD2"/>
    <w:rsid w:val="00104061"/>
    <w:rsid w:val="001054CD"/>
    <w:rsid w:val="00105786"/>
    <w:rsid w:val="00105DEA"/>
    <w:rsid w:val="00106D60"/>
    <w:rsid w:val="001070E7"/>
    <w:rsid w:val="00107236"/>
    <w:rsid w:val="001101A2"/>
    <w:rsid w:val="00110471"/>
    <w:rsid w:val="001106F7"/>
    <w:rsid w:val="00110B71"/>
    <w:rsid w:val="00110C05"/>
    <w:rsid w:val="00110C96"/>
    <w:rsid w:val="0011219F"/>
    <w:rsid w:val="001121A0"/>
    <w:rsid w:val="001124F6"/>
    <w:rsid w:val="00112EDA"/>
    <w:rsid w:val="00113682"/>
    <w:rsid w:val="001137B6"/>
    <w:rsid w:val="00113EC0"/>
    <w:rsid w:val="00114174"/>
    <w:rsid w:val="00114864"/>
    <w:rsid w:val="00114BCD"/>
    <w:rsid w:val="00114C98"/>
    <w:rsid w:val="00116EE3"/>
    <w:rsid w:val="00116F95"/>
    <w:rsid w:val="00117C1D"/>
    <w:rsid w:val="00117C4F"/>
    <w:rsid w:val="00117EC4"/>
    <w:rsid w:val="0012063E"/>
    <w:rsid w:val="001213A4"/>
    <w:rsid w:val="00121B13"/>
    <w:rsid w:val="00123688"/>
    <w:rsid w:val="00123D3A"/>
    <w:rsid w:val="00123EC8"/>
    <w:rsid w:val="0012405C"/>
    <w:rsid w:val="00124B34"/>
    <w:rsid w:val="00124E0D"/>
    <w:rsid w:val="001255E0"/>
    <w:rsid w:val="00125C2A"/>
    <w:rsid w:val="001262E7"/>
    <w:rsid w:val="00126E80"/>
    <w:rsid w:val="001274A7"/>
    <w:rsid w:val="001277BD"/>
    <w:rsid w:val="001308CB"/>
    <w:rsid w:val="00130C1C"/>
    <w:rsid w:val="00130F5C"/>
    <w:rsid w:val="001316FA"/>
    <w:rsid w:val="00131B68"/>
    <w:rsid w:val="00131FEF"/>
    <w:rsid w:val="00132368"/>
    <w:rsid w:val="0013246C"/>
    <w:rsid w:val="00132D36"/>
    <w:rsid w:val="00133572"/>
    <w:rsid w:val="00134A58"/>
    <w:rsid w:val="00135305"/>
    <w:rsid w:val="001353D0"/>
    <w:rsid w:val="00136D7A"/>
    <w:rsid w:val="00137381"/>
    <w:rsid w:val="00140697"/>
    <w:rsid w:val="001408CB"/>
    <w:rsid w:val="001410A3"/>
    <w:rsid w:val="00141470"/>
    <w:rsid w:val="00141540"/>
    <w:rsid w:val="001422F7"/>
    <w:rsid w:val="0014243F"/>
    <w:rsid w:val="00142B74"/>
    <w:rsid w:val="00142F0F"/>
    <w:rsid w:val="00143299"/>
    <w:rsid w:val="001440AE"/>
    <w:rsid w:val="00144526"/>
    <w:rsid w:val="001449DF"/>
    <w:rsid w:val="00144AFE"/>
    <w:rsid w:val="001455E3"/>
    <w:rsid w:val="0014569B"/>
    <w:rsid w:val="001469DA"/>
    <w:rsid w:val="00150195"/>
    <w:rsid w:val="001507A4"/>
    <w:rsid w:val="00150A8A"/>
    <w:rsid w:val="001521CA"/>
    <w:rsid w:val="0015305F"/>
    <w:rsid w:val="001539AD"/>
    <w:rsid w:val="00153A6E"/>
    <w:rsid w:val="001566BC"/>
    <w:rsid w:val="00156987"/>
    <w:rsid w:val="0015704C"/>
    <w:rsid w:val="001570D1"/>
    <w:rsid w:val="00161075"/>
    <w:rsid w:val="001611CF"/>
    <w:rsid w:val="00161849"/>
    <w:rsid w:val="0016193A"/>
    <w:rsid w:val="00161DB6"/>
    <w:rsid w:val="00161E87"/>
    <w:rsid w:val="00162664"/>
    <w:rsid w:val="00163405"/>
    <w:rsid w:val="001644C4"/>
    <w:rsid w:val="00164A07"/>
    <w:rsid w:val="0016566C"/>
    <w:rsid w:val="00166996"/>
    <w:rsid w:val="00167DD3"/>
    <w:rsid w:val="001702F8"/>
    <w:rsid w:val="001703A3"/>
    <w:rsid w:val="001704AA"/>
    <w:rsid w:val="00170A3E"/>
    <w:rsid w:val="00170D5D"/>
    <w:rsid w:val="00171541"/>
    <w:rsid w:val="001716D3"/>
    <w:rsid w:val="00172265"/>
    <w:rsid w:val="001727F0"/>
    <w:rsid w:val="00172B06"/>
    <w:rsid w:val="00172E31"/>
    <w:rsid w:val="00172EA4"/>
    <w:rsid w:val="00172EB3"/>
    <w:rsid w:val="00172FE1"/>
    <w:rsid w:val="001752D8"/>
    <w:rsid w:val="001758D0"/>
    <w:rsid w:val="00175931"/>
    <w:rsid w:val="00175AD5"/>
    <w:rsid w:val="00175EC7"/>
    <w:rsid w:val="00176B25"/>
    <w:rsid w:val="00182254"/>
    <w:rsid w:val="0018238B"/>
    <w:rsid w:val="00182D72"/>
    <w:rsid w:val="0018303E"/>
    <w:rsid w:val="00183250"/>
    <w:rsid w:val="001832BE"/>
    <w:rsid w:val="00183419"/>
    <w:rsid w:val="0018394A"/>
    <w:rsid w:val="00184B72"/>
    <w:rsid w:val="00185B58"/>
    <w:rsid w:val="001868E7"/>
    <w:rsid w:val="00186A9D"/>
    <w:rsid w:val="00186AFF"/>
    <w:rsid w:val="001874A6"/>
    <w:rsid w:val="0018765B"/>
    <w:rsid w:val="00190913"/>
    <w:rsid w:val="00191337"/>
    <w:rsid w:val="00191788"/>
    <w:rsid w:val="00191834"/>
    <w:rsid w:val="001925F3"/>
    <w:rsid w:val="001935FB"/>
    <w:rsid w:val="00193EBF"/>
    <w:rsid w:val="00194028"/>
    <w:rsid w:val="0019502A"/>
    <w:rsid w:val="00195F65"/>
    <w:rsid w:val="001A0325"/>
    <w:rsid w:val="001A07E2"/>
    <w:rsid w:val="001A2018"/>
    <w:rsid w:val="001A210A"/>
    <w:rsid w:val="001A21F7"/>
    <w:rsid w:val="001A2592"/>
    <w:rsid w:val="001A2B4A"/>
    <w:rsid w:val="001A2F61"/>
    <w:rsid w:val="001A312C"/>
    <w:rsid w:val="001A3C3F"/>
    <w:rsid w:val="001A3EB0"/>
    <w:rsid w:val="001A446A"/>
    <w:rsid w:val="001A4E52"/>
    <w:rsid w:val="001A5D6C"/>
    <w:rsid w:val="001B01C8"/>
    <w:rsid w:val="001B0DD5"/>
    <w:rsid w:val="001B0F66"/>
    <w:rsid w:val="001B13F6"/>
    <w:rsid w:val="001B172A"/>
    <w:rsid w:val="001B1747"/>
    <w:rsid w:val="001B2511"/>
    <w:rsid w:val="001B2987"/>
    <w:rsid w:val="001B2D37"/>
    <w:rsid w:val="001B2D44"/>
    <w:rsid w:val="001B32D3"/>
    <w:rsid w:val="001B3DBF"/>
    <w:rsid w:val="001B4168"/>
    <w:rsid w:val="001B4C0F"/>
    <w:rsid w:val="001B62CE"/>
    <w:rsid w:val="001B6DC2"/>
    <w:rsid w:val="001B752A"/>
    <w:rsid w:val="001C16BD"/>
    <w:rsid w:val="001C259A"/>
    <w:rsid w:val="001C35E9"/>
    <w:rsid w:val="001C36BD"/>
    <w:rsid w:val="001C3733"/>
    <w:rsid w:val="001C52DD"/>
    <w:rsid w:val="001C576D"/>
    <w:rsid w:val="001C5B30"/>
    <w:rsid w:val="001C677B"/>
    <w:rsid w:val="001C7215"/>
    <w:rsid w:val="001C7979"/>
    <w:rsid w:val="001C79B3"/>
    <w:rsid w:val="001C7C43"/>
    <w:rsid w:val="001D06B7"/>
    <w:rsid w:val="001D14DF"/>
    <w:rsid w:val="001D3A00"/>
    <w:rsid w:val="001D3A97"/>
    <w:rsid w:val="001D3C05"/>
    <w:rsid w:val="001D476D"/>
    <w:rsid w:val="001D4BD1"/>
    <w:rsid w:val="001D4BE6"/>
    <w:rsid w:val="001D588A"/>
    <w:rsid w:val="001D6AF4"/>
    <w:rsid w:val="001D6E20"/>
    <w:rsid w:val="001D714A"/>
    <w:rsid w:val="001D7700"/>
    <w:rsid w:val="001D7902"/>
    <w:rsid w:val="001D7F06"/>
    <w:rsid w:val="001E0531"/>
    <w:rsid w:val="001E073E"/>
    <w:rsid w:val="001E0CC1"/>
    <w:rsid w:val="001E174B"/>
    <w:rsid w:val="001E21E6"/>
    <w:rsid w:val="001E2C36"/>
    <w:rsid w:val="001E2CB2"/>
    <w:rsid w:val="001E3138"/>
    <w:rsid w:val="001E35DB"/>
    <w:rsid w:val="001E3A5B"/>
    <w:rsid w:val="001E3CC0"/>
    <w:rsid w:val="001E4CA6"/>
    <w:rsid w:val="001E4CF3"/>
    <w:rsid w:val="001E63A9"/>
    <w:rsid w:val="001E6B69"/>
    <w:rsid w:val="001E77C3"/>
    <w:rsid w:val="001F090B"/>
    <w:rsid w:val="001F1513"/>
    <w:rsid w:val="001F180A"/>
    <w:rsid w:val="001F1A28"/>
    <w:rsid w:val="001F2453"/>
    <w:rsid w:val="001F2710"/>
    <w:rsid w:val="001F2BB9"/>
    <w:rsid w:val="001F3570"/>
    <w:rsid w:val="001F35E8"/>
    <w:rsid w:val="001F4014"/>
    <w:rsid w:val="001F40CF"/>
    <w:rsid w:val="001F445E"/>
    <w:rsid w:val="001F449B"/>
    <w:rsid w:val="001F45AC"/>
    <w:rsid w:val="001F66A3"/>
    <w:rsid w:val="001F6FB7"/>
    <w:rsid w:val="001F6FCF"/>
    <w:rsid w:val="001F7455"/>
    <w:rsid w:val="0020020E"/>
    <w:rsid w:val="002007B4"/>
    <w:rsid w:val="00200B4E"/>
    <w:rsid w:val="00201213"/>
    <w:rsid w:val="00201561"/>
    <w:rsid w:val="0020165E"/>
    <w:rsid w:val="00202E50"/>
    <w:rsid w:val="00203258"/>
    <w:rsid w:val="002036A0"/>
    <w:rsid w:val="00204ACD"/>
    <w:rsid w:val="002050DA"/>
    <w:rsid w:val="00205180"/>
    <w:rsid w:val="00205F38"/>
    <w:rsid w:val="00207387"/>
    <w:rsid w:val="002074A0"/>
    <w:rsid w:val="00207F81"/>
    <w:rsid w:val="00210027"/>
    <w:rsid w:val="002101BD"/>
    <w:rsid w:val="00210368"/>
    <w:rsid w:val="002109F4"/>
    <w:rsid w:val="002110F3"/>
    <w:rsid w:val="00211FDA"/>
    <w:rsid w:val="00212CC1"/>
    <w:rsid w:val="00212FDD"/>
    <w:rsid w:val="002137EF"/>
    <w:rsid w:val="00213BE8"/>
    <w:rsid w:val="00214628"/>
    <w:rsid w:val="0021497D"/>
    <w:rsid w:val="002149C8"/>
    <w:rsid w:val="00215A94"/>
    <w:rsid w:val="00216020"/>
    <w:rsid w:val="00216088"/>
    <w:rsid w:val="002160C2"/>
    <w:rsid w:val="00216A07"/>
    <w:rsid w:val="00216CD8"/>
    <w:rsid w:val="0022076E"/>
    <w:rsid w:val="00220C56"/>
    <w:rsid w:val="00220D40"/>
    <w:rsid w:val="00221C4C"/>
    <w:rsid w:val="002223FB"/>
    <w:rsid w:val="00222BB9"/>
    <w:rsid w:val="002230EA"/>
    <w:rsid w:val="00223DEA"/>
    <w:rsid w:val="002240FE"/>
    <w:rsid w:val="00224686"/>
    <w:rsid w:val="002258D6"/>
    <w:rsid w:val="002267BE"/>
    <w:rsid w:val="00227383"/>
    <w:rsid w:val="002274FB"/>
    <w:rsid w:val="00227505"/>
    <w:rsid w:val="00227AC1"/>
    <w:rsid w:val="00230266"/>
    <w:rsid w:val="002309D2"/>
    <w:rsid w:val="002310FE"/>
    <w:rsid w:val="0023311A"/>
    <w:rsid w:val="0023315B"/>
    <w:rsid w:val="00233E9C"/>
    <w:rsid w:val="002347FE"/>
    <w:rsid w:val="00236ADA"/>
    <w:rsid w:val="002371CF"/>
    <w:rsid w:val="00237A2A"/>
    <w:rsid w:val="00237CC9"/>
    <w:rsid w:val="00241410"/>
    <w:rsid w:val="0024178D"/>
    <w:rsid w:val="00242B1B"/>
    <w:rsid w:val="00242EF7"/>
    <w:rsid w:val="002432E8"/>
    <w:rsid w:val="00245A63"/>
    <w:rsid w:val="00245DCF"/>
    <w:rsid w:val="00246ACB"/>
    <w:rsid w:val="00246B71"/>
    <w:rsid w:val="00246C65"/>
    <w:rsid w:val="00246FE7"/>
    <w:rsid w:val="00250739"/>
    <w:rsid w:val="00250794"/>
    <w:rsid w:val="00250D1B"/>
    <w:rsid w:val="0025197A"/>
    <w:rsid w:val="00252E40"/>
    <w:rsid w:val="002531B2"/>
    <w:rsid w:val="00253E29"/>
    <w:rsid w:val="002542A8"/>
    <w:rsid w:val="0025472E"/>
    <w:rsid w:val="00254DFC"/>
    <w:rsid w:val="00254EDA"/>
    <w:rsid w:val="00255453"/>
    <w:rsid w:val="002568EC"/>
    <w:rsid w:val="00256A66"/>
    <w:rsid w:val="00256E79"/>
    <w:rsid w:val="00257001"/>
    <w:rsid w:val="00260A11"/>
    <w:rsid w:val="0026169A"/>
    <w:rsid w:val="00261F46"/>
    <w:rsid w:val="0026201C"/>
    <w:rsid w:val="00262763"/>
    <w:rsid w:val="00262BB5"/>
    <w:rsid w:val="00263997"/>
    <w:rsid w:val="00263C94"/>
    <w:rsid w:val="00263ED4"/>
    <w:rsid w:val="00264191"/>
    <w:rsid w:val="00264BEA"/>
    <w:rsid w:val="00264DE5"/>
    <w:rsid w:val="00270249"/>
    <w:rsid w:val="00270922"/>
    <w:rsid w:val="00270D93"/>
    <w:rsid w:val="00271032"/>
    <w:rsid w:val="002716CF"/>
    <w:rsid w:val="0027171B"/>
    <w:rsid w:val="0027181C"/>
    <w:rsid w:val="002718DA"/>
    <w:rsid w:val="00272F90"/>
    <w:rsid w:val="00273858"/>
    <w:rsid w:val="00273E3E"/>
    <w:rsid w:val="00274147"/>
    <w:rsid w:val="00274426"/>
    <w:rsid w:val="00275189"/>
    <w:rsid w:val="0027553E"/>
    <w:rsid w:val="002756DC"/>
    <w:rsid w:val="00275D4C"/>
    <w:rsid w:val="00276437"/>
    <w:rsid w:val="002769A8"/>
    <w:rsid w:val="00276A49"/>
    <w:rsid w:val="0028063F"/>
    <w:rsid w:val="00280740"/>
    <w:rsid w:val="00280A53"/>
    <w:rsid w:val="00281FC8"/>
    <w:rsid w:val="0028200F"/>
    <w:rsid w:val="00282551"/>
    <w:rsid w:val="00282D57"/>
    <w:rsid w:val="00282EFE"/>
    <w:rsid w:val="00282F8E"/>
    <w:rsid w:val="002839B0"/>
    <w:rsid w:val="00283B02"/>
    <w:rsid w:val="00283C21"/>
    <w:rsid w:val="00283C5D"/>
    <w:rsid w:val="00283F84"/>
    <w:rsid w:val="002844B0"/>
    <w:rsid w:val="002854EB"/>
    <w:rsid w:val="00285E84"/>
    <w:rsid w:val="0028607E"/>
    <w:rsid w:val="00286322"/>
    <w:rsid w:val="00286E05"/>
    <w:rsid w:val="00291E5B"/>
    <w:rsid w:val="00292165"/>
    <w:rsid w:val="00294F17"/>
    <w:rsid w:val="002953AC"/>
    <w:rsid w:val="00295D3E"/>
    <w:rsid w:val="0029611C"/>
    <w:rsid w:val="00296A1D"/>
    <w:rsid w:val="00296C1F"/>
    <w:rsid w:val="002A044E"/>
    <w:rsid w:val="002A0594"/>
    <w:rsid w:val="002A0D5B"/>
    <w:rsid w:val="002A2CB4"/>
    <w:rsid w:val="002A3AC9"/>
    <w:rsid w:val="002A3C4B"/>
    <w:rsid w:val="002A3EBE"/>
    <w:rsid w:val="002A41E6"/>
    <w:rsid w:val="002A4B76"/>
    <w:rsid w:val="002A4EE5"/>
    <w:rsid w:val="002A5DCA"/>
    <w:rsid w:val="002A673A"/>
    <w:rsid w:val="002A6E87"/>
    <w:rsid w:val="002B0455"/>
    <w:rsid w:val="002B0B9D"/>
    <w:rsid w:val="002B1890"/>
    <w:rsid w:val="002B1FEE"/>
    <w:rsid w:val="002B23CF"/>
    <w:rsid w:val="002B23D0"/>
    <w:rsid w:val="002B2BEE"/>
    <w:rsid w:val="002B2E3F"/>
    <w:rsid w:val="002B35C5"/>
    <w:rsid w:val="002B3935"/>
    <w:rsid w:val="002B3CC5"/>
    <w:rsid w:val="002B406A"/>
    <w:rsid w:val="002B41D4"/>
    <w:rsid w:val="002B4FC5"/>
    <w:rsid w:val="002B543F"/>
    <w:rsid w:val="002B5589"/>
    <w:rsid w:val="002B5A1B"/>
    <w:rsid w:val="002B60D5"/>
    <w:rsid w:val="002B63C7"/>
    <w:rsid w:val="002B641C"/>
    <w:rsid w:val="002B6A18"/>
    <w:rsid w:val="002B6AFA"/>
    <w:rsid w:val="002B71B0"/>
    <w:rsid w:val="002B7A2D"/>
    <w:rsid w:val="002B7D73"/>
    <w:rsid w:val="002B7F03"/>
    <w:rsid w:val="002C0457"/>
    <w:rsid w:val="002C049B"/>
    <w:rsid w:val="002C06E3"/>
    <w:rsid w:val="002C0801"/>
    <w:rsid w:val="002C0D8B"/>
    <w:rsid w:val="002C1591"/>
    <w:rsid w:val="002C1CDE"/>
    <w:rsid w:val="002C1E01"/>
    <w:rsid w:val="002C1FFF"/>
    <w:rsid w:val="002C22EA"/>
    <w:rsid w:val="002C2334"/>
    <w:rsid w:val="002C33B3"/>
    <w:rsid w:val="002C44B0"/>
    <w:rsid w:val="002C4E07"/>
    <w:rsid w:val="002C50A1"/>
    <w:rsid w:val="002C5864"/>
    <w:rsid w:val="002C5E8F"/>
    <w:rsid w:val="002C631F"/>
    <w:rsid w:val="002C6F4A"/>
    <w:rsid w:val="002C7188"/>
    <w:rsid w:val="002C7B1C"/>
    <w:rsid w:val="002D0586"/>
    <w:rsid w:val="002D06BE"/>
    <w:rsid w:val="002D0C64"/>
    <w:rsid w:val="002D1023"/>
    <w:rsid w:val="002D1459"/>
    <w:rsid w:val="002D1470"/>
    <w:rsid w:val="002D21CF"/>
    <w:rsid w:val="002D2263"/>
    <w:rsid w:val="002D2B6A"/>
    <w:rsid w:val="002D2BDD"/>
    <w:rsid w:val="002D45E6"/>
    <w:rsid w:val="002D4705"/>
    <w:rsid w:val="002D4F6F"/>
    <w:rsid w:val="002D545F"/>
    <w:rsid w:val="002D5B65"/>
    <w:rsid w:val="002D6396"/>
    <w:rsid w:val="002D63E4"/>
    <w:rsid w:val="002D6848"/>
    <w:rsid w:val="002D6B6B"/>
    <w:rsid w:val="002D6BFB"/>
    <w:rsid w:val="002D6DAC"/>
    <w:rsid w:val="002D7E5E"/>
    <w:rsid w:val="002E07EF"/>
    <w:rsid w:val="002E0D06"/>
    <w:rsid w:val="002E177F"/>
    <w:rsid w:val="002E1B72"/>
    <w:rsid w:val="002E1BB3"/>
    <w:rsid w:val="002E27A5"/>
    <w:rsid w:val="002E3DC2"/>
    <w:rsid w:val="002E3E84"/>
    <w:rsid w:val="002E4E23"/>
    <w:rsid w:val="002E4E94"/>
    <w:rsid w:val="002E5909"/>
    <w:rsid w:val="002E5AFD"/>
    <w:rsid w:val="002F0237"/>
    <w:rsid w:val="002F1E18"/>
    <w:rsid w:val="002F1F28"/>
    <w:rsid w:val="002F2084"/>
    <w:rsid w:val="002F2193"/>
    <w:rsid w:val="002F2D63"/>
    <w:rsid w:val="002F3FCE"/>
    <w:rsid w:val="002F43CA"/>
    <w:rsid w:val="002F4569"/>
    <w:rsid w:val="002F4A8B"/>
    <w:rsid w:val="002F57AA"/>
    <w:rsid w:val="002F61AB"/>
    <w:rsid w:val="002F6363"/>
    <w:rsid w:val="002F6790"/>
    <w:rsid w:val="002F6EC6"/>
    <w:rsid w:val="002F714C"/>
    <w:rsid w:val="002F719A"/>
    <w:rsid w:val="002F740E"/>
    <w:rsid w:val="002F77BF"/>
    <w:rsid w:val="003004A2"/>
    <w:rsid w:val="00301235"/>
    <w:rsid w:val="0030247E"/>
    <w:rsid w:val="00302B7F"/>
    <w:rsid w:val="003032EC"/>
    <w:rsid w:val="0030382C"/>
    <w:rsid w:val="003038E4"/>
    <w:rsid w:val="00303DD5"/>
    <w:rsid w:val="00304173"/>
    <w:rsid w:val="003043A3"/>
    <w:rsid w:val="00304454"/>
    <w:rsid w:val="00304549"/>
    <w:rsid w:val="00304804"/>
    <w:rsid w:val="00306F5B"/>
    <w:rsid w:val="0030706A"/>
    <w:rsid w:val="003075F8"/>
    <w:rsid w:val="003076E9"/>
    <w:rsid w:val="0030792E"/>
    <w:rsid w:val="00307C3D"/>
    <w:rsid w:val="00310042"/>
    <w:rsid w:val="003100DF"/>
    <w:rsid w:val="00310764"/>
    <w:rsid w:val="00312955"/>
    <w:rsid w:val="00313766"/>
    <w:rsid w:val="003141A7"/>
    <w:rsid w:val="0031578A"/>
    <w:rsid w:val="003158E3"/>
    <w:rsid w:val="003164BB"/>
    <w:rsid w:val="0031663D"/>
    <w:rsid w:val="0031690E"/>
    <w:rsid w:val="00317593"/>
    <w:rsid w:val="00320203"/>
    <w:rsid w:val="00320316"/>
    <w:rsid w:val="00320871"/>
    <w:rsid w:val="00320B3B"/>
    <w:rsid w:val="00321B73"/>
    <w:rsid w:val="00322002"/>
    <w:rsid w:val="00322CD7"/>
    <w:rsid w:val="003247B0"/>
    <w:rsid w:val="00325B48"/>
    <w:rsid w:val="00325E81"/>
    <w:rsid w:val="0032615A"/>
    <w:rsid w:val="003270AE"/>
    <w:rsid w:val="003271B0"/>
    <w:rsid w:val="00330135"/>
    <w:rsid w:val="00330EAC"/>
    <w:rsid w:val="00331413"/>
    <w:rsid w:val="00333F51"/>
    <w:rsid w:val="00334774"/>
    <w:rsid w:val="0033486D"/>
    <w:rsid w:val="003352FF"/>
    <w:rsid w:val="0033646A"/>
    <w:rsid w:val="003367C4"/>
    <w:rsid w:val="00336A8A"/>
    <w:rsid w:val="00336D8E"/>
    <w:rsid w:val="00336F0B"/>
    <w:rsid w:val="003376B3"/>
    <w:rsid w:val="00337B93"/>
    <w:rsid w:val="00337D8F"/>
    <w:rsid w:val="00340942"/>
    <w:rsid w:val="00340EF8"/>
    <w:rsid w:val="0034141B"/>
    <w:rsid w:val="00342BEF"/>
    <w:rsid w:val="00342E39"/>
    <w:rsid w:val="0034331C"/>
    <w:rsid w:val="003443E6"/>
    <w:rsid w:val="00344BA0"/>
    <w:rsid w:val="00345EBA"/>
    <w:rsid w:val="00346611"/>
    <w:rsid w:val="0034679F"/>
    <w:rsid w:val="00346E00"/>
    <w:rsid w:val="00346F98"/>
    <w:rsid w:val="00347059"/>
    <w:rsid w:val="003475B0"/>
    <w:rsid w:val="00347776"/>
    <w:rsid w:val="00347A66"/>
    <w:rsid w:val="00347CDA"/>
    <w:rsid w:val="00347CF8"/>
    <w:rsid w:val="00350B3C"/>
    <w:rsid w:val="0035144E"/>
    <w:rsid w:val="00351A91"/>
    <w:rsid w:val="003520C4"/>
    <w:rsid w:val="00353085"/>
    <w:rsid w:val="00353112"/>
    <w:rsid w:val="003533AE"/>
    <w:rsid w:val="00353ECF"/>
    <w:rsid w:val="003552CB"/>
    <w:rsid w:val="003556D7"/>
    <w:rsid w:val="003559BF"/>
    <w:rsid w:val="00355B98"/>
    <w:rsid w:val="00355D50"/>
    <w:rsid w:val="00355E14"/>
    <w:rsid w:val="00356280"/>
    <w:rsid w:val="003565D3"/>
    <w:rsid w:val="0035769E"/>
    <w:rsid w:val="003601F6"/>
    <w:rsid w:val="0036033C"/>
    <w:rsid w:val="00360935"/>
    <w:rsid w:val="00361280"/>
    <w:rsid w:val="003615F1"/>
    <w:rsid w:val="00361A6E"/>
    <w:rsid w:val="00361BF0"/>
    <w:rsid w:val="00362485"/>
    <w:rsid w:val="00362983"/>
    <w:rsid w:val="00362ACC"/>
    <w:rsid w:val="00362F4D"/>
    <w:rsid w:val="00363D7F"/>
    <w:rsid w:val="00363DB2"/>
    <w:rsid w:val="00364166"/>
    <w:rsid w:val="003641C6"/>
    <w:rsid w:val="00364670"/>
    <w:rsid w:val="00364DAD"/>
    <w:rsid w:val="00365A48"/>
    <w:rsid w:val="00366591"/>
    <w:rsid w:val="00367C66"/>
    <w:rsid w:val="00370B91"/>
    <w:rsid w:val="00371327"/>
    <w:rsid w:val="00371A81"/>
    <w:rsid w:val="00372102"/>
    <w:rsid w:val="0037233D"/>
    <w:rsid w:val="00372515"/>
    <w:rsid w:val="00372572"/>
    <w:rsid w:val="003726AB"/>
    <w:rsid w:val="003736EF"/>
    <w:rsid w:val="003737E3"/>
    <w:rsid w:val="003738CF"/>
    <w:rsid w:val="00374127"/>
    <w:rsid w:val="00374799"/>
    <w:rsid w:val="003762DD"/>
    <w:rsid w:val="003775B7"/>
    <w:rsid w:val="00377789"/>
    <w:rsid w:val="00380D80"/>
    <w:rsid w:val="003821C1"/>
    <w:rsid w:val="00383145"/>
    <w:rsid w:val="003863B2"/>
    <w:rsid w:val="003868B4"/>
    <w:rsid w:val="003906F8"/>
    <w:rsid w:val="003910D7"/>
    <w:rsid w:val="003913E6"/>
    <w:rsid w:val="00392BDC"/>
    <w:rsid w:val="00392DE1"/>
    <w:rsid w:val="00393089"/>
    <w:rsid w:val="0039338D"/>
    <w:rsid w:val="003935EE"/>
    <w:rsid w:val="0039408A"/>
    <w:rsid w:val="00394D2F"/>
    <w:rsid w:val="0039582E"/>
    <w:rsid w:val="00395BC6"/>
    <w:rsid w:val="0039673D"/>
    <w:rsid w:val="00397893"/>
    <w:rsid w:val="00397CD9"/>
    <w:rsid w:val="003A0CD2"/>
    <w:rsid w:val="003A0E46"/>
    <w:rsid w:val="003A1106"/>
    <w:rsid w:val="003A2CF0"/>
    <w:rsid w:val="003A33D3"/>
    <w:rsid w:val="003A3880"/>
    <w:rsid w:val="003A3F6F"/>
    <w:rsid w:val="003A4658"/>
    <w:rsid w:val="003A4A86"/>
    <w:rsid w:val="003A5575"/>
    <w:rsid w:val="003A5727"/>
    <w:rsid w:val="003A5884"/>
    <w:rsid w:val="003A59C1"/>
    <w:rsid w:val="003A5BC5"/>
    <w:rsid w:val="003A5D55"/>
    <w:rsid w:val="003A6485"/>
    <w:rsid w:val="003A6C2E"/>
    <w:rsid w:val="003A75E6"/>
    <w:rsid w:val="003B0C82"/>
    <w:rsid w:val="003B1777"/>
    <w:rsid w:val="003B1A51"/>
    <w:rsid w:val="003B255B"/>
    <w:rsid w:val="003B3317"/>
    <w:rsid w:val="003B4286"/>
    <w:rsid w:val="003B4B69"/>
    <w:rsid w:val="003B4D2E"/>
    <w:rsid w:val="003B52D4"/>
    <w:rsid w:val="003B5B16"/>
    <w:rsid w:val="003B60CE"/>
    <w:rsid w:val="003B6223"/>
    <w:rsid w:val="003B717D"/>
    <w:rsid w:val="003B7250"/>
    <w:rsid w:val="003B7D50"/>
    <w:rsid w:val="003C0204"/>
    <w:rsid w:val="003C0DDB"/>
    <w:rsid w:val="003C1CA5"/>
    <w:rsid w:val="003C1EC7"/>
    <w:rsid w:val="003C26FF"/>
    <w:rsid w:val="003C2DAE"/>
    <w:rsid w:val="003C4878"/>
    <w:rsid w:val="003C59E4"/>
    <w:rsid w:val="003C5B6F"/>
    <w:rsid w:val="003C5D3D"/>
    <w:rsid w:val="003C5FDE"/>
    <w:rsid w:val="003C64A0"/>
    <w:rsid w:val="003C665A"/>
    <w:rsid w:val="003C700A"/>
    <w:rsid w:val="003C716B"/>
    <w:rsid w:val="003C74B4"/>
    <w:rsid w:val="003C773B"/>
    <w:rsid w:val="003C7BA3"/>
    <w:rsid w:val="003D0015"/>
    <w:rsid w:val="003D07E2"/>
    <w:rsid w:val="003D07FC"/>
    <w:rsid w:val="003D2545"/>
    <w:rsid w:val="003D2868"/>
    <w:rsid w:val="003D2880"/>
    <w:rsid w:val="003D2904"/>
    <w:rsid w:val="003D3D56"/>
    <w:rsid w:val="003D467C"/>
    <w:rsid w:val="003D4E9C"/>
    <w:rsid w:val="003D53B2"/>
    <w:rsid w:val="003D57C1"/>
    <w:rsid w:val="003D590E"/>
    <w:rsid w:val="003D760D"/>
    <w:rsid w:val="003E05C3"/>
    <w:rsid w:val="003E06EA"/>
    <w:rsid w:val="003E0D78"/>
    <w:rsid w:val="003E10F1"/>
    <w:rsid w:val="003E1F0A"/>
    <w:rsid w:val="003E2159"/>
    <w:rsid w:val="003E250E"/>
    <w:rsid w:val="003E26F8"/>
    <w:rsid w:val="003E3A1D"/>
    <w:rsid w:val="003E4855"/>
    <w:rsid w:val="003E53AC"/>
    <w:rsid w:val="003E5AD9"/>
    <w:rsid w:val="003E6CA0"/>
    <w:rsid w:val="003E716A"/>
    <w:rsid w:val="003E7223"/>
    <w:rsid w:val="003E72B7"/>
    <w:rsid w:val="003F02C4"/>
    <w:rsid w:val="003F04DC"/>
    <w:rsid w:val="003F0516"/>
    <w:rsid w:val="003F1862"/>
    <w:rsid w:val="003F2843"/>
    <w:rsid w:val="003F2FDE"/>
    <w:rsid w:val="003F330B"/>
    <w:rsid w:val="003F5160"/>
    <w:rsid w:val="003F56DE"/>
    <w:rsid w:val="003F6029"/>
    <w:rsid w:val="003F68A7"/>
    <w:rsid w:val="003F6FDF"/>
    <w:rsid w:val="003F7B30"/>
    <w:rsid w:val="004010B2"/>
    <w:rsid w:val="004016F5"/>
    <w:rsid w:val="004025E0"/>
    <w:rsid w:val="0040297D"/>
    <w:rsid w:val="0040311A"/>
    <w:rsid w:val="004032CB"/>
    <w:rsid w:val="0040431C"/>
    <w:rsid w:val="004045AA"/>
    <w:rsid w:val="00404C9B"/>
    <w:rsid w:val="00405CC9"/>
    <w:rsid w:val="00405F5C"/>
    <w:rsid w:val="0040635E"/>
    <w:rsid w:val="00406B97"/>
    <w:rsid w:val="004072DE"/>
    <w:rsid w:val="00407D98"/>
    <w:rsid w:val="00407F66"/>
    <w:rsid w:val="004107E8"/>
    <w:rsid w:val="00411650"/>
    <w:rsid w:val="00412872"/>
    <w:rsid w:val="0041330F"/>
    <w:rsid w:val="004138DE"/>
    <w:rsid w:val="0041448F"/>
    <w:rsid w:val="00414B2F"/>
    <w:rsid w:val="00415857"/>
    <w:rsid w:val="004158E1"/>
    <w:rsid w:val="00415E58"/>
    <w:rsid w:val="00416231"/>
    <w:rsid w:val="004208AB"/>
    <w:rsid w:val="004219EF"/>
    <w:rsid w:val="00422294"/>
    <w:rsid w:val="00422B3B"/>
    <w:rsid w:val="00423230"/>
    <w:rsid w:val="00423D62"/>
    <w:rsid w:val="00423E30"/>
    <w:rsid w:val="004250BE"/>
    <w:rsid w:val="0042597F"/>
    <w:rsid w:val="00425BD0"/>
    <w:rsid w:val="004262CA"/>
    <w:rsid w:val="004264D5"/>
    <w:rsid w:val="00426CD9"/>
    <w:rsid w:val="00427ED6"/>
    <w:rsid w:val="00430952"/>
    <w:rsid w:val="00430FEB"/>
    <w:rsid w:val="004310EE"/>
    <w:rsid w:val="00432582"/>
    <w:rsid w:val="00432B5C"/>
    <w:rsid w:val="00432D25"/>
    <w:rsid w:val="00433154"/>
    <w:rsid w:val="004333E9"/>
    <w:rsid w:val="00433677"/>
    <w:rsid w:val="00433AC4"/>
    <w:rsid w:val="00433F34"/>
    <w:rsid w:val="004340D5"/>
    <w:rsid w:val="004340F4"/>
    <w:rsid w:val="0043413A"/>
    <w:rsid w:val="00434880"/>
    <w:rsid w:val="00434FDD"/>
    <w:rsid w:val="00437273"/>
    <w:rsid w:val="004373EE"/>
    <w:rsid w:val="00437BDB"/>
    <w:rsid w:val="00437CD8"/>
    <w:rsid w:val="00437EFF"/>
    <w:rsid w:val="00440B3F"/>
    <w:rsid w:val="00441396"/>
    <w:rsid w:val="00442710"/>
    <w:rsid w:val="00442DFD"/>
    <w:rsid w:val="00443E38"/>
    <w:rsid w:val="00443F96"/>
    <w:rsid w:val="00443FD3"/>
    <w:rsid w:val="00444212"/>
    <w:rsid w:val="004443C3"/>
    <w:rsid w:val="004449BD"/>
    <w:rsid w:val="004455DC"/>
    <w:rsid w:val="00445C6D"/>
    <w:rsid w:val="004460E9"/>
    <w:rsid w:val="00446B01"/>
    <w:rsid w:val="00446C32"/>
    <w:rsid w:val="0044735F"/>
    <w:rsid w:val="00447B6F"/>
    <w:rsid w:val="0045049C"/>
    <w:rsid w:val="00450512"/>
    <w:rsid w:val="0045080E"/>
    <w:rsid w:val="0045104C"/>
    <w:rsid w:val="00451100"/>
    <w:rsid w:val="004516F4"/>
    <w:rsid w:val="004517CE"/>
    <w:rsid w:val="00451A48"/>
    <w:rsid w:val="00452A1A"/>
    <w:rsid w:val="0045342A"/>
    <w:rsid w:val="00453C11"/>
    <w:rsid w:val="00454CED"/>
    <w:rsid w:val="00455230"/>
    <w:rsid w:val="004557B0"/>
    <w:rsid w:val="004560A8"/>
    <w:rsid w:val="00457946"/>
    <w:rsid w:val="00457BB9"/>
    <w:rsid w:val="00457D8B"/>
    <w:rsid w:val="00460166"/>
    <w:rsid w:val="0046084A"/>
    <w:rsid w:val="00460A17"/>
    <w:rsid w:val="00460F4E"/>
    <w:rsid w:val="00461DD5"/>
    <w:rsid w:val="004629D0"/>
    <w:rsid w:val="00462C91"/>
    <w:rsid w:val="00462E08"/>
    <w:rsid w:val="0046323C"/>
    <w:rsid w:val="004640BF"/>
    <w:rsid w:val="00464140"/>
    <w:rsid w:val="00470A6E"/>
    <w:rsid w:val="00470CB5"/>
    <w:rsid w:val="00470FC8"/>
    <w:rsid w:val="00471EAB"/>
    <w:rsid w:val="004723EE"/>
    <w:rsid w:val="0047294D"/>
    <w:rsid w:val="00475A85"/>
    <w:rsid w:val="00475A92"/>
    <w:rsid w:val="00475D60"/>
    <w:rsid w:val="00475F0E"/>
    <w:rsid w:val="0047741E"/>
    <w:rsid w:val="00477BB9"/>
    <w:rsid w:val="0048039A"/>
    <w:rsid w:val="00482A10"/>
    <w:rsid w:val="004833FA"/>
    <w:rsid w:val="00483611"/>
    <w:rsid w:val="00484654"/>
    <w:rsid w:val="00484B77"/>
    <w:rsid w:val="0048581A"/>
    <w:rsid w:val="00485A40"/>
    <w:rsid w:val="00485B4F"/>
    <w:rsid w:val="00485B88"/>
    <w:rsid w:val="0048603B"/>
    <w:rsid w:val="0048630E"/>
    <w:rsid w:val="0048657B"/>
    <w:rsid w:val="00486709"/>
    <w:rsid w:val="00486EF6"/>
    <w:rsid w:val="00487366"/>
    <w:rsid w:val="004873E4"/>
    <w:rsid w:val="0049072C"/>
    <w:rsid w:val="00490AC2"/>
    <w:rsid w:val="00490FD1"/>
    <w:rsid w:val="0049104D"/>
    <w:rsid w:val="0049122E"/>
    <w:rsid w:val="00491325"/>
    <w:rsid w:val="00491A02"/>
    <w:rsid w:val="00491AD2"/>
    <w:rsid w:val="004920E5"/>
    <w:rsid w:val="004930B9"/>
    <w:rsid w:val="004935C0"/>
    <w:rsid w:val="00493B43"/>
    <w:rsid w:val="0049405B"/>
    <w:rsid w:val="00494EB1"/>
    <w:rsid w:val="004951AD"/>
    <w:rsid w:val="004952CA"/>
    <w:rsid w:val="00496414"/>
    <w:rsid w:val="004971EE"/>
    <w:rsid w:val="004972D8"/>
    <w:rsid w:val="004972F9"/>
    <w:rsid w:val="00497A38"/>
    <w:rsid w:val="004A0FC0"/>
    <w:rsid w:val="004A2FD2"/>
    <w:rsid w:val="004A3CD8"/>
    <w:rsid w:val="004A45BD"/>
    <w:rsid w:val="004A4656"/>
    <w:rsid w:val="004A5590"/>
    <w:rsid w:val="004A5FE6"/>
    <w:rsid w:val="004A62A9"/>
    <w:rsid w:val="004A71B9"/>
    <w:rsid w:val="004A77B0"/>
    <w:rsid w:val="004A799A"/>
    <w:rsid w:val="004A7C90"/>
    <w:rsid w:val="004B0491"/>
    <w:rsid w:val="004B04FC"/>
    <w:rsid w:val="004B0577"/>
    <w:rsid w:val="004B13F4"/>
    <w:rsid w:val="004B1CED"/>
    <w:rsid w:val="004B2657"/>
    <w:rsid w:val="004B3056"/>
    <w:rsid w:val="004B34A7"/>
    <w:rsid w:val="004B3B06"/>
    <w:rsid w:val="004B3EB6"/>
    <w:rsid w:val="004B4643"/>
    <w:rsid w:val="004B554F"/>
    <w:rsid w:val="004B5909"/>
    <w:rsid w:val="004B67B3"/>
    <w:rsid w:val="004B7D92"/>
    <w:rsid w:val="004B7F67"/>
    <w:rsid w:val="004B7F79"/>
    <w:rsid w:val="004C01E9"/>
    <w:rsid w:val="004C1994"/>
    <w:rsid w:val="004C1C8A"/>
    <w:rsid w:val="004C1CE3"/>
    <w:rsid w:val="004C2782"/>
    <w:rsid w:val="004C27FD"/>
    <w:rsid w:val="004C28B4"/>
    <w:rsid w:val="004C33F9"/>
    <w:rsid w:val="004C3997"/>
    <w:rsid w:val="004C71A3"/>
    <w:rsid w:val="004C77DC"/>
    <w:rsid w:val="004C7E9F"/>
    <w:rsid w:val="004D02DE"/>
    <w:rsid w:val="004D09AE"/>
    <w:rsid w:val="004D1170"/>
    <w:rsid w:val="004D153A"/>
    <w:rsid w:val="004D19D0"/>
    <w:rsid w:val="004D312E"/>
    <w:rsid w:val="004D32A9"/>
    <w:rsid w:val="004D4080"/>
    <w:rsid w:val="004D494B"/>
    <w:rsid w:val="004D5636"/>
    <w:rsid w:val="004E05FD"/>
    <w:rsid w:val="004E1206"/>
    <w:rsid w:val="004E1A0D"/>
    <w:rsid w:val="004E1B1D"/>
    <w:rsid w:val="004E23F5"/>
    <w:rsid w:val="004E278F"/>
    <w:rsid w:val="004E32A2"/>
    <w:rsid w:val="004E3D9F"/>
    <w:rsid w:val="004E5F46"/>
    <w:rsid w:val="004E63E5"/>
    <w:rsid w:val="004E6B76"/>
    <w:rsid w:val="004E72C0"/>
    <w:rsid w:val="004E73C8"/>
    <w:rsid w:val="004F06A4"/>
    <w:rsid w:val="004F0797"/>
    <w:rsid w:val="004F08FB"/>
    <w:rsid w:val="004F1089"/>
    <w:rsid w:val="004F13DC"/>
    <w:rsid w:val="004F15D2"/>
    <w:rsid w:val="004F208B"/>
    <w:rsid w:val="004F25F4"/>
    <w:rsid w:val="004F2971"/>
    <w:rsid w:val="004F3540"/>
    <w:rsid w:val="004F3D3A"/>
    <w:rsid w:val="004F44B1"/>
    <w:rsid w:val="004F46C4"/>
    <w:rsid w:val="004F47A0"/>
    <w:rsid w:val="004F4BB4"/>
    <w:rsid w:val="004F5624"/>
    <w:rsid w:val="004F5C41"/>
    <w:rsid w:val="004F5DA4"/>
    <w:rsid w:val="004F5E82"/>
    <w:rsid w:val="004F62B2"/>
    <w:rsid w:val="004F6424"/>
    <w:rsid w:val="004F7696"/>
    <w:rsid w:val="004F7B91"/>
    <w:rsid w:val="004F7DCD"/>
    <w:rsid w:val="004F7F30"/>
    <w:rsid w:val="005000B6"/>
    <w:rsid w:val="005000CC"/>
    <w:rsid w:val="005002EA"/>
    <w:rsid w:val="005005CD"/>
    <w:rsid w:val="00501D0B"/>
    <w:rsid w:val="00503A40"/>
    <w:rsid w:val="005040CD"/>
    <w:rsid w:val="00504785"/>
    <w:rsid w:val="00505229"/>
    <w:rsid w:val="00505CE5"/>
    <w:rsid w:val="00506100"/>
    <w:rsid w:val="0050671C"/>
    <w:rsid w:val="00507783"/>
    <w:rsid w:val="00507F98"/>
    <w:rsid w:val="00507FF7"/>
    <w:rsid w:val="005101CC"/>
    <w:rsid w:val="00510577"/>
    <w:rsid w:val="0051080B"/>
    <w:rsid w:val="005108A3"/>
    <w:rsid w:val="00510B49"/>
    <w:rsid w:val="00510F6E"/>
    <w:rsid w:val="005118AE"/>
    <w:rsid w:val="00512A41"/>
    <w:rsid w:val="005135EF"/>
    <w:rsid w:val="0051503F"/>
    <w:rsid w:val="00515710"/>
    <w:rsid w:val="0051587A"/>
    <w:rsid w:val="005158FA"/>
    <w:rsid w:val="00516441"/>
    <w:rsid w:val="005169AD"/>
    <w:rsid w:val="00516AC3"/>
    <w:rsid w:val="00517946"/>
    <w:rsid w:val="00517EFE"/>
    <w:rsid w:val="00520207"/>
    <w:rsid w:val="0052034C"/>
    <w:rsid w:val="00520688"/>
    <w:rsid w:val="005208B9"/>
    <w:rsid w:val="00520AF2"/>
    <w:rsid w:val="00521258"/>
    <w:rsid w:val="00521944"/>
    <w:rsid w:val="00521DFD"/>
    <w:rsid w:val="005221F0"/>
    <w:rsid w:val="00523000"/>
    <w:rsid w:val="0052477B"/>
    <w:rsid w:val="00524807"/>
    <w:rsid w:val="00525FF9"/>
    <w:rsid w:val="005262C5"/>
    <w:rsid w:val="00527188"/>
    <w:rsid w:val="005315A7"/>
    <w:rsid w:val="00531F55"/>
    <w:rsid w:val="0053200C"/>
    <w:rsid w:val="0053201B"/>
    <w:rsid w:val="00532574"/>
    <w:rsid w:val="00532D3F"/>
    <w:rsid w:val="00533394"/>
    <w:rsid w:val="00533411"/>
    <w:rsid w:val="00533736"/>
    <w:rsid w:val="0053386D"/>
    <w:rsid w:val="00533A0B"/>
    <w:rsid w:val="005348C1"/>
    <w:rsid w:val="0053520D"/>
    <w:rsid w:val="0053791F"/>
    <w:rsid w:val="00537AD7"/>
    <w:rsid w:val="00537B38"/>
    <w:rsid w:val="00540522"/>
    <w:rsid w:val="0054072A"/>
    <w:rsid w:val="00540BE5"/>
    <w:rsid w:val="00541B8F"/>
    <w:rsid w:val="00542302"/>
    <w:rsid w:val="00544466"/>
    <w:rsid w:val="00544D11"/>
    <w:rsid w:val="00544D7E"/>
    <w:rsid w:val="00545EAD"/>
    <w:rsid w:val="00546EB9"/>
    <w:rsid w:val="00547460"/>
    <w:rsid w:val="00547538"/>
    <w:rsid w:val="005475EA"/>
    <w:rsid w:val="00547836"/>
    <w:rsid w:val="0054793B"/>
    <w:rsid w:val="005502D4"/>
    <w:rsid w:val="005505DB"/>
    <w:rsid w:val="0055193C"/>
    <w:rsid w:val="0055235B"/>
    <w:rsid w:val="00553573"/>
    <w:rsid w:val="00553BFA"/>
    <w:rsid w:val="00555018"/>
    <w:rsid w:val="005564F8"/>
    <w:rsid w:val="0056077E"/>
    <w:rsid w:val="00560AB4"/>
    <w:rsid w:val="00561387"/>
    <w:rsid w:val="00562981"/>
    <w:rsid w:val="005629EE"/>
    <w:rsid w:val="00562DF4"/>
    <w:rsid w:val="00562F0C"/>
    <w:rsid w:val="00563C01"/>
    <w:rsid w:val="00563C3D"/>
    <w:rsid w:val="005648FA"/>
    <w:rsid w:val="00564D50"/>
    <w:rsid w:val="00565406"/>
    <w:rsid w:val="00566A6F"/>
    <w:rsid w:val="00566C4B"/>
    <w:rsid w:val="00567346"/>
    <w:rsid w:val="00567354"/>
    <w:rsid w:val="00567BAD"/>
    <w:rsid w:val="00571332"/>
    <w:rsid w:val="00572CDB"/>
    <w:rsid w:val="0057371B"/>
    <w:rsid w:val="00573F2D"/>
    <w:rsid w:val="005744E2"/>
    <w:rsid w:val="00575B32"/>
    <w:rsid w:val="00575EB8"/>
    <w:rsid w:val="00576C59"/>
    <w:rsid w:val="00576DE5"/>
    <w:rsid w:val="00577F78"/>
    <w:rsid w:val="005809C2"/>
    <w:rsid w:val="00581AEF"/>
    <w:rsid w:val="00582A9B"/>
    <w:rsid w:val="00582CCB"/>
    <w:rsid w:val="005832AB"/>
    <w:rsid w:val="0058437C"/>
    <w:rsid w:val="0058442A"/>
    <w:rsid w:val="00585743"/>
    <w:rsid w:val="005877FB"/>
    <w:rsid w:val="0059125D"/>
    <w:rsid w:val="00591986"/>
    <w:rsid w:val="00591D18"/>
    <w:rsid w:val="0059313B"/>
    <w:rsid w:val="005935F4"/>
    <w:rsid w:val="00594129"/>
    <w:rsid w:val="005941CF"/>
    <w:rsid w:val="005945E6"/>
    <w:rsid w:val="00594CBD"/>
    <w:rsid w:val="005958DC"/>
    <w:rsid w:val="00595B26"/>
    <w:rsid w:val="005961A2"/>
    <w:rsid w:val="0059697B"/>
    <w:rsid w:val="00596A4B"/>
    <w:rsid w:val="00596BBA"/>
    <w:rsid w:val="00597A0A"/>
    <w:rsid w:val="00597A25"/>
    <w:rsid w:val="00597DDD"/>
    <w:rsid w:val="00597FDD"/>
    <w:rsid w:val="005A01E9"/>
    <w:rsid w:val="005A042C"/>
    <w:rsid w:val="005A19F7"/>
    <w:rsid w:val="005A214F"/>
    <w:rsid w:val="005A2D21"/>
    <w:rsid w:val="005A316D"/>
    <w:rsid w:val="005A32A0"/>
    <w:rsid w:val="005A346E"/>
    <w:rsid w:val="005A3C9E"/>
    <w:rsid w:val="005A3D18"/>
    <w:rsid w:val="005A3F6F"/>
    <w:rsid w:val="005A4DCD"/>
    <w:rsid w:val="005A5E96"/>
    <w:rsid w:val="005A65CD"/>
    <w:rsid w:val="005A66E5"/>
    <w:rsid w:val="005A6E96"/>
    <w:rsid w:val="005A73CF"/>
    <w:rsid w:val="005A7A42"/>
    <w:rsid w:val="005B08D8"/>
    <w:rsid w:val="005B303A"/>
    <w:rsid w:val="005B3676"/>
    <w:rsid w:val="005B3E86"/>
    <w:rsid w:val="005B6506"/>
    <w:rsid w:val="005B663C"/>
    <w:rsid w:val="005B6D51"/>
    <w:rsid w:val="005B7960"/>
    <w:rsid w:val="005B798B"/>
    <w:rsid w:val="005C025A"/>
    <w:rsid w:val="005C1FAE"/>
    <w:rsid w:val="005C2FEB"/>
    <w:rsid w:val="005C33B9"/>
    <w:rsid w:val="005C39E8"/>
    <w:rsid w:val="005C3A88"/>
    <w:rsid w:val="005C3CCE"/>
    <w:rsid w:val="005C5660"/>
    <w:rsid w:val="005C595C"/>
    <w:rsid w:val="005C5FC6"/>
    <w:rsid w:val="005C60E6"/>
    <w:rsid w:val="005C666A"/>
    <w:rsid w:val="005C7F3B"/>
    <w:rsid w:val="005D041E"/>
    <w:rsid w:val="005D0A53"/>
    <w:rsid w:val="005D1AE2"/>
    <w:rsid w:val="005D2138"/>
    <w:rsid w:val="005D2337"/>
    <w:rsid w:val="005D23D5"/>
    <w:rsid w:val="005D24E5"/>
    <w:rsid w:val="005D3674"/>
    <w:rsid w:val="005D393A"/>
    <w:rsid w:val="005D4B68"/>
    <w:rsid w:val="005D5C2A"/>
    <w:rsid w:val="005D5D3A"/>
    <w:rsid w:val="005E11C1"/>
    <w:rsid w:val="005E1455"/>
    <w:rsid w:val="005E2563"/>
    <w:rsid w:val="005E2D7C"/>
    <w:rsid w:val="005E38D9"/>
    <w:rsid w:val="005E394C"/>
    <w:rsid w:val="005E3EDE"/>
    <w:rsid w:val="005E412B"/>
    <w:rsid w:val="005E42BF"/>
    <w:rsid w:val="005E4C8C"/>
    <w:rsid w:val="005E4E70"/>
    <w:rsid w:val="005E65BB"/>
    <w:rsid w:val="005E6A6A"/>
    <w:rsid w:val="005E71F4"/>
    <w:rsid w:val="005E7CDD"/>
    <w:rsid w:val="005F0DA0"/>
    <w:rsid w:val="005F0DCC"/>
    <w:rsid w:val="005F0E28"/>
    <w:rsid w:val="005F104A"/>
    <w:rsid w:val="005F2A00"/>
    <w:rsid w:val="005F45CD"/>
    <w:rsid w:val="005F4914"/>
    <w:rsid w:val="005F6225"/>
    <w:rsid w:val="005F62B7"/>
    <w:rsid w:val="005F6869"/>
    <w:rsid w:val="005F68D9"/>
    <w:rsid w:val="005F6BB9"/>
    <w:rsid w:val="005F734B"/>
    <w:rsid w:val="00600427"/>
    <w:rsid w:val="006014FD"/>
    <w:rsid w:val="00601527"/>
    <w:rsid w:val="00601ABD"/>
    <w:rsid w:val="00602783"/>
    <w:rsid w:val="00602972"/>
    <w:rsid w:val="00602CF2"/>
    <w:rsid w:val="00603148"/>
    <w:rsid w:val="006034AD"/>
    <w:rsid w:val="00603B17"/>
    <w:rsid w:val="00603E01"/>
    <w:rsid w:val="00604A2F"/>
    <w:rsid w:val="0060532F"/>
    <w:rsid w:val="00605DD5"/>
    <w:rsid w:val="00606195"/>
    <w:rsid w:val="006065B1"/>
    <w:rsid w:val="00606A3C"/>
    <w:rsid w:val="00606FC7"/>
    <w:rsid w:val="006071D1"/>
    <w:rsid w:val="00607581"/>
    <w:rsid w:val="00610456"/>
    <w:rsid w:val="00611419"/>
    <w:rsid w:val="00611473"/>
    <w:rsid w:val="00611B36"/>
    <w:rsid w:val="00611B90"/>
    <w:rsid w:val="00612801"/>
    <w:rsid w:val="006131B7"/>
    <w:rsid w:val="00613A34"/>
    <w:rsid w:val="00614B22"/>
    <w:rsid w:val="00615ADA"/>
    <w:rsid w:val="00615CFC"/>
    <w:rsid w:val="006161BB"/>
    <w:rsid w:val="00617ACE"/>
    <w:rsid w:val="00617B84"/>
    <w:rsid w:val="0062036F"/>
    <w:rsid w:val="006209FF"/>
    <w:rsid w:val="00620AC3"/>
    <w:rsid w:val="00621264"/>
    <w:rsid w:val="00621782"/>
    <w:rsid w:val="006221CD"/>
    <w:rsid w:val="0062592E"/>
    <w:rsid w:val="00625A0C"/>
    <w:rsid w:val="006266A9"/>
    <w:rsid w:val="00626CA6"/>
    <w:rsid w:val="0062703D"/>
    <w:rsid w:val="0062736D"/>
    <w:rsid w:val="00630426"/>
    <w:rsid w:val="00630D64"/>
    <w:rsid w:val="006316C1"/>
    <w:rsid w:val="00631ED4"/>
    <w:rsid w:val="00632268"/>
    <w:rsid w:val="00633438"/>
    <w:rsid w:val="00633957"/>
    <w:rsid w:val="00633BC7"/>
    <w:rsid w:val="00633C13"/>
    <w:rsid w:val="00633F7F"/>
    <w:rsid w:val="00634012"/>
    <w:rsid w:val="00634250"/>
    <w:rsid w:val="00634257"/>
    <w:rsid w:val="0063495A"/>
    <w:rsid w:val="006358AE"/>
    <w:rsid w:val="0063597B"/>
    <w:rsid w:val="00635D9D"/>
    <w:rsid w:val="00635E9C"/>
    <w:rsid w:val="00636C96"/>
    <w:rsid w:val="00636F22"/>
    <w:rsid w:val="00637606"/>
    <w:rsid w:val="0063785E"/>
    <w:rsid w:val="0063785F"/>
    <w:rsid w:val="00637B41"/>
    <w:rsid w:val="0064072F"/>
    <w:rsid w:val="00640B7F"/>
    <w:rsid w:val="006414EE"/>
    <w:rsid w:val="006417F8"/>
    <w:rsid w:val="00641ED0"/>
    <w:rsid w:val="00642023"/>
    <w:rsid w:val="00642286"/>
    <w:rsid w:val="0064282B"/>
    <w:rsid w:val="00642D0A"/>
    <w:rsid w:val="006434BC"/>
    <w:rsid w:val="00643BC1"/>
    <w:rsid w:val="0064526B"/>
    <w:rsid w:val="0064535F"/>
    <w:rsid w:val="00645406"/>
    <w:rsid w:val="00645FC0"/>
    <w:rsid w:val="00646340"/>
    <w:rsid w:val="00646FE1"/>
    <w:rsid w:val="0064771D"/>
    <w:rsid w:val="00651377"/>
    <w:rsid w:val="006519CD"/>
    <w:rsid w:val="006523C9"/>
    <w:rsid w:val="00652BAD"/>
    <w:rsid w:val="006538C0"/>
    <w:rsid w:val="00653929"/>
    <w:rsid w:val="006541A7"/>
    <w:rsid w:val="00654806"/>
    <w:rsid w:val="00654A48"/>
    <w:rsid w:val="00655171"/>
    <w:rsid w:val="00655F02"/>
    <w:rsid w:val="00656828"/>
    <w:rsid w:val="00656FF8"/>
    <w:rsid w:val="00657E55"/>
    <w:rsid w:val="00661140"/>
    <w:rsid w:val="00661C58"/>
    <w:rsid w:val="0066264E"/>
    <w:rsid w:val="00664321"/>
    <w:rsid w:val="00664997"/>
    <w:rsid w:val="00664EAE"/>
    <w:rsid w:val="0066584F"/>
    <w:rsid w:val="006671D3"/>
    <w:rsid w:val="006701C1"/>
    <w:rsid w:val="00670326"/>
    <w:rsid w:val="006704A1"/>
    <w:rsid w:val="00670A96"/>
    <w:rsid w:val="006710DD"/>
    <w:rsid w:val="0067112F"/>
    <w:rsid w:val="00671CD8"/>
    <w:rsid w:val="00671DC4"/>
    <w:rsid w:val="00673200"/>
    <w:rsid w:val="00673287"/>
    <w:rsid w:val="0067501E"/>
    <w:rsid w:val="00675AC8"/>
    <w:rsid w:val="00676384"/>
    <w:rsid w:val="00676833"/>
    <w:rsid w:val="00676B69"/>
    <w:rsid w:val="006773D2"/>
    <w:rsid w:val="006777FD"/>
    <w:rsid w:val="00680ADE"/>
    <w:rsid w:val="00681A41"/>
    <w:rsid w:val="00681FD2"/>
    <w:rsid w:val="006821B2"/>
    <w:rsid w:val="00682B16"/>
    <w:rsid w:val="006838C0"/>
    <w:rsid w:val="00683965"/>
    <w:rsid w:val="006839D6"/>
    <w:rsid w:val="00684D5C"/>
    <w:rsid w:val="00684FB2"/>
    <w:rsid w:val="00685467"/>
    <w:rsid w:val="00685901"/>
    <w:rsid w:val="00685BB9"/>
    <w:rsid w:val="00686301"/>
    <w:rsid w:val="006864D5"/>
    <w:rsid w:val="00687447"/>
    <w:rsid w:val="00690127"/>
    <w:rsid w:val="00690641"/>
    <w:rsid w:val="00691BB4"/>
    <w:rsid w:val="00691BFF"/>
    <w:rsid w:val="00691E6B"/>
    <w:rsid w:val="00692C34"/>
    <w:rsid w:val="0069305E"/>
    <w:rsid w:val="006937B5"/>
    <w:rsid w:val="00694B7E"/>
    <w:rsid w:val="0069531E"/>
    <w:rsid w:val="006953C1"/>
    <w:rsid w:val="00695C02"/>
    <w:rsid w:val="006963F6"/>
    <w:rsid w:val="00696EB2"/>
    <w:rsid w:val="00697A17"/>
    <w:rsid w:val="006A015B"/>
    <w:rsid w:val="006A109E"/>
    <w:rsid w:val="006A142E"/>
    <w:rsid w:val="006A14DA"/>
    <w:rsid w:val="006A16E9"/>
    <w:rsid w:val="006A3ADE"/>
    <w:rsid w:val="006A5450"/>
    <w:rsid w:val="006A5ADA"/>
    <w:rsid w:val="006A5D00"/>
    <w:rsid w:val="006A5D44"/>
    <w:rsid w:val="006A6A3C"/>
    <w:rsid w:val="006A6E31"/>
    <w:rsid w:val="006A76D4"/>
    <w:rsid w:val="006B0199"/>
    <w:rsid w:val="006B01A0"/>
    <w:rsid w:val="006B05E0"/>
    <w:rsid w:val="006B09B9"/>
    <w:rsid w:val="006B0A32"/>
    <w:rsid w:val="006B0A41"/>
    <w:rsid w:val="006B0BD8"/>
    <w:rsid w:val="006B1AE7"/>
    <w:rsid w:val="006B1FB5"/>
    <w:rsid w:val="006B2483"/>
    <w:rsid w:val="006B26CA"/>
    <w:rsid w:val="006B2CEC"/>
    <w:rsid w:val="006B3973"/>
    <w:rsid w:val="006B4A34"/>
    <w:rsid w:val="006B5106"/>
    <w:rsid w:val="006B55B0"/>
    <w:rsid w:val="006B6817"/>
    <w:rsid w:val="006B7186"/>
    <w:rsid w:val="006B7F34"/>
    <w:rsid w:val="006C0251"/>
    <w:rsid w:val="006C0509"/>
    <w:rsid w:val="006C082C"/>
    <w:rsid w:val="006C1BF4"/>
    <w:rsid w:val="006C1CC6"/>
    <w:rsid w:val="006C2997"/>
    <w:rsid w:val="006C2B9A"/>
    <w:rsid w:val="006C39BB"/>
    <w:rsid w:val="006C3A4C"/>
    <w:rsid w:val="006C42B9"/>
    <w:rsid w:val="006C4502"/>
    <w:rsid w:val="006C4D87"/>
    <w:rsid w:val="006C5BA0"/>
    <w:rsid w:val="006C649E"/>
    <w:rsid w:val="006C6661"/>
    <w:rsid w:val="006C6A2E"/>
    <w:rsid w:val="006C74D8"/>
    <w:rsid w:val="006C7A2E"/>
    <w:rsid w:val="006D0DBE"/>
    <w:rsid w:val="006D0FCD"/>
    <w:rsid w:val="006D102E"/>
    <w:rsid w:val="006D1135"/>
    <w:rsid w:val="006D14D4"/>
    <w:rsid w:val="006D17D5"/>
    <w:rsid w:val="006D3236"/>
    <w:rsid w:val="006D3E1B"/>
    <w:rsid w:val="006D400D"/>
    <w:rsid w:val="006D40E9"/>
    <w:rsid w:val="006D5E91"/>
    <w:rsid w:val="006D60CA"/>
    <w:rsid w:val="006D7A90"/>
    <w:rsid w:val="006E0144"/>
    <w:rsid w:val="006E0376"/>
    <w:rsid w:val="006E07D7"/>
    <w:rsid w:val="006E0D35"/>
    <w:rsid w:val="006E1260"/>
    <w:rsid w:val="006E14E6"/>
    <w:rsid w:val="006E1A76"/>
    <w:rsid w:val="006E1AEE"/>
    <w:rsid w:val="006E304D"/>
    <w:rsid w:val="006E3B9C"/>
    <w:rsid w:val="006E3DB1"/>
    <w:rsid w:val="006E51A2"/>
    <w:rsid w:val="006E6194"/>
    <w:rsid w:val="006E68A0"/>
    <w:rsid w:val="006E7460"/>
    <w:rsid w:val="006E7E5F"/>
    <w:rsid w:val="006F0B77"/>
    <w:rsid w:val="006F0BAD"/>
    <w:rsid w:val="006F0DE2"/>
    <w:rsid w:val="006F1EB0"/>
    <w:rsid w:val="006F3495"/>
    <w:rsid w:val="006F3849"/>
    <w:rsid w:val="006F417D"/>
    <w:rsid w:val="006F4BAA"/>
    <w:rsid w:val="006F5C83"/>
    <w:rsid w:val="006F67CC"/>
    <w:rsid w:val="006F7686"/>
    <w:rsid w:val="00700274"/>
    <w:rsid w:val="00701453"/>
    <w:rsid w:val="00701C2D"/>
    <w:rsid w:val="00702162"/>
    <w:rsid w:val="0070224B"/>
    <w:rsid w:val="00702B5E"/>
    <w:rsid w:val="00702FC5"/>
    <w:rsid w:val="00703930"/>
    <w:rsid w:val="00704471"/>
    <w:rsid w:val="00705937"/>
    <w:rsid w:val="0070610E"/>
    <w:rsid w:val="00706DEA"/>
    <w:rsid w:val="00706EBC"/>
    <w:rsid w:val="00707003"/>
    <w:rsid w:val="00707759"/>
    <w:rsid w:val="00707BE6"/>
    <w:rsid w:val="00707DC5"/>
    <w:rsid w:val="00707EDC"/>
    <w:rsid w:val="00707FCA"/>
    <w:rsid w:val="00707FE1"/>
    <w:rsid w:val="00710081"/>
    <w:rsid w:val="00710B0D"/>
    <w:rsid w:val="0071104E"/>
    <w:rsid w:val="00711C56"/>
    <w:rsid w:val="00711EF0"/>
    <w:rsid w:val="00713CB5"/>
    <w:rsid w:val="0071452A"/>
    <w:rsid w:val="0071558B"/>
    <w:rsid w:val="00715DA9"/>
    <w:rsid w:val="00715DEE"/>
    <w:rsid w:val="00716259"/>
    <w:rsid w:val="00716686"/>
    <w:rsid w:val="007166EB"/>
    <w:rsid w:val="0072049B"/>
    <w:rsid w:val="00721189"/>
    <w:rsid w:val="007219ED"/>
    <w:rsid w:val="00721A9D"/>
    <w:rsid w:val="00721E62"/>
    <w:rsid w:val="007221C3"/>
    <w:rsid w:val="00722F2C"/>
    <w:rsid w:val="00723462"/>
    <w:rsid w:val="007237BE"/>
    <w:rsid w:val="00723F6C"/>
    <w:rsid w:val="00723FEC"/>
    <w:rsid w:val="0072401F"/>
    <w:rsid w:val="007246E0"/>
    <w:rsid w:val="007247EE"/>
    <w:rsid w:val="007254D1"/>
    <w:rsid w:val="00725B32"/>
    <w:rsid w:val="00725B3C"/>
    <w:rsid w:val="00726033"/>
    <w:rsid w:val="0072648B"/>
    <w:rsid w:val="0072732E"/>
    <w:rsid w:val="0072789F"/>
    <w:rsid w:val="0073000C"/>
    <w:rsid w:val="007309A5"/>
    <w:rsid w:val="0073138D"/>
    <w:rsid w:val="00732046"/>
    <w:rsid w:val="00732CBD"/>
    <w:rsid w:val="0073307B"/>
    <w:rsid w:val="0073365F"/>
    <w:rsid w:val="007339FA"/>
    <w:rsid w:val="00733B50"/>
    <w:rsid w:val="00733D54"/>
    <w:rsid w:val="00733E38"/>
    <w:rsid w:val="00734E56"/>
    <w:rsid w:val="00736A4F"/>
    <w:rsid w:val="00736A7D"/>
    <w:rsid w:val="0073769D"/>
    <w:rsid w:val="00737753"/>
    <w:rsid w:val="00737EDD"/>
    <w:rsid w:val="00740CE9"/>
    <w:rsid w:val="00740E47"/>
    <w:rsid w:val="00741216"/>
    <w:rsid w:val="00741EF2"/>
    <w:rsid w:val="00742692"/>
    <w:rsid w:val="007428E3"/>
    <w:rsid w:val="0074350F"/>
    <w:rsid w:val="0074364F"/>
    <w:rsid w:val="0074394E"/>
    <w:rsid w:val="00745588"/>
    <w:rsid w:val="00745999"/>
    <w:rsid w:val="007459B6"/>
    <w:rsid w:val="00745DC9"/>
    <w:rsid w:val="00745EDA"/>
    <w:rsid w:val="007462E7"/>
    <w:rsid w:val="0074699F"/>
    <w:rsid w:val="00747CD2"/>
    <w:rsid w:val="00750D0A"/>
    <w:rsid w:val="00751228"/>
    <w:rsid w:val="0075173F"/>
    <w:rsid w:val="00751D93"/>
    <w:rsid w:val="007522C0"/>
    <w:rsid w:val="00752300"/>
    <w:rsid w:val="0075259D"/>
    <w:rsid w:val="00753317"/>
    <w:rsid w:val="00754273"/>
    <w:rsid w:val="00754335"/>
    <w:rsid w:val="007546F8"/>
    <w:rsid w:val="00754766"/>
    <w:rsid w:val="007548A7"/>
    <w:rsid w:val="007552AF"/>
    <w:rsid w:val="00755BAB"/>
    <w:rsid w:val="0075613E"/>
    <w:rsid w:val="00756409"/>
    <w:rsid w:val="00756638"/>
    <w:rsid w:val="00756A27"/>
    <w:rsid w:val="007575AF"/>
    <w:rsid w:val="00757804"/>
    <w:rsid w:val="00757CC7"/>
    <w:rsid w:val="0076080E"/>
    <w:rsid w:val="00761378"/>
    <w:rsid w:val="007615E5"/>
    <w:rsid w:val="007616AE"/>
    <w:rsid w:val="007618E6"/>
    <w:rsid w:val="007623A2"/>
    <w:rsid w:val="00762CCA"/>
    <w:rsid w:val="00763E22"/>
    <w:rsid w:val="00764023"/>
    <w:rsid w:val="0076411D"/>
    <w:rsid w:val="00765CDA"/>
    <w:rsid w:val="00765E76"/>
    <w:rsid w:val="00765FB2"/>
    <w:rsid w:val="00766528"/>
    <w:rsid w:val="007670F8"/>
    <w:rsid w:val="007671D4"/>
    <w:rsid w:val="007673AF"/>
    <w:rsid w:val="007673CE"/>
    <w:rsid w:val="00767509"/>
    <w:rsid w:val="007679B0"/>
    <w:rsid w:val="00767BED"/>
    <w:rsid w:val="00767D18"/>
    <w:rsid w:val="007705F2"/>
    <w:rsid w:val="00770A85"/>
    <w:rsid w:val="00771CB0"/>
    <w:rsid w:val="00772C31"/>
    <w:rsid w:val="00773532"/>
    <w:rsid w:val="007736DF"/>
    <w:rsid w:val="00773DC9"/>
    <w:rsid w:val="00775433"/>
    <w:rsid w:val="0077550B"/>
    <w:rsid w:val="0077572E"/>
    <w:rsid w:val="00775A68"/>
    <w:rsid w:val="00776168"/>
    <w:rsid w:val="00776240"/>
    <w:rsid w:val="007771DC"/>
    <w:rsid w:val="007777CB"/>
    <w:rsid w:val="00777ACD"/>
    <w:rsid w:val="0078007E"/>
    <w:rsid w:val="0078031B"/>
    <w:rsid w:val="007804C9"/>
    <w:rsid w:val="00780A51"/>
    <w:rsid w:val="00780BE8"/>
    <w:rsid w:val="00781D74"/>
    <w:rsid w:val="00782267"/>
    <w:rsid w:val="007826B6"/>
    <w:rsid w:val="00782B58"/>
    <w:rsid w:val="00783044"/>
    <w:rsid w:val="007840EF"/>
    <w:rsid w:val="00784F44"/>
    <w:rsid w:val="007851D2"/>
    <w:rsid w:val="007862E3"/>
    <w:rsid w:val="007863BD"/>
    <w:rsid w:val="00786672"/>
    <w:rsid w:val="007866BB"/>
    <w:rsid w:val="007872CF"/>
    <w:rsid w:val="00787853"/>
    <w:rsid w:val="00787B78"/>
    <w:rsid w:val="00790B4B"/>
    <w:rsid w:val="0079132A"/>
    <w:rsid w:val="0079201C"/>
    <w:rsid w:val="0079307F"/>
    <w:rsid w:val="0079434C"/>
    <w:rsid w:val="007947C4"/>
    <w:rsid w:val="00794E7C"/>
    <w:rsid w:val="00795A78"/>
    <w:rsid w:val="00795CE1"/>
    <w:rsid w:val="00796974"/>
    <w:rsid w:val="00796A68"/>
    <w:rsid w:val="00797DAD"/>
    <w:rsid w:val="00797EE8"/>
    <w:rsid w:val="007A005F"/>
    <w:rsid w:val="007A06AC"/>
    <w:rsid w:val="007A0B3E"/>
    <w:rsid w:val="007A1CDA"/>
    <w:rsid w:val="007A2357"/>
    <w:rsid w:val="007A3594"/>
    <w:rsid w:val="007A3664"/>
    <w:rsid w:val="007A412D"/>
    <w:rsid w:val="007A478B"/>
    <w:rsid w:val="007A48AC"/>
    <w:rsid w:val="007A504B"/>
    <w:rsid w:val="007A6CF6"/>
    <w:rsid w:val="007A6E8D"/>
    <w:rsid w:val="007B0EA5"/>
    <w:rsid w:val="007B1014"/>
    <w:rsid w:val="007B103F"/>
    <w:rsid w:val="007B1484"/>
    <w:rsid w:val="007B1873"/>
    <w:rsid w:val="007B1A10"/>
    <w:rsid w:val="007B2040"/>
    <w:rsid w:val="007B2064"/>
    <w:rsid w:val="007B30FE"/>
    <w:rsid w:val="007B3FD4"/>
    <w:rsid w:val="007B514B"/>
    <w:rsid w:val="007B5317"/>
    <w:rsid w:val="007B59E3"/>
    <w:rsid w:val="007B5F7C"/>
    <w:rsid w:val="007B6115"/>
    <w:rsid w:val="007B6659"/>
    <w:rsid w:val="007B6F51"/>
    <w:rsid w:val="007B76AB"/>
    <w:rsid w:val="007B7DBD"/>
    <w:rsid w:val="007B7F9B"/>
    <w:rsid w:val="007C03AF"/>
    <w:rsid w:val="007C0ED4"/>
    <w:rsid w:val="007C0F15"/>
    <w:rsid w:val="007C2988"/>
    <w:rsid w:val="007C2F84"/>
    <w:rsid w:val="007C330F"/>
    <w:rsid w:val="007C3682"/>
    <w:rsid w:val="007C4375"/>
    <w:rsid w:val="007C45D3"/>
    <w:rsid w:val="007C4A06"/>
    <w:rsid w:val="007C597B"/>
    <w:rsid w:val="007C6080"/>
    <w:rsid w:val="007C6356"/>
    <w:rsid w:val="007C66C5"/>
    <w:rsid w:val="007C69EC"/>
    <w:rsid w:val="007C760C"/>
    <w:rsid w:val="007C7B29"/>
    <w:rsid w:val="007D05F7"/>
    <w:rsid w:val="007D08FD"/>
    <w:rsid w:val="007D0B2B"/>
    <w:rsid w:val="007D1371"/>
    <w:rsid w:val="007D155C"/>
    <w:rsid w:val="007D1584"/>
    <w:rsid w:val="007D2044"/>
    <w:rsid w:val="007D3AAB"/>
    <w:rsid w:val="007D400F"/>
    <w:rsid w:val="007D4F33"/>
    <w:rsid w:val="007D65C7"/>
    <w:rsid w:val="007D74D2"/>
    <w:rsid w:val="007D766D"/>
    <w:rsid w:val="007D79B5"/>
    <w:rsid w:val="007D7EDB"/>
    <w:rsid w:val="007E0A50"/>
    <w:rsid w:val="007E13E3"/>
    <w:rsid w:val="007E14D2"/>
    <w:rsid w:val="007E2334"/>
    <w:rsid w:val="007E23CE"/>
    <w:rsid w:val="007E2891"/>
    <w:rsid w:val="007E2B7F"/>
    <w:rsid w:val="007E2CE7"/>
    <w:rsid w:val="007E3A8C"/>
    <w:rsid w:val="007E43D0"/>
    <w:rsid w:val="007E46C4"/>
    <w:rsid w:val="007E4B87"/>
    <w:rsid w:val="007E5365"/>
    <w:rsid w:val="007E54F8"/>
    <w:rsid w:val="007E5685"/>
    <w:rsid w:val="007E5987"/>
    <w:rsid w:val="007E5BD8"/>
    <w:rsid w:val="007E5CB6"/>
    <w:rsid w:val="007E5D82"/>
    <w:rsid w:val="007E5E0D"/>
    <w:rsid w:val="007E6160"/>
    <w:rsid w:val="007E6874"/>
    <w:rsid w:val="007E6B52"/>
    <w:rsid w:val="007E6C3D"/>
    <w:rsid w:val="007E6C92"/>
    <w:rsid w:val="007E7BF9"/>
    <w:rsid w:val="007F0065"/>
    <w:rsid w:val="007F02BC"/>
    <w:rsid w:val="007F0472"/>
    <w:rsid w:val="007F10EF"/>
    <w:rsid w:val="007F1D17"/>
    <w:rsid w:val="007F2982"/>
    <w:rsid w:val="007F2E65"/>
    <w:rsid w:val="007F3606"/>
    <w:rsid w:val="007F43BA"/>
    <w:rsid w:val="007F45D1"/>
    <w:rsid w:val="007F67E3"/>
    <w:rsid w:val="007F6DC3"/>
    <w:rsid w:val="007F7BDE"/>
    <w:rsid w:val="008001CB"/>
    <w:rsid w:val="008006B4"/>
    <w:rsid w:val="00800F93"/>
    <w:rsid w:val="008023E9"/>
    <w:rsid w:val="00802860"/>
    <w:rsid w:val="00803253"/>
    <w:rsid w:val="008034B2"/>
    <w:rsid w:val="0080352F"/>
    <w:rsid w:val="008035D6"/>
    <w:rsid w:val="00803695"/>
    <w:rsid w:val="00803C86"/>
    <w:rsid w:val="00803D31"/>
    <w:rsid w:val="00803FD4"/>
    <w:rsid w:val="00804143"/>
    <w:rsid w:val="00804503"/>
    <w:rsid w:val="0080481C"/>
    <w:rsid w:val="00804C54"/>
    <w:rsid w:val="00805438"/>
    <w:rsid w:val="008056C2"/>
    <w:rsid w:val="008056DD"/>
    <w:rsid w:val="0080578C"/>
    <w:rsid w:val="00805863"/>
    <w:rsid w:val="00806091"/>
    <w:rsid w:val="0080615C"/>
    <w:rsid w:val="008070A5"/>
    <w:rsid w:val="008072A8"/>
    <w:rsid w:val="0080742C"/>
    <w:rsid w:val="00807BCC"/>
    <w:rsid w:val="0081104C"/>
    <w:rsid w:val="00811A7D"/>
    <w:rsid w:val="00811DC8"/>
    <w:rsid w:val="00812D16"/>
    <w:rsid w:val="00813D2B"/>
    <w:rsid w:val="0081476B"/>
    <w:rsid w:val="008151AC"/>
    <w:rsid w:val="0081543B"/>
    <w:rsid w:val="00815EF5"/>
    <w:rsid w:val="00817104"/>
    <w:rsid w:val="00820FB3"/>
    <w:rsid w:val="0082181B"/>
    <w:rsid w:val="00821865"/>
    <w:rsid w:val="0082196B"/>
    <w:rsid w:val="00821AE9"/>
    <w:rsid w:val="00821BFA"/>
    <w:rsid w:val="00822623"/>
    <w:rsid w:val="0082327D"/>
    <w:rsid w:val="0082433D"/>
    <w:rsid w:val="008245B8"/>
    <w:rsid w:val="00824C9C"/>
    <w:rsid w:val="008256B4"/>
    <w:rsid w:val="00826509"/>
    <w:rsid w:val="0083061D"/>
    <w:rsid w:val="0083072B"/>
    <w:rsid w:val="0083200E"/>
    <w:rsid w:val="008329AC"/>
    <w:rsid w:val="0083354D"/>
    <w:rsid w:val="00834F02"/>
    <w:rsid w:val="00835340"/>
    <w:rsid w:val="0083561B"/>
    <w:rsid w:val="00835857"/>
    <w:rsid w:val="00835872"/>
    <w:rsid w:val="00836146"/>
    <w:rsid w:val="00836F00"/>
    <w:rsid w:val="0083757E"/>
    <w:rsid w:val="00837D78"/>
    <w:rsid w:val="00840D79"/>
    <w:rsid w:val="008411B2"/>
    <w:rsid w:val="00841C1A"/>
    <w:rsid w:val="00841E1C"/>
    <w:rsid w:val="00842251"/>
    <w:rsid w:val="00842A21"/>
    <w:rsid w:val="00842C0C"/>
    <w:rsid w:val="008453D9"/>
    <w:rsid w:val="00845DAD"/>
    <w:rsid w:val="0084694A"/>
    <w:rsid w:val="00846CC9"/>
    <w:rsid w:val="00847552"/>
    <w:rsid w:val="00847B34"/>
    <w:rsid w:val="00847D31"/>
    <w:rsid w:val="0085300A"/>
    <w:rsid w:val="00853955"/>
    <w:rsid w:val="00853A71"/>
    <w:rsid w:val="00854B2F"/>
    <w:rsid w:val="0085554C"/>
    <w:rsid w:val="0085581E"/>
    <w:rsid w:val="00856354"/>
    <w:rsid w:val="008568E1"/>
    <w:rsid w:val="00856981"/>
    <w:rsid w:val="008569C9"/>
    <w:rsid w:val="00856AE7"/>
    <w:rsid w:val="00856BE9"/>
    <w:rsid w:val="008578F8"/>
    <w:rsid w:val="00857C3D"/>
    <w:rsid w:val="00860418"/>
    <w:rsid w:val="00860566"/>
    <w:rsid w:val="00860FAC"/>
    <w:rsid w:val="0086165C"/>
    <w:rsid w:val="00861B26"/>
    <w:rsid w:val="00862202"/>
    <w:rsid w:val="00862EED"/>
    <w:rsid w:val="00863135"/>
    <w:rsid w:val="00863B89"/>
    <w:rsid w:val="0086427E"/>
    <w:rsid w:val="008643FC"/>
    <w:rsid w:val="00864749"/>
    <w:rsid w:val="008649B9"/>
    <w:rsid w:val="00864E24"/>
    <w:rsid w:val="0086685B"/>
    <w:rsid w:val="0086784F"/>
    <w:rsid w:val="00867865"/>
    <w:rsid w:val="0087020A"/>
    <w:rsid w:val="00870394"/>
    <w:rsid w:val="0087073B"/>
    <w:rsid w:val="00872289"/>
    <w:rsid w:val="00872CA8"/>
    <w:rsid w:val="00872CF1"/>
    <w:rsid w:val="00873AFC"/>
    <w:rsid w:val="00873EDE"/>
    <w:rsid w:val="00873EED"/>
    <w:rsid w:val="00875296"/>
    <w:rsid w:val="00875C51"/>
    <w:rsid w:val="00875D27"/>
    <w:rsid w:val="008770D4"/>
    <w:rsid w:val="00877AD4"/>
    <w:rsid w:val="0088127F"/>
    <w:rsid w:val="008815EF"/>
    <w:rsid w:val="0088172D"/>
    <w:rsid w:val="0088275F"/>
    <w:rsid w:val="008837A2"/>
    <w:rsid w:val="00884424"/>
    <w:rsid w:val="00884703"/>
    <w:rsid w:val="008847F6"/>
    <w:rsid w:val="00885273"/>
    <w:rsid w:val="0088573E"/>
    <w:rsid w:val="00885F2C"/>
    <w:rsid w:val="00886298"/>
    <w:rsid w:val="00886386"/>
    <w:rsid w:val="0088701C"/>
    <w:rsid w:val="00887236"/>
    <w:rsid w:val="00887AA6"/>
    <w:rsid w:val="00890153"/>
    <w:rsid w:val="0089137B"/>
    <w:rsid w:val="008926DA"/>
    <w:rsid w:val="00892D2C"/>
    <w:rsid w:val="0089499B"/>
    <w:rsid w:val="00894ACA"/>
    <w:rsid w:val="00894EC5"/>
    <w:rsid w:val="00896035"/>
    <w:rsid w:val="008967B5"/>
    <w:rsid w:val="008A0171"/>
    <w:rsid w:val="008A03AC"/>
    <w:rsid w:val="008A0CDF"/>
    <w:rsid w:val="008A230C"/>
    <w:rsid w:val="008A2948"/>
    <w:rsid w:val="008A2ACA"/>
    <w:rsid w:val="008A345A"/>
    <w:rsid w:val="008A3D68"/>
    <w:rsid w:val="008A3DB9"/>
    <w:rsid w:val="008A3FF7"/>
    <w:rsid w:val="008A4BB4"/>
    <w:rsid w:val="008A6A5C"/>
    <w:rsid w:val="008A6CC4"/>
    <w:rsid w:val="008A6DBD"/>
    <w:rsid w:val="008A7316"/>
    <w:rsid w:val="008A7AEF"/>
    <w:rsid w:val="008B21C4"/>
    <w:rsid w:val="008B35FC"/>
    <w:rsid w:val="008B3B6A"/>
    <w:rsid w:val="008B4037"/>
    <w:rsid w:val="008B4C4A"/>
    <w:rsid w:val="008B500A"/>
    <w:rsid w:val="008B553C"/>
    <w:rsid w:val="008B64C5"/>
    <w:rsid w:val="008B68D3"/>
    <w:rsid w:val="008B6A1E"/>
    <w:rsid w:val="008B78F7"/>
    <w:rsid w:val="008C1221"/>
    <w:rsid w:val="008C1610"/>
    <w:rsid w:val="008C2D25"/>
    <w:rsid w:val="008C2F1E"/>
    <w:rsid w:val="008C30E5"/>
    <w:rsid w:val="008C3B5B"/>
    <w:rsid w:val="008C4061"/>
    <w:rsid w:val="008C409F"/>
    <w:rsid w:val="008C49E7"/>
    <w:rsid w:val="008C5837"/>
    <w:rsid w:val="008C602D"/>
    <w:rsid w:val="008C646B"/>
    <w:rsid w:val="008C67A7"/>
    <w:rsid w:val="008C6BCC"/>
    <w:rsid w:val="008C6CBB"/>
    <w:rsid w:val="008C7C54"/>
    <w:rsid w:val="008D098D"/>
    <w:rsid w:val="008D0E46"/>
    <w:rsid w:val="008D1156"/>
    <w:rsid w:val="008D135A"/>
    <w:rsid w:val="008D1C37"/>
    <w:rsid w:val="008D2205"/>
    <w:rsid w:val="008D2331"/>
    <w:rsid w:val="008D2E15"/>
    <w:rsid w:val="008D36CD"/>
    <w:rsid w:val="008D4380"/>
    <w:rsid w:val="008D48D1"/>
    <w:rsid w:val="008D4F16"/>
    <w:rsid w:val="008D67D7"/>
    <w:rsid w:val="008D6F03"/>
    <w:rsid w:val="008D7168"/>
    <w:rsid w:val="008D7277"/>
    <w:rsid w:val="008D7285"/>
    <w:rsid w:val="008E0C61"/>
    <w:rsid w:val="008E0FBD"/>
    <w:rsid w:val="008E1373"/>
    <w:rsid w:val="008E173D"/>
    <w:rsid w:val="008E1A12"/>
    <w:rsid w:val="008E1C76"/>
    <w:rsid w:val="008E1E24"/>
    <w:rsid w:val="008E2A7C"/>
    <w:rsid w:val="008E2EB3"/>
    <w:rsid w:val="008E30BE"/>
    <w:rsid w:val="008E3447"/>
    <w:rsid w:val="008E3D81"/>
    <w:rsid w:val="008E59D3"/>
    <w:rsid w:val="008E5C1C"/>
    <w:rsid w:val="008E5F8E"/>
    <w:rsid w:val="008E6067"/>
    <w:rsid w:val="008E6FDB"/>
    <w:rsid w:val="008F085A"/>
    <w:rsid w:val="008F1F94"/>
    <w:rsid w:val="008F26B3"/>
    <w:rsid w:val="008F2C49"/>
    <w:rsid w:val="008F2F88"/>
    <w:rsid w:val="008F3935"/>
    <w:rsid w:val="008F4034"/>
    <w:rsid w:val="008F417E"/>
    <w:rsid w:val="008F457F"/>
    <w:rsid w:val="008F4EE8"/>
    <w:rsid w:val="008F527F"/>
    <w:rsid w:val="008F548D"/>
    <w:rsid w:val="008F5790"/>
    <w:rsid w:val="008F5DB3"/>
    <w:rsid w:val="008F658A"/>
    <w:rsid w:val="008F684D"/>
    <w:rsid w:val="008F7CFF"/>
    <w:rsid w:val="008F7ED1"/>
    <w:rsid w:val="00900158"/>
    <w:rsid w:val="0090051F"/>
    <w:rsid w:val="0090084F"/>
    <w:rsid w:val="0090088C"/>
    <w:rsid w:val="00900DB0"/>
    <w:rsid w:val="00901C8D"/>
    <w:rsid w:val="00902DF3"/>
    <w:rsid w:val="009039A9"/>
    <w:rsid w:val="00903F3B"/>
    <w:rsid w:val="009048DD"/>
    <w:rsid w:val="00904A4D"/>
    <w:rsid w:val="00904BC6"/>
    <w:rsid w:val="00905EE9"/>
    <w:rsid w:val="009064F1"/>
    <w:rsid w:val="009065F4"/>
    <w:rsid w:val="009067D4"/>
    <w:rsid w:val="0090749F"/>
    <w:rsid w:val="009075A7"/>
    <w:rsid w:val="009075D4"/>
    <w:rsid w:val="00907BA9"/>
    <w:rsid w:val="00907E51"/>
    <w:rsid w:val="0091067C"/>
    <w:rsid w:val="00910FBA"/>
    <w:rsid w:val="00911767"/>
    <w:rsid w:val="00911A63"/>
    <w:rsid w:val="00911D39"/>
    <w:rsid w:val="009125C0"/>
    <w:rsid w:val="009126B0"/>
    <w:rsid w:val="00912B9F"/>
    <w:rsid w:val="00912BEB"/>
    <w:rsid w:val="00913C92"/>
    <w:rsid w:val="00915209"/>
    <w:rsid w:val="009155F7"/>
    <w:rsid w:val="00915D1C"/>
    <w:rsid w:val="00915EC3"/>
    <w:rsid w:val="00916E90"/>
    <w:rsid w:val="00917C0F"/>
    <w:rsid w:val="0092040E"/>
    <w:rsid w:val="00920C6C"/>
    <w:rsid w:val="0092160B"/>
    <w:rsid w:val="00921A78"/>
    <w:rsid w:val="009227D9"/>
    <w:rsid w:val="0092395F"/>
    <w:rsid w:val="00925232"/>
    <w:rsid w:val="00925493"/>
    <w:rsid w:val="00927791"/>
    <w:rsid w:val="00927B52"/>
    <w:rsid w:val="00927C22"/>
    <w:rsid w:val="00930408"/>
    <w:rsid w:val="00930607"/>
    <w:rsid w:val="00930746"/>
    <w:rsid w:val="00930CC7"/>
    <w:rsid w:val="00930D0A"/>
    <w:rsid w:val="009316BA"/>
    <w:rsid w:val="00931B9A"/>
    <w:rsid w:val="00931C15"/>
    <w:rsid w:val="009322F5"/>
    <w:rsid w:val="009329BA"/>
    <w:rsid w:val="00932D30"/>
    <w:rsid w:val="00932F8A"/>
    <w:rsid w:val="0093304D"/>
    <w:rsid w:val="0093394A"/>
    <w:rsid w:val="00933AF2"/>
    <w:rsid w:val="0093476F"/>
    <w:rsid w:val="009362A3"/>
    <w:rsid w:val="009363F9"/>
    <w:rsid w:val="00936939"/>
    <w:rsid w:val="00940243"/>
    <w:rsid w:val="00940427"/>
    <w:rsid w:val="0094053B"/>
    <w:rsid w:val="00941408"/>
    <w:rsid w:val="00942040"/>
    <w:rsid w:val="00942C9F"/>
    <w:rsid w:val="00943088"/>
    <w:rsid w:val="00943927"/>
    <w:rsid w:val="00944E13"/>
    <w:rsid w:val="00945346"/>
    <w:rsid w:val="00945611"/>
    <w:rsid w:val="00945631"/>
    <w:rsid w:val="00945AED"/>
    <w:rsid w:val="00945FEC"/>
    <w:rsid w:val="00946D60"/>
    <w:rsid w:val="00946D83"/>
    <w:rsid w:val="00947549"/>
    <w:rsid w:val="00947E3B"/>
    <w:rsid w:val="00950590"/>
    <w:rsid w:val="00950E37"/>
    <w:rsid w:val="00950FEE"/>
    <w:rsid w:val="00951728"/>
    <w:rsid w:val="00951D72"/>
    <w:rsid w:val="00951E65"/>
    <w:rsid w:val="009525F7"/>
    <w:rsid w:val="00952D77"/>
    <w:rsid w:val="00953974"/>
    <w:rsid w:val="009541D4"/>
    <w:rsid w:val="00957721"/>
    <w:rsid w:val="0095793C"/>
    <w:rsid w:val="00957B2F"/>
    <w:rsid w:val="00957D83"/>
    <w:rsid w:val="00960B44"/>
    <w:rsid w:val="00960B98"/>
    <w:rsid w:val="0096111E"/>
    <w:rsid w:val="00961125"/>
    <w:rsid w:val="00962606"/>
    <w:rsid w:val="00962DB3"/>
    <w:rsid w:val="00962DE8"/>
    <w:rsid w:val="009638A2"/>
    <w:rsid w:val="00963BD1"/>
    <w:rsid w:val="0096438D"/>
    <w:rsid w:val="00964918"/>
    <w:rsid w:val="0096501C"/>
    <w:rsid w:val="00965B8B"/>
    <w:rsid w:val="00966B1F"/>
    <w:rsid w:val="00967D93"/>
    <w:rsid w:val="009704C4"/>
    <w:rsid w:val="00970BE6"/>
    <w:rsid w:val="00970FE8"/>
    <w:rsid w:val="00971074"/>
    <w:rsid w:val="0097213B"/>
    <w:rsid w:val="00973786"/>
    <w:rsid w:val="00973D82"/>
    <w:rsid w:val="00973EA2"/>
    <w:rsid w:val="009741FA"/>
    <w:rsid w:val="00974518"/>
    <w:rsid w:val="009747F4"/>
    <w:rsid w:val="00974D30"/>
    <w:rsid w:val="00974DD4"/>
    <w:rsid w:val="00976AC4"/>
    <w:rsid w:val="00977BB3"/>
    <w:rsid w:val="00977ECA"/>
    <w:rsid w:val="00977F73"/>
    <w:rsid w:val="00980A9E"/>
    <w:rsid w:val="00980FE0"/>
    <w:rsid w:val="0098206B"/>
    <w:rsid w:val="0098490B"/>
    <w:rsid w:val="009858AB"/>
    <w:rsid w:val="00986F4D"/>
    <w:rsid w:val="00990BD2"/>
    <w:rsid w:val="00991E77"/>
    <w:rsid w:val="009928B7"/>
    <w:rsid w:val="009928E1"/>
    <w:rsid w:val="0099318D"/>
    <w:rsid w:val="0099321A"/>
    <w:rsid w:val="009934EA"/>
    <w:rsid w:val="009938B4"/>
    <w:rsid w:val="00993BC3"/>
    <w:rsid w:val="00993E6C"/>
    <w:rsid w:val="00993FA2"/>
    <w:rsid w:val="0099505D"/>
    <w:rsid w:val="009950DE"/>
    <w:rsid w:val="0099517A"/>
    <w:rsid w:val="009960B7"/>
    <w:rsid w:val="009962FB"/>
    <w:rsid w:val="00996D22"/>
    <w:rsid w:val="009971FD"/>
    <w:rsid w:val="0099755A"/>
    <w:rsid w:val="009A0D96"/>
    <w:rsid w:val="009A18B3"/>
    <w:rsid w:val="009A267F"/>
    <w:rsid w:val="009A3FF1"/>
    <w:rsid w:val="009A4320"/>
    <w:rsid w:val="009A7595"/>
    <w:rsid w:val="009A76CA"/>
    <w:rsid w:val="009A7847"/>
    <w:rsid w:val="009A7957"/>
    <w:rsid w:val="009A7CB8"/>
    <w:rsid w:val="009B066C"/>
    <w:rsid w:val="009B18D5"/>
    <w:rsid w:val="009B1BAF"/>
    <w:rsid w:val="009B2241"/>
    <w:rsid w:val="009B2AF2"/>
    <w:rsid w:val="009B2D52"/>
    <w:rsid w:val="009B2D96"/>
    <w:rsid w:val="009B493B"/>
    <w:rsid w:val="009B536C"/>
    <w:rsid w:val="009B5499"/>
    <w:rsid w:val="009B6496"/>
    <w:rsid w:val="009B71DA"/>
    <w:rsid w:val="009C01DA"/>
    <w:rsid w:val="009C0434"/>
    <w:rsid w:val="009C0839"/>
    <w:rsid w:val="009C0FBE"/>
    <w:rsid w:val="009C1AAD"/>
    <w:rsid w:val="009C20CC"/>
    <w:rsid w:val="009C2C31"/>
    <w:rsid w:val="009C30FD"/>
    <w:rsid w:val="009C34FD"/>
    <w:rsid w:val="009C3558"/>
    <w:rsid w:val="009C3A63"/>
    <w:rsid w:val="009C3D1E"/>
    <w:rsid w:val="009C3F8C"/>
    <w:rsid w:val="009C4096"/>
    <w:rsid w:val="009C45D2"/>
    <w:rsid w:val="009C4F29"/>
    <w:rsid w:val="009C562E"/>
    <w:rsid w:val="009C7531"/>
    <w:rsid w:val="009D0C1F"/>
    <w:rsid w:val="009D0D36"/>
    <w:rsid w:val="009D0EE9"/>
    <w:rsid w:val="009D10FF"/>
    <w:rsid w:val="009D1D7E"/>
    <w:rsid w:val="009D220C"/>
    <w:rsid w:val="009D221F"/>
    <w:rsid w:val="009D2B7B"/>
    <w:rsid w:val="009D3065"/>
    <w:rsid w:val="009D32C9"/>
    <w:rsid w:val="009D4124"/>
    <w:rsid w:val="009D4E20"/>
    <w:rsid w:val="009D4ED7"/>
    <w:rsid w:val="009D621D"/>
    <w:rsid w:val="009D63AF"/>
    <w:rsid w:val="009D6E75"/>
    <w:rsid w:val="009D7078"/>
    <w:rsid w:val="009D79A9"/>
    <w:rsid w:val="009D7C79"/>
    <w:rsid w:val="009E09F0"/>
    <w:rsid w:val="009E1363"/>
    <w:rsid w:val="009E19E8"/>
    <w:rsid w:val="009E2684"/>
    <w:rsid w:val="009E28C5"/>
    <w:rsid w:val="009E291B"/>
    <w:rsid w:val="009E2EE6"/>
    <w:rsid w:val="009E35AF"/>
    <w:rsid w:val="009E377C"/>
    <w:rsid w:val="009E3AB4"/>
    <w:rsid w:val="009E3C05"/>
    <w:rsid w:val="009E3E7F"/>
    <w:rsid w:val="009E3EED"/>
    <w:rsid w:val="009E458A"/>
    <w:rsid w:val="009E4663"/>
    <w:rsid w:val="009E4CB2"/>
    <w:rsid w:val="009E5DFC"/>
    <w:rsid w:val="009E6ADE"/>
    <w:rsid w:val="009E6E7C"/>
    <w:rsid w:val="009E6F2B"/>
    <w:rsid w:val="009E7537"/>
    <w:rsid w:val="009F00BA"/>
    <w:rsid w:val="009F0486"/>
    <w:rsid w:val="009F15CA"/>
    <w:rsid w:val="009F1749"/>
    <w:rsid w:val="009F1789"/>
    <w:rsid w:val="009F20F7"/>
    <w:rsid w:val="009F246C"/>
    <w:rsid w:val="009F36D2"/>
    <w:rsid w:val="009F4504"/>
    <w:rsid w:val="009F502C"/>
    <w:rsid w:val="009F603B"/>
    <w:rsid w:val="009F6549"/>
    <w:rsid w:val="009F6987"/>
    <w:rsid w:val="009F6F59"/>
    <w:rsid w:val="009F720F"/>
    <w:rsid w:val="009F79AF"/>
    <w:rsid w:val="00A009FE"/>
    <w:rsid w:val="00A010E7"/>
    <w:rsid w:val="00A01A17"/>
    <w:rsid w:val="00A01A60"/>
    <w:rsid w:val="00A01F31"/>
    <w:rsid w:val="00A02784"/>
    <w:rsid w:val="00A0321E"/>
    <w:rsid w:val="00A03453"/>
    <w:rsid w:val="00A03E35"/>
    <w:rsid w:val="00A03EF4"/>
    <w:rsid w:val="00A05053"/>
    <w:rsid w:val="00A054D6"/>
    <w:rsid w:val="00A05D62"/>
    <w:rsid w:val="00A061E8"/>
    <w:rsid w:val="00A076F9"/>
    <w:rsid w:val="00A07997"/>
    <w:rsid w:val="00A07A7D"/>
    <w:rsid w:val="00A07EA0"/>
    <w:rsid w:val="00A07F87"/>
    <w:rsid w:val="00A1109F"/>
    <w:rsid w:val="00A11565"/>
    <w:rsid w:val="00A1223B"/>
    <w:rsid w:val="00A130F8"/>
    <w:rsid w:val="00A13480"/>
    <w:rsid w:val="00A1375D"/>
    <w:rsid w:val="00A1378D"/>
    <w:rsid w:val="00A154D8"/>
    <w:rsid w:val="00A15BE6"/>
    <w:rsid w:val="00A15D3D"/>
    <w:rsid w:val="00A167AC"/>
    <w:rsid w:val="00A16D0C"/>
    <w:rsid w:val="00A16F5B"/>
    <w:rsid w:val="00A206ED"/>
    <w:rsid w:val="00A20806"/>
    <w:rsid w:val="00A20C7F"/>
    <w:rsid w:val="00A21E93"/>
    <w:rsid w:val="00A22DBA"/>
    <w:rsid w:val="00A23BA7"/>
    <w:rsid w:val="00A23F23"/>
    <w:rsid w:val="00A24105"/>
    <w:rsid w:val="00A24DBF"/>
    <w:rsid w:val="00A24FD5"/>
    <w:rsid w:val="00A250A9"/>
    <w:rsid w:val="00A2594B"/>
    <w:rsid w:val="00A25B3C"/>
    <w:rsid w:val="00A25BFF"/>
    <w:rsid w:val="00A2648C"/>
    <w:rsid w:val="00A26751"/>
    <w:rsid w:val="00A269B8"/>
    <w:rsid w:val="00A26EF4"/>
    <w:rsid w:val="00A272A7"/>
    <w:rsid w:val="00A27522"/>
    <w:rsid w:val="00A30B00"/>
    <w:rsid w:val="00A3230C"/>
    <w:rsid w:val="00A328A9"/>
    <w:rsid w:val="00A3320E"/>
    <w:rsid w:val="00A3333D"/>
    <w:rsid w:val="00A33BAB"/>
    <w:rsid w:val="00A3483E"/>
    <w:rsid w:val="00A34D76"/>
    <w:rsid w:val="00A35452"/>
    <w:rsid w:val="00A354DE"/>
    <w:rsid w:val="00A365D0"/>
    <w:rsid w:val="00A36F0C"/>
    <w:rsid w:val="00A402B8"/>
    <w:rsid w:val="00A40A4A"/>
    <w:rsid w:val="00A40FBA"/>
    <w:rsid w:val="00A418F6"/>
    <w:rsid w:val="00A41C0D"/>
    <w:rsid w:val="00A41EB7"/>
    <w:rsid w:val="00A42158"/>
    <w:rsid w:val="00A4267A"/>
    <w:rsid w:val="00A428DD"/>
    <w:rsid w:val="00A42916"/>
    <w:rsid w:val="00A43424"/>
    <w:rsid w:val="00A443A6"/>
    <w:rsid w:val="00A45A1A"/>
    <w:rsid w:val="00A466B2"/>
    <w:rsid w:val="00A47377"/>
    <w:rsid w:val="00A47A65"/>
    <w:rsid w:val="00A47F32"/>
    <w:rsid w:val="00A47FB2"/>
    <w:rsid w:val="00A505A8"/>
    <w:rsid w:val="00A50E95"/>
    <w:rsid w:val="00A51B5E"/>
    <w:rsid w:val="00A51E78"/>
    <w:rsid w:val="00A53220"/>
    <w:rsid w:val="00A534DB"/>
    <w:rsid w:val="00A53778"/>
    <w:rsid w:val="00A538E6"/>
    <w:rsid w:val="00A5422A"/>
    <w:rsid w:val="00A54745"/>
    <w:rsid w:val="00A54A84"/>
    <w:rsid w:val="00A56800"/>
    <w:rsid w:val="00A56D7E"/>
    <w:rsid w:val="00A56F43"/>
    <w:rsid w:val="00A57404"/>
    <w:rsid w:val="00A57447"/>
    <w:rsid w:val="00A575BD"/>
    <w:rsid w:val="00A60EEC"/>
    <w:rsid w:val="00A61242"/>
    <w:rsid w:val="00A6134A"/>
    <w:rsid w:val="00A614C9"/>
    <w:rsid w:val="00A61BF4"/>
    <w:rsid w:val="00A62304"/>
    <w:rsid w:val="00A62EDE"/>
    <w:rsid w:val="00A632B1"/>
    <w:rsid w:val="00A637A4"/>
    <w:rsid w:val="00A63943"/>
    <w:rsid w:val="00A63A37"/>
    <w:rsid w:val="00A6485E"/>
    <w:rsid w:val="00A65BD9"/>
    <w:rsid w:val="00A65E3B"/>
    <w:rsid w:val="00A66718"/>
    <w:rsid w:val="00A66D55"/>
    <w:rsid w:val="00A6766F"/>
    <w:rsid w:val="00A70160"/>
    <w:rsid w:val="00A7026C"/>
    <w:rsid w:val="00A702D7"/>
    <w:rsid w:val="00A705D4"/>
    <w:rsid w:val="00A70B31"/>
    <w:rsid w:val="00A70B98"/>
    <w:rsid w:val="00A716F0"/>
    <w:rsid w:val="00A71852"/>
    <w:rsid w:val="00A72620"/>
    <w:rsid w:val="00A72B4E"/>
    <w:rsid w:val="00A7336C"/>
    <w:rsid w:val="00A7474E"/>
    <w:rsid w:val="00A747DA"/>
    <w:rsid w:val="00A74E83"/>
    <w:rsid w:val="00A74EA3"/>
    <w:rsid w:val="00A752DB"/>
    <w:rsid w:val="00A755DF"/>
    <w:rsid w:val="00A75899"/>
    <w:rsid w:val="00A759FE"/>
    <w:rsid w:val="00A76D67"/>
    <w:rsid w:val="00A771B0"/>
    <w:rsid w:val="00A776B8"/>
    <w:rsid w:val="00A77EAF"/>
    <w:rsid w:val="00A80DF5"/>
    <w:rsid w:val="00A820C0"/>
    <w:rsid w:val="00A821F5"/>
    <w:rsid w:val="00A82423"/>
    <w:rsid w:val="00A84116"/>
    <w:rsid w:val="00A841CC"/>
    <w:rsid w:val="00A8422C"/>
    <w:rsid w:val="00A84FD7"/>
    <w:rsid w:val="00A85357"/>
    <w:rsid w:val="00A86364"/>
    <w:rsid w:val="00A86459"/>
    <w:rsid w:val="00A86F09"/>
    <w:rsid w:val="00A87691"/>
    <w:rsid w:val="00A90277"/>
    <w:rsid w:val="00A902DD"/>
    <w:rsid w:val="00A90959"/>
    <w:rsid w:val="00A90B14"/>
    <w:rsid w:val="00A91305"/>
    <w:rsid w:val="00A91617"/>
    <w:rsid w:val="00A930EE"/>
    <w:rsid w:val="00A9342A"/>
    <w:rsid w:val="00A93663"/>
    <w:rsid w:val="00A93CA4"/>
    <w:rsid w:val="00A945F8"/>
    <w:rsid w:val="00A95B53"/>
    <w:rsid w:val="00A95DD6"/>
    <w:rsid w:val="00A96FA8"/>
    <w:rsid w:val="00A9770A"/>
    <w:rsid w:val="00AA0104"/>
    <w:rsid w:val="00AA0DD3"/>
    <w:rsid w:val="00AA0E1D"/>
    <w:rsid w:val="00AA0F69"/>
    <w:rsid w:val="00AA0FC1"/>
    <w:rsid w:val="00AA1765"/>
    <w:rsid w:val="00AA1C07"/>
    <w:rsid w:val="00AA1D48"/>
    <w:rsid w:val="00AA225B"/>
    <w:rsid w:val="00AA3688"/>
    <w:rsid w:val="00AA3784"/>
    <w:rsid w:val="00AA46B8"/>
    <w:rsid w:val="00AA5887"/>
    <w:rsid w:val="00AA5E30"/>
    <w:rsid w:val="00AA7E24"/>
    <w:rsid w:val="00AB122E"/>
    <w:rsid w:val="00AB19F8"/>
    <w:rsid w:val="00AB291A"/>
    <w:rsid w:val="00AB2A61"/>
    <w:rsid w:val="00AB2CAE"/>
    <w:rsid w:val="00AB2F1C"/>
    <w:rsid w:val="00AB3A12"/>
    <w:rsid w:val="00AB4771"/>
    <w:rsid w:val="00AB51ED"/>
    <w:rsid w:val="00AB593B"/>
    <w:rsid w:val="00AB5A8D"/>
    <w:rsid w:val="00AB5C3C"/>
    <w:rsid w:val="00AB6642"/>
    <w:rsid w:val="00AB7988"/>
    <w:rsid w:val="00AB7D24"/>
    <w:rsid w:val="00AC0E9C"/>
    <w:rsid w:val="00AC1EEA"/>
    <w:rsid w:val="00AC2E57"/>
    <w:rsid w:val="00AC2EFE"/>
    <w:rsid w:val="00AC3930"/>
    <w:rsid w:val="00AC3AB1"/>
    <w:rsid w:val="00AC4025"/>
    <w:rsid w:val="00AC521E"/>
    <w:rsid w:val="00AC52E2"/>
    <w:rsid w:val="00AC52FC"/>
    <w:rsid w:val="00AC5E87"/>
    <w:rsid w:val="00AC682A"/>
    <w:rsid w:val="00AC68C6"/>
    <w:rsid w:val="00AC723C"/>
    <w:rsid w:val="00AC7657"/>
    <w:rsid w:val="00AC79C1"/>
    <w:rsid w:val="00AC7A0A"/>
    <w:rsid w:val="00AC7CA4"/>
    <w:rsid w:val="00AC7CA5"/>
    <w:rsid w:val="00AC7D8E"/>
    <w:rsid w:val="00AD1396"/>
    <w:rsid w:val="00AD150F"/>
    <w:rsid w:val="00AD1647"/>
    <w:rsid w:val="00AD2BC8"/>
    <w:rsid w:val="00AD3140"/>
    <w:rsid w:val="00AD3193"/>
    <w:rsid w:val="00AD4A64"/>
    <w:rsid w:val="00AD598F"/>
    <w:rsid w:val="00AD6D09"/>
    <w:rsid w:val="00AD7843"/>
    <w:rsid w:val="00AD7847"/>
    <w:rsid w:val="00AD7C80"/>
    <w:rsid w:val="00AE02D8"/>
    <w:rsid w:val="00AE0675"/>
    <w:rsid w:val="00AE098E"/>
    <w:rsid w:val="00AE0BBA"/>
    <w:rsid w:val="00AE1010"/>
    <w:rsid w:val="00AE1578"/>
    <w:rsid w:val="00AE2291"/>
    <w:rsid w:val="00AE25C8"/>
    <w:rsid w:val="00AE26F0"/>
    <w:rsid w:val="00AE2B95"/>
    <w:rsid w:val="00AE354E"/>
    <w:rsid w:val="00AE4113"/>
    <w:rsid w:val="00AE41AB"/>
    <w:rsid w:val="00AE4380"/>
    <w:rsid w:val="00AE4881"/>
    <w:rsid w:val="00AE4BD3"/>
    <w:rsid w:val="00AE4DF3"/>
    <w:rsid w:val="00AE4F62"/>
    <w:rsid w:val="00AE5525"/>
    <w:rsid w:val="00AE6074"/>
    <w:rsid w:val="00AE6366"/>
    <w:rsid w:val="00AE6381"/>
    <w:rsid w:val="00AE656F"/>
    <w:rsid w:val="00AE7D78"/>
    <w:rsid w:val="00AF1962"/>
    <w:rsid w:val="00AF2354"/>
    <w:rsid w:val="00AF279C"/>
    <w:rsid w:val="00AF2EE4"/>
    <w:rsid w:val="00AF36EA"/>
    <w:rsid w:val="00AF4253"/>
    <w:rsid w:val="00AF438E"/>
    <w:rsid w:val="00AF45CA"/>
    <w:rsid w:val="00AF46A4"/>
    <w:rsid w:val="00AF4DE6"/>
    <w:rsid w:val="00AF55A3"/>
    <w:rsid w:val="00AF5995"/>
    <w:rsid w:val="00AF5B95"/>
    <w:rsid w:val="00AF5CEE"/>
    <w:rsid w:val="00AF7506"/>
    <w:rsid w:val="00B004CE"/>
    <w:rsid w:val="00B00793"/>
    <w:rsid w:val="00B007DD"/>
    <w:rsid w:val="00B008DA"/>
    <w:rsid w:val="00B0098A"/>
    <w:rsid w:val="00B01016"/>
    <w:rsid w:val="00B0134E"/>
    <w:rsid w:val="00B0146E"/>
    <w:rsid w:val="00B01DDE"/>
    <w:rsid w:val="00B02781"/>
    <w:rsid w:val="00B027CB"/>
    <w:rsid w:val="00B02E0C"/>
    <w:rsid w:val="00B0352B"/>
    <w:rsid w:val="00B03557"/>
    <w:rsid w:val="00B03EC6"/>
    <w:rsid w:val="00B06FCE"/>
    <w:rsid w:val="00B074BD"/>
    <w:rsid w:val="00B074F8"/>
    <w:rsid w:val="00B07BB4"/>
    <w:rsid w:val="00B1162E"/>
    <w:rsid w:val="00B1222C"/>
    <w:rsid w:val="00B12AF4"/>
    <w:rsid w:val="00B14312"/>
    <w:rsid w:val="00B15FB8"/>
    <w:rsid w:val="00B163AC"/>
    <w:rsid w:val="00B169AB"/>
    <w:rsid w:val="00B16E49"/>
    <w:rsid w:val="00B17C8C"/>
    <w:rsid w:val="00B17F5A"/>
    <w:rsid w:val="00B17FAB"/>
    <w:rsid w:val="00B21EBE"/>
    <w:rsid w:val="00B22C5F"/>
    <w:rsid w:val="00B22DF5"/>
    <w:rsid w:val="00B22F81"/>
    <w:rsid w:val="00B23687"/>
    <w:rsid w:val="00B236EA"/>
    <w:rsid w:val="00B2522A"/>
    <w:rsid w:val="00B252D6"/>
    <w:rsid w:val="00B25710"/>
    <w:rsid w:val="00B257A8"/>
    <w:rsid w:val="00B25F46"/>
    <w:rsid w:val="00B2605C"/>
    <w:rsid w:val="00B27B03"/>
    <w:rsid w:val="00B30D82"/>
    <w:rsid w:val="00B316B6"/>
    <w:rsid w:val="00B3171D"/>
    <w:rsid w:val="00B31B62"/>
    <w:rsid w:val="00B33711"/>
    <w:rsid w:val="00B34412"/>
    <w:rsid w:val="00B34889"/>
    <w:rsid w:val="00B3517E"/>
    <w:rsid w:val="00B3528A"/>
    <w:rsid w:val="00B35370"/>
    <w:rsid w:val="00B35B68"/>
    <w:rsid w:val="00B36B6D"/>
    <w:rsid w:val="00B36D2F"/>
    <w:rsid w:val="00B37550"/>
    <w:rsid w:val="00B37A7D"/>
    <w:rsid w:val="00B37ADF"/>
    <w:rsid w:val="00B402C6"/>
    <w:rsid w:val="00B402DA"/>
    <w:rsid w:val="00B409CA"/>
    <w:rsid w:val="00B40EC5"/>
    <w:rsid w:val="00B4135C"/>
    <w:rsid w:val="00B41DC1"/>
    <w:rsid w:val="00B4201E"/>
    <w:rsid w:val="00B43E55"/>
    <w:rsid w:val="00B442A3"/>
    <w:rsid w:val="00B44A1A"/>
    <w:rsid w:val="00B44D50"/>
    <w:rsid w:val="00B4544A"/>
    <w:rsid w:val="00B459AB"/>
    <w:rsid w:val="00B45AB1"/>
    <w:rsid w:val="00B46EC7"/>
    <w:rsid w:val="00B5039F"/>
    <w:rsid w:val="00B50A91"/>
    <w:rsid w:val="00B50DE5"/>
    <w:rsid w:val="00B516F0"/>
    <w:rsid w:val="00B52022"/>
    <w:rsid w:val="00B52187"/>
    <w:rsid w:val="00B53953"/>
    <w:rsid w:val="00B53E42"/>
    <w:rsid w:val="00B54691"/>
    <w:rsid w:val="00B5492B"/>
    <w:rsid w:val="00B54D2E"/>
    <w:rsid w:val="00B54F5F"/>
    <w:rsid w:val="00B5555F"/>
    <w:rsid w:val="00B564EA"/>
    <w:rsid w:val="00B60758"/>
    <w:rsid w:val="00B60CCD"/>
    <w:rsid w:val="00B61D26"/>
    <w:rsid w:val="00B62854"/>
    <w:rsid w:val="00B629AF"/>
    <w:rsid w:val="00B62A1E"/>
    <w:rsid w:val="00B62C04"/>
    <w:rsid w:val="00B62EF1"/>
    <w:rsid w:val="00B63EBE"/>
    <w:rsid w:val="00B640CC"/>
    <w:rsid w:val="00B64484"/>
    <w:rsid w:val="00B645B6"/>
    <w:rsid w:val="00B65822"/>
    <w:rsid w:val="00B667BF"/>
    <w:rsid w:val="00B67641"/>
    <w:rsid w:val="00B6797D"/>
    <w:rsid w:val="00B67E79"/>
    <w:rsid w:val="00B7073A"/>
    <w:rsid w:val="00B711B9"/>
    <w:rsid w:val="00B72235"/>
    <w:rsid w:val="00B72A8C"/>
    <w:rsid w:val="00B7338D"/>
    <w:rsid w:val="00B735B8"/>
    <w:rsid w:val="00B73630"/>
    <w:rsid w:val="00B73A73"/>
    <w:rsid w:val="00B73BC6"/>
    <w:rsid w:val="00B74858"/>
    <w:rsid w:val="00B74A16"/>
    <w:rsid w:val="00B75019"/>
    <w:rsid w:val="00B752EB"/>
    <w:rsid w:val="00B75887"/>
    <w:rsid w:val="00B75929"/>
    <w:rsid w:val="00B75A47"/>
    <w:rsid w:val="00B76742"/>
    <w:rsid w:val="00B76DEC"/>
    <w:rsid w:val="00B77998"/>
    <w:rsid w:val="00B77BE4"/>
    <w:rsid w:val="00B801DB"/>
    <w:rsid w:val="00B812BE"/>
    <w:rsid w:val="00B8205F"/>
    <w:rsid w:val="00B82166"/>
    <w:rsid w:val="00B8256D"/>
    <w:rsid w:val="00B83AD3"/>
    <w:rsid w:val="00B84712"/>
    <w:rsid w:val="00B84A6C"/>
    <w:rsid w:val="00B852D6"/>
    <w:rsid w:val="00B853C2"/>
    <w:rsid w:val="00B86608"/>
    <w:rsid w:val="00B877BC"/>
    <w:rsid w:val="00B87829"/>
    <w:rsid w:val="00B87847"/>
    <w:rsid w:val="00B879C5"/>
    <w:rsid w:val="00B87FEB"/>
    <w:rsid w:val="00B90477"/>
    <w:rsid w:val="00B90587"/>
    <w:rsid w:val="00B90FD6"/>
    <w:rsid w:val="00B91331"/>
    <w:rsid w:val="00B915E3"/>
    <w:rsid w:val="00B91F41"/>
    <w:rsid w:val="00B92AA5"/>
    <w:rsid w:val="00B93340"/>
    <w:rsid w:val="00B936CF"/>
    <w:rsid w:val="00B93BA8"/>
    <w:rsid w:val="00B93EA7"/>
    <w:rsid w:val="00B94063"/>
    <w:rsid w:val="00B951A9"/>
    <w:rsid w:val="00B954C6"/>
    <w:rsid w:val="00B962B4"/>
    <w:rsid w:val="00B96744"/>
    <w:rsid w:val="00B969C6"/>
    <w:rsid w:val="00B97088"/>
    <w:rsid w:val="00B97872"/>
    <w:rsid w:val="00B97AC0"/>
    <w:rsid w:val="00BA074F"/>
    <w:rsid w:val="00BA13EB"/>
    <w:rsid w:val="00BA175A"/>
    <w:rsid w:val="00BA2129"/>
    <w:rsid w:val="00BA2E63"/>
    <w:rsid w:val="00BA4D22"/>
    <w:rsid w:val="00BA6419"/>
    <w:rsid w:val="00BA6550"/>
    <w:rsid w:val="00BA6AC2"/>
    <w:rsid w:val="00BB0497"/>
    <w:rsid w:val="00BB063D"/>
    <w:rsid w:val="00BB215A"/>
    <w:rsid w:val="00BB2415"/>
    <w:rsid w:val="00BB26A0"/>
    <w:rsid w:val="00BB277B"/>
    <w:rsid w:val="00BB3642"/>
    <w:rsid w:val="00BB3FF0"/>
    <w:rsid w:val="00BB4398"/>
    <w:rsid w:val="00BB5C27"/>
    <w:rsid w:val="00BB5DDB"/>
    <w:rsid w:val="00BB66AB"/>
    <w:rsid w:val="00BB6CD7"/>
    <w:rsid w:val="00BC0AD6"/>
    <w:rsid w:val="00BC234B"/>
    <w:rsid w:val="00BC2D22"/>
    <w:rsid w:val="00BC3584"/>
    <w:rsid w:val="00BC3631"/>
    <w:rsid w:val="00BC3713"/>
    <w:rsid w:val="00BC40AE"/>
    <w:rsid w:val="00BC463E"/>
    <w:rsid w:val="00BC5D28"/>
    <w:rsid w:val="00BC63E8"/>
    <w:rsid w:val="00BC6C8F"/>
    <w:rsid w:val="00BC7550"/>
    <w:rsid w:val="00BC75C6"/>
    <w:rsid w:val="00BC7D7F"/>
    <w:rsid w:val="00BC7EF5"/>
    <w:rsid w:val="00BD01D0"/>
    <w:rsid w:val="00BD0D22"/>
    <w:rsid w:val="00BD2C19"/>
    <w:rsid w:val="00BD3CFF"/>
    <w:rsid w:val="00BD3E5C"/>
    <w:rsid w:val="00BD474E"/>
    <w:rsid w:val="00BD5319"/>
    <w:rsid w:val="00BD6E7D"/>
    <w:rsid w:val="00BD76A5"/>
    <w:rsid w:val="00BE0E46"/>
    <w:rsid w:val="00BE1034"/>
    <w:rsid w:val="00BE1CB6"/>
    <w:rsid w:val="00BE222A"/>
    <w:rsid w:val="00BE23D6"/>
    <w:rsid w:val="00BE24F6"/>
    <w:rsid w:val="00BE2BFC"/>
    <w:rsid w:val="00BE34B1"/>
    <w:rsid w:val="00BE4BF9"/>
    <w:rsid w:val="00BE4ED6"/>
    <w:rsid w:val="00BE503A"/>
    <w:rsid w:val="00BE54F3"/>
    <w:rsid w:val="00BE5DA9"/>
    <w:rsid w:val="00BE5F67"/>
    <w:rsid w:val="00BE6984"/>
    <w:rsid w:val="00BE7409"/>
    <w:rsid w:val="00BE7920"/>
    <w:rsid w:val="00BE7AC7"/>
    <w:rsid w:val="00BF177B"/>
    <w:rsid w:val="00BF1C80"/>
    <w:rsid w:val="00BF1D15"/>
    <w:rsid w:val="00BF2CD1"/>
    <w:rsid w:val="00BF2FA5"/>
    <w:rsid w:val="00BF36F1"/>
    <w:rsid w:val="00BF4B6A"/>
    <w:rsid w:val="00BF4BB1"/>
    <w:rsid w:val="00BF4BCE"/>
    <w:rsid w:val="00BF5135"/>
    <w:rsid w:val="00BF538E"/>
    <w:rsid w:val="00BF7AD5"/>
    <w:rsid w:val="00BF7F6C"/>
    <w:rsid w:val="00BF7FAA"/>
    <w:rsid w:val="00C00342"/>
    <w:rsid w:val="00C009F5"/>
    <w:rsid w:val="00C00B44"/>
    <w:rsid w:val="00C01129"/>
    <w:rsid w:val="00C02239"/>
    <w:rsid w:val="00C022E1"/>
    <w:rsid w:val="00C0356F"/>
    <w:rsid w:val="00C038F9"/>
    <w:rsid w:val="00C0398D"/>
    <w:rsid w:val="00C0473E"/>
    <w:rsid w:val="00C04798"/>
    <w:rsid w:val="00C05218"/>
    <w:rsid w:val="00C06121"/>
    <w:rsid w:val="00C06587"/>
    <w:rsid w:val="00C06947"/>
    <w:rsid w:val="00C07BAA"/>
    <w:rsid w:val="00C10931"/>
    <w:rsid w:val="00C11B98"/>
    <w:rsid w:val="00C11BB2"/>
    <w:rsid w:val="00C11E4C"/>
    <w:rsid w:val="00C12665"/>
    <w:rsid w:val="00C12BE3"/>
    <w:rsid w:val="00C1303C"/>
    <w:rsid w:val="00C1339F"/>
    <w:rsid w:val="00C13439"/>
    <w:rsid w:val="00C1411E"/>
    <w:rsid w:val="00C14294"/>
    <w:rsid w:val="00C14954"/>
    <w:rsid w:val="00C14D1D"/>
    <w:rsid w:val="00C14DC6"/>
    <w:rsid w:val="00C14DD0"/>
    <w:rsid w:val="00C154C1"/>
    <w:rsid w:val="00C1555D"/>
    <w:rsid w:val="00C16EE4"/>
    <w:rsid w:val="00C17252"/>
    <w:rsid w:val="00C17805"/>
    <w:rsid w:val="00C2003A"/>
    <w:rsid w:val="00C20CA6"/>
    <w:rsid w:val="00C20D06"/>
    <w:rsid w:val="00C21604"/>
    <w:rsid w:val="00C21F2B"/>
    <w:rsid w:val="00C220CB"/>
    <w:rsid w:val="00C224F7"/>
    <w:rsid w:val="00C22F36"/>
    <w:rsid w:val="00C23398"/>
    <w:rsid w:val="00C23B23"/>
    <w:rsid w:val="00C242CD"/>
    <w:rsid w:val="00C24B31"/>
    <w:rsid w:val="00C25440"/>
    <w:rsid w:val="00C2620F"/>
    <w:rsid w:val="00C26C22"/>
    <w:rsid w:val="00C2700D"/>
    <w:rsid w:val="00C27B03"/>
    <w:rsid w:val="00C301AC"/>
    <w:rsid w:val="00C30486"/>
    <w:rsid w:val="00C3089B"/>
    <w:rsid w:val="00C30F59"/>
    <w:rsid w:val="00C3140A"/>
    <w:rsid w:val="00C32C3E"/>
    <w:rsid w:val="00C33FD8"/>
    <w:rsid w:val="00C3423A"/>
    <w:rsid w:val="00C34B40"/>
    <w:rsid w:val="00C34CCA"/>
    <w:rsid w:val="00C34F0C"/>
    <w:rsid w:val="00C3504E"/>
    <w:rsid w:val="00C35150"/>
    <w:rsid w:val="00C35836"/>
    <w:rsid w:val="00C372A9"/>
    <w:rsid w:val="00C40756"/>
    <w:rsid w:val="00C41CD3"/>
    <w:rsid w:val="00C42246"/>
    <w:rsid w:val="00C42E84"/>
    <w:rsid w:val="00C43438"/>
    <w:rsid w:val="00C4417E"/>
    <w:rsid w:val="00C44264"/>
    <w:rsid w:val="00C44B72"/>
    <w:rsid w:val="00C45505"/>
    <w:rsid w:val="00C45B74"/>
    <w:rsid w:val="00C460D9"/>
    <w:rsid w:val="00C46197"/>
    <w:rsid w:val="00C461C7"/>
    <w:rsid w:val="00C46251"/>
    <w:rsid w:val="00C466D4"/>
    <w:rsid w:val="00C46E53"/>
    <w:rsid w:val="00C4790F"/>
    <w:rsid w:val="00C47FC0"/>
    <w:rsid w:val="00C5002E"/>
    <w:rsid w:val="00C50114"/>
    <w:rsid w:val="00C50621"/>
    <w:rsid w:val="00C50D35"/>
    <w:rsid w:val="00C50D95"/>
    <w:rsid w:val="00C52236"/>
    <w:rsid w:val="00C52876"/>
    <w:rsid w:val="00C528CC"/>
    <w:rsid w:val="00C53ABD"/>
    <w:rsid w:val="00C53AD3"/>
    <w:rsid w:val="00C53C86"/>
    <w:rsid w:val="00C53C94"/>
    <w:rsid w:val="00C54366"/>
    <w:rsid w:val="00C55259"/>
    <w:rsid w:val="00C5593A"/>
    <w:rsid w:val="00C56D88"/>
    <w:rsid w:val="00C572A5"/>
    <w:rsid w:val="00C572FD"/>
    <w:rsid w:val="00C57741"/>
    <w:rsid w:val="00C60DAA"/>
    <w:rsid w:val="00C6109C"/>
    <w:rsid w:val="00C619DD"/>
    <w:rsid w:val="00C6237C"/>
    <w:rsid w:val="00C62568"/>
    <w:rsid w:val="00C62B7B"/>
    <w:rsid w:val="00C62C83"/>
    <w:rsid w:val="00C63ECE"/>
    <w:rsid w:val="00C64143"/>
    <w:rsid w:val="00C6434D"/>
    <w:rsid w:val="00C652E5"/>
    <w:rsid w:val="00C65E2D"/>
    <w:rsid w:val="00C661DB"/>
    <w:rsid w:val="00C664B2"/>
    <w:rsid w:val="00C67446"/>
    <w:rsid w:val="00C6776C"/>
    <w:rsid w:val="00C67FC0"/>
    <w:rsid w:val="00C7005B"/>
    <w:rsid w:val="00C70D63"/>
    <w:rsid w:val="00C712C2"/>
    <w:rsid w:val="00C71B8B"/>
    <w:rsid w:val="00C722AE"/>
    <w:rsid w:val="00C7470C"/>
    <w:rsid w:val="00C748E2"/>
    <w:rsid w:val="00C74A7C"/>
    <w:rsid w:val="00C751B3"/>
    <w:rsid w:val="00C75383"/>
    <w:rsid w:val="00C75600"/>
    <w:rsid w:val="00C76092"/>
    <w:rsid w:val="00C76277"/>
    <w:rsid w:val="00C7670E"/>
    <w:rsid w:val="00C7697F"/>
    <w:rsid w:val="00C76C92"/>
    <w:rsid w:val="00C7710F"/>
    <w:rsid w:val="00C777E7"/>
    <w:rsid w:val="00C77F16"/>
    <w:rsid w:val="00C804C3"/>
    <w:rsid w:val="00C80820"/>
    <w:rsid w:val="00C8136C"/>
    <w:rsid w:val="00C81DB9"/>
    <w:rsid w:val="00C81F3B"/>
    <w:rsid w:val="00C82FFA"/>
    <w:rsid w:val="00C83576"/>
    <w:rsid w:val="00C83921"/>
    <w:rsid w:val="00C85521"/>
    <w:rsid w:val="00C85A6E"/>
    <w:rsid w:val="00C863EE"/>
    <w:rsid w:val="00C87EAD"/>
    <w:rsid w:val="00C90840"/>
    <w:rsid w:val="00C9225D"/>
    <w:rsid w:val="00C92646"/>
    <w:rsid w:val="00C92989"/>
    <w:rsid w:val="00C92F8B"/>
    <w:rsid w:val="00C9316A"/>
    <w:rsid w:val="00C93538"/>
    <w:rsid w:val="00C93B5E"/>
    <w:rsid w:val="00C94E38"/>
    <w:rsid w:val="00C955C7"/>
    <w:rsid w:val="00C95D8D"/>
    <w:rsid w:val="00C96783"/>
    <w:rsid w:val="00CA047E"/>
    <w:rsid w:val="00CA06F5"/>
    <w:rsid w:val="00CA0958"/>
    <w:rsid w:val="00CA0D51"/>
    <w:rsid w:val="00CA15FC"/>
    <w:rsid w:val="00CA268C"/>
    <w:rsid w:val="00CA2AEF"/>
    <w:rsid w:val="00CA2D18"/>
    <w:rsid w:val="00CA392A"/>
    <w:rsid w:val="00CA39F3"/>
    <w:rsid w:val="00CA4F79"/>
    <w:rsid w:val="00CA5881"/>
    <w:rsid w:val="00CB0385"/>
    <w:rsid w:val="00CB1A73"/>
    <w:rsid w:val="00CB1C2A"/>
    <w:rsid w:val="00CB30E0"/>
    <w:rsid w:val="00CB378B"/>
    <w:rsid w:val="00CB5032"/>
    <w:rsid w:val="00CB5651"/>
    <w:rsid w:val="00CB5853"/>
    <w:rsid w:val="00CB5F9D"/>
    <w:rsid w:val="00CB6FAE"/>
    <w:rsid w:val="00CB7DF6"/>
    <w:rsid w:val="00CC12A2"/>
    <w:rsid w:val="00CC1547"/>
    <w:rsid w:val="00CC1973"/>
    <w:rsid w:val="00CC269F"/>
    <w:rsid w:val="00CC303F"/>
    <w:rsid w:val="00CC3579"/>
    <w:rsid w:val="00CC358A"/>
    <w:rsid w:val="00CC36DF"/>
    <w:rsid w:val="00CC3C96"/>
    <w:rsid w:val="00CC4662"/>
    <w:rsid w:val="00CC46DB"/>
    <w:rsid w:val="00CC4818"/>
    <w:rsid w:val="00CC5526"/>
    <w:rsid w:val="00CC5B71"/>
    <w:rsid w:val="00CC6761"/>
    <w:rsid w:val="00CC744A"/>
    <w:rsid w:val="00CC784B"/>
    <w:rsid w:val="00CD077C"/>
    <w:rsid w:val="00CD0A91"/>
    <w:rsid w:val="00CD17C9"/>
    <w:rsid w:val="00CD20A8"/>
    <w:rsid w:val="00CD33AD"/>
    <w:rsid w:val="00CD342A"/>
    <w:rsid w:val="00CD3940"/>
    <w:rsid w:val="00CD3EDE"/>
    <w:rsid w:val="00CD4467"/>
    <w:rsid w:val="00CD46B7"/>
    <w:rsid w:val="00CD4779"/>
    <w:rsid w:val="00CD5448"/>
    <w:rsid w:val="00CD601E"/>
    <w:rsid w:val="00CD60B2"/>
    <w:rsid w:val="00CD6BBF"/>
    <w:rsid w:val="00CD6BDA"/>
    <w:rsid w:val="00CD6D04"/>
    <w:rsid w:val="00CD729E"/>
    <w:rsid w:val="00CD794E"/>
    <w:rsid w:val="00CE013A"/>
    <w:rsid w:val="00CE1B5A"/>
    <w:rsid w:val="00CE22C7"/>
    <w:rsid w:val="00CE28DE"/>
    <w:rsid w:val="00CE2A4D"/>
    <w:rsid w:val="00CE2D54"/>
    <w:rsid w:val="00CE3A0E"/>
    <w:rsid w:val="00CE4FF4"/>
    <w:rsid w:val="00CE5D03"/>
    <w:rsid w:val="00CE668C"/>
    <w:rsid w:val="00CE68EF"/>
    <w:rsid w:val="00CE6A0B"/>
    <w:rsid w:val="00CE7A3E"/>
    <w:rsid w:val="00CF05BD"/>
    <w:rsid w:val="00CF0950"/>
    <w:rsid w:val="00CF1DF6"/>
    <w:rsid w:val="00CF22E8"/>
    <w:rsid w:val="00CF2931"/>
    <w:rsid w:val="00CF3000"/>
    <w:rsid w:val="00CF304E"/>
    <w:rsid w:val="00CF3B07"/>
    <w:rsid w:val="00CF4655"/>
    <w:rsid w:val="00CF4858"/>
    <w:rsid w:val="00CF4C13"/>
    <w:rsid w:val="00CF6384"/>
    <w:rsid w:val="00CF63E2"/>
    <w:rsid w:val="00CF64FA"/>
    <w:rsid w:val="00CF6795"/>
    <w:rsid w:val="00CF67AF"/>
    <w:rsid w:val="00CF68FB"/>
    <w:rsid w:val="00CF6902"/>
    <w:rsid w:val="00CF77F3"/>
    <w:rsid w:val="00CF7F2F"/>
    <w:rsid w:val="00D01C9F"/>
    <w:rsid w:val="00D0246D"/>
    <w:rsid w:val="00D025C5"/>
    <w:rsid w:val="00D02BCA"/>
    <w:rsid w:val="00D03099"/>
    <w:rsid w:val="00D036B1"/>
    <w:rsid w:val="00D0389C"/>
    <w:rsid w:val="00D046DB"/>
    <w:rsid w:val="00D047EA"/>
    <w:rsid w:val="00D04BE8"/>
    <w:rsid w:val="00D05290"/>
    <w:rsid w:val="00D06B5B"/>
    <w:rsid w:val="00D06E88"/>
    <w:rsid w:val="00D075D7"/>
    <w:rsid w:val="00D07B84"/>
    <w:rsid w:val="00D07F67"/>
    <w:rsid w:val="00D10697"/>
    <w:rsid w:val="00D1138C"/>
    <w:rsid w:val="00D1194C"/>
    <w:rsid w:val="00D11F90"/>
    <w:rsid w:val="00D13527"/>
    <w:rsid w:val="00D145DB"/>
    <w:rsid w:val="00D15E4E"/>
    <w:rsid w:val="00D16C1A"/>
    <w:rsid w:val="00D1717C"/>
    <w:rsid w:val="00D17601"/>
    <w:rsid w:val="00D20D6E"/>
    <w:rsid w:val="00D21300"/>
    <w:rsid w:val="00D221A0"/>
    <w:rsid w:val="00D230DC"/>
    <w:rsid w:val="00D2310E"/>
    <w:rsid w:val="00D23778"/>
    <w:rsid w:val="00D238B7"/>
    <w:rsid w:val="00D23E24"/>
    <w:rsid w:val="00D26B4C"/>
    <w:rsid w:val="00D273CB"/>
    <w:rsid w:val="00D274EC"/>
    <w:rsid w:val="00D27742"/>
    <w:rsid w:val="00D303E8"/>
    <w:rsid w:val="00D30411"/>
    <w:rsid w:val="00D30A63"/>
    <w:rsid w:val="00D30A81"/>
    <w:rsid w:val="00D31BA6"/>
    <w:rsid w:val="00D335E1"/>
    <w:rsid w:val="00D335E6"/>
    <w:rsid w:val="00D336DF"/>
    <w:rsid w:val="00D3382D"/>
    <w:rsid w:val="00D34432"/>
    <w:rsid w:val="00D34E87"/>
    <w:rsid w:val="00D35FEA"/>
    <w:rsid w:val="00D366E4"/>
    <w:rsid w:val="00D3744F"/>
    <w:rsid w:val="00D40B7E"/>
    <w:rsid w:val="00D42271"/>
    <w:rsid w:val="00D423AC"/>
    <w:rsid w:val="00D42804"/>
    <w:rsid w:val="00D44DC6"/>
    <w:rsid w:val="00D46208"/>
    <w:rsid w:val="00D4687E"/>
    <w:rsid w:val="00D4741B"/>
    <w:rsid w:val="00D47A6A"/>
    <w:rsid w:val="00D5026D"/>
    <w:rsid w:val="00D50BD0"/>
    <w:rsid w:val="00D514E5"/>
    <w:rsid w:val="00D517CB"/>
    <w:rsid w:val="00D51AA2"/>
    <w:rsid w:val="00D51D7C"/>
    <w:rsid w:val="00D51F41"/>
    <w:rsid w:val="00D52A30"/>
    <w:rsid w:val="00D52A9B"/>
    <w:rsid w:val="00D52B8B"/>
    <w:rsid w:val="00D539D5"/>
    <w:rsid w:val="00D544D5"/>
    <w:rsid w:val="00D54804"/>
    <w:rsid w:val="00D54966"/>
    <w:rsid w:val="00D55601"/>
    <w:rsid w:val="00D5654C"/>
    <w:rsid w:val="00D56850"/>
    <w:rsid w:val="00D56AB7"/>
    <w:rsid w:val="00D57238"/>
    <w:rsid w:val="00D6014E"/>
    <w:rsid w:val="00D602DE"/>
    <w:rsid w:val="00D608C7"/>
    <w:rsid w:val="00D6096A"/>
    <w:rsid w:val="00D60ABE"/>
    <w:rsid w:val="00D60CE5"/>
    <w:rsid w:val="00D61811"/>
    <w:rsid w:val="00D61BF3"/>
    <w:rsid w:val="00D623C2"/>
    <w:rsid w:val="00D62A74"/>
    <w:rsid w:val="00D62D5F"/>
    <w:rsid w:val="00D63DF5"/>
    <w:rsid w:val="00D63F9F"/>
    <w:rsid w:val="00D64062"/>
    <w:rsid w:val="00D6416B"/>
    <w:rsid w:val="00D64376"/>
    <w:rsid w:val="00D646D3"/>
    <w:rsid w:val="00D65614"/>
    <w:rsid w:val="00D662F2"/>
    <w:rsid w:val="00D665F1"/>
    <w:rsid w:val="00D66762"/>
    <w:rsid w:val="00D66DAC"/>
    <w:rsid w:val="00D670B9"/>
    <w:rsid w:val="00D6711E"/>
    <w:rsid w:val="00D7043D"/>
    <w:rsid w:val="00D709B8"/>
    <w:rsid w:val="00D72837"/>
    <w:rsid w:val="00D7303D"/>
    <w:rsid w:val="00D732D7"/>
    <w:rsid w:val="00D73B08"/>
    <w:rsid w:val="00D74DDB"/>
    <w:rsid w:val="00D752DF"/>
    <w:rsid w:val="00D75F53"/>
    <w:rsid w:val="00D77068"/>
    <w:rsid w:val="00D776A1"/>
    <w:rsid w:val="00D80127"/>
    <w:rsid w:val="00D805D1"/>
    <w:rsid w:val="00D80C35"/>
    <w:rsid w:val="00D80F3A"/>
    <w:rsid w:val="00D81D86"/>
    <w:rsid w:val="00D82B21"/>
    <w:rsid w:val="00D82FD7"/>
    <w:rsid w:val="00D84FA6"/>
    <w:rsid w:val="00D85ECC"/>
    <w:rsid w:val="00D864C7"/>
    <w:rsid w:val="00D86552"/>
    <w:rsid w:val="00D866C6"/>
    <w:rsid w:val="00D86EB7"/>
    <w:rsid w:val="00D87AAE"/>
    <w:rsid w:val="00D91440"/>
    <w:rsid w:val="00D9164A"/>
    <w:rsid w:val="00D91B41"/>
    <w:rsid w:val="00D92220"/>
    <w:rsid w:val="00D92B5E"/>
    <w:rsid w:val="00D931BC"/>
    <w:rsid w:val="00D93388"/>
    <w:rsid w:val="00D93D73"/>
    <w:rsid w:val="00D9526D"/>
    <w:rsid w:val="00D952D0"/>
    <w:rsid w:val="00D95457"/>
    <w:rsid w:val="00D9578F"/>
    <w:rsid w:val="00D95C01"/>
    <w:rsid w:val="00D96CBF"/>
    <w:rsid w:val="00D972CD"/>
    <w:rsid w:val="00D97A7B"/>
    <w:rsid w:val="00DA05BC"/>
    <w:rsid w:val="00DA1259"/>
    <w:rsid w:val="00DA18EF"/>
    <w:rsid w:val="00DA1AAD"/>
    <w:rsid w:val="00DA1AF6"/>
    <w:rsid w:val="00DA1BBF"/>
    <w:rsid w:val="00DA1E08"/>
    <w:rsid w:val="00DA3565"/>
    <w:rsid w:val="00DA3DA6"/>
    <w:rsid w:val="00DA4979"/>
    <w:rsid w:val="00DA4A52"/>
    <w:rsid w:val="00DA4D0B"/>
    <w:rsid w:val="00DA4FBC"/>
    <w:rsid w:val="00DA571E"/>
    <w:rsid w:val="00DA5A39"/>
    <w:rsid w:val="00DA7457"/>
    <w:rsid w:val="00DA7E2F"/>
    <w:rsid w:val="00DA7F89"/>
    <w:rsid w:val="00DB00D8"/>
    <w:rsid w:val="00DB16EA"/>
    <w:rsid w:val="00DB17A6"/>
    <w:rsid w:val="00DB2625"/>
    <w:rsid w:val="00DB2995"/>
    <w:rsid w:val="00DB29BC"/>
    <w:rsid w:val="00DB2A95"/>
    <w:rsid w:val="00DB2BCF"/>
    <w:rsid w:val="00DB2ED0"/>
    <w:rsid w:val="00DB3552"/>
    <w:rsid w:val="00DB35A0"/>
    <w:rsid w:val="00DB38F0"/>
    <w:rsid w:val="00DB3EE8"/>
    <w:rsid w:val="00DB401A"/>
    <w:rsid w:val="00DB4701"/>
    <w:rsid w:val="00DB59C0"/>
    <w:rsid w:val="00DB6945"/>
    <w:rsid w:val="00DB711F"/>
    <w:rsid w:val="00DB762F"/>
    <w:rsid w:val="00DC0146"/>
    <w:rsid w:val="00DC0187"/>
    <w:rsid w:val="00DC03EE"/>
    <w:rsid w:val="00DC139B"/>
    <w:rsid w:val="00DC1471"/>
    <w:rsid w:val="00DC1E8B"/>
    <w:rsid w:val="00DC254D"/>
    <w:rsid w:val="00DC268B"/>
    <w:rsid w:val="00DC28BA"/>
    <w:rsid w:val="00DC2A12"/>
    <w:rsid w:val="00DC2B5D"/>
    <w:rsid w:val="00DC36B8"/>
    <w:rsid w:val="00DC4096"/>
    <w:rsid w:val="00DC480C"/>
    <w:rsid w:val="00DC4F52"/>
    <w:rsid w:val="00DC53F2"/>
    <w:rsid w:val="00DC551A"/>
    <w:rsid w:val="00DC6806"/>
    <w:rsid w:val="00DC691A"/>
    <w:rsid w:val="00DC6B01"/>
    <w:rsid w:val="00DC6CD2"/>
    <w:rsid w:val="00DC7068"/>
    <w:rsid w:val="00DC752B"/>
    <w:rsid w:val="00DC7797"/>
    <w:rsid w:val="00DD00A7"/>
    <w:rsid w:val="00DD04F5"/>
    <w:rsid w:val="00DD06D4"/>
    <w:rsid w:val="00DD078A"/>
    <w:rsid w:val="00DD1737"/>
    <w:rsid w:val="00DD17BE"/>
    <w:rsid w:val="00DD1B86"/>
    <w:rsid w:val="00DD2010"/>
    <w:rsid w:val="00DD2890"/>
    <w:rsid w:val="00DD31B9"/>
    <w:rsid w:val="00DD34E1"/>
    <w:rsid w:val="00DD3F54"/>
    <w:rsid w:val="00DD4868"/>
    <w:rsid w:val="00DD52B7"/>
    <w:rsid w:val="00DD5DFA"/>
    <w:rsid w:val="00DD630D"/>
    <w:rsid w:val="00DD64DA"/>
    <w:rsid w:val="00DD7667"/>
    <w:rsid w:val="00DD777C"/>
    <w:rsid w:val="00DE02B6"/>
    <w:rsid w:val="00DE0593"/>
    <w:rsid w:val="00DE0602"/>
    <w:rsid w:val="00DE0D75"/>
    <w:rsid w:val="00DE0F2F"/>
    <w:rsid w:val="00DE13F8"/>
    <w:rsid w:val="00DE1896"/>
    <w:rsid w:val="00DE19EB"/>
    <w:rsid w:val="00DE223A"/>
    <w:rsid w:val="00DE2785"/>
    <w:rsid w:val="00DE5B0F"/>
    <w:rsid w:val="00DE6AF3"/>
    <w:rsid w:val="00DE6F31"/>
    <w:rsid w:val="00DF0CD9"/>
    <w:rsid w:val="00DF13E2"/>
    <w:rsid w:val="00DF16F7"/>
    <w:rsid w:val="00DF1913"/>
    <w:rsid w:val="00DF28DD"/>
    <w:rsid w:val="00DF2CB1"/>
    <w:rsid w:val="00DF346F"/>
    <w:rsid w:val="00DF4FFC"/>
    <w:rsid w:val="00DF6792"/>
    <w:rsid w:val="00DF69F9"/>
    <w:rsid w:val="00DF7D92"/>
    <w:rsid w:val="00DF7E5E"/>
    <w:rsid w:val="00E007E9"/>
    <w:rsid w:val="00E0146F"/>
    <w:rsid w:val="00E02B50"/>
    <w:rsid w:val="00E0301F"/>
    <w:rsid w:val="00E0404F"/>
    <w:rsid w:val="00E04AA1"/>
    <w:rsid w:val="00E04B3F"/>
    <w:rsid w:val="00E051AB"/>
    <w:rsid w:val="00E05646"/>
    <w:rsid w:val="00E060C1"/>
    <w:rsid w:val="00E0676F"/>
    <w:rsid w:val="00E06A72"/>
    <w:rsid w:val="00E06B1E"/>
    <w:rsid w:val="00E0772E"/>
    <w:rsid w:val="00E07787"/>
    <w:rsid w:val="00E07D25"/>
    <w:rsid w:val="00E07DF1"/>
    <w:rsid w:val="00E1093E"/>
    <w:rsid w:val="00E10AAF"/>
    <w:rsid w:val="00E11096"/>
    <w:rsid w:val="00E1141C"/>
    <w:rsid w:val="00E135E0"/>
    <w:rsid w:val="00E1395E"/>
    <w:rsid w:val="00E13EEC"/>
    <w:rsid w:val="00E147D5"/>
    <w:rsid w:val="00E148DB"/>
    <w:rsid w:val="00E149DD"/>
    <w:rsid w:val="00E14C0E"/>
    <w:rsid w:val="00E15546"/>
    <w:rsid w:val="00E15660"/>
    <w:rsid w:val="00E16591"/>
    <w:rsid w:val="00E16642"/>
    <w:rsid w:val="00E1787C"/>
    <w:rsid w:val="00E210D3"/>
    <w:rsid w:val="00E21316"/>
    <w:rsid w:val="00E21DF6"/>
    <w:rsid w:val="00E22336"/>
    <w:rsid w:val="00E2249E"/>
    <w:rsid w:val="00E22B46"/>
    <w:rsid w:val="00E22B76"/>
    <w:rsid w:val="00E234F1"/>
    <w:rsid w:val="00E23D77"/>
    <w:rsid w:val="00E2403E"/>
    <w:rsid w:val="00E24506"/>
    <w:rsid w:val="00E248B7"/>
    <w:rsid w:val="00E249EA"/>
    <w:rsid w:val="00E25717"/>
    <w:rsid w:val="00E25861"/>
    <w:rsid w:val="00E25AF8"/>
    <w:rsid w:val="00E26799"/>
    <w:rsid w:val="00E26C55"/>
    <w:rsid w:val="00E26F6C"/>
    <w:rsid w:val="00E30518"/>
    <w:rsid w:val="00E30DFB"/>
    <w:rsid w:val="00E3119A"/>
    <w:rsid w:val="00E3229F"/>
    <w:rsid w:val="00E3291D"/>
    <w:rsid w:val="00E32C09"/>
    <w:rsid w:val="00E335EA"/>
    <w:rsid w:val="00E33EA5"/>
    <w:rsid w:val="00E3431C"/>
    <w:rsid w:val="00E34CA3"/>
    <w:rsid w:val="00E35272"/>
    <w:rsid w:val="00E35C46"/>
    <w:rsid w:val="00E362AD"/>
    <w:rsid w:val="00E36339"/>
    <w:rsid w:val="00E3653A"/>
    <w:rsid w:val="00E36ECC"/>
    <w:rsid w:val="00E373CC"/>
    <w:rsid w:val="00E374F4"/>
    <w:rsid w:val="00E37DA6"/>
    <w:rsid w:val="00E37FE3"/>
    <w:rsid w:val="00E40711"/>
    <w:rsid w:val="00E417EB"/>
    <w:rsid w:val="00E4191E"/>
    <w:rsid w:val="00E4262C"/>
    <w:rsid w:val="00E433DD"/>
    <w:rsid w:val="00E43AAA"/>
    <w:rsid w:val="00E43F76"/>
    <w:rsid w:val="00E444B8"/>
    <w:rsid w:val="00E4490D"/>
    <w:rsid w:val="00E44C62"/>
    <w:rsid w:val="00E45653"/>
    <w:rsid w:val="00E457F6"/>
    <w:rsid w:val="00E45949"/>
    <w:rsid w:val="00E478C3"/>
    <w:rsid w:val="00E47AF4"/>
    <w:rsid w:val="00E5190B"/>
    <w:rsid w:val="00E528AF"/>
    <w:rsid w:val="00E53327"/>
    <w:rsid w:val="00E54221"/>
    <w:rsid w:val="00E54EF2"/>
    <w:rsid w:val="00E55AFD"/>
    <w:rsid w:val="00E56540"/>
    <w:rsid w:val="00E57144"/>
    <w:rsid w:val="00E57944"/>
    <w:rsid w:val="00E57B21"/>
    <w:rsid w:val="00E6008E"/>
    <w:rsid w:val="00E609D8"/>
    <w:rsid w:val="00E60B46"/>
    <w:rsid w:val="00E60DC5"/>
    <w:rsid w:val="00E61440"/>
    <w:rsid w:val="00E614EA"/>
    <w:rsid w:val="00E61D32"/>
    <w:rsid w:val="00E61FC7"/>
    <w:rsid w:val="00E625A7"/>
    <w:rsid w:val="00E63559"/>
    <w:rsid w:val="00E6391E"/>
    <w:rsid w:val="00E63CD3"/>
    <w:rsid w:val="00E63E60"/>
    <w:rsid w:val="00E6458B"/>
    <w:rsid w:val="00E650B0"/>
    <w:rsid w:val="00E6688A"/>
    <w:rsid w:val="00E67180"/>
    <w:rsid w:val="00E676E2"/>
    <w:rsid w:val="00E705AD"/>
    <w:rsid w:val="00E706BF"/>
    <w:rsid w:val="00E706D1"/>
    <w:rsid w:val="00E710CE"/>
    <w:rsid w:val="00E72544"/>
    <w:rsid w:val="00E731C4"/>
    <w:rsid w:val="00E743A9"/>
    <w:rsid w:val="00E74DBB"/>
    <w:rsid w:val="00E74FA5"/>
    <w:rsid w:val="00E75520"/>
    <w:rsid w:val="00E756A8"/>
    <w:rsid w:val="00E76032"/>
    <w:rsid w:val="00E768F2"/>
    <w:rsid w:val="00E77E9E"/>
    <w:rsid w:val="00E8024C"/>
    <w:rsid w:val="00E8095F"/>
    <w:rsid w:val="00E80C27"/>
    <w:rsid w:val="00E8153A"/>
    <w:rsid w:val="00E81DED"/>
    <w:rsid w:val="00E82316"/>
    <w:rsid w:val="00E825B3"/>
    <w:rsid w:val="00E826AE"/>
    <w:rsid w:val="00E8305E"/>
    <w:rsid w:val="00E83729"/>
    <w:rsid w:val="00E849DE"/>
    <w:rsid w:val="00E84E86"/>
    <w:rsid w:val="00E85948"/>
    <w:rsid w:val="00E86536"/>
    <w:rsid w:val="00E87054"/>
    <w:rsid w:val="00E879BD"/>
    <w:rsid w:val="00E91064"/>
    <w:rsid w:val="00E9167E"/>
    <w:rsid w:val="00E91CC3"/>
    <w:rsid w:val="00E922A4"/>
    <w:rsid w:val="00E93343"/>
    <w:rsid w:val="00E93538"/>
    <w:rsid w:val="00E93678"/>
    <w:rsid w:val="00E93E85"/>
    <w:rsid w:val="00E93F3F"/>
    <w:rsid w:val="00E9461D"/>
    <w:rsid w:val="00E94CF1"/>
    <w:rsid w:val="00E95586"/>
    <w:rsid w:val="00E96182"/>
    <w:rsid w:val="00E966CB"/>
    <w:rsid w:val="00E97547"/>
    <w:rsid w:val="00EA05D9"/>
    <w:rsid w:val="00EA06F4"/>
    <w:rsid w:val="00EA1104"/>
    <w:rsid w:val="00EA11A9"/>
    <w:rsid w:val="00EA1224"/>
    <w:rsid w:val="00EA1355"/>
    <w:rsid w:val="00EA1746"/>
    <w:rsid w:val="00EA18E2"/>
    <w:rsid w:val="00EA1ABB"/>
    <w:rsid w:val="00EA3BAA"/>
    <w:rsid w:val="00EA497C"/>
    <w:rsid w:val="00EA4FE3"/>
    <w:rsid w:val="00EA5257"/>
    <w:rsid w:val="00EA59B6"/>
    <w:rsid w:val="00EA7256"/>
    <w:rsid w:val="00EA7CE9"/>
    <w:rsid w:val="00EB02C9"/>
    <w:rsid w:val="00EB0433"/>
    <w:rsid w:val="00EB1B8B"/>
    <w:rsid w:val="00EB1DA1"/>
    <w:rsid w:val="00EB212F"/>
    <w:rsid w:val="00EB2132"/>
    <w:rsid w:val="00EB21D0"/>
    <w:rsid w:val="00EB2317"/>
    <w:rsid w:val="00EB2EDF"/>
    <w:rsid w:val="00EB329E"/>
    <w:rsid w:val="00EB3C54"/>
    <w:rsid w:val="00EB4951"/>
    <w:rsid w:val="00EB4DB6"/>
    <w:rsid w:val="00EB5B76"/>
    <w:rsid w:val="00EB5F13"/>
    <w:rsid w:val="00EB6C8F"/>
    <w:rsid w:val="00EB6CCC"/>
    <w:rsid w:val="00EB6ED1"/>
    <w:rsid w:val="00EB70BF"/>
    <w:rsid w:val="00EC091D"/>
    <w:rsid w:val="00EC0931"/>
    <w:rsid w:val="00EC098E"/>
    <w:rsid w:val="00EC0BCB"/>
    <w:rsid w:val="00EC0D19"/>
    <w:rsid w:val="00EC0E71"/>
    <w:rsid w:val="00EC1584"/>
    <w:rsid w:val="00EC1E52"/>
    <w:rsid w:val="00EC354F"/>
    <w:rsid w:val="00EC37A1"/>
    <w:rsid w:val="00EC41BE"/>
    <w:rsid w:val="00EC4223"/>
    <w:rsid w:val="00EC43BD"/>
    <w:rsid w:val="00EC4AF4"/>
    <w:rsid w:val="00EC5298"/>
    <w:rsid w:val="00EC6697"/>
    <w:rsid w:val="00EC7594"/>
    <w:rsid w:val="00EC7CF7"/>
    <w:rsid w:val="00ED019C"/>
    <w:rsid w:val="00ED1C48"/>
    <w:rsid w:val="00ED1ECE"/>
    <w:rsid w:val="00ED2D98"/>
    <w:rsid w:val="00ED47D3"/>
    <w:rsid w:val="00ED5682"/>
    <w:rsid w:val="00ED613A"/>
    <w:rsid w:val="00ED6CFA"/>
    <w:rsid w:val="00ED6D53"/>
    <w:rsid w:val="00EE07A3"/>
    <w:rsid w:val="00EE1587"/>
    <w:rsid w:val="00EE1855"/>
    <w:rsid w:val="00EE2676"/>
    <w:rsid w:val="00EE2B68"/>
    <w:rsid w:val="00EE307E"/>
    <w:rsid w:val="00EE3EAB"/>
    <w:rsid w:val="00EE4922"/>
    <w:rsid w:val="00EE55EF"/>
    <w:rsid w:val="00EE6D70"/>
    <w:rsid w:val="00EF0555"/>
    <w:rsid w:val="00EF1386"/>
    <w:rsid w:val="00EF19EF"/>
    <w:rsid w:val="00EF1F50"/>
    <w:rsid w:val="00EF2491"/>
    <w:rsid w:val="00EF256B"/>
    <w:rsid w:val="00EF2937"/>
    <w:rsid w:val="00EF338D"/>
    <w:rsid w:val="00EF5277"/>
    <w:rsid w:val="00EF5CAD"/>
    <w:rsid w:val="00EF5CED"/>
    <w:rsid w:val="00EF5F45"/>
    <w:rsid w:val="00EF611F"/>
    <w:rsid w:val="00EF72D6"/>
    <w:rsid w:val="00F0034A"/>
    <w:rsid w:val="00F009C5"/>
    <w:rsid w:val="00F00AFE"/>
    <w:rsid w:val="00F00C0E"/>
    <w:rsid w:val="00F00DF1"/>
    <w:rsid w:val="00F017B6"/>
    <w:rsid w:val="00F02F56"/>
    <w:rsid w:val="00F03EF1"/>
    <w:rsid w:val="00F043E4"/>
    <w:rsid w:val="00F05015"/>
    <w:rsid w:val="00F0559C"/>
    <w:rsid w:val="00F05F49"/>
    <w:rsid w:val="00F063AE"/>
    <w:rsid w:val="00F0734E"/>
    <w:rsid w:val="00F07355"/>
    <w:rsid w:val="00F0768E"/>
    <w:rsid w:val="00F1030E"/>
    <w:rsid w:val="00F10925"/>
    <w:rsid w:val="00F110F9"/>
    <w:rsid w:val="00F11416"/>
    <w:rsid w:val="00F12F6C"/>
    <w:rsid w:val="00F13B91"/>
    <w:rsid w:val="00F13DAE"/>
    <w:rsid w:val="00F14895"/>
    <w:rsid w:val="00F14EE5"/>
    <w:rsid w:val="00F157D8"/>
    <w:rsid w:val="00F15968"/>
    <w:rsid w:val="00F169B5"/>
    <w:rsid w:val="00F17AC8"/>
    <w:rsid w:val="00F201AD"/>
    <w:rsid w:val="00F20245"/>
    <w:rsid w:val="00F208EC"/>
    <w:rsid w:val="00F20AE9"/>
    <w:rsid w:val="00F2124C"/>
    <w:rsid w:val="00F21481"/>
    <w:rsid w:val="00F222BB"/>
    <w:rsid w:val="00F2239A"/>
    <w:rsid w:val="00F23861"/>
    <w:rsid w:val="00F2491A"/>
    <w:rsid w:val="00F24EF6"/>
    <w:rsid w:val="00F254E4"/>
    <w:rsid w:val="00F2640E"/>
    <w:rsid w:val="00F26E6B"/>
    <w:rsid w:val="00F273DE"/>
    <w:rsid w:val="00F276C2"/>
    <w:rsid w:val="00F3206C"/>
    <w:rsid w:val="00F3213C"/>
    <w:rsid w:val="00F32252"/>
    <w:rsid w:val="00F32915"/>
    <w:rsid w:val="00F32B66"/>
    <w:rsid w:val="00F32B94"/>
    <w:rsid w:val="00F32C93"/>
    <w:rsid w:val="00F33A9C"/>
    <w:rsid w:val="00F33B97"/>
    <w:rsid w:val="00F33FE9"/>
    <w:rsid w:val="00F3547A"/>
    <w:rsid w:val="00F354C9"/>
    <w:rsid w:val="00F35893"/>
    <w:rsid w:val="00F35D19"/>
    <w:rsid w:val="00F369D8"/>
    <w:rsid w:val="00F36DE1"/>
    <w:rsid w:val="00F4019A"/>
    <w:rsid w:val="00F40362"/>
    <w:rsid w:val="00F40B1B"/>
    <w:rsid w:val="00F40EEC"/>
    <w:rsid w:val="00F411E6"/>
    <w:rsid w:val="00F41269"/>
    <w:rsid w:val="00F41319"/>
    <w:rsid w:val="00F41506"/>
    <w:rsid w:val="00F41DB3"/>
    <w:rsid w:val="00F44B13"/>
    <w:rsid w:val="00F45BE7"/>
    <w:rsid w:val="00F45C17"/>
    <w:rsid w:val="00F463D7"/>
    <w:rsid w:val="00F47985"/>
    <w:rsid w:val="00F47EF6"/>
    <w:rsid w:val="00F50163"/>
    <w:rsid w:val="00F510E2"/>
    <w:rsid w:val="00F51384"/>
    <w:rsid w:val="00F515F1"/>
    <w:rsid w:val="00F5197C"/>
    <w:rsid w:val="00F52363"/>
    <w:rsid w:val="00F5273A"/>
    <w:rsid w:val="00F5284D"/>
    <w:rsid w:val="00F52B37"/>
    <w:rsid w:val="00F52D6B"/>
    <w:rsid w:val="00F52D8D"/>
    <w:rsid w:val="00F53A25"/>
    <w:rsid w:val="00F54304"/>
    <w:rsid w:val="00F546FB"/>
    <w:rsid w:val="00F54DD1"/>
    <w:rsid w:val="00F55121"/>
    <w:rsid w:val="00F55335"/>
    <w:rsid w:val="00F5565D"/>
    <w:rsid w:val="00F55A95"/>
    <w:rsid w:val="00F55AAC"/>
    <w:rsid w:val="00F56106"/>
    <w:rsid w:val="00F56180"/>
    <w:rsid w:val="00F5771F"/>
    <w:rsid w:val="00F57D1C"/>
    <w:rsid w:val="00F6086A"/>
    <w:rsid w:val="00F6210B"/>
    <w:rsid w:val="00F62824"/>
    <w:rsid w:val="00F62D7C"/>
    <w:rsid w:val="00F62E93"/>
    <w:rsid w:val="00F634C8"/>
    <w:rsid w:val="00F648FC"/>
    <w:rsid w:val="00F65166"/>
    <w:rsid w:val="00F66387"/>
    <w:rsid w:val="00F66D77"/>
    <w:rsid w:val="00F67155"/>
    <w:rsid w:val="00F67180"/>
    <w:rsid w:val="00F67396"/>
    <w:rsid w:val="00F67B52"/>
    <w:rsid w:val="00F7058F"/>
    <w:rsid w:val="00F70D21"/>
    <w:rsid w:val="00F70FEF"/>
    <w:rsid w:val="00F71354"/>
    <w:rsid w:val="00F7176B"/>
    <w:rsid w:val="00F72324"/>
    <w:rsid w:val="00F74133"/>
    <w:rsid w:val="00F74F3A"/>
    <w:rsid w:val="00F75C02"/>
    <w:rsid w:val="00F77ECB"/>
    <w:rsid w:val="00F8001B"/>
    <w:rsid w:val="00F80A1F"/>
    <w:rsid w:val="00F81E47"/>
    <w:rsid w:val="00F824EF"/>
    <w:rsid w:val="00F82705"/>
    <w:rsid w:val="00F82EDF"/>
    <w:rsid w:val="00F85650"/>
    <w:rsid w:val="00F85808"/>
    <w:rsid w:val="00F85EF2"/>
    <w:rsid w:val="00F86474"/>
    <w:rsid w:val="00F868B4"/>
    <w:rsid w:val="00F872F7"/>
    <w:rsid w:val="00F8730A"/>
    <w:rsid w:val="00F8744D"/>
    <w:rsid w:val="00F90601"/>
    <w:rsid w:val="00F90B2F"/>
    <w:rsid w:val="00F92EAF"/>
    <w:rsid w:val="00F936BF"/>
    <w:rsid w:val="00F93B7B"/>
    <w:rsid w:val="00F93F69"/>
    <w:rsid w:val="00F947D6"/>
    <w:rsid w:val="00F94A02"/>
    <w:rsid w:val="00F95B6A"/>
    <w:rsid w:val="00F95F8D"/>
    <w:rsid w:val="00F96397"/>
    <w:rsid w:val="00F965FC"/>
    <w:rsid w:val="00F9672F"/>
    <w:rsid w:val="00F96850"/>
    <w:rsid w:val="00FA08E8"/>
    <w:rsid w:val="00FA0DCF"/>
    <w:rsid w:val="00FA1E3D"/>
    <w:rsid w:val="00FA2204"/>
    <w:rsid w:val="00FA2609"/>
    <w:rsid w:val="00FA2FBD"/>
    <w:rsid w:val="00FA348E"/>
    <w:rsid w:val="00FA383B"/>
    <w:rsid w:val="00FA3923"/>
    <w:rsid w:val="00FA3BCF"/>
    <w:rsid w:val="00FA5066"/>
    <w:rsid w:val="00FA5370"/>
    <w:rsid w:val="00FA7954"/>
    <w:rsid w:val="00FA7F36"/>
    <w:rsid w:val="00FB0DD2"/>
    <w:rsid w:val="00FB0E3B"/>
    <w:rsid w:val="00FB1173"/>
    <w:rsid w:val="00FB11BE"/>
    <w:rsid w:val="00FB1357"/>
    <w:rsid w:val="00FB1713"/>
    <w:rsid w:val="00FB189B"/>
    <w:rsid w:val="00FB1B56"/>
    <w:rsid w:val="00FB1FA1"/>
    <w:rsid w:val="00FB2089"/>
    <w:rsid w:val="00FB3086"/>
    <w:rsid w:val="00FB3DC0"/>
    <w:rsid w:val="00FB4C6F"/>
    <w:rsid w:val="00FB56C9"/>
    <w:rsid w:val="00FB6908"/>
    <w:rsid w:val="00FB6D25"/>
    <w:rsid w:val="00FB728C"/>
    <w:rsid w:val="00FB77C2"/>
    <w:rsid w:val="00FC003F"/>
    <w:rsid w:val="00FC030A"/>
    <w:rsid w:val="00FC04FC"/>
    <w:rsid w:val="00FC0BA3"/>
    <w:rsid w:val="00FC14E8"/>
    <w:rsid w:val="00FC15CA"/>
    <w:rsid w:val="00FC1B89"/>
    <w:rsid w:val="00FC1CF2"/>
    <w:rsid w:val="00FC2BEF"/>
    <w:rsid w:val="00FC327A"/>
    <w:rsid w:val="00FC344A"/>
    <w:rsid w:val="00FC491C"/>
    <w:rsid w:val="00FC4DE3"/>
    <w:rsid w:val="00FC5D6F"/>
    <w:rsid w:val="00FC5E76"/>
    <w:rsid w:val="00FC6534"/>
    <w:rsid w:val="00FC69CF"/>
    <w:rsid w:val="00FC6A30"/>
    <w:rsid w:val="00FC7214"/>
    <w:rsid w:val="00FC78E3"/>
    <w:rsid w:val="00FC7ED5"/>
    <w:rsid w:val="00FD02C3"/>
    <w:rsid w:val="00FD0509"/>
    <w:rsid w:val="00FD076E"/>
    <w:rsid w:val="00FD0B70"/>
    <w:rsid w:val="00FD11B8"/>
    <w:rsid w:val="00FD1440"/>
    <w:rsid w:val="00FD1489"/>
    <w:rsid w:val="00FD19DF"/>
    <w:rsid w:val="00FD22E5"/>
    <w:rsid w:val="00FD2DA9"/>
    <w:rsid w:val="00FD2E09"/>
    <w:rsid w:val="00FD4B44"/>
    <w:rsid w:val="00FD59F1"/>
    <w:rsid w:val="00FD6FE2"/>
    <w:rsid w:val="00FD74CB"/>
    <w:rsid w:val="00FD7543"/>
    <w:rsid w:val="00FD7BF5"/>
    <w:rsid w:val="00FD7D34"/>
    <w:rsid w:val="00FD7D85"/>
    <w:rsid w:val="00FD7F37"/>
    <w:rsid w:val="00FD7FA1"/>
    <w:rsid w:val="00FE0CB5"/>
    <w:rsid w:val="00FE0DC1"/>
    <w:rsid w:val="00FE1442"/>
    <w:rsid w:val="00FE185C"/>
    <w:rsid w:val="00FE3C5F"/>
    <w:rsid w:val="00FE4705"/>
    <w:rsid w:val="00FE470B"/>
    <w:rsid w:val="00FE537E"/>
    <w:rsid w:val="00FE557C"/>
    <w:rsid w:val="00FE57D5"/>
    <w:rsid w:val="00FE66AB"/>
    <w:rsid w:val="00FE6886"/>
    <w:rsid w:val="00FE7DE2"/>
    <w:rsid w:val="00FE7FE0"/>
    <w:rsid w:val="00FF018F"/>
    <w:rsid w:val="00FF28D0"/>
    <w:rsid w:val="00FF28DC"/>
    <w:rsid w:val="00FF2C9A"/>
    <w:rsid w:val="00FF303D"/>
    <w:rsid w:val="00FF475B"/>
    <w:rsid w:val="00FF4783"/>
    <w:rsid w:val="00FF4C3A"/>
    <w:rsid w:val="00FF5A9C"/>
    <w:rsid w:val="00FF62F4"/>
    <w:rsid w:val="00FF63D8"/>
    <w:rsid w:val="00FF6519"/>
    <w:rsid w:val="00FF653D"/>
    <w:rsid w:val="00FF6871"/>
    <w:rsid w:val="00FF6A10"/>
    <w:rsid w:val="00FF7414"/>
    <w:rsid w:val="00FF74F3"/>
    <w:rsid w:val="00FF76AB"/>
    <w:rsid w:val="00FF7C0B"/>
    <w:rsid w:val="00FF7D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78E2A"/>
  <w15:chartTrackingRefBased/>
  <w15:docId w15:val="{DA491709-56D5-402D-A6D3-7B6E7A8C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14E"/>
    <w:rPr>
      <w:rFonts w:eastAsia="Times New Roman"/>
      <w:sz w:val="22"/>
      <w:lang w:eastAsia="ja-JP"/>
    </w:rPr>
  </w:style>
  <w:style w:type="paragraph" w:styleId="Heading1">
    <w:name w:val="heading 1"/>
    <w:basedOn w:val="Normal"/>
    <w:next w:val="Normal"/>
    <w:link w:val="Heading1Char"/>
    <w:qFormat/>
    <w:rsid w:val="00F3213C"/>
    <w:pPr>
      <w:ind w:left="567" w:hanging="567"/>
      <w:outlineLvl w:val="0"/>
    </w:pPr>
    <w:rPr>
      <w:rFonts w:eastAsia="SimSun"/>
      <w:b/>
      <w:caps/>
    </w:rPr>
  </w:style>
  <w:style w:type="paragraph" w:styleId="Heading2">
    <w:name w:val="heading 2"/>
    <w:basedOn w:val="Heading1"/>
    <w:next w:val="Normal"/>
    <w:link w:val="Heading2Char"/>
    <w:qFormat/>
    <w:rsid w:val="00F3213C"/>
    <w:pPr>
      <w:outlineLvl w:val="1"/>
    </w:pPr>
    <w:rPr>
      <w:caps w:val="0"/>
    </w:rPr>
  </w:style>
  <w:style w:type="paragraph" w:styleId="Heading3">
    <w:name w:val="heading 3"/>
    <w:basedOn w:val="Normal"/>
    <w:next w:val="Normal"/>
    <w:link w:val="Heading3Char"/>
    <w:qFormat/>
    <w:rsid w:val="00F3213C"/>
    <w:pPr>
      <w:keepNext/>
      <w:spacing w:before="240" w:after="60"/>
      <w:outlineLvl w:val="2"/>
    </w:pPr>
    <w:rPr>
      <w:rFonts w:ascii="Arial" w:eastAsia="SimSun" w:hAnsi="Arial" w:cs="Arial"/>
      <w:b/>
      <w:bCs/>
      <w:sz w:val="26"/>
      <w:szCs w:val="26"/>
    </w:rPr>
  </w:style>
  <w:style w:type="paragraph" w:styleId="Heading4">
    <w:name w:val="heading 4"/>
    <w:basedOn w:val="Normal"/>
    <w:next w:val="Normal"/>
    <w:link w:val="Heading4Char"/>
    <w:qFormat/>
    <w:rsid w:val="00811A7D"/>
    <w:pPr>
      <w:keepNext/>
      <w:jc w:val="both"/>
      <w:outlineLvl w:val="3"/>
    </w:pPr>
    <w:rPr>
      <w:b/>
      <w:noProof/>
      <w:lang w:val="fr-FR" w:eastAsia="en-US"/>
    </w:rPr>
  </w:style>
  <w:style w:type="paragraph" w:styleId="Heading5">
    <w:name w:val="heading 5"/>
    <w:basedOn w:val="Normal"/>
    <w:next w:val="Normal"/>
    <w:link w:val="Heading5Char"/>
    <w:qFormat/>
    <w:rsid w:val="00811A7D"/>
    <w:pPr>
      <w:keepNext/>
      <w:ind w:right="34"/>
      <w:outlineLvl w:val="4"/>
    </w:pPr>
    <w:rPr>
      <w:b/>
      <w:lang w:val="fr-FR" w:eastAsia="en-US"/>
    </w:rPr>
  </w:style>
  <w:style w:type="paragraph" w:styleId="Heading6">
    <w:name w:val="heading 6"/>
    <w:basedOn w:val="Normal"/>
    <w:next w:val="Normal"/>
    <w:link w:val="Heading6Char"/>
    <w:qFormat/>
    <w:rsid w:val="00811A7D"/>
    <w:pPr>
      <w:keepNext/>
      <w:tabs>
        <w:tab w:val="left" w:pos="-720"/>
        <w:tab w:val="left" w:pos="4536"/>
      </w:tabs>
      <w:suppressAutoHyphens/>
      <w:outlineLvl w:val="5"/>
    </w:pPr>
    <w:rPr>
      <w:i/>
      <w:lang w:val="en-GB" w:eastAsia="en-US"/>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eastAsia="SimSun" w:hAnsi="Calibri"/>
      <w:snapToGrid w:val="0"/>
      <w:sz w:val="24"/>
      <w:szCs w:val="24"/>
      <w:lang w:val="en-GB" w:eastAsia="x-none"/>
    </w:rPr>
  </w:style>
  <w:style w:type="paragraph" w:styleId="Heading8">
    <w:name w:val="heading 8"/>
    <w:basedOn w:val="Normal"/>
    <w:next w:val="Normal"/>
    <w:link w:val="Heading8Char"/>
    <w:qFormat/>
    <w:rsid w:val="00811A7D"/>
    <w:pPr>
      <w:keepNext/>
      <w:suppressAutoHyphens/>
      <w:outlineLvl w:val="7"/>
    </w:pPr>
    <w:rPr>
      <w:b/>
      <w:lang w:val="fr-FR" w:eastAsia="en-US"/>
    </w:rPr>
  </w:style>
  <w:style w:type="paragraph" w:styleId="Heading9">
    <w:name w:val="heading 9"/>
    <w:basedOn w:val="Normal"/>
    <w:next w:val="Normal"/>
    <w:qFormat/>
    <w:rsid w:val="00AB2CAE"/>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w:eastAsia="SimSun" w:hAnsi="Calibri" w:cs="Times New Roman"/>
      <w:snapToGrid w:val="0"/>
      <w:sz w:val="24"/>
      <w:szCs w:val="24"/>
      <w:lang w:val="en-GB"/>
    </w:rPr>
  </w:style>
  <w:style w:type="paragraph" w:styleId="Footer">
    <w:name w:val="footer"/>
    <w:basedOn w:val="Normal"/>
    <w:link w:val="FooterChar"/>
    <w:rsid w:val="00F3213C"/>
    <w:rPr>
      <w:rFonts w:ascii="Arial" w:eastAsia="SimSun" w:hAnsi="Arial"/>
      <w:sz w:val="16"/>
    </w:rPr>
  </w:style>
  <w:style w:type="character" w:customStyle="1" w:styleId="FooterChar">
    <w:name w:val="Footer Char"/>
    <w:link w:val="Footer"/>
    <w:rPr>
      <w:rFonts w:ascii="Arial" w:hAnsi="Arial"/>
      <w:sz w:val="16"/>
      <w:lang w:val="en-US" w:eastAsia="ja-JP" w:bidi="ar-SA"/>
    </w:rPr>
  </w:style>
  <w:style w:type="paragraph" w:styleId="Header">
    <w:name w:val="header"/>
    <w:basedOn w:val="Normal"/>
    <w:link w:val="HeaderChar"/>
    <w:rsid w:val="00F3213C"/>
    <w:pPr>
      <w:tabs>
        <w:tab w:val="center" w:pos="4536"/>
        <w:tab w:val="right" w:pos="9072"/>
      </w:tabs>
    </w:pPr>
    <w:rPr>
      <w:rFonts w:eastAsia="SimSun"/>
    </w:rPr>
  </w:style>
  <w:style w:type="character" w:customStyle="1" w:styleId="HeaderChar">
    <w:name w:val="Header Char"/>
    <w:link w:val="Header"/>
    <w:rPr>
      <w:sz w:val="22"/>
      <w:lang w:val="en-US" w:eastAsia="ja-JP" w:bidi="ar-SA"/>
    </w:rPr>
  </w:style>
  <w:style w:type="character" w:styleId="PageNumber">
    <w:name w:val="page number"/>
    <w:rsid w:val="00F3213C"/>
    <w:rPr>
      <w:rFonts w:ascii="Arial" w:hAnsi="Arial"/>
      <w:noProof/>
      <w:sz w:val="16"/>
    </w:rPr>
  </w:style>
  <w:style w:type="character" w:styleId="Hyperlink">
    <w:name w:val="Hyperlink"/>
    <w:rPr>
      <w:rFonts w:cs="Times New Roman"/>
      <w:color w:val="0000FF"/>
      <w:u w:val="single"/>
    </w:rPr>
  </w:style>
  <w:style w:type="paragraph" w:styleId="BodyTextIndent">
    <w:name w:val="Body Text Indent"/>
    <w:basedOn w:val="Normal"/>
    <w:link w:val="BodyTextIndentChar"/>
    <w:rsid w:val="00811A7D"/>
    <w:pPr>
      <w:suppressAutoHyphens/>
      <w:ind w:left="567" w:hanging="567"/>
    </w:pPr>
    <w:rPr>
      <w:rFonts w:eastAsia="SimSun"/>
      <w:bCs/>
      <w:snapToGrid w:val="0"/>
      <w:lang w:val="fr-FR" w:eastAsia="x-none"/>
    </w:rPr>
  </w:style>
  <w:style w:type="character" w:customStyle="1" w:styleId="BodyTextIndentChar">
    <w:name w:val="Body Text Indent Char"/>
    <w:link w:val="BodyTextIndent"/>
    <w:rPr>
      <w:bCs/>
      <w:snapToGrid w:val="0"/>
      <w:sz w:val="22"/>
      <w:lang w:val="fr-FR"/>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rsid w:val="00811A7D"/>
    <w:rPr>
      <w:rFonts w:ascii="Tahoma" w:eastAsia="SimSun" w:hAnsi="Tahoma"/>
      <w:snapToGrid w:val="0"/>
      <w:sz w:val="16"/>
      <w:szCs w:val="16"/>
      <w:lang w:val="en-GB" w:eastAsia="x-none"/>
    </w:rPr>
  </w:style>
  <w:style w:type="character" w:customStyle="1" w:styleId="BalloonTextChar">
    <w:name w:val="Balloon Text Char"/>
    <w:link w:val="BalloonText"/>
    <w:rsid w:val="00591D18"/>
    <w:rPr>
      <w:rFonts w:ascii="Tahoma" w:hAnsi="Tahoma" w:cs="Tahoma"/>
      <w:snapToGrid w:val="0"/>
      <w:sz w:val="16"/>
      <w:szCs w:val="16"/>
      <w:lang w:val="en-GB"/>
    </w:rPr>
  </w:style>
  <w:style w:type="character" w:styleId="CommentReference">
    <w:name w:val="annotation reference"/>
    <w:semiHidden/>
    <w:rsid w:val="001A3EB0"/>
    <w:rPr>
      <w:sz w:val="16"/>
      <w:szCs w:val="16"/>
    </w:rPr>
  </w:style>
  <w:style w:type="paragraph" w:styleId="CommentText">
    <w:name w:val="annotation text"/>
    <w:basedOn w:val="Normal"/>
    <w:link w:val="CommentTextChar"/>
    <w:semiHidden/>
    <w:rsid w:val="00811A7D"/>
    <w:rPr>
      <w:sz w:val="20"/>
    </w:rPr>
  </w:style>
  <w:style w:type="paragraph" w:styleId="CommentSubject">
    <w:name w:val="annotation subject"/>
    <w:basedOn w:val="CommentText"/>
    <w:next w:val="CommentText"/>
    <w:semiHidden/>
    <w:rsid w:val="001A3EB0"/>
    <w:rPr>
      <w:b/>
      <w:bCs/>
    </w:rPr>
  </w:style>
  <w:style w:type="character" w:customStyle="1" w:styleId="Heading1Char">
    <w:name w:val="Heading 1 Char"/>
    <w:link w:val="Heading1"/>
    <w:rsid w:val="00811A7D"/>
    <w:rPr>
      <w:b/>
      <w:caps/>
      <w:sz w:val="22"/>
      <w:lang w:val="en-US" w:eastAsia="ja-JP" w:bidi="ar-SA"/>
    </w:rPr>
  </w:style>
  <w:style w:type="character" w:customStyle="1" w:styleId="Heading2Char">
    <w:name w:val="Heading 2 Char"/>
    <w:link w:val="Heading2"/>
    <w:rsid w:val="00811A7D"/>
    <w:rPr>
      <w:b/>
      <w:sz w:val="22"/>
      <w:lang w:val="en-US" w:eastAsia="ja-JP" w:bidi="ar-SA"/>
    </w:rPr>
  </w:style>
  <w:style w:type="character" w:customStyle="1" w:styleId="Heading3Char">
    <w:name w:val="Heading 3 Char"/>
    <w:link w:val="Heading3"/>
    <w:rsid w:val="00811A7D"/>
    <w:rPr>
      <w:rFonts w:ascii="Arial" w:hAnsi="Arial" w:cs="Arial"/>
      <w:b/>
      <w:bCs/>
      <w:sz w:val="26"/>
      <w:szCs w:val="26"/>
      <w:lang w:val="en-US" w:eastAsia="ja-JP" w:bidi="ar-SA"/>
    </w:rPr>
  </w:style>
  <w:style w:type="character" w:customStyle="1" w:styleId="Heading4Char">
    <w:name w:val="Heading 4 Char"/>
    <w:link w:val="Heading4"/>
    <w:rsid w:val="00811A7D"/>
    <w:rPr>
      <w:rFonts w:eastAsia="Times New Roman"/>
      <w:b/>
      <w:noProof/>
      <w:sz w:val="22"/>
      <w:lang w:val="fr-FR" w:eastAsia="en-US"/>
    </w:rPr>
  </w:style>
  <w:style w:type="character" w:customStyle="1" w:styleId="Heading5Char">
    <w:name w:val="Heading 5 Char"/>
    <w:link w:val="Heading5"/>
    <w:rsid w:val="00811A7D"/>
    <w:rPr>
      <w:rFonts w:eastAsia="Times New Roman"/>
      <w:b/>
      <w:sz w:val="22"/>
      <w:lang w:val="fr-FR" w:eastAsia="en-US"/>
    </w:rPr>
  </w:style>
  <w:style w:type="character" w:customStyle="1" w:styleId="Heading6Char">
    <w:name w:val="Heading 6 Char"/>
    <w:link w:val="Heading6"/>
    <w:rsid w:val="00811A7D"/>
    <w:rPr>
      <w:rFonts w:eastAsia="Times New Roman"/>
      <w:i/>
      <w:sz w:val="22"/>
      <w:lang w:val="en-GB" w:eastAsia="en-US"/>
    </w:rPr>
  </w:style>
  <w:style w:type="character" w:customStyle="1" w:styleId="Heading8Char">
    <w:name w:val="Heading 8 Char"/>
    <w:link w:val="Heading8"/>
    <w:rsid w:val="00811A7D"/>
    <w:rPr>
      <w:rFonts w:eastAsia="Times New Roman"/>
      <w:b/>
      <w:sz w:val="22"/>
      <w:lang w:val="fr-FR" w:eastAsia="en-US"/>
    </w:rPr>
  </w:style>
  <w:style w:type="character" w:styleId="FollowedHyperlink">
    <w:name w:val="FollowedHyperlink"/>
    <w:rsid w:val="00811A7D"/>
    <w:rPr>
      <w:color w:val="800080"/>
      <w:u w:val="single"/>
    </w:rPr>
  </w:style>
  <w:style w:type="paragraph" w:customStyle="1" w:styleId="Textedebulles1">
    <w:name w:val="Texte de bulles1"/>
    <w:basedOn w:val="Normal"/>
    <w:semiHidden/>
    <w:rsid w:val="00811A7D"/>
    <w:rPr>
      <w:rFonts w:ascii="Tahoma" w:hAnsi="Tahoma" w:cs="Tahoma"/>
      <w:sz w:val="16"/>
      <w:szCs w:val="16"/>
      <w:lang w:val="fr-FR" w:eastAsia="en-US"/>
    </w:rPr>
  </w:style>
  <w:style w:type="table" w:customStyle="1" w:styleId="TablegridAgencyblack">
    <w:name w:val="Table grid (Agency) black"/>
    <w:basedOn w:val="TableNormal"/>
    <w:semiHidden/>
    <w:rsid w:val="00CD3EDE"/>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CD3EDE"/>
    <w:pPr>
      <w:spacing w:line="280" w:lineRule="exact"/>
    </w:pPr>
    <w:rPr>
      <w:rFonts w:ascii="Verdana" w:hAnsi="Verdana" w:cs="Verdana"/>
      <w:sz w:val="18"/>
      <w:szCs w:val="18"/>
    </w:rPr>
  </w:style>
  <w:style w:type="paragraph" w:customStyle="1" w:styleId="BodytextAgency">
    <w:name w:val="Body text (Agency)"/>
    <w:basedOn w:val="Normal"/>
    <w:link w:val="BodytextAgencyChar"/>
    <w:rsid w:val="00CD3ED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D3EDE"/>
    <w:rPr>
      <w:rFonts w:ascii="Verdana" w:eastAsia="Verdana" w:hAnsi="Verdana" w:cs="Verdana"/>
      <w:sz w:val="18"/>
      <w:szCs w:val="18"/>
      <w:lang w:val="en-GB" w:eastAsia="en-GB" w:bidi="ar-SA"/>
    </w:rPr>
  </w:style>
  <w:style w:type="paragraph" w:customStyle="1" w:styleId="NormalAgency">
    <w:name w:val="Normal (Agency)"/>
    <w:link w:val="NormalAgencyChar"/>
    <w:rsid w:val="00CD3EDE"/>
    <w:rPr>
      <w:rFonts w:ascii="Verdana" w:eastAsia="Verdana" w:hAnsi="Verdana" w:cs="Verdana"/>
      <w:sz w:val="18"/>
      <w:szCs w:val="18"/>
      <w:lang w:val="en-GB" w:eastAsia="en-GB"/>
    </w:rPr>
  </w:style>
  <w:style w:type="character" w:customStyle="1" w:styleId="NormalAgencyChar">
    <w:name w:val="Normal (Agency) Char"/>
    <w:link w:val="NormalAgency"/>
    <w:rsid w:val="00CD3EDE"/>
    <w:rPr>
      <w:rFonts w:ascii="Verdana" w:eastAsia="Verdana" w:hAnsi="Verdana" w:cs="Verdana"/>
      <w:sz w:val="18"/>
      <w:szCs w:val="18"/>
      <w:lang w:val="en-GB" w:eastAsia="en-GB" w:bidi="ar-SA"/>
    </w:rPr>
  </w:style>
  <w:style w:type="paragraph" w:customStyle="1" w:styleId="Annex">
    <w:name w:val="Annex"/>
    <w:basedOn w:val="Normal"/>
    <w:next w:val="Normal"/>
    <w:rsid w:val="00F3213C"/>
    <w:pPr>
      <w:jc w:val="center"/>
    </w:pPr>
    <w:rPr>
      <w:b/>
    </w:rPr>
  </w:style>
  <w:style w:type="paragraph" w:customStyle="1" w:styleId="Description">
    <w:name w:val="Description"/>
    <w:basedOn w:val="Normal"/>
    <w:next w:val="Normal"/>
    <w:rsid w:val="00F3213C"/>
  </w:style>
  <w:style w:type="paragraph" w:customStyle="1" w:styleId="HangingIndent">
    <w:name w:val="HangingIndent"/>
    <w:basedOn w:val="Normal"/>
    <w:rsid w:val="009541D4"/>
    <w:pPr>
      <w:ind w:left="567" w:hanging="567"/>
    </w:pPr>
  </w:style>
  <w:style w:type="paragraph" w:customStyle="1" w:styleId="AnnexHeading">
    <w:name w:val="Annex Heading"/>
    <w:basedOn w:val="Normal"/>
    <w:next w:val="Normal"/>
    <w:rsid w:val="00F3213C"/>
    <w:pPr>
      <w:ind w:left="567" w:hanging="567"/>
    </w:pPr>
    <w:rPr>
      <w:b/>
    </w:rPr>
  </w:style>
  <w:style w:type="paragraph" w:customStyle="1" w:styleId="HangingIndent0">
    <w:name w:val="Hanging Indent"/>
    <w:basedOn w:val="Normal"/>
    <w:rsid w:val="00F3213C"/>
    <w:pPr>
      <w:ind w:left="567" w:hanging="567"/>
    </w:pPr>
  </w:style>
  <w:style w:type="character" w:customStyle="1" w:styleId="CommentTextChar">
    <w:name w:val="Comment Text Char"/>
    <w:link w:val="CommentText"/>
    <w:semiHidden/>
    <w:rsid w:val="008E59D3"/>
    <w:rPr>
      <w:rFonts w:eastAsia="Times New Roman"/>
      <w:lang w:val="en-US" w:eastAsia="ja-JP"/>
    </w:rPr>
  </w:style>
  <w:style w:type="character" w:customStyle="1" w:styleId="hps">
    <w:name w:val="hps"/>
    <w:rsid w:val="008E59D3"/>
  </w:style>
  <w:style w:type="paragraph" w:customStyle="1" w:styleId="Paragraph">
    <w:name w:val="Paragraph"/>
    <w:basedOn w:val="Normal"/>
    <w:link w:val="ParagraphChar"/>
    <w:rsid w:val="00685467"/>
    <w:pPr>
      <w:spacing w:after="170" w:line="280" w:lineRule="exact"/>
    </w:pPr>
    <w:rPr>
      <w:rFonts w:ascii="Arial" w:eastAsia="SimSun" w:hAnsi="Arial"/>
      <w:sz w:val="24"/>
      <w:lang w:val="x-none" w:eastAsia="zh-CN"/>
    </w:rPr>
  </w:style>
  <w:style w:type="character" w:customStyle="1" w:styleId="ParagraphChar">
    <w:name w:val="Paragraph Char"/>
    <w:link w:val="Paragraph"/>
    <w:locked/>
    <w:rsid w:val="00685467"/>
    <w:rPr>
      <w:rFonts w:ascii="Arial" w:hAnsi="Arial"/>
      <w:sz w:val="24"/>
      <w:lang w:val="x-none" w:eastAsia="zh-CN"/>
    </w:rPr>
  </w:style>
  <w:style w:type="paragraph" w:styleId="BlockText">
    <w:name w:val="Block Text"/>
    <w:basedOn w:val="Normal"/>
    <w:rsid w:val="00AB2CAE"/>
    <w:pPr>
      <w:spacing w:after="120"/>
      <w:ind w:left="1440" w:right="1440"/>
    </w:pPr>
  </w:style>
  <w:style w:type="paragraph" w:styleId="BodyText">
    <w:name w:val="Body Text"/>
    <w:basedOn w:val="Normal"/>
    <w:rsid w:val="00AB2CAE"/>
    <w:pPr>
      <w:spacing w:after="120"/>
    </w:pPr>
  </w:style>
  <w:style w:type="paragraph" w:styleId="BodyText2">
    <w:name w:val="Body Text 2"/>
    <w:basedOn w:val="Normal"/>
    <w:rsid w:val="00AB2CAE"/>
    <w:pPr>
      <w:spacing w:after="120" w:line="480" w:lineRule="auto"/>
    </w:pPr>
  </w:style>
  <w:style w:type="paragraph" w:styleId="BodyText3">
    <w:name w:val="Body Text 3"/>
    <w:basedOn w:val="Normal"/>
    <w:rsid w:val="00AB2CAE"/>
    <w:pPr>
      <w:spacing w:after="120"/>
    </w:pPr>
    <w:rPr>
      <w:sz w:val="16"/>
      <w:szCs w:val="16"/>
    </w:rPr>
  </w:style>
  <w:style w:type="paragraph" w:styleId="BodyTextFirstIndent">
    <w:name w:val="Body Text First Indent"/>
    <w:basedOn w:val="BodyText"/>
    <w:rsid w:val="00AB2CAE"/>
    <w:pPr>
      <w:ind w:firstLine="210"/>
    </w:pPr>
  </w:style>
  <w:style w:type="paragraph" w:styleId="BodyTextFirstIndent2">
    <w:name w:val="Body Text First Indent 2"/>
    <w:basedOn w:val="BodyTextIndent"/>
    <w:rsid w:val="00AB2CAE"/>
    <w:pPr>
      <w:suppressAutoHyphens w:val="0"/>
      <w:spacing w:after="120"/>
      <w:ind w:left="360" w:firstLine="210"/>
    </w:pPr>
    <w:rPr>
      <w:rFonts w:eastAsia="Times New Roman"/>
      <w:bCs w:val="0"/>
      <w:snapToGrid/>
      <w:lang w:val="en-US" w:eastAsia="ja-JP"/>
    </w:rPr>
  </w:style>
  <w:style w:type="paragraph" w:styleId="BodyTextIndent2">
    <w:name w:val="Body Text Indent 2"/>
    <w:basedOn w:val="Normal"/>
    <w:rsid w:val="00AB2CAE"/>
    <w:pPr>
      <w:spacing w:after="120" w:line="480" w:lineRule="auto"/>
      <w:ind w:left="360"/>
    </w:pPr>
  </w:style>
  <w:style w:type="paragraph" w:styleId="BodyTextIndent3">
    <w:name w:val="Body Text Indent 3"/>
    <w:basedOn w:val="Normal"/>
    <w:rsid w:val="00AB2CAE"/>
    <w:pPr>
      <w:spacing w:after="120"/>
      <w:ind w:left="360"/>
    </w:pPr>
    <w:rPr>
      <w:sz w:val="16"/>
      <w:szCs w:val="16"/>
    </w:rPr>
  </w:style>
  <w:style w:type="paragraph" w:styleId="Caption">
    <w:name w:val="caption"/>
    <w:basedOn w:val="Normal"/>
    <w:next w:val="Normal"/>
    <w:qFormat/>
    <w:rsid w:val="00AB2CAE"/>
    <w:rPr>
      <w:b/>
      <w:bCs/>
      <w:sz w:val="20"/>
    </w:rPr>
  </w:style>
  <w:style w:type="paragraph" w:styleId="Closing">
    <w:name w:val="Closing"/>
    <w:basedOn w:val="Normal"/>
    <w:rsid w:val="00AB2CAE"/>
    <w:pPr>
      <w:ind w:left="4320"/>
    </w:pPr>
  </w:style>
  <w:style w:type="paragraph" w:styleId="Date">
    <w:name w:val="Date"/>
    <w:basedOn w:val="Normal"/>
    <w:next w:val="Normal"/>
    <w:rsid w:val="00AB2CAE"/>
  </w:style>
  <w:style w:type="paragraph" w:styleId="DocumentMap">
    <w:name w:val="Document Map"/>
    <w:basedOn w:val="Normal"/>
    <w:semiHidden/>
    <w:rsid w:val="00AB2CAE"/>
    <w:pPr>
      <w:shd w:val="clear" w:color="auto" w:fill="000080"/>
    </w:pPr>
    <w:rPr>
      <w:rFonts w:ascii="Tahoma" w:hAnsi="Tahoma" w:cs="Tahoma"/>
      <w:sz w:val="20"/>
    </w:rPr>
  </w:style>
  <w:style w:type="paragraph" w:styleId="E-mailSignature">
    <w:name w:val="E-mail Signature"/>
    <w:basedOn w:val="Normal"/>
    <w:rsid w:val="00AB2CAE"/>
  </w:style>
  <w:style w:type="paragraph" w:styleId="EndnoteText">
    <w:name w:val="endnote text"/>
    <w:basedOn w:val="Normal"/>
    <w:semiHidden/>
    <w:rsid w:val="00AB2CAE"/>
    <w:rPr>
      <w:sz w:val="20"/>
    </w:rPr>
  </w:style>
  <w:style w:type="paragraph" w:styleId="EnvelopeAddress">
    <w:name w:val="envelope address"/>
    <w:basedOn w:val="Normal"/>
    <w:rsid w:val="00AB2CA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B2CAE"/>
    <w:rPr>
      <w:rFonts w:ascii="Arial" w:hAnsi="Arial" w:cs="Arial"/>
      <w:sz w:val="20"/>
    </w:rPr>
  </w:style>
  <w:style w:type="paragraph" w:styleId="FootnoteText">
    <w:name w:val="footnote text"/>
    <w:basedOn w:val="Normal"/>
    <w:semiHidden/>
    <w:rsid w:val="00AB2CAE"/>
    <w:rPr>
      <w:sz w:val="20"/>
    </w:rPr>
  </w:style>
  <w:style w:type="paragraph" w:styleId="HTMLAddress">
    <w:name w:val="HTML Address"/>
    <w:basedOn w:val="Normal"/>
    <w:rsid w:val="00AB2CAE"/>
    <w:rPr>
      <w:i/>
      <w:iCs/>
    </w:rPr>
  </w:style>
  <w:style w:type="paragraph" w:styleId="HTMLPreformatted">
    <w:name w:val="HTML Preformatted"/>
    <w:basedOn w:val="Normal"/>
    <w:rsid w:val="00AB2CAE"/>
    <w:rPr>
      <w:rFonts w:ascii="Courier New" w:hAnsi="Courier New" w:cs="Courier New"/>
      <w:sz w:val="20"/>
    </w:rPr>
  </w:style>
  <w:style w:type="paragraph" w:styleId="Index1">
    <w:name w:val="index 1"/>
    <w:basedOn w:val="Normal"/>
    <w:next w:val="Normal"/>
    <w:autoRedefine/>
    <w:semiHidden/>
    <w:rsid w:val="00AB2CAE"/>
    <w:pPr>
      <w:ind w:left="220" w:hanging="220"/>
    </w:pPr>
  </w:style>
  <w:style w:type="paragraph" w:styleId="Index2">
    <w:name w:val="index 2"/>
    <w:basedOn w:val="Normal"/>
    <w:next w:val="Normal"/>
    <w:autoRedefine/>
    <w:semiHidden/>
    <w:rsid w:val="00AB2CAE"/>
    <w:pPr>
      <w:ind w:left="440" w:hanging="220"/>
    </w:pPr>
  </w:style>
  <w:style w:type="paragraph" w:styleId="Index3">
    <w:name w:val="index 3"/>
    <w:basedOn w:val="Normal"/>
    <w:next w:val="Normal"/>
    <w:autoRedefine/>
    <w:semiHidden/>
    <w:rsid w:val="00AB2CAE"/>
    <w:pPr>
      <w:ind w:left="660" w:hanging="220"/>
    </w:pPr>
  </w:style>
  <w:style w:type="paragraph" w:styleId="Index4">
    <w:name w:val="index 4"/>
    <w:basedOn w:val="Normal"/>
    <w:next w:val="Normal"/>
    <w:autoRedefine/>
    <w:semiHidden/>
    <w:rsid w:val="00AB2CAE"/>
    <w:pPr>
      <w:ind w:left="880" w:hanging="220"/>
    </w:pPr>
  </w:style>
  <w:style w:type="paragraph" w:styleId="Index5">
    <w:name w:val="index 5"/>
    <w:basedOn w:val="Normal"/>
    <w:next w:val="Normal"/>
    <w:autoRedefine/>
    <w:semiHidden/>
    <w:rsid w:val="00AB2CAE"/>
    <w:pPr>
      <w:ind w:left="1100" w:hanging="220"/>
    </w:pPr>
  </w:style>
  <w:style w:type="paragraph" w:styleId="Index6">
    <w:name w:val="index 6"/>
    <w:basedOn w:val="Normal"/>
    <w:next w:val="Normal"/>
    <w:autoRedefine/>
    <w:semiHidden/>
    <w:rsid w:val="00AB2CAE"/>
    <w:pPr>
      <w:ind w:left="1320" w:hanging="220"/>
    </w:pPr>
  </w:style>
  <w:style w:type="paragraph" w:styleId="Index7">
    <w:name w:val="index 7"/>
    <w:basedOn w:val="Normal"/>
    <w:next w:val="Normal"/>
    <w:autoRedefine/>
    <w:semiHidden/>
    <w:rsid w:val="00AB2CAE"/>
    <w:pPr>
      <w:ind w:left="1540" w:hanging="220"/>
    </w:pPr>
  </w:style>
  <w:style w:type="paragraph" w:styleId="Index8">
    <w:name w:val="index 8"/>
    <w:basedOn w:val="Normal"/>
    <w:next w:val="Normal"/>
    <w:autoRedefine/>
    <w:semiHidden/>
    <w:rsid w:val="00AB2CAE"/>
    <w:pPr>
      <w:ind w:left="1760" w:hanging="220"/>
    </w:pPr>
  </w:style>
  <w:style w:type="paragraph" w:styleId="Index9">
    <w:name w:val="index 9"/>
    <w:basedOn w:val="Normal"/>
    <w:next w:val="Normal"/>
    <w:autoRedefine/>
    <w:semiHidden/>
    <w:rsid w:val="00AB2CAE"/>
    <w:pPr>
      <w:ind w:left="1980" w:hanging="220"/>
    </w:pPr>
  </w:style>
  <w:style w:type="paragraph" w:styleId="IndexHeading">
    <w:name w:val="index heading"/>
    <w:basedOn w:val="Normal"/>
    <w:next w:val="Index1"/>
    <w:semiHidden/>
    <w:rsid w:val="00AB2CAE"/>
    <w:rPr>
      <w:rFonts w:ascii="Arial" w:hAnsi="Arial" w:cs="Arial"/>
      <w:b/>
      <w:bCs/>
    </w:rPr>
  </w:style>
  <w:style w:type="paragraph" w:styleId="List">
    <w:name w:val="List"/>
    <w:basedOn w:val="Normal"/>
    <w:rsid w:val="00AB2CAE"/>
    <w:pPr>
      <w:ind w:left="360" w:hanging="360"/>
    </w:pPr>
  </w:style>
  <w:style w:type="paragraph" w:styleId="List2">
    <w:name w:val="List 2"/>
    <w:basedOn w:val="Normal"/>
    <w:rsid w:val="00AB2CAE"/>
    <w:pPr>
      <w:ind w:left="720" w:hanging="360"/>
    </w:pPr>
  </w:style>
  <w:style w:type="paragraph" w:styleId="List3">
    <w:name w:val="List 3"/>
    <w:basedOn w:val="Normal"/>
    <w:rsid w:val="00AB2CAE"/>
    <w:pPr>
      <w:ind w:left="1080" w:hanging="360"/>
    </w:pPr>
  </w:style>
  <w:style w:type="paragraph" w:styleId="List4">
    <w:name w:val="List 4"/>
    <w:basedOn w:val="Normal"/>
    <w:rsid w:val="00AB2CAE"/>
    <w:pPr>
      <w:ind w:left="1440" w:hanging="360"/>
    </w:pPr>
  </w:style>
  <w:style w:type="paragraph" w:styleId="List5">
    <w:name w:val="List 5"/>
    <w:basedOn w:val="Normal"/>
    <w:rsid w:val="00AB2CAE"/>
    <w:pPr>
      <w:ind w:left="1800" w:hanging="360"/>
    </w:pPr>
  </w:style>
  <w:style w:type="paragraph" w:styleId="ListBullet">
    <w:name w:val="List Bullet"/>
    <w:basedOn w:val="Normal"/>
    <w:rsid w:val="00AB2CAE"/>
    <w:pPr>
      <w:numPr>
        <w:numId w:val="6"/>
      </w:numPr>
    </w:pPr>
  </w:style>
  <w:style w:type="paragraph" w:styleId="ListBullet2">
    <w:name w:val="List Bullet 2"/>
    <w:basedOn w:val="Normal"/>
    <w:rsid w:val="00AB2CAE"/>
    <w:pPr>
      <w:numPr>
        <w:numId w:val="7"/>
      </w:numPr>
    </w:pPr>
  </w:style>
  <w:style w:type="paragraph" w:styleId="ListBullet3">
    <w:name w:val="List Bullet 3"/>
    <w:basedOn w:val="Normal"/>
    <w:rsid w:val="00AB2CAE"/>
    <w:pPr>
      <w:numPr>
        <w:numId w:val="8"/>
      </w:numPr>
    </w:pPr>
  </w:style>
  <w:style w:type="paragraph" w:styleId="ListBullet4">
    <w:name w:val="List Bullet 4"/>
    <w:basedOn w:val="Normal"/>
    <w:rsid w:val="00AB2CAE"/>
    <w:pPr>
      <w:numPr>
        <w:numId w:val="9"/>
      </w:numPr>
    </w:pPr>
  </w:style>
  <w:style w:type="paragraph" w:styleId="ListBullet5">
    <w:name w:val="List Bullet 5"/>
    <w:basedOn w:val="Normal"/>
    <w:rsid w:val="00AB2CAE"/>
    <w:pPr>
      <w:numPr>
        <w:numId w:val="10"/>
      </w:numPr>
    </w:pPr>
  </w:style>
  <w:style w:type="paragraph" w:styleId="ListContinue">
    <w:name w:val="List Continue"/>
    <w:basedOn w:val="Normal"/>
    <w:rsid w:val="00AB2CAE"/>
    <w:pPr>
      <w:spacing w:after="120"/>
      <w:ind w:left="360"/>
    </w:pPr>
  </w:style>
  <w:style w:type="paragraph" w:styleId="ListContinue2">
    <w:name w:val="List Continue 2"/>
    <w:basedOn w:val="Normal"/>
    <w:rsid w:val="00AB2CAE"/>
    <w:pPr>
      <w:spacing w:after="120"/>
      <w:ind w:left="720"/>
    </w:pPr>
  </w:style>
  <w:style w:type="paragraph" w:styleId="ListContinue3">
    <w:name w:val="List Continue 3"/>
    <w:basedOn w:val="Normal"/>
    <w:rsid w:val="00AB2CAE"/>
    <w:pPr>
      <w:spacing w:after="120"/>
      <w:ind w:left="1080"/>
    </w:pPr>
  </w:style>
  <w:style w:type="paragraph" w:styleId="ListContinue4">
    <w:name w:val="List Continue 4"/>
    <w:basedOn w:val="Normal"/>
    <w:rsid w:val="00AB2CAE"/>
    <w:pPr>
      <w:spacing w:after="120"/>
      <w:ind w:left="1440"/>
    </w:pPr>
  </w:style>
  <w:style w:type="paragraph" w:styleId="ListContinue5">
    <w:name w:val="List Continue 5"/>
    <w:basedOn w:val="Normal"/>
    <w:rsid w:val="00AB2CAE"/>
    <w:pPr>
      <w:spacing w:after="120"/>
      <w:ind w:left="1800"/>
    </w:pPr>
  </w:style>
  <w:style w:type="paragraph" w:styleId="ListNumber">
    <w:name w:val="List Number"/>
    <w:basedOn w:val="Normal"/>
    <w:rsid w:val="00AB2CAE"/>
    <w:pPr>
      <w:numPr>
        <w:numId w:val="11"/>
      </w:numPr>
    </w:pPr>
  </w:style>
  <w:style w:type="paragraph" w:styleId="ListNumber2">
    <w:name w:val="List Number 2"/>
    <w:basedOn w:val="Normal"/>
    <w:rsid w:val="00AB2CAE"/>
    <w:pPr>
      <w:numPr>
        <w:numId w:val="12"/>
      </w:numPr>
    </w:pPr>
  </w:style>
  <w:style w:type="paragraph" w:styleId="ListNumber3">
    <w:name w:val="List Number 3"/>
    <w:basedOn w:val="Normal"/>
    <w:rsid w:val="00AB2CAE"/>
    <w:pPr>
      <w:numPr>
        <w:numId w:val="13"/>
      </w:numPr>
    </w:pPr>
  </w:style>
  <w:style w:type="paragraph" w:styleId="ListNumber4">
    <w:name w:val="List Number 4"/>
    <w:basedOn w:val="Normal"/>
    <w:rsid w:val="00AB2CAE"/>
    <w:pPr>
      <w:numPr>
        <w:numId w:val="14"/>
      </w:numPr>
    </w:pPr>
  </w:style>
  <w:style w:type="paragraph" w:styleId="ListNumber5">
    <w:name w:val="List Number 5"/>
    <w:basedOn w:val="Normal"/>
    <w:rsid w:val="00AB2CAE"/>
    <w:pPr>
      <w:numPr>
        <w:numId w:val="15"/>
      </w:numPr>
    </w:pPr>
  </w:style>
  <w:style w:type="paragraph" w:styleId="MacroText">
    <w:name w:val="macro"/>
    <w:semiHidden/>
    <w:rsid w:val="00AB2CA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AB2C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AB2CAE"/>
    <w:rPr>
      <w:sz w:val="24"/>
      <w:szCs w:val="24"/>
    </w:rPr>
  </w:style>
  <w:style w:type="paragraph" w:styleId="NormalIndent">
    <w:name w:val="Normal Indent"/>
    <w:basedOn w:val="Normal"/>
    <w:rsid w:val="00AB2CAE"/>
    <w:pPr>
      <w:ind w:left="720"/>
    </w:pPr>
  </w:style>
  <w:style w:type="paragraph" w:styleId="NoteHeading">
    <w:name w:val="Note Heading"/>
    <w:basedOn w:val="Normal"/>
    <w:next w:val="Normal"/>
    <w:rsid w:val="00AB2CAE"/>
  </w:style>
  <w:style w:type="paragraph" w:styleId="PlainText">
    <w:name w:val="Plain Text"/>
    <w:basedOn w:val="Normal"/>
    <w:rsid w:val="00AB2CAE"/>
    <w:rPr>
      <w:rFonts w:ascii="Courier New" w:hAnsi="Courier New" w:cs="Courier New"/>
      <w:sz w:val="20"/>
    </w:rPr>
  </w:style>
  <w:style w:type="paragraph" w:styleId="Salutation">
    <w:name w:val="Salutation"/>
    <w:basedOn w:val="Normal"/>
    <w:next w:val="Normal"/>
    <w:rsid w:val="00AB2CAE"/>
  </w:style>
  <w:style w:type="paragraph" w:styleId="Signature">
    <w:name w:val="Signature"/>
    <w:basedOn w:val="Normal"/>
    <w:rsid w:val="00AB2CAE"/>
    <w:pPr>
      <w:ind w:left="4320"/>
    </w:pPr>
  </w:style>
  <w:style w:type="paragraph" w:styleId="Subtitle">
    <w:name w:val="Subtitle"/>
    <w:basedOn w:val="Normal"/>
    <w:qFormat/>
    <w:rsid w:val="00AB2CA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B2CAE"/>
    <w:pPr>
      <w:ind w:left="220" w:hanging="220"/>
    </w:pPr>
  </w:style>
  <w:style w:type="paragraph" w:styleId="TableofFigures">
    <w:name w:val="table of figures"/>
    <w:basedOn w:val="Normal"/>
    <w:next w:val="Normal"/>
    <w:semiHidden/>
    <w:rsid w:val="00AB2CAE"/>
  </w:style>
  <w:style w:type="paragraph" w:styleId="Title">
    <w:name w:val="Title"/>
    <w:basedOn w:val="Normal"/>
    <w:qFormat/>
    <w:rsid w:val="00AB2CA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B2CAE"/>
    <w:pPr>
      <w:spacing w:before="120"/>
    </w:pPr>
    <w:rPr>
      <w:rFonts w:ascii="Arial" w:hAnsi="Arial" w:cs="Arial"/>
      <w:b/>
      <w:bCs/>
      <w:sz w:val="24"/>
      <w:szCs w:val="24"/>
    </w:rPr>
  </w:style>
  <w:style w:type="paragraph" w:styleId="TOC1">
    <w:name w:val="toc 1"/>
    <w:basedOn w:val="Normal"/>
    <w:next w:val="Normal"/>
    <w:autoRedefine/>
    <w:semiHidden/>
    <w:rsid w:val="00AB2CAE"/>
  </w:style>
  <w:style w:type="paragraph" w:styleId="TOC2">
    <w:name w:val="toc 2"/>
    <w:basedOn w:val="Normal"/>
    <w:next w:val="Normal"/>
    <w:autoRedefine/>
    <w:semiHidden/>
    <w:rsid w:val="00AB2CAE"/>
    <w:pPr>
      <w:ind w:left="220"/>
    </w:pPr>
  </w:style>
  <w:style w:type="paragraph" w:styleId="TOC3">
    <w:name w:val="toc 3"/>
    <w:basedOn w:val="Normal"/>
    <w:next w:val="Normal"/>
    <w:autoRedefine/>
    <w:semiHidden/>
    <w:rsid w:val="00AB2CAE"/>
    <w:pPr>
      <w:ind w:left="440"/>
    </w:pPr>
  </w:style>
  <w:style w:type="paragraph" w:styleId="TOC4">
    <w:name w:val="toc 4"/>
    <w:basedOn w:val="Normal"/>
    <w:next w:val="Normal"/>
    <w:autoRedefine/>
    <w:semiHidden/>
    <w:rsid w:val="00AB2CAE"/>
    <w:pPr>
      <w:ind w:left="660"/>
    </w:pPr>
  </w:style>
  <w:style w:type="paragraph" w:styleId="TOC5">
    <w:name w:val="toc 5"/>
    <w:basedOn w:val="Normal"/>
    <w:next w:val="Normal"/>
    <w:autoRedefine/>
    <w:semiHidden/>
    <w:rsid w:val="00AB2CAE"/>
    <w:pPr>
      <w:ind w:left="880"/>
    </w:pPr>
  </w:style>
  <w:style w:type="paragraph" w:styleId="TOC6">
    <w:name w:val="toc 6"/>
    <w:basedOn w:val="Normal"/>
    <w:next w:val="Normal"/>
    <w:autoRedefine/>
    <w:semiHidden/>
    <w:rsid w:val="00AB2CAE"/>
    <w:pPr>
      <w:ind w:left="1100"/>
    </w:pPr>
  </w:style>
  <w:style w:type="paragraph" w:styleId="TOC7">
    <w:name w:val="toc 7"/>
    <w:basedOn w:val="Normal"/>
    <w:next w:val="Normal"/>
    <w:autoRedefine/>
    <w:semiHidden/>
    <w:rsid w:val="00AB2CAE"/>
    <w:pPr>
      <w:ind w:left="1320"/>
    </w:pPr>
  </w:style>
  <w:style w:type="paragraph" w:styleId="TOC8">
    <w:name w:val="toc 8"/>
    <w:basedOn w:val="Normal"/>
    <w:next w:val="Normal"/>
    <w:autoRedefine/>
    <w:semiHidden/>
    <w:rsid w:val="00AB2CAE"/>
    <w:pPr>
      <w:ind w:left="1540"/>
    </w:pPr>
  </w:style>
  <w:style w:type="paragraph" w:styleId="TOC9">
    <w:name w:val="toc 9"/>
    <w:basedOn w:val="Normal"/>
    <w:next w:val="Normal"/>
    <w:autoRedefine/>
    <w:semiHidden/>
    <w:rsid w:val="00AB2CAE"/>
    <w:pPr>
      <w:ind w:left="1760"/>
    </w:pPr>
  </w:style>
  <w:style w:type="paragraph" w:styleId="Revision">
    <w:name w:val="Revision"/>
    <w:hidden/>
    <w:uiPriority w:val="99"/>
    <w:semiHidden/>
    <w:rsid w:val="00E95586"/>
    <w:rPr>
      <w:rFonts w:eastAsia="Times New Roman"/>
      <w:sz w:val="22"/>
      <w:lang w:eastAsia="ja-JP"/>
    </w:rPr>
  </w:style>
  <w:style w:type="paragraph" w:styleId="Bibliography">
    <w:name w:val="Bibliography"/>
    <w:basedOn w:val="Normal"/>
    <w:next w:val="Normal"/>
    <w:uiPriority w:val="37"/>
    <w:semiHidden/>
    <w:unhideWhenUsed/>
    <w:rsid w:val="000C3539"/>
  </w:style>
  <w:style w:type="paragraph" w:styleId="IntenseQuote">
    <w:name w:val="Intense Quote"/>
    <w:basedOn w:val="Normal"/>
    <w:next w:val="Normal"/>
    <w:link w:val="IntenseQuoteChar"/>
    <w:uiPriority w:val="30"/>
    <w:qFormat/>
    <w:rsid w:val="000C353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C3539"/>
    <w:rPr>
      <w:rFonts w:eastAsia="Times New Roman"/>
      <w:b/>
      <w:bCs/>
      <w:i/>
      <w:iCs/>
      <w:color w:val="4F81BD"/>
      <w:sz w:val="22"/>
      <w:lang w:eastAsia="ja-JP"/>
    </w:rPr>
  </w:style>
  <w:style w:type="paragraph" w:styleId="ListParagraph">
    <w:name w:val="List Paragraph"/>
    <w:basedOn w:val="Normal"/>
    <w:uiPriority w:val="34"/>
    <w:qFormat/>
    <w:rsid w:val="000C3539"/>
    <w:pPr>
      <w:ind w:left="720"/>
    </w:pPr>
  </w:style>
  <w:style w:type="paragraph" w:styleId="NoSpacing">
    <w:name w:val="No Spacing"/>
    <w:uiPriority w:val="1"/>
    <w:qFormat/>
    <w:rsid w:val="000C3539"/>
    <w:rPr>
      <w:rFonts w:eastAsia="Times New Roman"/>
      <w:sz w:val="22"/>
      <w:lang w:eastAsia="ja-JP"/>
    </w:rPr>
  </w:style>
  <w:style w:type="paragraph" w:styleId="Quote">
    <w:name w:val="Quote"/>
    <w:basedOn w:val="Normal"/>
    <w:next w:val="Normal"/>
    <w:link w:val="QuoteChar"/>
    <w:uiPriority w:val="29"/>
    <w:qFormat/>
    <w:rsid w:val="000C3539"/>
    <w:rPr>
      <w:i/>
      <w:iCs/>
      <w:color w:val="000000"/>
    </w:rPr>
  </w:style>
  <w:style w:type="character" w:customStyle="1" w:styleId="QuoteChar">
    <w:name w:val="Quote Char"/>
    <w:link w:val="Quote"/>
    <w:uiPriority w:val="29"/>
    <w:rsid w:val="000C3539"/>
    <w:rPr>
      <w:rFonts w:eastAsia="Times New Roman"/>
      <w:i/>
      <w:iCs/>
      <w:color w:val="000000"/>
      <w:sz w:val="22"/>
      <w:lang w:eastAsia="ja-JP"/>
    </w:rPr>
  </w:style>
  <w:style w:type="paragraph" w:styleId="TOCHeading">
    <w:name w:val="TOC Heading"/>
    <w:basedOn w:val="Heading1"/>
    <w:next w:val="Normal"/>
    <w:uiPriority w:val="39"/>
    <w:semiHidden/>
    <w:unhideWhenUsed/>
    <w:qFormat/>
    <w:rsid w:val="000C3539"/>
    <w:pPr>
      <w:keepNext/>
      <w:spacing w:before="240" w:after="60"/>
      <w:ind w:left="0" w:firstLine="0"/>
      <w:outlineLvl w:val="9"/>
    </w:pPr>
    <w:rPr>
      <w:rFonts w:ascii="Cambria" w:eastAsia="Times New Roman" w:hAnsi="Cambria"/>
      <w:bCs/>
      <w:caps w:val="0"/>
      <w:kern w:val="32"/>
      <w:sz w:val="32"/>
      <w:szCs w:val="32"/>
    </w:rPr>
  </w:style>
  <w:style w:type="character" w:styleId="UnresolvedMention">
    <w:name w:val="Unresolved Mention"/>
    <w:basedOn w:val="DefaultParagraphFont"/>
    <w:uiPriority w:val="99"/>
    <w:semiHidden/>
    <w:unhideWhenUsed/>
    <w:rsid w:val="00533394"/>
    <w:rPr>
      <w:color w:val="605E5C"/>
      <w:shd w:val="clear" w:color="auto" w:fill="E1DFDD"/>
    </w:rPr>
  </w:style>
  <w:style w:type="paragraph" w:customStyle="1" w:styleId="Standard1">
    <w:name w:val="Standard1"/>
    <w:link w:val="Standard1Char"/>
    <w:qFormat/>
    <w:rsid w:val="00FC003F"/>
    <w:rPr>
      <w:rFonts w:eastAsia="Times New Roman"/>
      <w:sz w:val="22"/>
      <w:lang w:eastAsia="ja-JP"/>
    </w:rPr>
  </w:style>
  <w:style w:type="character" w:customStyle="1" w:styleId="Standard1Char">
    <w:name w:val="Standard1 Char"/>
    <w:basedOn w:val="DefaultParagraphFont"/>
    <w:link w:val="Standard1"/>
    <w:rsid w:val="00FC003F"/>
    <w:rPr>
      <w:rFonts w:eastAsia="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8227">
      <w:bodyDiv w:val="1"/>
      <w:marLeft w:val="0"/>
      <w:marRight w:val="0"/>
      <w:marTop w:val="0"/>
      <w:marBottom w:val="0"/>
      <w:divBdr>
        <w:top w:val="none" w:sz="0" w:space="0" w:color="auto"/>
        <w:left w:val="none" w:sz="0" w:space="0" w:color="auto"/>
        <w:bottom w:val="none" w:sz="0" w:space="0" w:color="auto"/>
        <w:right w:val="none" w:sz="0" w:space="0" w:color="auto"/>
      </w:divBdr>
    </w:div>
    <w:div w:id="1075662084">
      <w:bodyDiv w:val="1"/>
      <w:marLeft w:val="0"/>
      <w:marRight w:val="0"/>
      <w:marTop w:val="0"/>
      <w:marBottom w:val="0"/>
      <w:divBdr>
        <w:top w:val="none" w:sz="0" w:space="0" w:color="auto"/>
        <w:left w:val="none" w:sz="0" w:space="0" w:color="auto"/>
        <w:bottom w:val="none" w:sz="0" w:space="0" w:color="auto"/>
        <w:right w:val="none" w:sz="0" w:space="0" w:color="auto"/>
      </w:divBdr>
      <w:divsChild>
        <w:div w:id="383406357">
          <w:marLeft w:val="-240"/>
          <w:marRight w:val="-240"/>
          <w:marTop w:val="0"/>
          <w:marBottom w:val="0"/>
          <w:divBdr>
            <w:top w:val="none" w:sz="0" w:space="0" w:color="auto"/>
            <w:left w:val="none" w:sz="0" w:space="0" w:color="auto"/>
            <w:bottom w:val="none" w:sz="0" w:space="0" w:color="auto"/>
            <w:right w:val="none" w:sz="0" w:space="0" w:color="auto"/>
          </w:divBdr>
          <w:divsChild>
            <w:div w:id="476343688">
              <w:marLeft w:val="0"/>
              <w:marRight w:val="0"/>
              <w:marTop w:val="0"/>
              <w:marBottom w:val="0"/>
              <w:divBdr>
                <w:top w:val="none" w:sz="0" w:space="0" w:color="auto"/>
                <w:left w:val="none" w:sz="0" w:space="0" w:color="auto"/>
                <w:bottom w:val="none" w:sz="0" w:space="0" w:color="auto"/>
                <w:right w:val="none" w:sz="0" w:space="0" w:color="auto"/>
              </w:divBdr>
              <w:divsChild>
                <w:div w:id="4609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8835">
          <w:marLeft w:val="0"/>
          <w:marRight w:val="0"/>
          <w:marTop w:val="0"/>
          <w:marBottom w:val="0"/>
          <w:divBdr>
            <w:top w:val="none" w:sz="0" w:space="0" w:color="auto"/>
            <w:left w:val="none" w:sz="0" w:space="0" w:color="auto"/>
            <w:bottom w:val="none" w:sz="0" w:space="0" w:color="auto"/>
            <w:right w:val="none" w:sz="0" w:space="0" w:color="auto"/>
          </w:divBdr>
        </w:div>
      </w:divsChild>
    </w:div>
    <w:div w:id="1090001499">
      <w:bodyDiv w:val="1"/>
      <w:marLeft w:val="0"/>
      <w:marRight w:val="0"/>
      <w:marTop w:val="0"/>
      <w:marBottom w:val="0"/>
      <w:divBdr>
        <w:top w:val="none" w:sz="0" w:space="0" w:color="auto"/>
        <w:left w:val="none" w:sz="0" w:space="0" w:color="auto"/>
        <w:bottom w:val="none" w:sz="0" w:space="0" w:color="auto"/>
        <w:right w:val="none" w:sz="0" w:space="0" w:color="auto"/>
      </w:divBdr>
    </w:div>
    <w:div w:id="1154570729">
      <w:bodyDiv w:val="1"/>
      <w:marLeft w:val="0"/>
      <w:marRight w:val="0"/>
      <w:marTop w:val="0"/>
      <w:marBottom w:val="0"/>
      <w:divBdr>
        <w:top w:val="none" w:sz="0" w:space="0" w:color="auto"/>
        <w:left w:val="none" w:sz="0" w:space="0" w:color="auto"/>
        <w:bottom w:val="none" w:sz="0" w:space="0" w:color="auto"/>
        <w:right w:val="none" w:sz="0" w:space="0" w:color="auto"/>
      </w:divBdr>
      <w:divsChild>
        <w:div w:id="256064084">
          <w:marLeft w:val="-240"/>
          <w:marRight w:val="-240"/>
          <w:marTop w:val="0"/>
          <w:marBottom w:val="0"/>
          <w:divBdr>
            <w:top w:val="none" w:sz="0" w:space="0" w:color="auto"/>
            <w:left w:val="none" w:sz="0" w:space="0" w:color="auto"/>
            <w:bottom w:val="none" w:sz="0" w:space="0" w:color="auto"/>
            <w:right w:val="none" w:sz="0" w:space="0" w:color="auto"/>
          </w:divBdr>
          <w:divsChild>
            <w:div w:id="2089957897">
              <w:marLeft w:val="0"/>
              <w:marRight w:val="0"/>
              <w:marTop w:val="0"/>
              <w:marBottom w:val="0"/>
              <w:divBdr>
                <w:top w:val="none" w:sz="0" w:space="0" w:color="auto"/>
                <w:left w:val="none" w:sz="0" w:space="0" w:color="auto"/>
                <w:bottom w:val="none" w:sz="0" w:space="0" w:color="auto"/>
                <w:right w:val="none" w:sz="0" w:space="0" w:color="auto"/>
              </w:divBdr>
              <w:divsChild>
                <w:div w:id="4028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8136">
          <w:marLeft w:val="0"/>
          <w:marRight w:val="0"/>
          <w:marTop w:val="0"/>
          <w:marBottom w:val="0"/>
          <w:divBdr>
            <w:top w:val="none" w:sz="0" w:space="0" w:color="auto"/>
            <w:left w:val="none" w:sz="0" w:space="0" w:color="auto"/>
            <w:bottom w:val="none" w:sz="0" w:space="0" w:color="auto"/>
            <w:right w:val="none" w:sz="0" w:space="0" w:color="auto"/>
          </w:divBdr>
        </w:div>
      </w:divsChild>
    </w:div>
    <w:div w:id="1192769898">
      <w:bodyDiv w:val="1"/>
      <w:marLeft w:val="0"/>
      <w:marRight w:val="0"/>
      <w:marTop w:val="0"/>
      <w:marBottom w:val="0"/>
      <w:divBdr>
        <w:top w:val="none" w:sz="0" w:space="0" w:color="auto"/>
        <w:left w:val="none" w:sz="0" w:space="0" w:color="auto"/>
        <w:bottom w:val="none" w:sz="0" w:space="0" w:color="auto"/>
        <w:right w:val="none" w:sz="0" w:space="0" w:color="auto"/>
      </w:divBdr>
    </w:div>
    <w:div w:id="1347554632">
      <w:bodyDiv w:val="1"/>
      <w:marLeft w:val="0"/>
      <w:marRight w:val="0"/>
      <w:marTop w:val="0"/>
      <w:marBottom w:val="0"/>
      <w:divBdr>
        <w:top w:val="none" w:sz="0" w:space="0" w:color="auto"/>
        <w:left w:val="none" w:sz="0" w:space="0" w:color="auto"/>
        <w:bottom w:val="none" w:sz="0" w:space="0" w:color="auto"/>
        <w:right w:val="none" w:sz="0" w:space="0" w:color="auto"/>
      </w:divBdr>
    </w:div>
    <w:div w:id="1526089802">
      <w:bodyDiv w:val="1"/>
      <w:marLeft w:val="0"/>
      <w:marRight w:val="0"/>
      <w:marTop w:val="0"/>
      <w:marBottom w:val="0"/>
      <w:divBdr>
        <w:top w:val="none" w:sz="0" w:space="0" w:color="auto"/>
        <w:left w:val="none" w:sz="0" w:space="0" w:color="auto"/>
        <w:bottom w:val="none" w:sz="0" w:space="0" w:color="auto"/>
        <w:right w:val="none" w:sz="0" w:space="0" w:color="auto"/>
      </w:divBdr>
    </w:div>
    <w:div w:id="1615407593">
      <w:bodyDiv w:val="1"/>
      <w:marLeft w:val="0"/>
      <w:marRight w:val="0"/>
      <w:marTop w:val="0"/>
      <w:marBottom w:val="0"/>
      <w:divBdr>
        <w:top w:val="none" w:sz="0" w:space="0" w:color="auto"/>
        <w:left w:val="none" w:sz="0" w:space="0" w:color="auto"/>
        <w:bottom w:val="none" w:sz="0" w:space="0" w:color="auto"/>
        <w:right w:val="none" w:sz="0" w:space="0" w:color="auto"/>
      </w:divBdr>
    </w:div>
    <w:div w:id="1823423591">
      <w:bodyDiv w:val="1"/>
      <w:marLeft w:val="0"/>
      <w:marRight w:val="0"/>
      <w:marTop w:val="0"/>
      <w:marBottom w:val="0"/>
      <w:divBdr>
        <w:top w:val="none" w:sz="0" w:space="0" w:color="auto"/>
        <w:left w:val="none" w:sz="0" w:space="0" w:color="auto"/>
        <w:bottom w:val="none" w:sz="0" w:space="0" w:color="auto"/>
        <w:right w:val="none" w:sz="0" w:space="0" w:color="auto"/>
      </w:divBdr>
    </w:div>
    <w:div w:id="20045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EMADOC-1700519818-2545822</_dlc_DocId>
    <_dlc_DocIdUrl xmlns="a034c160-bfb7-45f5-8632-2eb7e0508071">
      <Url>https://euema.sharepoint.com/sites/CRM/_layouts/15/DocIdRedir.aspx?ID=EMADOC-1700519818-2545822</Url>
      <Description>EMADOC-1700519818-2545822</Description>
    </_dlc_DocIdUrl>
  </documentManagement>
</p:properties>
</file>

<file path=customXml/itemProps1.xml><?xml version="1.0" encoding="utf-8"?>
<ds:datastoreItem xmlns:ds="http://schemas.openxmlformats.org/officeDocument/2006/customXml" ds:itemID="{61A17475-9372-4CFA-BF5D-F3E9DB3CC1EC}">
  <ds:schemaRefs>
    <ds:schemaRef ds:uri="http://schemas.microsoft.com/office/2006/metadata/longProperties"/>
  </ds:schemaRefs>
</ds:datastoreItem>
</file>

<file path=customXml/itemProps2.xml><?xml version="1.0" encoding="utf-8"?>
<ds:datastoreItem xmlns:ds="http://schemas.openxmlformats.org/officeDocument/2006/customXml" ds:itemID="{A7F5B0B4-41C3-40A2-8EFB-DCE9388B7B3B}">
  <ds:schemaRefs>
    <ds:schemaRef ds:uri="http://schemas.openxmlformats.org/officeDocument/2006/bibliography"/>
  </ds:schemaRefs>
</ds:datastoreItem>
</file>

<file path=customXml/itemProps3.xml><?xml version="1.0" encoding="utf-8"?>
<ds:datastoreItem xmlns:ds="http://schemas.openxmlformats.org/officeDocument/2006/customXml" ds:itemID="{FCEF27A6-EEA4-45F1-B43C-9C99FADA9980}"/>
</file>

<file path=customXml/itemProps4.xml><?xml version="1.0" encoding="utf-8"?>
<ds:datastoreItem xmlns:ds="http://schemas.openxmlformats.org/officeDocument/2006/customXml" ds:itemID="{0E3A6AA9-5DB3-4DA0-AE9A-296EF9EBBAA7}"/>
</file>

<file path=customXml/itemProps5.xml><?xml version="1.0" encoding="utf-8"?>
<ds:datastoreItem xmlns:ds="http://schemas.openxmlformats.org/officeDocument/2006/customXml" ds:itemID="{0A9F8F56-C4BE-4DCE-BBE0-AAE4DBC4B9C5}"/>
</file>

<file path=customXml/itemProps6.xml><?xml version="1.0" encoding="utf-8"?>
<ds:datastoreItem xmlns:ds="http://schemas.openxmlformats.org/officeDocument/2006/customXml" ds:itemID="{08593BE5-3FB2-4623-AF80-4F6B08FD2DAB}"/>
</file>

<file path=docProps/app.xml><?xml version="1.0" encoding="utf-8"?>
<Properties xmlns="http://schemas.openxmlformats.org/officeDocument/2006/extended-properties" xmlns:vt="http://schemas.openxmlformats.org/officeDocument/2006/docPropsVTypes">
  <Template>SPC_10H</Template>
  <TotalTime>45</TotalTime>
  <Pages>47</Pages>
  <Words>17489</Words>
  <Characters>96889</Characters>
  <Application>Microsoft Office Word</Application>
  <DocSecurity>0</DocSecurity>
  <Lines>2768</Lines>
  <Paragraphs>1270</Paragraphs>
  <ScaleCrop>false</ScaleCrop>
  <HeadingPairs>
    <vt:vector size="2" baseType="variant">
      <vt:variant>
        <vt:lpstr>Title</vt:lpstr>
      </vt:variant>
      <vt:variant>
        <vt:i4>1</vt:i4>
      </vt:variant>
    </vt:vector>
  </HeadingPairs>
  <TitlesOfParts>
    <vt:vector size="1" baseType="lpstr">
      <vt:lpstr>Perjeta: EPAR - Product information - tracked changes</vt:lpstr>
    </vt:vector>
  </TitlesOfParts>
  <Manager/>
  <Company>EMEA</Company>
  <LinksUpToDate>false</LinksUpToDate>
  <CharactersWithSpaces>113108</CharactersWithSpaces>
  <SharedDoc>false</SharedDoc>
  <HLinks>
    <vt:vector size="12" baseType="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10.1 04/2016_x000d_
Downloaded 110516 (fr)</dc:description>
  <cp:lastModifiedBy>TCS</cp:lastModifiedBy>
  <cp:revision>12</cp:revision>
  <dcterms:created xsi:type="dcterms:W3CDTF">2025-06-12T10:29:00Z</dcterms:created>
  <dcterms:modified xsi:type="dcterms:W3CDTF">2025-09-01T10:40:00Z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e0863040-8a6a-404e-a9df-3bd747c08f97</vt:lpwstr>
  </property>
</Properties>
</file>