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
        <w:tblW w:w="9253" w:type="dxa"/>
        <w:tblLook w:val="04A0" w:firstRow="1" w:lastRow="0" w:firstColumn="1" w:lastColumn="0" w:noHBand="0" w:noVBand="1"/>
      </w:tblPr>
      <w:tblGrid>
        <w:gridCol w:w="9253"/>
      </w:tblGrid>
      <w:tr w:rsidR="00473D61" w14:paraId="5B44E24B" w14:textId="77777777" w:rsidTr="00AE30F1">
        <w:trPr>
          <w:trHeight w:val="1308"/>
        </w:trPr>
        <w:tc>
          <w:tcPr>
            <w:tcW w:w="9253" w:type="dxa"/>
          </w:tcPr>
          <w:p w14:paraId="66FDACA1" w14:textId="77777777" w:rsidR="00473D61" w:rsidRPr="00987537" w:rsidRDefault="00473D61" w:rsidP="00473D61">
            <w:pPr>
              <w:pStyle w:val="Titel2"/>
              <w:pBdr>
                <w:top w:val="single" w:sz="4" w:space="1" w:color="auto"/>
                <w:left w:val="single" w:sz="4" w:space="4" w:color="auto"/>
                <w:bottom w:val="single" w:sz="4" w:space="1" w:color="auto"/>
                <w:right w:val="single" w:sz="4" w:space="4" w:color="auto"/>
              </w:pBdr>
              <w:tabs>
                <w:tab w:val="left" w:pos="567"/>
              </w:tabs>
              <w:jc w:val="left"/>
              <w:rPr>
                <w:b w:val="0"/>
                <w:bCs/>
                <w:sz w:val="22"/>
                <w:szCs w:val="22"/>
              </w:rPr>
            </w:pPr>
            <w:r w:rsidRPr="00987537">
              <w:rPr>
                <w:b w:val="0"/>
                <w:bCs/>
                <w:sz w:val="22"/>
                <w:szCs w:val="22"/>
              </w:rPr>
              <w:t xml:space="preserve">Ce document </w:t>
            </w:r>
            <w:proofErr w:type="spellStart"/>
            <w:r w:rsidRPr="00987537">
              <w:rPr>
                <w:b w:val="0"/>
                <w:bCs/>
                <w:sz w:val="22"/>
                <w:szCs w:val="22"/>
              </w:rPr>
              <w:t>constitue</w:t>
            </w:r>
            <w:proofErr w:type="spellEnd"/>
            <w:r w:rsidRPr="00987537">
              <w:rPr>
                <w:b w:val="0"/>
                <w:bCs/>
                <w:sz w:val="22"/>
                <w:szCs w:val="22"/>
              </w:rPr>
              <w:t xml:space="preserve"> les </w:t>
            </w:r>
            <w:proofErr w:type="spellStart"/>
            <w:r w:rsidRPr="00987537">
              <w:rPr>
                <w:b w:val="0"/>
                <w:bCs/>
                <w:sz w:val="22"/>
                <w:szCs w:val="22"/>
              </w:rPr>
              <w:t>informations</w:t>
            </w:r>
            <w:proofErr w:type="spellEnd"/>
            <w:r w:rsidRPr="00987537">
              <w:rPr>
                <w:b w:val="0"/>
                <w:bCs/>
                <w:sz w:val="22"/>
                <w:szCs w:val="22"/>
              </w:rPr>
              <w:t xml:space="preserve"> sur le </w:t>
            </w:r>
            <w:proofErr w:type="spellStart"/>
            <w:r w:rsidRPr="00987537">
              <w:rPr>
                <w:b w:val="0"/>
                <w:bCs/>
                <w:sz w:val="22"/>
                <w:szCs w:val="22"/>
              </w:rPr>
              <w:t>produit</w:t>
            </w:r>
            <w:proofErr w:type="spellEnd"/>
            <w:r w:rsidRPr="00987537">
              <w:rPr>
                <w:b w:val="0"/>
                <w:bCs/>
                <w:sz w:val="22"/>
                <w:szCs w:val="22"/>
              </w:rPr>
              <w:t xml:space="preserve"> </w:t>
            </w:r>
            <w:proofErr w:type="spellStart"/>
            <w:r w:rsidRPr="00987537">
              <w:rPr>
                <w:b w:val="0"/>
                <w:bCs/>
                <w:sz w:val="22"/>
                <w:szCs w:val="22"/>
              </w:rPr>
              <w:t>approuvées</w:t>
            </w:r>
            <w:proofErr w:type="spellEnd"/>
            <w:r w:rsidRPr="00987537">
              <w:rPr>
                <w:b w:val="0"/>
                <w:bCs/>
                <w:sz w:val="22"/>
                <w:szCs w:val="22"/>
              </w:rPr>
              <w:t xml:space="preserve"> pour Plavix, les modifications </w:t>
            </w:r>
            <w:proofErr w:type="spellStart"/>
            <w:r w:rsidRPr="00987537">
              <w:rPr>
                <w:b w:val="0"/>
                <w:bCs/>
                <w:sz w:val="22"/>
                <w:szCs w:val="22"/>
              </w:rPr>
              <w:t>apportées</w:t>
            </w:r>
            <w:proofErr w:type="spellEnd"/>
            <w:r w:rsidRPr="00987537">
              <w:rPr>
                <w:b w:val="0"/>
                <w:bCs/>
                <w:sz w:val="22"/>
                <w:szCs w:val="22"/>
              </w:rPr>
              <w:t xml:space="preserve"> </w:t>
            </w:r>
            <w:proofErr w:type="spellStart"/>
            <w:r w:rsidRPr="00987537">
              <w:rPr>
                <w:b w:val="0"/>
                <w:bCs/>
                <w:sz w:val="22"/>
                <w:szCs w:val="22"/>
              </w:rPr>
              <w:t>depuis</w:t>
            </w:r>
            <w:proofErr w:type="spellEnd"/>
            <w:r w:rsidRPr="00987537">
              <w:rPr>
                <w:b w:val="0"/>
                <w:bCs/>
                <w:sz w:val="22"/>
                <w:szCs w:val="22"/>
              </w:rPr>
              <w:t xml:space="preserve"> la </w:t>
            </w:r>
            <w:proofErr w:type="spellStart"/>
            <w:r w:rsidRPr="00987537">
              <w:rPr>
                <w:b w:val="0"/>
                <w:bCs/>
                <w:sz w:val="22"/>
                <w:szCs w:val="22"/>
              </w:rPr>
              <w:t>procédure</w:t>
            </w:r>
            <w:proofErr w:type="spellEnd"/>
            <w:r w:rsidRPr="00987537">
              <w:rPr>
                <w:b w:val="0"/>
                <w:bCs/>
                <w:sz w:val="22"/>
                <w:szCs w:val="22"/>
              </w:rPr>
              <w:t xml:space="preserve"> </w:t>
            </w:r>
            <w:proofErr w:type="spellStart"/>
            <w:r w:rsidRPr="00987537">
              <w:rPr>
                <w:b w:val="0"/>
                <w:bCs/>
                <w:sz w:val="22"/>
                <w:szCs w:val="22"/>
              </w:rPr>
              <w:t>précédente</w:t>
            </w:r>
            <w:proofErr w:type="spellEnd"/>
            <w:r w:rsidRPr="00987537">
              <w:rPr>
                <w:b w:val="0"/>
                <w:bCs/>
                <w:sz w:val="22"/>
                <w:szCs w:val="22"/>
              </w:rPr>
              <w:t xml:space="preserve"> qui </w:t>
            </w:r>
            <w:proofErr w:type="spellStart"/>
            <w:r w:rsidRPr="00987537">
              <w:rPr>
                <w:b w:val="0"/>
                <w:bCs/>
                <w:sz w:val="22"/>
                <w:szCs w:val="22"/>
              </w:rPr>
              <w:t>ont</w:t>
            </w:r>
            <w:proofErr w:type="spellEnd"/>
            <w:r w:rsidRPr="00987537">
              <w:rPr>
                <w:b w:val="0"/>
                <w:bCs/>
                <w:sz w:val="22"/>
                <w:szCs w:val="22"/>
              </w:rPr>
              <w:t xml:space="preserve"> </w:t>
            </w:r>
            <w:proofErr w:type="spellStart"/>
            <w:r w:rsidRPr="00987537">
              <w:rPr>
                <w:b w:val="0"/>
                <w:bCs/>
                <w:sz w:val="22"/>
                <w:szCs w:val="22"/>
              </w:rPr>
              <w:t>une</w:t>
            </w:r>
            <w:proofErr w:type="spellEnd"/>
            <w:r w:rsidRPr="00987537">
              <w:rPr>
                <w:b w:val="0"/>
                <w:bCs/>
                <w:sz w:val="22"/>
                <w:szCs w:val="22"/>
              </w:rPr>
              <w:t xml:space="preserve"> incidence sur les </w:t>
            </w:r>
            <w:proofErr w:type="spellStart"/>
            <w:r w:rsidRPr="00987537">
              <w:rPr>
                <w:b w:val="0"/>
                <w:bCs/>
                <w:sz w:val="22"/>
                <w:szCs w:val="22"/>
              </w:rPr>
              <w:t>informations</w:t>
            </w:r>
            <w:proofErr w:type="spellEnd"/>
            <w:r w:rsidRPr="00987537">
              <w:rPr>
                <w:b w:val="0"/>
                <w:bCs/>
                <w:sz w:val="22"/>
                <w:szCs w:val="22"/>
              </w:rPr>
              <w:t xml:space="preserve"> sur le </w:t>
            </w:r>
            <w:proofErr w:type="spellStart"/>
            <w:r w:rsidRPr="00987537">
              <w:rPr>
                <w:b w:val="0"/>
                <w:bCs/>
                <w:sz w:val="22"/>
                <w:szCs w:val="22"/>
              </w:rPr>
              <w:t>produit</w:t>
            </w:r>
            <w:proofErr w:type="spellEnd"/>
            <w:r w:rsidRPr="00987537">
              <w:rPr>
                <w:b w:val="0"/>
                <w:bCs/>
                <w:sz w:val="22"/>
                <w:szCs w:val="22"/>
              </w:rPr>
              <w:t xml:space="preserve"> (EMEA/H/C/000174/N/0156) </w:t>
            </w:r>
            <w:proofErr w:type="spellStart"/>
            <w:r w:rsidRPr="00987537">
              <w:rPr>
                <w:b w:val="0"/>
                <w:bCs/>
                <w:sz w:val="22"/>
                <w:szCs w:val="22"/>
              </w:rPr>
              <w:t>étant</w:t>
            </w:r>
            <w:proofErr w:type="spellEnd"/>
            <w:r w:rsidRPr="00987537">
              <w:rPr>
                <w:b w:val="0"/>
                <w:bCs/>
                <w:sz w:val="22"/>
                <w:szCs w:val="22"/>
              </w:rPr>
              <w:t xml:space="preserve"> mises </w:t>
            </w:r>
            <w:proofErr w:type="spellStart"/>
            <w:r w:rsidRPr="00987537">
              <w:rPr>
                <w:b w:val="0"/>
                <w:bCs/>
                <w:sz w:val="22"/>
                <w:szCs w:val="22"/>
              </w:rPr>
              <w:t>en</w:t>
            </w:r>
            <w:proofErr w:type="spellEnd"/>
            <w:r w:rsidRPr="00987537">
              <w:rPr>
                <w:b w:val="0"/>
                <w:bCs/>
                <w:sz w:val="22"/>
                <w:szCs w:val="22"/>
              </w:rPr>
              <w:t xml:space="preserve"> </w:t>
            </w:r>
            <w:proofErr w:type="spellStart"/>
            <w:r w:rsidRPr="00987537">
              <w:rPr>
                <w:b w:val="0"/>
                <w:bCs/>
                <w:sz w:val="22"/>
                <w:szCs w:val="22"/>
              </w:rPr>
              <w:t>évidence</w:t>
            </w:r>
            <w:proofErr w:type="spellEnd"/>
            <w:r w:rsidRPr="00987537">
              <w:rPr>
                <w:b w:val="0"/>
                <w:bCs/>
                <w:sz w:val="22"/>
                <w:szCs w:val="22"/>
              </w:rPr>
              <w:t xml:space="preserve">. </w:t>
            </w:r>
          </w:p>
          <w:p w14:paraId="6B78F88F" w14:textId="77777777" w:rsidR="00473D61" w:rsidRPr="00987537" w:rsidRDefault="00473D61" w:rsidP="00473D61">
            <w:pPr>
              <w:pStyle w:val="Titel2"/>
              <w:pBdr>
                <w:top w:val="single" w:sz="4" w:space="1" w:color="auto"/>
                <w:left w:val="single" w:sz="4" w:space="4" w:color="auto"/>
                <w:bottom w:val="single" w:sz="4" w:space="1" w:color="auto"/>
                <w:right w:val="single" w:sz="4" w:space="4" w:color="auto"/>
              </w:pBdr>
              <w:tabs>
                <w:tab w:val="left" w:pos="567"/>
              </w:tabs>
              <w:jc w:val="left"/>
              <w:rPr>
                <w:b w:val="0"/>
                <w:bCs/>
                <w:sz w:val="22"/>
                <w:szCs w:val="22"/>
              </w:rPr>
            </w:pPr>
          </w:p>
          <w:p w14:paraId="23AA672D" w14:textId="5D930022" w:rsidR="00473D61" w:rsidRPr="00473D61" w:rsidRDefault="00473D61" w:rsidP="00473D61">
            <w:pPr>
              <w:pStyle w:val="Titel2"/>
              <w:pBdr>
                <w:top w:val="single" w:sz="4" w:space="1" w:color="auto"/>
                <w:left w:val="single" w:sz="4" w:space="4" w:color="auto"/>
                <w:bottom w:val="single" w:sz="4" w:space="1" w:color="auto"/>
                <w:right w:val="single" w:sz="4" w:space="4" w:color="auto"/>
              </w:pBdr>
              <w:tabs>
                <w:tab w:val="left" w:pos="567"/>
              </w:tabs>
              <w:jc w:val="left"/>
              <w:rPr>
                <w:b w:val="0"/>
                <w:bCs/>
                <w:sz w:val="22"/>
                <w:szCs w:val="22"/>
              </w:rPr>
            </w:pPr>
            <w:r w:rsidRPr="00987537">
              <w:rPr>
                <w:b w:val="0"/>
                <w:bCs/>
                <w:sz w:val="22"/>
                <w:szCs w:val="22"/>
              </w:rPr>
              <w:t xml:space="preserve">Pour plus </w:t>
            </w:r>
            <w:proofErr w:type="spellStart"/>
            <w:r w:rsidRPr="00987537">
              <w:rPr>
                <w:b w:val="0"/>
                <w:bCs/>
                <w:sz w:val="22"/>
                <w:szCs w:val="22"/>
              </w:rPr>
              <w:t>d’informations</w:t>
            </w:r>
            <w:proofErr w:type="spellEnd"/>
            <w:r w:rsidRPr="00987537">
              <w:rPr>
                <w:b w:val="0"/>
                <w:bCs/>
                <w:sz w:val="22"/>
                <w:szCs w:val="22"/>
              </w:rPr>
              <w:t xml:space="preserve">, </w:t>
            </w:r>
            <w:proofErr w:type="spellStart"/>
            <w:r w:rsidRPr="00987537">
              <w:rPr>
                <w:b w:val="0"/>
                <w:bCs/>
                <w:sz w:val="22"/>
                <w:szCs w:val="22"/>
              </w:rPr>
              <w:t>voir</w:t>
            </w:r>
            <w:proofErr w:type="spellEnd"/>
            <w:r w:rsidRPr="00987537">
              <w:rPr>
                <w:b w:val="0"/>
                <w:bCs/>
                <w:sz w:val="22"/>
                <w:szCs w:val="22"/>
              </w:rPr>
              <w:t xml:space="preserve"> le site web de </w:t>
            </w:r>
            <w:proofErr w:type="spellStart"/>
            <w:r w:rsidRPr="00987537">
              <w:rPr>
                <w:b w:val="0"/>
                <w:bCs/>
                <w:sz w:val="22"/>
                <w:szCs w:val="22"/>
              </w:rPr>
              <w:t>l’Agence</w:t>
            </w:r>
            <w:proofErr w:type="spellEnd"/>
            <w:r w:rsidRPr="00987537">
              <w:rPr>
                <w:b w:val="0"/>
                <w:bCs/>
                <w:sz w:val="22"/>
                <w:szCs w:val="22"/>
              </w:rPr>
              <w:t xml:space="preserve"> </w:t>
            </w:r>
            <w:proofErr w:type="spellStart"/>
            <w:r w:rsidRPr="00987537">
              <w:rPr>
                <w:b w:val="0"/>
                <w:bCs/>
                <w:sz w:val="22"/>
                <w:szCs w:val="22"/>
              </w:rPr>
              <w:t>européenne</w:t>
            </w:r>
            <w:proofErr w:type="spellEnd"/>
            <w:r w:rsidRPr="00987537">
              <w:rPr>
                <w:b w:val="0"/>
                <w:bCs/>
                <w:sz w:val="22"/>
                <w:szCs w:val="22"/>
              </w:rPr>
              <w:t xml:space="preserve"> des </w:t>
            </w:r>
            <w:proofErr w:type="spellStart"/>
            <w:r w:rsidRPr="00987537">
              <w:rPr>
                <w:b w:val="0"/>
                <w:bCs/>
                <w:sz w:val="22"/>
                <w:szCs w:val="22"/>
              </w:rPr>
              <w:t>médicaments</w:t>
            </w:r>
            <w:proofErr w:type="spellEnd"/>
            <w:r w:rsidRPr="00987537">
              <w:rPr>
                <w:b w:val="0"/>
                <w:bCs/>
                <w:sz w:val="22"/>
                <w:szCs w:val="22"/>
              </w:rPr>
              <w:t xml:space="preserve">: </w:t>
            </w:r>
            <w:hyperlink r:id="rId11" w:history="1">
              <w:r w:rsidRPr="00987537">
                <w:rPr>
                  <w:rStyle w:val="Hyperlink"/>
                  <w:b w:val="0"/>
                  <w:bCs/>
                  <w:sz w:val="22"/>
                  <w:szCs w:val="22"/>
                </w:rPr>
                <w:t>https://www.ema.europa.eu/en/medicines/human/EPAR/</w:t>
              </w:r>
              <w:r w:rsidRPr="00987537">
                <w:rPr>
                  <w:rStyle w:val="Hyperlink"/>
                  <w:b w:val="0"/>
                  <w:bCs/>
                  <w:sz w:val="22"/>
                  <w:szCs w:val="22"/>
                </w:rPr>
                <w:t>p</w:t>
              </w:r>
              <w:r w:rsidRPr="00987537">
                <w:rPr>
                  <w:rStyle w:val="Hyperlink"/>
                  <w:b w:val="0"/>
                  <w:bCs/>
                  <w:sz w:val="22"/>
                  <w:szCs w:val="22"/>
                </w:rPr>
                <w:t>lavix</w:t>
              </w:r>
            </w:hyperlink>
          </w:p>
        </w:tc>
      </w:tr>
    </w:tbl>
    <w:p w14:paraId="5C3316EA" w14:textId="77777777" w:rsidR="00E10045" w:rsidRPr="00AB0483" w:rsidRDefault="00E10045">
      <w:pPr>
        <w:pStyle w:val="BodyText"/>
        <w:rPr>
          <w:sz w:val="20"/>
        </w:rPr>
      </w:pPr>
    </w:p>
    <w:p w14:paraId="2F02EAB9" w14:textId="77777777" w:rsidR="00E10045" w:rsidRPr="00AB0483" w:rsidRDefault="00E10045">
      <w:pPr>
        <w:pStyle w:val="BodyText"/>
        <w:rPr>
          <w:sz w:val="20"/>
        </w:rPr>
      </w:pPr>
    </w:p>
    <w:p w14:paraId="1DF37B46" w14:textId="77777777" w:rsidR="00E10045" w:rsidRPr="00AB0483" w:rsidRDefault="00E10045">
      <w:pPr>
        <w:pStyle w:val="BodyText"/>
        <w:rPr>
          <w:sz w:val="20"/>
        </w:rPr>
      </w:pPr>
    </w:p>
    <w:p w14:paraId="20CCEB86" w14:textId="77777777" w:rsidR="00E10045" w:rsidRPr="00AB0483" w:rsidRDefault="00E10045">
      <w:pPr>
        <w:pStyle w:val="BodyText"/>
        <w:rPr>
          <w:sz w:val="20"/>
        </w:rPr>
      </w:pPr>
    </w:p>
    <w:p w14:paraId="707424E8" w14:textId="77777777" w:rsidR="00E10045" w:rsidRPr="00AB0483" w:rsidRDefault="00E10045">
      <w:pPr>
        <w:pStyle w:val="BodyText"/>
        <w:rPr>
          <w:sz w:val="20"/>
        </w:rPr>
      </w:pPr>
    </w:p>
    <w:p w14:paraId="32B8BF16" w14:textId="77777777" w:rsidR="00E10045" w:rsidRPr="00AB0483" w:rsidRDefault="00E10045">
      <w:pPr>
        <w:pStyle w:val="BodyText"/>
        <w:rPr>
          <w:sz w:val="20"/>
        </w:rPr>
      </w:pPr>
    </w:p>
    <w:p w14:paraId="74876A8F" w14:textId="77777777" w:rsidR="00E10045" w:rsidRPr="00AB0483" w:rsidRDefault="00E10045">
      <w:pPr>
        <w:pStyle w:val="BodyText"/>
        <w:rPr>
          <w:sz w:val="20"/>
        </w:rPr>
      </w:pPr>
    </w:p>
    <w:p w14:paraId="0A0FD94D" w14:textId="77777777" w:rsidR="00E10045" w:rsidRPr="00AB0483" w:rsidRDefault="00E10045">
      <w:pPr>
        <w:pStyle w:val="BodyText"/>
        <w:rPr>
          <w:sz w:val="20"/>
        </w:rPr>
      </w:pPr>
    </w:p>
    <w:p w14:paraId="1D102170" w14:textId="77777777" w:rsidR="00E10045" w:rsidRPr="00AB0483" w:rsidRDefault="00E10045">
      <w:pPr>
        <w:pStyle w:val="BodyText"/>
        <w:rPr>
          <w:sz w:val="20"/>
        </w:rPr>
      </w:pPr>
    </w:p>
    <w:p w14:paraId="0EDF7D96" w14:textId="77777777" w:rsidR="00E10045" w:rsidRPr="00AB0483" w:rsidRDefault="00E10045">
      <w:pPr>
        <w:pStyle w:val="BodyText"/>
        <w:rPr>
          <w:sz w:val="20"/>
        </w:rPr>
      </w:pPr>
    </w:p>
    <w:p w14:paraId="2EE1AA4D" w14:textId="77777777" w:rsidR="00E10045" w:rsidRPr="00AB0483" w:rsidRDefault="00E10045">
      <w:pPr>
        <w:pStyle w:val="BodyText"/>
        <w:rPr>
          <w:sz w:val="20"/>
        </w:rPr>
      </w:pPr>
    </w:p>
    <w:p w14:paraId="224F1867" w14:textId="77777777" w:rsidR="00E10045" w:rsidRPr="00AB0483" w:rsidRDefault="00E10045">
      <w:pPr>
        <w:pStyle w:val="BodyText"/>
        <w:rPr>
          <w:sz w:val="20"/>
        </w:rPr>
      </w:pPr>
    </w:p>
    <w:p w14:paraId="4F67E562" w14:textId="77777777" w:rsidR="00E10045" w:rsidRPr="00AB0483" w:rsidRDefault="00E10045">
      <w:pPr>
        <w:pStyle w:val="BodyText"/>
        <w:rPr>
          <w:sz w:val="20"/>
        </w:rPr>
      </w:pPr>
    </w:p>
    <w:p w14:paraId="5FD7C2C2" w14:textId="77777777" w:rsidR="00E10045" w:rsidRPr="00AB0483" w:rsidRDefault="00E10045">
      <w:pPr>
        <w:pStyle w:val="BodyText"/>
        <w:rPr>
          <w:sz w:val="20"/>
        </w:rPr>
      </w:pPr>
    </w:p>
    <w:p w14:paraId="7357645D" w14:textId="77777777" w:rsidR="00E10045" w:rsidRPr="00AB0483" w:rsidRDefault="00E10045">
      <w:pPr>
        <w:pStyle w:val="BodyText"/>
        <w:rPr>
          <w:sz w:val="20"/>
        </w:rPr>
      </w:pPr>
    </w:p>
    <w:p w14:paraId="7AB24675" w14:textId="77777777" w:rsidR="00E10045" w:rsidRPr="00AB0483" w:rsidRDefault="00E10045">
      <w:pPr>
        <w:pStyle w:val="BodyText"/>
        <w:rPr>
          <w:sz w:val="20"/>
        </w:rPr>
      </w:pPr>
    </w:p>
    <w:p w14:paraId="2445EE51" w14:textId="77777777" w:rsidR="00E10045" w:rsidRPr="00AB0483" w:rsidRDefault="00E10045">
      <w:pPr>
        <w:pStyle w:val="BodyText"/>
        <w:rPr>
          <w:sz w:val="20"/>
        </w:rPr>
      </w:pPr>
    </w:p>
    <w:p w14:paraId="29D45DFD" w14:textId="77777777" w:rsidR="00E10045" w:rsidRPr="00AB0483" w:rsidRDefault="00E10045">
      <w:pPr>
        <w:pStyle w:val="BodyText"/>
        <w:rPr>
          <w:sz w:val="20"/>
        </w:rPr>
      </w:pPr>
    </w:p>
    <w:p w14:paraId="53266E1A" w14:textId="77777777" w:rsidR="00E10045" w:rsidRPr="00AB0483" w:rsidRDefault="00E10045">
      <w:pPr>
        <w:pStyle w:val="BodyText"/>
        <w:rPr>
          <w:sz w:val="20"/>
        </w:rPr>
      </w:pPr>
    </w:p>
    <w:p w14:paraId="045AC852" w14:textId="77777777" w:rsidR="00E10045" w:rsidRPr="00AB0483" w:rsidRDefault="00E10045">
      <w:pPr>
        <w:pStyle w:val="BodyText"/>
        <w:rPr>
          <w:sz w:val="20"/>
        </w:rPr>
      </w:pPr>
    </w:p>
    <w:p w14:paraId="29C3A258" w14:textId="77777777" w:rsidR="00E10045" w:rsidRPr="00AB0483" w:rsidRDefault="00E10045">
      <w:pPr>
        <w:pStyle w:val="BodyText"/>
        <w:rPr>
          <w:sz w:val="20"/>
        </w:rPr>
      </w:pPr>
    </w:p>
    <w:p w14:paraId="5137D86B" w14:textId="77777777" w:rsidR="00E10045" w:rsidRPr="00AB0483" w:rsidRDefault="00E10045">
      <w:pPr>
        <w:pStyle w:val="BodyText"/>
        <w:rPr>
          <w:sz w:val="20"/>
        </w:rPr>
      </w:pPr>
    </w:p>
    <w:p w14:paraId="66766187" w14:textId="77777777" w:rsidR="00E10045" w:rsidRPr="00AB0483" w:rsidRDefault="00E10045">
      <w:pPr>
        <w:pStyle w:val="BodyText"/>
        <w:rPr>
          <w:sz w:val="26"/>
        </w:rPr>
      </w:pPr>
    </w:p>
    <w:p w14:paraId="66885E05" w14:textId="77777777" w:rsidR="00E10045" w:rsidRPr="00AB0483" w:rsidRDefault="00AB0483">
      <w:pPr>
        <w:pStyle w:val="Heading1"/>
        <w:spacing w:before="91"/>
        <w:ind w:left="2412" w:right="2296"/>
        <w:jc w:val="center"/>
        <w:rPr>
          <w:lang w:val="fr-FR"/>
        </w:rPr>
      </w:pPr>
      <w:bookmarkStart w:id="0" w:name="RÉSUMÉ_DES_CARACTÉRISTIQUES_DU_PRODUIT"/>
      <w:bookmarkEnd w:id="0"/>
      <w:r w:rsidRPr="00AB0483">
        <w:rPr>
          <w:lang w:val="fr-FR"/>
        </w:rPr>
        <w:t>ANNEXE I</w:t>
      </w:r>
      <w:r w:rsidRPr="00AB0483">
        <w:rPr>
          <w:lang w:val="fr-FR"/>
        </w:rPr>
        <w:fldChar w:fldCharType="begin"/>
      </w:r>
      <w:r w:rsidRPr="00AB0483">
        <w:rPr>
          <w:lang w:val="fr-FR"/>
        </w:rPr>
        <w:instrText xml:space="preserve"> DOCVARIABLE VAULT_ND_5b3373e0-0cbe-4deb-9d64-0e2626269941 \* MERGEFORMAT </w:instrText>
      </w:r>
      <w:r w:rsidRPr="00AB0483">
        <w:rPr>
          <w:lang w:val="fr-FR"/>
        </w:rPr>
        <w:fldChar w:fldCharType="separate"/>
      </w:r>
      <w:r w:rsidRPr="00AB0483">
        <w:rPr>
          <w:lang w:val="fr-FR"/>
        </w:rPr>
        <w:t xml:space="preserve"> </w:t>
      </w:r>
      <w:r w:rsidRPr="00AB0483">
        <w:rPr>
          <w:lang w:val="fr-FR"/>
        </w:rPr>
        <w:fldChar w:fldCharType="end"/>
      </w:r>
    </w:p>
    <w:p w14:paraId="188BC7D3" w14:textId="77777777" w:rsidR="00E10045" w:rsidRPr="00AB0483" w:rsidRDefault="00E10045">
      <w:pPr>
        <w:pStyle w:val="BodyText"/>
        <w:spacing w:before="1"/>
        <w:rPr>
          <w:b/>
          <w:lang w:val="fr-FR"/>
        </w:rPr>
      </w:pPr>
    </w:p>
    <w:p w14:paraId="457DB39B" w14:textId="77777777" w:rsidR="00E10045" w:rsidRPr="00AB0483" w:rsidRDefault="00AB0483">
      <w:pPr>
        <w:ind w:left="2415" w:right="2296"/>
        <w:jc w:val="center"/>
        <w:rPr>
          <w:b/>
          <w:lang w:val="fr-FR"/>
        </w:rPr>
      </w:pPr>
      <w:r w:rsidRPr="00AB0483">
        <w:rPr>
          <w:b/>
          <w:lang w:val="fr-FR"/>
        </w:rPr>
        <w:t>RÉSUMÉ DES CARACTÉRISTIQUES DU PRODUIT</w:t>
      </w:r>
    </w:p>
    <w:p w14:paraId="026025DE" w14:textId="77777777" w:rsidR="00E10045" w:rsidRPr="00AB0483" w:rsidRDefault="00E10045">
      <w:pPr>
        <w:jc w:val="center"/>
        <w:rPr>
          <w:lang w:val="fr-FR"/>
        </w:rPr>
        <w:sectPr w:rsidR="00E10045" w:rsidRPr="00AB0483">
          <w:headerReference w:type="even" r:id="rId12"/>
          <w:headerReference w:type="default" r:id="rId13"/>
          <w:footerReference w:type="default" r:id="rId14"/>
          <w:headerReference w:type="first" r:id="rId15"/>
          <w:type w:val="continuous"/>
          <w:pgSz w:w="12240" w:h="15840"/>
          <w:pgMar w:top="1500" w:right="1200" w:bottom="840" w:left="1080" w:header="720" w:footer="641" w:gutter="0"/>
          <w:pgNumType w:start="1"/>
          <w:cols w:space="720"/>
        </w:sectPr>
      </w:pPr>
    </w:p>
    <w:p w14:paraId="3D995FFC" w14:textId="77777777" w:rsidR="00E10045" w:rsidRPr="00AB0483" w:rsidRDefault="00AB0483">
      <w:pPr>
        <w:pStyle w:val="Heading1"/>
        <w:numPr>
          <w:ilvl w:val="0"/>
          <w:numId w:val="12"/>
        </w:numPr>
        <w:tabs>
          <w:tab w:val="left" w:pos="904"/>
          <w:tab w:val="left" w:pos="905"/>
        </w:tabs>
        <w:spacing w:before="1"/>
      </w:pPr>
      <w:r w:rsidRPr="00AB0483">
        <w:lastRenderedPageBreak/>
        <w:t>DÉNOMINATION DU MÉDICAMENT</w:t>
      </w:r>
      <w:fldSimple w:instr=" DOCVARIABLE VAULT_ND_8c99cde3-0831-4b82-b670-f858998eca7b \* MERGEFORMAT ">
        <w:r w:rsidRPr="00AB0483">
          <w:t xml:space="preserve"> </w:t>
        </w:r>
      </w:fldSimple>
    </w:p>
    <w:p w14:paraId="40041214" w14:textId="77777777" w:rsidR="00E10045" w:rsidRPr="00AB0483" w:rsidRDefault="00E10045">
      <w:pPr>
        <w:pStyle w:val="BodyText"/>
        <w:spacing w:before="6"/>
        <w:rPr>
          <w:b/>
          <w:sz w:val="21"/>
        </w:rPr>
      </w:pPr>
    </w:p>
    <w:p w14:paraId="77365756" w14:textId="77777777" w:rsidR="00E10045" w:rsidRPr="00AB0483" w:rsidRDefault="00AB0483">
      <w:pPr>
        <w:pStyle w:val="BodyText"/>
        <w:spacing w:before="1"/>
        <w:ind w:left="338" w:right="6388"/>
        <w:rPr>
          <w:lang w:val="fr-FR"/>
        </w:rPr>
      </w:pPr>
      <w:r w:rsidRPr="00AB0483">
        <w:rPr>
          <w:lang w:val="fr-FR"/>
        </w:rPr>
        <w:t>Plavix 75 mg comprimés pelliculés Plavix 300 mg comprimés pelliculés</w:t>
      </w:r>
    </w:p>
    <w:p w14:paraId="7AC188C8" w14:textId="77777777" w:rsidR="00E10045" w:rsidRPr="00AB0483" w:rsidRDefault="00E10045">
      <w:pPr>
        <w:pStyle w:val="BodyText"/>
        <w:rPr>
          <w:sz w:val="24"/>
          <w:lang w:val="fr-FR"/>
        </w:rPr>
      </w:pPr>
    </w:p>
    <w:p w14:paraId="6DA95B50" w14:textId="77777777" w:rsidR="00E10045" w:rsidRPr="00AB0483" w:rsidRDefault="00E10045">
      <w:pPr>
        <w:pStyle w:val="BodyText"/>
        <w:spacing w:before="2"/>
        <w:rPr>
          <w:sz w:val="20"/>
          <w:lang w:val="fr-FR"/>
        </w:rPr>
      </w:pPr>
    </w:p>
    <w:p w14:paraId="1520F33E" w14:textId="77777777" w:rsidR="00E10045" w:rsidRPr="00AB0483" w:rsidRDefault="00AB0483">
      <w:pPr>
        <w:pStyle w:val="Heading1"/>
        <w:numPr>
          <w:ilvl w:val="0"/>
          <w:numId w:val="12"/>
        </w:numPr>
        <w:tabs>
          <w:tab w:val="left" w:pos="904"/>
          <w:tab w:val="left" w:pos="905"/>
        </w:tabs>
        <w:spacing w:before="1"/>
      </w:pPr>
      <w:r w:rsidRPr="00AB0483">
        <w:t>COMPOSITION QUALITATIVE ET</w:t>
      </w:r>
      <w:r w:rsidRPr="00AB0483">
        <w:rPr>
          <w:spacing w:val="-4"/>
        </w:rPr>
        <w:t xml:space="preserve"> </w:t>
      </w:r>
      <w:r w:rsidRPr="00AB0483">
        <w:t>QUANTITATIVE</w:t>
      </w:r>
      <w:fldSimple w:instr=" DOCVARIABLE VAULT_ND_443ef905-7d1d-41c2-aa21-fdd251da1ac6 \* MERGEFORMAT ">
        <w:r w:rsidRPr="00AB0483">
          <w:t xml:space="preserve"> </w:t>
        </w:r>
      </w:fldSimple>
    </w:p>
    <w:p w14:paraId="2C2049A5" w14:textId="77777777" w:rsidR="00E10045" w:rsidRPr="00AB0483" w:rsidRDefault="00E10045">
      <w:pPr>
        <w:pStyle w:val="BodyText"/>
        <w:spacing w:before="7"/>
        <w:rPr>
          <w:b/>
          <w:sz w:val="21"/>
        </w:rPr>
      </w:pPr>
    </w:p>
    <w:p w14:paraId="6DB61AA7" w14:textId="77777777" w:rsidR="00E10045" w:rsidRPr="00AB0483" w:rsidRDefault="00AB0483">
      <w:pPr>
        <w:pStyle w:val="BodyText"/>
        <w:ind w:left="338"/>
      </w:pPr>
      <w:r w:rsidRPr="00AB0483">
        <w:t xml:space="preserve">Plavix 75 mg </w:t>
      </w:r>
      <w:proofErr w:type="spellStart"/>
      <w:r w:rsidRPr="00AB0483">
        <w:t>comprimés</w:t>
      </w:r>
      <w:proofErr w:type="spellEnd"/>
      <w:r w:rsidRPr="00AB0483">
        <w:t xml:space="preserve"> </w:t>
      </w:r>
      <w:proofErr w:type="spellStart"/>
      <w:r w:rsidRPr="00AB0483">
        <w:t>pelliculés</w:t>
      </w:r>
      <w:proofErr w:type="spellEnd"/>
    </w:p>
    <w:p w14:paraId="7E295F17" w14:textId="77777777" w:rsidR="00E10045" w:rsidRPr="00AB0483" w:rsidRDefault="00AB0483">
      <w:pPr>
        <w:pStyle w:val="BodyText"/>
        <w:spacing w:before="1"/>
        <w:ind w:left="338"/>
        <w:rPr>
          <w:lang w:val="fr-FR"/>
        </w:rPr>
      </w:pPr>
      <w:r w:rsidRPr="00AB0483">
        <w:rPr>
          <w:lang w:val="fr-FR"/>
        </w:rPr>
        <w:t>Chaque comprimé pelliculé contient 75 mg de clopidogrel (sous forme d’hydrogène sulfate).</w:t>
      </w:r>
    </w:p>
    <w:p w14:paraId="14320140" w14:textId="77777777" w:rsidR="00E10045" w:rsidRPr="00AB0483" w:rsidRDefault="00E10045">
      <w:pPr>
        <w:pStyle w:val="BodyText"/>
        <w:spacing w:before="10"/>
        <w:rPr>
          <w:sz w:val="21"/>
          <w:lang w:val="fr-FR"/>
        </w:rPr>
      </w:pPr>
    </w:p>
    <w:p w14:paraId="5D66AC85" w14:textId="77777777" w:rsidR="00E10045" w:rsidRPr="00AB0483" w:rsidRDefault="00AB0483">
      <w:pPr>
        <w:ind w:left="338"/>
        <w:rPr>
          <w:i/>
          <w:lang w:val="fr-FR"/>
        </w:rPr>
      </w:pPr>
      <w:r w:rsidRPr="00AB0483">
        <w:rPr>
          <w:i/>
          <w:u w:val="single"/>
          <w:lang w:val="fr-FR"/>
        </w:rPr>
        <w:t>Excipients à effet notoire</w:t>
      </w:r>
      <w:r w:rsidRPr="00AB0483">
        <w:rPr>
          <w:i/>
          <w:lang w:val="fr-FR"/>
        </w:rPr>
        <w:t xml:space="preserve"> :</w:t>
      </w:r>
    </w:p>
    <w:p w14:paraId="46F553F7" w14:textId="77777777" w:rsidR="00E10045" w:rsidRPr="00AB0483" w:rsidRDefault="00AB0483">
      <w:pPr>
        <w:pStyle w:val="BodyText"/>
        <w:spacing w:before="1"/>
        <w:ind w:left="338"/>
        <w:rPr>
          <w:lang w:val="fr-FR"/>
        </w:rPr>
      </w:pPr>
      <w:r w:rsidRPr="00AB0483">
        <w:rPr>
          <w:lang w:val="fr-FR"/>
        </w:rPr>
        <w:t>Chaque comprimé contient 3 mg de lactose et 3,3 mg d’huile de ricin hydrogénée.</w:t>
      </w:r>
    </w:p>
    <w:p w14:paraId="4CA308EA" w14:textId="77777777" w:rsidR="00E10045" w:rsidRPr="00AB0483" w:rsidRDefault="00E10045">
      <w:pPr>
        <w:pStyle w:val="BodyText"/>
        <w:spacing w:before="1"/>
        <w:rPr>
          <w:lang w:val="fr-FR"/>
        </w:rPr>
      </w:pPr>
    </w:p>
    <w:p w14:paraId="2599DF36" w14:textId="77777777" w:rsidR="00E10045" w:rsidRPr="00AB0483" w:rsidRDefault="00AB0483">
      <w:pPr>
        <w:pStyle w:val="BodyText"/>
        <w:spacing w:line="252" w:lineRule="exact"/>
        <w:ind w:left="338"/>
        <w:rPr>
          <w:lang w:val="fr-FR"/>
        </w:rPr>
      </w:pPr>
      <w:r w:rsidRPr="00AB0483">
        <w:rPr>
          <w:lang w:val="fr-FR"/>
        </w:rPr>
        <w:t>Plavix 300 mg comprimés pelliculés</w:t>
      </w:r>
    </w:p>
    <w:p w14:paraId="1B14EB2B" w14:textId="77777777" w:rsidR="00E10045" w:rsidRPr="00AB0483" w:rsidRDefault="00AB0483">
      <w:pPr>
        <w:pStyle w:val="BodyText"/>
        <w:spacing w:line="252" w:lineRule="exact"/>
        <w:ind w:left="338"/>
        <w:rPr>
          <w:lang w:val="fr-FR"/>
        </w:rPr>
      </w:pPr>
      <w:r w:rsidRPr="00AB0483">
        <w:rPr>
          <w:lang w:val="fr-FR"/>
        </w:rPr>
        <w:t>Chaque comprimé pelliculé contient 300 mg de clopidogrel (sous forme d’hydrogène sulfate).</w:t>
      </w:r>
    </w:p>
    <w:p w14:paraId="0C8E8E37" w14:textId="77777777" w:rsidR="00E10045" w:rsidRPr="00AB0483" w:rsidRDefault="00E10045">
      <w:pPr>
        <w:pStyle w:val="BodyText"/>
        <w:rPr>
          <w:lang w:val="fr-FR"/>
        </w:rPr>
      </w:pPr>
    </w:p>
    <w:p w14:paraId="53F2934B" w14:textId="77777777" w:rsidR="00E10045" w:rsidRPr="00AB0483" w:rsidRDefault="00AB0483">
      <w:pPr>
        <w:spacing w:line="252" w:lineRule="exact"/>
        <w:ind w:left="338"/>
        <w:rPr>
          <w:i/>
          <w:lang w:val="fr-FR"/>
        </w:rPr>
      </w:pPr>
      <w:r w:rsidRPr="00AB0483">
        <w:rPr>
          <w:i/>
          <w:u w:val="single"/>
          <w:lang w:val="fr-FR"/>
        </w:rPr>
        <w:t>Excipients à effet notoire</w:t>
      </w:r>
      <w:r w:rsidRPr="00AB0483">
        <w:rPr>
          <w:i/>
          <w:lang w:val="fr-FR"/>
        </w:rPr>
        <w:t xml:space="preserve"> :</w:t>
      </w:r>
    </w:p>
    <w:p w14:paraId="1C0990BF" w14:textId="77777777" w:rsidR="00E10045" w:rsidRPr="00AB0483" w:rsidRDefault="00AB0483">
      <w:pPr>
        <w:pStyle w:val="BodyText"/>
        <w:spacing w:line="480" w:lineRule="auto"/>
        <w:ind w:left="338" w:right="2154"/>
      </w:pPr>
      <w:r w:rsidRPr="00AB0483">
        <w:rPr>
          <w:lang w:val="fr-FR"/>
        </w:rPr>
        <w:t xml:space="preserve">Chaque comprimé contient 12 mg de lactose et 13,2 mg d’huile de ricin hydrogénée. </w:t>
      </w:r>
      <w:r w:rsidRPr="00AB0483">
        <w:t xml:space="preserve">Pour la </w:t>
      </w:r>
      <w:proofErr w:type="spellStart"/>
      <w:r w:rsidRPr="00AB0483">
        <w:t>liste</w:t>
      </w:r>
      <w:proofErr w:type="spellEnd"/>
      <w:r w:rsidRPr="00AB0483">
        <w:t xml:space="preserve"> </w:t>
      </w:r>
      <w:proofErr w:type="spellStart"/>
      <w:r w:rsidRPr="00AB0483">
        <w:t>complète</w:t>
      </w:r>
      <w:proofErr w:type="spellEnd"/>
      <w:r w:rsidRPr="00AB0483">
        <w:t xml:space="preserve"> des excipients, </w:t>
      </w:r>
      <w:proofErr w:type="spellStart"/>
      <w:r w:rsidRPr="00AB0483">
        <w:t>voir</w:t>
      </w:r>
      <w:proofErr w:type="spellEnd"/>
      <w:r w:rsidRPr="00AB0483">
        <w:t xml:space="preserve"> </w:t>
      </w:r>
      <w:proofErr w:type="spellStart"/>
      <w:r w:rsidRPr="00AB0483">
        <w:t>rubrique</w:t>
      </w:r>
      <w:proofErr w:type="spellEnd"/>
      <w:r w:rsidRPr="00AB0483">
        <w:t xml:space="preserve"> 6.1.</w:t>
      </w:r>
    </w:p>
    <w:p w14:paraId="3602A376" w14:textId="77777777" w:rsidR="00E10045" w:rsidRPr="00AB0483" w:rsidRDefault="00E10045">
      <w:pPr>
        <w:pStyle w:val="BodyText"/>
        <w:spacing w:before="4"/>
      </w:pPr>
    </w:p>
    <w:p w14:paraId="1E45C8ED" w14:textId="77777777" w:rsidR="00E10045" w:rsidRPr="00AB0483" w:rsidRDefault="00AB0483">
      <w:pPr>
        <w:pStyle w:val="Heading1"/>
        <w:numPr>
          <w:ilvl w:val="0"/>
          <w:numId w:val="12"/>
        </w:numPr>
        <w:tabs>
          <w:tab w:val="left" w:pos="904"/>
          <w:tab w:val="left" w:pos="905"/>
        </w:tabs>
      </w:pPr>
      <w:r w:rsidRPr="00AB0483">
        <w:t>FORME</w:t>
      </w:r>
      <w:r w:rsidRPr="00AB0483">
        <w:rPr>
          <w:spacing w:val="-5"/>
        </w:rPr>
        <w:t xml:space="preserve"> </w:t>
      </w:r>
      <w:r w:rsidRPr="00AB0483">
        <w:t>PHARMACEUTIQUE</w:t>
      </w:r>
      <w:fldSimple w:instr=" DOCVARIABLE VAULT_ND_f6940fba-a7f8-4221-9fb0-41cdbb24c450 \* MERGEFORMAT ">
        <w:r w:rsidRPr="00AB0483">
          <w:t xml:space="preserve"> </w:t>
        </w:r>
      </w:fldSimple>
    </w:p>
    <w:p w14:paraId="7639E484" w14:textId="77777777" w:rsidR="00E10045" w:rsidRPr="00AB0483" w:rsidRDefault="00E10045">
      <w:pPr>
        <w:pStyle w:val="BodyText"/>
        <w:spacing w:before="7"/>
        <w:rPr>
          <w:b/>
          <w:sz w:val="21"/>
        </w:rPr>
      </w:pPr>
    </w:p>
    <w:p w14:paraId="2600938A" w14:textId="77777777" w:rsidR="00E10045" w:rsidRPr="00AB0483" w:rsidRDefault="00AB0483">
      <w:pPr>
        <w:pStyle w:val="BodyText"/>
        <w:spacing w:before="1"/>
        <w:ind w:left="338"/>
      </w:pPr>
      <w:proofErr w:type="spellStart"/>
      <w:r w:rsidRPr="00AB0483">
        <w:t>Comprimé</w:t>
      </w:r>
      <w:proofErr w:type="spellEnd"/>
      <w:r w:rsidRPr="00AB0483">
        <w:t xml:space="preserve"> </w:t>
      </w:r>
      <w:proofErr w:type="spellStart"/>
      <w:r w:rsidRPr="00AB0483">
        <w:t>pelliculé</w:t>
      </w:r>
      <w:proofErr w:type="spellEnd"/>
      <w:r w:rsidRPr="00AB0483">
        <w:t>.</w:t>
      </w:r>
    </w:p>
    <w:p w14:paraId="7F28EB12" w14:textId="77777777" w:rsidR="00E10045" w:rsidRPr="00AB0483" w:rsidRDefault="00E10045">
      <w:pPr>
        <w:pStyle w:val="BodyText"/>
      </w:pPr>
    </w:p>
    <w:p w14:paraId="5FCF1EDA" w14:textId="77777777" w:rsidR="00E10045" w:rsidRPr="00AB0483" w:rsidRDefault="00AB0483">
      <w:pPr>
        <w:pStyle w:val="BodyText"/>
        <w:spacing w:line="252" w:lineRule="exact"/>
        <w:ind w:left="338"/>
      </w:pPr>
      <w:r w:rsidRPr="00AB0483">
        <w:t xml:space="preserve">Plavix 75 mg </w:t>
      </w:r>
      <w:proofErr w:type="spellStart"/>
      <w:r w:rsidRPr="00AB0483">
        <w:t>comprimés</w:t>
      </w:r>
      <w:proofErr w:type="spellEnd"/>
      <w:r w:rsidRPr="00AB0483">
        <w:t xml:space="preserve"> </w:t>
      </w:r>
      <w:proofErr w:type="spellStart"/>
      <w:r w:rsidRPr="00AB0483">
        <w:t>pelliculés</w:t>
      </w:r>
      <w:proofErr w:type="spellEnd"/>
    </w:p>
    <w:p w14:paraId="27DF8137" w14:textId="117C79D9" w:rsidR="00E10045" w:rsidRPr="00AB0483" w:rsidRDefault="00AB0483">
      <w:pPr>
        <w:pStyle w:val="BodyText"/>
        <w:spacing w:line="252" w:lineRule="exact"/>
        <w:ind w:left="338"/>
        <w:rPr>
          <w:lang w:val="fr-FR"/>
        </w:rPr>
      </w:pPr>
      <w:r w:rsidRPr="00AB0483">
        <w:rPr>
          <w:lang w:val="fr-FR"/>
        </w:rPr>
        <w:t>De couleur rose, ronds, biconvexes, gravés «</w:t>
      </w:r>
      <w:r w:rsidR="00375751">
        <w:rPr>
          <w:lang w:val="fr-FR"/>
        </w:rPr>
        <w:t> </w:t>
      </w:r>
      <w:r w:rsidR="00375751" w:rsidRPr="00AB0483">
        <w:rPr>
          <w:lang w:val="fr-FR"/>
        </w:rPr>
        <w:t>75 »</w:t>
      </w:r>
      <w:r w:rsidRPr="00AB0483">
        <w:rPr>
          <w:lang w:val="fr-FR"/>
        </w:rPr>
        <w:t xml:space="preserve"> sur une face et «</w:t>
      </w:r>
      <w:r w:rsidR="00375751">
        <w:rPr>
          <w:lang w:val="fr-FR"/>
        </w:rPr>
        <w:t> </w:t>
      </w:r>
      <w:r w:rsidRPr="00AB0483">
        <w:rPr>
          <w:lang w:val="fr-FR"/>
        </w:rPr>
        <w:t>1171</w:t>
      </w:r>
      <w:r w:rsidR="00375751">
        <w:rPr>
          <w:lang w:val="fr-FR"/>
        </w:rPr>
        <w:t> </w:t>
      </w:r>
      <w:r w:rsidRPr="00AB0483">
        <w:rPr>
          <w:lang w:val="fr-FR"/>
        </w:rPr>
        <w:t>» sur l’autre face.</w:t>
      </w:r>
    </w:p>
    <w:p w14:paraId="446CE3A9" w14:textId="77777777" w:rsidR="00E10045" w:rsidRPr="00AB0483" w:rsidRDefault="00E10045">
      <w:pPr>
        <w:pStyle w:val="BodyText"/>
        <w:spacing w:before="1"/>
        <w:rPr>
          <w:lang w:val="fr-FR"/>
        </w:rPr>
      </w:pPr>
    </w:p>
    <w:p w14:paraId="2066AB94" w14:textId="77777777" w:rsidR="00E10045" w:rsidRPr="00AB0483" w:rsidRDefault="00AB0483">
      <w:pPr>
        <w:pStyle w:val="BodyText"/>
        <w:ind w:left="338"/>
        <w:rPr>
          <w:lang w:val="fr-FR"/>
        </w:rPr>
      </w:pPr>
      <w:r w:rsidRPr="00AB0483">
        <w:rPr>
          <w:lang w:val="fr-FR"/>
        </w:rPr>
        <w:t>Plavix 300 mg comprimés pelliculés</w:t>
      </w:r>
    </w:p>
    <w:p w14:paraId="1DD116CC" w14:textId="6A8F2B49" w:rsidR="00E10045" w:rsidRPr="00AB0483" w:rsidRDefault="00AB0483">
      <w:pPr>
        <w:pStyle w:val="BodyText"/>
        <w:spacing w:before="1"/>
        <w:ind w:left="338"/>
        <w:rPr>
          <w:lang w:val="fr-FR"/>
        </w:rPr>
      </w:pPr>
      <w:r w:rsidRPr="00AB0483">
        <w:rPr>
          <w:lang w:val="fr-FR"/>
        </w:rPr>
        <w:t>De couleur rose, oblongs, gravés «</w:t>
      </w:r>
      <w:r w:rsidR="00375751">
        <w:rPr>
          <w:lang w:val="fr-FR"/>
        </w:rPr>
        <w:t> </w:t>
      </w:r>
      <w:r w:rsidRPr="00AB0483">
        <w:rPr>
          <w:lang w:val="fr-FR"/>
        </w:rPr>
        <w:t>300</w:t>
      </w:r>
      <w:r w:rsidR="00375751">
        <w:rPr>
          <w:lang w:val="fr-FR"/>
        </w:rPr>
        <w:t> </w:t>
      </w:r>
      <w:r w:rsidRPr="00AB0483">
        <w:rPr>
          <w:lang w:val="fr-FR"/>
        </w:rPr>
        <w:t>» sur une face et «</w:t>
      </w:r>
      <w:r w:rsidR="00375751">
        <w:rPr>
          <w:lang w:val="fr-FR"/>
        </w:rPr>
        <w:t> </w:t>
      </w:r>
      <w:r w:rsidRPr="00AB0483">
        <w:rPr>
          <w:lang w:val="fr-FR"/>
        </w:rPr>
        <w:t>1332</w:t>
      </w:r>
      <w:r w:rsidR="00375751">
        <w:rPr>
          <w:lang w:val="fr-FR"/>
        </w:rPr>
        <w:t> </w:t>
      </w:r>
      <w:r w:rsidRPr="00AB0483">
        <w:rPr>
          <w:lang w:val="fr-FR"/>
        </w:rPr>
        <w:t>» sur l’autre face.</w:t>
      </w:r>
    </w:p>
    <w:p w14:paraId="79645544" w14:textId="77777777" w:rsidR="00E10045" w:rsidRPr="00AB0483" w:rsidRDefault="00E10045">
      <w:pPr>
        <w:pStyle w:val="BodyText"/>
        <w:spacing w:before="3"/>
        <w:rPr>
          <w:lang w:val="fr-FR"/>
        </w:rPr>
      </w:pPr>
    </w:p>
    <w:p w14:paraId="192804A5" w14:textId="77777777" w:rsidR="00E10045" w:rsidRPr="00AB0483" w:rsidRDefault="00AB0483">
      <w:pPr>
        <w:pStyle w:val="Heading1"/>
        <w:numPr>
          <w:ilvl w:val="0"/>
          <w:numId w:val="12"/>
        </w:numPr>
        <w:tabs>
          <w:tab w:val="left" w:pos="904"/>
          <w:tab w:val="left" w:pos="905"/>
        </w:tabs>
      </w:pPr>
      <w:r w:rsidRPr="00AB0483">
        <w:t>DONNÉES</w:t>
      </w:r>
      <w:r w:rsidRPr="00AB0483">
        <w:rPr>
          <w:spacing w:val="-2"/>
        </w:rPr>
        <w:t xml:space="preserve"> </w:t>
      </w:r>
      <w:r w:rsidRPr="00AB0483">
        <w:t>CLINIQUES</w:t>
      </w:r>
      <w:fldSimple w:instr=" DOCVARIABLE VAULT_ND_2c833af1-719a-462f-b02f-fff9a1ec2c12 \* MERGEFORMAT ">
        <w:r w:rsidRPr="00AB0483">
          <w:t xml:space="preserve"> </w:t>
        </w:r>
      </w:fldSimple>
    </w:p>
    <w:p w14:paraId="2F46F9FF" w14:textId="77777777" w:rsidR="00E10045" w:rsidRPr="00AB0483" w:rsidRDefault="00E10045">
      <w:pPr>
        <w:pStyle w:val="BodyText"/>
        <w:rPr>
          <w:b/>
        </w:rPr>
      </w:pPr>
    </w:p>
    <w:p w14:paraId="50F16D20" w14:textId="77777777" w:rsidR="00E10045" w:rsidRPr="00AB0483" w:rsidRDefault="00AB0483">
      <w:pPr>
        <w:pStyle w:val="Heading1"/>
        <w:numPr>
          <w:ilvl w:val="1"/>
          <w:numId w:val="12"/>
        </w:numPr>
        <w:tabs>
          <w:tab w:val="left" w:pos="904"/>
          <w:tab w:val="left" w:pos="905"/>
        </w:tabs>
        <w:spacing w:before="1"/>
      </w:pPr>
      <w:r w:rsidRPr="00AB0483">
        <w:t xml:space="preserve">Indications </w:t>
      </w:r>
      <w:proofErr w:type="spellStart"/>
      <w:r w:rsidRPr="00AB0483">
        <w:t>thérapeutiques</w:t>
      </w:r>
      <w:proofErr w:type="spellEnd"/>
      <w:r w:rsidR="0022243C">
        <w:fldChar w:fldCharType="begin"/>
      </w:r>
      <w:r w:rsidR="0022243C">
        <w:instrText xml:space="preserve"> DOCVARIABLE vault_nd_9d5ee287-7932-4af6-bd82-03db9b1b45e0 \* MERGEFORMAT </w:instrText>
      </w:r>
      <w:r w:rsidR="0022243C">
        <w:fldChar w:fldCharType="separate"/>
      </w:r>
      <w:r w:rsidRPr="00AB0483">
        <w:t xml:space="preserve"> </w:t>
      </w:r>
      <w:r w:rsidR="0022243C">
        <w:fldChar w:fldCharType="end"/>
      </w:r>
    </w:p>
    <w:p w14:paraId="58F43506" w14:textId="77777777" w:rsidR="00E10045" w:rsidRPr="00AB0483" w:rsidRDefault="00E10045">
      <w:pPr>
        <w:pStyle w:val="BodyText"/>
        <w:spacing w:before="7"/>
        <w:rPr>
          <w:b/>
          <w:sz w:val="21"/>
        </w:rPr>
      </w:pPr>
    </w:p>
    <w:p w14:paraId="2BA2FD33" w14:textId="77777777" w:rsidR="00E10045" w:rsidRPr="00AB0483" w:rsidRDefault="00AB0483">
      <w:pPr>
        <w:ind w:left="338"/>
        <w:rPr>
          <w:i/>
        </w:rPr>
      </w:pPr>
      <w:proofErr w:type="spellStart"/>
      <w:r w:rsidRPr="00AB0483">
        <w:rPr>
          <w:i/>
        </w:rPr>
        <w:t>Prévention</w:t>
      </w:r>
      <w:proofErr w:type="spellEnd"/>
      <w:r w:rsidRPr="00AB0483">
        <w:rPr>
          <w:i/>
        </w:rPr>
        <w:t xml:space="preserve"> </w:t>
      </w:r>
      <w:proofErr w:type="spellStart"/>
      <w:r w:rsidRPr="00AB0483">
        <w:rPr>
          <w:i/>
        </w:rPr>
        <w:t>secondaire</w:t>
      </w:r>
      <w:proofErr w:type="spellEnd"/>
      <w:r w:rsidRPr="00AB0483">
        <w:rPr>
          <w:i/>
        </w:rPr>
        <w:t xml:space="preserve"> des </w:t>
      </w:r>
      <w:proofErr w:type="spellStart"/>
      <w:r w:rsidRPr="00AB0483">
        <w:rPr>
          <w:i/>
        </w:rPr>
        <w:t>événements</w:t>
      </w:r>
      <w:proofErr w:type="spellEnd"/>
      <w:r w:rsidRPr="00AB0483">
        <w:rPr>
          <w:i/>
        </w:rPr>
        <w:t xml:space="preserve"> </w:t>
      </w:r>
      <w:proofErr w:type="spellStart"/>
      <w:r w:rsidRPr="00AB0483">
        <w:rPr>
          <w:i/>
        </w:rPr>
        <w:t>athérothrombotiques</w:t>
      </w:r>
      <w:proofErr w:type="spellEnd"/>
    </w:p>
    <w:p w14:paraId="26D85516" w14:textId="77777777" w:rsidR="00E10045" w:rsidRPr="00AB0483" w:rsidRDefault="00E10045">
      <w:pPr>
        <w:pStyle w:val="BodyText"/>
        <w:spacing w:before="1"/>
        <w:rPr>
          <w:i/>
        </w:rPr>
      </w:pPr>
    </w:p>
    <w:p w14:paraId="5444F260" w14:textId="77777777" w:rsidR="00E10045" w:rsidRPr="00AB0483" w:rsidRDefault="00AB0483">
      <w:pPr>
        <w:pStyle w:val="BodyText"/>
        <w:ind w:left="338"/>
      </w:pPr>
      <w:r w:rsidRPr="00AB0483">
        <w:t xml:space="preserve">Le clopidogrel </w:t>
      </w:r>
      <w:proofErr w:type="spellStart"/>
      <w:r w:rsidRPr="00AB0483">
        <w:t>est</w:t>
      </w:r>
      <w:proofErr w:type="spellEnd"/>
      <w:r w:rsidRPr="00AB0483">
        <w:t xml:space="preserve"> </w:t>
      </w:r>
      <w:proofErr w:type="spellStart"/>
      <w:r w:rsidRPr="00AB0483">
        <w:t>indiqué</w:t>
      </w:r>
      <w:proofErr w:type="spellEnd"/>
      <w:r w:rsidRPr="00AB0483">
        <w:t xml:space="preserve"> :</w:t>
      </w:r>
    </w:p>
    <w:p w14:paraId="74132E5B" w14:textId="77777777" w:rsidR="00E10045" w:rsidRPr="00AB0483" w:rsidRDefault="00E10045">
      <w:pPr>
        <w:pStyle w:val="BodyText"/>
        <w:spacing w:before="10"/>
        <w:rPr>
          <w:sz w:val="21"/>
        </w:rPr>
      </w:pPr>
    </w:p>
    <w:p w14:paraId="1EE63EF7" w14:textId="77777777" w:rsidR="00E10045" w:rsidRPr="00AB0483" w:rsidRDefault="00AB0483">
      <w:pPr>
        <w:pStyle w:val="ListParagraph"/>
        <w:numPr>
          <w:ilvl w:val="0"/>
          <w:numId w:val="11"/>
        </w:numPr>
        <w:tabs>
          <w:tab w:val="left" w:pos="904"/>
          <w:tab w:val="left" w:pos="905"/>
        </w:tabs>
        <w:ind w:right="331"/>
        <w:rPr>
          <w:lang w:val="fr-FR"/>
        </w:rPr>
      </w:pPr>
      <w:r w:rsidRPr="00AB0483">
        <w:rPr>
          <w:lang w:val="fr-FR"/>
        </w:rPr>
        <w:t>chez les patients adultes souffrant d’un infarctus du myocarde (datant de quelques jours à moins de 35 jours), d’un accident vasculaire cérébral ischémique (datant de plus de 7 jours et de moins</w:t>
      </w:r>
      <w:r w:rsidRPr="00AB0483">
        <w:rPr>
          <w:spacing w:val="-19"/>
          <w:lang w:val="fr-FR"/>
        </w:rPr>
        <w:t xml:space="preserve"> </w:t>
      </w:r>
      <w:r w:rsidRPr="00AB0483">
        <w:rPr>
          <w:lang w:val="fr-FR"/>
        </w:rPr>
        <w:t>de</w:t>
      </w:r>
    </w:p>
    <w:p w14:paraId="020A3E69" w14:textId="77777777" w:rsidR="00E10045" w:rsidRPr="00AB0483" w:rsidRDefault="00AB0483">
      <w:pPr>
        <w:pStyle w:val="BodyText"/>
        <w:spacing w:line="253" w:lineRule="exact"/>
        <w:ind w:left="905"/>
        <w:rPr>
          <w:lang w:val="fr-FR"/>
        </w:rPr>
      </w:pPr>
      <w:r w:rsidRPr="00AB0483">
        <w:rPr>
          <w:lang w:val="fr-FR"/>
        </w:rPr>
        <w:t>6 mois) ou d’une artériopathie oblitérante des membres inférieurs établie.</w:t>
      </w:r>
    </w:p>
    <w:p w14:paraId="5E08E9DB" w14:textId="77777777" w:rsidR="00E10045" w:rsidRPr="00AB0483" w:rsidRDefault="00E10045">
      <w:pPr>
        <w:pStyle w:val="BodyText"/>
        <w:spacing w:before="10"/>
        <w:rPr>
          <w:sz w:val="21"/>
          <w:lang w:val="fr-FR"/>
        </w:rPr>
      </w:pPr>
    </w:p>
    <w:p w14:paraId="17005ABE" w14:textId="77777777" w:rsidR="00E10045" w:rsidRPr="00AB0483" w:rsidRDefault="00AB0483">
      <w:pPr>
        <w:pStyle w:val="ListParagraph"/>
        <w:numPr>
          <w:ilvl w:val="0"/>
          <w:numId w:val="11"/>
        </w:numPr>
        <w:tabs>
          <w:tab w:val="left" w:pos="905"/>
          <w:tab w:val="left" w:pos="906"/>
        </w:tabs>
        <w:spacing w:before="1"/>
        <w:ind w:hanging="568"/>
        <w:rPr>
          <w:lang w:val="fr-FR"/>
        </w:rPr>
      </w:pPr>
      <w:r w:rsidRPr="00AB0483">
        <w:rPr>
          <w:lang w:val="fr-FR"/>
        </w:rPr>
        <w:t>chez les patients adultes souffrant d’un syndrome coronaire aigu</w:t>
      </w:r>
      <w:r w:rsidRPr="00AB0483">
        <w:rPr>
          <w:spacing w:val="-7"/>
          <w:lang w:val="fr-FR"/>
        </w:rPr>
        <w:t xml:space="preserve"> </w:t>
      </w:r>
      <w:r w:rsidRPr="00AB0483">
        <w:rPr>
          <w:lang w:val="fr-FR"/>
        </w:rPr>
        <w:t>:</w:t>
      </w:r>
    </w:p>
    <w:p w14:paraId="03A5EFE3" w14:textId="77777777" w:rsidR="00E10045" w:rsidRPr="00AB0483" w:rsidRDefault="00AB0483">
      <w:pPr>
        <w:pStyle w:val="ListParagraph"/>
        <w:numPr>
          <w:ilvl w:val="1"/>
          <w:numId w:val="11"/>
        </w:numPr>
        <w:tabs>
          <w:tab w:val="left" w:pos="1059"/>
          <w:tab w:val="left" w:pos="1060"/>
        </w:tabs>
        <w:ind w:right="294" w:hanging="361"/>
        <w:rPr>
          <w:lang w:val="fr-FR"/>
        </w:rPr>
      </w:pPr>
      <w:r w:rsidRPr="00AB0483">
        <w:rPr>
          <w:lang w:val="fr-FR"/>
        </w:rPr>
        <w:t>Syndrome coronaire aigu sans sus-décalage du segment ST (angor instable ou infarctus du myocarde sans onde Q), y compris les patients bénéficiant d’une angioplastie coronaire avec pose de stent, en association à l’acide acétylsalicylique</w:t>
      </w:r>
      <w:r w:rsidRPr="00AB0483">
        <w:rPr>
          <w:spacing w:val="-7"/>
          <w:lang w:val="fr-FR"/>
        </w:rPr>
        <w:t xml:space="preserve"> </w:t>
      </w:r>
      <w:r w:rsidRPr="00AB0483">
        <w:rPr>
          <w:lang w:val="fr-FR"/>
        </w:rPr>
        <w:t>(AAS).</w:t>
      </w:r>
    </w:p>
    <w:p w14:paraId="0FF0882C" w14:textId="18A1B708" w:rsidR="00E10045" w:rsidRPr="00F52AA7" w:rsidRDefault="00AB0483">
      <w:pPr>
        <w:pStyle w:val="ListParagraph"/>
        <w:numPr>
          <w:ilvl w:val="1"/>
          <w:numId w:val="11"/>
        </w:numPr>
        <w:tabs>
          <w:tab w:val="left" w:pos="1059"/>
          <w:tab w:val="left" w:pos="1060"/>
        </w:tabs>
        <w:ind w:right="582"/>
        <w:rPr>
          <w:lang w:val="fr-FR"/>
        </w:rPr>
      </w:pPr>
      <w:r>
        <w:rPr>
          <w:lang w:val="fr-FR"/>
        </w:rPr>
        <w:t xml:space="preserve">Infarctus du myocarde aigu avec sus-décalage du segment ST, en association à l’AAS chez </w:t>
      </w:r>
      <w:r w:rsidR="00CA5116">
        <w:rPr>
          <w:lang w:val="fr-FR"/>
        </w:rPr>
        <w:t>l</w:t>
      </w:r>
      <w:r>
        <w:rPr>
          <w:lang w:val="fr-FR"/>
        </w:rPr>
        <w:t xml:space="preserve">es </w:t>
      </w:r>
      <w:r>
        <w:rPr>
          <w:color w:val="000000"/>
          <w:lang w:val="fr-FR"/>
        </w:rPr>
        <w:t xml:space="preserve">patients </w:t>
      </w:r>
      <w:r w:rsidR="00C24C32">
        <w:rPr>
          <w:color w:val="000000"/>
          <w:lang w:val="fr-FR"/>
        </w:rPr>
        <w:t>bénéficiant d’</w:t>
      </w:r>
      <w:r>
        <w:rPr>
          <w:color w:val="000000"/>
          <w:lang w:val="fr-FR"/>
        </w:rPr>
        <w:t xml:space="preserve">une intervention coronarienne percutanée (y compris </w:t>
      </w:r>
      <w:r w:rsidR="00C24C32">
        <w:rPr>
          <w:color w:val="000000"/>
          <w:lang w:val="fr-FR"/>
        </w:rPr>
        <w:t>avec</w:t>
      </w:r>
      <w:r>
        <w:rPr>
          <w:color w:val="000000"/>
          <w:lang w:val="fr-FR"/>
        </w:rPr>
        <w:t xml:space="preserve"> pose de stent) ou </w:t>
      </w:r>
      <w:r>
        <w:rPr>
          <w:lang w:val="fr-FR"/>
        </w:rPr>
        <w:t>chez les patients traités médicalement et éligibles à un traitement</w:t>
      </w:r>
      <w:r w:rsidRPr="00AB0483">
        <w:rPr>
          <w:lang w:val="fr-FR"/>
        </w:rPr>
        <w:t xml:space="preserve"> </w:t>
      </w:r>
      <w:r>
        <w:rPr>
          <w:lang w:val="fr-FR"/>
        </w:rPr>
        <w:t>thrombolytique</w:t>
      </w:r>
      <w:r>
        <w:rPr>
          <w:color w:val="000000"/>
          <w:lang w:val="fr-FR"/>
        </w:rPr>
        <w:t>/fibrinolytique</w:t>
      </w:r>
      <w:r>
        <w:rPr>
          <w:lang w:val="fr-FR"/>
        </w:rPr>
        <w:t>.</w:t>
      </w:r>
    </w:p>
    <w:p w14:paraId="19A4B603" w14:textId="77777777" w:rsidR="00E10045" w:rsidRPr="00AB0483" w:rsidRDefault="00E10045">
      <w:pPr>
        <w:rPr>
          <w:lang w:val="fr-FR"/>
        </w:rPr>
        <w:sectPr w:rsidR="00E10045" w:rsidRPr="00AB0483">
          <w:pgSz w:w="12240" w:h="15840"/>
          <w:pgMar w:top="1320" w:right="1200" w:bottom="920" w:left="1080" w:header="0" w:footer="641" w:gutter="0"/>
          <w:cols w:space="720"/>
        </w:sectPr>
      </w:pPr>
    </w:p>
    <w:p w14:paraId="5EE74324" w14:textId="77777777" w:rsidR="00E10045" w:rsidRPr="00AB0483" w:rsidRDefault="00E10045">
      <w:pPr>
        <w:widowControl/>
        <w:tabs>
          <w:tab w:val="left" w:pos="2400"/>
          <w:tab w:val="left" w:pos="7280"/>
        </w:tabs>
        <w:autoSpaceDE/>
        <w:autoSpaceDN/>
        <w:ind w:right="-29"/>
        <w:rPr>
          <w:i/>
          <w:lang w:val="fr-FR"/>
        </w:rPr>
      </w:pPr>
    </w:p>
    <w:p w14:paraId="6907A2CD" w14:textId="77777777" w:rsidR="00E10045" w:rsidRPr="00AB0483" w:rsidRDefault="00AB0483">
      <w:pPr>
        <w:widowControl/>
        <w:tabs>
          <w:tab w:val="left" w:pos="2400"/>
          <w:tab w:val="left" w:pos="7280"/>
        </w:tabs>
        <w:autoSpaceDE/>
        <w:autoSpaceDN/>
        <w:ind w:right="-29"/>
        <w:rPr>
          <w:i/>
          <w:lang w:val="fr-FR"/>
        </w:rPr>
      </w:pPr>
      <w:r w:rsidRPr="00AB0483">
        <w:rPr>
          <w:i/>
          <w:lang w:val="fr-FR"/>
        </w:rPr>
        <w:t>Chez les patients présentant un</w:t>
      </w:r>
      <w:r w:rsidRPr="00AB0483">
        <w:rPr>
          <w:lang w:val="fr-FR"/>
        </w:rPr>
        <w:t xml:space="preserve"> </w:t>
      </w:r>
      <w:r w:rsidRPr="00AB0483">
        <w:rPr>
          <w:i/>
          <w:lang w:val="fr-FR"/>
        </w:rPr>
        <w:t xml:space="preserve">accident ischémique transitoire (AIT) de risque modéré à </w:t>
      </w:r>
      <w:proofErr w:type="spellStart"/>
      <w:r w:rsidRPr="00AB0483">
        <w:rPr>
          <w:i/>
          <w:lang w:val="fr-FR"/>
        </w:rPr>
        <w:t>élevé</w:t>
      </w:r>
      <w:proofErr w:type="spellEnd"/>
      <w:r w:rsidRPr="00AB0483">
        <w:rPr>
          <w:i/>
          <w:lang w:val="fr-FR"/>
        </w:rPr>
        <w:t xml:space="preserve"> ou un </w:t>
      </w:r>
      <w:bookmarkStart w:id="1" w:name="_Hlk58604515"/>
      <w:r w:rsidRPr="00AB0483">
        <w:rPr>
          <w:i/>
          <w:lang w:val="fr-FR"/>
        </w:rPr>
        <w:t>accident vasculaire cérébral</w:t>
      </w:r>
      <w:bookmarkEnd w:id="1"/>
      <w:r w:rsidR="002B21A8" w:rsidRPr="00AB0483">
        <w:rPr>
          <w:i/>
          <w:lang w:val="fr-FR"/>
        </w:rPr>
        <w:t xml:space="preserve"> (AVC)</w:t>
      </w:r>
      <w:r w:rsidRPr="00AB0483">
        <w:rPr>
          <w:i/>
          <w:lang w:val="fr-FR"/>
        </w:rPr>
        <w:t xml:space="preserve"> ischémique mineur</w:t>
      </w:r>
    </w:p>
    <w:p w14:paraId="64FD93CC" w14:textId="77777777" w:rsidR="00E10045" w:rsidRPr="00AB0483" w:rsidRDefault="00AB0483">
      <w:pPr>
        <w:widowControl/>
        <w:tabs>
          <w:tab w:val="left" w:pos="2400"/>
          <w:tab w:val="left" w:pos="7280"/>
        </w:tabs>
        <w:autoSpaceDE/>
        <w:autoSpaceDN/>
        <w:ind w:right="-29"/>
        <w:rPr>
          <w:lang w:val="fr-FR"/>
        </w:rPr>
      </w:pPr>
      <w:r w:rsidRPr="00AB0483">
        <w:rPr>
          <w:lang w:val="fr-FR"/>
        </w:rPr>
        <w:t>Le clopidogrel, en association à l’AAS, est indiqué chez :</w:t>
      </w:r>
    </w:p>
    <w:p w14:paraId="6F1BE694" w14:textId="77777777" w:rsidR="00E10045" w:rsidRPr="00AB0483" w:rsidRDefault="00AB0483">
      <w:pPr>
        <w:pStyle w:val="ListParagraph"/>
        <w:numPr>
          <w:ilvl w:val="1"/>
          <w:numId w:val="11"/>
        </w:numPr>
        <w:tabs>
          <w:tab w:val="left" w:pos="1059"/>
          <w:tab w:val="left" w:pos="1060"/>
        </w:tabs>
        <w:ind w:right="582"/>
        <w:rPr>
          <w:lang w:val="fr-FR"/>
        </w:rPr>
      </w:pPr>
      <w:r w:rsidRPr="00AB0483">
        <w:rPr>
          <w:lang w:val="fr-FR"/>
        </w:rPr>
        <w:t xml:space="preserve">Les patients adultes présentant un AIT de risque modéré à </w:t>
      </w:r>
      <w:proofErr w:type="spellStart"/>
      <w:r w:rsidRPr="00AB0483">
        <w:rPr>
          <w:lang w:val="fr-FR"/>
        </w:rPr>
        <w:t>élevé</w:t>
      </w:r>
      <w:proofErr w:type="spellEnd"/>
      <w:r w:rsidRPr="00AB0483">
        <w:rPr>
          <w:lang w:val="fr-FR"/>
        </w:rPr>
        <w:t xml:space="preserve"> (score ABCD2</w:t>
      </w:r>
      <w:r w:rsidRPr="00AB0483">
        <w:rPr>
          <w:vertAlign w:val="superscript"/>
          <w:lang w:val="en-GB"/>
        </w:rPr>
        <w:footnoteReference w:id="2"/>
      </w:r>
      <w:r w:rsidRPr="00AB0483">
        <w:rPr>
          <w:lang w:val="fr-FR"/>
        </w:rPr>
        <w:t xml:space="preserve"> ≥ 4) ou un </w:t>
      </w:r>
      <w:r w:rsidR="00722B5D" w:rsidRPr="00AB0483">
        <w:rPr>
          <w:lang w:val="fr-FR"/>
        </w:rPr>
        <w:t xml:space="preserve">AVC </w:t>
      </w:r>
      <w:r w:rsidRPr="00AB0483">
        <w:rPr>
          <w:lang w:val="fr-FR"/>
        </w:rPr>
        <w:t>ischémique mineur (NIHSS</w:t>
      </w:r>
      <w:r w:rsidRPr="00AB0483">
        <w:rPr>
          <w:vertAlign w:val="superscript"/>
          <w:lang w:val="en-GB"/>
        </w:rPr>
        <w:footnoteReference w:id="3"/>
      </w:r>
      <w:r w:rsidRPr="00AB0483">
        <w:rPr>
          <w:lang w:val="fr-FR"/>
        </w:rPr>
        <w:t xml:space="preserve"> ≤ 3), dans les 24 heures suivant l’AIT ou l’AVC ischémique.</w:t>
      </w:r>
    </w:p>
    <w:p w14:paraId="1C69A411" w14:textId="77777777" w:rsidR="00E10045" w:rsidRPr="00AB0483" w:rsidRDefault="00AB0483">
      <w:pPr>
        <w:spacing w:before="66"/>
        <w:ind w:left="338" w:right="254"/>
        <w:rPr>
          <w:lang w:val="fr-FR"/>
        </w:rPr>
      </w:pPr>
      <w:r w:rsidRPr="00AB0483">
        <w:rPr>
          <w:i/>
          <w:lang w:val="fr-FR"/>
        </w:rPr>
        <w:t xml:space="preserve">Prévention des événements </w:t>
      </w:r>
      <w:proofErr w:type="spellStart"/>
      <w:r w:rsidRPr="00AB0483">
        <w:rPr>
          <w:i/>
          <w:lang w:val="fr-FR"/>
        </w:rPr>
        <w:t>athérothrombotiques</w:t>
      </w:r>
      <w:proofErr w:type="spellEnd"/>
      <w:r w:rsidRPr="00AB0483">
        <w:rPr>
          <w:i/>
          <w:lang w:val="fr-FR"/>
        </w:rPr>
        <w:t xml:space="preserve"> et thromboemboliques dans la fibrillation auriculaire </w:t>
      </w:r>
      <w:r w:rsidRPr="00AB0483">
        <w:rPr>
          <w:lang w:val="fr-FR"/>
        </w:rPr>
        <w:t xml:space="preserve">Chez les patients adultes souffrant de fibrillation auriculaire, qui présentent au moins un facteur de risque d’événements vasculaires, qui ne peuvent être traités par un antivitamine K (AVK) et qui présentent un faible risque de saignements, le clopidogrel est indiqué, en association avec l’AAS, dans la prévention des événements </w:t>
      </w:r>
      <w:proofErr w:type="spellStart"/>
      <w:r w:rsidRPr="00AB0483">
        <w:rPr>
          <w:lang w:val="fr-FR"/>
        </w:rPr>
        <w:t>athérothrombotiques</w:t>
      </w:r>
      <w:proofErr w:type="spellEnd"/>
      <w:r w:rsidRPr="00AB0483">
        <w:rPr>
          <w:lang w:val="fr-FR"/>
        </w:rPr>
        <w:t xml:space="preserve"> et thromboemboliques, incluant l’AVC.</w:t>
      </w:r>
    </w:p>
    <w:p w14:paraId="1BC7F406" w14:textId="77777777" w:rsidR="00E10045" w:rsidRPr="00AB0483" w:rsidRDefault="00E10045">
      <w:pPr>
        <w:pStyle w:val="BodyText"/>
        <w:spacing w:before="1"/>
        <w:rPr>
          <w:lang w:val="fr-FR"/>
        </w:rPr>
      </w:pPr>
    </w:p>
    <w:p w14:paraId="60E94778" w14:textId="77777777" w:rsidR="00E10045" w:rsidRPr="00AB0483" w:rsidRDefault="00AB0483">
      <w:pPr>
        <w:pStyle w:val="BodyText"/>
        <w:ind w:left="338"/>
        <w:rPr>
          <w:lang w:val="fr-FR"/>
        </w:rPr>
      </w:pPr>
      <w:r w:rsidRPr="00AB0483">
        <w:rPr>
          <w:lang w:val="fr-FR"/>
        </w:rPr>
        <w:t>Pour plus d’information voir rubrique 5.1.</w:t>
      </w:r>
    </w:p>
    <w:p w14:paraId="7067B6C2" w14:textId="77777777" w:rsidR="00E10045" w:rsidRPr="00AB0483" w:rsidRDefault="00E10045">
      <w:pPr>
        <w:pStyle w:val="BodyText"/>
        <w:spacing w:before="5"/>
        <w:rPr>
          <w:lang w:val="fr-FR"/>
        </w:rPr>
      </w:pPr>
    </w:p>
    <w:p w14:paraId="55DB2D75" w14:textId="77777777" w:rsidR="00E10045" w:rsidRPr="00AB0483" w:rsidRDefault="00AB0483">
      <w:pPr>
        <w:pStyle w:val="Heading1"/>
        <w:numPr>
          <w:ilvl w:val="1"/>
          <w:numId w:val="12"/>
        </w:numPr>
        <w:tabs>
          <w:tab w:val="left" w:pos="904"/>
          <w:tab w:val="left" w:pos="905"/>
        </w:tabs>
        <w:spacing w:before="1"/>
      </w:pPr>
      <w:proofErr w:type="spellStart"/>
      <w:r w:rsidRPr="00AB0483">
        <w:t>Posologie</w:t>
      </w:r>
      <w:proofErr w:type="spellEnd"/>
      <w:r w:rsidRPr="00AB0483">
        <w:t xml:space="preserve"> et mode</w:t>
      </w:r>
      <w:r w:rsidRPr="00AB0483">
        <w:rPr>
          <w:spacing w:val="-6"/>
        </w:rPr>
        <w:t xml:space="preserve"> </w:t>
      </w:r>
      <w:proofErr w:type="spellStart"/>
      <w:r w:rsidRPr="00AB0483">
        <w:t>d’administration</w:t>
      </w:r>
      <w:proofErr w:type="spellEnd"/>
      <w:r w:rsidR="0022243C">
        <w:fldChar w:fldCharType="begin"/>
      </w:r>
      <w:r w:rsidR="0022243C">
        <w:instrText xml:space="preserve"> DOCVARIABLE vault_nd_93c01daf-bb7f-4aa3-86fe-f647ce496b8a \* MERGEFORMAT </w:instrText>
      </w:r>
      <w:r w:rsidR="0022243C">
        <w:fldChar w:fldCharType="separate"/>
      </w:r>
      <w:r w:rsidRPr="00AB0483">
        <w:t xml:space="preserve"> </w:t>
      </w:r>
      <w:r w:rsidR="0022243C">
        <w:fldChar w:fldCharType="end"/>
      </w:r>
    </w:p>
    <w:p w14:paraId="546BBA71" w14:textId="77777777" w:rsidR="00E10045" w:rsidRPr="00AB0483" w:rsidRDefault="00E10045">
      <w:pPr>
        <w:pStyle w:val="BodyText"/>
        <w:spacing w:before="7"/>
        <w:rPr>
          <w:b/>
          <w:sz w:val="21"/>
        </w:rPr>
      </w:pPr>
    </w:p>
    <w:p w14:paraId="43DC7231" w14:textId="77777777" w:rsidR="00E10045" w:rsidRPr="00AB0483" w:rsidRDefault="00AB0483">
      <w:pPr>
        <w:pStyle w:val="BodyText"/>
        <w:spacing w:line="252" w:lineRule="exact"/>
        <w:ind w:left="338"/>
      </w:pPr>
      <w:proofErr w:type="spellStart"/>
      <w:r w:rsidRPr="00AB0483">
        <w:rPr>
          <w:u w:val="single"/>
        </w:rPr>
        <w:t>Posologie</w:t>
      </w:r>
      <w:proofErr w:type="spellEnd"/>
    </w:p>
    <w:p w14:paraId="7B15A647" w14:textId="77777777" w:rsidR="00E10045" w:rsidRPr="00AB0483" w:rsidRDefault="00AB0483">
      <w:pPr>
        <w:pStyle w:val="ListParagraph"/>
        <w:numPr>
          <w:ilvl w:val="0"/>
          <w:numId w:val="11"/>
        </w:numPr>
        <w:tabs>
          <w:tab w:val="left" w:pos="904"/>
          <w:tab w:val="left" w:pos="905"/>
        </w:tabs>
        <w:spacing w:line="268" w:lineRule="exact"/>
        <w:ind w:left="904"/>
        <w:rPr>
          <w:lang w:val="fr-FR"/>
        </w:rPr>
      </w:pPr>
      <w:r w:rsidRPr="00AB0483">
        <w:rPr>
          <w:lang w:val="fr-FR"/>
        </w:rPr>
        <w:t>Chez l’adulte et chez le sujet</w:t>
      </w:r>
      <w:r w:rsidRPr="00AB0483">
        <w:rPr>
          <w:spacing w:val="-3"/>
          <w:lang w:val="fr-FR"/>
        </w:rPr>
        <w:t xml:space="preserve"> </w:t>
      </w:r>
      <w:r w:rsidRPr="00AB0483">
        <w:rPr>
          <w:lang w:val="fr-FR"/>
        </w:rPr>
        <w:t>âgé</w:t>
      </w:r>
    </w:p>
    <w:p w14:paraId="0898E1E4" w14:textId="77777777" w:rsidR="00E10045" w:rsidRPr="00AB0483" w:rsidRDefault="00E10045">
      <w:pPr>
        <w:pStyle w:val="BodyText"/>
        <w:rPr>
          <w:lang w:val="fr-FR"/>
        </w:rPr>
      </w:pPr>
    </w:p>
    <w:p w14:paraId="6C1E911C" w14:textId="77777777" w:rsidR="00E10045" w:rsidRPr="00AB0483" w:rsidRDefault="00AB0483">
      <w:pPr>
        <w:pStyle w:val="BodyText"/>
        <w:ind w:left="338"/>
        <w:rPr>
          <w:lang w:val="fr-FR"/>
        </w:rPr>
      </w:pPr>
      <w:r w:rsidRPr="00AB0483">
        <w:rPr>
          <w:lang w:val="fr-FR"/>
        </w:rPr>
        <w:t>Plavix 75 mg comprimés pelliculés</w:t>
      </w:r>
    </w:p>
    <w:p w14:paraId="6BB1E298" w14:textId="77777777" w:rsidR="00E10045" w:rsidRPr="00AB0483" w:rsidRDefault="00AB0483">
      <w:pPr>
        <w:pStyle w:val="BodyText"/>
        <w:spacing w:before="1"/>
        <w:ind w:left="904"/>
        <w:rPr>
          <w:lang w:val="fr-FR"/>
        </w:rPr>
      </w:pPr>
      <w:r w:rsidRPr="00AB0483">
        <w:rPr>
          <w:lang w:val="fr-FR"/>
        </w:rPr>
        <w:t>1 comprimé de clopidogrel à 75 mg en une prise quotidienne.</w:t>
      </w:r>
    </w:p>
    <w:p w14:paraId="224ED223" w14:textId="77777777" w:rsidR="00E10045" w:rsidRPr="00AB0483" w:rsidRDefault="00E10045">
      <w:pPr>
        <w:pStyle w:val="BodyText"/>
        <w:rPr>
          <w:lang w:val="fr-FR"/>
        </w:rPr>
      </w:pPr>
    </w:p>
    <w:p w14:paraId="44E0585D" w14:textId="77777777" w:rsidR="00E10045" w:rsidRPr="00AB0483" w:rsidRDefault="00AB0483">
      <w:pPr>
        <w:pStyle w:val="BodyText"/>
        <w:spacing w:before="1" w:line="252" w:lineRule="exact"/>
        <w:ind w:left="338"/>
        <w:rPr>
          <w:lang w:val="fr-FR"/>
        </w:rPr>
      </w:pPr>
      <w:r w:rsidRPr="00AB0483">
        <w:rPr>
          <w:lang w:val="fr-FR"/>
        </w:rPr>
        <w:t>Plavix 300 mg comprimés pelliculés</w:t>
      </w:r>
    </w:p>
    <w:p w14:paraId="6DAAC4D8" w14:textId="77777777" w:rsidR="00E10045" w:rsidRPr="00AB0483" w:rsidRDefault="00AB0483">
      <w:pPr>
        <w:pStyle w:val="BodyText"/>
        <w:spacing w:line="252" w:lineRule="exact"/>
        <w:ind w:left="904"/>
        <w:rPr>
          <w:lang w:val="fr-FR"/>
        </w:rPr>
      </w:pPr>
      <w:r w:rsidRPr="00AB0483">
        <w:rPr>
          <w:lang w:val="fr-FR"/>
        </w:rPr>
        <w:t>1 comprimé de clopidogrel à 300 mg destiné à être utilisé comme dose de charge.</w:t>
      </w:r>
    </w:p>
    <w:p w14:paraId="4B4E833C" w14:textId="77777777" w:rsidR="00E10045" w:rsidRPr="00AB0483" w:rsidRDefault="00E10045">
      <w:pPr>
        <w:pStyle w:val="BodyText"/>
        <w:rPr>
          <w:lang w:val="fr-FR"/>
        </w:rPr>
      </w:pPr>
    </w:p>
    <w:p w14:paraId="1E0D7CE0" w14:textId="77777777" w:rsidR="00E10045" w:rsidRPr="00AB0483" w:rsidRDefault="00AB0483">
      <w:pPr>
        <w:pStyle w:val="BodyText"/>
        <w:spacing w:line="252" w:lineRule="exact"/>
        <w:ind w:left="904"/>
        <w:rPr>
          <w:lang w:val="fr-FR"/>
        </w:rPr>
      </w:pPr>
      <w:r w:rsidRPr="00AB0483">
        <w:rPr>
          <w:lang w:val="fr-FR"/>
        </w:rPr>
        <w:t>Chez les patients souffrant d’un syndrome coronaire aigu :</w:t>
      </w:r>
    </w:p>
    <w:p w14:paraId="067C5C52" w14:textId="6B72CD58" w:rsidR="00E10045" w:rsidRPr="00AB0483" w:rsidRDefault="00AB0483">
      <w:pPr>
        <w:pStyle w:val="ListParagraph"/>
        <w:numPr>
          <w:ilvl w:val="1"/>
          <w:numId w:val="11"/>
        </w:numPr>
        <w:tabs>
          <w:tab w:val="left" w:pos="1059"/>
        </w:tabs>
        <w:ind w:left="1046" w:right="391" w:hanging="142"/>
        <w:rPr>
          <w:lang w:val="fr-FR"/>
        </w:rPr>
      </w:pPr>
      <w:r w:rsidRPr="00AB0483">
        <w:rPr>
          <w:lang w:val="fr-FR"/>
        </w:rPr>
        <w:t xml:space="preserve">Syndrome coronaire aigu sans sus-décalage du segment ST (angor instable ou infarctus du myocarde sans onde Q) : le traitement par clopidogrel doit être initié par une dose de charge unique de 300 mg </w:t>
      </w:r>
      <w:r w:rsidR="009A0271" w:rsidRPr="00AB0483">
        <w:rPr>
          <w:lang w:val="fr-FR"/>
        </w:rPr>
        <w:t>ou 600 mg. Une dose de charge de 600 mg peut être envisagée chez les patients âgés de moins de 75 ans lorsqu'une intervention coronarienne percutanée est prévue (voir rubrique 4.4</w:t>
      </w:r>
      <w:r w:rsidR="00D2361F">
        <w:rPr>
          <w:lang w:val="fr-FR"/>
        </w:rPr>
        <w:t>.</w:t>
      </w:r>
      <w:r w:rsidR="009A0271" w:rsidRPr="00AB0483">
        <w:rPr>
          <w:lang w:val="fr-FR"/>
        </w:rPr>
        <w:t xml:space="preserve">). Le traitement par le clopidogrel doit ensuite être poursuivi à la dose de 75 mg une fois par jour. </w:t>
      </w:r>
      <w:r w:rsidRPr="00AB0483">
        <w:rPr>
          <w:lang w:val="fr-FR"/>
        </w:rPr>
        <w:t>(en association à l’acide acétylsalicylique (AAS) à la dose quotidienne de 75 mg à 325 mg). Les doses les plus élevées d’AAS ayant été associées à un risque plus élevé de saignement, il est recommandé de ne pas dépasser une dose d’AAS de 100 mg/j. La durée optimale du traitement n’a pas été formellement établie. Les données de l’essai clinique supportent son utilisation jusqu’à 12 mois et le bénéfice maximum a été constaté à 3 mois (voir rubrique</w:t>
      </w:r>
      <w:r w:rsidRPr="00AB0483">
        <w:rPr>
          <w:spacing w:val="-2"/>
          <w:lang w:val="fr-FR"/>
        </w:rPr>
        <w:t xml:space="preserve"> </w:t>
      </w:r>
      <w:r w:rsidRPr="00AB0483">
        <w:rPr>
          <w:lang w:val="fr-FR"/>
        </w:rPr>
        <w:t>5.1</w:t>
      </w:r>
      <w:r w:rsidR="00D2361F">
        <w:rPr>
          <w:lang w:val="fr-FR"/>
        </w:rPr>
        <w:t>.</w:t>
      </w:r>
      <w:r w:rsidRPr="00AB0483">
        <w:rPr>
          <w:lang w:val="fr-FR"/>
        </w:rPr>
        <w:t>).</w:t>
      </w:r>
    </w:p>
    <w:p w14:paraId="7D80EC2B" w14:textId="77777777" w:rsidR="00AB0483" w:rsidRDefault="00AB0483" w:rsidP="00AB0483">
      <w:pPr>
        <w:pStyle w:val="ListParagraph"/>
        <w:numPr>
          <w:ilvl w:val="1"/>
          <w:numId w:val="11"/>
        </w:numPr>
        <w:tabs>
          <w:tab w:val="left" w:pos="1059"/>
        </w:tabs>
        <w:ind w:left="1046" w:right="404" w:firstLine="0"/>
        <w:rPr>
          <w:lang w:val="fr-FR"/>
        </w:rPr>
      </w:pPr>
      <w:r w:rsidRPr="00AB0483">
        <w:rPr>
          <w:lang w:val="fr-FR"/>
        </w:rPr>
        <w:t xml:space="preserve">Infarctus du myocarde aigu avec sus-décalage du segment ST : </w:t>
      </w:r>
    </w:p>
    <w:p w14:paraId="31DC4350" w14:textId="5A99E9D5" w:rsidR="00E10045" w:rsidRPr="00AB0483" w:rsidRDefault="00AB0483" w:rsidP="00AB0483">
      <w:pPr>
        <w:pStyle w:val="ListParagraph"/>
        <w:numPr>
          <w:ilvl w:val="1"/>
          <w:numId w:val="11"/>
        </w:numPr>
        <w:ind w:left="1560" w:right="404" w:hanging="284"/>
        <w:rPr>
          <w:lang w:val="fr-FR"/>
        </w:rPr>
      </w:pPr>
      <w:r w:rsidRPr="00AB0483">
        <w:rPr>
          <w:lang w:val="fr-FR"/>
        </w:rPr>
        <w:t>Pour les patients traités médicalement éligibles à un traitement thrombolytique/fibrinolytique, le traitement par clopidogrel doit être initié par une dose de charge de 300 mg associé ou non à un traitement thrombolytique, et poursuivi par une prise quotidienne d’un comprimé à 75 mg en association à l’AAS. Chez les patients traités médicalement de plus de 75 ans le traitement par clopidogrel doit être initié sans dose de charge.</w:t>
      </w:r>
    </w:p>
    <w:p w14:paraId="6A0F0F07" w14:textId="2E3C8C1A" w:rsidR="00E10045" w:rsidRPr="00AB0483" w:rsidRDefault="00AB0483" w:rsidP="00AB0483">
      <w:pPr>
        <w:pStyle w:val="BodyText"/>
        <w:ind w:left="1560" w:right="285"/>
        <w:rPr>
          <w:lang w:val="fr-FR"/>
        </w:rPr>
      </w:pPr>
      <w:r w:rsidRPr="00AB0483">
        <w:rPr>
          <w:lang w:val="fr-FR"/>
        </w:rPr>
        <w:t>L’association médicamenteuse doit être débutée le plus tôt possible après le début des symptômes et poursuivie pendant au moins 4 semaines. Le bénéfice de l’association clopidogrel et AAS au- delà de 4 semaines n’a pas été étudié dans ce contexte (voir rubrique 5.1</w:t>
      </w:r>
      <w:r w:rsidR="00D2361F">
        <w:rPr>
          <w:lang w:val="fr-FR"/>
        </w:rPr>
        <w:t>.</w:t>
      </w:r>
      <w:r w:rsidRPr="00AB0483">
        <w:rPr>
          <w:lang w:val="fr-FR"/>
        </w:rPr>
        <w:t>).</w:t>
      </w:r>
    </w:p>
    <w:p w14:paraId="5EC07DDF" w14:textId="77777777" w:rsidR="00F52AA7" w:rsidRPr="00AB0483" w:rsidRDefault="00AB0483" w:rsidP="00F52AA7">
      <w:pPr>
        <w:widowControl/>
        <w:numPr>
          <w:ilvl w:val="0"/>
          <w:numId w:val="15"/>
        </w:numPr>
        <w:tabs>
          <w:tab w:val="clear" w:pos="1746"/>
          <w:tab w:val="num" w:pos="1530"/>
        </w:tabs>
        <w:autoSpaceDE/>
        <w:autoSpaceDN/>
        <w:ind w:left="1530" w:hanging="270"/>
        <w:rPr>
          <w:lang w:val="fr-FR"/>
        </w:rPr>
      </w:pPr>
      <w:r>
        <w:rPr>
          <w:lang w:val="fr-FR"/>
        </w:rPr>
        <w:lastRenderedPageBreak/>
        <w:t>Lorsqu’une intervention coronarienne percutanée (ICP) est prévue :</w:t>
      </w:r>
    </w:p>
    <w:p w14:paraId="19A9B74B" w14:textId="3A9ED614" w:rsidR="00F52AA7" w:rsidRPr="00AB0483" w:rsidRDefault="00AB0483" w:rsidP="00F52AA7">
      <w:pPr>
        <w:widowControl/>
        <w:numPr>
          <w:ilvl w:val="1"/>
          <w:numId w:val="15"/>
        </w:numPr>
        <w:autoSpaceDE/>
        <w:autoSpaceDN/>
        <w:rPr>
          <w:lang w:val="fr-FR"/>
        </w:rPr>
      </w:pPr>
      <w:r>
        <w:rPr>
          <w:lang w:val="fr-FR"/>
        </w:rPr>
        <w:t xml:space="preserve">Le clopidogrel doit être instauré à une dose de charge de 600 mg chez les patients subissant une ICP primaire </w:t>
      </w:r>
      <w:r w:rsidR="00C24C32">
        <w:rPr>
          <w:lang w:val="fr-FR"/>
        </w:rPr>
        <w:t>ou</w:t>
      </w:r>
      <w:r>
        <w:rPr>
          <w:lang w:val="fr-FR"/>
        </w:rPr>
        <w:t xml:space="preserve"> une ICP plus de 24 heures après avoir reçu un traitement fibrinolytique. Chez les patients âgés de ≥ 75 ans, la </w:t>
      </w:r>
      <w:r w:rsidR="00C24C32">
        <w:rPr>
          <w:lang w:val="fr-FR"/>
        </w:rPr>
        <w:t>dose de charge</w:t>
      </w:r>
      <w:r>
        <w:rPr>
          <w:lang w:val="fr-FR"/>
        </w:rPr>
        <w:t xml:space="preserve"> de 600 mg doit être administrée avec prudence (voir rubrique 4.4</w:t>
      </w:r>
      <w:r w:rsidR="00D2361F">
        <w:rPr>
          <w:lang w:val="fr-FR"/>
        </w:rPr>
        <w:t>.</w:t>
      </w:r>
      <w:r>
        <w:rPr>
          <w:lang w:val="fr-FR"/>
        </w:rPr>
        <w:t xml:space="preserve">).  </w:t>
      </w:r>
    </w:p>
    <w:p w14:paraId="1EE98593" w14:textId="77777777" w:rsidR="00F52AA7" w:rsidRPr="00AB0483" w:rsidRDefault="00AB0483" w:rsidP="00F52AA7">
      <w:pPr>
        <w:widowControl/>
        <w:numPr>
          <w:ilvl w:val="1"/>
          <w:numId w:val="15"/>
        </w:numPr>
        <w:autoSpaceDE/>
        <w:autoSpaceDN/>
        <w:rPr>
          <w:lang w:val="fr-FR"/>
        </w:rPr>
      </w:pPr>
      <w:r>
        <w:rPr>
          <w:lang w:val="fr-FR"/>
        </w:rPr>
        <w:t xml:space="preserve">Une dose de charge de 300 mg de clopidogrel doit être administrée aux patients subissant une ICP dans les 24 heures suivant l’administration du traitement fibrinolytique. </w:t>
      </w:r>
    </w:p>
    <w:p w14:paraId="7FB61D42" w14:textId="5D793EB6" w:rsidR="00E10045" w:rsidRPr="00AB0483" w:rsidRDefault="00AB0483" w:rsidP="00F52AA7">
      <w:pPr>
        <w:pStyle w:val="BodyText"/>
        <w:ind w:left="1046" w:right="285"/>
        <w:rPr>
          <w:lang w:val="fr-FR"/>
        </w:rPr>
      </w:pPr>
      <w:r>
        <w:rPr>
          <w:lang w:val="fr-FR"/>
        </w:rPr>
        <w:t>Le traitement par clopidogrel doit être poursuivi à 75 mg une fois par jour avec 75 mg à 100 mg d’AAS par jour. Le traitement combiné doit être instauré dès que possible après l’apparition des symptômes et poursuivi jusqu’à 12 mois (voir rubrique 5.1</w:t>
      </w:r>
      <w:r w:rsidR="00D2361F">
        <w:rPr>
          <w:lang w:val="fr-FR"/>
        </w:rPr>
        <w:t>.</w:t>
      </w:r>
      <w:r>
        <w:rPr>
          <w:lang w:val="fr-FR"/>
        </w:rPr>
        <w:t>).</w:t>
      </w:r>
    </w:p>
    <w:p w14:paraId="088D6A69" w14:textId="77777777" w:rsidR="00E10045" w:rsidRPr="00AB0483" w:rsidRDefault="00AB0483">
      <w:pPr>
        <w:widowControl/>
        <w:tabs>
          <w:tab w:val="left" w:pos="2400"/>
          <w:tab w:val="left" w:pos="7280"/>
        </w:tabs>
        <w:autoSpaceDE/>
        <w:autoSpaceDN/>
        <w:ind w:left="993" w:right="-29"/>
        <w:outlineLvl w:val="0"/>
        <w:rPr>
          <w:lang w:val="fr-FR"/>
        </w:rPr>
      </w:pPr>
      <w:r w:rsidRPr="00AB0483">
        <w:rPr>
          <w:lang w:val="fr-FR"/>
        </w:rPr>
        <w:t xml:space="preserve">Patients adultes présentant un AIT </w:t>
      </w:r>
      <w:r w:rsidR="00743643" w:rsidRPr="00AB0483">
        <w:rPr>
          <w:lang w:val="fr-FR"/>
        </w:rPr>
        <w:t>de</w:t>
      </w:r>
      <w:r w:rsidRPr="00AB0483">
        <w:rPr>
          <w:lang w:val="fr-FR"/>
        </w:rPr>
        <w:t xml:space="preserve"> risque modéré à </w:t>
      </w:r>
      <w:proofErr w:type="spellStart"/>
      <w:r w:rsidRPr="00AB0483">
        <w:rPr>
          <w:lang w:val="fr-FR"/>
        </w:rPr>
        <w:t>élevé</w:t>
      </w:r>
      <w:proofErr w:type="spellEnd"/>
      <w:r w:rsidRPr="00AB0483">
        <w:rPr>
          <w:lang w:val="fr-FR"/>
        </w:rPr>
        <w:t xml:space="preserve"> ou un </w:t>
      </w:r>
      <w:bookmarkStart w:id="2" w:name="_Hlk58604545"/>
      <w:r w:rsidR="00722B5D" w:rsidRPr="00AB0483">
        <w:rPr>
          <w:lang w:val="fr-FR"/>
        </w:rPr>
        <w:t xml:space="preserve">AVC </w:t>
      </w:r>
      <w:bookmarkEnd w:id="2"/>
      <w:r w:rsidRPr="00AB0483">
        <w:rPr>
          <w:lang w:val="fr-FR"/>
        </w:rPr>
        <w:t>ischémique mineur :</w:t>
      </w:r>
      <w:r w:rsidRPr="00AB0483">
        <w:rPr>
          <w:lang w:val="en-GB"/>
        </w:rPr>
        <w:fldChar w:fldCharType="begin"/>
      </w:r>
      <w:r w:rsidRPr="00AB0483">
        <w:rPr>
          <w:lang w:val="fr-FR"/>
        </w:rPr>
        <w:instrText xml:space="preserve"> DOCVARIABLE vault_nd_dffe9f2d-e2e3-4220-b422-eee5e9eb0903 \* MERGEFORMAT </w:instrText>
      </w:r>
      <w:r w:rsidRPr="00AB0483">
        <w:rPr>
          <w:lang w:val="en-GB"/>
        </w:rPr>
        <w:fldChar w:fldCharType="separate"/>
      </w:r>
      <w:r w:rsidRPr="00AB0483">
        <w:rPr>
          <w:lang w:val="fr-FR"/>
        </w:rPr>
        <w:t xml:space="preserve"> </w:t>
      </w:r>
      <w:r w:rsidRPr="00AB0483">
        <w:rPr>
          <w:lang w:val="en-GB"/>
        </w:rPr>
        <w:fldChar w:fldCharType="end"/>
      </w:r>
    </w:p>
    <w:p w14:paraId="3437F452" w14:textId="77777777" w:rsidR="00E10045" w:rsidRPr="00AB0483" w:rsidRDefault="00AB0483">
      <w:pPr>
        <w:pStyle w:val="BodyText"/>
        <w:ind w:left="1046" w:right="285"/>
        <w:rPr>
          <w:lang w:val="fr-FR"/>
        </w:rPr>
      </w:pPr>
      <w:r w:rsidRPr="00AB0483">
        <w:rPr>
          <w:lang w:val="fr-FR"/>
        </w:rPr>
        <w:t xml:space="preserve">Les patients adultes présentant un AIT de risque modéré à </w:t>
      </w:r>
      <w:proofErr w:type="spellStart"/>
      <w:r w:rsidRPr="00AB0483">
        <w:rPr>
          <w:lang w:val="fr-FR"/>
        </w:rPr>
        <w:t>élevé</w:t>
      </w:r>
      <w:proofErr w:type="spellEnd"/>
      <w:r w:rsidRPr="00AB0483">
        <w:rPr>
          <w:lang w:val="fr-FR"/>
        </w:rPr>
        <w:t xml:space="preserve"> (score ABCD2 ≥ 4) ou un </w:t>
      </w:r>
      <w:r w:rsidR="00722B5D" w:rsidRPr="00AB0483">
        <w:rPr>
          <w:lang w:val="fr-FR"/>
        </w:rPr>
        <w:t xml:space="preserve">AVC </w:t>
      </w:r>
      <w:r w:rsidRPr="00AB0483">
        <w:rPr>
          <w:lang w:val="fr-FR"/>
        </w:rPr>
        <w:t xml:space="preserve">ischémique mineur (NIHSS ≤ 3) doivent recevoir une dose de charge de clopidogrel de 300 mg, suivie de 75 mg de clopidogrel une fois par jour en association à l’AAS (à la dose quotidienne de 75 mg à 100 mg). Le traitement par clopidogrel et AAS doit être initié dans les 24 heures suivant l’événement, être poursuivi pendant 21 jours </w:t>
      </w:r>
      <w:r w:rsidR="002C4681" w:rsidRPr="00AB0483">
        <w:rPr>
          <w:lang w:val="fr-FR"/>
        </w:rPr>
        <w:t>puis</w:t>
      </w:r>
      <w:r w:rsidRPr="00AB0483">
        <w:rPr>
          <w:lang w:val="fr-FR"/>
        </w:rPr>
        <w:t xml:space="preserve"> être suivi d’une </w:t>
      </w:r>
      <w:proofErr w:type="spellStart"/>
      <w:r w:rsidRPr="00AB0483">
        <w:rPr>
          <w:lang w:val="fr-FR"/>
        </w:rPr>
        <w:t>antiagrégation</w:t>
      </w:r>
      <w:proofErr w:type="spellEnd"/>
      <w:r w:rsidRPr="00AB0483">
        <w:rPr>
          <w:lang w:val="fr-FR"/>
        </w:rPr>
        <w:t xml:space="preserve"> plaquettaire</w:t>
      </w:r>
      <w:r w:rsidR="00722B5D" w:rsidRPr="00AB0483">
        <w:rPr>
          <w:lang w:val="fr-FR"/>
        </w:rPr>
        <w:t xml:space="preserve"> seule</w:t>
      </w:r>
      <w:r w:rsidRPr="00AB0483">
        <w:rPr>
          <w:lang w:val="fr-FR"/>
        </w:rPr>
        <w:t>.</w:t>
      </w:r>
    </w:p>
    <w:p w14:paraId="61A4ADC7" w14:textId="77777777" w:rsidR="00E10045" w:rsidRPr="00AB0483" w:rsidRDefault="00E10045">
      <w:pPr>
        <w:pStyle w:val="BodyText"/>
        <w:spacing w:before="10"/>
        <w:rPr>
          <w:sz w:val="21"/>
          <w:lang w:val="fr-FR"/>
        </w:rPr>
      </w:pPr>
    </w:p>
    <w:p w14:paraId="05AB89C8" w14:textId="0F67C4AE" w:rsidR="00E10045" w:rsidRPr="00AB0483" w:rsidRDefault="00AB0483">
      <w:pPr>
        <w:pStyle w:val="BodyText"/>
        <w:ind w:left="904" w:right="232"/>
        <w:rPr>
          <w:lang w:val="fr-FR"/>
        </w:rPr>
      </w:pPr>
      <w:r w:rsidRPr="00AB0483">
        <w:rPr>
          <w:lang w:val="fr-FR"/>
        </w:rPr>
        <w:t>Chez les patients souffrant de fibrillation auriculaire, le clopidogrel doit être administré en une prise quotidienne de 75 mg. L’AAS (75 à 100 mg par jour) doit être administré en association avec le clopidogrel, dès l’initiation du traitement (voir rubrique 5.1</w:t>
      </w:r>
      <w:r w:rsidR="00D2361F">
        <w:rPr>
          <w:lang w:val="fr-FR"/>
        </w:rPr>
        <w:t>.</w:t>
      </w:r>
      <w:r w:rsidRPr="00AB0483">
        <w:rPr>
          <w:lang w:val="fr-FR"/>
        </w:rPr>
        <w:t>).</w:t>
      </w:r>
    </w:p>
    <w:p w14:paraId="20D17302" w14:textId="77777777" w:rsidR="00E10045" w:rsidRPr="00AB0483" w:rsidRDefault="00E10045">
      <w:pPr>
        <w:pStyle w:val="BodyText"/>
        <w:spacing w:before="1"/>
        <w:rPr>
          <w:lang w:val="fr-FR"/>
        </w:rPr>
      </w:pPr>
    </w:p>
    <w:p w14:paraId="1E35D3CB" w14:textId="77777777" w:rsidR="00E10045" w:rsidRPr="00AB0483" w:rsidRDefault="00AB0483">
      <w:pPr>
        <w:pStyle w:val="BodyText"/>
        <w:spacing w:line="252" w:lineRule="exact"/>
        <w:ind w:left="338"/>
        <w:rPr>
          <w:lang w:val="fr-FR"/>
        </w:rPr>
      </w:pPr>
      <w:r w:rsidRPr="00AB0483">
        <w:rPr>
          <w:lang w:val="fr-FR"/>
        </w:rPr>
        <w:t>En cas d’oubli d’une prise :</w:t>
      </w:r>
    </w:p>
    <w:p w14:paraId="120AD1D7" w14:textId="77777777" w:rsidR="00E10045" w:rsidRPr="00AB0483" w:rsidRDefault="00AB0483">
      <w:pPr>
        <w:pStyle w:val="ListParagraph"/>
        <w:numPr>
          <w:ilvl w:val="0"/>
          <w:numId w:val="10"/>
        </w:numPr>
        <w:tabs>
          <w:tab w:val="left" w:pos="904"/>
          <w:tab w:val="left" w:pos="905"/>
        </w:tabs>
        <w:ind w:right="865"/>
        <w:rPr>
          <w:lang w:val="fr-FR"/>
        </w:rPr>
      </w:pPr>
      <w:r w:rsidRPr="00AB0483">
        <w:rPr>
          <w:lang w:val="fr-FR"/>
        </w:rPr>
        <w:t>si le patient s’en aperçoit moins de 12 heures après l’horaire prévu de la prise : le patient doit prendre cette dose immédiatement puis prendre la dose suivante à l’horaire</w:t>
      </w:r>
      <w:r w:rsidRPr="00AB0483">
        <w:rPr>
          <w:spacing w:val="-16"/>
          <w:lang w:val="fr-FR"/>
        </w:rPr>
        <w:t xml:space="preserve"> </w:t>
      </w:r>
      <w:r w:rsidRPr="00AB0483">
        <w:rPr>
          <w:lang w:val="fr-FR"/>
        </w:rPr>
        <w:t>habituel.</w:t>
      </w:r>
    </w:p>
    <w:p w14:paraId="4420D655" w14:textId="77777777" w:rsidR="00E10045" w:rsidRPr="00AB0483" w:rsidRDefault="00AB0483">
      <w:pPr>
        <w:pStyle w:val="ListParagraph"/>
        <w:numPr>
          <w:ilvl w:val="0"/>
          <w:numId w:val="10"/>
        </w:numPr>
        <w:tabs>
          <w:tab w:val="left" w:pos="904"/>
          <w:tab w:val="left" w:pos="905"/>
        </w:tabs>
        <w:ind w:right="594"/>
        <w:rPr>
          <w:lang w:val="fr-FR"/>
        </w:rPr>
      </w:pPr>
      <w:r w:rsidRPr="00AB0483">
        <w:rPr>
          <w:lang w:val="fr-FR"/>
        </w:rPr>
        <w:t>si le patient s’en aperçoit plus de 12 heures après l’horaire prévu : le patient doit prendre la dose suivante à l’horaire habituel, sans doubler la</w:t>
      </w:r>
      <w:r w:rsidRPr="00AB0483">
        <w:rPr>
          <w:spacing w:val="-4"/>
          <w:lang w:val="fr-FR"/>
        </w:rPr>
        <w:t xml:space="preserve"> </w:t>
      </w:r>
      <w:r w:rsidRPr="00AB0483">
        <w:rPr>
          <w:lang w:val="fr-FR"/>
        </w:rPr>
        <w:t>dose.</w:t>
      </w:r>
    </w:p>
    <w:p w14:paraId="3ACB61AE" w14:textId="77777777" w:rsidR="00F52AA7" w:rsidRPr="00AB0483" w:rsidRDefault="00F52AA7" w:rsidP="00AB0483">
      <w:pPr>
        <w:pStyle w:val="ListParagraph"/>
        <w:tabs>
          <w:tab w:val="left" w:pos="904"/>
          <w:tab w:val="left" w:pos="905"/>
        </w:tabs>
        <w:ind w:left="904" w:right="594" w:firstLine="0"/>
        <w:rPr>
          <w:lang w:val="fr-FR"/>
        </w:rPr>
      </w:pPr>
    </w:p>
    <w:p w14:paraId="276F3225" w14:textId="77777777" w:rsidR="00F52AA7" w:rsidRPr="0027532A" w:rsidRDefault="00AB0483" w:rsidP="00F52AA7">
      <w:pPr>
        <w:tabs>
          <w:tab w:val="left" w:pos="2400"/>
          <w:tab w:val="left" w:pos="7280"/>
        </w:tabs>
        <w:ind w:right="-29"/>
        <w:rPr>
          <w:u w:val="single"/>
          <w:lang w:val="en-GB"/>
        </w:rPr>
      </w:pPr>
      <w:r>
        <w:rPr>
          <w:u w:val="single"/>
          <w:lang w:val="fr-FR"/>
        </w:rPr>
        <w:t>Populations particulières</w:t>
      </w:r>
      <w:r>
        <w:rPr>
          <w:u w:val="single"/>
          <w:lang w:val="fr-FR"/>
        </w:rPr>
        <w:br/>
      </w:r>
    </w:p>
    <w:p w14:paraId="6FE3786D" w14:textId="77777777" w:rsidR="00F52AA7" w:rsidRPr="00CB4093" w:rsidRDefault="00AB0483" w:rsidP="00F52AA7">
      <w:pPr>
        <w:pStyle w:val="ListBullet"/>
        <w:ind w:left="360"/>
        <w:rPr>
          <w:sz w:val="22"/>
          <w:szCs w:val="22"/>
        </w:rPr>
      </w:pPr>
      <w:r>
        <w:rPr>
          <w:sz w:val="22"/>
          <w:szCs w:val="22"/>
          <w:lang w:val="fr-FR"/>
        </w:rPr>
        <w:t>Patients âgés</w:t>
      </w:r>
      <w:r>
        <w:rPr>
          <w:sz w:val="22"/>
          <w:szCs w:val="22"/>
          <w:lang w:val="fr-FR"/>
        </w:rPr>
        <w:br/>
      </w:r>
    </w:p>
    <w:p w14:paraId="048FD647" w14:textId="77777777" w:rsidR="00F52AA7" w:rsidRPr="00AB0483" w:rsidRDefault="00AB0483" w:rsidP="00F52AA7">
      <w:pPr>
        <w:pStyle w:val="ListBullet"/>
        <w:numPr>
          <w:ilvl w:val="0"/>
          <w:numId w:val="0"/>
        </w:numPr>
        <w:ind w:left="360"/>
        <w:rPr>
          <w:sz w:val="22"/>
          <w:szCs w:val="22"/>
          <w:lang w:val="fr-FR"/>
        </w:rPr>
      </w:pPr>
      <w:r>
        <w:rPr>
          <w:sz w:val="22"/>
          <w:szCs w:val="22"/>
          <w:lang w:val="fr-FR"/>
        </w:rPr>
        <w:t>Syndrome coronarien aigu sans sus-décalage du segment ST (angor instable ou infarctus du myocarde sans onde Q) :</w:t>
      </w:r>
    </w:p>
    <w:p w14:paraId="1D1C0BD5" w14:textId="1AF104A8" w:rsidR="00F52AA7" w:rsidRPr="00AB0483" w:rsidRDefault="00AB0483" w:rsidP="00F52AA7">
      <w:pPr>
        <w:pStyle w:val="ListBullet"/>
        <w:numPr>
          <w:ilvl w:val="0"/>
          <w:numId w:val="17"/>
        </w:numPr>
        <w:ind w:left="1080"/>
        <w:rPr>
          <w:sz w:val="22"/>
          <w:szCs w:val="22"/>
          <w:lang w:val="fr-FR"/>
        </w:rPr>
      </w:pPr>
      <w:r>
        <w:rPr>
          <w:sz w:val="22"/>
          <w:szCs w:val="22"/>
          <w:lang w:val="fr-FR"/>
        </w:rPr>
        <w:t>Une dose de charge de 600 mg peut être envisagée chez les patients âgés de &lt; 75 ans lorsqu’une intervention coronarienne percutanée est prévue (voir rubrique 4.4</w:t>
      </w:r>
      <w:r w:rsidR="00D2361F">
        <w:rPr>
          <w:sz w:val="22"/>
          <w:szCs w:val="22"/>
          <w:lang w:val="fr-FR"/>
        </w:rPr>
        <w:t>.</w:t>
      </w:r>
      <w:r>
        <w:rPr>
          <w:sz w:val="22"/>
          <w:szCs w:val="22"/>
          <w:lang w:val="fr-FR"/>
        </w:rPr>
        <w:t>).</w:t>
      </w:r>
    </w:p>
    <w:p w14:paraId="57FE9A08" w14:textId="77777777" w:rsidR="00F52AA7" w:rsidRPr="00AB0483" w:rsidRDefault="00AB0483" w:rsidP="00F52AA7">
      <w:pPr>
        <w:pStyle w:val="ListBullet"/>
        <w:numPr>
          <w:ilvl w:val="0"/>
          <w:numId w:val="0"/>
        </w:numPr>
        <w:ind w:left="360"/>
        <w:rPr>
          <w:sz w:val="22"/>
          <w:szCs w:val="22"/>
          <w:lang w:val="fr-FR"/>
        </w:rPr>
      </w:pPr>
      <w:r>
        <w:rPr>
          <w:sz w:val="22"/>
          <w:szCs w:val="22"/>
          <w:lang w:val="fr-FR"/>
        </w:rPr>
        <w:br/>
        <w:t xml:space="preserve">Infarctus du myocarde aigu avec sus-décalage du segment ST : </w:t>
      </w:r>
    </w:p>
    <w:p w14:paraId="5D6812D3" w14:textId="77777777" w:rsidR="00F52AA7" w:rsidRPr="00AB0483" w:rsidRDefault="00AB0483" w:rsidP="00F52AA7">
      <w:pPr>
        <w:pStyle w:val="ListBullet"/>
        <w:numPr>
          <w:ilvl w:val="0"/>
          <w:numId w:val="16"/>
        </w:numPr>
        <w:ind w:left="1080"/>
        <w:rPr>
          <w:sz w:val="22"/>
          <w:szCs w:val="22"/>
          <w:lang w:val="fr-FR"/>
        </w:rPr>
      </w:pPr>
      <w:r>
        <w:rPr>
          <w:sz w:val="22"/>
          <w:szCs w:val="22"/>
          <w:lang w:val="fr-FR"/>
        </w:rPr>
        <w:t>Pour les patients traités médicalement éligibles à un traitement thrombolytique/fibrinolytique : chez les patients âgés de plus de 75 ans, le clopidogrel doit être instauré sans dose de charge.</w:t>
      </w:r>
    </w:p>
    <w:p w14:paraId="7CA71465" w14:textId="77777777" w:rsidR="00F52AA7" w:rsidRPr="00AB0483" w:rsidRDefault="00F52AA7" w:rsidP="00F52AA7">
      <w:pPr>
        <w:pStyle w:val="ListBullet"/>
        <w:numPr>
          <w:ilvl w:val="0"/>
          <w:numId w:val="0"/>
        </w:numPr>
        <w:ind w:left="720"/>
        <w:rPr>
          <w:sz w:val="22"/>
          <w:szCs w:val="22"/>
          <w:lang w:val="fr-FR"/>
        </w:rPr>
      </w:pPr>
    </w:p>
    <w:p w14:paraId="30C66E8A" w14:textId="7A877F33" w:rsidR="00F52AA7" w:rsidRPr="00AB0483" w:rsidRDefault="00AB0483" w:rsidP="00F52AA7">
      <w:pPr>
        <w:pStyle w:val="ListBullet"/>
        <w:numPr>
          <w:ilvl w:val="0"/>
          <w:numId w:val="0"/>
        </w:numPr>
        <w:ind w:left="360"/>
        <w:rPr>
          <w:sz w:val="22"/>
          <w:szCs w:val="22"/>
          <w:lang w:val="fr-FR"/>
        </w:rPr>
      </w:pPr>
      <w:r>
        <w:rPr>
          <w:sz w:val="22"/>
          <w:szCs w:val="22"/>
          <w:lang w:val="fr-FR"/>
        </w:rPr>
        <w:t xml:space="preserve">Pour les patients subissant une ICP primaire </w:t>
      </w:r>
      <w:r w:rsidR="00C24C32">
        <w:rPr>
          <w:sz w:val="22"/>
          <w:szCs w:val="22"/>
          <w:lang w:val="fr-FR"/>
        </w:rPr>
        <w:t>ou</w:t>
      </w:r>
      <w:r>
        <w:rPr>
          <w:sz w:val="22"/>
          <w:szCs w:val="22"/>
          <w:lang w:val="fr-FR"/>
        </w:rPr>
        <w:t xml:space="preserve"> une ICP plus de 24 heures après avoir reçu un traitement fibrinolytique : </w:t>
      </w:r>
    </w:p>
    <w:p w14:paraId="478B63BF" w14:textId="3B27C1BC" w:rsidR="00F52AA7" w:rsidRPr="00AB0483" w:rsidRDefault="00AB0483" w:rsidP="00F52AA7">
      <w:pPr>
        <w:pStyle w:val="ListBullet"/>
        <w:numPr>
          <w:ilvl w:val="0"/>
          <w:numId w:val="16"/>
        </w:numPr>
        <w:ind w:left="1080"/>
        <w:rPr>
          <w:sz w:val="22"/>
          <w:szCs w:val="22"/>
          <w:lang w:val="fr-FR"/>
        </w:rPr>
      </w:pPr>
      <w:r>
        <w:rPr>
          <w:sz w:val="22"/>
          <w:szCs w:val="22"/>
          <w:lang w:val="fr-FR"/>
        </w:rPr>
        <w:t xml:space="preserve">Chez les patients âgés de ≥ 75 ans, la </w:t>
      </w:r>
      <w:r w:rsidR="00C24C32">
        <w:rPr>
          <w:sz w:val="22"/>
          <w:szCs w:val="22"/>
          <w:lang w:val="fr-FR"/>
        </w:rPr>
        <w:t>dose de charge</w:t>
      </w:r>
      <w:r>
        <w:rPr>
          <w:sz w:val="22"/>
          <w:szCs w:val="22"/>
          <w:lang w:val="fr-FR"/>
        </w:rPr>
        <w:t xml:space="preserve"> de 600 mg doit être administrée avec prudence (voir rubrique 4.4</w:t>
      </w:r>
      <w:r w:rsidR="00D2361F">
        <w:rPr>
          <w:sz w:val="22"/>
          <w:szCs w:val="22"/>
          <w:lang w:val="fr-FR"/>
        </w:rPr>
        <w:t>.</w:t>
      </w:r>
      <w:r>
        <w:rPr>
          <w:sz w:val="22"/>
          <w:szCs w:val="22"/>
          <w:lang w:val="fr-FR"/>
        </w:rPr>
        <w:t xml:space="preserve">).  </w:t>
      </w:r>
    </w:p>
    <w:p w14:paraId="497E7865" w14:textId="77777777" w:rsidR="00E10045" w:rsidRPr="00AB0483" w:rsidRDefault="00E10045">
      <w:pPr>
        <w:pStyle w:val="BodyText"/>
        <w:spacing w:before="9"/>
        <w:rPr>
          <w:sz w:val="21"/>
          <w:lang w:val="fr-FR"/>
        </w:rPr>
      </w:pPr>
    </w:p>
    <w:p w14:paraId="13DD84A6" w14:textId="77777777" w:rsidR="00E10045" w:rsidRPr="00AB0483" w:rsidRDefault="00AB0483">
      <w:pPr>
        <w:pStyle w:val="ListParagraph"/>
        <w:numPr>
          <w:ilvl w:val="0"/>
          <w:numId w:val="11"/>
        </w:numPr>
        <w:tabs>
          <w:tab w:val="left" w:pos="904"/>
          <w:tab w:val="left" w:pos="905"/>
        </w:tabs>
        <w:ind w:left="904"/>
      </w:pPr>
      <w:r w:rsidRPr="00AB0483">
        <w:t xml:space="preserve">Population </w:t>
      </w:r>
      <w:proofErr w:type="spellStart"/>
      <w:r w:rsidRPr="00AB0483">
        <w:t>pédiatrique</w:t>
      </w:r>
      <w:proofErr w:type="spellEnd"/>
    </w:p>
    <w:p w14:paraId="3436927F" w14:textId="2A025485" w:rsidR="00E10045" w:rsidRPr="00AB0483" w:rsidRDefault="00AB0483">
      <w:pPr>
        <w:pStyle w:val="BodyText"/>
        <w:spacing w:before="1"/>
        <w:ind w:left="904" w:hanging="1"/>
        <w:rPr>
          <w:lang w:val="fr-FR"/>
        </w:rPr>
      </w:pPr>
      <w:r w:rsidRPr="00AB0483">
        <w:rPr>
          <w:lang w:val="fr-FR"/>
        </w:rPr>
        <w:t>Le clopidogrel ne doit pas être utilisé chez les enfants en raison de problèmes d’efficacité (voir rubrique 5.1</w:t>
      </w:r>
      <w:r w:rsidR="00D2361F">
        <w:rPr>
          <w:lang w:val="fr-FR"/>
        </w:rPr>
        <w:t>.</w:t>
      </w:r>
      <w:r w:rsidRPr="00AB0483">
        <w:rPr>
          <w:lang w:val="fr-FR"/>
        </w:rPr>
        <w:t>).</w:t>
      </w:r>
    </w:p>
    <w:p w14:paraId="2C9EE2D6" w14:textId="77777777" w:rsidR="00E10045" w:rsidRPr="00AB0483" w:rsidRDefault="00E10045">
      <w:pPr>
        <w:pStyle w:val="BodyText"/>
        <w:spacing w:before="9"/>
        <w:rPr>
          <w:sz w:val="21"/>
          <w:lang w:val="fr-FR"/>
        </w:rPr>
      </w:pPr>
    </w:p>
    <w:p w14:paraId="6670F745" w14:textId="77777777" w:rsidR="00E10045" w:rsidRPr="00AB0483" w:rsidRDefault="00AB0483">
      <w:pPr>
        <w:pStyle w:val="ListParagraph"/>
        <w:numPr>
          <w:ilvl w:val="0"/>
          <w:numId w:val="11"/>
        </w:numPr>
        <w:tabs>
          <w:tab w:val="left" w:pos="904"/>
          <w:tab w:val="left" w:pos="905"/>
        </w:tabs>
        <w:ind w:left="904"/>
      </w:pPr>
      <w:r w:rsidRPr="00AB0483">
        <w:t xml:space="preserve">Chez </w:t>
      </w:r>
      <w:proofErr w:type="spellStart"/>
      <w:r w:rsidRPr="00AB0483">
        <w:t>l’insuffisant</w:t>
      </w:r>
      <w:proofErr w:type="spellEnd"/>
      <w:r w:rsidRPr="00AB0483">
        <w:rPr>
          <w:spacing w:val="-2"/>
        </w:rPr>
        <w:t xml:space="preserve"> </w:t>
      </w:r>
      <w:proofErr w:type="spellStart"/>
      <w:r w:rsidRPr="00AB0483">
        <w:t>rénal</w:t>
      </w:r>
      <w:proofErr w:type="spellEnd"/>
    </w:p>
    <w:p w14:paraId="16CAEF81" w14:textId="77777777" w:rsidR="00E10045" w:rsidRPr="00AB0483" w:rsidRDefault="00E10045">
      <w:pPr>
        <w:sectPr w:rsidR="00E10045" w:rsidRPr="00AB0483">
          <w:pgSz w:w="12240" w:h="15840"/>
          <w:pgMar w:top="1060" w:right="1200" w:bottom="920" w:left="1080" w:header="0" w:footer="641" w:gutter="0"/>
          <w:cols w:space="720"/>
        </w:sectPr>
      </w:pPr>
    </w:p>
    <w:p w14:paraId="0252EEC0" w14:textId="36714C02" w:rsidR="00E10045" w:rsidRPr="00AB0483" w:rsidRDefault="00AB0483">
      <w:pPr>
        <w:pStyle w:val="BodyText"/>
        <w:spacing w:before="66"/>
        <w:ind w:left="905" w:hanging="1"/>
        <w:rPr>
          <w:lang w:val="fr-FR"/>
        </w:rPr>
      </w:pPr>
      <w:r w:rsidRPr="00AB0483">
        <w:rPr>
          <w:lang w:val="fr-FR"/>
        </w:rPr>
        <w:lastRenderedPageBreak/>
        <w:t>L’expérience de ce traitement est limitée chez les patients présentant une insuffisance rénale (voir rubrique 4.4</w:t>
      </w:r>
      <w:r w:rsidR="00D2361F">
        <w:rPr>
          <w:lang w:val="fr-FR"/>
        </w:rPr>
        <w:t>.</w:t>
      </w:r>
      <w:r w:rsidRPr="00AB0483">
        <w:rPr>
          <w:lang w:val="fr-FR"/>
        </w:rPr>
        <w:t>).</w:t>
      </w:r>
    </w:p>
    <w:p w14:paraId="429DE8C8" w14:textId="77777777" w:rsidR="00E10045" w:rsidRPr="00AB0483" w:rsidRDefault="00E10045">
      <w:pPr>
        <w:pStyle w:val="BodyText"/>
        <w:rPr>
          <w:lang w:val="fr-FR"/>
        </w:rPr>
      </w:pPr>
    </w:p>
    <w:p w14:paraId="3EF820DE" w14:textId="77777777" w:rsidR="00E10045" w:rsidRPr="00AB0483" w:rsidRDefault="00AB0483">
      <w:pPr>
        <w:pStyle w:val="ListParagraph"/>
        <w:numPr>
          <w:ilvl w:val="0"/>
          <w:numId w:val="11"/>
        </w:numPr>
        <w:tabs>
          <w:tab w:val="left" w:pos="904"/>
          <w:tab w:val="left" w:pos="906"/>
        </w:tabs>
        <w:spacing w:before="1"/>
        <w:ind w:hanging="568"/>
      </w:pPr>
      <w:r w:rsidRPr="00AB0483">
        <w:t xml:space="preserve">Chez </w:t>
      </w:r>
      <w:proofErr w:type="spellStart"/>
      <w:r w:rsidRPr="00AB0483">
        <w:t>l’insuffisant</w:t>
      </w:r>
      <w:proofErr w:type="spellEnd"/>
      <w:r w:rsidRPr="00AB0483">
        <w:rPr>
          <w:spacing w:val="-2"/>
        </w:rPr>
        <w:t xml:space="preserve"> </w:t>
      </w:r>
      <w:proofErr w:type="spellStart"/>
      <w:r w:rsidRPr="00AB0483">
        <w:t>hépatique</w:t>
      </w:r>
      <w:proofErr w:type="spellEnd"/>
    </w:p>
    <w:p w14:paraId="5011B7D1" w14:textId="084257FB" w:rsidR="00E10045" w:rsidRPr="00AB0483" w:rsidRDefault="00AB0483">
      <w:pPr>
        <w:pStyle w:val="BodyText"/>
        <w:ind w:left="905"/>
        <w:rPr>
          <w:lang w:val="fr-FR"/>
        </w:rPr>
      </w:pPr>
      <w:r w:rsidRPr="00AB0483">
        <w:rPr>
          <w:lang w:val="fr-FR"/>
        </w:rPr>
        <w:t>L’expérience de ce traitement est limitée chez les patients présentant une insuffisance hépatique modérée susceptible d’entraîner une diathèse hémorragique (voir rubrique 4.4</w:t>
      </w:r>
      <w:r w:rsidR="00D2361F">
        <w:rPr>
          <w:lang w:val="fr-FR"/>
        </w:rPr>
        <w:t>.</w:t>
      </w:r>
      <w:r w:rsidRPr="00AB0483">
        <w:rPr>
          <w:lang w:val="fr-FR"/>
        </w:rPr>
        <w:t>).</w:t>
      </w:r>
    </w:p>
    <w:p w14:paraId="52C5BE97" w14:textId="77777777" w:rsidR="00E10045" w:rsidRPr="00AB0483" w:rsidRDefault="00E10045">
      <w:pPr>
        <w:pStyle w:val="BodyText"/>
        <w:rPr>
          <w:lang w:val="fr-FR"/>
        </w:rPr>
      </w:pPr>
    </w:p>
    <w:p w14:paraId="072D95C1" w14:textId="77777777" w:rsidR="00E10045" w:rsidRPr="00AB0483" w:rsidRDefault="00AB0483">
      <w:pPr>
        <w:pStyle w:val="BodyText"/>
        <w:ind w:left="338" w:right="7579"/>
        <w:rPr>
          <w:lang w:val="fr-FR"/>
        </w:rPr>
      </w:pPr>
      <w:r w:rsidRPr="00AB0483">
        <w:rPr>
          <w:u w:val="single"/>
          <w:lang w:val="fr-FR"/>
        </w:rPr>
        <w:t>Mode d’administration</w:t>
      </w:r>
      <w:r w:rsidRPr="00AB0483">
        <w:rPr>
          <w:lang w:val="fr-FR"/>
        </w:rPr>
        <w:t xml:space="preserve"> Voie orale.</w:t>
      </w:r>
    </w:p>
    <w:p w14:paraId="7AD6B9FE" w14:textId="77777777" w:rsidR="00E10045" w:rsidRPr="00AB0483" w:rsidRDefault="00AB0483">
      <w:pPr>
        <w:pStyle w:val="BodyText"/>
        <w:ind w:left="338"/>
        <w:rPr>
          <w:lang w:val="fr-FR"/>
        </w:rPr>
      </w:pPr>
      <w:r w:rsidRPr="00AB0483">
        <w:rPr>
          <w:lang w:val="fr-FR"/>
        </w:rPr>
        <w:t>Ce médicament peut être administré au cours ou en dehors des repas.</w:t>
      </w:r>
    </w:p>
    <w:p w14:paraId="1AAA3DE9" w14:textId="77777777" w:rsidR="00E10045" w:rsidRPr="00AB0483" w:rsidRDefault="00E10045">
      <w:pPr>
        <w:pStyle w:val="BodyText"/>
        <w:spacing w:before="5"/>
        <w:rPr>
          <w:lang w:val="fr-FR"/>
        </w:rPr>
      </w:pPr>
    </w:p>
    <w:p w14:paraId="1015D835" w14:textId="77777777" w:rsidR="00E10045" w:rsidRPr="00AB0483" w:rsidRDefault="00AB0483">
      <w:pPr>
        <w:pStyle w:val="Heading1"/>
        <w:numPr>
          <w:ilvl w:val="1"/>
          <w:numId w:val="12"/>
        </w:numPr>
        <w:tabs>
          <w:tab w:val="left" w:pos="904"/>
          <w:tab w:val="left" w:pos="905"/>
        </w:tabs>
        <w:spacing w:before="1"/>
      </w:pPr>
      <w:proofErr w:type="spellStart"/>
      <w:r w:rsidRPr="00AB0483">
        <w:t>Contre</w:t>
      </w:r>
      <w:proofErr w:type="spellEnd"/>
      <w:r w:rsidRPr="00AB0483">
        <w:t>-indications</w:t>
      </w:r>
      <w:fldSimple w:instr=" DOCVARIABLE vault_nd_398e8913-ec74-42b2-aeed-9bdbe53a3c7e \* MERGEFORMAT ">
        <w:r w:rsidRPr="00AB0483">
          <w:t xml:space="preserve"> </w:t>
        </w:r>
      </w:fldSimple>
    </w:p>
    <w:p w14:paraId="31142473" w14:textId="77777777" w:rsidR="00E10045" w:rsidRPr="00AB0483" w:rsidRDefault="00E10045">
      <w:pPr>
        <w:pStyle w:val="BodyText"/>
        <w:spacing w:before="3"/>
        <w:rPr>
          <w:b/>
          <w:sz w:val="21"/>
        </w:rPr>
      </w:pPr>
    </w:p>
    <w:p w14:paraId="6CC71648" w14:textId="7435E4C3" w:rsidR="00E10045" w:rsidRPr="00AB0483" w:rsidRDefault="00AB0483">
      <w:pPr>
        <w:pStyle w:val="ListParagraph"/>
        <w:numPr>
          <w:ilvl w:val="0"/>
          <w:numId w:val="11"/>
        </w:numPr>
        <w:tabs>
          <w:tab w:val="left" w:pos="904"/>
          <w:tab w:val="left" w:pos="905"/>
        </w:tabs>
        <w:ind w:left="904" w:right="576"/>
        <w:rPr>
          <w:lang w:val="fr-FR"/>
        </w:rPr>
      </w:pPr>
      <w:r w:rsidRPr="00AB0483">
        <w:rPr>
          <w:lang w:val="fr-FR"/>
        </w:rPr>
        <w:t>Hypersensibilité à la substance active ou à l’un des excipients mentionnés à la rubrique 2</w:t>
      </w:r>
      <w:r w:rsidR="00D2361F">
        <w:rPr>
          <w:lang w:val="fr-FR"/>
        </w:rPr>
        <w:t>.</w:t>
      </w:r>
      <w:r w:rsidRPr="00AB0483">
        <w:rPr>
          <w:lang w:val="fr-FR"/>
        </w:rPr>
        <w:t xml:space="preserve"> ou à la rubrique</w:t>
      </w:r>
      <w:r w:rsidRPr="00AB0483">
        <w:rPr>
          <w:spacing w:val="-2"/>
          <w:lang w:val="fr-FR"/>
        </w:rPr>
        <w:t xml:space="preserve"> </w:t>
      </w:r>
      <w:r w:rsidRPr="00AB0483">
        <w:rPr>
          <w:lang w:val="fr-FR"/>
        </w:rPr>
        <w:t>6.1.</w:t>
      </w:r>
    </w:p>
    <w:p w14:paraId="2CAEC570" w14:textId="77777777" w:rsidR="00E10045" w:rsidRPr="00AB0483" w:rsidRDefault="00AB0483">
      <w:pPr>
        <w:pStyle w:val="ListParagraph"/>
        <w:numPr>
          <w:ilvl w:val="0"/>
          <w:numId w:val="11"/>
        </w:numPr>
        <w:tabs>
          <w:tab w:val="left" w:pos="904"/>
          <w:tab w:val="left" w:pos="905"/>
        </w:tabs>
        <w:spacing w:line="269" w:lineRule="exact"/>
        <w:ind w:left="904"/>
      </w:pPr>
      <w:proofErr w:type="spellStart"/>
      <w:r w:rsidRPr="00AB0483">
        <w:t>Insuffisance</w:t>
      </w:r>
      <w:proofErr w:type="spellEnd"/>
      <w:r w:rsidRPr="00AB0483">
        <w:t xml:space="preserve"> </w:t>
      </w:r>
      <w:proofErr w:type="spellStart"/>
      <w:r w:rsidRPr="00AB0483">
        <w:t>hépatique</w:t>
      </w:r>
      <w:proofErr w:type="spellEnd"/>
      <w:r w:rsidRPr="00AB0483">
        <w:rPr>
          <w:spacing w:val="-1"/>
        </w:rPr>
        <w:t xml:space="preserve"> </w:t>
      </w:r>
      <w:proofErr w:type="spellStart"/>
      <w:r w:rsidRPr="00AB0483">
        <w:t>sévère</w:t>
      </w:r>
      <w:proofErr w:type="spellEnd"/>
      <w:r w:rsidRPr="00AB0483">
        <w:t>.</w:t>
      </w:r>
    </w:p>
    <w:p w14:paraId="47D92823" w14:textId="77777777" w:rsidR="00E10045" w:rsidRPr="00AB0483" w:rsidRDefault="00AB0483">
      <w:pPr>
        <w:pStyle w:val="ListParagraph"/>
        <w:numPr>
          <w:ilvl w:val="0"/>
          <w:numId w:val="11"/>
        </w:numPr>
        <w:tabs>
          <w:tab w:val="left" w:pos="905"/>
          <w:tab w:val="left" w:pos="906"/>
        </w:tabs>
        <w:spacing w:line="269" w:lineRule="exact"/>
        <w:ind w:hanging="568"/>
        <w:rPr>
          <w:lang w:val="fr-FR"/>
        </w:rPr>
      </w:pPr>
      <w:r w:rsidRPr="00AB0483">
        <w:rPr>
          <w:lang w:val="fr-FR"/>
        </w:rPr>
        <w:t>Lésion hémorragique évolutive telle qu’un ulcère gastroduodénal ou une hémorragie</w:t>
      </w:r>
      <w:r w:rsidRPr="00AB0483">
        <w:rPr>
          <w:spacing w:val="-21"/>
          <w:lang w:val="fr-FR"/>
        </w:rPr>
        <w:t xml:space="preserve"> </w:t>
      </w:r>
      <w:r w:rsidRPr="00AB0483">
        <w:rPr>
          <w:lang w:val="fr-FR"/>
        </w:rPr>
        <w:t>intracrânienne.</w:t>
      </w:r>
    </w:p>
    <w:p w14:paraId="70E5A75F" w14:textId="77777777" w:rsidR="00E10045" w:rsidRPr="00AB0483" w:rsidRDefault="00E10045">
      <w:pPr>
        <w:pStyle w:val="BodyText"/>
        <w:spacing w:before="5"/>
        <w:rPr>
          <w:lang w:val="fr-FR"/>
        </w:rPr>
      </w:pPr>
    </w:p>
    <w:p w14:paraId="3552CD7D" w14:textId="77777777" w:rsidR="00E10045" w:rsidRPr="00AB0483" w:rsidRDefault="00AB0483">
      <w:pPr>
        <w:pStyle w:val="Heading1"/>
        <w:numPr>
          <w:ilvl w:val="1"/>
          <w:numId w:val="12"/>
        </w:numPr>
        <w:tabs>
          <w:tab w:val="left" w:pos="905"/>
          <w:tab w:val="left" w:pos="906"/>
        </w:tabs>
        <w:ind w:left="905" w:hanging="568"/>
        <w:rPr>
          <w:lang w:val="fr-FR"/>
        </w:rPr>
      </w:pPr>
      <w:r w:rsidRPr="00AB0483">
        <w:rPr>
          <w:lang w:val="fr-FR"/>
        </w:rPr>
        <w:t>Mises en garde spéciales et précautions</w:t>
      </w:r>
      <w:r w:rsidRPr="00AB0483">
        <w:rPr>
          <w:spacing w:val="-7"/>
          <w:lang w:val="fr-FR"/>
        </w:rPr>
        <w:t xml:space="preserve"> </w:t>
      </w:r>
      <w:r w:rsidRPr="00AB0483">
        <w:rPr>
          <w:lang w:val="fr-FR"/>
        </w:rPr>
        <w:t>d’emploi</w:t>
      </w:r>
      <w:r w:rsidRPr="00AB0483">
        <w:rPr>
          <w:lang w:val="fr-FR"/>
        </w:rPr>
        <w:fldChar w:fldCharType="begin"/>
      </w:r>
      <w:r w:rsidRPr="00AB0483">
        <w:rPr>
          <w:lang w:val="fr-FR"/>
        </w:rPr>
        <w:instrText xml:space="preserve"> DOCVARIABLE vault_nd_a01120e6-181b-4f96-8c38-e2b089757a6f \* MERGEFORMAT </w:instrText>
      </w:r>
      <w:r w:rsidRPr="00AB0483">
        <w:rPr>
          <w:lang w:val="fr-FR"/>
        </w:rPr>
        <w:fldChar w:fldCharType="separate"/>
      </w:r>
      <w:r w:rsidRPr="00AB0483">
        <w:rPr>
          <w:lang w:val="fr-FR"/>
        </w:rPr>
        <w:t xml:space="preserve"> </w:t>
      </w:r>
      <w:r w:rsidRPr="00AB0483">
        <w:rPr>
          <w:lang w:val="fr-FR"/>
        </w:rPr>
        <w:fldChar w:fldCharType="end"/>
      </w:r>
    </w:p>
    <w:p w14:paraId="44A2167E" w14:textId="77777777" w:rsidR="00E10045" w:rsidRPr="00AB0483" w:rsidRDefault="00E10045">
      <w:pPr>
        <w:pStyle w:val="BodyText"/>
        <w:spacing w:before="7"/>
        <w:rPr>
          <w:b/>
          <w:sz w:val="21"/>
          <w:lang w:val="fr-FR"/>
        </w:rPr>
      </w:pPr>
    </w:p>
    <w:p w14:paraId="1945B0B3" w14:textId="77777777" w:rsidR="00E10045" w:rsidRPr="00AB0483" w:rsidRDefault="00AB0483">
      <w:pPr>
        <w:spacing w:line="252" w:lineRule="exact"/>
        <w:ind w:left="339"/>
        <w:rPr>
          <w:i/>
          <w:lang w:val="fr-FR"/>
        </w:rPr>
      </w:pPr>
      <w:r w:rsidRPr="00AB0483">
        <w:rPr>
          <w:i/>
          <w:lang w:val="fr-FR"/>
        </w:rPr>
        <w:t>Saignements et troubles hématologiques</w:t>
      </w:r>
    </w:p>
    <w:p w14:paraId="21987D19" w14:textId="240DD17A" w:rsidR="00E10045" w:rsidRPr="00AB0483" w:rsidRDefault="00AB0483">
      <w:pPr>
        <w:pStyle w:val="BodyText"/>
        <w:ind w:left="339" w:right="258"/>
        <w:rPr>
          <w:lang w:val="fr-FR"/>
        </w:rPr>
      </w:pPr>
      <w:r w:rsidRPr="00AB0483">
        <w:rPr>
          <w:lang w:val="fr-FR"/>
        </w:rPr>
        <w:t>En raison du risque de saignement et d’effets indésirables hématologiques, une Numération-Formule Sanguine et/ou tout autre examen approprié doivent être rapidement envisagés chaque fois que des signes cliniques évocateurs de saignement surviennent pendant le traitement (voir rubrique 4.8</w:t>
      </w:r>
      <w:r w:rsidR="00D2361F">
        <w:rPr>
          <w:lang w:val="fr-FR"/>
        </w:rPr>
        <w:t>.</w:t>
      </w:r>
      <w:r w:rsidRPr="00AB0483">
        <w:rPr>
          <w:lang w:val="fr-FR"/>
        </w:rPr>
        <w:t xml:space="preserve">). Comme les autres antiagrégants plaquettaires, le clopidogrel doit être utilisé avec prudence chez les patients présentant une augmentation du risque de saignement liée à un traumatisme, à une intervention chirurgicale ou à toute autre cause et chez les patients traités par AAS, héparine, anti </w:t>
      </w:r>
      <w:proofErr w:type="spellStart"/>
      <w:r w:rsidRPr="00AB0483">
        <w:rPr>
          <w:lang w:val="fr-FR"/>
        </w:rPr>
        <w:t>GPIIb-IIIa</w:t>
      </w:r>
      <w:proofErr w:type="spellEnd"/>
      <w:r w:rsidRPr="00AB0483">
        <w:rPr>
          <w:lang w:val="fr-FR"/>
        </w:rPr>
        <w:t xml:space="preserve">, Anti- Inflammatoire Non Stéroïdien (AINS) y compris les inhibiteurs de la Cox-2 ou par inhibiteur sélectif de la recapture de la sérotonine (ISRS) ou avec des inducteurs puissants du CYP2C19, ou par un autre médicament associé à un risque de saignement tel que </w:t>
      </w:r>
      <w:proofErr w:type="spellStart"/>
      <w:r w:rsidRPr="00AB0483">
        <w:rPr>
          <w:lang w:val="fr-FR"/>
        </w:rPr>
        <w:t>pentoxifylline</w:t>
      </w:r>
      <w:proofErr w:type="spellEnd"/>
      <w:r w:rsidRPr="00AB0483">
        <w:rPr>
          <w:lang w:val="fr-FR"/>
        </w:rPr>
        <w:t xml:space="preserve"> (voir rubrique 4.5</w:t>
      </w:r>
      <w:r w:rsidR="00D2361F">
        <w:rPr>
          <w:lang w:val="fr-FR"/>
        </w:rPr>
        <w:t>.</w:t>
      </w:r>
      <w:r w:rsidRPr="00C24C32">
        <w:rPr>
          <w:lang w:val="fr-FR"/>
        </w:rPr>
        <w:t xml:space="preserve">). </w:t>
      </w:r>
      <w:r w:rsidR="00880921" w:rsidRPr="008D5FCF">
        <w:rPr>
          <w:lang w:val="fr-FR"/>
        </w:rPr>
        <w:t xml:space="preserve">En raison du risque accru d'hémorragie, la trithérapie antiplaquettaire (clopidogrel + AAS + </w:t>
      </w:r>
      <w:proofErr w:type="spellStart"/>
      <w:r w:rsidR="00880921" w:rsidRPr="008D5FCF">
        <w:rPr>
          <w:lang w:val="fr-FR"/>
        </w:rPr>
        <w:t>dipyridamole</w:t>
      </w:r>
      <w:proofErr w:type="spellEnd"/>
      <w:r w:rsidR="00880921" w:rsidRPr="008D5FCF">
        <w:rPr>
          <w:lang w:val="fr-FR"/>
        </w:rPr>
        <w:t xml:space="preserve">) pour la prévention secondaire de l'AVC n'est pas recommandée chez les patients présentant un AVC ischémique aigu non </w:t>
      </w:r>
      <w:proofErr w:type="spellStart"/>
      <w:r w:rsidR="00880921" w:rsidRPr="008D5FCF">
        <w:rPr>
          <w:lang w:val="fr-FR"/>
        </w:rPr>
        <w:t>cardioembolique</w:t>
      </w:r>
      <w:proofErr w:type="spellEnd"/>
      <w:r w:rsidR="00880921" w:rsidRPr="008D5FCF">
        <w:rPr>
          <w:lang w:val="fr-FR"/>
        </w:rPr>
        <w:t xml:space="preserve"> ou un AIT (voir rubriques 4.5</w:t>
      </w:r>
      <w:r w:rsidR="00D2361F">
        <w:rPr>
          <w:lang w:val="fr-FR"/>
        </w:rPr>
        <w:t>.</w:t>
      </w:r>
      <w:r w:rsidR="00880921" w:rsidRPr="008D5FCF">
        <w:rPr>
          <w:lang w:val="fr-FR"/>
        </w:rPr>
        <w:t xml:space="preserve"> et 4.8</w:t>
      </w:r>
      <w:r w:rsidR="00D2361F">
        <w:rPr>
          <w:lang w:val="fr-FR"/>
        </w:rPr>
        <w:t>.</w:t>
      </w:r>
      <w:r w:rsidR="00880921" w:rsidRPr="008D5FCF">
        <w:rPr>
          <w:lang w:val="fr-FR"/>
        </w:rPr>
        <w:t>).</w:t>
      </w:r>
      <w:r w:rsidR="00880921">
        <w:rPr>
          <w:lang w:val="fr-FR"/>
        </w:rPr>
        <w:t xml:space="preserve"> </w:t>
      </w:r>
      <w:r w:rsidRPr="00AB0483">
        <w:rPr>
          <w:lang w:val="fr-FR"/>
        </w:rPr>
        <w:t>Une recherche soigneuse de tout signe de saignement, y compris de saignement occulte, doit être effectuée notamment pendant les premières semaines de traitement et/ou après gestes cardiaques invasifs ou chirurgie. L’administration simultanée de clopidogrel et d’anticoagulants oraux n’est pas recommandée, ces associations pouvant augmenter l’intensité des saignements (voir rubrique</w:t>
      </w:r>
      <w:r w:rsidRPr="00AB0483">
        <w:rPr>
          <w:spacing w:val="-3"/>
          <w:lang w:val="fr-FR"/>
        </w:rPr>
        <w:t xml:space="preserve"> </w:t>
      </w:r>
      <w:r w:rsidRPr="00AB0483">
        <w:rPr>
          <w:lang w:val="fr-FR"/>
        </w:rPr>
        <w:t>4.5</w:t>
      </w:r>
      <w:r w:rsidR="00D2361F">
        <w:rPr>
          <w:lang w:val="fr-FR"/>
        </w:rPr>
        <w:t>.</w:t>
      </w:r>
      <w:r w:rsidRPr="00AB0483">
        <w:rPr>
          <w:lang w:val="fr-FR"/>
        </w:rPr>
        <w:t>).</w:t>
      </w:r>
    </w:p>
    <w:p w14:paraId="7203F927" w14:textId="77777777" w:rsidR="00E10045" w:rsidRPr="00AB0483" w:rsidRDefault="00E10045">
      <w:pPr>
        <w:pStyle w:val="BodyText"/>
        <w:spacing w:before="11"/>
        <w:rPr>
          <w:sz w:val="21"/>
          <w:lang w:val="fr-FR"/>
        </w:rPr>
      </w:pPr>
    </w:p>
    <w:p w14:paraId="1D7A3B8A" w14:textId="77777777" w:rsidR="00E10045" w:rsidRPr="00AB0483" w:rsidRDefault="00AB0483">
      <w:pPr>
        <w:pStyle w:val="BodyText"/>
        <w:ind w:left="338" w:right="407"/>
        <w:rPr>
          <w:lang w:val="fr-FR"/>
        </w:rPr>
      </w:pPr>
      <w:r w:rsidRPr="00AB0483">
        <w:rPr>
          <w:lang w:val="fr-FR"/>
        </w:rPr>
        <w:t>Dans le cas d’une intervention chirurgicale programmée, si un effet anti-agrégant plaquettaire n’est temporairement pas souhaitable, il convient d’arrêter le traitement par le clopidogrel 7 jours avant l’intervention. Les malades doivent informer leurs médecins et dentistes du traitement par le clopidogrel avant un geste chirurgical programmé et avant la prescription d’un nouveau médicament. Le clopidogrel allonge le temps de saignement et doit donc être utilisé avec prudence chez les patients ayant des lésions susceptibles de saigner (en particulier gastrointestinales et intraoculaires).</w:t>
      </w:r>
    </w:p>
    <w:p w14:paraId="754AE609" w14:textId="77777777" w:rsidR="00E10045" w:rsidRPr="00AB0483" w:rsidRDefault="00E10045">
      <w:pPr>
        <w:pStyle w:val="BodyText"/>
        <w:rPr>
          <w:lang w:val="fr-FR"/>
        </w:rPr>
      </w:pPr>
    </w:p>
    <w:p w14:paraId="5567DD5B" w14:textId="77777777" w:rsidR="00E10045" w:rsidRPr="00AB0483" w:rsidRDefault="00AB0483">
      <w:pPr>
        <w:pStyle w:val="BodyText"/>
        <w:ind w:left="339" w:right="265"/>
        <w:rPr>
          <w:lang w:val="fr-FR"/>
        </w:rPr>
      </w:pPr>
      <w:r w:rsidRPr="00AB0483">
        <w:rPr>
          <w:lang w:val="fr-FR"/>
        </w:rPr>
        <w:t>Les malades doivent être informés que le traitement par le clopidogrel (pris seul ou en association avec l’AAS) est susceptible d’allonger le temps de saignement et qu’ils doivent consulter un médecin en cas de saignement anormal (par sa localisation ou sa durée).</w:t>
      </w:r>
    </w:p>
    <w:p w14:paraId="0CA3D017" w14:textId="77777777" w:rsidR="004C64BD" w:rsidRPr="00AB0483" w:rsidRDefault="004C64BD">
      <w:pPr>
        <w:pStyle w:val="BodyText"/>
        <w:ind w:left="339" w:right="265"/>
        <w:rPr>
          <w:lang w:val="fr-FR"/>
        </w:rPr>
      </w:pPr>
    </w:p>
    <w:p w14:paraId="0372C8A4" w14:textId="77777777" w:rsidR="004C64BD" w:rsidRPr="00AB0483" w:rsidRDefault="00AB0483">
      <w:pPr>
        <w:pStyle w:val="BodyText"/>
        <w:ind w:left="339" w:right="265"/>
        <w:rPr>
          <w:lang w:val="fr-FR"/>
        </w:rPr>
      </w:pPr>
      <w:r w:rsidRPr="00AB0483">
        <w:rPr>
          <w:lang w:val="fr-FR"/>
        </w:rPr>
        <w:t>L'utilisation du clopidogrel 600 mg en dose de charge n'est pas recommandée chez les patients présentant un syndrome coronarien aigu sans élévation du segment ST âgés de ≥75 ans en raison d'un risque hémorragique accru dans cette population.</w:t>
      </w:r>
    </w:p>
    <w:p w14:paraId="6587FD97" w14:textId="77777777" w:rsidR="00E10045" w:rsidRPr="00AB0483" w:rsidRDefault="00E10045">
      <w:pPr>
        <w:pStyle w:val="BodyText"/>
        <w:rPr>
          <w:lang w:val="fr-FR"/>
        </w:rPr>
      </w:pPr>
    </w:p>
    <w:p w14:paraId="2D1864AC" w14:textId="7F402D06" w:rsidR="00F52AA7" w:rsidRPr="00AB0483" w:rsidRDefault="00AB0483" w:rsidP="00F52AA7">
      <w:pPr>
        <w:tabs>
          <w:tab w:val="left" w:pos="7280"/>
        </w:tabs>
        <w:ind w:right="-29"/>
        <w:rPr>
          <w:bCs/>
          <w:lang w:val="fr-FR"/>
        </w:rPr>
      </w:pPr>
      <w:r>
        <w:rPr>
          <w:bCs/>
          <w:lang w:val="fr-FR"/>
        </w:rPr>
        <w:t xml:space="preserve">En raison du nombre limité de données cliniques chez les patients âgés de ≥ 75 ans avec syndrome coronarien </w:t>
      </w:r>
      <w:r>
        <w:rPr>
          <w:bCs/>
          <w:lang w:val="fr-FR"/>
        </w:rPr>
        <w:lastRenderedPageBreak/>
        <w:t xml:space="preserve">aigu avec sus-décalage du segment ST (STEMI) </w:t>
      </w:r>
      <w:r w:rsidR="00C24C32">
        <w:rPr>
          <w:bCs/>
          <w:lang w:val="fr-FR"/>
        </w:rPr>
        <w:t xml:space="preserve">traités par IPC </w:t>
      </w:r>
      <w:r>
        <w:rPr>
          <w:bCs/>
          <w:lang w:val="fr-FR"/>
        </w:rPr>
        <w:t>et du risque accru de saignement, l’utilisation d’une dose de charge de 600 mg de clopidogrel ne doit être envisagée qu’après une évaluation individuelle du risque de saignement du patient par le médecin.</w:t>
      </w:r>
    </w:p>
    <w:p w14:paraId="1BDAD3A8" w14:textId="77777777" w:rsidR="00F52AA7" w:rsidRPr="00AB0483" w:rsidRDefault="00F52AA7">
      <w:pPr>
        <w:pStyle w:val="BodyText"/>
        <w:rPr>
          <w:lang w:val="fr-FR"/>
        </w:rPr>
      </w:pPr>
    </w:p>
    <w:p w14:paraId="34F69E36" w14:textId="77777777" w:rsidR="00E10045" w:rsidRPr="00AB0483" w:rsidRDefault="00AB0483">
      <w:pPr>
        <w:spacing w:before="1" w:line="252" w:lineRule="exact"/>
        <w:ind w:left="339"/>
        <w:rPr>
          <w:i/>
          <w:lang w:val="fr-FR"/>
        </w:rPr>
      </w:pPr>
      <w:r w:rsidRPr="00AB0483">
        <w:rPr>
          <w:i/>
          <w:lang w:val="fr-FR"/>
        </w:rPr>
        <w:t>Purpura thrombopénique thrombotique (PTT)</w:t>
      </w:r>
    </w:p>
    <w:p w14:paraId="742050B6" w14:textId="77777777" w:rsidR="00E10045" w:rsidRPr="00AB0483" w:rsidRDefault="00AB0483">
      <w:pPr>
        <w:spacing w:before="66"/>
        <w:ind w:left="338"/>
        <w:rPr>
          <w:i/>
          <w:lang w:val="fr-FR"/>
        </w:rPr>
      </w:pPr>
      <w:r w:rsidRPr="00AB0483">
        <w:rPr>
          <w:lang w:val="fr-FR"/>
        </w:rPr>
        <w:t xml:space="preserve">De très rares cas de purpura thrombopénique thrombotique (PTT) ont été rapportés lors de l’utilisation de clopidogrel, parfois après un court délai d’exposition. Cette affection est caractérisée par une thrombopénie et une anémie hémolytique </w:t>
      </w:r>
      <w:proofErr w:type="spellStart"/>
      <w:r w:rsidRPr="00AB0483">
        <w:rPr>
          <w:lang w:val="fr-FR"/>
        </w:rPr>
        <w:t>microangiopathique</w:t>
      </w:r>
      <w:proofErr w:type="spellEnd"/>
      <w:r w:rsidRPr="00AB0483">
        <w:rPr>
          <w:lang w:val="fr-FR"/>
        </w:rPr>
        <w:t xml:space="preserve"> associées à des troubles neurologiques, des troubles de la fonction rénale ou de la fièvre. Le PTT est une affection d’évolution potentiellement fatale qui impose un traitement rapide incluant la </w:t>
      </w:r>
      <w:proofErr w:type="spellStart"/>
      <w:r w:rsidRPr="00AB0483">
        <w:rPr>
          <w:lang w:val="fr-FR"/>
        </w:rPr>
        <w:t>plasmaphérèse.</w:t>
      </w:r>
      <w:r w:rsidRPr="00AB0483">
        <w:rPr>
          <w:i/>
          <w:lang w:val="fr-FR"/>
        </w:rPr>
        <w:t>Hémophilie</w:t>
      </w:r>
      <w:proofErr w:type="spellEnd"/>
      <w:r w:rsidRPr="00AB0483">
        <w:rPr>
          <w:i/>
          <w:lang w:val="fr-FR"/>
        </w:rPr>
        <w:t xml:space="preserve"> acquise</w:t>
      </w:r>
    </w:p>
    <w:p w14:paraId="16C540D1" w14:textId="77777777" w:rsidR="00E10045" w:rsidRPr="00AB0483" w:rsidRDefault="00AB0483">
      <w:pPr>
        <w:pStyle w:val="BodyText"/>
        <w:spacing w:before="2"/>
        <w:ind w:left="338" w:right="279"/>
        <w:rPr>
          <w:lang w:val="fr-FR"/>
        </w:rPr>
      </w:pPr>
      <w:r w:rsidRPr="00AB0483">
        <w:rPr>
          <w:lang w:val="fr-FR"/>
        </w:rPr>
        <w:t>Des cas d’hémophilie acquise ont été rapportés lors de l’utilisation de clopidogrel. En cas de confirmation de prolongation du temps de céphaline activée (TCA) isolée, avec ou sans saignement, une hémophilie acquise doit être envisagée. Les patients chez lesquels le diagnostic d’hémophilie acquise est confirmé doivent être pris en charge par un spécialiste et le traitement par clopidogrel doit être arrêté.</w:t>
      </w:r>
    </w:p>
    <w:p w14:paraId="28545E94" w14:textId="77777777" w:rsidR="00E10045" w:rsidRPr="00AB0483" w:rsidRDefault="00E10045">
      <w:pPr>
        <w:pStyle w:val="BodyText"/>
        <w:spacing w:before="11"/>
        <w:rPr>
          <w:sz w:val="21"/>
          <w:lang w:val="fr-FR"/>
        </w:rPr>
      </w:pPr>
    </w:p>
    <w:p w14:paraId="47BD26A3" w14:textId="77777777" w:rsidR="00E10045" w:rsidRPr="00AB0483" w:rsidRDefault="00AB0483">
      <w:pPr>
        <w:spacing w:line="252" w:lineRule="exact"/>
        <w:ind w:left="338"/>
        <w:rPr>
          <w:i/>
          <w:lang w:val="fr-FR"/>
        </w:rPr>
      </w:pPr>
      <w:r w:rsidRPr="00AB0483">
        <w:rPr>
          <w:i/>
          <w:lang w:val="fr-FR"/>
        </w:rPr>
        <w:t>Accident vasculaire cérébral ischémique récent</w:t>
      </w:r>
    </w:p>
    <w:p w14:paraId="3E801102" w14:textId="77777777" w:rsidR="00E10045" w:rsidRPr="00AB0483" w:rsidRDefault="00AB0483">
      <w:pPr>
        <w:widowControl/>
        <w:numPr>
          <w:ilvl w:val="0"/>
          <w:numId w:val="13"/>
        </w:numPr>
        <w:autoSpaceDE/>
        <w:autoSpaceDN/>
        <w:spacing w:line="276" w:lineRule="auto"/>
        <w:ind w:left="360"/>
        <w:contextualSpacing/>
        <w:rPr>
          <w:i/>
          <w:lang w:val="en-GB"/>
        </w:rPr>
      </w:pPr>
      <w:r w:rsidRPr="00AB0483">
        <w:rPr>
          <w:i/>
          <w:lang w:val="fr-FR"/>
        </w:rPr>
        <w:t>Initiation du traitement</w:t>
      </w:r>
    </w:p>
    <w:p w14:paraId="521952BE" w14:textId="77777777" w:rsidR="002B21A8" w:rsidRPr="00AB0483" w:rsidRDefault="00AB0483" w:rsidP="002B21A8">
      <w:pPr>
        <w:widowControl/>
        <w:numPr>
          <w:ilvl w:val="1"/>
          <w:numId w:val="13"/>
        </w:numPr>
        <w:autoSpaceDE/>
        <w:autoSpaceDN/>
        <w:ind w:left="1080"/>
        <w:contextualSpacing/>
        <w:rPr>
          <w:lang w:val="fr-FR"/>
        </w:rPr>
      </w:pPr>
      <w:r w:rsidRPr="00AB0483">
        <w:rPr>
          <w:lang w:val="fr-FR"/>
        </w:rPr>
        <w:t xml:space="preserve">A la phase </w:t>
      </w:r>
      <w:proofErr w:type="spellStart"/>
      <w:r w:rsidRPr="00AB0483">
        <w:rPr>
          <w:lang w:val="fr-FR"/>
        </w:rPr>
        <w:t>aigue</w:t>
      </w:r>
      <w:proofErr w:type="spellEnd"/>
      <w:r w:rsidRPr="00AB0483">
        <w:rPr>
          <w:lang w:val="fr-FR"/>
        </w:rPr>
        <w:t xml:space="preserve"> d’un AVC ischémique mineur ou d’un AIT à risque modéré à </w:t>
      </w:r>
      <w:proofErr w:type="spellStart"/>
      <w:r w:rsidRPr="00AB0483">
        <w:rPr>
          <w:lang w:val="fr-FR"/>
        </w:rPr>
        <w:t>élevé</w:t>
      </w:r>
      <w:proofErr w:type="spellEnd"/>
      <w:r w:rsidRPr="00AB0483">
        <w:rPr>
          <w:lang w:val="fr-FR"/>
        </w:rPr>
        <w:t xml:space="preserve">, une double </w:t>
      </w:r>
      <w:proofErr w:type="spellStart"/>
      <w:r w:rsidRPr="00AB0483">
        <w:rPr>
          <w:lang w:val="fr-FR"/>
        </w:rPr>
        <w:t>antiagrégation</w:t>
      </w:r>
      <w:proofErr w:type="spellEnd"/>
      <w:r w:rsidRPr="00AB0483">
        <w:rPr>
          <w:lang w:val="fr-FR"/>
        </w:rPr>
        <w:t xml:space="preserve"> plaquettaire (clopidogrel et AAS) doit être débutée au plus tard 24 heures suivant l’évènement </w:t>
      </w:r>
    </w:p>
    <w:p w14:paraId="308814C5" w14:textId="77777777" w:rsidR="00E10045" w:rsidRPr="00AB0483" w:rsidRDefault="00AB0483">
      <w:pPr>
        <w:widowControl/>
        <w:numPr>
          <w:ilvl w:val="1"/>
          <w:numId w:val="13"/>
        </w:numPr>
        <w:autoSpaceDE/>
        <w:autoSpaceDN/>
        <w:ind w:left="1080"/>
        <w:contextualSpacing/>
        <w:rPr>
          <w:lang w:val="fr-FR"/>
        </w:rPr>
      </w:pPr>
      <w:r w:rsidRPr="00AB0483">
        <w:rPr>
          <w:lang w:val="fr-FR"/>
        </w:rPr>
        <w:t xml:space="preserve">Il n’existe pas de données concernant le rapport bénéfice/risque d’une double </w:t>
      </w:r>
      <w:proofErr w:type="spellStart"/>
      <w:r w:rsidRPr="00AB0483">
        <w:rPr>
          <w:lang w:val="fr-FR"/>
        </w:rPr>
        <w:t>antiagrégation</w:t>
      </w:r>
      <w:proofErr w:type="spellEnd"/>
      <w:r w:rsidRPr="00AB0483">
        <w:rPr>
          <w:lang w:val="fr-FR"/>
        </w:rPr>
        <w:t xml:space="preserve"> plaquettaire </w:t>
      </w:r>
      <w:r w:rsidR="002B21A8" w:rsidRPr="00AB0483">
        <w:rPr>
          <w:lang w:val="fr-FR"/>
        </w:rPr>
        <w:t>courte</w:t>
      </w:r>
      <w:r w:rsidRPr="00AB0483">
        <w:rPr>
          <w:lang w:val="fr-FR"/>
        </w:rPr>
        <w:t xml:space="preserve"> chez les patients aux antécédents d’hémorragie intracrânienne (non traumatique) présentant un </w:t>
      </w:r>
      <w:r w:rsidR="004C387E" w:rsidRPr="00AB0483">
        <w:rPr>
          <w:lang w:val="fr-FR"/>
        </w:rPr>
        <w:t xml:space="preserve">AVC </w:t>
      </w:r>
      <w:r w:rsidRPr="00AB0483">
        <w:rPr>
          <w:lang w:val="fr-FR"/>
        </w:rPr>
        <w:t xml:space="preserve">ischémique mineur aigu ou un AIT </w:t>
      </w:r>
      <w:r w:rsidR="004914E9" w:rsidRPr="00AB0483">
        <w:rPr>
          <w:lang w:val="fr-FR"/>
        </w:rPr>
        <w:t>de</w:t>
      </w:r>
      <w:r w:rsidRPr="00AB0483">
        <w:rPr>
          <w:lang w:val="fr-FR"/>
        </w:rPr>
        <w:t xml:space="preserve"> risque modéré à </w:t>
      </w:r>
      <w:proofErr w:type="spellStart"/>
      <w:r w:rsidRPr="00AB0483">
        <w:rPr>
          <w:lang w:val="fr-FR"/>
        </w:rPr>
        <w:t>élevé</w:t>
      </w:r>
      <w:proofErr w:type="spellEnd"/>
      <w:r w:rsidRPr="00AB0483">
        <w:rPr>
          <w:lang w:val="fr-FR"/>
        </w:rPr>
        <w:t xml:space="preserve">. </w:t>
      </w:r>
    </w:p>
    <w:p w14:paraId="6F91A9EC" w14:textId="77777777" w:rsidR="002B21A8" w:rsidRPr="00AB0483" w:rsidRDefault="00AB0483" w:rsidP="00091B87">
      <w:pPr>
        <w:widowControl/>
        <w:numPr>
          <w:ilvl w:val="1"/>
          <w:numId w:val="13"/>
        </w:numPr>
        <w:autoSpaceDE/>
        <w:autoSpaceDN/>
        <w:ind w:left="1080"/>
        <w:contextualSpacing/>
        <w:rPr>
          <w:lang w:val="fr-FR"/>
        </w:rPr>
      </w:pPr>
      <w:r w:rsidRPr="00AB0483">
        <w:rPr>
          <w:lang w:val="fr-FR"/>
        </w:rPr>
        <w:t xml:space="preserve">dans l’AVC ischémique </w:t>
      </w:r>
      <w:r w:rsidR="001D68C4" w:rsidRPr="00AB0483">
        <w:rPr>
          <w:lang w:val="fr-FR"/>
        </w:rPr>
        <w:t xml:space="preserve">non </w:t>
      </w:r>
      <w:r w:rsidRPr="00AB0483">
        <w:rPr>
          <w:lang w:val="fr-FR"/>
        </w:rPr>
        <w:t xml:space="preserve">mineur, une monothérapie par clopidogrel doit être débutée seulement après les 7 premiers jours suivant l’évènement </w:t>
      </w:r>
    </w:p>
    <w:p w14:paraId="4230B334" w14:textId="4129FC47" w:rsidR="00E10045" w:rsidRPr="00AB0483" w:rsidRDefault="00AB0483">
      <w:pPr>
        <w:widowControl/>
        <w:numPr>
          <w:ilvl w:val="0"/>
          <w:numId w:val="13"/>
        </w:numPr>
        <w:autoSpaceDE/>
        <w:autoSpaceDN/>
        <w:ind w:left="360"/>
        <w:contextualSpacing/>
        <w:rPr>
          <w:lang w:val="fr-FR"/>
        </w:rPr>
      </w:pPr>
      <w:r w:rsidRPr="00AB0483">
        <w:rPr>
          <w:i/>
          <w:lang w:val="fr-FR"/>
        </w:rPr>
        <w:t xml:space="preserve">Patients présentant un </w:t>
      </w:r>
      <w:r w:rsidR="004C387E" w:rsidRPr="00AB0483">
        <w:rPr>
          <w:i/>
          <w:lang w:val="fr-FR"/>
        </w:rPr>
        <w:t xml:space="preserve">AVC </w:t>
      </w:r>
      <w:r w:rsidRPr="00AB0483">
        <w:rPr>
          <w:i/>
          <w:lang w:val="fr-FR"/>
        </w:rPr>
        <w:t>ischémique non mineur (NIHSS &gt; 4)</w:t>
      </w:r>
      <w:r w:rsidRPr="00AB0483">
        <w:rPr>
          <w:lang w:val="fr-FR"/>
        </w:rPr>
        <w:t xml:space="preserve"> </w:t>
      </w:r>
      <w:r w:rsidRPr="00AB0483">
        <w:rPr>
          <w:lang w:val="fr-FR"/>
        </w:rPr>
        <w:br/>
        <w:t xml:space="preserve">En l’absence de données, le recours à une double </w:t>
      </w:r>
      <w:proofErr w:type="spellStart"/>
      <w:r w:rsidRPr="00AB0483">
        <w:rPr>
          <w:lang w:val="fr-FR"/>
        </w:rPr>
        <w:t>antiagrégation</w:t>
      </w:r>
      <w:proofErr w:type="spellEnd"/>
      <w:r w:rsidRPr="00AB0483">
        <w:rPr>
          <w:lang w:val="fr-FR"/>
        </w:rPr>
        <w:t xml:space="preserve"> plaquettaire n’est pas recommandée (voir rubrique 4.1</w:t>
      </w:r>
      <w:r w:rsidR="00D2361F">
        <w:rPr>
          <w:lang w:val="fr-FR"/>
        </w:rPr>
        <w:t>.</w:t>
      </w:r>
      <w:r w:rsidRPr="00AB0483">
        <w:rPr>
          <w:lang w:val="fr-FR"/>
        </w:rPr>
        <w:t xml:space="preserve">). </w:t>
      </w:r>
    </w:p>
    <w:p w14:paraId="61579E17" w14:textId="77777777" w:rsidR="00E10045" w:rsidRPr="00AB0483" w:rsidRDefault="00AB0483">
      <w:pPr>
        <w:widowControl/>
        <w:numPr>
          <w:ilvl w:val="0"/>
          <w:numId w:val="13"/>
        </w:numPr>
        <w:autoSpaceDE/>
        <w:autoSpaceDN/>
        <w:ind w:left="360"/>
        <w:contextualSpacing/>
        <w:rPr>
          <w:i/>
          <w:lang w:val="fr-FR"/>
        </w:rPr>
      </w:pPr>
      <w:r w:rsidRPr="00AB0483">
        <w:rPr>
          <w:i/>
          <w:lang w:val="fr-FR"/>
        </w:rPr>
        <w:t xml:space="preserve">AVC </w:t>
      </w:r>
      <w:r w:rsidR="00E61E89" w:rsidRPr="00AB0483">
        <w:rPr>
          <w:i/>
          <w:lang w:val="fr-FR"/>
        </w:rPr>
        <w:t xml:space="preserve">ischémique mineur récent ou AIT </w:t>
      </w:r>
      <w:r w:rsidR="003A1E33" w:rsidRPr="00AB0483">
        <w:rPr>
          <w:i/>
          <w:lang w:val="fr-FR"/>
        </w:rPr>
        <w:t>de</w:t>
      </w:r>
      <w:r w:rsidR="00E61E89" w:rsidRPr="00AB0483">
        <w:rPr>
          <w:i/>
          <w:lang w:val="fr-FR"/>
        </w:rPr>
        <w:t xml:space="preserve"> risque modéré à </w:t>
      </w:r>
      <w:proofErr w:type="spellStart"/>
      <w:r w:rsidR="00E61E89" w:rsidRPr="00AB0483">
        <w:rPr>
          <w:i/>
          <w:lang w:val="fr-FR"/>
        </w:rPr>
        <w:t>élevé</w:t>
      </w:r>
      <w:proofErr w:type="spellEnd"/>
      <w:r w:rsidR="00E61E89" w:rsidRPr="00AB0483">
        <w:rPr>
          <w:i/>
          <w:lang w:val="fr-FR"/>
        </w:rPr>
        <w:t xml:space="preserve"> </w:t>
      </w:r>
      <w:r w:rsidR="00091B87" w:rsidRPr="00AB0483">
        <w:rPr>
          <w:i/>
          <w:lang w:val="fr-FR"/>
        </w:rPr>
        <w:t>pour</w:t>
      </w:r>
      <w:r w:rsidR="00E61E89" w:rsidRPr="00AB0483">
        <w:rPr>
          <w:i/>
          <w:lang w:val="fr-FR"/>
        </w:rPr>
        <w:t xml:space="preserve"> les patients </w:t>
      </w:r>
      <w:r w:rsidR="00091B87" w:rsidRPr="00AB0483">
        <w:rPr>
          <w:i/>
          <w:lang w:val="fr-FR"/>
        </w:rPr>
        <w:t>avec</w:t>
      </w:r>
      <w:r w:rsidR="00E61E89" w:rsidRPr="00AB0483">
        <w:rPr>
          <w:i/>
          <w:lang w:val="fr-FR"/>
        </w:rPr>
        <w:t xml:space="preserve"> une chirurgie indiquée ou programmée</w:t>
      </w:r>
    </w:p>
    <w:p w14:paraId="7958CE24" w14:textId="77777777" w:rsidR="00E10045" w:rsidRPr="00AB0483" w:rsidRDefault="00AB0483">
      <w:pPr>
        <w:widowControl/>
        <w:autoSpaceDE/>
        <w:autoSpaceDN/>
        <w:ind w:left="320"/>
        <w:rPr>
          <w:lang w:val="fr-FR"/>
        </w:rPr>
      </w:pPr>
      <w:r w:rsidRPr="00AB0483">
        <w:rPr>
          <w:lang w:val="fr-FR"/>
        </w:rPr>
        <w:t xml:space="preserve">Il n’existe pas de données permettant </w:t>
      </w:r>
      <w:r w:rsidR="00FA409D" w:rsidRPr="00AB0483">
        <w:rPr>
          <w:lang w:val="fr-FR"/>
        </w:rPr>
        <w:t xml:space="preserve">de soutenir </w:t>
      </w:r>
      <w:r w:rsidRPr="00AB0483">
        <w:rPr>
          <w:lang w:val="fr-FR"/>
        </w:rPr>
        <w:t xml:space="preserve">l’utilisation d’une double </w:t>
      </w:r>
      <w:proofErr w:type="spellStart"/>
      <w:r w:rsidRPr="00AB0483">
        <w:rPr>
          <w:lang w:val="fr-FR"/>
        </w:rPr>
        <w:t>antiagrégation</w:t>
      </w:r>
      <w:proofErr w:type="spellEnd"/>
      <w:r w:rsidRPr="00AB0483">
        <w:rPr>
          <w:lang w:val="fr-FR"/>
        </w:rPr>
        <w:t xml:space="preserve"> plaquettaire chez les patients pour lesquels un traitement par endartériectomie carotidienne ou thrombectomie intravasculaire est indiqué, ou chez les patients pour lesquels une thrombolyse </w:t>
      </w:r>
      <w:r w:rsidR="00BB3D1D" w:rsidRPr="00AB0483">
        <w:rPr>
          <w:lang w:val="fr-FR"/>
        </w:rPr>
        <w:t>est</w:t>
      </w:r>
      <w:r w:rsidR="00091B87" w:rsidRPr="00AB0483">
        <w:rPr>
          <w:lang w:val="fr-FR"/>
        </w:rPr>
        <w:t xml:space="preserve"> programmée ou éligibles</w:t>
      </w:r>
      <w:r w:rsidR="00BB3D1D" w:rsidRPr="00AB0483">
        <w:rPr>
          <w:lang w:val="fr-FR"/>
        </w:rPr>
        <w:t xml:space="preserve"> à </w:t>
      </w:r>
      <w:r w:rsidRPr="00AB0483">
        <w:rPr>
          <w:lang w:val="fr-FR"/>
        </w:rPr>
        <w:t xml:space="preserve">un traitement anticoagulant. Une double </w:t>
      </w:r>
      <w:proofErr w:type="spellStart"/>
      <w:r w:rsidRPr="00AB0483">
        <w:rPr>
          <w:lang w:val="fr-FR"/>
        </w:rPr>
        <w:t>antiagrégation</w:t>
      </w:r>
      <w:proofErr w:type="spellEnd"/>
      <w:r w:rsidRPr="00AB0483">
        <w:rPr>
          <w:lang w:val="fr-FR"/>
        </w:rPr>
        <w:t xml:space="preserve"> plaquettaire n’est pas recommandée dans ces situations. </w:t>
      </w:r>
    </w:p>
    <w:p w14:paraId="5EE92999" w14:textId="77777777" w:rsidR="00E10045" w:rsidRPr="00AB0483" w:rsidRDefault="00E10045">
      <w:pPr>
        <w:pStyle w:val="BodyText"/>
        <w:spacing w:before="1"/>
        <w:rPr>
          <w:lang w:val="fr-FR"/>
        </w:rPr>
      </w:pPr>
    </w:p>
    <w:p w14:paraId="31EDA96D" w14:textId="77777777" w:rsidR="00E10045" w:rsidRPr="00AB0483" w:rsidRDefault="00AB0483">
      <w:pPr>
        <w:spacing w:line="252" w:lineRule="exact"/>
        <w:ind w:left="338"/>
        <w:rPr>
          <w:i/>
          <w:lang w:val="fr-FR"/>
        </w:rPr>
      </w:pPr>
      <w:r w:rsidRPr="00AB0483">
        <w:rPr>
          <w:i/>
          <w:lang w:val="fr-FR"/>
        </w:rPr>
        <w:t>Cytochrome P450 2C19</w:t>
      </w:r>
      <w:r w:rsidRPr="00AB0483">
        <w:rPr>
          <w:i/>
          <w:spacing w:val="-4"/>
          <w:lang w:val="fr-FR"/>
        </w:rPr>
        <w:t xml:space="preserve"> </w:t>
      </w:r>
      <w:r w:rsidRPr="00AB0483">
        <w:rPr>
          <w:i/>
          <w:lang w:val="fr-FR"/>
        </w:rPr>
        <w:t>(CYP2C19)</w:t>
      </w:r>
    </w:p>
    <w:p w14:paraId="05898215" w14:textId="77777777" w:rsidR="00E10045" w:rsidRPr="00AB0483" w:rsidRDefault="00AB0483">
      <w:pPr>
        <w:pStyle w:val="BodyText"/>
        <w:ind w:left="338" w:right="205"/>
        <w:rPr>
          <w:lang w:val="fr-FR"/>
        </w:rPr>
      </w:pPr>
      <w:r w:rsidRPr="00AB0483">
        <w:rPr>
          <w:lang w:val="fr-FR"/>
        </w:rPr>
        <w:t>Pharmacogénétique : chez les patients qui sont métaboliseurs lents du CYP2C19, le clopidogrel administré aux doses recommandées entraîne moins de formation de métabolite actif du clopidogrel et a un effet antiagrégant plaquettaire moindre. Il existe des tests permettant d’identifier le génotype du CYP2C19 des patients.</w:t>
      </w:r>
    </w:p>
    <w:p w14:paraId="07501E0C" w14:textId="77777777" w:rsidR="00E10045" w:rsidRPr="00AB0483" w:rsidRDefault="00E10045">
      <w:pPr>
        <w:pStyle w:val="BodyText"/>
        <w:spacing w:before="10"/>
        <w:rPr>
          <w:sz w:val="21"/>
          <w:lang w:val="fr-FR"/>
        </w:rPr>
      </w:pPr>
    </w:p>
    <w:p w14:paraId="279D719A" w14:textId="5C0C3650" w:rsidR="00E10045" w:rsidRPr="00AB0483" w:rsidRDefault="00AB0483">
      <w:pPr>
        <w:pStyle w:val="BodyText"/>
        <w:spacing w:before="1"/>
        <w:ind w:left="338" w:right="212"/>
        <w:rPr>
          <w:lang w:val="fr-FR"/>
        </w:rPr>
      </w:pPr>
      <w:r w:rsidRPr="00AB0483">
        <w:rPr>
          <w:lang w:val="fr-FR"/>
        </w:rPr>
        <w:t>Le clopidogrel étant transformé en métabolite actif en partie par le CYP2C19, l’utilisation de médicaments inhibant l’activité de cette enzyme serait susceptible d’entraîner une diminution du taux de métabolite actif du clopidogrel. La pertinence clinique de cette interaction est incertaine. Par mesure de précaution, l’association d’inhibiteurs puissants ou modérés du CYP2C19 doit être déconseillée (voir rubrique 4.5</w:t>
      </w:r>
      <w:r w:rsidR="00D2361F">
        <w:rPr>
          <w:lang w:val="fr-FR"/>
        </w:rPr>
        <w:t>.</w:t>
      </w:r>
      <w:r w:rsidRPr="00AB0483">
        <w:rPr>
          <w:lang w:val="fr-FR"/>
        </w:rPr>
        <w:t xml:space="preserve"> pour la liste des inhibiteurs du CYP2C19 ; voir aussi rubrique</w:t>
      </w:r>
      <w:r w:rsidRPr="00AB0483">
        <w:rPr>
          <w:spacing w:val="-11"/>
          <w:lang w:val="fr-FR"/>
        </w:rPr>
        <w:t xml:space="preserve"> </w:t>
      </w:r>
      <w:r w:rsidRPr="00AB0483">
        <w:rPr>
          <w:lang w:val="fr-FR"/>
        </w:rPr>
        <w:t>5.2</w:t>
      </w:r>
      <w:r w:rsidR="00D2361F">
        <w:rPr>
          <w:lang w:val="fr-FR"/>
        </w:rPr>
        <w:t>.</w:t>
      </w:r>
      <w:r w:rsidRPr="00AB0483">
        <w:rPr>
          <w:lang w:val="fr-FR"/>
        </w:rPr>
        <w:t>).</w:t>
      </w:r>
    </w:p>
    <w:p w14:paraId="5E1BE01C" w14:textId="77777777" w:rsidR="00E10045" w:rsidRPr="00AB0483" w:rsidRDefault="00E10045">
      <w:pPr>
        <w:pStyle w:val="BodyText"/>
        <w:spacing w:before="1"/>
        <w:ind w:left="338" w:right="212"/>
        <w:rPr>
          <w:lang w:val="fr-FR"/>
        </w:rPr>
      </w:pPr>
    </w:p>
    <w:p w14:paraId="6E7170BB" w14:textId="23839C4F" w:rsidR="00E10045" w:rsidRPr="00AB0483" w:rsidRDefault="00AB0483">
      <w:pPr>
        <w:pStyle w:val="BodyText"/>
        <w:spacing w:before="1"/>
        <w:ind w:left="338" w:right="212"/>
        <w:rPr>
          <w:lang w:val="fr-FR"/>
        </w:rPr>
      </w:pPr>
      <w:r w:rsidRPr="00AB0483">
        <w:rPr>
          <w:lang w:val="fr-FR"/>
        </w:rPr>
        <w:t>L'utilisation de médicaments induisant l'activité du CYP2C19 serait susceptible d’entraîner une augmentation des taux du métabolite actif du clopidogrel et pourrait potentialiser le risque de saignement. Par mesure de précaution, l'association d'inducteurs puissants du CYP2C19 doit être déconseillée (voir rubrique 4.5</w:t>
      </w:r>
      <w:r w:rsidR="00D2361F">
        <w:rPr>
          <w:lang w:val="fr-FR"/>
        </w:rPr>
        <w:t>.</w:t>
      </w:r>
      <w:r w:rsidRPr="00AB0483">
        <w:rPr>
          <w:lang w:val="fr-FR"/>
        </w:rPr>
        <w:t xml:space="preserve">). </w:t>
      </w:r>
    </w:p>
    <w:p w14:paraId="10FE989E" w14:textId="77777777" w:rsidR="00E10045" w:rsidRPr="00AB0483" w:rsidRDefault="00E10045">
      <w:pPr>
        <w:pStyle w:val="BodyText"/>
        <w:spacing w:before="10"/>
        <w:rPr>
          <w:sz w:val="21"/>
          <w:lang w:val="fr-FR"/>
        </w:rPr>
      </w:pPr>
    </w:p>
    <w:p w14:paraId="1231A16B" w14:textId="77777777" w:rsidR="00E10045" w:rsidRPr="00AB0483" w:rsidRDefault="00AB0483">
      <w:pPr>
        <w:ind w:left="338"/>
        <w:rPr>
          <w:i/>
          <w:lang w:val="fr-FR"/>
        </w:rPr>
      </w:pPr>
      <w:r w:rsidRPr="00AB0483">
        <w:rPr>
          <w:i/>
          <w:lang w:val="fr-FR"/>
        </w:rPr>
        <w:t>Substrats du CYP2C8</w:t>
      </w:r>
    </w:p>
    <w:p w14:paraId="150A4C4E" w14:textId="77777777" w:rsidR="00E10045" w:rsidRPr="00AB0483" w:rsidRDefault="00AB0483">
      <w:pPr>
        <w:pStyle w:val="BodyText"/>
        <w:spacing w:before="1"/>
        <w:ind w:left="338" w:right="708"/>
        <w:rPr>
          <w:lang w:val="fr-FR"/>
        </w:rPr>
      </w:pPr>
      <w:r w:rsidRPr="00AB0483">
        <w:rPr>
          <w:lang w:val="fr-FR"/>
        </w:rPr>
        <w:t xml:space="preserve">La prudence est nécessaire chez les patients recevant un traitement concomitant par clopidogrel et un </w:t>
      </w:r>
      <w:r w:rsidRPr="00AB0483">
        <w:rPr>
          <w:lang w:val="fr-FR"/>
        </w:rPr>
        <w:lastRenderedPageBreak/>
        <w:t>médicament substrat du CYP2C8.</w:t>
      </w:r>
    </w:p>
    <w:p w14:paraId="471E1C49" w14:textId="77777777" w:rsidR="00E10045" w:rsidRPr="00AB0483" w:rsidRDefault="00E10045">
      <w:pPr>
        <w:pStyle w:val="BodyText"/>
        <w:spacing w:before="11"/>
        <w:rPr>
          <w:sz w:val="21"/>
          <w:lang w:val="fr-FR"/>
        </w:rPr>
      </w:pPr>
    </w:p>
    <w:p w14:paraId="692FEF17" w14:textId="77777777" w:rsidR="00E10045" w:rsidRPr="00AB0483" w:rsidRDefault="00AB0483">
      <w:pPr>
        <w:ind w:left="338"/>
        <w:rPr>
          <w:i/>
          <w:lang w:val="fr-FR"/>
        </w:rPr>
      </w:pPr>
      <w:r w:rsidRPr="00AB0483">
        <w:rPr>
          <w:i/>
          <w:lang w:val="fr-FR"/>
        </w:rPr>
        <w:t xml:space="preserve">Réactions croisées entre </w:t>
      </w:r>
      <w:proofErr w:type="spellStart"/>
      <w:r w:rsidRPr="00AB0483">
        <w:rPr>
          <w:i/>
          <w:lang w:val="fr-FR"/>
        </w:rPr>
        <w:t>thiénopyridines</w:t>
      </w:r>
      <w:proofErr w:type="spellEnd"/>
    </w:p>
    <w:p w14:paraId="6EF425A3" w14:textId="77777777" w:rsidR="00E10045" w:rsidRPr="00AB0483" w:rsidRDefault="00AB0483">
      <w:pPr>
        <w:pStyle w:val="BodyText"/>
        <w:spacing w:before="1"/>
        <w:ind w:left="338" w:right="384"/>
        <w:rPr>
          <w:lang w:val="fr-FR"/>
        </w:rPr>
      </w:pPr>
      <w:r w:rsidRPr="00AB0483">
        <w:rPr>
          <w:lang w:val="fr-FR"/>
        </w:rPr>
        <w:t xml:space="preserve">Des réactions croisées entre </w:t>
      </w:r>
      <w:proofErr w:type="spellStart"/>
      <w:r w:rsidRPr="00AB0483">
        <w:rPr>
          <w:lang w:val="fr-FR"/>
        </w:rPr>
        <w:t>thiénopyridines</w:t>
      </w:r>
      <w:proofErr w:type="spellEnd"/>
      <w:r w:rsidRPr="00AB0483">
        <w:rPr>
          <w:lang w:val="fr-FR"/>
        </w:rPr>
        <w:t xml:space="preserve"> ayant été rapportées, il convient donc de rechercher chez les patients tout antécédent d’hypersensibilité à une </w:t>
      </w:r>
      <w:proofErr w:type="spellStart"/>
      <w:r w:rsidRPr="00AB0483">
        <w:rPr>
          <w:lang w:val="fr-FR"/>
        </w:rPr>
        <w:t>thiénopyridine</w:t>
      </w:r>
      <w:proofErr w:type="spellEnd"/>
      <w:r w:rsidRPr="00AB0483">
        <w:rPr>
          <w:lang w:val="fr-FR"/>
        </w:rPr>
        <w:t xml:space="preserve"> (telle que clopidogrel, </w:t>
      </w:r>
      <w:proofErr w:type="spellStart"/>
      <w:r w:rsidRPr="00AB0483">
        <w:rPr>
          <w:lang w:val="fr-FR"/>
        </w:rPr>
        <w:t>ticlopidine</w:t>
      </w:r>
      <w:proofErr w:type="spellEnd"/>
      <w:r w:rsidRPr="00AB0483">
        <w:rPr>
          <w:lang w:val="fr-FR"/>
        </w:rPr>
        <w:t xml:space="preserve">, </w:t>
      </w:r>
      <w:proofErr w:type="spellStart"/>
      <w:r w:rsidRPr="00AB0483">
        <w:rPr>
          <w:lang w:val="fr-FR"/>
        </w:rPr>
        <w:t>prasugrel</w:t>
      </w:r>
      <w:proofErr w:type="spellEnd"/>
      <w:r w:rsidRPr="00AB0483">
        <w:rPr>
          <w:lang w:val="fr-FR"/>
        </w:rPr>
        <w:t xml:space="preserve">) (voir rubrique 4.8). Les </w:t>
      </w:r>
      <w:proofErr w:type="spellStart"/>
      <w:r w:rsidRPr="00AB0483">
        <w:rPr>
          <w:lang w:val="fr-FR"/>
        </w:rPr>
        <w:t>thiénopyridines</w:t>
      </w:r>
      <w:proofErr w:type="spellEnd"/>
      <w:r w:rsidRPr="00AB0483">
        <w:rPr>
          <w:lang w:val="fr-FR"/>
        </w:rPr>
        <w:t xml:space="preserve"> peuvent provoquer des réactions allergiques légères à sévères tels qu’un rash, un </w:t>
      </w:r>
      <w:proofErr w:type="spellStart"/>
      <w:r w:rsidRPr="00AB0483">
        <w:rPr>
          <w:lang w:val="fr-FR"/>
        </w:rPr>
        <w:t>angioedème</w:t>
      </w:r>
      <w:proofErr w:type="spellEnd"/>
      <w:r w:rsidRPr="00AB0483">
        <w:rPr>
          <w:lang w:val="fr-FR"/>
        </w:rPr>
        <w:t xml:space="preserve">, ou des réactions hématologiques croisées telles qu’une thrombocytopénie ou une neutropénie. Les patients ayant un antécédent de réaction allergique et/ou de réaction hématologique à une </w:t>
      </w:r>
      <w:proofErr w:type="spellStart"/>
      <w:r w:rsidRPr="00AB0483">
        <w:rPr>
          <w:lang w:val="fr-FR"/>
        </w:rPr>
        <w:t>thiénopyridine</w:t>
      </w:r>
      <w:proofErr w:type="spellEnd"/>
      <w:r w:rsidRPr="00AB0483">
        <w:rPr>
          <w:lang w:val="fr-FR"/>
        </w:rPr>
        <w:t xml:space="preserve"> ont un risque accru de présenter la même ou une autre réaction à une autre </w:t>
      </w:r>
      <w:proofErr w:type="spellStart"/>
      <w:r w:rsidRPr="00AB0483">
        <w:rPr>
          <w:lang w:val="fr-FR"/>
        </w:rPr>
        <w:t>thiénopyridine</w:t>
      </w:r>
      <w:proofErr w:type="spellEnd"/>
      <w:r w:rsidRPr="00AB0483">
        <w:rPr>
          <w:lang w:val="fr-FR"/>
        </w:rPr>
        <w:t xml:space="preserve">. Il est recommandé de surveiller la survenue des signes d’hypersensibilité chez les patients ayant un antécédent d’allergie à une </w:t>
      </w:r>
      <w:proofErr w:type="spellStart"/>
      <w:r w:rsidRPr="00AB0483">
        <w:rPr>
          <w:lang w:val="fr-FR"/>
        </w:rPr>
        <w:t>thiénopyridine</w:t>
      </w:r>
      <w:proofErr w:type="spellEnd"/>
      <w:r w:rsidRPr="00AB0483">
        <w:rPr>
          <w:lang w:val="fr-FR"/>
        </w:rPr>
        <w:t>.</w:t>
      </w:r>
    </w:p>
    <w:p w14:paraId="2754C7B7" w14:textId="77777777" w:rsidR="00E10045" w:rsidRPr="00AB0483" w:rsidRDefault="00E10045">
      <w:pPr>
        <w:pStyle w:val="BodyText"/>
        <w:spacing w:before="9"/>
        <w:rPr>
          <w:sz w:val="21"/>
          <w:lang w:val="fr-FR"/>
        </w:rPr>
      </w:pPr>
    </w:p>
    <w:p w14:paraId="7A7E87BA" w14:textId="77777777" w:rsidR="00E10045" w:rsidRPr="00AB0483" w:rsidRDefault="00AB0483">
      <w:pPr>
        <w:spacing w:before="1"/>
        <w:ind w:left="338"/>
        <w:rPr>
          <w:i/>
          <w:lang w:val="fr-FR"/>
        </w:rPr>
      </w:pPr>
      <w:r w:rsidRPr="00AB0483">
        <w:rPr>
          <w:i/>
          <w:lang w:val="fr-FR"/>
        </w:rPr>
        <w:t>Insuffisance rénale</w:t>
      </w:r>
    </w:p>
    <w:p w14:paraId="6329D903" w14:textId="77777777" w:rsidR="00E10045" w:rsidRPr="00AB0483" w:rsidRDefault="00AB0483">
      <w:pPr>
        <w:pStyle w:val="BodyText"/>
        <w:spacing w:before="1"/>
        <w:ind w:left="338" w:right="285"/>
        <w:rPr>
          <w:lang w:val="fr-FR"/>
        </w:rPr>
      </w:pPr>
      <w:r w:rsidRPr="00AB0483">
        <w:rPr>
          <w:lang w:val="fr-FR"/>
        </w:rPr>
        <w:t>On ne dispose que de données limitées concernant l’utilisation du clopidogrel chez des malades ayant une insuffisance rénale. Le clopidogrel sera donc utilisé avec prudence chez ce type de malade (voir</w:t>
      </w:r>
    </w:p>
    <w:p w14:paraId="57773E67" w14:textId="0B104431" w:rsidR="00E10045" w:rsidRPr="00AB0483" w:rsidRDefault="00AB0483">
      <w:pPr>
        <w:pStyle w:val="BodyText"/>
        <w:spacing w:line="251" w:lineRule="exact"/>
        <w:ind w:left="338"/>
        <w:rPr>
          <w:lang w:val="fr-FR"/>
        </w:rPr>
      </w:pPr>
      <w:r w:rsidRPr="00AB0483">
        <w:rPr>
          <w:lang w:val="fr-FR"/>
        </w:rPr>
        <w:t>rubrique 4.2</w:t>
      </w:r>
      <w:r w:rsidR="00D2361F">
        <w:rPr>
          <w:lang w:val="fr-FR"/>
        </w:rPr>
        <w:t>.</w:t>
      </w:r>
      <w:r w:rsidRPr="00AB0483">
        <w:rPr>
          <w:lang w:val="fr-FR"/>
        </w:rPr>
        <w:t>).</w:t>
      </w:r>
    </w:p>
    <w:p w14:paraId="14A1C7FE" w14:textId="77777777" w:rsidR="00E10045" w:rsidRPr="00AB0483" w:rsidRDefault="00E10045">
      <w:pPr>
        <w:pStyle w:val="BodyText"/>
        <w:rPr>
          <w:lang w:val="fr-FR"/>
        </w:rPr>
      </w:pPr>
    </w:p>
    <w:p w14:paraId="1D821532" w14:textId="77777777" w:rsidR="00E10045" w:rsidRPr="00AB0483" w:rsidRDefault="00AB0483">
      <w:pPr>
        <w:ind w:left="338"/>
        <w:rPr>
          <w:i/>
          <w:lang w:val="fr-FR"/>
        </w:rPr>
      </w:pPr>
      <w:r w:rsidRPr="00AB0483">
        <w:rPr>
          <w:i/>
          <w:lang w:val="fr-FR"/>
        </w:rPr>
        <w:t>Insuffisance hépatique</w:t>
      </w:r>
    </w:p>
    <w:p w14:paraId="2273E24D" w14:textId="0A14B5D7" w:rsidR="00E10045" w:rsidRPr="00AB0483" w:rsidRDefault="00AB0483">
      <w:pPr>
        <w:pStyle w:val="BodyText"/>
        <w:spacing w:before="2"/>
        <w:ind w:left="338" w:right="573"/>
        <w:rPr>
          <w:lang w:val="fr-FR"/>
        </w:rPr>
      </w:pPr>
      <w:r w:rsidRPr="00AB0483">
        <w:rPr>
          <w:lang w:val="fr-FR"/>
        </w:rPr>
        <w:t>De même, l’expérience avec le clopidogrel est limitée chez les malades présentant une insuffisance hépatique modérée susceptible d’entraîner une diathèse hémorragique. Le clopidogrel sera donc utilisé avec prudence dans cette population (voir rubrique 4.2</w:t>
      </w:r>
      <w:r w:rsidR="00D2361F">
        <w:rPr>
          <w:lang w:val="fr-FR"/>
        </w:rPr>
        <w:t>.</w:t>
      </w:r>
      <w:r w:rsidRPr="00AB0483">
        <w:rPr>
          <w:lang w:val="fr-FR"/>
        </w:rPr>
        <w:t>).</w:t>
      </w:r>
    </w:p>
    <w:p w14:paraId="52BD7438" w14:textId="77777777" w:rsidR="00E10045" w:rsidRPr="00AB0483" w:rsidRDefault="00E10045">
      <w:pPr>
        <w:pStyle w:val="BodyText"/>
        <w:spacing w:before="9"/>
        <w:rPr>
          <w:sz w:val="21"/>
          <w:lang w:val="fr-FR"/>
        </w:rPr>
      </w:pPr>
    </w:p>
    <w:p w14:paraId="492076CA" w14:textId="77777777" w:rsidR="00E10045" w:rsidRPr="00AB0483" w:rsidRDefault="00AB0483">
      <w:pPr>
        <w:ind w:left="338"/>
        <w:rPr>
          <w:i/>
          <w:lang w:val="fr-FR"/>
        </w:rPr>
      </w:pPr>
      <w:r w:rsidRPr="00AB0483">
        <w:rPr>
          <w:i/>
          <w:lang w:val="fr-FR"/>
        </w:rPr>
        <w:t>Excipients</w:t>
      </w:r>
    </w:p>
    <w:p w14:paraId="7D79F32E" w14:textId="77777777" w:rsidR="00E10045" w:rsidRPr="00AB0483" w:rsidRDefault="00AB0483">
      <w:pPr>
        <w:pStyle w:val="BodyText"/>
        <w:spacing w:before="2"/>
        <w:ind w:left="338" w:right="511"/>
        <w:rPr>
          <w:lang w:val="fr-FR"/>
        </w:rPr>
      </w:pPr>
      <w:r w:rsidRPr="00AB0483">
        <w:rPr>
          <w:lang w:val="fr-FR"/>
        </w:rPr>
        <w:t>Plavix contient du lactose. Les patients atteints de maladies héréditaires rares telles que : intolérance au galactose, déficit total en lactase ou malabsorption du glucose ou du galactose ne doivent pas prendre ce médicament.</w:t>
      </w:r>
    </w:p>
    <w:p w14:paraId="4A7316B5" w14:textId="77777777" w:rsidR="00E10045" w:rsidRPr="00AB0483" w:rsidRDefault="00E10045">
      <w:pPr>
        <w:pStyle w:val="BodyText"/>
        <w:spacing w:before="9"/>
        <w:rPr>
          <w:sz w:val="21"/>
          <w:lang w:val="fr-FR"/>
        </w:rPr>
      </w:pPr>
    </w:p>
    <w:p w14:paraId="3C3B0648" w14:textId="77777777" w:rsidR="00E10045" w:rsidRPr="00AB0483" w:rsidRDefault="00AB0483">
      <w:pPr>
        <w:pStyle w:val="BodyText"/>
        <w:spacing w:before="1"/>
        <w:ind w:left="338" w:right="523"/>
        <w:rPr>
          <w:lang w:val="fr-FR"/>
        </w:rPr>
      </w:pPr>
      <w:r w:rsidRPr="00AB0483">
        <w:rPr>
          <w:lang w:val="fr-FR"/>
        </w:rPr>
        <w:t>Ce médicament contient de l’huile de ricin hydrogénée susceptible de causer des troubles gastriques ou une</w:t>
      </w:r>
      <w:r w:rsidRPr="00AB0483">
        <w:rPr>
          <w:spacing w:val="-1"/>
          <w:lang w:val="fr-FR"/>
        </w:rPr>
        <w:t xml:space="preserve"> </w:t>
      </w:r>
      <w:r w:rsidRPr="00AB0483">
        <w:rPr>
          <w:lang w:val="fr-FR"/>
        </w:rPr>
        <w:t>diarrhée.</w:t>
      </w:r>
    </w:p>
    <w:p w14:paraId="3F6CBA8B" w14:textId="77777777" w:rsidR="00E10045" w:rsidRPr="00AB0483" w:rsidRDefault="00AB0483">
      <w:pPr>
        <w:pStyle w:val="Heading1"/>
        <w:numPr>
          <w:ilvl w:val="1"/>
          <w:numId w:val="12"/>
        </w:numPr>
        <w:tabs>
          <w:tab w:val="left" w:pos="904"/>
          <w:tab w:val="left" w:pos="905"/>
        </w:tabs>
        <w:spacing w:before="66"/>
        <w:rPr>
          <w:lang w:val="fr-FR"/>
        </w:rPr>
      </w:pPr>
      <w:r w:rsidRPr="00AB0483">
        <w:rPr>
          <w:lang w:val="fr-FR"/>
        </w:rPr>
        <w:t>Interactions avec d’autres médicaments et autres formes</w:t>
      </w:r>
      <w:r w:rsidRPr="00AB0483">
        <w:rPr>
          <w:spacing w:val="-10"/>
          <w:lang w:val="fr-FR"/>
        </w:rPr>
        <w:t xml:space="preserve"> </w:t>
      </w:r>
      <w:r w:rsidRPr="00AB0483">
        <w:rPr>
          <w:lang w:val="fr-FR"/>
        </w:rPr>
        <w:t>d’interactions</w:t>
      </w:r>
      <w:r w:rsidRPr="00AB0483">
        <w:rPr>
          <w:lang w:val="fr-FR"/>
        </w:rPr>
        <w:fldChar w:fldCharType="begin"/>
      </w:r>
      <w:r w:rsidRPr="00AB0483">
        <w:rPr>
          <w:lang w:val="fr-FR"/>
        </w:rPr>
        <w:instrText xml:space="preserve"> DOCVARIABLE vault_nd_4cb212b6-4c03-42a1-bffb-40457329fa0f \* MERGEFORMAT </w:instrText>
      </w:r>
      <w:r w:rsidRPr="00AB0483">
        <w:rPr>
          <w:lang w:val="fr-FR"/>
        </w:rPr>
        <w:fldChar w:fldCharType="separate"/>
      </w:r>
      <w:r w:rsidRPr="00AB0483">
        <w:rPr>
          <w:lang w:val="fr-FR"/>
        </w:rPr>
        <w:t xml:space="preserve"> </w:t>
      </w:r>
      <w:r w:rsidRPr="00AB0483">
        <w:rPr>
          <w:lang w:val="fr-FR"/>
        </w:rPr>
        <w:fldChar w:fldCharType="end"/>
      </w:r>
    </w:p>
    <w:p w14:paraId="493D3DCA" w14:textId="77777777" w:rsidR="00E10045" w:rsidRPr="00AB0483" w:rsidRDefault="00E10045">
      <w:pPr>
        <w:pStyle w:val="BodyText"/>
        <w:spacing w:before="6"/>
        <w:rPr>
          <w:b/>
          <w:sz w:val="21"/>
          <w:lang w:val="fr-FR"/>
        </w:rPr>
      </w:pPr>
    </w:p>
    <w:p w14:paraId="4D783950" w14:textId="77777777" w:rsidR="00E10045" w:rsidRPr="00AB0483" w:rsidRDefault="00AB0483">
      <w:pPr>
        <w:spacing w:before="1"/>
        <w:ind w:left="338" w:right="255"/>
        <w:rPr>
          <w:lang w:val="fr-FR"/>
        </w:rPr>
      </w:pPr>
      <w:r w:rsidRPr="00AB0483">
        <w:rPr>
          <w:i/>
          <w:lang w:val="fr-FR"/>
        </w:rPr>
        <w:t xml:space="preserve">Médicaments associés à un risque de saignement : </w:t>
      </w:r>
      <w:r w:rsidRPr="00AB0483">
        <w:rPr>
          <w:lang w:val="fr-FR"/>
        </w:rPr>
        <w:t>Il existe un risque accru de saignement en raison de l'effet additif potentiel. L'administration concomitante de médicaments associés à un risque de saignement doit être réalisée avec prudence.</w:t>
      </w:r>
    </w:p>
    <w:p w14:paraId="183B7E1E" w14:textId="77777777" w:rsidR="00E10045" w:rsidRPr="00AB0483" w:rsidRDefault="00E10045">
      <w:pPr>
        <w:pStyle w:val="BodyText"/>
        <w:spacing w:before="9"/>
        <w:rPr>
          <w:sz w:val="21"/>
          <w:lang w:val="fr-FR"/>
        </w:rPr>
      </w:pPr>
    </w:p>
    <w:p w14:paraId="3D620663" w14:textId="5790A8C2" w:rsidR="00E10045" w:rsidRPr="00AB0483" w:rsidRDefault="00AB0483">
      <w:pPr>
        <w:pStyle w:val="BodyText"/>
        <w:ind w:left="337" w:right="292"/>
        <w:rPr>
          <w:lang w:val="fr-FR"/>
        </w:rPr>
      </w:pPr>
      <w:r w:rsidRPr="00AB0483">
        <w:rPr>
          <w:i/>
          <w:lang w:val="fr-FR"/>
        </w:rPr>
        <w:t xml:space="preserve">Anticoagulants oraux </w:t>
      </w:r>
      <w:r w:rsidRPr="00AB0483">
        <w:rPr>
          <w:lang w:val="fr-FR"/>
        </w:rPr>
        <w:t>: l’administration simultanée de clopidogrel et d’anticoagulants oraux n’est pas recommandée, ces associations pouvant augmenter l’intensité des saignements (voir rubrique 4.4</w:t>
      </w:r>
      <w:r w:rsidR="00D2361F">
        <w:rPr>
          <w:lang w:val="fr-FR"/>
        </w:rPr>
        <w:t>.</w:t>
      </w:r>
      <w:r w:rsidRPr="00AB0483">
        <w:rPr>
          <w:lang w:val="fr-FR"/>
        </w:rPr>
        <w:t xml:space="preserve">). Bien que l’administration de 75 mg/jr de clopidogrel n’ait pas modifié les paramètres pharmacocinétiques de la S-warfarine, ni l’INR (International </w:t>
      </w:r>
      <w:proofErr w:type="spellStart"/>
      <w:r w:rsidRPr="00AB0483">
        <w:rPr>
          <w:lang w:val="fr-FR"/>
        </w:rPr>
        <w:t>Normalised</w:t>
      </w:r>
      <w:proofErr w:type="spellEnd"/>
      <w:r w:rsidRPr="00AB0483">
        <w:rPr>
          <w:lang w:val="fr-FR"/>
        </w:rPr>
        <w:t xml:space="preserve"> Ratio) chez les patients traités au long cours par la warfarine, l’association du clopidogrel et de la warfarine augmente le risque de saignement, en raison de leurs effets indépendants sur l’hémostase.</w:t>
      </w:r>
    </w:p>
    <w:p w14:paraId="749BD45C" w14:textId="77777777" w:rsidR="00E10045" w:rsidRPr="00AB0483" w:rsidRDefault="00E10045">
      <w:pPr>
        <w:pStyle w:val="BodyText"/>
        <w:rPr>
          <w:lang w:val="fr-FR"/>
        </w:rPr>
      </w:pPr>
    </w:p>
    <w:p w14:paraId="192EC9CE" w14:textId="63A70865" w:rsidR="00E10045" w:rsidRPr="00AB0483" w:rsidRDefault="00AB0483">
      <w:pPr>
        <w:pStyle w:val="BodyText"/>
        <w:ind w:left="337"/>
        <w:rPr>
          <w:lang w:val="fr-FR"/>
        </w:rPr>
      </w:pPr>
      <w:r w:rsidRPr="00AB0483">
        <w:rPr>
          <w:i/>
          <w:lang w:val="fr-FR"/>
        </w:rPr>
        <w:t xml:space="preserve">Anti </w:t>
      </w:r>
      <w:proofErr w:type="spellStart"/>
      <w:r w:rsidRPr="00AB0483">
        <w:rPr>
          <w:i/>
          <w:lang w:val="fr-FR"/>
        </w:rPr>
        <w:t>GPIIb-IIIa</w:t>
      </w:r>
      <w:proofErr w:type="spellEnd"/>
      <w:r w:rsidRPr="00AB0483">
        <w:rPr>
          <w:i/>
          <w:lang w:val="fr-FR"/>
        </w:rPr>
        <w:t xml:space="preserve"> </w:t>
      </w:r>
      <w:r w:rsidRPr="00AB0483">
        <w:rPr>
          <w:lang w:val="fr-FR"/>
        </w:rPr>
        <w:t xml:space="preserve">: le clopidogrel doit être utilisé avec prudence chez les patients traités par anti </w:t>
      </w:r>
      <w:proofErr w:type="spellStart"/>
      <w:r w:rsidRPr="00AB0483">
        <w:rPr>
          <w:lang w:val="fr-FR"/>
        </w:rPr>
        <w:t>GPIIb-IIIa</w:t>
      </w:r>
      <w:proofErr w:type="spellEnd"/>
      <w:r w:rsidRPr="00AB0483">
        <w:rPr>
          <w:lang w:val="fr-FR"/>
        </w:rPr>
        <w:t xml:space="preserve"> (voir rubrique 4.4</w:t>
      </w:r>
      <w:r w:rsidR="00D2361F">
        <w:rPr>
          <w:lang w:val="fr-FR"/>
        </w:rPr>
        <w:t>.</w:t>
      </w:r>
      <w:r w:rsidRPr="00AB0483">
        <w:rPr>
          <w:lang w:val="fr-FR"/>
        </w:rPr>
        <w:t>).</w:t>
      </w:r>
    </w:p>
    <w:p w14:paraId="3300AB65" w14:textId="77777777" w:rsidR="00E10045" w:rsidRPr="00AB0483" w:rsidRDefault="00E10045">
      <w:pPr>
        <w:pStyle w:val="BodyText"/>
        <w:spacing w:before="11"/>
        <w:rPr>
          <w:sz w:val="21"/>
          <w:lang w:val="fr-FR"/>
        </w:rPr>
      </w:pPr>
    </w:p>
    <w:p w14:paraId="3BBC0713" w14:textId="2570082C" w:rsidR="00E10045" w:rsidRPr="00AB0483" w:rsidRDefault="00AB0483">
      <w:pPr>
        <w:pStyle w:val="BodyText"/>
        <w:ind w:left="337" w:right="261"/>
        <w:rPr>
          <w:lang w:val="fr-FR"/>
        </w:rPr>
      </w:pPr>
      <w:r w:rsidRPr="00AB0483">
        <w:rPr>
          <w:i/>
          <w:lang w:val="fr-FR"/>
        </w:rPr>
        <w:t xml:space="preserve">Acide acétylsalicylique (AAS) </w:t>
      </w:r>
      <w:r w:rsidRPr="00AB0483">
        <w:rPr>
          <w:lang w:val="fr-FR"/>
        </w:rPr>
        <w:t>: l’AAS n’a pas modifié l’inhibition exercée par le clopidogrel sur l’agrégation plaquettaire induite par l’ADP, tandis que le clopidogrel a potentialisé l’activité de l’AAS sur l’agrégation plaquettaire induite par le collagène. Cependant, l’administration simultanée de 500 mg d’AAS deux fois par jour pendant une journée n’a pas modifié de façon significative l’allongement du temps de saignement provoqué par le clopidogrel. Une interaction pharmacodynamique entre le clopidogrel et l’AAS est possible, conduisant à une augmentation du risque de saignement. Par conséquent, l’administration simultanée de ces deux produits devra être entreprise avec prudence (voir rubrique 4.4</w:t>
      </w:r>
      <w:r w:rsidR="00D2361F">
        <w:rPr>
          <w:lang w:val="fr-FR"/>
        </w:rPr>
        <w:t>.</w:t>
      </w:r>
      <w:r w:rsidRPr="00AB0483">
        <w:rPr>
          <w:lang w:val="fr-FR"/>
        </w:rPr>
        <w:t>). Cependant, le clopidogrel et l’AAS ont été administrés en association pendant des durées allant jusqu’à un an (voir rubrique 5.1</w:t>
      </w:r>
      <w:r w:rsidR="00D2361F">
        <w:rPr>
          <w:lang w:val="fr-FR"/>
        </w:rPr>
        <w:t>.</w:t>
      </w:r>
      <w:r w:rsidRPr="00AB0483">
        <w:rPr>
          <w:lang w:val="fr-FR"/>
        </w:rPr>
        <w:t>).</w:t>
      </w:r>
    </w:p>
    <w:p w14:paraId="37684563" w14:textId="77777777" w:rsidR="00E10045" w:rsidRPr="00AB0483" w:rsidRDefault="00E10045">
      <w:pPr>
        <w:pStyle w:val="BodyText"/>
        <w:spacing w:before="2"/>
        <w:rPr>
          <w:lang w:val="fr-FR"/>
        </w:rPr>
      </w:pPr>
    </w:p>
    <w:p w14:paraId="363AA681" w14:textId="55F63F86" w:rsidR="00E10045" w:rsidRPr="00AB0483" w:rsidRDefault="00AB0483">
      <w:pPr>
        <w:pStyle w:val="BodyText"/>
        <w:ind w:left="337" w:right="389"/>
        <w:rPr>
          <w:lang w:val="fr-FR"/>
        </w:rPr>
      </w:pPr>
      <w:r w:rsidRPr="00AB0483">
        <w:rPr>
          <w:i/>
          <w:lang w:val="fr-FR"/>
        </w:rPr>
        <w:t xml:space="preserve">Héparine </w:t>
      </w:r>
      <w:r w:rsidRPr="00AB0483">
        <w:rPr>
          <w:lang w:val="fr-FR"/>
        </w:rPr>
        <w:t>: dans une étude clinique réalisée chez des sujets sains, il n’a pas été nécessaire de modifier la posologie de l’héparine et l’activité de l’héparine sur la coagulation n’a pas été altérée. L’administration simultanée d’héparine n’a pas modifié l’inhibition de l’agrégation plaquettaire due au clopidogrel. Une interaction pharmacodynamique entre le clopidogrel et l’héparine est possible, conduisant à une augmentation du risque de saignement. Par conséquent, l’administration simultanée de ces deux produits devra être entreprise avec prudence (voir rubrique 4.4</w:t>
      </w:r>
      <w:r w:rsidR="00D2361F">
        <w:rPr>
          <w:lang w:val="fr-FR"/>
        </w:rPr>
        <w:t>.</w:t>
      </w:r>
      <w:r w:rsidRPr="00AB0483">
        <w:rPr>
          <w:lang w:val="fr-FR"/>
        </w:rPr>
        <w:t>).</w:t>
      </w:r>
    </w:p>
    <w:p w14:paraId="03127DE8" w14:textId="77777777" w:rsidR="00E10045" w:rsidRPr="00AB0483" w:rsidRDefault="00E10045">
      <w:pPr>
        <w:pStyle w:val="BodyText"/>
        <w:spacing w:before="9"/>
        <w:rPr>
          <w:sz w:val="21"/>
          <w:lang w:val="fr-FR"/>
        </w:rPr>
      </w:pPr>
    </w:p>
    <w:p w14:paraId="7774D4FD" w14:textId="62EFD2B7" w:rsidR="00E10045" w:rsidRPr="00AB0483" w:rsidRDefault="00AB0483">
      <w:pPr>
        <w:pStyle w:val="BodyText"/>
        <w:ind w:left="337" w:right="501"/>
        <w:rPr>
          <w:lang w:val="fr-FR"/>
        </w:rPr>
      </w:pPr>
      <w:r w:rsidRPr="00AB0483">
        <w:rPr>
          <w:i/>
          <w:lang w:val="fr-FR"/>
        </w:rPr>
        <w:t xml:space="preserve">Thrombolytiques </w:t>
      </w:r>
      <w:r w:rsidRPr="00AB0483">
        <w:rPr>
          <w:lang w:val="fr-FR"/>
        </w:rPr>
        <w:t>: la tolérance de l’administration simultanée de clopidogrel, de thrombolytiques spécifiques ou non de la fibrine et d’héparines a été étudiée chez des patients présentant un infarctus du myocarde aigu. La fréquence des saignements cliniquement significatifs a été similaire à celle observée lors de l’administration simultanée de thrombolytiques et d’héparine avec l’AAS (voir rubrique 4.8</w:t>
      </w:r>
      <w:r w:rsidR="00D2361F">
        <w:rPr>
          <w:lang w:val="fr-FR"/>
        </w:rPr>
        <w:t>.</w:t>
      </w:r>
      <w:r w:rsidRPr="00AB0483">
        <w:rPr>
          <w:lang w:val="fr-FR"/>
        </w:rPr>
        <w:t>).</w:t>
      </w:r>
    </w:p>
    <w:p w14:paraId="581BF874" w14:textId="77777777" w:rsidR="00E10045" w:rsidRPr="00AB0483" w:rsidRDefault="00E10045">
      <w:pPr>
        <w:pStyle w:val="BodyText"/>
        <w:spacing w:before="11"/>
        <w:rPr>
          <w:sz w:val="21"/>
          <w:lang w:val="fr-FR"/>
        </w:rPr>
      </w:pPr>
    </w:p>
    <w:p w14:paraId="4417655D" w14:textId="2573AAEC" w:rsidR="00E10045" w:rsidRPr="00AB0483" w:rsidRDefault="00AB0483">
      <w:pPr>
        <w:pStyle w:val="BodyText"/>
        <w:ind w:left="337" w:right="219"/>
        <w:rPr>
          <w:lang w:val="fr-FR"/>
        </w:rPr>
      </w:pPr>
      <w:r w:rsidRPr="00AB0483">
        <w:rPr>
          <w:i/>
          <w:lang w:val="fr-FR"/>
        </w:rPr>
        <w:t xml:space="preserve">AINS </w:t>
      </w:r>
      <w:r w:rsidRPr="00AB0483">
        <w:rPr>
          <w:lang w:val="fr-FR"/>
        </w:rPr>
        <w:t>: une étude clinique réalisée chez des volontaires sains a montré que l’administration concomitante de clopidogrel et de naproxène a augmenté la fréquence des hémorragies digestives occultes. Cependant, en raison du manque d’études d’interactions avec d’autres AINS, il n’est pas actuellement clairement établi si le risque d’augmentation de saignements gastro-intestinaux existe avec tous les AINS. Par conséquent, l’association clopidogrel/AINS y compris les inhibiteurs de la Cox-2 impose la prudence (voir rubrique</w:t>
      </w:r>
      <w:r w:rsidRPr="00AB0483">
        <w:rPr>
          <w:spacing w:val="-2"/>
          <w:lang w:val="fr-FR"/>
        </w:rPr>
        <w:t xml:space="preserve"> </w:t>
      </w:r>
      <w:r w:rsidRPr="00AB0483">
        <w:rPr>
          <w:lang w:val="fr-FR"/>
        </w:rPr>
        <w:t>4.4</w:t>
      </w:r>
      <w:r w:rsidR="00D2361F">
        <w:rPr>
          <w:lang w:val="fr-FR"/>
        </w:rPr>
        <w:t>.</w:t>
      </w:r>
      <w:r w:rsidRPr="00AB0483">
        <w:rPr>
          <w:lang w:val="fr-FR"/>
        </w:rPr>
        <w:t>).</w:t>
      </w:r>
    </w:p>
    <w:p w14:paraId="509877DA" w14:textId="77777777" w:rsidR="00E10045" w:rsidRPr="00AB0483" w:rsidRDefault="00E10045">
      <w:pPr>
        <w:pStyle w:val="BodyText"/>
        <w:rPr>
          <w:lang w:val="fr-FR"/>
        </w:rPr>
      </w:pPr>
    </w:p>
    <w:p w14:paraId="043AC296" w14:textId="77777777" w:rsidR="00E10045" w:rsidRPr="00AB0483" w:rsidRDefault="00AB0483">
      <w:pPr>
        <w:ind w:left="337" w:right="560"/>
        <w:rPr>
          <w:lang w:val="fr-FR"/>
        </w:rPr>
      </w:pPr>
      <w:r w:rsidRPr="00AB0483">
        <w:rPr>
          <w:i/>
          <w:lang w:val="fr-FR"/>
        </w:rPr>
        <w:t xml:space="preserve">Inhibiteurs sélectifs de la recapture de la sérotonine (ISRS) </w:t>
      </w:r>
      <w:r w:rsidRPr="00AB0483">
        <w:rPr>
          <w:lang w:val="fr-FR"/>
        </w:rPr>
        <w:t>: les ISRS ayant une action sur l’activation plaquettaire et augmentant le risque de saignement, l’administration concomitante d’un ISRS avec le clopidogrel doit être entreprise avec prudence.</w:t>
      </w:r>
    </w:p>
    <w:p w14:paraId="5D47A68B" w14:textId="77777777" w:rsidR="00E10045" w:rsidRPr="00AB0483" w:rsidRDefault="00E10045">
      <w:pPr>
        <w:pStyle w:val="BodyText"/>
        <w:rPr>
          <w:lang w:val="fr-FR"/>
        </w:rPr>
      </w:pPr>
    </w:p>
    <w:p w14:paraId="20CD093A" w14:textId="77777777" w:rsidR="00E10045" w:rsidRPr="00AB0483" w:rsidRDefault="00AB0483">
      <w:pPr>
        <w:pStyle w:val="BodyText"/>
        <w:keepNext/>
        <w:spacing w:before="1"/>
        <w:ind w:left="335" w:right="227"/>
        <w:rPr>
          <w:rFonts w:ascii="Roboto" w:hAnsi="Roboto"/>
          <w:color w:val="777777"/>
          <w:sz w:val="24"/>
          <w:lang w:val="fr-FR"/>
        </w:rPr>
      </w:pPr>
      <w:r w:rsidRPr="00AB0483">
        <w:rPr>
          <w:i/>
          <w:lang w:val="fr-FR"/>
        </w:rPr>
        <w:t xml:space="preserve">Interactions avec d’autres médicaments </w:t>
      </w:r>
      <w:r w:rsidRPr="00AB0483">
        <w:rPr>
          <w:lang w:val="fr-FR"/>
        </w:rPr>
        <w:t>:</w:t>
      </w:r>
      <w:r w:rsidRPr="00AB0483">
        <w:rPr>
          <w:rFonts w:ascii="Roboto" w:hAnsi="Roboto"/>
          <w:color w:val="777777"/>
          <w:sz w:val="24"/>
          <w:lang w:val="fr-FR"/>
        </w:rPr>
        <w:t xml:space="preserve"> </w:t>
      </w:r>
    </w:p>
    <w:p w14:paraId="74E7AAAB" w14:textId="77777777" w:rsidR="00E10045" w:rsidRPr="00AB0483" w:rsidRDefault="00E10045">
      <w:pPr>
        <w:pStyle w:val="BodyText"/>
        <w:keepNext/>
        <w:spacing w:before="1"/>
        <w:ind w:left="335" w:right="227"/>
        <w:rPr>
          <w:rFonts w:ascii="Roboto" w:hAnsi="Roboto"/>
          <w:color w:val="777777"/>
          <w:sz w:val="24"/>
          <w:lang w:val="fr-FR"/>
        </w:rPr>
      </w:pPr>
    </w:p>
    <w:p w14:paraId="768B4F97" w14:textId="77777777" w:rsidR="00E10045" w:rsidRPr="00AB0483" w:rsidRDefault="00AB0483">
      <w:pPr>
        <w:pStyle w:val="BodyText"/>
        <w:keepNext/>
        <w:spacing w:before="1"/>
        <w:ind w:left="335" w:right="227"/>
        <w:rPr>
          <w:lang w:val="fr-FR"/>
        </w:rPr>
      </w:pPr>
      <w:r w:rsidRPr="00AB0483">
        <w:rPr>
          <w:lang w:val="fr-FR"/>
        </w:rPr>
        <w:t>Inducteurs du CYP2C19</w:t>
      </w:r>
    </w:p>
    <w:p w14:paraId="59793C3B" w14:textId="77777777" w:rsidR="00E10045" w:rsidRPr="00AB0483" w:rsidRDefault="00AB0483">
      <w:pPr>
        <w:pStyle w:val="BodyText"/>
        <w:keepNext/>
        <w:spacing w:before="1"/>
        <w:ind w:left="335" w:right="227"/>
        <w:rPr>
          <w:lang w:val="fr-FR"/>
        </w:rPr>
      </w:pPr>
      <w:r w:rsidRPr="00AB0483">
        <w:rPr>
          <w:lang w:val="fr-FR"/>
        </w:rPr>
        <w:t>Le clopidogrel étant transformé en son métabolite actif en partie par le CYP2C19, l’utilisation de médicaments induisant l’activité de cette enzyme serait susceptible d’entraîner une augmentation du taux du métabolite actif du clopidogrel</w:t>
      </w:r>
    </w:p>
    <w:p w14:paraId="1B087E53" w14:textId="6170DD8C" w:rsidR="00E10045" w:rsidRPr="00AB0483" w:rsidRDefault="00AB0483">
      <w:pPr>
        <w:pStyle w:val="BodyText"/>
        <w:spacing w:before="1"/>
        <w:ind w:left="337" w:right="227"/>
        <w:rPr>
          <w:lang w:val="fr-FR"/>
        </w:rPr>
      </w:pPr>
      <w:r w:rsidRPr="00AB0483">
        <w:rPr>
          <w:lang w:val="fr-FR"/>
        </w:rPr>
        <w:br/>
        <w:t>La rifampicine induit fortement le CYP2C19, entraînant à la fois une augmentation du taux de métabolite actif du clopidogrel et une inhibition de l’activité des plaquettes, ce qui pourrait en particulier potentialiser le risque de saignement. Par mesure de précaution, l'association d'inducteurs puissants du CYP2C19 doit être déconseillée (voir rubrique 4.4</w:t>
      </w:r>
      <w:r w:rsidR="00D2361F">
        <w:rPr>
          <w:lang w:val="fr-FR"/>
        </w:rPr>
        <w:t>.</w:t>
      </w:r>
      <w:r w:rsidRPr="00AB0483">
        <w:rPr>
          <w:lang w:val="fr-FR"/>
        </w:rPr>
        <w:t>).</w:t>
      </w:r>
      <w:r w:rsidRPr="00AB0483">
        <w:rPr>
          <w:lang w:val="fr-FR"/>
        </w:rPr>
        <w:br/>
      </w:r>
      <w:r w:rsidRPr="00AB0483">
        <w:rPr>
          <w:lang w:val="fr-FR"/>
        </w:rPr>
        <w:br/>
        <w:t>Inhibiteurs du CYP2C19</w:t>
      </w:r>
    </w:p>
    <w:p w14:paraId="2FE2F64B" w14:textId="3898552F" w:rsidR="00E10045" w:rsidRPr="00AB0483" w:rsidRDefault="00AB0483">
      <w:pPr>
        <w:pStyle w:val="BodyText"/>
        <w:keepNext/>
        <w:spacing w:before="1"/>
        <w:ind w:left="337" w:right="227"/>
        <w:rPr>
          <w:lang w:val="fr-FR"/>
        </w:rPr>
      </w:pPr>
      <w:r w:rsidRPr="00AB0483">
        <w:rPr>
          <w:lang w:val="fr-FR"/>
        </w:rPr>
        <w:t>Le clopidogrel étant transformé en métabolite actif en partie par le CYP2C19, l’utilisation de médicaments inhibant l’activité de cette enzyme serait susceptible d’entraîner une diminution du taux du métabolite actif du clopidogrel. La pertinence clinique de cette interaction est incertaine. Par mesure de précaution, l’association d’inhibiteurs puissants ou modérés du CYP2C19 doit être déconseillée (voir rubriques 4.4</w:t>
      </w:r>
      <w:r w:rsidR="00D2361F">
        <w:rPr>
          <w:lang w:val="fr-FR"/>
        </w:rPr>
        <w:t>.</w:t>
      </w:r>
      <w:r w:rsidRPr="00AB0483">
        <w:rPr>
          <w:lang w:val="fr-FR"/>
        </w:rPr>
        <w:t xml:space="preserve"> et 5.2</w:t>
      </w:r>
      <w:r w:rsidR="00D2361F">
        <w:rPr>
          <w:lang w:val="fr-FR"/>
        </w:rPr>
        <w:t>.</w:t>
      </w:r>
      <w:r w:rsidRPr="00AB0483">
        <w:rPr>
          <w:lang w:val="fr-FR"/>
        </w:rPr>
        <w:t>).</w:t>
      </w:r>
    </w:p>
    <w:p w14:paraId="310F614E" w14:textId="77777777" w:rsidR="00E10045" w:rsidRPr="00AB0483" w:rsidRDefault="00E10045">
      <w:pPr>
        <w:pStyle w:val="BodyText"/>
        <w:spacing w:before="2"/>
        <w:rPr>
          <w:lang w:val="fr-FR"/>
        </w:rPr>
      </w:pPr>
    </w:p>
    <w:p w14:paraId="3614C0CF" w14:textId="5B8C9412" w:rsidR="00E10045" w:rsidRPr="00AB0483" w:rsidRDefault="00AB0483">
      <w:pPr>
        <w:ind w:left="338" w:right="1143"/>
        <w:jc w:val="both"/>
        <w:rPr>
          <w:lang w:val="fr-FR"/>
        </w:rPr>
      </w:pPr>
      <w:r w:rsidRPr="00AB0483">
        <w:rPr>
          <w:i/>
          <w:lang w:val="fr-FR"/>
        </w:rPr>
        <w:t xml:space="preserve">Les médicaments suivants sont des exemples d’inhibiteurs puissants ou modérés du CYP2C19 </w:t>
      </w:r>
      <w:r w:rsidRPr="00AB0483">
        <w:rPr>
          <w:lang w:val="fr-FR"/>
        </w:rPr>
        <w:t xml:space="preserve">: oméprazole et ésoméprazole, </w:t>
      </w:r>
      <w:proofErr w:type="spellStart"/>
      <w:r w:rsidRPr="00AB0483">
        <w:rPr>
          <w:lang w:val="fr-FR"/>
        </w:rPr>
        <w:t>fluvoxamine</w:t>
      </w:r>
      <w:proofErr w:type="spellEnd"/>
      <w:r w:rsidRPr="00AB0483">
        <w:rPr>
          <w:lang w:val="fr-FR"/>
        </w:rPr>
        <w:t xml:space="preserve">, fluoxétine, </w:t>
      </w:r>
      <w:proofErr w:type="spellStart"/>
      <w:r w:rsidRPr="00AB0483">
        <w:rPr>
          <w:lang w:val="fr-FR"/>
        </w:rPr>
        <w:t>moclobémide</w:t>
      </w:r>
      <w:proofErr w:type="spellEnd"/>
      <w:r w:rsidRPr="00AB0483">
        <w:rPr>
          <w:lang w:val="fr-FR"/>
        </w:rPr>
        <w:t xml:space="preserve">, voriconazole, </w:t>
      </w:r>
      <w:proofErr w:type="spellStart"/>
      <w:r w:rsidRPr="00AB0483">
        <w:rPr>
          <w:lang w:val="fr-FR"/>
        </w:rPr>
        <w:t>fluconazole</w:t>
      </w:r>
      <w:proofErr w:type="spellEnd"/>
      <w:r w:rsidRPr="00AB0483">
        <w:rPr>
          <w:lang w:val="fr-FR"/>
        </w:rPr>
        <w:t xml:space="preserve">, </w:t>
      </w:r>
      <w:proofErr w:type="spellStart"/>
      <w:r w:rsidRPr="00AB0483">
        <w:rPr>
          <w:lang w:val="fr-FR"/>
        </w:rPr>
        <w:t>ticlopidine</w:t>
      </w:r>
      <w:proofErr w:type="spellEnd"/>
      <w:r w:rsidRPr="00AB0483">
        <w:rPr>
          <w:lang w:val="fr-FR"/>
        </w:rPr>
        <w:t xml:space="preserve">, carbamazépine et </w:t>
      </w:r>
      <w:r w:rsidR="00C21C04">
        <w:rPr>
          <w:lang w:val="fr-FR"/>
        </w:rPr>
        <w:t>é</w:t>
      </w:r>
      <w:r w:rsidRPr="00AB0483">
        <w:rPr>
          <w:lang w:val="fr-FR"/>
        </w:rPr>
        <w:t>favirenz.</w:t>
      </w:r>
    </w:p>
    <w:p w14:paraId="55358603" w14:textId="77777777" w:rsidR="00E10045" w:rsidRPr="00AB0483" w:rsidRDefault="00E10045">
      <w:pPr>
        <w:pStyle w:val="BodyText"/>
        <w:spacing w:before="10"/>
        <w:rPr>
          <w:sz w:val="21"/>
          <w:lang w:val="fr-FR"/>
        </w:rPr>
      </w:pPr>
    </w:p>
    <w:p w14:paraId="0162FF81" w14:textId="77777777" w:rsidR="00E10045" w:rsidRPr="00AB0483" w:rsidRDefault="00AB0483">
      <w:pPr>
        <w:ind w:left="338"/>
        <w:rPr>
          <w:lang w:val="fr-FR"/>
        </w:rPr>
      </w:pPr>
      <w:r w:rsidRPr="00AB0483">
        <w:rPr>
          <w:i/>
          <w:lang w:val="fr-FR"/>
        </w:rPr>
        <w:t xml:space="preserve">Inhibiteurs de la pompe à protons (IPP) </w:t>
      </w:r>
      <w:r w:rsidRPr="00AB0483">
        <w:rPr>
          <w:lang w:val="fr-FR"/>
        </w:rPr>
        <w:t>:</w:t>
      </w:r>
    </w:p>
    <w:p w14:paraId="4DF0A63E" w14:textId="77777777" w:rsidR="00E10045" w:rsidRPr="00AB0483" w:rsidRDefault="00AB0483">
      <w:pPr>
        <w:pStyle w:val="BodyText"/>
        <w:spacing w:before="1"/>
        <w:ind w:left="338" w:right="304" w:hanging="1"/>
        <w:rPr>
          <w:lang w:val="fr-FR"/>
        </w:rPr>
      </w:pPr>
      <w:r w:rsidRPr="00AB0483">
        <w:rPr>
          <w:lang w:val="fr-FR"/>
        </w:rPr>
        <w:t>L’administration de 80 mg d’oméprazole en une prise par jour, soit en même temps que le clopidogrel, soit à 12 heures d’intervalle, a diminué l’exposition au métabolite actif de 45% (à la dose de charge) et de 40% (à la dose d’entretien). L’inhibition de l’agrégation plaquettaire a également diminué, de 39% (à la dose de charge) et de 21% (à la dose d’entretien). Une interaction similaire est attendue avec l’ésoméprazole.</w:t>
      </w:r>
    </w:p>
    <w:p w14:paraId="24268313" w14:textId="77777777" w:rsidR="00E10045" w:rsidRPr="00AB0483" w:rsidRDefault="00E10045">
      <w:pPr>
        <w:pStyle w:val="BodyText"/>
        <w:spacing w:before="10"/>
        <w:rPr>
          <w:sz w:val="21"/>
          <w:lang w:val="fr-FR"/>
        </w:rPr>
      </w:pPr>
    </w:p>
    <w:p w14:paraId="747F3A14" w14:textId="4708C7A3" w:rsidR="00E10045" w:rsidRPr="00AB0483" w:rsidRDefault="00AB0483">
      <w:pPr>
        <w:pStyle w:val="BodyText"/>
        <w:ind w:left="338" w:right="328"/>
        <w:rPr>
          <w:lang w:val="fr-FR"/>
        </w:rPr>
      </w:pPr>
      <w:r w:rsidRPr="00AB0483">
        <w:rPr>
          <w:lang w:val="fr-FR"/>
        </w:rPr>
        <w:lastRenderedPageBreak/>
        <w:t>Des données contradictoires sur les conséquences cliniques de cette interaction pharmacocinétique (PK) / pharmacodynamique (PD) en termes de survenue d’événements cardiovasculaires majeurs ont été rapportées dans des études observationnelles et cliniques. Par mesure de précaution, l’association d’oméprazole ou d’ésoméprazole doit être déconseillée (voir rubrique 4.4</w:t>
      </w:r>
      <w:r w:rsidR="00D2361F">
        <w:rPr>
          <w:lang w:val="fr-FR"/>
        </w:rPr>
        <w:t>.</w:t>
      </w:r>
      <w:r w:rsidRPr="00AB0483">
        <w:rPr>
          <w:lang w:val="fr-FR"/>
        </w:rPr>
        <w:t>).</w:t>
      </w:r>
    </w:p>
    <w:p w14:paraId="4FE40AB9" w14:textId="77777777" w:rsidR="00E10045" w:rsidRPr="00AB0483" w:rsidRDefault="00E10045">
      <w:pPr>
        <w:pStyle w:val="BodyText"/>
        <w:rPr>
          <w:lang w:val="fr-FR"/>
        </w:rPr>
      </w:pPr>
    </w:p>
    <w:p w14:paraId="7A7C45FA" w14:textId="77777777" w:rsidR="00E10045" w:rsidRPr="00AB0483" w:rsidRDefault="00AB0483">
      <w:pPr>
        <w:pStyle w:val="BodyText"/>
        <w:ind w:left="338" w:right="426"/>
        <w:rPr>
          <w:lang w:val="fr-FR"/>
        </w:rPr>
      </w:pPr>
      <w:r w:rsidRPr="00AB0483">
        <w:rPr>
          <w:lang w:val="fr-FR"/>
        </w:rPr>
        <w:t>Une diminution moins prononcée de l’exposition au métabolite actif a été observée avec le pantoprazole ou le lansoprazole.</w:t>
      </w:r>
    </w:p>
    <w:p w14:paraId="0C9581CF" w14:textId="77777777" w:rsidR="00E10045" w:rsidRPr="00AB0483" w:rsidRDefault="00AB0483">
      <w:pPr>
        <w:pStyle w:val="BodyText"/>
        <w:ind w:left="338" w:right="371"/>
        <w:rPr>
          <w:lang w:val="fr-FR"/>
        </w:rPr>
      </w:pPr>
      <w:r w:rsidRPr="00AB0483">
        <w:rPr>
          <w:lang w:val="fr-FR"/>
        </w:rPr>
        <w:t>Les concentrations plasmatiques du métabolite actif ont diminué de 20% (à la dose de charge) et de 14% (à la dose d’entretien) lors de l’association de 80 mg de pantoprazole en une prise par jour. L’inhibition moyenne de l’agrégation plaquettaire a également diminué de 15% et 11%, respectivement. Ces résultats indiquent que le pantoprazole peut être associé au clopidogrel.</w:t>
      </w:r>
    </w:p>
    <w:p w14:paraId="5EA18A96" w14:textId="77777777" w:rsidR="00E10045" w:rsidRPr="00AB0483" w:rsidRDefault="00E10045">
      <w:pPr>
        <w:pStyle w:val="BodyText"/>
        <w:rPr>
          <w:lang w:val="fr-FR"/>
        </w:rPr>
      </w:pPr>
    </w:p>
    <w:p w14:paraId="764E72A8" w14:textId="77777777" w:rsidR="00E10045" w:rsidRPr="00AB0483" w:rsidRDefault="00AB0483">
      <w:pPr>
        <w:pStyle w:val="BodyText"/>
        <w:ind w:left="338" w:right="854" w:hanging="1"/>
        <w:rPr>
          <w:lang w:val="fr-FR"/>
        </w:rPr>
      </w:pPr>
      <w:r w:rsidRPr="00AB0483">
        <w:rPr>
          <w:lang w:val="fr-FR"/>
        </w:rPr>
        <w:t>Il n’y a pas de preuve montrant que les autres médicaments réduisant l’acidité gastrique tels que les antihistaminiques H2 ou les antiacides interfèrent avec l’activité antiplaquettaire du clopidogrel.</w:t>
      </w:r>
    </w:p>
    <w:p w14:paraId="3A9192E3" w14:textId="77777777" w:rsidR="00E10045" w:rsidRPr="00AB0483" w:rsidRDefault="00E10045">
      <w:pPr>
        <w:pStyle w:val="BodyText"/>
        <w:spacing w:before="10"/>
        <w:rPr>
          <w:sz w:val="21"/>
          <w:lang w:val="fr-FR"/>
        </w:rPr>
      </w:pPr>
    </w:p>
    <w:p w14:paraId="7DBCF20B" w14:textId="77777777" w:rsidR="00E10045" w:rsidRPr="00AB0483" w:rsidRDefault="00AB0483">
      <w:pPr>
        <w:spacing w:before="1"/>
        <w:ind w:left="338" w:right="835"/>
        <w:rPr>
          <w:lang w:val="fr-FR"/>
        </w:rPr>
      </w:pPr>
      <w:r w:rsidRPr="00AB0483">
        <w:rPr>
          <w:i/>
          <w:lang w:val="fr-FR"/>
        </w:rPr>
        <w:t xml:space="preserve">Thérapie antirétrovirale (TAR) boostée </w:t>
      </w:r>
      <w:r w:rsidRPr="00AB0483">
        <w:rPr>
          <w:lang w:val="fr-FR"/>
        </w:rPr>
        <w:t>: Les patients infectés par le VIH et traités par des thérapies antirétrovirales boostées (TAR) présentent un risque élevé d'événements vasculaires.</w:t>
      </w:r>
    </w:p>
    <w:p w14:paraId="549E7932" w14:textId="77777777" w:rsidR="00E10045" w:rsidRPr="00AB0483" w:rsidRDefault="00AB0483">
      <w:pPr>
        <w:pStyle w:val="BodyText"/>
        <w:ind w:left="338" w:right="291"/>
        <w:rPr>
          <w:lang w:val="fr-FR"/>
        </w:rPr>
      </w:pPr>
      <w:r w:rsidRPr="00AB0483">
        <w:rPr>
          <w:lang w:val="fr-FR"/>
        </w:rPr>
        <w:t xml:space="preserve">Une réduction significative de l'inhibition plaquettaire a été démontrée chez des patients infectés par le VIH et traités par TAR boostée par ritonavir ou </w:t>
      </w:r>
      <w:proofErr w:type="spellStart"/>
      <w:r w:rsidRPr="00AB0483">
        <w:rPr>
          <w:lang w:val="fr-FR"/>
        </w:rPr>
        <w:t>cobicistat</w:t>
      </w:r>
      <w:proofErr w:type="spellEnd"/>
      <w:r w:rsidRPr="00AB0483">
        <w:rPr>
          <w:lang w:val="fr-FR"/>
        </w:rPr>
        <w:t xml:space="preserve">. Bien que la pertinence clinique de ces résultats soit incertaine, des cas spontanés tels que des événements de </w:t>
      </w:r>
      <w:proofErr w:type="spellStart"/>
      <w:r w:rsidRPr="00AB0483">
        <w:rPr>
          <w:lang w:val="fr-FR"/>
        </w:rPr>
        <w:t>réocclusion</w:t>
      </w:r>
      <w:proofErr w:type="spellEnd"/>
      <w:r w:rsidRPr="00AB0483">
        <w:rPr>
          <w:lang w:val="fr-FR"/>
        </w:rPr>
        <w:t xml:space="preserve"> après une désobstruction ou des événements thrombotiques après administration d’une dose de charge de clopidogrel, ont été rapportés chez des patients infectés par le VIH et traités au moyen d'un TAR boosté par ritonavir. L'inhibition plaquettaire moyenne peut être diminuée en cas d’administration concomitante de clopidogrel et de ritonavir. Par conséquent, l'utilisation du clopidogrel en association avec les thérapies antirétrovirales boostées n’est pas recommandée.</w:t>
      </w:r>
    </w:p>
    <w:p w14:paraId="5E9C4DE7" w14:textId="77777777" w:rsidR="00E10045" w:rsidRPr="00AB0483" w:rsidRDefault="00E10045">
      <w:pPr>
        <w:pStyle w:val="BodyText"/>
        <w:rPr>
          <w:lang w:val="fr-FR"/>
        </w:rPr>
      </w:pPr>
    </w:p>
    <w:p w14:paraId="2D656F7C" w14:textId="77777777" w:rsidR="00E10045" w:rsidRPr="00AB0483" w:rsidRDefault="00AB0483">
      <w:pPr>
        <w:pStyle w:val="BodyText"/>
        <w:ind w:left="338" w:right="413"/>
        <w:rPr>
          <w:lang w:val="fr-FR"/>
        </w:rPr>
      </w:pPr>
      <w:r w:rsidRPr="00AB0483">
        <w:rPr>
          <w:i/>
          <w:lang w:val="fr-FR"/>
        </w:rPr>
        <w:t xml:space="preserve">Autres médicaments </w:t>
      </w:r>
      <w:r w:rsidRPr="00AB0483">
        <w:rPr>
          <w:lang w:val="fr-FR"/>
        </w:rPr>
        <w:t>: plusieurs autres études cliniques ont été réalisées en vue de déterminer les éventuelles interactions pharmacodynamiques et pharmacocinétiques entre le clopidogrel et d’autres médicaments administrés simultanément. Aucune interaction pharmacodynamique notable au plan clinique n’a été constatée lors de l’administration simultanée de clopidogrel et d’aténolol, de nifédipine, ou de ces deux médicaments à la fois. De plus, l’activité pharmacodynamique du clopidogrel n’a pas présenté de modification sensible en cas d’administration simultanée de phénobarbital ou d’</w:t>
      </w:r>
      <w:proofErr w:type="spellStart"/>
      <w:r w:rsidRPr="00AB0483">
        <w:rPr>
          <w:lang w:val="fr-FR"/>
        </w:rPr>
        <w:t>oestrogènes</w:t>
      </w:r>
      <w:proofErr w:type="spellEnd"/>
      <w:r w:rsidRPr="00AB0483">
        <w:rPr>
          <w:lang w:val="fr-FR"/>
        </w:rPr>
        <w:t>.</w:t>
      </w:r>
    </w:p>
    <w:p w14:paraId="2772B659" w14:textId="77777777" w:rsidR="00E10045" w:rsidRPr="00AB0483" w:rsidRDefault="00E10045">
      <w:pPr>
        <w:pStyle w:val="BodyText"/>
        <w:rPr>
          <w:lang w:val="fr-FR"/>
        </w:rPr>
      </w:pPr>
    </w:p>
    <w:p w14:paraId="76CA470D" w14:textId="77777777" w:rsidR="00E10045" w:rsidRPr="00AB0483" w:rsidRDefault="00AB0483">
      <w:pPr>
        <w:pStyle w:val="BodyText"/>
        <w:ind w:left="339" w:right="517" w:hanging="1"/>
        <w:rPr>
          <w:lang w:val="fr-FR"/>
        </w:rPr>
      </w:pPr>
      <w:r w:rsidRPr="00AB0483">
        <w:rPr>
          <w:lang w:val="fr-FR"/>
        </w:rPr>
        <w:t xml:space="preserve">L’administration concomitante du clopidogrel n’a pas modifié les paramètres pharmacocinétiques de la </w:t>
      </w:r>
      <w:proofErr w:type="spellStart"/>
      <w:r w:rsidRPr="00AB0483">
        <w:rPr>
          <w:lang w:val="fr-FR"/>
        </w:rPr>
        <w:t>digoxine</w:t>
      </w:r>
      <w:proofErr w:type="spellEnd"/>
      <w:r w:rsidRPr="00AB0483">
        <w:rPr>
          <w:lang w:val="fr-FR"/>
        </w:rPr>
        <w:t xml:space="preserve"> ni ceux de la théophylline. Les antiacides n’ont pas eu d’influence sur l’absorption du clopidogrel.</w:t>
      </w:r>
    </w:p>
    <w:p w14:paraId="4914ABF1" w14:textId="77777777" w:rsidR="00E10045" w:rsidRPr="00AB0483" w:rsidRDefault="00E10045">
      <w:pPr>
        <w:pStyle w:val="BodyText"/>
        <w:spacing w:before="10"/>
        <w:rPr>
          <w:sz w:val="21"/>
          <w:lang w:val="fr-FR"/>
        </w:rPr>
      </w:pPr>
    </w:p>
    <w:p w14:paraId="39151DE2" w14:textId="77777777" w:rsidR="00E10045" w:rsidRPr="00AB0483" w:rsidRDefault="00AB0483">
      <w:pPr>
        <w:pStyle w:val="BodyText"/>
        <w:ind w:left="339" w:right="418"/>
        <w:rPr>
          <w:lang w:val="fr-FR"/>
        </w:rPr>
      </w:pPr>
      <w:r w:rsidRPr="00AB0483">
        <w:rPr>
          <w:lang w:val="fr-FR"/>
        </w:rPr>
        <w:t>Les données de l’étude CAPRIE montrent que l’association du tolbutamide et de la phénytoïne (qui sont métabolisés par le CYP2C9) avec le clopidogrel est bien tolérée.</w:t>
      </w:r>
    </w:p>
    <w:p w14:paraId="7A283F10" w14:textId="36DF90B5" w:rsidR="00E10045" w:rsidRPr="00AB0483" w:rsidRDefault="00AB0483">
      <w:pPr>
        <w:pStyle w:val="BodyText"/>
        <w:spacing w:before="81"/>
        <w:ind w:left="337" w:right="310"/>
        <w:rPr>
          <w:lang w:val="fr-FR"/>
        </w:rPr>
      </w:pPr>
      <w:r w:rsidRPr="00AB0483">
        <w:rPr>
          <w:lang w:val="fr-FR"/>
        </w:rPr>
        <w:t xml:space="preserve">Substrats du CYP2C8 : Il a été montré que le clopidogrel augmentait l'exposition au </w:t>
      </w:r>
      <w:proofErr w:type="spellStart"/>
      <w:r w:rsidRPr="00AB0483">
        <w:rPr>
          <w:lang w:val="fr-FR"/>
        </w:rPr>
        <w:t>répaglinide</w:t>
      </w:r>
      <w:proofErr w:type="spellEnd"/>
      <w:r w:rsidRPr="00AB0483">
        <w:rPr>
          <w:lang w:val="fr-FR"/>
        </w:rPr>
        <w:t xml:space="preserve"> chez des volontaires sains. Des études </w:t>
      </w:r>
      <w:r w:rsidRPr="00AB0483">
        <w:rPr>
          <w:i/>
          <w:lang w:val="fr-FR"/>
        </w:rPr>
        <w:t xml:space="preserve">in vitro </w:t>
      </w:r>
      <w:r w:rsidRPr="00AB0483">
        <w:rPr>
          <w:lang w:val="fr-FR"/>
        </w:rPr>
        <w:t xml:space="preserve">ont montré que l'augmentation de l'exposition au </w:t>
      </w:r>
      <w:proofErr w:type="spellStart"/>
      <w:r w:rsidRPr="00AB0483">
        <w:rPr>
          <w:lang w:val="fr-FR"/>
        </w:rPr>
        <w:t>répaglinide</w:t>
      </w:r>
      <w:proofErr w:type="spellEnd"/>
      <w:r w:rsidRPr="00AB0483">
        <w:rPr>
          <w:lang w:val="fr-FR"/>
        </w:rPr>
        <w:t xml:space="preserve"> est due à l'inhibition du CYP2C8 par le métabolite </w:t>
      </w:r>
      <w:proofErr w:type="spellStart"/>
      <w:r w:rsidRPr="00AB0483">
        <w:rPr>
          <w:lang w:val="fr-FR"/>
        </w:rPr>
        <w:t>glucuronide</w:t>
      </w:r>
      <w:proofErr w:type="spellEnd"/>
      <w:r w:rsidRPr="00AB0483">
        <w:rPr>
          <w:lang w:val="fr-FR"/>
        </w:rPr>
        <w:t xml:space="preserve"> du clopidogrel. En raison du risque d'augmentation des concentrations plasmatiques, l'administration concomitante de clopidogrel et de médicaments principalement éliminés par métabolisation par le CYP2C8 (par exemple, le </w:t>
      </w:r>
      <w:proofErr w:type="spellStart"/>
      <w:r w:rsidRPr="00AB0483">
        <w:rPr>
          <w:lang w:val="fr-FR"/>
        </w:rPr>
        <w:t>répaglinide</w:t>
      </w:r>
      <w:proofErr w:type="spellEnd"/>
      <w:r w:rsidRPr="00AB0483">
        <w:rPr>
          <w:lang w:val="fr-FR"/>
        </w:rPr>
        <w:t>, le paclitaxel) doit être réalisée avec prudence (voir rubrique 4.4</w:t>
      </w:r>
      <w:r w:rsidR="00D2361F">
        <w:rPr>
          <w:lang w:val="fr-FR"/>
        </w:rPr>
        <w:t>.</w:t>
      </w:r>
      <w:r w:rsidRPr="00AB0483">
        <w:rPr>
          <w:lang w:val="fr-FR"/>
        </w:rPr>
        <w:t>).</w:t>
      </w:r>
    </w:p>
    <w:p w14:paraId="75085274" w14:textId="77777777" w:rsidR="00E10045" w:rsidRPr="00AB0483" w:rsidRDefault="00E10045">
      <w:pPr>
        <w:pStyle w:val="BodyText"/>
        <w:spacing w:before="11"/>
        <w:rPr>
          <w:sz w:val="21"/>
          <w:lang w:val="fr-FR"/>
        </w:rPr>
      </w:pPr>
    </w:p>
    <w:p w14:paraId="5B501FE7" w14:textId="77777777" w:rsidR="00E10045" w:rsidRPr="00AB0483" w:rsidRDefault="00AB0483">
      <w:pPr>
        <w:pStyle w:val="BodyText"/>
        <w:ind w:left="337" w:right="311"/>
        <w:rPr>
          <w:lang w:val="fr-FR"/>
        </w:rPr>
      </w:pPr>
      <w:r w:rsidRPr="00AB0483">
        <w:rPr>
          <w:lang w:val="fr-FR"/>
        </w:rPr>
        <w:t xml:space="preserve">En dehors des interactions médicamenteuses spécifiques décrites ci-dessus, aucune autre étude d’interaction entre le clopidogrel et certains médicaments couramment utilisés chez les patients ayant une maladie </w:t>
      </w:r>
      <w:proofErr w:type="spellStart"/>
      <w:r w:rsidRPr="00AB0483">
        <w:rPr>
          <w:lang w:val="fr-FR"/>
        </w:rPr>
        <w:t>athérothrombotique</w:t>
      </w:r>
      <w:proofErr w:type="spellEnd"/>
      <w:r w:rsidRPr="00AB0483">
        <w:rPr>
          <w:lang w:val="fr-FR"/>
        </w:rPr>
        <w:t xml:space="preserve"> n’a été réalisée. Cependant, les patients inclus dans les études cliniques du clopidogrel ont reçu de nombreux médicaments associés incluant des diurétiques, bêtabloquants, IEC, inhibiteurs calciques, hypocholestérolémiants, vasodilatateurs coronariens, antidiabétiques (dont l’insuline), antiépileptiques et anti </w:t>
      </w:r>
      <w:proofErr w:type="spellStart"/>
      <w:r w:rsidRPr="00AB0483">
        <w:rPr>
          <w:lang w:val="fr-FR"/>
        </w:rPr>
        <w:t>GPIIb-IIIa</w:t>
      </w:r>
      <w:proofErr w:type="spellEnd"/>
      <w:r w:rsidRPr="00AB0483">
        <w:rPr>
          <w:lang w:val="fr-FR"/>
        </w:rPr>
        <w:t>, sans manifestation notable d’interaction médicamenteuse cliniquement significative.</w:t>
      </w:r>
    </w:p>
    <w:p w14:paraId="2BE4D32F" w14:textId="77777777" w:rsidR="00E10045" w:rsidRPr="00AB0483" w:rsidRDefault="00E10045">
      <w:pPr>
        <w:pStyle w:val="BodyText"/>
        <w:spacing w:before="10"/>
        <w:rPr>
          <w:sz w:val="21"/>
          <w:lang w:val="fr-FR"/>
        </w:rPr>
      </w:pPr>
    </w:p>
    <w:p w14:paraId="04868BFE" w14:textId="77777777" w:rsidR="00E10045" w:rsidRPr="00AB0483" w:rsidRDefault="00AB0483">
      <w:pPr>
        <w:pStyle w:val="BodyText"/>
        <w:spacing w:before="1"/>
        <w:ind w:left="337" w:right="305"/>
        <w:rPr>
          <w:lang w:val="fr-FR"/>
        </w:rPr>
      </w:pPr>
      <w:r w:rsidRPr="00AB0483">
        <w:rPr>
          <w:lang w:val="fr-FR"/>
        </w:rPr>
        <w:lastRenderedPageBreak/>
        <w:t xml:space="preserve">Comme avec les autres traitements oraux inhibiteurs de P2Y12, la </w:t>
      </w:r>
      <w:proofErr w:type="spellStart"/>
      <w:r w:rsidRPr="00AB0483">
        <w:rPr>
          <w:lang w:val="fr-FR"/>
        </w:rPr>
        <w:t>co</w:t>
      </w:r>
      <w:proofErr w:type="spellEnd"/>
      <w:r w:rsidRPr="00AB0483">
        <w:rPr>
          <w:lang w:val="fr-FR"/>
        </w:rPr>
        <w:t xml:space="preserve">-administration des agonistes opioïdes peut retarder et réduire l’absorption du clopidogrel, vraisemblablement en raison d’un ralentissement de la vidange gastrique. La pertinence clinique n’est pas connue. Envisager l’utilisation d’un médicament antiplaquettaire par voie parentérale chez les patients présentant un syndrome coronaire aigu nécessitant la </w:t>
      </w:r>
      <w:proofErr w:type="spellStart"/>
      <w:r w:rsidRPr="00AB0483">
        <w:rPr>
          <w:lang w:val="fr-FR"/>
        </w:rPr>
        <w:t>co</w:t>
      </w:r>
      <w:proofErr w:type="spellEnd"/>
      <w:r w:rsidRPr="00AB0483">
        <w:rPr>
          <w:lang w:val="fr-FR"/>
        </w:rPr>
        <w:t>-administration de morphine ou d’autres agonistes opioïdes.</w:t>
      </w:r>
    </w:p>
    <w:p w14:paraId="38B5418D" w14:textId="77777777" w:rsidR="009C213F" w:rsidRPr="00AB0483" w:rsidRDefault="009C213F">
      <w:pPr>
        <w:pStyle w:val="BodyText"/>
        <w:spacing w:before="1"/>
        <w:ind w:left="337" w:right="305"/>
        <w:rPr>
          <w:lang w:val="fr-FR"/>
        </w:rPr>
      </w:pPr>
    </w:p>
    <w:p w14:paraId="1CA0937E" w14:textId="77777777" w:rsidR="009C213F" w:rsidRPr="00AB0483" w:rsidRDefault="00AB0483">
      <w:pPr>
        <w:pStyle w:val="BodyText"/>
        <w:spacing w:before="1"/>
        <w:ind w:left="337" w:right="305"/>
        <w:rPr>
          <w:lang w:val="fr-FR"/>
        </w:rPr>
      </w:pPr>
      <w:r w:rsidRPr="00AB0483">
        <w:rPr>
          <w:lang w:val="fr-FR"/>
        </w:rPr>
        <w:t>Rosuvastatine : il a été démontré que le clopidogrel augmentait l’exposition à la rosuvastatine chez les patients à savoir une multiplication par 2 de l’aire sous la courbe (ASC) et par 1,3 de la concentration maximale (C</w:t>
      </w:r>
      <w:r w:rsidRPr="00AB0483">
        <w:rPr>
          <w:vertAlign w:val="subscript"/>
          <w:lang w:val="fr-FR"/>
        </w:rPr>
        <w:t>max</w:t>
      </w:r>
      <w:r w:rsidRPr="00AB0483">
        <w:rPr>
          <w:lang w:val="fr-FR"/>
        </w:rPr>
        <w:t>) après l’administration d’une dose de 300 mg de clopidogrel, et une multiplication par 1,4 de l’ASC sans effet sur la C</w:t>
      </w:r>
      <w:r w:rsidRPr="00AB0483">
        <w:rPr>
          <w:vertAlign w:val="subscript"/>
          <w:lang w:val="fr-FR"/>
        </w:rPr>
        <w:t>max</w:t>
      </w:r>
      <w:r w:rsidRPr="00AB0483">
        <w:rPr>
          <w:lang w:val="fr-FR"/>
        </w:rPr>
        <w:t>, après une administration répétée d’une dose de 75 mg de clopidogrel.</w:t>
      </w:r>
    </w:p>
    <w:p w14:paraId="5747175F" w14:textId="77777777" w:rsidR="00E10045" w:rsidRPr="00AB0483" w:rsidRDefault="00E10045">
      <w:pPr>
        <w:pStyle w:val="BodyText"/>
        <w:spacing w:before="3"/>
        <w:rPr>
          <w:lang w:val="fr-FR"/>
        </w:rPr>
      </w:pPr>
    </w:p>
    <w:p w14:paraId="5D58861B" w14:textId="77777777" w:rsidR="00E10045" w:rsidRPr="00AB0483" w:rsidRDefault="00AB0483">
      <w:pPr>
        <w:pStyle w:val="Heading1"/>
        <w:numPr>
          <w:ilvl w:val="1"/>
          <w:numId w:val="12"/>
        </w:numPr>
        <w:tabs>
          <w:tab w:val="left" w:pos="904"/>
          <w:tab w:val="left" w:pos="905"/>
        </w:tabs>
        <w:ind w:hanging="568"/>
      </w:pPr>
      <w:proofErr w:type="spellStart"/>
      <w:r w:rsidRPr="00AB0483">
        <w:t>Fertilité</w:t>
      </w:r>
      <w:proofErr w:type="spellEnd"/>
      <w:r w:rsidRPr="00AB0483">
        <w:t xml:space="preserve">, </w:t>
      </w:r>
      <w:proofErr w:type="spellStart"/>
      <w:r w:rsidRPr="00AB0483">
        <w:t>grossesse</w:t>
      </w:r>
      <w:proofErr w:type="spellEnd"/>
      <w:r w:rsidRPr="00AB0483">
        <w:t xml:space="preserve"> et</w:t>
      </w:r>
      <w:r w:rsidRPr="00AB0483">
        <w:rPr>
          <w:spacing w:val="-2"/>
        </w:rPr>
        <w:t xml:space="preserve"> </w:t>
      </w:r>
      <w:proofErr w:type="spellStart"/>
      <w:r w:rsidRPr="00AB0483">
        <w:t>allaitement</w:t>
      </w:r>
      <w:proofErr w:type="spellEnd"/>
      <w:r w:rsidR="0022243C">
        <w:fldChar w:fldCharType="begin"/>
      </w:r>
      <w:r w:rsidR="0022243C">
        <w:instrText xml:space="preserve"> DOCVARIABLE vault_nd_8f08554c-6dbc-4d58-9c9d-70c99523ca93 \* MERGEFORMAT </w:instrText>
      </w:r>
      <w:r w:rsidR="0022243C">
        <w:fldChar w:fldCharType="separate"/>
      </w:r>
      <w:r w:rsidRPr="00AB0483">
        <w:t xml:space="preserve"> </w:t>
      </w:r>
      <w:r w:rsidR="0022243C">
        <w:fldChar w:fldCharType="end"/>
      </w:r>
    </w:p>
    <w:p w14:paraId="281D978C" w14:textId="77777777" w:rsidR="00E10045" w:rsidRPr="00AB0483" w:rsidRDefault="00E10045">
      <w:pPr>
        <w:pStyle w:val="BodyText"/>
        <w:spacing w:before="7"/>
        <w:rPr>
          <w:b/>
          <w:sz w:val="21"/>
        </w:rPr>
      </w:pPr>
    </w:p>
    <w:p w14:paraId="124B9241" w14:textId="77777777" w:rsidR="00E10045" w:rsidRPr="00AB0483" w:rsidRDefault="00AB0483">
      <w:pPr>
        <w:ind w:left="338"/>
        <w:rPr>
          <w:i/>
        </w:rPr>
      </w:pPr>
      <w:proofErr w:type="spellStart"/>
      <w:r w:rsidRPr="00AB0483">
        <w:rPr>
          <w:i/>
        </w:rPr>
        <w:t>Grossesse</w:t>
      </w:r>
      <w:proofErr w:type="spellEnd"/>
    </w:p>
    <w:p w14:paraId="78368A85" w14:textId="77777777" w:rsidR="00E10045" w:rsidRPr="00AB0483" w:rsidRDefault="00AB0483">
      <w:pPr>
        <w:pStyle w:val="BodyText"/>
        <w:spacing w:before="1"/>
        <w:ind w:left="338" w:right="250" w:hanging="1"/>
        <w:rPr>
          <w:lang w:val="fr-FR"/>
        </w:rPr>
      </w:pPr>
      <w:r w:rsidRPr="00AB0483">
        <w:rPr>
          <w:lang w:val="fr-FR"/>
        </w:rPr>
        <w:t>Dans la mesure où il n’existe pas de données cliniques sur l’utilisation du clopidogrel pendant la grossesse, par mesure de précaution, il est préférable de ne pas utiliser le clopidogrel pendant la grossesse.</w:t>
      </w:r>
    </w:p>
    <w:p w14:paraId="5F6D1862" w14:textId="77777777" w:rsidR="00E10045" w:rsidRPr="00AB0483" w:rsidRDefault="00E10045">
      <w:pPr>
        <w:pStyle w:val="BodyText"/>
        <w:spacing w:before="11"/>
        <w:rPr>
          <w:sz w:val="21"/>
          <w:lang w:val="fr-FR"/>
        </w:rPr>
      </w:pPr>
    </w:p>
    <w:p w14:paraId="774D6268" w14:textId="39BF3716" w:rsidR="00E10045" w:rsidRPr="00AB0483" w:rsidRDefault="00AB0483">
      <w:pPr>
        <w:pStyle w:val="BodyText"/>
        <w:ind w:left="338" w:right="928" w:hanging="1"/>
        <w:rPr>
          <w:lang w:val="fr-FR"/>
        </w:rPr>
      </w:pPr>
      <w:r w:rsidRPr="00AB0483">
        <w:rPr>
          <w:lang w:val="fr-FR"/>
        </w:rPr>
        <w:t>Les études chez l’animal n’ont pas montré d’effets délétères directs ou indirects sur la gestation, le développement embryonnaire ou fœtal, l’accouchement ou le développement post-natal (voir rubrique 5.3</w:t>
      </w:r>
      <w:r w:rsidR="00D2361F">
        <w:rPr>
          <w:lang w:val="fr-FR"/>
        </w:rPr>
        <w:t>.</w:t>
      </w:r>
      <w:r w:rsidRPr="00AB0483">
        <w:rPr>
          <w:lang w:val="fr-FR"/>
        </w:rPr>
        <w:t>).</w:t>
      </w:r>
    </w:p>
    <w:p w14:paraId="6EC524D1" w14:textId="77777777" w:rsidR="00E10045" w:rsidRPr="00AB0483" w:rsidRDefault="00E10045">
      <w:pPr>
        <w:pStyle w:val="BodyText"/>
        <w:spacing w:before="1"/>
        <w:rPr>
          <w:lang w:val="fr-FR"/>
        </w:rPr>
      </w:pPr>
    </w:p>
    <w:p w14:paraId="1C225BA4" w14:textId="77777777" w:rsidR="00E10045" w:rsidRPr="00AB0483" w:rsidRDefault="00AB0483">
      <w:pPr>
        <w:spacing w:line="252" w:lineRule="exact"/>
        <w:ind w:left="338"/>
        <w:rPr>
          <w:i/>
          <w:lang w:val="fr-FR"/>
        </w:rPr>
      </w:pPr>
      <w:r w:rsidRPr="00AB0483">
        <w:rPr>
          <w:i/>
          <w:lang w:val="fr-FR"/>
        </w:rPr>
        <w:t>Allaitement</w:t>
      </w:r>
    </w:p>
    <w:p w14:paraId="6D2263D7" w14:textId="77777777" w:rsidR="00E10045" w:rsidRPr="00AB0483" w:rsidRDefault="00AB0483">
      <w:pPr>
        <w:pStyle w:val="BodyText"/>
        <w:ind w:left="338" w:right="249"/>
        <w:rPr>
          <w:lang w:val="fr-FR"/>
        </w:rPr>
      </w:pPr>
      <w:r w:rsidRPr="00AB0483">
        <w:rPr>
          <w:lang w:val="fr-FR"/>
        </w:rPr>
        <w:t>Dans l’espèce humaine il n’existe pas de données concernant l’excrétion du clopidogrel dans le lait maternel. Les études réalisées chez l’animal ont montré une excrétion du clopidogrel dans le lait maternel. Par mesure de précaution, l’allaitement ne devrait pas être continué en cas de traitement par Plavix.</w:t>
      </w:r>
    </w:p>
    <w:p w14:paraId="5B5D10F6" w14:textId="77777777" w:rsidR="00E10045" w:rsidRPr="00AB0483" w:rsidRDefault="00E10045">
      <w:pPr>
        <w:pStyle w:val="BodyText"/>
        <w:rPr>
          <w:lang w:val="fr-FR"/>
        </w:rPr>
      </w:pPr>
    </w:p>
    <w:p w14:paraId="1C608FE6" w14:textId="77777777" w:rsidR="00E10045" w:rsidRPr="00AB0483" w:rsidRDefault="00AB0483">
      <w:pPr>
        <w:spacing w:line="252" w:lineRule="exact"/>
        <w:ind w:left="338"/>
        <w:rPr>
          <w:i/>
          <w:lang w:val="fr-FR"/>
        </w:rPr>
      </w:pPr>
      <w:r w:rsidRPr="00AB0483">
        <w:rPr>
          <w:i/>
          <w:lang w:val="fr-FR"/>
        </w:rPr>
        <w:t>Fertilité</w:t>
      </w:r>
    </w:p>
    <w:p w14:paraId="3F7D3EED" w14:textId="77777777" w:rsidR="00E10045" w:rsidRPr="00AB0483" w:rsidRDefault="00AB0483">
      <w:pPr>
        <w:pStyle w:val="BodyText"/>
        <w:spacing w:line="252" w:lineRule="exact"/>
        <w:ind w:left="338"/>
        <w:rPr>
          <w:lang w:val="fr-FR"/>
        </w:rPr>
      </w:pPr>
      <w:r w:rsidRPr="00AB0483">
        <w:rPr>
          <w:lang w:val="fr-FR"/>
        </w:rPr>
        <w:t>Les études effectuées chez l’animal n’ont pas montré d’altération de la fertilité avec le clopidogrel.</w:t>
      </w:r>
    </w:p>
    <w:p w14:paraId="42E3D1CE" w14:textId="77777777" w:rsidR="00E10045" w:rsidRPr="00AB0483" w:rsidRDefault="00E10045">
      <w:pPr>
        <w:pStyle w:val="BodyText"/>
        <w:spacing w:before="5"/>
        <w:rPr>
          <w:lang w:val="fr-FR"/>
        </w:rPr>
      </w:pPr>
    </w:p>
    <w:p w14:paraId="38F49F28" w14:textId="77777777" w:rsidR="00E10045" w:rsidRPr="00AB0483" w:rsidRDefault="00AB0483">
      <w:pPr>
        <w:pStyle w:val="Heading1"/>
        <w:keepNext/>
        <w:numPr>
          <w:ilvl w:val="1"/>
          <w:numId w:val="12"/>
        </w:numPr>
        <w:tabs>
          <w:tab w:val="left" w:pos="905"/>
          <w:tab w:val="left" w:pos="906"/>
        </w:tabs>
        <w:ind w:left="905" w:hanging="568"/>
        <w:rPr>
          <w:lang w:val="fr-FR"/>
        </w:rPr>
      </w:pPr>
      <w:r w:rsidRPr="00AB0483">
        <w:rPr>
          <w:lang w:val="fr-FR"/>
        </w:rPr>
        <w:t>Effets sur l’aptitude à conduire des véhicules et à utiliser des</w:t>
      </w:r>
      <w:r w:rsidRPr="00AB0483">
        <w:rPr>
          <w:spacing w:val="-8"/>
          <w:lang w:val="fr-FR"/>
        </w:rPr>
        <w:t xml:space="preserve"> </w:t>
      </w:r>
      <w:r w:rsidRPr="00AB0483">
        <w:rPr>
          <w:lang w:val="fr-FR"/>
        </w:rPr>
        <w:t>machines</w:t>
      </w:r>
      <w:r w:rsidRPr="00AB0483">
        <w:rPr>
          <w:lang w:val="fr-FR"/>
        </w:rPr>
        <w:fldChar w:fldCharType="begin"/>
      </w:r>
      <w:r w:rsidRPr="00AB0483">
        <w:rPr>
          <w:lang w:val="fr-FR"/>
        </w:rPr>
        <w:instrText xml:space="preserve"> DOCVARIABLE vault_nd_38cada22-9f4a-4c52-b32f-824ede9f9281 \* MERGEFORMAT </w:instrText>
      </w:r>
      <w:r w:rsidRPr="00AB0483">
        <w:rPr>
          <w:lang w:val="fr-FR"/>
        </w:rPr>
        <w:fldChar w:fldCharType="separate"/>
      </w:r>
      <w:r w:rsidRPr="00AB0483">
        <w:rPr>
          <w:lang w:val="fr-FR"/>
        </w:rPr>
        <w:t xml:space="preserve"> </w:t>
      </w:r>
      <w:r w:rsidRPr="00AB0483">
        <w:rPr>
          <w:lang w:val="fr-FR"/>
        </w:rPr>
        <w:fldChar w:fldCharType="end"/>
      </w:r>
    </w:p>
    <w:p w14:paraId="1B8A9AC6" w14:textId="77777777" w:rsidR="00E10045" w:rsidRPr="00AB0483" w:rsidRDefault="00E10045">
      <w:pPr>
        <w:pStyle w:val="BodyText"/>
        <w:keepNext/>
        <w:spacing w:before="7"/>
        <w:rPr>
          <w:b/>
          <w:sz w:val="21"/>
          <w:lang w:val="fr-FR"/>
        </w:rPr>
      </w:pPr>
    </w:p>
    <w:p w14:paraId="2F605E38" w14:textId="77777777" w:rsidR="00E10045" w:rsidRPr="00AB0483" w:rsidRDefault="00AB0483">
      <w:pPr>
        <w:pStyle w:val="BodyText"/>
        <w:keepNext/>
        <w:ind w:left="338" w:right="396"/>
        <w:rPr>
          <w:lang w:val="fr-FR"/>
        </w:rPr>
      </w:pPr>
      <w:r w:rsidRPr="00AB0483">
        <w:rPr>
          <w:lang w:val="fr-FR"/>
        </w:rPr>
        <w:t>Le clopidogrel n’a aucun effet ou un effet négligeable sur l’aptitude à conduire des véhicules et à utiliser des machines.</w:t>
      </w:r>
    </w:p>
    <w:p w14:paraId="1F0B5E57" w14:textId="77777777" w:rsidR="00E10045" w:rsidRPr="00AB0483" w:rsidRDefault="00E10045">
      <w:pPr>
        <w:pStyle w:val="BodyText"/>
        <w:keepNext/>
        <w:ind w:right="396"/>
        <w:rPr>
          <w:lang w:val="fr-FR"/>
        </w:rPr>
      </w:pPr>
    </w:p>
    <w:p w14:paraId="122EFAD6" w14:textId="77777777" w:rsidR="00E10045" w:rsidRPr="00AB0483" w:rsidRDefault="00AB0483">
      <w:pPr>
        <w:pStyle w:val="Heading1"/>
        <w:numPr>
          <w:ilvl w:val="1"/>
          <w:numId w:val="12"/>
        </w:numPr>
        <w:tabs>
          <w:tab w:val="left" w:pos="904"/>
          <w:tab w:val="left" w:pos="905"/>
        </w:tabs>
        <w:spacing w:before="71"/>
      </w:pPr>
      <w:proofErr w:type="spellStart"/>
      <w:r w:rsidRPr="00AB0483">
        <w:t>Effets</w:t>
      </w:r>
      <w:proofErr w:type="spellEnd"/>
      <w:r w:rsidRPr="00AB0483">
        <w:rPr>
          <w:spacing w:val="-2"/>
        </w:rPr>
        <w:t xml:space="preserve"> </w:t>
      </w:r>
      <w:proofErr w:type="spellStart"/>
      <w:r w:rsidRPr="00AB0483">
        <w:t>indésirables</w:t>
      </w:r>
      <w:proofErr w:type="spellEnd"/>
      <w:r w:rsidR="0022243C">
        <w:fldChar w:fldCharType="begin"/>
      </w:r>
      <w:r w:rsidR="0022243C">
        <w:instrText xml:space="preserve"> DOCVARIABLE vault_nd_f13e868d-1903-4963-8858-2b3188a1db4c \* MERGEFORMAT </w:instrText>
      </w:r>
      <w:r w:rsidR="0022243C">
        <w:fldChar w:fldCharType="separate"/>
      </w:r>
      <w:r w:rsidRPr="00AB0483">
        <w:t xml:space="preserve"> </w:t>
      </w:r>
      <w:r w:rsidR="0022243C">
        <w:fldChar w:fldCharType="end"/>
      </w:r>
    </w:p>
    <w:p w14:paraId="2F59A54E" w14:textId="77777777" w:rsidR="00E10045" w:rsidRPr="00AB0483" w:rsidRDefault="00E10045">
      <w:pPr>
        <w:pStyle w:val="BodyText"/>
        <w:spacing w:before="7"/>
        <w:rPr>
          <w:b/>
          <w:sz w:val="21"/>
        </w:rPr>
      </w:pPr>
    </w:p>
    <w:p w14:paraId="1D2778B4" w14:textId="77777777" w:rsidR="00E10045" w:rsidRPr="00AB0483" w:rsidRDefault="00AB0483">
      <w:pPr>
        <w:ind w:left="338"/>
        <w:rPr>
          <w:i/>
        </w:rPr>
      </w:pPr>
      <w:r w:rsidRPr="00AB0483">
        <w:rPr>
          <w:i/>
        </w:rPr>
        <w:t xml:space="preserve">Résumé du </w:t>
      </w:r>
      <w:proofErr w:type="spellStart"/>
      <w:r w:rsidRPr="00AB0483">
        <w:rPr>
          <w:i/>
        </w:rPr>
        <w:t>profil</w:t>
      </w:r>
      <w:proofErr w:type="spellEnd"/>
      <w:r w:rsidRPr="00AB0483">
        <w:rPr>
          <w:i/>
        </w:rPr>
        <w:t xml:space="preserve"> de </w:t>
      </w:r>
      <w:proofErr w:type="spellStart"/>
      <w:r w:rsidRPr="00AB0483">
        <w:rPr>
          <w:i/>
        </w:rPr>
        <w:t>tolérance</w:t>
      </w:r>
      <w:proofErr w:type="spellEnd"/>
    </w:p>
    <w:p w14:paraId="0E4E634A" w14:textId="77777777" w:rsidR="00E10045" w:rsidRPr="00AB0483" w:rsidRDefault="00E10045">
      <w:pPr>
        <w:pStyle w:val="BodyText"/>
        <w:rPr>
          <w:i/>
        </w:rPr>
      </w:pPr>
    </w:p>
    <w:p w14:paraId="7043D5D0" w14:textId="77777777" w:rsidR="00E10045" w:rsidRPr="00AB0483" w:rsidRDefault="00AB0483">
      <w:pPr>
        <w:pStyle w:val="BodyText"/>
        <w:spacing w:before="1"/>
        <w:ind w:left="338" w:right="298"/>
        <w:rPr>
          <w:lang w:val="fr-FR"/>
        </w:rPr>
      </w:pPr>
      <w:r w:rsidRPr="00AB0483">
        <w:rPr>
          <w:lang w:val="fr-FR"/>
        </w:rPr>
        <w:t>La tolérance du clopidogrel a été étudiée chez plus de 44 000 patients ayant participé aux études cliniques dont plus de 12 000 ont été traités pendant un an ou plus. Dans le cadre de l’étude CAPRIE, la tolérance du clopidogrel 75 mg/jour s’est montré globalement comparable à celle de l’AAS 325 mg/jour, indépendamment de l’âge, du sexe et de la race. Les effets indésirables notables au plan clinique qui ont été enregistrés au cours des études CAPRIE, CURE, CLARITY, COMMIT et ACTIVE-A sont présentés ci-après. En plus de l’expérience au cours des études cliniques, des effets indésirables ont été spontanément rapportés.</w:t>
      </w:r>
    </w:p>
    <w:p w14:paraId="756E74C9" w14:textId="77777777" w:rsidR="00E10045" w:rsidRPr="00AB0483" w:rsidRDefault="00E10045">
      <w:pPr>
        <w:pStyle w:val="BodyText"/>
        <w:spacing w:before="10"/>
        <w:rPr>
          <w:sz w:val="21"/>
          <w:lang w:val="fr-FR"/>
        </w:rPr>
      </w:pPr>
    </w:p>
    <w:p w14:paraId="29833656" w14:textId="77777777" w:rsidR="00E10045" w:rsidRPr="00AB0483" w:rsidRDefault="00AB0483">
      <w:pPr>
        <w:pStyle w:val="BodyText"/>
        <w:ind w:left="338" w:right="279"/>
        <w:rPr>
          <w:lang w:val="fr-FR"/>
        </w:rPr>
      </w:pPr>
      <w:r w:rsidRPr="00AB0483">
        <w:rPr>
          <w:lang w:val="fr-FR"/>
        </w:rPr>
        <w:t>Les saignements sont les effets indésirables les plus fréquemment rapportés tant dans les études cliniques que depuis la mise sur le marché. Ils sont principalement rapportés pendant le premier mois de traitement.</w:t>
      </w:r>
    </w:p>
    <w:p w14:paraId="29C849B3" w14:textId="77777777" w:rsidR="00E10045" w:rsidRPr="00AB0483" w:rsidRDefault="00E10045">
      <w:pPr>
        <w:pStyle w:val="BodyText"/>
        <w:spacing w:before="2"/>
        <w:rPr>
          <w:lang w:val="fr-FR"/>
        </w:rPr>
      </w:pPr>
    </w:p>
    <w:p w14:paraId="03C0244F" w14:textId="77777777" w:rsidR="00E10045" w:rsidRPr="00AB0483" w:rsidRDefault="00AB0483">
      <w:pPr>
        <w:pStyle w:val="BodyText"/>
        <w:ind w:left="338" w:right="334"/>
        <w:rPr>
          <w:lang w:val="fr-FR"/>
        </w:rPr>
      </w:pPr>
      <w:r w:rsidRPr="00AB0483">
        <w:rPr>
          <w:lang w:val="fr-FR"/>
        </w:rPr>
        <w:t>Dans CAPRIE, chez les malades traités par clopidogrel ou par AAS, la fréquence globale de saignements a été de 9,3%. La fréquence des épisodes sévères était similaire pour le clopidogrel et pour l’AAS.</w:t>
      </w:r>
    </w:p>
    <w:p w14:paraId="7D3D9ABA" w14:textId="77777777" w:rsidR="00E10045" w:rsidRPr="00AB0483" w:rsidRDefault="00E10045">
      <w:pPr>
        <w:pStyle w:val="BodyText"/>
        <w:spacing w:before="10"/>
        <w:rPr>
          <w:sz w:val="21"/>
          <w:lang w:val="fr-FR"/>
        </w:rPr>
      </w:pPr>
    </w:p>
    <w:p w14:paraId="3F65BBF8" w14:textId="77777777" w:rsidR="00E10045" w:rsidRPr="00AB0483" w:rsidRDefault="00AB0483">
      <w:pPr>
        <w:pStyle w:val="BodyText"/>
        <w:spacing w:before="1"/>
        <w:ind w:left="338" w:right="283" w:hanging="1"/>
        <w:rPr>
          <w:lang w:val="fr-FR"/>
        </w:rPr>
      </w:pPr>
      <w:r w:rsidRPr="00AB0483">
        <w:rPr>
          <w:lang w:val="fr-FR"/>
        </w:rPr>
        <w:t xml:space="preserve">Dans CURE, il n’a pas été constaté d’augmentation des saignements majeurs avec l’association clopidogrel + AAS dans les 7 jours suivant un pontage coronarien chez les malades qui avaient arrêté leur </w:t>
      </w:r>
      <w:r w:rsidRPr="00AB0483">
        <w:rPr>
          <w:lang w:val="fr-FR"/>
        </w:rPr>
        <w:lastRenderedPageBreak/>
        <w:t>traitement plus de 5 jours avant la chirurgie. Chez les malades qui sont restés sous traitement au cours de ces 5 jours, cette fréquence a été de 9,6% pour le groupe clopidogrel + AAS et de 6,3% pour le groupe placebo +AAS.</w:t>
      </w:r>
    </w:p>
    <w:p w14:paraId="3CE8F03C" w14:textId="77777777" w:rsidR="00E10045" w:rsidRPr="00AB0483" w:rsidRDefault="00E10045">
      <w:pPr>
        <w:pStyle w:val="BodyText"/>
        <w:spacing w:before="10"/>
        <w:rPr>
          <w:sz w:val="21"/>
          <w:lang w:val="fr-FR"/>
        </w:rPr>
      </w:pPr>
    </w:p>
    <w:p w14:paraId="4F551127" w14:textId="77777777" w:rsidR="00E10045" w:rsidRPr="00AB0483" w:rsidRDefault="00AB0483">
      <w:pPr>
        <w:pStyle w:val="BodyText"/>
        <w:ind w:left="338" w:right="356"/>
        <w:rPr>
          <w:lang w:val="fr-FR"/>
        </w:rPr>
      </w:pPr>
      <w:r w:rsidRPr="00AB0483">
        <w:rPr>
          <w:lang w:val="fr-FR"/>
        </w:rPr>
        <w:t>Dans CLARITY, une augmentation globale des saignements a été constatée dans le groupe clopidogrel + AAS vs le groupe placebo + AAS. La fréquence des saignements majeurs était similaire entre les</w:t>
      </w:r>
    </w:p>
    <w:p w14:paraId="0D7FD977" w14:textId="77777777" w:rsidR="00E10045" w:rsidRPr="00AB0483" w:rsidRDefault="00AB0483">
      <w:pPr>
        <w:pStyle w:val="BodyText"/>
        <w:ind w:left="338" w:right="199"/>
        <w:rPr>
          <w:lang w:val="fr-FR"/>
        </w:rPr>
      </w:pPr>
      <w:r w:rsidRPr="00AB0483">
        <w:rPr>
          <w:lang w:val="fr-FR"/>
        </w:rPr>
        <w:t>2 groupes. Ceci était homogène dans les sous-groupes de patients définis selon les caractéristiques initiales des patients et le type de traitement fibrinolytique ou d’héparine.</w:t>
      </w:r>
    </w:p>
    <w:p w14:paraId="7CC66AF7" w14:textId="77777777" w:rsidR="00E10045" w:rsidRPr="00AB0483" w:rsidRDefault="00E10045">
      <w:pPr>
        <w:pStyle w:val="BodyText"/>
        <w:spacing w:before="11"/>
        <w:rPr>
          <w:sz w:val="21"/>
          <w:lang w:val="fr-FR"/>
        </w:rPr>
      </w:pPr>
    </w:p>
    <w:p w14:paraId="63028389" w14:textId="77777777" w:rsidR="00E10045" w:rsidRPr="00AB0483" w:rsidRDefault="00AB0483">
      <w:pPr>
        <w:pStyle w:val="BodyText"/>
        <w:ind w:left="338" w:right="560"/>
        <w:rPr>
          <w:lang w:val="fr-FR"/>
        </w:rPr>
      </w:pPr>
      <w:r w:rsidRPr="00AB0483">
        <w:rPr>
          <w:lang w:val="fr-FR"/>
        </w:rPr>
        <w:t>Dans COMMIT, le taux global des hémorragies majeures non cérébrales et des hémorragies cérébrales était faible et similaire dans les 2 groupes.</w:t>
      </w:r>
    </w:p>
    <w:p w14:paraId="727CF7B5" w14:textId="77777777" w:rsidR="00E10045" w:rsidRPr="00AB0483" w:rsidRDefault="00E10045">
      <w:pPr>
        <w:pStyle w:val="BodyText"/>
        <w:spacing w:before="2"/>
        <w:rPr>
          <w:lang w:val="fr-FR"/>
        </w:rPr>
      </w:pPr>
    </w:p>
    <w:p w14:paraId="3F37CBE5" w14:textId="77777777" w:rsidR="00E10045" w:rsidRPr="00AB0483" w:rsidRDefault="00AB0483">
      <w:pPr>
        <w:pStyle w:val="BodyText"/>
        <w:ind w:left="338" w:right="313"/>
        <w:rPr>
          <w:lang w:val="fr-FR"/>
        </w:rPr>
      </w:pPr>
      <w:r w:rsidRPr="00AB0483">
        <w:rPr>
          <w:lang w:val="fr-FR"/>
        </w:rPr>
        <w:t xml:space="preserve">Dans ACTIVE-A, le taux de saignements majeurs a été supérieur dans le groupe clopidogrel + AAS par rapport au groupe placebo + AAS (6,7% </w:t>
      </w:r>
      <w:r w:rsidRPr="002C53F3">
        <w:rPr>
          <w:i/>
          <w:iCs/>
          <w:lang w:val="fr-FR"/>
        </w:rPr>
        <w:t>versus</w:t>
      </w:r>
      <w:r w:rsidRPr="00AB0483">
        <w:rPr>
          <w:lang w:val="fr-FR"/>
        </w:rPr>
        <w:t xml:space="preserve"> 4,3%). Les saignements majeurs étaient essentiellement d’origine </w:t>
      </w:r>
      <w:proofErr w:type="spellStart"/>
      <w:r w:rsidRPr="00AB0483">
        <w:rPr>
          <w:lang w:val="fr-FR"/>
        </w:rPr>
        <w:t>extracrânienne</w:t>
      </w:r>
      <w:proofErr w:type="spellEnd"/>
      <w:r w:rsidRPr="00AB0483">
        <w:rPr>
          <w:lang w:val="fr-FR"/>
        </w:rPr>
        <w:t xml:space="preserve"> dans les 2 groupes (5,3% dans le groupe clopidogrel + AAS </w:t>
      </w:r>
      <w:r w:rsidRPr="002C53F3">
        <w:rPr>
          <w:i/>
          <w:iCs/>
          <w:lang w:val="fr-FR"/>
        </w:rPr>
        <w:t>versus</w:t>
      </w:r>
      <w:r w:rsidRPr="00AB0483">
        <w:rPr>
          <w:lang w:val="fr-FR"/>
        </w:rPr>
        <w:t xml:space="preserve"> 3,5% dans le groupe placebo + AAS), principalement d’origine gastro-intestinale (3,5% vs 1,8%). Il y a eu plus de saignements intracrâniens dans le groupe clopidogrel + AAS que dans le groupe placebo + AAS (respectivement 1,4% </w:t>
      </w:r>
      <w:r w:rsidRPr="002C53F3">
        <w:rPr>
          <w:i/>
          <w:iCs/>
          <w:lang w:val="fr-FR"/>
        </w:rPr>
        <w:t>versus</w:t>
      </w:r>
      <w:r w:rsidRPr="00AB0483">
        <w:rPr>
          <w:lang w:val="fr-FR"/>
        </w:rPr>
        <w:t xml:space="preserve"> 0,8%). Il n’y a eu aucune différence statistiquement significative entre les</w:t>
      </w:r>
    </w:p>
    <w:p w14:paraId="0D7B0E72" w14:textId="09E9B274" w:rsidR="003B249D" w:rsidRPr="00AB0483" w:rsidRDefault="00AB0483" w:rsidP="003B249D">
      <w:pPr>
        <w:pStyle w:val="BodyText"/>
        <w:ind w:left="337" w:right="259"/>
        <w:rPr>
          <w:lang w:val="fr-FR"/>
        </w:rPr>
      </w:pPr>
      <w:r w:rsidRPr="00AB0483">
        <w:rPr>
          <w:lang w:val="fr-FR"/>
        </w:rPr>
        <w:t xml:space="preserve">2 groupes, ni sur les hémorragies à issue fatale (1,1% dans le groupe clopidogrel + AAS </w:t>
      </w:r>
      <w:r w:rsidRPr="002C53F3">
        <w:rPr>
          <w:i/>
          <w:iCs/>
          <w:lang w:val="fr-FR"/>
        </w:rPr>
        <w:t>versus</w:t>
      </w:r>
      <w:r w:rsidRPr="00AB0483">
        <w:rPr>
          <w:lang w:val="fr-FR"/>
        </w:rPr>
        <w:t xml:space="preserve"> 0,7% dans le groupe placebo + AAS), ni sur les AVC hémorragiques (respectivement 0,8% </w:t>
      </w:r>
      <w:r w:rsidRPr="002C53F3">
        <w:rPr>
          <w:i/>
          <w:iCs/>
          <w:lang w:val="fr-FR"/>
        </w:rPr>
        <w:t>versus</w:t>
      </w:r>
      <w:r w:rsidRPr="00AB0483">
        <w:rPr>
          <w:lang w:val="fr-FR"/>
        </w:rPr>
        <w:t xml:space="preserve"> 0,6%).</w:t>
      </w:r>
    </w:p>
    <w:p w14:paraId="4A531D11" w14:textId="77777777" w:rsidR="00880921" w:rsidRPr="00880921" w:rsidRDefault="00880921" w:rsidP="00880921">
      <w:pPr>
        <w:widowControl/>
        <w:autoSpaceDE/>
        <w:autoSpaceDN/>
        <w:rPr>
          <w:lang w:val="fr-FR"/>
        </w:rPr>
      </w:pPr>
    </w:p>
    <w:p w14:paraId="718EF049" w14:textId="77777777" w:rsidR="00880921" w:rsidRPr="00880921" w:rsidRDefault="00880921" w:rsidP="008D5FCF">
      <w:pPr>
        <w:widowControl/>
        <w:autoSpaceDE/>
        <w:autoSpaceDN/>
        <w:ind w:left="337"/>
        <w:rPr>
          <w:lang w:val="fr-FR"/>
        </w:rPr>
      </w:pPr>
      <w:r w:rsidRPr="008D5FCF">
        <w:rPr>
          <w:lang w:val="fr-FR"/>
        </w:rPr>
        <w:t xml:space="preserve">Dans TARDIS, les patients ayant subi un accident vasculaire cérébral ischémique récent et recevant un traitement antiplaquettaire intensif à base de trois médicaments (AAS + clopidogrel + </w:t>
      </w:r>
      <w:proofErr w:type="spellStart"/>
      <w:r w:rsidRPr="008D5FCF">
        <w:rPr>
          <w:lang w:val="fr-FR"/>
        </w:rPr>
        <w:t>dipyridamole</w:t>
      </w:r>
      <w:proofErr w:type="spellEnd"/>
      <w:r w:rsidRPr="008D5FCF">
        <w:rPr>
          <w:lang w:val="fr-FR"/>
        </w:rPr>
        <w:t xml:space="preserve">) présentaient plus d'hémorragies et des hémorragies plus graves par rapport au clopidogrel seul ou à l'AAS et au </w:t>
      </w:r>
      <w:proofErr w:type="spellStart"/>
      <w:r w:rsidRPr="008D5FCF">
        <w:rPr>
          <w:lang w:val="fr-FR"/>
        </w:rPr>
        <w:t>dipyridamole</w:t>
      </w:r>
      <w:proofErr w:type="spellEnd"/>
      <w:r w:rsidRPr="008D5FCF">
        <w:rPr>
          <w:lang w:val="fr-FR"/>
        </w:rPr>
        <w:t xml:space="preserve"> combinés (OR commun ajusté 2,54, IC 95 % 2,05-3,16, p&lt;0,0001).</w:t>
      </w:r>
    </w:p>
    <w:p w14:paraId="45DDF3F5" w14:textId="77777777" w:rsidR="00E10045" w:rsidRPr="00AB0483" w:rsidRDefault="00E10045">
      <w:pPr>
        <w:pStyle w:val="BodyText"/>
        <w:spacing w:before="9"/>
        <w:rPr>
          <w:sz w:val="21"/>
          <w:lang w:val="fr-FR"/>
        </w:rPr>
      </w:pPr>
    </w:p>
    <w:p w14:paraId="6EE4C568" w14:textId="77777777" w:rsidR="00E10045" w:rsidRPr="00AB0483" w:rsidRDefault="00AB0483">
      <w:pPr>
        <w:ind w:left="337"/>
        <w:rPr>
          <w:i/>
          <w:lang w:val="fr-FR"/>
        </w:rPr>
      </w:pPr>
      <w:r w:rsidRPr="00AB0483">
        <w:rPr>
          <w:i/>
          <w:lang w:val="fr-FR"/>
        </w:rPr>
        <w:t>Tableau des effets indésirables</w:t>
      </w:r>
    </w:p>
    <w:p w14:paraId="59762AF4" w14:textId="77777777" w:rsidR="00E10045" w:rsidRPr="00AB0483" w:rsidRDefault="00E10045">
      <w:pPr>
        <w:pStyle w:val="BodyText"/>
        <w:rPr>
          <w:i/>
          <w:lang w:val="fr-FR"/>
        </w:rPr>
      </w:pPr>
    </w:p>
    <w:p w14:paraId="255ABC5E" w14:textId="77777777" w:rsidR="00E10045" w:rsidRPr="00AB0483" w:rsidRDefault="00AB0483">
      <w:pPr>
        <w:pStyle w:val="BodyText"/>
        <w:ind w:left="337" w:right="359"/>
        <w:rPr>
          <w:lang w:val="fr-FR"/>
        </w:rPr>
      </w:pPr>
      <w:r w:rsidRPr="00AB0483">
        <w:rPr>
          <w:lang w:val="fr-FR"/>
        </w:rPr>
        <w:t>Les effets indésirables survenus soit pendant les études cliniques soit spontanément rapportés, sont présentés dans le tableau ci-dessous. Leur fréquence est définie en utilisant la convention suivante : fréquent (&gt;1/100 à &lt;1/10) ; peu fréquent (&gt;1/1 000 à &lt;1/100) ; rare (&gt;1/10 000 à &lt;1/1 000) ; très rare (&lt;1/10 000), fréquence indéterminée (ne peut être estimée sur la base des données disponibles). Pour chaque classe de système d’organes, les effets indésirables sont présentés suivant un ordre décroissant de gravité.</w:t>
      </w:r>
    </w:p>
    <w:p w14:paraId="24F920F1" w14:textId="77777777" w:rsidR="00E10045" w:rsidRPr="00AB0483" w:rsidRDefault="00E10045">
      <w:pPr>
        <w:pStyle w:val="BodyText"/>
        <w:ind w:left="337" w:right="359"/>
        <w:rPr>
          <w:lang w:val="fr-FR"/>
        </w:rPr>
      </w:pPr>
    </w:p>
    <w:p w14:paraId="04717946" w14:textId="77777777" w:rsidR="00E10045" w:rsidRPr="00AB0483" w:rsidRDefault="00E10045">
      <w:pPr>
        <w:pStyle w:val="BodyText"/>
        <w:ind w:left="337" w:right="359"/>
        <w:rPr>
          <w:lang w:val="fr-FR"/>
        </w:rPr>
      </w:pPr>
    </w:p>
    <w:tbl>
      <w:tblPr>
        <w:tblStyle w:val="TableNormal1"/>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1303"/>
        <w:gridCol w:w="1915"/>
        <w:gridCol w:w="1445"/>
        <w:gridCol w:w="2676"/>
      </w:tblGrid>
      <w:tr w:rsidR="00364408" w14:paraId="113AF3F8" w14:textId="77777777">
        <w:trPr>
          <w:trHeight w:val="506"/>
        </w:trPr>
        <w:tc>
          <w:tcPr>
            <w:tcW w:w="2280" w:type="dxa"/>
          </w:tcPr>
          <w:p w14:paraId="10461CFE" w14:textId="77777777" w:rsidR="00E10045" w:rsidRDefault="00AB0483">
            <w:pPr>
              <w:pStyle w:val="TableParagraph"/>
              <w:spacing w:line="247" w:lineRule="exact"/>
              <w:ind w:left="112"/>
              <w:rPr>
                <w:b/>
              </w:rPr>
            </w:pPr>
            <w:r w:rsidRPr="00AB0483">
              <w:rPr>
                <w:b/>
              </w:rPr>
              <w:t xml:space="preserve">Système </w:t>
            </w:r>
            <w:proofErr w:type="spellStart"/>
            <w:r w:rsidRPr="00AB0483">
              <w:rPr>
                <w:b/>
              </w:rPr>
              <w:t>classe-organe</w:t>
            </w:r>
            <w:proofErr w:type="spellEnd"/>
          </w:p>
        </w:tc>
        <w:tc>
          <w:tcPr>
            <w:tcW w:w="1303" w:type="dxa"/>
          </w:tcPr>
          <w:p w14:paraId="6CD2F657" w14:textId="77777777" w:rsidR="00E10045" w:rsidRDefault="00AB0483">
            <w:pPr>
              <w:pStyle w:val="TableParagraph"/>
              <w:spacing w:line="247" w:lineRule="exact"/>
              <w:ind w:left="0" w:right="190"/>
              <w:jc w:val="right"/>
              <w:rPr>
                <w:b/>
              </w:rPr>
            </w:pPr>
            <w:proofErr w:type="spellStart"/>
            <w:r w:rsidRPr="00AB0483">
              <w:rPr>
                <w:b/>
              </w:rPr>
              <w:t>Fréquent</w:t>
            </w:r>
            <w:proofErr w:type="spellEnd"/>
          </w:p>
        </w:tc>
        <w:tc>
          <w:tcPr>
            <w:tcW w:w="1915" w:type="dxa"/>
          </w:tcPr>
          <w:p w14:paraId="74415F0A" w14:textId="77777777" w:rsidR="00E10045" w:rsidRDefault="00AB0483">
            <w:pPr>
              <w:pStyle w:val="TableParagraph"/>
              <w:spacing w:line="247" w:lineRule="exact"/>
              <w:ind w:left="360"/>
              <w:rPr>
                <w:b/>
              </w:rPr>
            </w:pPr>
            <w:r w:rsidRPr="00AB0483">
              <w:rPr>
                <w:b/>
              </w:rPr>
              <w:t xml:space="preserve">Peu </w:t>
            </w:r>
            <w:proofErr w:type="spellStart"/>
            <w:r w:rsidRPr="00AB0483">
              <w:rPr>
                <w:b/>
              </w:rPr>
              <w:t>fréquent</w:t>
            </w:r>
            <w:proofErr w:type="spellEnd"/>
          </w:p>
        </w:tc>
        <w:tc>
          <w:tcPr>
            <w:tcW w:w="1445" w:type="dxa"/>
          </w:tcPr>
          <w:p w14:paraId="0AE7F128" w14:textId="77777777" w:rsidR="00E10045" w:rsidRDefault="00AB0483">
            <w:pPr>
              <w:pStyle w:val="TableParagraph"/>
              <w:spacing w:line="247" w:lineRule="exact"/>
              <w:ind w:left="506"/>
              <w:rPr>
                <w:b/>
              </w:rPr>
            </w:pPr>
            <w:r w:rsidRPr="00AB0483">
              <w:rPr>
                <w:b/>
              </w:rPr>
              <w:t>Rare</w:t>
            </w:r>
          </w:p>
        </w:tc>
        <w:tc>
          <w:tcPr>
            <w:tcW w:w="2676" w:type="dxa"/>
          </w:tcPr>
          <w:p w14:paraId="7F1B3C02" w14:textId="77777777" w:rsidR="00E10045" w:rsidRPr="00AB0483" w:rsidRDefault="00AB0483">
            <w:pPr>
              <w:pStyle w:val="TableParagraph"/>
              <w:spacing w:line="246" w:lineRule="exact"/>
              <w:ind w:left="369" w:right="331"/>
              <w:jc w:val="center"/>
              <w:rPr>
                <w:b/>
              </w:rPr>
            </w:pPr>
            <w:r w:rsidRPr="00AB0483">
              <w:rPr>
                <w:b/>
              </w:rPr>
              <w:t xml:space="preserve">Très rare, </w:t>
            </w:r>
            <w:proofErr w:type="spellStart"/>
            <w:r w:rsidRPr="00AB0483">
              <w:rPr>
                <w:b/>
              </w:rPr>
              <w:t>fréquence</w:t>
            </w:r>
            <w:proofErr w:type="spellEnd"/>
          </w:p>
          <w:p w14:paraId="52DA0692" w14:textId="77777777" w:rsidR="00E10045" w:rsidRDefault="00AB0483">
            <w:pPr>
              <w:pStyle w:val="TableParagraph"/>
              <w:spacing w:line="240" w:lineRule="exact"/>
              <w:ind w:left="369" w:right="331"/>
              <w:jc w:val="center"/>
              <w:rPr>
                <w:b/>
              </w:rPr>
            </w:pPr>
            <w:proofErr w:type="spellStart"/>
            <w:r w:rsidRPr="00AB0483">
              <w:rPr>
                <w:b/>
              </w:rPr>
              <w:t>indéterminée</w:t>
            </w:r>
            <w:proofErr w:type="spellEnd"/>
            <w:r w:rsidRPr="00AB0483">
              <w:rPr>
                <w:b/>
              </w:rPr>
              <w:t>*</w:t>
            </w:r>
          </w:p>
        </w:tc>
      </w:tr>
      <w:tr w:rsidR="00364408" w:rsidRPr="0022243C" w14:paraId="5032AF7B" w14:textId="77777777">
        <w:trPr>
          <w:trHeight w:val="2025"/>
        </w:trPr>
        <w:tc>
          <w:tcPr>
            <w:tcW w:w="2280" w:type="dxa"/>
          </w:tcPr>
          <w:p w14:paraId="1DAE3E46" w14:textId="77777777" w:rsidR="00E10045" w:rsidRDefault="00AB0483">
            <w:pPr>
              <w:pStyle w:val="TableParagraph"/>
              <w:ind w:left="107" w:right="261"/>
              <w:rPr>
                <w:lang w:val="fr-FR"/>
              </w:rPr>
            </w:pPr>
            <w:r w:rsidRPr="00AB0483">
              <w:rPr>
                <w:lang w:val="fr-FR"/>
              </w:rPr>
              <w:t>Affections hématologiques et du système lymphatique</w:t>
            </w:r>
          </w:p>
        </w:tc>
        <w:tc>
          <w:tcPr>
            <w:tcW w:w="1303" w:type="dxa"/>
          </w:tcPr>
          <w:p w14:paraId="4097BA5A" w14:textId="77777777" w:rsidR="00E10045" w:rsidRDefault="00E10045">
            <w:pPr>
              <w:pStyle w:val="TableParagraph"/>
              <w:ind w:left="0"/>
              <w:rPr>
                <w:lang w:val="fr-FR"/>
              </w:rPr>
            </w:pPr>
          </w:p>
        </w:tc>
        <w:tc>
          <w:tcPr>
            <w:tcW w:w="1915" w:type="dxa"/>
          </w:tcPr>
          <w:p w14:paraId="17D4EE02" w14:textId="77777777" w:rsidR="00E10045" w:rsidRDefault="00AB0483">
            <w:pPr>
              <w:pStyle w:val="TableParagraph"/>
              <w:ind w:left="105" w:right="51"/>
            </w:pPr>
            <w:proofErr w:type="spellStart"/>
            <w:r w:rsidRPr="00AB0483">
              <w:t>Thrombocytopénie</w:t>
            </w:r>
            <w:proofErr w:type="spellEnd"/>
            <w:r w:rsidRPr="00AB0483">
              <w:t xml:space="preserve">, </w:t>
            </w:r>
            <w:proofErr w:type="spellStart"/>
            <w:r w:rsidRPr="00AB0483">
              <w:t>leucopénie</w:t>
            </w:r>
            <w:proofErr w:type="spellEnd"/>
            <w:r w:rsidRPr="00AB0483">
              <w:t xml:space="preserve">, </w:t>
            </w:r>
            <w:proofErr w:type="spellStart"/>
            <w:r w:rsidRPr="00AB0483">
              <w:t>éosinophilie</w:t>
            </w:r>
            <w:proofErr w:type="spellEnd"/>
          </w:p>
        </w:tc>
        <w:tc>
          <w:tcPr>
            <w:tcW w:w="1445" w:type="dxa"/>
          </w:tcPr>
          <w:p w14:paraId="5EBB7800" w14:textId="77777777" w:rsidR="00E10045" w:rsidRDefault="00AB0483">
            <w:pPr>
              <w:pStyle w:val="TableParagraph"/>
              <w:ind w:left="108" w:right="164"/>
              <w:rPr>
                <w:lang w:val="fr-FR"/>
              </w:rPr>
            </w:pPr>
            <w:r w:rsidRPr="00AB0483">
              <w:rPr>
                <w:lang w:val="fr-FR"/>
              </w:rPr>
              <w:t>Neutropénie, y compris neutropénie sévère</w:t>
            </w:r>
          </w:p>
        </w:tc>
        <w:tc>
          <w:tcPr>
            <w:tcW w:w="2676" w:type="dxa"/>
          </w:tcPr>
          <w:p w14:paraId="28AEAD14" w14:textId="284BBEC8" w:rsidR="00E10045" w:rsidRPr="00EE6C83" w:rsidRDefault="00AB0483">
            <w:pPr>
              <w:pStyle w:val="TableParagraph"/>
              <w:spacing w:line="245" w:lineRule="exact"/>
              <w:ind w:left="107"/>
              <w:rPr>
                <w:lang w:val="fr-FR"/>
              </w:rPr>
            </w:pPr>
            <w:r w:rsidRPr="00AB0483">
              <w:rPr>
                <w:lang w:val="fr-FR"/>
              </w:rPr>
              <w:t>Purpura thrombopénique thrombotique (PTT) (voir rubrique 4.4</w:t>
            </w:r>
            <w:r w:rsidR="00D2361F">
              <w:rPr>
                <w:lang w:val="fr-FR"/>
              </w:rPr>
              <w:t>.</w:t>
            </w:r>
            <w:r w:rsidRPr="00AB0483">
              <w:rPr>
                <w:lang w:val="fr-FR"/>
              </w:rPr>
              <w:t>), aplasie médullaire, pancytopénie, agranulocytose, thrombocytopénie sévère, hémophilie A acquise,</w:t>
            </w:r>
            <w:r w:rsidR="002C53F3">
              <w:rPr>
                <w:lang w:val="fr-FR"/>
              </w:rPr>
              <w:t xml:space="preserve"> </w:t>
            </w:r>
            <w:proofErr w:type="spellStart"/>
            <w:r w:rsidRPr="00EE6C83">
              <w:rPr>
                <w:lang w:val="fr-FR"/>
              </w:rPr>
              <w:t>granulocytopénie</w:t>
            </w:r>
            <w:proofErr w:type="spellEnd"/>
            <w:r w:rsidRPr="00EE6C83">
              <w:rPr>
                <w:lang w:val="fr-FR"/>
              </w:rPr>
              <w:t>, anémie</w:t>
            </w:r>
          </w:p>
        </w:tc>
      </w:tr>
      <w:tr w:rsidR="00364408" w:rsidRPr="0022243C" w14:paraId="306D5A2F" w14:textId="77777777">
        <w:trPr>
          <w:trHeight w:val="2022"/>
        </w:trPr>
        <w:tc>
          <w:tcPr>
            <w:tcW w:w="2280" w:type="dxa"/>
          </w:tcPr>
          <w:p w14:paraId="4382EC02" w14:textId="77777777" w:rsidR="00E10045" w:rsidRDefault="00AB0483">
            <w:pPr>
              <w:pStyle w:val="TableParagraph"/>
              <w:spacing w:line="239" w:lineRule="exact"/>
              <w:ind w:left="107"/>
            </w:pPr>
            <w:r w:rsidRPr="00AB0483">
              <w:t xml:space="preserve">Affections </w:t>
            </w:r>
            <w:proofErr w:type="spellStart"/>
            <w:r w:rsidRPr="00AB0483">
              <w:t>cardiaques</w:t>
            </w:r>
            <w:proofErr w:type="spellEnd"/>
          </w:p>
        </w:tc>
        <w:tc>
          <w:tcPr>
            <w:tcW w:w="1303" w:type="dxa"/>
          </w:tcPr>
          <w:p w14:paraId="10A4D8E7" w14:textId="77777777" w:rsidR="00E10045" w:rsidRDefault="00E10045">
            <w:pPr>
              <w:pStyle w:val="TableParagraph"/>
              <w:ind w:left="0"/>
            </w:pPr>
          </w:p>
        </w:tc>
        <w:tc>
          <w:tcPr>
            <w:tcW w:w="1915" w:type="dxa"/>
          </w:tcPr>
          <w:p w14:paraId="1F21D708" w14:textId="77777777" w:rsidR="00E10045" w:rsidRDefault="00E10045">
            <w:pPr>
              <w:pStyle w:val="TableParagraph"/>
              <w:ind w:left="0"/>
            </w:pPr>
          </w:p>
        </w:tc>
        <w:tc>
          <w:tcPr>
            <w:tcW w:w="1445" w:type="dxa"/>
          </w:tcPr>
          <w:p w14:paraId="704321D3" w14:textId="77777777" w:rsidR="00E10045" w:rsidRDefault="00E10045">
            <w:pPr>
              <w:pStyle w:val="TableParagraph"/>
              <w:ind w:left="0"/>
            </w:pPr>
          </w:p>
        </w:tc>
        <w:tc>
          <w:tcPr>
            <w:tcW w:w="2676" w:type="dxa"/>
          </w:tcPr>
          <w:p w14:paraId="69AD178D" w14:textId="7CE2C7DC" w:rsidR="00E10045" w:rsidRPr="00EE6C83" w:rsidRDefault="00AB0483">
            <w:pPr>
              <w:pStyle w:val="TableParagraph"/>
              <w:spacing w:line="245" w:lineRule="exact"/>
              <w:ind w:left="107"/>
              <w:rPr>
                <w:lang w:val="fr-FR"/>
              </w:rPr>
            </w:pPr>
            <w:r w:rsidRPr="00AB0483">
              <w:rPr>
                <w:lang w:val="fr-FR"/>
              </w:rPr>
              <w:t xml:space="preserve">Syndrome de </w:t>
            </w:r>
            <w:proofErr w:type="spellStart"/>
            <w:r w:rsidRPr="00AB0483">
              <w:rPr>
                <w:lang w:val="fr-FR"/>
              </w:rPr>
              <w:t>Kounis</w:t>
            </w:r>
            <w:proofErr w:type="spellEnd"/>
            <w:r w:rsidRPr="00AB0483">
              <w:rPr>
                <w:lang w:val="fr-FR"/>
              </w:rPr>
              <w:t xml:space="preserve"> (Angine </w:t>
            </w:r>
            <w:proofErr w:type="spellStart"/>
            <w:r w:rsidRPr="00AB0483">
              <w:rPr>
                <w:lang w:val="fr-FR"/>
              </w:rPr>
              <w:t>vasospastique</w:t>
            </w:r>
            <w:proofErr w:type="spellEnd"/>
            <w:r w:rsidRPr="00AB0483">
              <w:rPr>
                <w:lang w:val="fr-FR"/>
              </w:rPr>
              <w:t xml:space="preserve"> d’origine allergique / Infarctus du myocarde d’origine allergique) dans le contexte d’une réaction d’hypersensibilité due au</w:t>
            </w:r>
            <w:r w:rsidR="002C53F3">
              <w:rPr>
                <w:lang w:val="fr-FR"/>
              </w:rPr>
              <w:t xml:space="preserve"> </w:t>
            </w:r>
            <w:r w:rsidRPr="00EE6C83">
              <w:rPr>
                <w:lang w:val="fr-FR"/>
              </w:rPr>
              <w:t>clopidogrel*</w:t>
            </w:r>
          </w:p>
        </w:tc>
      </w:tr>
      <w:tr w:rsidR="00364408" w:rsidRPr="0022243C" w14:paraId="48D5537D" w14:textId="77777777">
        <w:trPr>
          <w:trHeight w:val="3541"/>
        </w:trPr>
        <w:tc>
          <w:tcPr>
            <w:tcW w:w="2280" w:type="dxa"/>
          </w:tcPr>
          <w:p w14:paraId="6E298E5E" w14:textId="77777777" w:rsidR="00E10045" w:rsidRDefault="00AB0483">
            <w:pPr>
              <w:pStyle w:val="TableParagraph"/>
              <w:ind w:left="107" w:right="175"/>
            </w:pPr>
            <w:r w:rsidRPr="00AB0483">
              <w:lastRenderedPageBreak/>
              <w:t xml:space="preserve">Affections du </w:t>
            </w:r>
            <w:proofErr w:type="spellStart"/>
            <w:r w:rsidRPr="00AB0483">
              <w:t>système</w:t>
            </w:r>
            <w:proofErr w:type="spellEnd"/>
            <w:r w:rsidRPr="00AB0483">
              <w:t xml:space="preserve"> </w:t>
            </w:r>
            <w:proofErr w:type="spellStart"/>
            <w:r w:rsidRPr="00AB0483">
              <w:t>immunitaire</w:t>
            </w:r>
            <w:proofErr w:type="spellEnd"/>
          </w:p>
        </w:tc>
        <w:tc>
          <w:tcPr>
            <w:tcW w:w="1303" w:type="dxa"/>
          </w:tcPr>
          <w:p w14:paraId="4B47AF6C" w14:textId="77777777" w:rsidR="00E10045" w:rsidRDefault="00E10045">
            <w:pPr>
              <w:pStyle w:val="TableParagraph"/>
              <w:ind w:left="0"/>
            </w:pPr>
          </w:p>
        </w:tc>
        <w:tc>
          <w:tcPr>
            <w:tcW w:w="1915" w:type="dxa"/>
          </w:tcPr>
          <w:p w14:paraId="1821A511" w14:textId="77777777" w:rsidR="00E10045" w:rsidRDefault="00E10045">
            <w:pPr>
              <w:pStyle w:val="TableParagraph"/>
              <w:ind w:left="0"/>
            </w:pPr>
          </w:p>
        </w:tc>
        <w:tc>
          <w:tcPr>
            <w:tcW w:w="1445" w:type="dxa"/>
          </w:tcPr>
          <w:p w14:paraId="5DC6470E" w14:textId="77777777" w:rsidR="00E10045" w:rsidRDefault="00E10045">
            <w:pPr>
              <w:pStyle w:val="TableParagraph"/>
              <w:ind w:left="0"/>
            </w:pPr>
          </w:p>
        </w:tc>
        <w:tc>
          <w:tcPr>
            <w:tcW w:w="2676" w:type="dxa"/>
          </w:tcPr>
          <w:p w14:paraId="2432B84E" w14:textId="231A2E85" w:rsidR="00E10045" w:rsidRPr="00EE6C83" w:rsidRDefault="00AB0483">
            <w:pPr>
              <w:pStyle w:val="TableParagraph"/>
              <w:spacing w:line="244" w:lineRule="exact"/>
              <w:ind w:left="107"/>
              <w:rPr>
                <w:lang w:val="fr-FR"/>
              </w:rPr>
            </w:pPr>
            <w:r w:rsidRPr="00AB0483">
              <w:rPr>
                <w:lang w:val="fr-FR"/>
              </w:rPr>
              <w:t xml:space="preserve">Maladie sérique, réactions anaphylactoïdes, réactions allergiques croisées entre </w:t>
            </w:r>
            <w:proofErr w:type="spellStart"/>
            <w:r w:rsidRPr="00AB0483">
              <w:rPr>
                <w:lang w:val="fr-FR"/>
              </w:rPr>
              <w:t>thiénopyridines</w:t>
            </w:r>
            <w:proofErr w:type="spellEnd"/>
            <w:r w:rsidRPr="00AB0483">
              <w:rPr>
                <w:lang w:val="fr-FR"/>
              </w:rPr>
              <w:t xml:space="preserve"> (telles que </w:t>
            </w:r>
            <w:proofErr w:type="spellStart"/>
            <w:r w:rsidRPr="00AB0483">
              <w:rPr>
                <w:lang w:val="fr-FR"/>
              </w:rPr>
              <w:t>ticlopidine</w:t>
            </w:r>
            <w:proofErr w:type="spellEnd"/>
            <w:r w:rsidRPr="00AB0483">
              <w:rPr>
                <w:lang w:val="fr-FR"/>
              </w:rPr>
              <w:t xml:space="preserve">, </w:t>
            </w:r>
            <w:proofErr w:type="spellStart"/>
            <w:r w:rsidRPr="00AB0483">
              <w:rPr>
                <w:lang w:val="fr-FR"/>
              </w:rPr>
              <w:t>prasugrel</w:t>
            </w:r>
            <w:proofErr w:type="spellEnd"/>
            <w:r w:rsidRPr="00AB0483">
              <w:rPr>
                <w:lang w:val="fr-FR"/>
              </w:rPr>
              <w:t>) (voir rubrique 4.4</w:t>
            </w:r>
            <w:r w:rsidR="00D2361F">
              <w:rPr>
                <w:lang w:val="fr-FR"/>
              </w:rPr>
              <w:t>.</w:t>
            </w:r>
            <w:r w:rsidRPr="00AB0483">
              <w:rPr>
                <w:lang w:val="fr-FR"/>
              </w:rPr>
              <w:t>)</w:t>
            </w:r>
            <w:r w:rsidR="004C2CEC">
              <w:rPr>
                <w:lang w:val="fr-FR"/>
              </w:rPr>
              <w:t xml:space="preserve"> </w:t>
            </w:r>
            <w:r w:rsidRPr="00AB0483">
              <w:rPr>
                <w:lang w:val="fr-FR"/>
              </w:rPr>
              <w:t>*, syndrome hypoglycémique auto- immun, pouvant conduire à des hypoglycémies sévères, particulièrement chez les patients avec un sous-type HLA DRA4 (plus fréquent chez la population</w:t>
            </w:r>
            <w:r w:rsidR="002C53F3">
              <w:rPr>
                <w:lang w:val="fr-FR"/>
              </w:rPr>
              <w:t xml:space="preserve"> </w:t>
            </w:r>
            <w:r w:rsidRPr="00EE6C83">
              <w:rPr>
                <w:lang w:val="fr-FR"/>
              </w:rPr>
              <w:t>japonaise)</w:t>
            </w:r>
            <w:r w:rsidR="004C2CEC" w:rsidRPr="00EE6C83">
              <w:rPr>
                <w:lang w:val="fr-FR"/>
              </w:rPr>
              <w:t xml:space="preserve"> </w:t>
            </w:r>
            <w:r w:rsidRPr="00EE6C83">
              <w:rPr>
                <w:lang w:val="fr-FR"/>
              </w:rPr>
              <w:t>*</w:t>
            </w:r>
          </w:p>
        </w:tc>
      </w:tr>
      <w:tr w:rsidR="00364408" w14:paraId="6E8602EE" w14:textId="77777777">
        <w:trPr>
          <w:trHeight w:val="506"/>
        </w:trPr>
        <w:tc>
          <w:tcPr>
            <w:tcW w:w="2280" w:type="dxa"/>
          </w:tcPr>
          <w:p w14:paraId="3AF0C35E" w14:textId="77777777" w:rsidR="00E10045" w:rsidRPr="00AB0483" w:rsidRDefault="00AB0483">
            <w:pPr>
              <w:pStyle w:val="TableParagraph"/>
              <w:spacing w:line="239" w:lineRule="exact"/>
              <w:ind w:left="107"/>
            </w:pPr>
            <w:r w:rsidRPr="00AB0483">
              <w:t>Affections</w:t>
            </w:r>
          </w:p>
          <w:p w14:paraId="4183C8A3" w14:textId="77777777" w:rsidR="00E10045" w:rsidRDefault="00AB0483">
            <w:pPr>
              <w:pStyle w:val="TableParagraph"/>
              <w:spacing w:before="1" w:line="245" w:lineRule="exact"/>
              <w:ind w:left="107"/>
            </w:pPr>
            <w:proofErr w:type="spellStart"/>
            <w:r w:rsidRPr="00AB0483">
              <w:t>psychiatriques</w:t>
            </w:r>
            <w:proofErr w:type="spellEnd"/>
          </w:p>
        </w:tc>
        <w:tc>
          <w:tcPr>
            <w:tcW w:w="1303" w:type="dxa"/>
          </w:tcPr>
          <w:p w14:paraId="77B4E6BC" w14:textId="77777777" w:rsidR="00E10045" w:rsidRDefault="00E10045">
            <w:pPr>
              <w:pStyle w:val="TableParagraph"/>
              <w:ind w:left="0"/>
            </w:pPr>
          </w:p>
        </w:tc>
        <w:tc>
          <w:tcPr>
            <w:tcW w:w="1915" w:type="dxa"/>
          </w:tcPr>
          <w:p w14:paraId="7204AC1C" w14:textId="77777777" w:rsidR="00E10045" w:rsidRDefault="00E10045">
            <w:pPr>
              <w:pStyle w:val="TableParagraph"/>
              <w:ind w:left="0"/>
            </w:pPr>
          </w:p>
        </w:tc>
        <w:tc>
          <w:tcPr>
            <w:tcW w:w="1445" w:type="dxa"/>
          </w:tcPr>
          <w:p w14:paraId="384BAB14" w14:textId="77777777" w:rsidR="00E10045" w:rsidRDefault="00E10045">
            <w:pPr>
              <w:pStyle w:val="TableParagraph"/>
              <w:ind w:left="0"/>
            </w:pPr>
          </w:p>
        </w:tc>
        <w:tc>
          <w:tcPr>
            <w:tcW w:w="2676" w:type="dxa"/>
          </w:tcPr>
          <w:p w14:paraId="49EEF050" w14:textId="77777777" w:rsidR="00E10045" w:rsidRDefault="00AB0483">
            <w:pPr>
              <w:pStyle w:val="TableParagraph"/>
              <w:spacing w:line="239" w:lineRule="exact"/>
              <w:ind w:left="107"/>
            </w:pPr>
            <w:r w:rsidRPr="00AB0483">
              <w:t>Hallucinations, confusion</w:t>
            </w:r>
          </w:p>
        </w:tc>
      </w:tr>
      <w:tr w:rsidR="00364408" w14:paraId="77B77D69" w14:textId="77777777">
        <w:trPr>
          <w:trHeight w:val="2025"/>
        </w:trPr>
        <w:tc>
          <w:tcPr>
            <w:tcW w:w="2280" w:type="dxa"/>
          </w:tcPr>
          <w:p w14:paraId="262B4472" w14:textId="77777777" w:rsidR="00E10045" w:rsidRDefault="00AB0483">
            <w:pPr>
              <w:pStyle w:val="TableParagraph"/>
              <w:spacing w:line="242" w:lineRule="auto"/>
              <w:ind w:left="107" w:right="175"/>
            </w:pPr>
            <w:r w:rsidRPr="00AB0483">
              <w:t xml:space="preserve">Affections du </w:t>
            </w:r>
            <w:proofErr w:type="spellStart"/>
            <w:r w:rsidRPr="00AB0483">
              <w:t>système</w:t>
            </w:r>
            <w:proofErr w:type="spellEnd"/>
            <w:r w:rsidRPr="00AB0483">
              <w:t xml:space="preserve"> </w:t>
            </w:r>
            <w:proofErr w:type="spellStart"/>
            <w:r w:rsidRPr="00AB0483">
              <w:t>nerveux</w:t>
            </w:r>
            <w:proofErr w:type="spellEnd"/>
          </w:p>
        </w:tc>
        <w:tc>
          <w:tcPr>
            <w:tcW w:w="1303" w:type="dxa"/>
          </w:tcPr>
          <w:p w14:paraId="64ED971D" w14:textId="77777777" w:rsidR="00E10045" w:rsidRDefault="00E10045">
            <w:pPr>
              <w:pStyle w:val="TableParagraph"/>
              <w:ind w:left="0"/>
            </w:pPr>
          </w:p>
        </w:tc>
        <w:tc>
          <w:tcPr>
            <w:tcW w:w="1915" w:type="dxa"/>
          </w:tcPr>
          <w:p w14:paraId="4FE0B59F" w14:textId="3E7777DD" w:rsidR="00E10045" w:rsidRPr="005340D3" w:rsidRDefault="00AB0483">
            <w:pPr>
              <w:pStyle w:val="TableParagraph"/>
              <w:spacing w:line="252" w:lineRule="exact"/>
              <w:ind w:left="105" w:right="448"/>
              <w:rPr>
                <w:lang w:val="fr-FR"/>
              </w:rPr>
            </w:pPr>
            <w:r w:rsidRPr="00AB0483">
              <w:rPr>
                <w:lang w:val="fr-FR"/>
              </w:rPr>
              <w:t>Hémorragie intracrânienne (quelques cas dont l’issue a été fatale ont été rapportés), céphalée,</w:t>
            </w:r>
            <w:r w:rsidR="002C53F3">
              <w:rPr>
                <w:lang w:val="fr-FR"/>
              </w:rPr>
              <w:t xml:space="preserve"> </w:t>
            </w:r>
            <w:r w:rsidRPr="005340D3">
              <w:rPr>
                <w:lang w:val="fr-FR"/>
              </w:rPr>
              <w:t>paresthésie, étourdissement</w:t>
            </w:r>
          </w:p>
        </w:tc>
        <w:tc>
          <w:tcPr>
            <w:tcW w:w="1445" w:type="dxa"/>
          </w:tcPr>
          <w:p w14:paraId="7AA47305" w14:textId="77777777" w:rsidR="00E10045" w:rsidRPr="005340D3" w:rsidRDefault="00E10045">
            <w:pPr>
              <w:pStyle w:val="TableParagraph"/>
              <w:ind w:left="0"/>
              <w:rPr>
                <w:lang w:val="fr-FR"/>
              </w:rPr>
            </w:pPr>
          </w:p>
        </w:tc>
        <w:tc>
          <w:tcPr>
            <w:tcW w:w="2676" w:type="dxa"/>
          </w:tcPr>
          <w:p w14:paraId="11DD73FD" w14:textId="77777777" w:rsidR="00E10045" w:rsidRDefault="00AB0483">
            <w:pPr>
              <w:pStyle w:val="TableParagraph"/>
              <w:spacing w:line="242" w:lineRule="auto"/>
              <w:ind w:left="107" w:right="980"/>
            </w:pPr>
            <w:r w:rsidRPr="00AB0483">
              <w:t xml:space="preserve">Troubles du goût, </w:t>
            </w:r>
            <w:proofErr w:type="spellStart"/>
            <w:r w:rsidRPr="00AB0483">
              <w:t>agueusie</w:t>
            </w:r>
            <w:proofErr w:type="spellEnd"/>
          </w:p>
        </w:tc>
      </w:tr>
      <w:tr w:rsidR="00364408" w:rsidRPr="0022243C" w14:paraId="45823340" w14:textId="77777777">
        <w:trPr>
          <w:trHeight w:val="1264"/>
        </w:trPr>
        <w:tc>
          <w:tcPr>
            <w:tcW w:w="2280" w:type="dxa"/>
          </w:tcPr>
          <w:p w14:paraId="55531071" w14:textId="77777777" w:rsidR="00E10045" w:rsidRDefault="00AB0483">
            <w:pPr>
              <w:pStyle w:val="TableParagraph"/>
              <w:spacing w:line="239" w:lineRule="exact"/>
              <w:ind w:left="107"/>
            </w:pPr>
            <w:r w:rsidRPr="00AB0483">
              <w:t xml:space="preserve">Affections </w:t>
            </w:r>
            <w:proofErr w:type="spellStart"/>
            <w:r w:rsidRPr="00AB0483">
              <w:t>oculaires</w:t>
            </w:r>
            <w:proofErr w:type="spellEnd"/>
          </w:p>
        </w:tc>
        <w:tc>
          <w:tcPr>
            <w:tcW w:w="1303" w:type="dxa"/>
          </w:tcPr>
          <w:p w14:paraId="6EAA9D15" w14:textId="77777777" w:rsidR="00E10045" w:rsidRDefault="00E10045">
            <w:pPr>
              <w:pStyle w:val="TableParagraph"/>
              <w:ind w:left="0"/>
            </w:pPr>
          </w:p>
        </w:tc>
        <w:tc>
          <w:tcPr>
            <w:tcW w:w="1915" w:type="dxa"/>
          </w:tcPr>
          <w:p w14:paraId="522A15EA" w14:textId="083E2112" w:rsidR="00E10045" w:rsidRPr="005556D8" w:rsidRDefault="00AB0483">
            <w:pPr>
              <w:pStyle w:val="TableParagraph"/>
              <w:spacing w:line="246" w:lineRule="exact"/>
              <w:ind w:left="105"/>
              <w:rPr>
                <w:lang w:val="fr-FR"/>
              </w:rPr>
            </w:pPr>
            <w:r w:rsidRPr="00AB0483">
              <w:rPr>
                <w:lang w:val="fr-FR"/>
              </w:rPr>
              <w:t>Saignement oculaire (conjonctival, intra-oculaire,</w:t>
            </w:r>
            <w:r w:rsidR="002C53F3">
              <w:rPr>
                <w:lang w:val="fr-FR"/>
              </w:rPr>
              <w:t xml:space="preserve"> </w:t>
            </w:r>
            <w:r w:rsidRPr="005556D8">
              <w:rPr>
                <w:lang w:val="fr-FR"/>
              </w:rPr>
              <w:t>rétinien)</w:t>
            </w:r>
          </w:p>
        </w:tc>
        <w:tc>
          <w:tcPr>
            <w:tcW w:w="1445" w:type="dxa"/>
          </w:tcPr>
          <w:p w14:paraId="3397A327" w14:textId="77777777" w:rsidR="00E10045" w:rsidRPr="005556D8" w:rsidRDefault="00E10045">
            <w:pPr>
              <w:pStyle w:val="TableParagraph"/>
              <w:ind w:left="0"/>
              <w:rPr>
                <w:lang w:val="fr-FR"/>
              </w:rPr>
            </w:pPr>
          </w:p>
        </w:tc>
        <w:tc>
          <w:tcPr>
            <w:tcW w:w="2676" w:type="dxa"/>
          </w:tcPr>
          <w:p w14:paraId="5B5ACD48" w14:textId="77777777" w:rsidR="00E10045" w:rsidRPr="005556D8" w:rsidRDefault="00E10045">
            <w:pPr>
              <w:pStyle w:val="TableParagraph"/>
              <w:ind w:left="0"/>
              <w:rPr>
                <w:lang w:val="fr-FR"/>
              </w:rPr>
            </w:pPr>
          </w:p>
        </w:tc>
      </w:tr>
      <w:tr w:rsidR="00364408" w14:paraId="2041BD5C" w14:textId="77777777">
        <w:trPr>
          <w:trHeight w:val="505"/>
        </w:trPr>
        <w:tc>
          <w:tcPr>
            <w:tcW w:w="2280" w:type="dxa"/>
          </w:tcPr>
          <w:p w14:paraId="05576D9F" w14:textId="52876377" w:rsidR="00E10045" w:rsidRDefault="00AB0483">
            <w:pPr>
              <w:pStyle w:val="TableParagraph"/>
              <w:spacing w:line="247" w:lineRule="exact"/>
              <w:ind w:left="107"/>
              <w:rPr>
                <w:lang w:val="fr-FR"/>
              </w:rPr>
            </w:pPr>
            <w:r w:rsidRPr="00AB0483">
              <w:rPr>
                <w:lang w:val="fr-FR"/>
              </w:rPr>
              <w:t>Affections de l’oreille</w:t>
            </w:r>
            <w:r w:rsidR="002C53F3">
              <w:rPr>
                <w:lang w:val="fr-FR"/>
              </w:rPr>
              <w:t xml:space="preserve"> </w:t>
            </w:r>
            <w:r w:rsidRPr="00AB0483">
              <w:rPr>
                <w:lang w:val="fr-FR"/>
              </w:rPr>
              <w:t>et du labyrinthe</w:t>
            </w:r>
          </w:p>
        </w:tc>
        <w:tc>
          <w:tcPr>
            <w:tcW w:w="1303" w:type="dxa"/>
          </w:tcPr>
          <w:p w14:paraId="061510CE" w14:textId="77777777" w:rsidR="00E10045" w:rsidRDefault="00E10045">
            <w:pPr>
              <w:pStyle w:val="TableParagraph"/>
              <w:ind w:left="0"/>
              <w:rPr>
                <w:lang w:val="fr-FR"/>
              </w:rPr>
            </w:pPr>
          </w:p>
        </w:tc>
        <w:tc>
          <w:tcPr>
            <w:tcW w:w="1915" w:type="dxa"/>
          </w:tcPr>
          <w:p w14:paraId="71327078" w14:textId="77777777" w:rsidR="00E10045" w:rsidRDefault="00E10045">
            <w:pPr>
              <w:pStyle w:val="TableParagraph"/>
              <w:ind w:left="0"/>
              <w:rPr>
                <w:lang w:val="fr-FR"/>
              </w:rPr>
            </w:pPr>
          </w:p>
        </w:tc>
        <w:tc>
          <w:tcPr>
            <w:tcW w:w="1445" w:type="dxa"/>
          </w:tcPr>
          <w:p w14:paraId="3711B04B" w14:textId="77777777" w:rsidR="00E10045" w:rsidRDefault="00AB0483">
            <w:pPr>
              <w:pStyle w:val="TableParagraph"/>
              <w:spacing w:line="239" w:lineRule="exact"/>
              <w:ind w:left="108"/>
            </w:pPr>
            <w:proofErr w:type="spellStart"/>
            <w:r w:rsidRPr="00AB0483">
              <w:t>Vertige</w:t>
            </w:r>
            <w:proofErr w:type="spellEnd"/>
          </w:p>
        </w:tc>
        <w:tc>
          <w:tcPr>
            <w:tcW w:w="2676" w:type="dxa"/>
          </w:tcPr>
          <w:p w14:paraId="3CA4FB19" w14:textId="77777777" w:rsidR="00E10045" w:rsidRDefault="00E10045">
            <w:pPr>
              <w:pStyle w:val="TableParagraph"/>
              <w:ind w:left="0"/>
            </w:pPr>
          </w:p>
        </w:tc>
      </w:tr>
      <w:tr w:rsidR="00364408" w:rsidRPr="0022243C" w14:paraId="3665299C" w14:textId="77777777">
        <w:trPr>
          <w:trHeight w:val="1012"/>
        </w:trPr>
        <w:tc>
          <w:tcPr>
            <w:tcW w:w="2280" w:type="dxa"/>
          </w:tcPr>
          <w:p w14:paraId="150A2CA5" w14:textId="77777777" w:rsidR="00E10045" w:rsidRDefault="00AB0483">
            <w:pPr>
              <w:pStyle w:val="TableParagraph"/>
              <w:spacing w:line="239" w:lineRule="exact"/>
              <w:ind w:left="107"/>
            </w:pPr>
            <w:r w:rsidRPr="00AB0483">
              <w:t xml:space="preserve">Affections </w:t>
            </w:r>
            <w:proofErr w:type="spellStart"/>
            <w:r w:rsidRPr="00AB0483">
              <w:t>vasculaires</w:t>
            </w:r>
            <w:proofErr w:type="spellEnd"/>
          </w:p>
        </w:tc>
        <w:tc>
          <w:tcPr>
            <w:tcW w:w="1303" w:type="dxa"/>
          </w:tcPr>
          <w:p w14:paraId="425F6E96" w14:textId="77777777" w:rsidR="00E10045" w:rsidRDefault="00AB0483">
            <w:pPr>
              <w:pStyle w:val="TableParagraph"/>
              <w:spacing w:line="239" w:lineRule="exact"/>
              <w:ind w:left="0" w:right="222"/>
              <w:jc w:val="right"/>
            </w:pPr>
            <w:proofErr w:type="spellStart"/>
            <w:r w:rsidRPr="00AB0483">
              <w:t>Hématome</w:t>
            </w:r>
            <w:proofErr w:type="spellEnd"/>
          </w:p>
        </w:tc>
        <w:tc>
          <w:tcPr>
            <w:tcW w:w="1915" w:type="dxa"/>
          </w:tcPr>
          <w:p w14:paraId="6222569E" w14:textId="77777777" w:rsidR="00E10045" w:rsidRDefault="00E10045">
            <w:pPr>
              <w:pStyle w:val="TableParagraph"/>
              <w:ind w:left="0"/>
            </w:pPr>
          </w:p>
        </w:tc>
        <w:tc>
          <w:tcPr>
            <w:tcW w:w="1445" w:type="dxa"/>
          </w:tcPr>
          <w:p w14:paraId="5A61DB57" w14:textId="77777777" w:rsidR="00E10045" w:rsidRDefault="00E10045">
            <w:pPr>
              <w:pStyle w:val="TableParagraph"/>
              <w:ind w:left="0"/>
            </w:pPr>
          </w:p>
        </w:tc>
        <w:tc>
          <w:tcPr>
            <w:tcW w:w="2676" w:type="dxa"/>
          </w:tcPr>
          <w:p w14:paraId="67DD7883" w14:textId="2EFFA15A" w:rsidR="00E10045" w:rsidRPr="00C10A4C" w:rsidRDefault="00AB0483">
            <w:pPr>
              <w:pStyle w:val="TableParagraph"/>
              <w:spacing w:line="247" w:lineRule="exact"/>
              <w:ind w:left="107"/>
              <w:rPr>
                <w:lang w:val="fr-FR"/>
              </w:rPr>
            </w:pPr>
            <w:r w:rsidRPr="00AB0483">
              <w:rPr>
                <w:lang w:val="fr-FR"/>
              </w:rPr>
              <w:t>Hémorragie grave, hémorragie d’une plaie opératoire, vascularite,</w:t>
            </w:r>
            <w:r w:rsidR="002C53F3">
              <w:rPr>
                <w:lang w:val="fr-FR"/>
              </w:rPr>
              <w:t xml:space="preserve"> </w:t>
            </w:r>
            <w:r w:rsidRPr="00C10A4C">
              <w:rPr>
                <w:lang w:val="fr-FR"/>
              </w:rPr>
              <w:t>hypotension</w:t>
            </w:r>
          </w:p>
        </w:tc>
      </w:tr>
    </w:tbl>
    <w:p w14:paraId="61FA0E5A" w14:textId="77777777" w:rsidR="00E10045" w:rsidRPr="00C10A4C" w:rsidRDefault="00E10045">
      <w:pPr>
        <w:spacing w:line="247" w:lineRule="exact"/>
        <w:rPr>
          <w:lang w:val="fr-FR"/>
        </w:rPr>
        <w:sectPr w:rsidR="00E10045" w:rsidRPr="00C10A4C">
          <w:pgSz w:w="12240" w:h="15840"/>
          <w:pgMar w:top="1140" w:right="1200" w:bottom="840" w:left="1080" w:header="0" w:footer="641" w:gutter="0"/>
          <w:cols w:space="720"/>
        </w:sectPr>
      </w:pPr>
    </w:p>
    <w:tbl>
      <w:tblPr>
        <w:tblStyle w:val="TableNormal1"/>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1303"/>
        <w:gridCol w:w="1915"/>
        <w:gridCol w:w="1445"/>
        <w:gridCol w:w="2676"/>
      </w:tblGrid>
      <w:tr w:rsidR="00364408" w14:paraId="2AA880C3" w14:textId="77777777">
        <w:trPr>
          <w:trHeight w:val="506"/>
        </w:trPr>
        <w:tc>
          <w:tcPr>
            <w:tcW w:w="2280" w:type="dxa"/>
          </w:tcPr>
          <w:p w14:paraId="510573E0" w14:textId="77777777" w:rsidR="00E10045" w:rsidRDefault="00AB0483">
            <w:pPr>
              <w:pStyle w:val="TableParagraph"/>
              <w:spacing w:line="247" w:lineRule="exact"/>
              <w:ind w:left="112"/>
              <w:rPr>
                <w:b/>
              </w:rPr>
            </w:pPr>
            <w:r w:rsidRPr="00AB0483">
              <w:rPr>
                <w:b/>
              </w:rPr>
              <w:lastRenderedPageBreak/>
              <w:t xml:space="preserve">Système </w:t>
            </w:r>
            <w:proofErr w:type="spellStart"/>
            <w:r w:rsidRPr="00AB0483">
              <w:rPr>
                <w:b/>
              </w:rPr>
              <w:t>classe-organe</w:t>
            </w:r>
            <w:proofErr w:type="spellEnd"/>
          </w:p>
        </w:tc>
        <w:tc>
          <w:tcPr>
            <w:tcW w:w="1303" w:type="dxa"/>
          </w:tcPr>
          <w:p w14:paraId="593B48C4" w14:textId="77777777" w:rsidR="00E10045" w:rsidRDefault="00AB0483">
            <w:pPr>
              <w:pStyle w:val="TableParagraph"/>
              <w:spacing w:line="247" w:lineRule="exact"/>
              <w:ind w:left="230"/>
              <w:rPr>
                <w:b/>
              </w:rPr>
            </w:pPr>
            <w:proofErr w:type="spellStart"/>
            <w:r w:rsidRPr="00AB0483">
              <w:rPr>
                <w:b/>
              </w:rPr>
              <w:t>Fréquent</w:t>
            </w:r>
            <w:proofErr w:type="spellEnd"/>
          </w:p>
        </w:tc>
        <w:tc>
          <w:tcPr>
            <w:tcW w:w="1915" w:type="dxa"/>
          </w:tcPr>
          <w:p w14:paraId="526372B9" w14:textId="77777777" w:rsidR="00E10045" w:rsidRDefault="00AB0483">
            <w:pPr>
              <w:pStyle w:val="TableParagraph"/>
              <w:spacing w:line="247" w:lineRule="exact"/>
              <w:ind w:left="360"/>
              <w:rPr>
                <w:b/>
              </w:rPr>
            </w:pPr>
            <w:r w:rsidRPr="00AB0483">
              <w:rPr>
                <w:b/>
              </w:rPr>
              <w:t xml:space="preserve">Peu </w:t>
            </w:r>
            <w:proofErr w:type="spellStart"/>
            <w:r w:rsidRPr="00AB0483">
              <w:rPr>
                <w:b/>
              </w:rPr>
              <w:t>fréquent</w:t>
            </w:r>
            <w:proofErr w:type="spellEnd"/>
          </w:p>
        </w:tc>
        <w:tc>
          <w:tcPr>
            <w:tcW w:w="1445" w:type="dxa"/>
          </w:tcPr>
          <w:p w14:paraId="4C351626" w14:textId="77777777" w:rsidR="00E10045" w:rsidRDefault="00AB0483">
            <w:pPr>
              <w:pStyle w:val="TableParagraph"/>
              <w:spacing w:line="247" w:lineRule="exact"/>
              <w:ind w:left="88" w:right="45"/>
              <w:jc w:val="center"/>
              <w:rPr>
                <w:b/>
              </w:rPr>
            </w:pPr>
            <w:r w:rsidRPr="00AB0483">
              <w:rPr>
                <w:b/>
              </w:rPr>
              <w:t>Rare</w:t>
            </w:r>
          </w:p>
        </w:tc>
        <w:tc>
          <w:tcPr>
            <w:tcW w:w="2676" w:type="dxa"/>
          </w:tcPr>
          <w:p w14:paraId="2B9F7BB5" w14:textId="77777777" w:rsidR="00E10045" w:rsidRPr="00AB0483" w:rsidRDefault="00AB0483">
            <w:pPr>
              <w:pStyle w:val="TableParagraph"/>
              <w:spacing w:line="246" w:lineRule="exact"/>
              <w:ind w:left="369" w:right="331"/>
              <w:jc w:val="center"/>
              <w:rPr>
                <w:b/>
              </w:rPr>
            </w:pPr>
            <w:r w:rsidRPr="00AB0483">
              <w:rPr>
                <w:b/>
              </w:rPr>
              <w:t xml:space="preserve">Très rare, </w:t>
            </w:r>
            <w:proofErr w:type="spellStart"/>
            <w:r w:rsidRPr="00AB0483">
              <w:rPr>
                <w:b/>
              </w:rPr>
              <w:t>fréquence</w:t>
            </w:r>
            <w:proofErr w:type="spellEnd"/>
          </w:p>
          <w:p w14:paraId="2059A8AC" w14:textId="77777777" w:rsidR="00E10045" w:rsidRDefault="00AB0483">
            <w:pPr>
              <w:pStyle w:val="TableParagraph"/>
              <w:spacing w:line="240" w:lineRule="exact"/>
              <w:ind w:left="369" w:right="331"/>
              <w:jc w:val="center"/>
              <w:rPr>
                <w:b/>
              </w:rPr>
            </w:pPr>
            <w:proofErr w:type="spellStart"/>
            <w:r w:rsidRPr="00AB0483">
              <w:rPr>
                <w:b/>
              </w:rPr>
              <w:t>indéterminée</w:t>
            </w:r>
            <w:proofErr w:type="spellEnd"/>
            <w:r w:rsidRPr="00AB0483">
              <w:rPr>
                <w:b/>
              </w:rPr>
              <w:t>*</w:t>
            </w:r>
          </w:p>
        </w:tc>
      </w:tr>
      <w:tr w:rsidR="00364408" w:rsidRPr="0022243C" w14:paraId="09E2F1D2" w14:textId="77777777">
        <w:trPr>
          <w:trHeight w:val="1773"/>
        </w:trPr>
        <w:tc>
          <w:tcPr>
            <w:tcW w:w="2280" w:type="dxa"/>
          </w:tcPr>
          <w:p w14:paraId="1D608E1C" w14:textId="77777777" w:rsidR="00E10045" w:rsidRDefault="00AB0483">
            <w:pPr>
              <w:pStyle w:val="TableParagraph"/>
              <w:ind w:left="107" w:right="915"/>
              <w:rPr>
                <w:lang w:val="fr-FR"/>
              </w:rPr>
            </w:pPr>
            <w:r w:rsidRPr="00AB0483">
              <w:rPr>
                <w:lang w:val="fr-FR"/>
              </w:rPr>
              <w:t>Affections respiratoires, thoraciques et médiastinales</w:t>
            </w:r>
          </w:p>
        </w:tc>
        <w:tc>
          <w:tcPr>
            <w:tcW w:w="1303" w:type="dxa"/>
          </w:tcPr>
          <w:p w14:paraId="1C3896C6" w14:textId="77777777" w:rsidR="00E10045" w:rsidRDefault="00AB0483">
            <w:pPr>
              <w:pStyle w:val="TableParagraph"/>
              <w:spacing w:line="242" w:lineRule="exact"/>
              <w:ind w:left="107"/>
            </w:pPr>
            <w:r w:rsidRPr="00AB0483">
              <w:t>Epistaxis</w:t>
            </w:r>
          </w:p>
        </w:tc>
        <w:tc>
          <w:tcPr>
            <w:tcW w:w="1915" w:type="dxa"/>
          </w:tcPr>
          <w:p w14:paraId="41FCF229" w14:textId="77777777" w:rsidR="00E10045" w:rsidRDefault="00E10045">
            <w:pPr>
              <w:pStyle w:val="TableParagraph"/>
              <w:ind w:left="0"/>
            </w:pPr>
          </w:p>
        </w:tc>
        <w:tc>
          <w:tcPr>
            <w:tcW w:w="1445" w:type="dxa"/>
          </w:tcPr>
          <w:p w14:paraId="1FE2ECA2" w14:textId="77777777" w:rsidR="00E10045" w:rsidRDefault="00E10045">
            <w:pPr>
              <w:pStyle w:val="TableParagraph"/>
              <w:ind w:left="0"/>
            </w:pPr>
          </w:p>
        </w:tc>
        <w:tc>
          <w:tcPr>
            <w:tcW w:w="2676" w:type="dxa"/>
          </w:tcPr>
          <w:p w14:paraId="1B6196CD" w14:textId="1FDDBA5C" w:rsidR="00E10045" w:rsidRPr="00C10A4C" w:rsidRDefault="00AB0483">
            <w:pPr>
              <w:pStyle w:val="TableParagraph"/>
              <w:spacing w:line="247" w:lineRule="exact"/>
              <w:ind w:left="107"/>
              <w:rPr>
                <w:lang w:val="fr-FR"/>
              </w:rPr>
            </w:pPr>
            <w:r w:rsidRPr="00AB0483">
              <w:rPr>
                <w:lang w:val="fr-FR"/>
              </w:rPr>
              <w:t>Saignement des voies respiratoires (hémoptysie, hémorragie pulmonaire), bronchospasme, pneumopathie interstitielle, pneumopathie à</w:t>
            </w:r>
            <w:r w:rsidR="002C53F3">
              <w:rPr>
                <w:lang w:val="fr-FR"/>
              </w:rPr>
              <w:t xml:space="preserve"> </w:t>
            </w:r>
            <w:r w:rsidRPr="00C10A4C">
              <w:rPr>
                <w:lang w:val="fr-FR"/>
              </w:rPr>
              <w:t>éosinophiles</w:t>
            </w:r>
          </w:p>
        </w:tc>
      </w:tr>
      <w:tr w:rsidR="00364408" w:rsidRPr="0022243C" w14:paraId="5BBA2F05" w14:textId="77777777">
        <w:trPr>
          <w:trHeight w:val="1770"/>
        </w:trPr>
        <w:tc>
          <w:tcPr>
            <w:tcW w:w="2280" w:type="dxa"/>
          </w:tcPr>
          <w:p w14:paraId="6263B35E" w14:textId="77777777" w:rsidR="00E10045" w:rsidRDefault="00AB0483">
            <w:pPr>
              <w:pStyle w:val="TableParagraph"/>
              <w:ind w:left="107" w:right="548"/>
            </w:pPr>
            <w:r w:rsidRPr="00AB0483">
              <w:t xml:space="preserve">Affections gastro- </w:t>
            </w:r>
            <w:proofErr w:type="spellStart"/>
            <w:r w:rsidRPr="00AB0483">
              <w:t>intestinales</w:t>
            </w:r>
            <w:proofErr w:type="spellEnd"/>
          </w:p>
        </w:tc>
        <w:tc>
          <w:tcPr>
            <w:tcW w:w="1303" w:type="dxa"/>
          </w:tcPr>
          <w:p w14:paraId="25E51230" w14:textId="77777777" w:rsidR="00E10045" w:rsidRPr="00AB0483" w:rsidRDefault="00AB0483">
            <w:pPr>
              <w:pStyle w:val="TableParagraph"/>
              <w:ind w:left="107" w:right="98"/>
              <w:rPr>
                <w:lang w:val="fr-FR"/>
              </w:rPr>
            </w:pPr>
            <w:r w:rsidRPr="00AB0483">
              <w:rPr>
                <w:lang w:val="fr-FR"/>
              </w:rPr>
              <w:t>Hémorragie gastro- intestinale, diarrhée, douleur abdominale,</w:t>
            </w:r>
          </w:p>
          <w:p w14:paraId="5FF78AA3" w14:textId="77777777" w:rsidR="00E10045" w:rsidRDefault="00AB0483">
            <w:pPr>
              <w:pStyle w:val="TableParagraph"/>
              <w:spacing w:line="247" w:lineRule="exact"/>
              <w:ind w:left="107"/>
            </w:pPr>
            <w:proofErr w:type="spellStart"/>
            <w:r w:rsidRPr="00AB0483">
              <w:t>dyspepsie</w:t>
            </w:r>
            <w:proofErr w:type="spellEnd"/>
          </w:p>
        </w:tc>
        <w:tc>
          <w:tcPr>
            <w:tcW w:w="1915" w:type="dxa"/>
          </w:tcPr>
          <w:p w14:paraId="368E68D4" w14:textId="77777777" w:rsidR="00E10045" w:rsidRPr="00AB0483" w:rsidRDefault="00AB0483">
            <w:pPr>
              <w:pStyle w:val="TableParagraph"/>
              <w:ind w:left="105" w:right="118"/>
              <w:rPr>
                <w:lang w:val="fr-FR"/>
              </w:rPr>
            </w:pPr>
            <w:r w:rsidRPr="00AB0483">
              <w:rPr>
                <w:lang w:val="fr-FR"/>
              </w:rPr>
              <w:t>Ulcère gastrique et ulcère duodénal, gastrite, vomissement, nausée, constipation,</w:t>
            </w:r>
          </w:p>
          <w:p w14:paraId="10587026" w14:textId="77777777" w:rsidR="00E10045" w:rsidRDefault="00AB0483">
            <w:pPr>
              <w:pStyle w:val="TableParagraph"/>
              <w:spacing w:line="247" w:lineRule="exact"/>
              <w:ind w:left="105"/>
            </w:pPr>
            <w:r w:rsidRPr="00AB0483">
              <w:t>flatulence</w:t>
            </w:r>
          </w:p>
        </w:tc>
        <w:tc>
          <w:tcPr>
            <w:tcW w:w="1445" w:type="dxa"/>
          </w:tcPr>
          <w:p w14:paraId="2BD32132" w14:textId="77777777" w:rsidR="00E10045" w:rsidRDefault="00AB0483">
            <w:pPr>
              <w:pStyle w:val="TableParagraph"/>
              <w:ind w:left="108" w:right="273"/>
            </w:pPr>
            <w:proofErr w:type="spellStart"/>
            <w:r w:rsidRPr="00AB0483">
              <w:t>Hémorragie</w:t>
            </w:r>
            <w:proofErr w:type="spellEnd"/>
            <w:r w:rsidRPr="00AB0483">
              <w:t xml:space="preserve"> </w:t>
            </w:r>
            <w:proofErr w:type="spellStart"/>
            <w:r w:rsidRPr="00AB0483">
              <w:t>rétro</w:t>
            </w:r>
            <w:proofErr w:type="spellEnd"/>
            <w:r w:rsidRPr="00AB0483">
              <w:t xml:space="preserve">- </w:t>
            </w:r>
            <w:proofErr w:type="spellStart"/>
            <w:r w:rsidRPr="00AB0483">
              <w:t>péritonéale</w:t>
            </w:r>
            <w:proofErr w:type="spellEnd"/>
          </w:p>
        </w:tc>
        <w:tc>
          <w:tcPr>
            <w:tcW w:w="2676" w:type="dxa"/>
          </w:tcPr>
          <w:p w14:paraId="5DAD4844" w14:textId="77777777" w:rsidR="00E10045" w:rsidRDefault="00AB0483">
            <w:pPr>
              <w:pStyle w:val="TableParagraph"/>
              <w:ind w:left="107" w:right="278"/>
              <w:rPr>
                <w:lang w:val="fr-FR"/>
              </w:rPr>
            </w:pPr>
            <w:r w:rsidRPr="00AB0483">
              <w:rPr>
                <w:lang w:val="fr-FR"/>
              </w:rPr>
              <w:t>Hémorragie gastro- intestinale et rétro- péritonéale à issue fatale, pancréatite, colite (dont colite ulcéreuse et colite lymphocytaire), stomatite</w:t>
            </w:r>
          </w:p>
        </w:tc>
      </w:tr>
      <w:tr w:rsidR="00364408" w:rsidRPr="0022243C" w14:paraId="4B3DE36E" w14:textId="77777777">
        <w:trPr>
          <w:trHeight w:val="1010"/>
        </w:trPr>
        <w:tc>
          <w:tcPr>
            <w:tcW w:w="2280" w:type="dxa"/>
          </w:tcPr>
          <w:p w14:paraId="10AAB640" w14:textId="77777777" w:rsidR="00E10045" w:rsidRDefault="00AB0483">
            <w:pPr>
              <w:pStyle w:val="TableParagraph"/>
              <w:ind w:left="107" w:right="499"/>
            </w:pPr>
            <w:r w:rsidRPr="00AB0483">
              <w:t xml:space="preserve">Affections </w:t>
            </w:r>
            <w:proofErr w:type="spellStart"/>
            <w:r w:rsidRPr="00AB0483">
              <w:t>hépato</w:t>
            </w:r>
            <w:proofErr w:type="spellEnd"/>
            <w:r w:rsidRPr="00AB0483">
              <w:t xml:space="preserve">- </w:t>
            </w:r>
            <w:proofErr w:type="spellStart"/>
            <w:r w:rsidRPr="00AB0483">
              <w:t>biliaires</w:t>
            </w:r>
            <w:proofErr w:type="spellEnd"/>
          </w:p>
        </w:tc>
        <w:tc>
          <w:tcPr>
            <w:tcW w:w="1303" w:type="dxa"/>
          </w:tcPr>
          <w:p w14:paraId="001E6A27" w14:textId="77777777" w:rsidR="00E10045" w:rsidRDefault="00E10045">
            <w:pPr>
              <w:pStyle w:val="TableParagraph"/>
              <w:ind w:left="0"/>
            </w:pPr>
          </w:p>
        </w:tc>
        <w:tc>
          <w:tcPr>
            <w:tcW w:w="1915" w:type="dxa"/>
          </w:tcPr>
          <w:p w14:paraId="29DB16C9" w14:textId="77777777" w:rsidR="00E10045" w:rsidRDefault="00E10045">
            <w:pPr>
              <w:pStyle w:val="TableParagraph"/>
              <w:ind w:left="0"/>
            </w:pPr>
          </w:p>
        </w:tc>
        <w:tc>
          <w:tcPr>
            <w:tcW w:w="1445" w:type="dxa"/>
          </w:tcPr>
          <w:p w14:paraId="5505F4D6" w14:textId="77777777" w:rsidR="00E10045" w:rsidRDefault="00E10045">
            <w:pPr>
              <w:pStyle w:val="TableParagraph"/>
              <w:ind w:left="0"/>
            </w:pPr>
          </w:p>
        </w:tc>
        <w:tc>
          <w:tcPr>
            <w:tcW w:w="2676" w:type="dxa"/>
          </w:tcPr>
          <w:p w14:paraId="59A287BA" w14:textId="18432BE6" w:rsidR="00E10045" w:rsidRPr="00C10A4C" w:rsidRDefault="00AB0483">
            <w:pPr>
              <w:pStyle w:val="TableParagraph"/>
              <w:spacing w:line="245" w:lineRule="exact"/>
              <w:ind w:left="107"/>
              <w:rPr>
                <w:lang w:val="fr-FR"/>
              </w:rPr>
            </w:pPr>
            <w:r w:rsidRPr="00AB0483">
              <w:rPr>
                <w:lang w:val="fr-FR"/>
              </w:rPr>
              <w:t>Insuffisance hépatique aiguë, hépatite, anomalie des tests de la fonction</w:t>
            </w:r>
            <w:r w:rsidR="002C53F3">
              <w:rPr>
                <w:lang w:val="fr-FR"/>
              </w:rPr>
              <w:t xml:space="preserve"> </w:t>
            </w:r>
            <w:r w:rsidRPr="00C10A4C">
              <w:rPr>
                <w:lang w:val="fr-FR"/>
              </w:rPr>
              <w:t>hépatique</w:t>
            </w:r>
          </w:p>
        </w:tc>
      </w:tr>
      <w:tr w:rsidR="00364408" w:rsidRPr="0022243C" w14:paraId="509A317F" w14:textId="77777777">
        <w:trPr>
          <w:trHeight w:val="4300"/>
        </w:trPr>
        <w:tc>
          <w:tcPr>
            <w:tcW w:w="2280" w:type="dxa"/>
          </w:tcPr>
          <w:p w14:paraId="204ACC47" w14:textId="77777777" w:rsidR="00E10045" w:rsidRDefault="00AB0483">
            <w:pPr>
              <w:pStyle w:val="TableParagraph"/>
              <w:spacing w:line="242" w:lineRule="auto"/>
              <w:ind w:left="107" w:right="53"/>
              <w:rPr>
                <w:lang w:val="fr-FR"/>
              </w:rPr>
            </w:pPr>
            <w:r w:rsidRPr="00AB0483">
              <w:rPr>
                <w:lang w:val="fr-FR"/>
              </w:rPr>
              <w:t>Affections de la peau et du tissu sous-cutané</w:t>
            </w:r>
          </w:p>
        </w:tc>
        <w:tc>
          <w:tcPr>
            <w:tcW w:w="1303" w:type="dxa"/>
          </w:tcPr>
          <w:p w14:paraId="708B870C" w14:textId="77777777" w:rsidR="00E10045" w:rsidRDefault="00AB0483">
            <w:pPr>
              <w:pStyle w:val="TableParagraph"/>
              <w:spacing w:line="239" w:lineRule="exact"/>
              <w:ind w:left="107"/>
            </w:pPr>
            <w:r w:rsidRPr="00AB0483">
              <w:t>Contusion</w:t>
            </w:r>
          </w:p>
        </w:tc>
        <w:tc>
          <w:tcPr>
            <w:tcW w:w="1915" w:type="dxa"/>
          </w:tcPr>
          <w:p w14:paraId="33C8CD99" w14:textId="77777777" w:rsidR="00E10045" w:rsidRDefault="00AB0483">
            <w:pPr>
              <w:pStyle w:val="TableParagraph"/>
              <w:ind w:left="105" w:right="149"/>
              <w:rPr>
                <w:lang w:val="fr-FR"/>
              </w:rPr>
            </w:pPr>
            <w:r w:rsidRPr="00AB0483">
              <w:rPr>
                <w:lang w:val="fr-FR"/>
              </w:rPr>
              <w:t>Rash, prurit, saignement cutané (purpura)</w:t>
            </w:r>
          </w:p>
        </w:tc>
        <w:tc>
          <w:tcPr>
            <w:tcW w:w="1445" w:type="dxa"/>
          </w:tcPr>
          <w:p w14:paraId="39843256" w14:textId="77777777" w:rsidR="00E10045" w:rsidRDefault="00E10045">
            <w:pPr>
              <w:pStyle w:val="TableParagraph"/>
              <w:ind w:left="0"/>
              <w:rPr>
                <w:lang w:val="fr-FR"/>
              </w:rPr>
            </w:pPr>
          </w:p>
        </w:tc>
        <w:tc>
          <w:tcPr>
            <w:tcW w:w="2676" w:type="dxa"/>
          </w:tcPr>
          <w:p w14:paraId="1F8BD939" w14:textId="77777777" w:rsidR="00E10045" w:rsidRPr="00AB0483" w:rsidRDefault="00AB0483">
            <w:pPr>
              <w:pStyle w:val="TableParagraph"/>
              <w:ind w:left="107" w:right="761"/>
              <w:rPr>
                <w:lang w:val="fr-FR"/>
              </w:rPr>
            </w:pPr>
            <w:r w:rsidRPr="00AB0483">
              <w:rPr>
                <w:lang w:val="fr-FR"/>
              </w:rPr>
              <w:t>Eruption bulleuse (syndrome de Lyell, Syndrome de</w:t>
            </w:r>
          </w:p>
          <w:p w14:paraId="050FF798" w14:textId="63F7CD2D" w:rsidR="00E10045" w:rsidRPr="00C10A4C" w:rsidRDefault="00AB0483">
            <w:pPr>
              <w:pStyle w:val="TableParagraph"/>
              <w:spacing w:line="245" w:lineRule="exact"/>
              <w:ind w:left="107"/>
              <w:rPr>
                <w:lang w:val="fr-FR"/>
              </w:rPr>
            </w:pPr>
            <w:r w:rsidRPr="00AB0483">
              <w:rPr>
                <w:lang w:val="fr-FR"/>
              </w:rPr>
              <w:t xml:space="preserve">Stevens-Johnson, érythème polymorphe), </w:t>
            </w:r>
            <w:proofErr w:type="spellStart"/>
            <w:r w:rsidRPr="00AB0483">
              <w:rPr>
                <w:lang w:val="fr-FR"/>
              </w:rPr>
              <w:t>pustulose</w:t>
            </w:r>
            <w:proofErr w:type="spellEnd"/>
            <w:r w:rsidRPr="00AB0483">
              <w:rPr>
                <w:lang w:val="fr-FR"/>
              </w:rPr>
              <w:t xml:space="preserve"> exanthématique aiguë généralisée (PEAG), </w:t>
            </w:r>
            <w:proofErr w:type="spellStart"/>
            <w:r w:rsidRPr="00AB0483">
              <w:rPr>
                <w:lang w:val="fr-FR"/>
              </w:rPr>
              <w:t>angioedème</w:t>
            </w:r>
            <w:proofErr w:type="spellEnd"/>
            <w:r w:rsidRPr="00AB0483">
              <w:rPr>
                <w:lang w:val="fr-FR"/>
              </w:rPr>
              <w:t>, syndrome d’hypersensibilité médicamenteuse, syndrome de DRESS (rash cutané avec éosinophilie et symptômes systémiques), rash érythémateux, exfoliation cutanée, urticaire, eczéma, lichen</w:t>
            </w:r>
            <w:r w:rsidR="002C53F3">
              <w:rPr>
                <w:lang w:val="fr-FR"/>
              </w:rPr>
              <w:t xml:space="preserve"> </w:t>
            </w:r>
            <w:r w:rsidRPr="00C10A4C">
              <w:rPr>
                <w:lang w:val="fr-FR"/>
              </w:rPr>
              <w:t>plan</w:t>
            </w:r>
          </w:p>
        </w:tc>
      </w:tr>
      <w:tr w:rsidR="00364408" w14:paraId="7CBAAF4F" w14:textId="77777777">
        <w:trPr>
          <w:trHeight w:val="760"/>
        </w:trPr>
        <w:tc>
          <w:tcPr>
            <w:tcW w:w="2280" w:type="dxa"/>
          </w:tcPr>
          <w:p w14:paraId="62F3F5C1" w14:textId="34872126" w:rsidR="00E10045" w:rsidRDefault="00AB0483">
            <w:pPr>
              <w:pStyle w:val="TableParagraph"/>
              <w:spacing w:before="3" w:line="252" w:lineRule="exact"/>
              <w:ind w:left="107" w:right="267"/>
              <w:rPr>
                <w:lang w:val="fr-FR"/>
              </w:rPr>
            </w:pPr>
            <w:r w:rsidRPr="00AB0483">
              <w:rPr>
                <w:lang w:val="fr-FR"/>
              </w:rPr>
              <w:t>Affections des organes</w:t>
            </w:r>
            <w:r w:rsidR="002C53F3">
              <w:rPr>
                <w:lang w:val="fr-FR"/>
              </w:rPr>
              <w:t xml:space="preserve"> </w:t>
            </w:r>
            <w:r w:rsidRPr="00AB0483">
              <w:rPr>
                <w:lang w:val="fr-FR"/>
              </w:rPr>
              <w:t>de reproduction et du sein</w:t>
            </w:r>
          </w:p>
        </w:tc>
        <w:tc>
          <w:tcPr>
            <w:tcW w:w="1303" w:type="dxa"/>
          </w:tcPr>
          <w:p w14:paraId="4427CCB9" w14:textId="77777777" w:rsidR="00E10045" w:rsidRDefault="00E10045">
            <w:pPr>
              <w:pStyle w:val="TableParagraph"/>
              <w:ind w:left="0"/>
              <w:rPr>
                <w:lang w:val="fr-FR"/>
              </w:rPr>
            </w:pPr>
          </w:p>
        </w:tc>
        <w:tc>
          <w:tcPr>
            <w:tcW w:w="1915" w:type="dxa"/>
          </w:tcPr>
          <w:p w14:paraId="45E5A65B" w14:textId="77777777" w:rsidR="00E10045" w:rsidRDefault="00E10045">
            <w:pPr>
              <w:pStyle w:val="TableParagraph"/>
              <w:ind w:left="0"/>
              <w:rPr>
                <w:lang w:val="fr-FR"/>
              </w:rPr>
            </w:pPr>
          </w:p>
        </w:tc>
        <w:tc>
          <w:tcPr>
            <w:tcW w:w="1445" w:type="dxa"/>
          </w:tcPr>
          <w:p w14:paraId="162BC009" w14:textId="77777777" w:rsidR="00E10045" w:rsidRDefault="00AB0483">
            <w:pPr>
              <w:pStyle w:val="TableParagraph"/>
              <w:spacing w:line="242" w:lineRule="exact"/>
              <w:ind w:left="88" w:right="47"/>
              <w:jc w:val="center"/>
            </w:pPr>
            <w:proofErr w:type="spellStart"/>
            <w:r w:rsidRPr="00AB0483">
              <w:t>Gynécomastie</w:t>
            </w:r>
            <w:proofErr w:type="spellEnd"/>
          </w:p>
        </w:tc>
        <w:tc>
          <w:tcPr>
            <w:tcW w:w="2676" w:type="dxa"/>
          </w:tcPr>
          <w:p w14:paraId="2772DDFB" w14:textId="77777777" w:rsidR="00E10045" w:rsidRDefault="00E10045">
            <w:pPr>
              <w:pStyle w:val="TableParagraph"/>
              <w:ind w:left="0"/>
            </w:pPr>
          </w:p>
        </w:tc>
      </w:tr>
      <w:tr w:rsidR="00364408" w:rsidRPr="0022243C" w14:paraId="1BDB096F" w14:textId="77777777">
        <w:trPr>
          <w:trHeight w:val="1012"/>
        </w:trPr>
        <w:tc>
          <w:tcPr>
            <w:tcW w:w="2280" w:type="dxa"/>
          </w:tcPr>
          <w:p w14:paraId="775D820A" w14:textId="3F0F7490" w:rsidR="00E10045" w:rsidRDefault="00AB0483">
            <w:pPr>
              <w:pStyle w:val="TableParagraph"/>
              <w:spacing w:line="247" w:lineRule="exact"/>
              <w:ind w:left="107"/>
              <w:rPr>
                <w:lang w:val="fr-FR"/>
              </w:rPr>
            </w:pPr>
            <w:r w:rsidRPr="00AB0483">
              <w:rPr>
                <w:lang w:val="fr-FR"/>
              </w:rPr>
              <w:t>Affections musculo- squelettiques, systémiques et</w:t>
            </w:r>
            <w:r w:rsidR="002C53F3">
              <w:rPr>
                <w:lang w:val="fr-FR"/>
              </w:rPr>
              <w:t xml:space="preserve"> </w:t>
            </w:r>
            <w:r w:rsidRPr="00AB0483">
              <w:rPr>
                <w:lang w:val="fr-FR"/>
              </w:rPr>
              <w:t>osseuses</w:t>
            </w:r>
          </w:p>
        </w:tc>
        <w:tc>
          <w:tcPr>
            <w:tcW w:w="1303" w:type="dxa"/>
          </w:tcPr>
          <w:p w14:paraId="5952AE5F" w14:textId="77777777" w:rsidR="00E10045" w:rsidRDefault="00E10045">
            <w:pPr>
              <w:pStyle w:val="TableParagraph"/>
              <w:ind w:left="0"/>
              <w:rPr>
                <w:lang w:val="fr-FR"/>
              </w:rPr>
            </w:pPr>
          </w:p>
        </w:tc>
        <w:tc>
          <w:tcPr>
            <w:tcW w:w="1915" w:type="dxa"/>
          </w:tcPr>
          <w:p w14:paraId="53F84C5A" w14:textId="77777777" w:rsidR="00E10045" w:rsidRDefault="00E10045">
            <w:pPr>
              <w:pStyle w:val="TableParagraph"/>
              <w:ind w:left="0"/>
              <w:rPr>
                <w:lang w:val="fr-FR"/>
              </w:rPr>
            </w:pPr>
          </w:p>
        </w:tc>
        <w:tc>
          <w:tcPr>
            <w:tcW w:w="1445" w:type="dxa"/>
          </w:tcPr>
          <w:p w14:paraId="7795EA5D" w14:textId="77777777" w:rsidR="00E10045" w:rsidRDefault="00E10045">
            <w:pPr>
              <w:pStyle w:val="TableParagraph"/>
              <w:ind w:left="0"/>
              <w:rPr>
                <w:lang w:val="fr-FR"/>
              </w:rPr>
            </w:pPr>
          </w:p>
        </w:tc>
        <w:tc>
          <w:tcPr>
            <w:tcW w:w="2676" w:type="dxa"/>
          </w:tcPr>
          <w:p w14:paraId="4D4CF18A" w14:textId="77777777" w:rsidR="00E10045" w:rsidRDefault="00AB0483">
            <w:pPr>
              <w:pStyle w:val="TableParagraph"/>
              <w:ind w:left="107" w:right="132"/>
              <w:rPr>
                <w:lang w:val="fr-FR"/>
              </w:rPr>
            </w:pPr>
            <w:r w:rsidRPr="00AB0483">
              <w:rPr>
                <w:lang w:val="fr-FR"/>
              </w:rPr>
              <w:t>Saignement musculo- articulaire (hémarthrose), arthrite, arthralgie, myalgie</w:t>
            </w:r>
          </w:p>
        </w:tc>
      </w:tr>
      <w:tr w:rsidR="00364408" w:rsidRPr="0022243C" w14:paraId="77E90EEA" w14:textId="77777777">
        <w:trPr>
          <w:trHeight w:val="758"/>
        </w:trPr>
        <w:tc>
          <w:tcPr>
            <w:tcW w:w="2280" w:type="dxa"/>
          </w:tcPr>
          <w:p w14:paraId="3D05BA0C" w14:textId="77777777" w:rsidR="00E10045" w:rsidRDefault="00AB0483">
            <w:pPr>
              <w:pStyle w:val="TableParagraph"/>
              <w:ind w:left="107" w:right="328"/>
              <w:rPr>
                <w:lang w:val="fr-FR"/>
              </w:rPr>
            </w:pPr>
            <w:r w:rsidRPr="00AB0483">
              <w:rPr>
                <w:lang w:val="fr-FR"/>
              </w:rPr>
              <w:t>Affections du rein et des voies urinaires</w:t>
            </w:r>
          </w:p>
        </w:tc>
        <w:tc>
          <w:tcPr>
            <w:tcW w:w="1303" w:type="dxa"/>
          </w:tcPr>
          <w:p w14:paraId="1FBF2638" w14:textId="77777777" w:rsidR="00E10045" w:rsidRDefault="00E10045">
            <w:pPr>
              <w:pStyle w:val="TableParagraph"/>
              <w:ind w:left="0"/>
              <w:rPr>
                <w:lang w:val="fr-FR"/>
              </w:rPr>
            </w:pPr>
          </w:p>
        </w:tc>
        <w:tc>
          <w:tcPr>
            <w:tcW w:w="1915" w:type="dxa"/>
          </w:tcPr>
          <w:p w14:paraId="0329ED3E" w14:textId="77777777" w:rsidR="00E10045" w:rsidRDefault="00AB0483">
            <w:pPr>
              <w:pStyle w:val="TableParagraph"/>
              <w:spacing w:line="239" w:lineRule="exact"/>
              <w:ind w:left="105"/>
            </w:pPr>
            <w:proofErr w:type="spellStart"/>
            <w:r w:rsidRPr="00AB0483">
              <w:t>Hématurie</w:t>
            </w:r>
            <w:proofErr w:type="spellEnd"/>
          </w:p>
        </w:tc>
        <w:tc>
          <w:tcPr>
            <w:tcW w:w="1445" w:type="dxa"/>
          </w:tcPr>
          <w:p w14:paraId="7A7F0E28" w14:textId="77777777" w:rsidR="00E10045" w:rsidRDefault="00E10045">
            <w:pPr>
              <w:pStyle w:val="TableParagraph"/>
              <w:ind w:left="0"/>
            </w:pPr>
          </w:p>
        </w:tc>
        <w:tc>
          <w:tcPr>
            <w:tcW w:w="2676" w:type="dxa"/>
          </w:tcPr>
          <w:p w14:paraId="2C23E3DB" w14:textId="70298745" w:rsidR="00E10045" w:rsidRDefault="00AB0483">
            <w:pPr>
              <w:pStyle w:val="TableParagraph"/>
              <w:spacing w:line="245" w:lineRule="exact"/>
              <w:ind w:left="107"/>
              <w:rPr>
                <w:lang w:val="fr-FR"/>
              </w:rPr>
            </w:pPr>
            <w:r w:rsidRPr="00AB0483">
              <w:rPr>
                <w:lang w:val="fr-FR"/>
              </w:rPr>
              <w:t>Glomérulonéphrite, élévation de la</w:t>
            </w:r>
            <w:r w:rsidR="004C2CEC">
              <w:rPr>
                <w:lang w:val="fr-FR"/>
              </w:rPr>
              <w:t xml:space="preserve"> </w:t>
            </w:r>
            <w:r w:rsidRPr="00AB0483">
              <w:rPr>
                <w:lang w:val="fr-FR"/>
              </w:rPr>
              <w:t>créatininémie</w:t>
            </w:r>
          </w:p>
        </w:tc>
      </w:tr>
      <w:tr w:rsidR="00364408" w:rsidRPr="00AB0483" w14:paraId="13F59373" w14:textId="77777777">
        <w:trPr>
          <w:trHeight w:val="760"/>
        </w:trPr>
        <w:tc>
          <w:tcPr>
            <w:tcW w:w="2280" w:type="dxa"/>
          </w:tcPr>
          <w:p w14:paraId="42DC518A" w14:textId="4EF79646" w:rsidR="00E10045" w:rsidRDefault="00AB0483">
            <w:pPr>
              <w:pStyle w:val="TableParagraph"/>
              <w:spacing w:before="5" w:line="252" w:lineRule="exact"/>
              <w:ind w:left="107" w:right="640"/>
              <w:rPr>
                <w:lang w:val="fr-FR"/>
              </w:rPr>
            </w:pPr>
            <w:r w:rsidRPr="00AB0483">
              <w:rPr>
                <w:lang w:val="fr-FR"/>
              </w:rPr>
              <w:t>Troubles généraux et</w:t>
            </w:r>
            <w:r w:rsidR="002C53F3">
              <w:rPr>
                <w:lang w:val="fr-FR"/>
              </w:rPr>
              <w:t xml:space="preserve"> </w:t>
            </w:r>
            <w:r w:rsidRPr="00AB0483">
              <w:rPr>
                <w:lang w:val="fr-FR"/>
              </w:rPr>
              <w:t>anomalies liées à l’administration</w:t>
            </w:r>
          </w:p>
        </w:tc>
        <w:tc>
          <w:tcPr>
            <w:tcW w:w="1303" w:type="dxa"/>
          </w:tcPr>
          <w:p w14:paraId="1930E29E" w14:textId="77777777" w:rsidR="00E10045" w:rsidRPr="00AB0483" w:rsidRDefault="00AB0483">
            <w:pPr>
              <w:pStyle w:val="TableParagraph"/>
              <w:spacing w:line="239" w:lineRule="exact"/>
              <w:ind w:left="107"/>
            </w:pPr>
            <w:proofErr w:type="spellStart"/>
            <w:r w:rsidRPr="00AB0483">
              <w:t>Saignement</w:t>
            </w:r>
            <w:proofErr w:type="spellEnd"/>
          </w:p>
          <w:p w14:paraId="037285D1" w14:textId="77777777" w:rsidR="00E10045" w:rsidRDefault="00AB0483">
            <w:pPr>
              <w:pStyle w:val="TableParagraph"/>
              <w:spacing w:before="5" w:line="252" w:lineRule="exact"/>
              <w:ind w:left="107" w:right="212"/>
            </w:pPr>
            <w:r w:rsidRPr="00AB0483">
              <w:t xml:space="preserve">au point </w:t>
            </w:r>
            <w:proofErr w:type="spellStart"/>
            <w:r w:rsidRPr="00AB0483">
              <w:t>d’injection</w:t>
            </w:r>
            <w:proofErr w:type="spellEnd"/>
          </w:p>
        </w:tc>
        <w:tc>
          <w:tcPr>
            <w:tcW w:w="1915" w:type="dxa"/>
          </w:tcPr>
          <w:p w14:paraId="5B84622A" w14:textId="77777777" w:rsidR="00E10045" w:rsidRDefault="00E10045">
            <w:pPr>
              <w:pStyle w:val="TableParagraph"/>
              <w:ind w:left="0"/>
            </w:pPr>
          </w:p>
        </w:tc>
        <w:tc>
          <w:tcPr>
            <w:tcW w:w="1445" w:type="dxa"/>
          </w:tcPr>
          <w:p w14:paraId="00B6CACA" w14:textId="77777777" w:rsidR="00E10045" w:rsidRDefault="00E10045">
            <w:pPr>
              <w:pStyle w:val="TableParagraph"/>
              <w:ind w:left="0"/>
            </w:pPr>
          </w:p>
        </w:tc>
        <w:tc>
          <w:tcPr>
            <w:tcW w:w="2676" w:type="dxa"/>
          </w:tcPr>
          <w:p w14:paraId="7F8E5F93" w14:textId="77777777" w:rsidR="00E10045" w:rsidRPr="00AB0483" w:rsidRDefault="00AB0483">
            <w:pPr>
              <w:pStyle w:val="TableParagraph"/>
              <w:spacing w:line="239" w:lineRule="exact"/>
              <w:ind w:left="107"/>
            </w:pPr>
            <w:proofErr w:type="spellStart"/>
            <w:r w:rsidRPr="00AB0483">
              <w:t>Fièvre</w:t>
            </w:r>
            <w:proofErr w:type="spellEnd"/>
          </w:p>
        </w:tc>
      </w:tr>
    </w:tbl>
    <w:p w14:paraId="4F266A55" w14:textId="77777777" w:rsidR="00E10045" w:rsidRPr="00AB0483" w:rsidRDefault="00E10045">
      <w:pPr>
        <w:spacing w:line="239" w:lineRule="exact"/>
        <w:sectPr w:rsidR="00E10045" w:rsidRPr="00AB0483">
          <w:pgSz w:w="12240" w:h="15840"/>
          <w:pgMar w:top="1140" w:right="1200" w:bottom="840" w:left="1080" w:header="0" w:footer="641" w:gutter="0"/>
          <w:cols w:space="720"/>
        </w:sectPr>
      </w:pPr>
    </w:p>
    <w:tbl>
      <w:tblPr>
        <w:tblStyle w:val="TableNormal1"/>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1303"/>
        <w:gridCol w:w="1915"/>
        <w:gridCol w:w="1445"/>
        <w:gridCol w:w="2676"/>
      </w:tblGrid>
      <w:tr w:rsidR="00364408" w14:paraId="38E2C105" w14:textId="77777777">
        <w:trPr>
          <w:trHeight w:val="506"/>
        </w:trPr>
        <w:tc>
          <w:tcPr>
            <w:tcW w:w="2280" w:type="dxa"/>
          </w:tcPr>
          <w:p w14:paraId="0FCA2AA1" w14:textId="77777777" w:rsidR="00E10045" w:rsidRDefault="00AB0483">
            <w:pPr>
              <w:pStyle w:val="TableParagraph"/>
              <w:spacing w:line="247" w:lineRule="exact"/>
              <w:ind w:left="112"/>
              <w:rPr>
                <w:b/>
              </w:rPr>
            </w:pPr>
            <w:r w:rsidRPr="00AB0483">
              <w:rPr>
                <w:b/>
              </w:rPr>
              <w:lastRenderedPageBreak/>
              <w:t xml:space="preserve">Système </w:t>
            </w:r>
            <w:proofErr w:type="spellStart"/>
            <w:r w:rsidRPr="00AB0483">
              <w:rPr>
                <w:b/>
              </w:rPr>
              <w:t>classe-organe</w:t>
            </w:r>
            <w:proofErr w:type="spellEnd"/>
          </w:p>
        </w:tc>
        <w:tc>
          <w:tcPr>
            <w:tcW w:w="1303" w:type="dxa"/>
          </w:tcPr>
          <w:p w14:paraId="59D21D9B" w14:textId="77777777" w:rsidR="00E10045" w:rsidRDefault="00AB0483">
            <w:pPr>
              <w:pStyle w:val="TableParagraph"/>
              <w:spacing w:line="247" w:lineRule="exact"/>
              <w:ind w:left="230"/>
              <w:rPr>
                <w:b/>
              </w:rPr>
            </w:pPr>
            <w:proofErr w:type="spellStart"/>
            <w:r w:rsidRPr="00AB0483">
              <w:rPr>
                <w:b/>
              </w:rPr>
              <w:t>Fréquent</w:t>
            </w:r>
            <w:proofErr w:type="spellEnd"/>
          </w:p>
        </w:tc>
        <w:tc>
          <w:tcPr>
            <w:tcW w:w="1915" w:type="dxa"/>
          </w:tcPr>
          <w:p w14:paraId="6CC6A935" w14:textId="77777777" w:rsidR="00E10045" w:rsidRDefault="00AB0483">
            <w:pPr>
              <w:pStyle w:val="TableParagraph"/>
              <w:spacing w:line="247" w:lineRule="exact"/>
              <w:ind w:left="360"/>
              <w:rPr>
                <w:b/>
              </w:rPr>
            </w:pPr>
            <w:r w:rsidRPr="00AB0483">
              <w:rPr>
                <w:b/>
              </w:rPr>
              <w:t xml:space="preserve">Peu </w:t>
            </w:r>
            <w:proofErr w:type="spellStart"/>
            <w:r w:rsidRPr="00AB0483">
              <w:rPr>
                <w:b/>
              </w:rPr>
              <w:t>fréquent</w:t>
            </w:r>
            <w:proofErr w:type="spellEnd"/>
          </w:p>
        </w:tc>
        <w:tc>
          <w:tcPr>
            <w:tcW w:w="1445" w:type="dxa"/>
          </w:tcPr>
          <w:p w14:paraId="1C5657A8" w14:textId="77777777" w:rsidR="00E10045" w:rsidRDefault="00AB0483">
            <w:pPr>
              <w:pStyle w:val="TableParagraph"/>
              <w:spacing w:line="247" w:lineRule="exact"/>
              <w:ind w:left="506"/>
              <w:rPr>
                <w:b/>
              </w:rPr>
            </w:pPr>
            <w:r w:rsidRPr="00AB0483">
              <w:rPr>
                <w:b/>
              </w:rPr>
              <w:t>Rare</w:t>
            </w:r>
          </w:p>
        </w:tc>
        <w:tc>
          <w:tcPr>
            <w:tcW w:w="2676" w:type="dxa"/>
          </w:tcPr>
          <w:p w14:paraId="376D962F" w14:textId="77777777" w:rsidR="00E10045" w:rsidRPr="00AB0483" w:rsidRDefault="00AB0483">
            <w:pPr>
              <w:pStyle w:val="TableParagraph"/>
              <w:spacing w:line="246" w:lineRule="exact"/>
              <w:ind w:left="369" w:right="331"/>
              <w:jc w:val="center"/>
              <w:rPr>
                <w:b/>
              </w:rPr>
            </w:pPr>
            <w:r w:rsidRPr="00AB0483">
              <w:rPr>
                <w:b/>
              </w:rPr>
              <w:t xml:space="preserve">Très rare, </w:t>
            </w:r>
            <w:proofErr w:type="spellStart"/>
            <w:r w:rsidRPr="00AB0483">
              <w:rPr>
                <w:b/>
              </w:rPr>
              <w:t>fréquence</w:t>
            </w:r>
            <w:proofErr w:type="spellEnd"/>
          </w:p>
          <w:p w14:paraId="02274DDD" w14:textId="77777777" w:rsidR="00E10045" w:rsidRDefault="00AB0483">
            <w:pPr>
              <w:pStyle w:val="TableParagraph"/>
              <w:spacing w:line="240" w:lineRule="exact"/>
              <w:ind w:left="369" w:right="331"/>
              <w:jc w:val="center"/>
              <w:rPr>
                <w:b/>
              </w:rPr>
            </w:pPr>
            <w:proofErr w:type="spellStart"/>
            <w:r w:rsidRPr="00AB0483">
              <w:rPr>
                <w:b/>
              </w:rPr>
              <w:t>indéterminée</w:t>
            </w:r>
            <w:proofErr w:type="spellEnd"/>
            <w:r w:rsidRPr="00AB0483">
              <w:rPr>
                <w:b/>
              </w:rPr>
              <w:t>*</w:t>
            </w:r>
          </w:p>
        </w:tc>
      </w:tr>
      <w:tr w:rsidR="00364408" w14:paraId="32F797E6" w14:textId="77777777">
        <w:trPr>
          <w:trHeight w:val="247"/>
        </w:trPr>
        <w:tc>
          <w:tcPr>
            <w:tcW w:w="2280" w:type="dxa"/>
            <w:tcBorders>
              <w:bottom w:val="nil"/>
            </w:tcBorders>
          </w:tcPr>
          <w:p w14:paraId="6E13BD53" w14:textId="77777777" w:rsidR="00E10045" w:rsidRDefault="00AB0483">
            <w:pPr>
              <w:pStyle w:val="TableParagraph"/>
              <w:spacing w:line="228" w:lineRule="exact"/>
              <w:ind w:left="107"/>
            </w:pPr>
            <w:r w:rsidRPr="00AB0483">
              <w:t>Investigations</w:t>
            </w:r>
          </w:p>
        </w:tc>
        <w:tc>
          <w:tcPr>
            <w:tcW w:w="1303" w:type="dxa"/>
            <w:vMerge w:val="restart"/>
          </w:tcPr>
          <w:p w14:paraId="06530833" w14:textId="77777777" w:rsidR="00E10045" w:rsidRDefault="00E10045">
            <w:pPr>
              <w:pStyle w:val="TableParagraph"/>
              <w:ind w:left="0"/>
            </w:pPr>
          </w:p>
        </w:tc>
        <w:tc>
          <w:tcPr>
            <w:tcW w:w="1915" w:type="dxa"/>
            <w:tcBorders>
              <w:bottom w:val="nil"/>
            </w:tcBorders>
          </w:tcPr>
          <w:p w14:paraId="3A6E477F" w14:textId="77777777" w:rsidR="00E10045" w:rsidRDefault="00AB0483">
            <w:pPr>
              <w:pStyle w:val="TableParagraph"/>
              <w:spacing w:line="228" w:lineRule="exact"/>
              <w:ind w:left="105"/>
            </w:pPr>
            <w:proofErr w:type="spellStart"/>
            <w:r w:rsidRPr="00AB0483">
              <w:t>Allongement</w:t>
            </w:r>
            <w:proofErr w:type="spellEnd"/>
            <w:r w:rsidRPr="00AB0483">
              <w:t xml:space="preserve"> du</w:t>
            </w:r>
          </w:p>
        </w:tc>
        <w:tc>
          <w:tcPr>
            <w:tcW w:w="1445" w:type="dxa"/>
            <w:vMerge w:val="restart"/>
          </w:tcPr>
          <w:p w14:paraId="33B9AB1B" w14:textId="77777777" w:rsidR="00E10045" w:rsidRDefault="00E10045">
            <w:pPr>
              <w:pStyle w:val="TableParagraph"/>
              <w:ind w:left="0"/>
            </w:pPr>
          </w:p>
        </w:tc>
        <w:tc>
          <w:tcPr>
            <w:tcW w:w="2676" w:type="dxa"/>
            <w:vMerge w:val="restart"/>
          </w:tcPr>
          <w:p w14:paraId="74E5E7B9" w14:textId="77777777" w:rsidR="00E10045" w:rsidRDefault="00E10045">
            <w:pPr>
              <w:pStyle w:val="TableParagraph"/>
              <w:ind w:left="0"/>
            </w:pPr>
          </w:p>
        </w:tc>
      </w:tr>
      <w:tr w:rsidR="00364408" w:rsidRPr="00AB0483" w14:paraId="15E17699" w14:textId="77777777">
        <w:trPr>
          <w:trHeight w:val="241"/>
        </w:trPr>
        <w:tc>
          <w:tcPr>
            <w:tcW w:w="2280" w:type="dxa"/>
            <w:tcBorders>
              <w:top w:val="nil"/>
              <w:bottom w:val="nil"/>
            </w:tcBorders>
          </w:tcPr>
          <w:p w14:paraId="5F8B176A" w14:textId="77777777" w:rsidR="00E10045" w:rsidRDefault="00AB0483">
            <w:pPr>
              <w:pStyle w:val="TableParagraph"/>
              <w:spacing w:line="222" w:lineRule="exact"/>
              <w:ind w:left="107"/>
            </w:pPr>
            <w:r w:rsidRPr="00AB0483">
              <w:t xml:space="preserve">(examens </w:t>
            </w:r>
            <w:proofErr w:type="spellStart"/>
            <w:r w:rsidRPr="00AB0483">
              <w:t>biologiques</w:t>
            </w:r>
            <w:proofErr w:type="spellEnd"/>
            <w:r w:rsidRPr="00AB0483">
              <w:t>)</w:t>
            </w:r>
          </w:p>
        </w:tc>
        <w:tc>
          <w:tcPr>
            <w:tcW w:w="1303" w:type="dxa"/>
            <w:vMerge/>
            <w:tcBorders>
              <w:top w:val="nil"/>
            </w:tcBorders>
          </w:tcPr>
          <w:p w14:paraId="760E1492" w14:textId="77777777" w:rsidR="00E10045" w:rsidRDefault="00E10045">
            <w:pPr>
              <w:rPr>
                <w:sz w:val="2"/>
                <w:szCs w:val="2"/>
              </w:rPr>
            </w:pPr>
          </w:p>
        </w:tc>
        <w:tc>
          <w:tcPr>
            <w:tcW w:w="1915" w:type="dxa"/>
            <w:tcBorders>
              <w:top w:val="nil"/>
              <w:bottom w:val="nil"/>
            </w:tcBorders>
          </w:tcPr>
          <w:p w14:paraId="153827CB" w14:textId="77777777" w:rsidR="00E10045" w:rsidRDefault="00AB0483">
            <w:pPr>
              <w:pStyle w:val="TableParagraph"/>
              <w:spacing w:line="222" w:lineRule="exact"/>
              <w:ind w:left="105"/>
            </w:pPr>
            <w:r w:rsidRPr="00AB0483">
              <w:t>temps de</w:t>
            </w:r>
          </w:p>
        </w:tc>
        <w:tc>
          <w:tcPr>
            <w:tcW w:w="1445" w:type="dxa"/>
            <w:vMerge/>
            <w:tcBorders>
              <w:top w:val="nil"/>
            </w:tcBorders>
          </w:tcPr>
          <w:p w14:paraId="265B48E0" w14:textId="77777777" w:rsidR="00E10045" w:rsidRDefault="00E10045">
            <w:pPr>
              <w:rPr>
                <w:sz w:val="2"/>
                <w:szCs w:val="2"/>
              </w:rPr>
            </w:pPr>
          </w:p>
        </w:tc>
        <w:tc>
          <w:tcPr>
            <w:tcW w:w="2676" w:type="dxa"/>
            <w:vMerge/>
            <w:tcBorders>
              <w:top w:val="nil"/>
            </w:tcBorders>
          </w:tcPr>
          <w:p w14:paraId="170780B6" w14:textId="77777777" w:rsidR="00E10045" w:rsidRDefault="00E10045">
            <w:pPr>
              <w:rPr>
                <w:sz w:val="2"/>
                <w:szCs w:val="2"/>
              </w:rPr>
            </w:pPr>
          </w:p>
        </w:tc>
      </w:tr>
      <w:tr w:rsidR="00364408" w:rsidRPr="00AB0483" w14:paraId="125D6210" w14:textId="77777777">
        <w:trPr>
          <w:trHeight w:val="243"/>
        </w:trPr>
        <w:tc>
          <w:tcPr>
            <w:tcW w:w="2280" w:type="dxa"/>
            <w:tcBorders>
              <w:top w:val="nil"/>
              <w:bottom w:val="nil"/>
            </w:tcBorders>
          </w:tcPr>
          <w:p w14:paraId="058F9311" w14:textId="77777777" w:rsidR="00E10045" w:rsidRDefault="00E10045">
            <w:pPr>
              <w:pStyle w:val="TableParagraph"/>
              <w:ind w:left="0"/>
              <w:rPr>
                <w:sz w:val="16"/>
              </w:rPr>
            </w:pPr>
          </w:p>
        </w:tc>
        <w:tc>
          <w:tcPr>
            <w:tcW w:w="1303" w:type="dxa"/>
            <w:vMerge/>
            <w:tcBorders>
              <w:top w:val="nil"/>
            </w:tcBorders>
          </w:tcPr>
          <w:p w14:paraId="7009B197" w14:textId="77777777" w:rsidR="00E10045" w:rsidRDefault="00E10045">
            <w:pPr>
              <w:rPr>
                <w:sz w:val="2"/>
                <w:szCs w:val="2"/>
              </w:rPr>
            </w:pPr>
          </w:p>
        </w:tc>
        <w:tc>
          <w:tcPr>
            <w:tcW w:w="1915" w:type="dxa"/>
            <w:tcBorders>
              <w:top w:val="nil"/>
              <w:bottom w:val="nil"/>
            </w:tcBorders>
          </w:tcPr>
          <w:p w14:paraId="3EEED375" w14:textId="77777777" w:rsidR="00E10045" w:rsidRDefault="00AB0483">
            <w:pPr>
              <w:pStyle w:val="TableParagraph"/>
              <w:spacing w:line="223" w:lineRule="exact"/>
              <w:ind w:left="105"/>
            </w:pPr>
            <w:proofErr w:type="spellStart"/>
            <w:r w:rsidRPr="00AB0483">
              <w:t>saignement</w:t>
            </w:r>
            <w:proofErr w:type="spellEnd"/>
            <w:r w:rsidRPr="00AB0483">
              <w:t>,</w:t>
            </w:r>
          </w:p>
        </w:tc>
        <w:tc>
          <w:tcPr>
            <w:tcW w:w="1445" w:type="dxa"/>
            <w:vMerge/>
            <w:tcBorders>
              <w:top w:val="nil"/>
            </w:tcBorders>
          </w:tcPr>
          <w:p w14:paraId="6B331508" w14:textId="77777777" w:rsidR="00E10045" w:rsidRDefault="00E10045">
            <w:pPr>
              <w:rPr>
                <w:sz w:val="2"/>
                <w:szCs w:val="2"/>
              </w:rPr>
            </w:pPr>
          </w:p>
        </w:tc>
        <w:tc>
          <w:tcPr>
            <w:tcW w:w="2676" w:type="dxa"/>
            <w:vMerge/>
            <w:tcBorders>
              <w:top w:val="nil"/>
            </w:tcBorders>
          </w:tcPr>
          <w:p w14:paraId="21BAB278" w14:textId="77777777" w:rsidR="00E10045" w:rsidRDefault="00E10045">
            <w:pPr>
              <w:rPr>
                <w:sz w:val="2"/>
                <w:szCs w:val="2"/>
              </w:rPr>
            </w:pPr>
          </w:p>
        </w:tc>
      </w:tr>
      <w:tr w:rsidR="00364408" w:rsidRPr="00AB0483" w14:paraId="1F664D69" w14:textId="77777777">
        <w:trPr>
          <w:trHeight w:val="243"/>
        </w:trPr>
        <w:tc>
          <w:tcPr>
            <w:tcW w:w="2280" w:type="dxa"/>
            <w:tcBorders>
              <w:top w:val="nil"/>
              <w:bottom w:val="nil"/>
            </w:tcBorders>
          </w:tcPr>
          <w:p w14:paraId="2387C9B2" w14:textId="77777777" w:rsidR="00E10045" w:rsidRDefault="00E10045">
            <w:pPr>
              <w:pStyle w:val="TableParagraph"/>
              <w:ind w:left="0"/>
              <w:rPr>
                <w:sz w:val="16"/>
              </w:rPr>
            </w:pPr>
          </w:p>
        </w:tc>
        <w:tc>
          <w:tcPr>
            <w:tcW w:w="1303" w:type="dxa"/>
            <w:vMerge/>
            <w:tcBorders>
              <w:top w:val="nil"/>
            </w:tcBorders>
          </w:tcPr>
          <w:p w14:paraId="2B5168E3" w14:textId="77777777" w:rsidR="00E10045" w:rsidRDefault="00E10045">
            <w:pPr>
              <w:rPr>
                <w:sz w:val="2"/>
                <w:szCs w:val="2"/>
              </w:rPr>
            </w:pPr>
          </w:p>
        </w:tc>
        <w:tc>
          <w:tcPr>
            <w:tcW w:w="1915" w:type="dxa"/>
            <w:tcBorders>
              <w:top w:val="nil"/>
              <w:bottom w:val="nil"/>
            </w:tcBorders>
          </w:tcPr>
          <w:p w14:paraId="6D31A148" w14:textId="77777777" w:rsidR="00E10045" w:rsidRDefault="00AB0483">
            <w:pPr>
              <w:pStyle w:val="TableParagraph"/>
              <w:spacing w:line="223" w:lineRule="exact"/>
              <w:ind w:left="105"/>
            </w:pPr>
            <w:r w:rsidRPr="00AB0483">
              <w:t>diminution du</w:t>
            </w:r>
          </w:p>
        </w:tc>
        <w:tc>
          <w:tcPr>
            <w:tcW w:w="1445" w:type="dxa"/>
            <w:vMerge/>
            <w:tcBorders>
              <w:top w:val="nil"/>
            </w:tcBorders>
          </w:tcPr>
          <w:p w14:paraId="240538AD" w14:textId="77777777" w:rsidR="00E10045" w:rsidRDefault="00E10045">
            <w:pPr>
              <w:rPr>
                <w:sz w:val="2"/>
                <w:szCs w:val="2"/>
              </w:rPr>
            </w:pPr>
          </w:p>
        </w:tc>
        <w:tc>
          <w:tcPr>
            <w:tcW w:w="2676" w:type="dxa"/>
            <w:vMerge/>
            <w:tcBorders>
              <w:top w:val="nil"/>
            </w:tcBorders>
          </w:tcPr>
          <w:p w14:paraId="775BFF83" w14:textId="77777777" w:rsidR="00E10045" w:rsidRDefault="00E10045">
            <w:pPr>
              <w:rPr>
                <w:sz w:val="2"/>
                <w:szCs w:val="2"/>
              </w:rPr>
            </w:pPr>
          </w:p>
        </w:tc>
      </w:tr>
      <w:tr w:rsidR="00364408" w:rsidRPr="00AB0483" w14:paraId="314A87B9" w14:textId="77777777">
        <w:trPr>
          <w:trHeight w:val="243"/>
        </w:trPr>
        <w:tc>
          <w:tcPr>
            <w:tcW w:w="2280" w:type="dxa"/>
            <w:tcBorders>
              <w:top w:val="nil"/>
              <w:bottom w:val="nil"/>
            </w:tcBorders>
          </w:tcPr>
          <w:p w14:paraId="32B482B2" w14:textId="77777777" w:rsidR="00E10045" w:rsidRDefault="00E10045">
            <w:pPr>
              <w:pStyle w:val="TableParagraph"/>
              <w:ind w:left="0"/>
              <w:rPr>
                <w:sz w:val="16"/>
              </w:rPr>
            </w:pPr>
          </w:p>
        </w:tc>
        <w:tc>
          <w:tcPr>
            <w:tcW w:w="1303" w:type="dxa"/>
            <w:vMerge/>
            <w:tcBorders>
              <w:top w:val="nil"/>
            </w:tcBorders>
          </w:tcPr>
          <w:p w14:paraId="5206C06D" w14:textId="77777777" w:rsidR="00E10045" w:rsidRDefault="00E10045">
            <w:pPr>
              <w:rPr>
                <w:sz w:val="2"/>
                <w:szCs w:val="2"/>
              </w:rPr>
            </w:pPr>
          </w:p>
        </w:tc>
        <w:tc>
          <w:tcPr>
            <w:tcW w:w="1915" w:type="dxa"/>
            <w:tcBorders>
              <w:top w:val="nil"/>
              <w:bottom w:val="nil"/>
            </w:tcBorders>
          </w:tcPr>
          <w:p w14:paraId="681106AA" w14:textId="77777777" w:rsidR="00E10045" w:rsidRDefault="00AB0483">
            <w:pPr>
              <w:pStyle w:val="TableParagraph"/>
              <w:spacing w:line="223" w:lineRule="exact"/>
              <w:ind w:left="105"/>
            </w:pPr>
            <w:proofErr w:type="spellStart"/>
            <w:r w:rsidRPr="00AB0483">
              <w:t>nombre</w:t>
            </w:r>
            <w:proofErr w:type="spellEnd"/>
            <w:r w:rsidRPr="00AB0483">
              <w:t xml:space="preserve"> de</w:t>
            </w:r>
          </w:p>
        </w:tc>
        <w:tc>
          <w:tcPr>
            <w:tcW w:w="1445" w:type="dxa"/>
            <w:vMerge/>
            <w:tcBorders>
              <w:top w:val="nil"/>
            </w:tcBorders>
          </w:tcPr>
          <w:p w14:paraId="70398544" w14:textId="77777777" w:rsidR="00E10045" w:rsidRDefault="00E10045">
            <w:pPr>
              <w:rPr>
                <w:sz w:val="2"/>
                <w:szCs w:val="2"/>
              </w:rPr>
            </w:pPr>
          </w:p>
        </w:tc>
        <w:tc>
          <w:tcPr>
            <w:tcW w:w="2676" w:type="dxa"/>
            <w:vMerge/>
            <w:tcBorders>
              <w:top w:val="nil"/>
            </w:tcBorders>
          </w:tcPr>
          <w:p w14:paraId="69BA75EA" w14:textId="77777777" w:rsidR="00E10045" w:rsidRDefault="00E10045">
            <w:pPr>
              <w:rPr>
                <w:sz w:val="2"/>
                <w:szCs w:val="2"/>
              </w:rPr>
            </w:pPr>
          </w:p>
        </w:tc>
      </w:tr>
      <w:tr w:rsidR="00364408" w:rsidRPr="00AB0483" w14:paraId="419C19E5" w14:textId="77777777">
        <w:trPr>
          <w:trHeight w:val="243"/>
        </w:trPr>
        <w:tc>
          <w:tcPr>
            <w:tcW w:w="2280" w:type="dxa"/>
            <w:tcBorders>
              <w:top w:val="nil"/>
              <w:bottom w:val="nil"/>
            </w:tcBorders>
          </w:tcPr>
          <w:p w14:paraId="13458566" w14:textId="77777777" w:rsidR="00E10045" w:rsidRDefault="00E10045">
            <w:pPr>
              <w:pStyle w:val="TableParagraph"/>
              <w:ind w:left="0"/>
              <w:rPr>
                <w:sz w:val="16"/>
              </w:rPr>
            </w:pPr>
          </w:p>
        </w:tc>
        <w:tc>
          <w:tcPr>
            <w:tcW w:w="1303" w:type="dxa"/>
            <w:vMerge/>
            <w:tcBorders>
              <w:top w:val="nil"/>
            </w:tcBorders>
          </w:tcPr>
          <w:p w14:paraId="6D1B4E94" w14:textId="77777777" w:rsidR="00E10045" w:rsidRDefault="00E10045">
            <w:pPr>
              <w:rPr>
                <w:sz w:val="2"/>
                <w:szCs w:val="2"/>
              </w:rPr>
            </w:pPr>
          </w:p>
        </w:tc>
        <w:tc>
          <w:tcPr>
            <w:tcW w:w="1915" w:type="dxa"/>
            <w:tcBorders>
              <w:top w:val="nil"/>
              <w:bottom w:val="nil"/>
            </w:tcBorders>
          </w:tcPr>
          <w:p w14:paraId="4BA26A44" w14:textId="77777777" w:rsidR="00E10045" w:rsidRDefault="00AB0483">
            <w:pPr>
              <w:pStyle w:val="TableParagraph"/>
              <w:spacing w:line="223" w:lineRule="exact"/>
              <w:ind w:left="105"/>
            </w:pPr>
            <w:r w:rsidRPr="00AB0483">
              <w:t>neutrophiles,</w:t>
            </w:r>
          </w:p>
        </w:tc>
        <w:tc>
          <w:tcPr>
            <w:tcW w:w="1445" w:type="dxa"/>
            <w:vMerge/>
            <w:tcBorders>
              <w:top w:val="nil"/>
            </w:tcBorders>
          </w:tcPr>
          <w:p w14:paraId="30D39F20" w14:textId="77777777" w:rsidR="00E10045" w:rsidRDefault="00E10045">
            <w:pPr>
              <w:rPr>
                <w:sz w:val="2"/>
                <w:szCs w:val="2"/>
              </w:rPr>
            </w:pPr>
          </w:p>
        </w:tc>
        <w:tc>
          <w:tcPr>
            <w:tcW w:w="2676" w:type="dxa"/>
            <w:vMerge/>
            <w:tcBorders>
              <w:top w:val="nil"/>
            </w:tcBorders>
          </w:tcPr>
          <w:p w14:paraId="418C6218" w14:textId="77777777" w:rsidR="00E10045" w:rsidRDefault="00E10045">
            <w:pPr>
              <w:rPr>
                <w:sz w:val="2"/>
                <w:szCs w:val="2"/>
              </w:rPr>
            </w:pPr>
          </w:p>
        </w:tc>
      </w:tr>
      <w:tr w:rsidR="00364408" w:rsidRPr="00AB0483" w14:paraId="6CFD0DB4" w14:textId="77777777">
        <w:trPr>
          <w:trHeight w:val="243"/>
        </w:trPr>
        <w:tc>
          <w:tcPr>
            <w:tcW w:w="2280" w:type="dxa"/>
            <w:tcBorders>
              <w:top w:val="nil"/>
              <w:bottom w:val="nil"/>
            </w:tcBorders>
          </w:tcPr>
          <w:p w14:paraId="1C9A449B" w14:textId="77777777" w:rsidR="00E10045" w:rsidRDefault="00E10045">
            <w:pPr>
              <w:pStyle w:val="TableParagraph"/>
              <w:ind w:left="0"/>
              <w:rPr>
                <w:sz w:val="16"/>
              </w:rPr>
            </w:pPr>
          </w:p>
        </w:tc>
        <w:tc>
          <w:tcPr>
            <w:tcW w:w="1303" w:type="dxa"/>
            <w:vMerge/>
            <w:tcBorders>
              <w:top w:val="nil"/>
            </w:tcBorders>
          </w:tcPr>
          <w:p w14:paraId="65469CB0" w14:textId="77777777" w:rsidR="00E10045" w:rsidRDefault="00E10045">
            <w:pPr>
              <w:rPr>
                <w:sz w:val="2"/>
                <w:szCs w:val="2"/>
              </w:rPr>
            </w:pPr>
          </w:p>
        </w:tc>
        <w:tc>
          <w:tcPr>
            <w:tcW w:w="1915" w:type="dxa"/>
            <w:tcBorders>
              <w:top w:val="nil"/>
              <w:bottom w:val="nil"/>
            </w:tcBorders>
          </w:tcPr>
          <w:p w14:paraId="60F5F67C" w14:textId="77777777" w:rsidR="00E10045" w:rsidRDefault="00AB0483">
            <w:pPr>
              <w:pStyle w:val="TableParagraph"/>
              <w:spacing w:line="223" w:lineRule="exact"/>
              <w:ind w:left="105"/>
            </w:pPr>
            <w:r w:rsidRPr="00AB0483">
              <w:t>diminution du</w:t>
            </w:r>
          </w:p>
        </w:tc>
        <w:tc>
          <w:tcPr>
            <w:tcW w:w="1445" w:type="dxa"/>
            <w:vMerge/>
            <w:tcBorders>
              <w:top w:val="nil"/>
            </w:tcBorders>
          </w:tcPr>
          <w:p w14:paraId="56FDD820" w14:textId="77777777" w:rsidR="00E10045" w:rsidRDefault="00E10045">
            <w:pPr>
              <w:rPr>
                <w:sz w:val="2"/>
                <w:szCs w:val="2"/>
              </w:rPr>
            </w:pPr>
          </w:p>
        </w:tc>
        <w:tc>
          <w:tcPr>
            <w:tcW w:w="2676" w:type="dxa"/>
            <w:vMerge/>
            <w:tcBorders>
              <w:top w:val="nil"/>
            </w:tcBorders>
          </w:tcPr>
          <w:p w14:paraId="63591EBC" w14:textId="77777777" w:rsidR="00E10045" w:rsidRDefault="00E10045">
            <w:pPr>
              <w:rPr>
                <w:sz w:val="2"/>
                <w:szCs w:val="2"/>
              </w:rPr>
            </w:pPr>
          </w:p>
        </w:tc>
      </w:tr>
      <w:tr w:rsidR="00364408" w:rsidRPr="00AB0483" w14:paraId="30B04F62" w14:textId="77777777">
        <w:trPr>
          <w:trHeight w:val="243"/>
        </w:trPr>
        <w:tc>
          <w:tcPr>
            <w:tcW w:w="2280" w:type="dxa"/>
            <w:tcBorders>
              <w:top w:val="nil"/>
              <w:bottom w:val="nil"/>
            </w:tcBorders>
          </w:tcPr>
          <w:p w14:paraId="43039273" w14:textId="77777777" w:rsidR="00E10045" w:rsidRDefault="00E10045">
            <w:pPr>
              <w:pStyle w:val="TableParagraph"/>
              <w:ind w:left="0"/>
              <w:rPr>
                <w:sz w:val="16"/>
              </w:rPr>
            </w:pPr>
          </w:p>
        </w:tc>
        <w:tc>
          <w:tcPr>
            <w:tcW w:w="1303" w:type="dxa"/>
            <w:vMerge/>
            <w:tcBorders>
              <w:top w:val="nil"/>
            </w:tcBorders>
          </w:tcPr>
          <w:p w14:paraId="7B161A85" w14:textId="77777777" w:rsidR="00E10045" w:rsidRDefault="00E10045">
            <w:pPr>
              <w:rPr>
                <w:sz w:val="2"/>
                <w:szCs w:val="2"/>
              </w:rPr>
            </w:pPr>
          </w:p>
        </w:tc>
        <w:tc>
          <w:tcPr>
            <w:tcW w:w="1915" w:type="dxa"/>
            <w:tcBorders>
              <w:top w:val="nil"/>
              <w:bottom w:val="nil"/>
            </w:tcBorders>
          </w:tcPr>
          <w:p w14:paraId="1A044ADE" w14:textId="77777777" w:rsidR="00E10045" w:rsidRDefault="00AB0483">
            <w:pPr>
              <w:pStyle w:val="TableParagraph"/>
              <w:spacing w:line="223" w:lineRule="exact"/>
              <w:ind w:left="105"/>
            </w:pPr>
            <w:proofErr w:type="spellStart"/>
            <w:r w:rsidRPr="00AB0483">
              <w:t>nombre</w:t>
            </w:r>
            <w:proofErr w:type="spellEnd"/>
            <w:r w:rsidRPr="00AB0483">
              <w:t xml:space="preserve"> des</w:t>
            </w:r>
          </w:p>
        </w:tc>
        <w:tc>
          <w:tcPr>
            <w:tcW w:w="1445" w:type="dxa"/>
            <w:vMerge/>
            <w:tcBorders>
              <w:top w:val="nil"/>
            </w:tcBorders>
          </w:tcPr>
          <w:p w14:paraId="31B8E584" w14:textId="77777777" w:rsidR="00E10045" w:rsidRDefault="00E10045">
            <w:pPr>
              <w:rPr>
                <w:sz w:val="2"/>
                <w:szCs w:val="2"/>
              </w:rPr>
            </w:pPr>
          </w:p>
        </w:tc>
        <w:tc>
          <w:tcPr>
            <w:tcW w:w="2676" w:type="dxa"/>
            <w:vMerge/>
            <w:tcBorders>
              <w:top w:val="nil"/>
            </w:tcBorders>
          </w:tcPr>
          <w:p w14:paraId="1D49BBA4" w14:textId="77777777" w:rsidR="00E10045" w:rsidRDefault="00E10045">
            <w:pPr>
              <w:rPr>
                <w:sz w:val="2"/>
                <w:szCs w:val="2"/>
              </w:rPr>
            </w:pPr>
          </w:p>
        </w:tc>
      </w:tr>
      <w:tr w:rsidR="00364408" w:rsidRPr="00AB0483" w14:paraId="5AEBB405" w14:textId="77777777">
        <w:trPr>
          <w:trHeight w:val="248"/>
        </w:trPr>
        <w:tc>
          <w:tcPr>
            <w:tcW w:w="2280" w:type="dxa"/>
            <w:tcBorders>
              <w:top w:val="nil"/>
            </w:tcBorders>
          </w:tcPr>
          <w:p w14:paraId="76E21D0B" w14:textId="77777777" w:rsidR="00E10045" w:rsidRDefault="00E10045">
            <w:pPr>
              <w:pStyle w:val="TableParagraph"/>
              <w:ind w:left="0"/>
              <w:rPr>
                <w:sz w:val="18"/>
              </w:rPr>
            </w:pPr>
          </w:p>
        </w:tc>
        <w:tc>
          <w:tcPr>
            <w:tcW w:w="1303" w:type="dxa"/>
            <w:vMerge/>
            <w:tcBorders>
              <w:top w:val="nil"/>
            </w:tcBorders>
          </w:tcPr>
          <w:p w14:paraId="5B8122E9" w14:textId="77777777" w:rsidR="00E10045" w:rsidRDefault="00E10045">
            <w:pPr>
              <w:rPr>
                <w:sz w:val="2"/>
                <w:szCs w:val="2"/>
              </w:rPr>
            </w:pPr>
          </w:p>
        </w:tc>
        <w:tc>
          <w:tcPr>
            <w:tcW w:w="1915" w:type="dxa"/>
            <w:tcBorders>
              <w:top w:val="nil"/>
            </w:tcBorders>
          </w:tcPr>
          <w:p w14:paraId="04251E7D" w14:textId="77777777" w:rsidR="00E10045" w:rsidRDefault="00AB0483">
            <w:pPr>
              <w:pStyle w:val="TableParagraph"/>
              <w:spacing w:line="228" w:lineRule="exact"/>
              <w:ind w:left="105"/>
            </w:pPr>
            <w:r w:rsidRPr="00AB0483">
              <w:t>plaquettes</w:t>
            </w:r>
          </w:p>
        </w:tc>
        <w:tc>
          <w:tcPr>
            <w:tcW w:w="1445" w:type="dxa"/>
            <w:vMerge/>
            <w:tcBorders>
              <w:top w:val="nil"/>
            </w:tcBorders>
          </w:tcPr>
          <w:p w14:paraId="1F0F4CB9" w14:textId="77777777" w:rsidR="00E10045" w:rsidRDefault="00E10045">
            <w:pPr>
              <w:rPr>
                <w:sz w:val="2"/>
                <w:szCs w:val="2"/>
              </w:rPr>
            </w:pPr>
          </w:p>
        </w:tc>
        <w:tc>
          <w:tcPr>
            <w:tcW w:w="2676" w:type="dxa"/>
            <w:vMerge/>
            <w:tcBorders>
              <w:top w:val="nil"/>
            </w:tcBorders>
          </w:tcPr>
          <w:p w14:paraId="28FF083C" w14:textId="77777777" w:rsidR="00E10045" w:rsidRPr="00AB0483" w:rsidRDefault="00E10045">
            <w:pPr>
              <w:rPr>
                <w:sz w:val="2"/>
              </w:rPr>
            </w:pPr>
          </w:p>
        </w:tc>
      </w:tr>
    </w:tbl>
    <w:p w14:paraId="1F6615EF" w14:textId="77777777" w:rsidR="00E10045" w:rsidRPr="00AB0483" w:rsidRDefault="00AB0483">
      <w:pPr>
        <w:pStyle w:val="BodyText"/>
        <w:spacing w:line="240" w:lineRule="exact"/>
        <w:ind w:left="338"/>
        <w:rPr>
          <w:lang w:val="fr-FR"/>
        </w:rPr>
      </w:pPr>
      <w:r w:rsidRPr="00AB0483">
        <w:rPr>
          <w:lang w:val="fr-FR"/>
        </w:rPr>
        <w:t>* Information relative au clopidogrel, avec fréquence "indéterminée".</w:t>
      </w:r>
    </w:p>
    <w:p w14:paraId="2A643DCE" w14:textId="77777777" w:rsidR="00E10045" w:rsidRPr="00AB0483" w:rsidRDefault="00E10045">
      <w:pPr>
        <w:pStyle w:val="BodyText"/>
        <w:rPr>
          <w:lang w:val="fr-FR"/>
        </w:rPr>
      </w:pPr>
    </w:p>
    <w:p w14:paraId="62A3C25A" w14:textId="77777777" w:rsidR="00E10045" w:rsidRPr="00AB0483" w:rsidRDefault="00AB0483">
      <w:pPr>
        <w:pStyle w:val="BodyText"/>
        <w:ind w:left="338"/>
        <w:rPr>
          <w:lang w:val="fr-FR"/>
        </w:rPr>
      </w:pPr>
      <w:r w:rsidRPr="00AB0483">
        <w:rPr>
          <w:u w:val="single"/>
          <w:lang w:val="fr-FR"/>
        </w:rPr>
        <w:t>Déclaration des effets indésirables suspectés</w:t>
      </w:r>
    </w:p>
    <w:p w14:paraId="3F63F194" w14:textId="1BB57CAB" w:rsidR="00E10045" w:rsidRPr="00AB0483" w:rsidRDefault="00AB0483">
      <w:pPr>
        <w:pStyle w:val="BodyText"/>
        <w:spacing w:before="2"/>
        <w:ind w:left="338" w:right="395"/>
        <w:rPr>
          <w:lang w:val="fr-FR"/>
        </w:rPr>
      </w:pPr>
      <w:r w:rsidRPr="00AB0483">
        <w:rPr>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AB0483">
        <w:rPr>
          <w:shd w:val="clear" w:color="auto" w:fill="C1C1C1"/>
          <w:lang w:val="fr-FR"/>
        </w:rPr>
        <w:t xml:space="preserve">le système national de déclaration – voir </w:t>
      </w:r>
      <w:hyperlink r:id="rId16" w:history="1">
        <w:r w:rsidRPr="00AB0483">
          <w:rPr>
            <w:color w:val="0000FF"/>
            <w:u w:val="single" w:color="0000FF"/>
            <w:shd w:val="clear" w:color="auto" w:fill="C1C1C1"/>
            <w:lang w:val="fr-FR"/>
          </w:rPr>
          <w:t>Annexe V</w:t>
        </w:r>
        <w:r w:rsidRPr="00AB0483">
          <w:rPr>
            <w:lang w:val="fr-FR"/>
          </w:rPr>
          <w:t>.</w:t>
        </w:r>
      </w:hyperlink>
    </w:p>
    <w:p w14:paraId="78379068" w14:textId="77777777" w:rsidR="00E10045" w:rsidRPr="00AB0483" w:rsidRDefault="00E10045">
      <w:pPr>
        <w:pStyle w:val="BodyText"/>
        <w:spacing w:before="3"/>
        <w:rPr>
          <w:sz w:val="14"/>
          <w:lang w:val="fr-FR"/>
        </w:rPr>
      </w:pPr>
    </w:p>
    <w:p w14:paraId="06ABD73A" w14:textId="77777777" w:rsidR="00E10045" w:rsidRPr="00AB0483" w:rsidRDefault="00AB0483">
      <w:pPr>
        <w:pStyle w:val="Heading1"/>
        <w:numPr>
          <w:ilvl w:val="1"/>
          <w:numId w:val="12"/>
        </w:numPr>
        <w:tabs>
          <w:tab w:val="left" w:pos="904"/>
          <w:tab w:val="left" w:pos="905"/>
        </w:tabs>
        <w:spacing w:before="92"/>
      </w:pPr>
      <w:proofErr w:type="spellStart"/>
      <w:r w:rsidRPr="00AB0483">
        <w:t>Surdosage</w:t>
      </w:r>
      <w:proofErr w:type="spellEnd"/>
      <w:r w:rsidR="0022243C">
        <w:fldChar w:fldCharType="begin"/>
      </w:r>
      <w:r w:rsidR="0022243C">
        <w:instrText xml:space="preserve"> DOCVARIABLE vault_nd_2628fbfe-b78f-4a1f-b356-17c19fcc613a \* MERGEFORMAT </w:instrText>
      </w:r>
      <w:r w:rsidR="0022243C">
        <w:fldChar w:fldCharType="separate"/>
      </w:r>
      <w:r w:rsidRPr="00AB0483">
        <w:t xml:space="preserve"> </w:t>
      </w:r>
      <w:r w:rsidR="0022243C">
        <w:fldChar w:fldCharType="end"/>
      </w:r>
    </w:p>
    <w:p w14:paraId="096C7FD9" w14:textId="77777777" w:rsidR="00E10045" w:rsidRPr="00AB0483" w:rsidRDefault="00E10045">
      <w:pPr>
        <w:pStyle w:val="BodyText"/>
        <w:spacing w:before="7"/>
        <w:rPr>
          <w:b/>
          <w:sz w:val="21"/>
        </w:rPr>
      </w:pPr>
    </w:p>
    <w:p w14:paraId="22716F04" w14:textId="77777777" w:rsidR="00E10045" w:rsidRPr="00AB0483" w:rsidRDefault="00AB0483">
      <w:pPr>
        <w:pStyle w:val="BodyText"/>
        <w:ind w:left="338" w:right="957"/>
        <w:rPr>
          <w:lang w:val="fr-FR"/>
        </w:rPr>
      </w:pPr>
      <w:r w:rsidRPr="00AB0483">
        <w:rPr>
          <w:lang w:val="fr-FR"/>
        </w:rPr>
        <w:t>Le surdosage peut conduire à un allongement du temps de saignement et à des complications hémorragiques. L’instauration d’un traitement approprié doit être envisagée en cas de saignement.</w:t>
      </w:r>
    </w:p>
    <w:p w14:paraId="74BCB55B" w14:textId="77777777" w:rsidR="00E10045" w:rsidRPr="00AB0483" w:rsidRDefault="00E10045">
      <w:pPr>
        <w:pStyle w:val="BodyText"/>
        <w:spacing w:before="10"/>
        <w:rPr>
          <w:sz w:val="21"/>
          <w:lang w:val="fr-FR"/>
        </w:rPr>
      </w:pPr>
    </w:p>
    <w:p w14:paraId="06865A26" w14:textId="77777777" w:rsidR="00E10045" w:rsidRPr="00AB0483" w:rsidRDefault="00AB0483">
      <w:pPr>
        <w:pStyle w:val="BodyText"/>
        <w:spacing w:before="1"/>
        <w:ind w:left="338" w:right="200"/>
        <w:rPr>
          <w:lang w:val="fr-FR"/>
        </w:rPr>
      </w:pPr>
      <w:r w:rsidRPr="00AB0483">
        <w:rPr>
          <w:lang w:val="fr-FR"/>
        </w:rPr>
        <w:t>Il n’existe aucun antidote connu à l’activité pharmacologique du clopidogrel. Si une correction rapide d’un temps de saignement prolongé est nécessaire, une transfusion plaquettaire peut corriger les effets du clopidogrel.</w:t>
      </w:r>
    </w:p>
    <w:p w14:paraId="6B3D2178" w14:textId="77777777" w:rsidR="00E10045" w:rsidRPr="00AB0483" w:rsidRDefault="00E10045">
      <w:pPr>
        <w:pStyle w:val="BodyText"/>
        <w:rPr>
          <w:sz w:val="24"/>
          <w:lang w:val="fr-FR"/>
        </w:rPr>
      </w:pPr>
    </w:p>
    <w:p w14:paraId="2339E53E" w14:textId="77777777" w:rsidR="00E10045" w:rsidRPr="00AB0483" w:rsidRDefault="00E10045">
      <w:pPr>
        <w:pStyle w:val="BodyText"/>
        <w:spacing w:before="4"/>
        <w:rPr>
          <w:sz w:val="20"/>
          <w:lang w:val="fr-FR"/>
        </w:rPr>
      </w:pPr>
    </w:p>
    <w:p w14:paraId="7F1C3DAE" w14:textId="77777777" w:rsidR="00E10045" w:rsidRPr="00AB0483" w:rsidRDefault="00AB0483">
      <w:pPr>
        <w:pStyle w:val="Heading1"/>
        <w:numPr>
          <w:ilvl w:val="0"/>
          <w:numId w:val="12"/>
        </w:numPr>
        <w:tabs>
          <w:tab w:val="left" w:pos="905"/>
          <w:tab w:val="left" w:pos="906"/>
        </w:tabs>
        <w:ind w:left="905" w:hanging="568"/>
      </w:pPr>
      <w:r w:rsidRPr="00AB0483">
        <w:t>PROPRIÉTÉS</w:t>
      </w:r>
      <w:r w:rsidRPr="00AB0483">
        <w:rPr>
          <w:spacing w:val="-2"/>
        </w:rPr>
        <w:t xml:space="preserve"> </w:t>
      </w:r>
      <w:r w:rsidRPr="00AB0483">
        <w:t>PHARMACOLOGIQUES</w:t>
      </w:r>
      <w:fldSimple w:instr=" DOCVARIABLE VAULT_ND_1670e356-19c5-4439-ae40-e60d2868a6c7 \* MERGEFORMAT ">
        <w:r w:rsidRPr="00AB0483">
          <w:t xml:space="preserve"> </w:t>
        </w:r>
      </w:fldSimple>
    </w:p>
    <w:p w14:paraId="79774B52" w14:textId="77777777" w:rsidR="00E10045" w:rsidRPr="00AB0483" w:rsidRDefault="00E10045">
      <w:pPr>
        <w:pStyle w:val="BodyText"/>
        <w:rPr>
          <w:b/>
        </w:rPr>
      </w:pPr>
    </w:p>
    <w:p w14:paraId="70918697" w14:textId="77777777" w:rsidR="00E10045" w:rsidRPr="00AB0483" w:rsidRDefault="00AB0483">
      <w:pPr>
        <w:pStyle w:val="Heading1"/>
        <w:numPr>
          <w:ilvl w:val="1"/>
          <w:numId w:val="12"/>
        </w:numPr>
        <w:tabs>
          <w:tab w:val="left" w:pos="903"/>
          <w:tab w:val="left" w:pos="904"/>
        </w:tabs>
        <w:ind w:left="903"/>
        <w:rPr>
          <w:b w:val="0"/>
        </w:rPr>
      </w:pPr>
      <w:proofErr w:type="spellStart"/>
      <w:r w:rsidRPr="00AB0483">
        <w:t>Propriétés</w:t>
      </w:r>
      <w:proofErr w:type="spellEnd"/>
      <w:r w:rsidRPr="00AB0483">
        <w:t xml:space="preserve"> </w:t>
      </w:r>
      <w:proofErr w:type="spellStart"/>
      <w:r w:rsidRPr="00AB0483">
        <w:t>pharmacodynamiques</w:t>
      </w:r>
      <w:proofErr w:type="spellEnd"/>
      <w:r w:rsidR="0022243C">
        <w:fldChar w:fldCharType="begin"/>
      </w:r>
      <w:r w:rsidR="0022243C">
        <w:instrText xml:space="preserve"> DOCVARIABLE vault_nd_8a9f87c6-ff56-4176-aca3-607fd2f6d5c5 \* MERGEFORMAT </w:instrText>
      </w:r>
      <w:r w:rsidR="0022243C">
        <w:fldChar w:fldCharType="separate"/>
      </w:r>
      <w:r w:rsidRPr="00AB0483">
        <w:t xml:space="preserve"> </w:t>
      </w:r>
      <w:r w:rsidR="0022243C">
        <w:fldChar w:fldCharType="end"/>
      </w:r>
    </w:p>
    <w:p w14:paraId="19E54E29" w14:textId="77777777" w:rsidR="00E10045" w:rsidRPr="00AB0483" w:rsidRDefault="00E10045">
      <w:pPr>
        <w:pStyle w:val="BodyText"/>
        <w:spacing w:before="7"/>
        <w:rPr>
          <w:b/>
          <w:sz w:val="21"/>
        </w:rPr>
      </w:pPr>
    </w:p>
    <w:p w14:paraId="0CF445C0" w14:textId="77777777" w:rsidR="00E10045" w:rsidRPr="00AB0483" w:rsidRDefault="00AB0483">
      <w:pPr>
        <w:pStyle w:val="BodyText"/>
        <w:spacing w:before="1"/>
        <w:ind w:left="338" w:right="458" w:hanging="1"/>
        <w:rPr>
          <w:lang w:val="fr-FR"/>
        </w:rPr>
      </w:pPr>
      <w:r w:rsidRPr="00AB0483">
        <w:rPr>
          <w:lang w:val="fr-FR"/>
        </w:rPr>
        <w:t>Classe pharmacothérapeutique: inhibiteurs de l’agrégation plaquettaire à l’exclusion de l’héparine, code ATC: B01AC-04.</w:t>
      </w:r>
    </w:p>
    <w:p w14:paraId="12249BD6" w14:textId="77777777" w:rsidR="00E10045" w:rsidRPr="00AB0483" w:rsidRDefault="00E10045">
      <w:pPr>
        <w:pStyle w:val="BodyText"/>
        <w:spacing w:before="10"/>
        <w:rPr>
          <w:sz w:val="21"/>
          <w:lang w:val="fr-FR"/>
        </w:rPr>
      </w:pPr>
    </w:p>
    <w:p w14:paraId="217B265A" w14:textId="77777777" w:rsidR="00E10045" w:rsidRPr="00AB0483" w:rsidRDefault="00AB0483">
      <w:pPr>
        <w:ind w:left="338"/>
        <w:rPr>
          <w:i/>
          <w:lang w:val="fr-FR"/>
        </w:rPr>
      </w:pPr>
      <w:r w:rsidRPr="00AB0483">
        <w:rPr>
          <w:i/>
          <w:lang w:val="fr-FR"/>
        </w:rPr>
        <w:t>Mécanisme d’action</w:t>
      </w:r>
    </w:p>
    <w:p w14:paraId="0C7B1AB9" w14:textId="77777777" w:rsidR="00E10045" w:rsidRPr="00AB0483" w:rsidRDefault="00E10045">
      <w:pPr>
        <w:pStyle w:val="BodyText"/>
        <w:spacing w:before="1"/>
        <w:rPr>
          <w:i/>
          <w:lang w:val="fr-FR"/>
        </w:rPr>
      </w:pPr>
    </w:p>
    <w:p w14:paraId="69BCDE61" w14:textId="77777777" w:rsidR="00E10045" w:rsidRPr="00AB0483" w:rsidRDefault="00AB0483">
      <w:pPr>
        <w:pStyle w:val="BodyText"/>
        <w:ind w:left="338" w:right="261"/>
        <w:rPr>
          <w:lang w:val="fr-FR"/>
        </w:rPr>
      </w:pPr>
      <w:r w:rsidRPr="00AB0483">
        <w:rPr>
          <w:lang w:val="fr-FR"/>
        </w:rPr>
        <w:t xml:space="preserve">Le clopidogrel est une </w:t>
      </w:r>
      <w:proofErr w:type="spellStart"/>
      <w:r w:rsidRPr="00AB0483">
        <w:rPr>
          <w:lang w:val="fr-FR"/>
        </w:rPr>
        <w:t>pro-drogue</w:t>
      </w:r>
      <w:proofErr w:type="spellEnd"/>
      <w:r w:rsidRPr="00AB0483">
        <w:rPr>
          <w:lang w:val="fr-FR"/>
        </w:rPr>
        <w:t xml:space="preserve"> dont l’un des métabolites est un inhibiteur de l’agrégation plaquettaire. Le clopidogrel doit être métabolisé par les enzymes du cytochrome P450 pour que soit synthétisé son métabolite actif qui inhibe l’agrégation plaquettaire. Le métabolite actif du clopidogrel inhibe de façon sélective la fixation de l’adénosine diphosphate (ADP) à son récepteur plaquettaire P2Y</w:t>
      </w:r>
      <w:r w:rsidRPr="00AB0483">
        <w:rPr>
          <w:vertAlign w:val="subscript"/>
          <w:lang w:val="fr-FR"/>
        </w:rPr>
        <w:t>12</w:t>
      </w:r>
      <w:r w:rsidRPr="00AB0483">
        <w:rPr>
          <w:lang w:val="fr-FR"/>
        </w:rPr>
        <w:t xml:space="preserve">, et donc l’activation du complexe </w:t>
      </w:r>
      <w:proofErr w:type="spellStart"/>
      <w:r w:rsidRPr="00AB0483">
        <w:rPr>
          <w:lang w:val="fr-FR"/>
        </w:rPr>
        <w:t>GPIIb</w:t>
      </w:r>
      <w:proofErr w:type="spellEnd"/>
      <w:r w:rsidRPr="00AB0483">
        <w:rPr>
          <w:lang w:val="fr-FR"/>
        </w:rPr>
        <w:t>/</w:t>
      </w:r>
      <w:proofErr w:type="spellStart"/>
      <w:r w:rsidRPr="00AB0483">
        <w:rPr>
          <w:lang w:val="fr-FR"/>
        </w:rPr>
        <w:t>IIIa</w:t>
      </w:r>
      <w:proofErr w:type="spellEnd"/>
      <w:r w:rsidRPr="00AB0483">
        <w:rPr>
          <w:lang w:val="fr-FR"/>
        </w:rPr>
        <w:t xml:space="preserve"> provoquée par l’ADP, de sorte que l’agrégation plaquettaire est inhibée. Suite à cette fixation irréversible, le fonctionnement des plaquettes est modifié pour le reste de leur durée de vie (environ 7 à 10 jours) et la restauration d’une fonction plaquettaire normale correspond à la période de renouvellement des plaquettes. L’agrégation plaquettaire provoquée par d’autres agonistes de l’ADP est également inhibée par la neutralisation de l’amplification de l’activation plaquettaire par l’ADP</w:t>
      </w:r>
      <w:r w:rsidRPr="00AB0483">
        <w:rPr>
          <w:spacing w:val="-2"/>
          <w:lang w:val="fr-FR"/>
        </w:rPr>
        <w:t xml:space="preserve"> </w:t>
      </w:r>
      <w:r w:rsidRPr="00AB0483">
        <w:rPr>
          <w:lang w:val="fr-FR"/>
        </w:rPr>
        <w:t>libéré.</w:t>
      </w:r>
    </w:p>
    <w:p w14:paraId="0DAC31C4" w14:textId="77777777" w:rsidR="00E10045" w:rsidRPr="00AB0483" w:rsidRDefault="00E10045">
      <w:pPr>
        <w:pStyle w:val="BodyText"/>
        <w:spacing w:before="1"/>
        <w:rPr>
          <w:lang w:val="fr-FR"/>
        </w:rPr>
      </w:pPr>
    </w:p>
    <w:p w14:paraId="21FDEFB7" w14:textId="77777777" w:rsidR="00E10045" w:rsidRPr="00AB0483" w:rsidRDefault="00AB0483">
      <w:pPr>
        <w:pStyle w:val="BodyText"/>
        <w:ind w:left="338" w:right="224"/>
        <w:rPr>
          <w:lang w:val="fr-FR"/>
        </w:rPr>
      </w:pPr>
      <w:r w:rsidRPr="00AB0483">
        <w:rPr>
          <w:lang w:val="fr-FR"/>
        </w:rPr>
        <w:t>Le métabolite actif étant synthétisé par les enzymes du cytochrome P450, dont certaines sont polymorphes ou inhibées par d’autres médicaments, tous les patients n’auront pas une inhibition plaquettaire adaptée.</w:t>
      </w:r>
    </w:p>
    <w:p w14:paraId="25E20C35" w14:textId="77777777" w:rsidR="00E10045" w:rsidRPr="00AB0483" w:rsidRDefault="00E10045">
      <w:pPr>
        <w:pStyle w:val="BodyText"/>
        <w:rPr>
          <w:lang w:val="fr-FR"/>
        </w:rPr>
      </w:pPr>
    </w:p>
    <w:p w14:paraId="6BFB2717" w14:textId="77777777" w:rsidR="00E10045" w:rsidRPr="00AB0483" w:rsidRDefault="00AB0483">
      <w:pPr>
        <w:keepNext/>
        <w:ind w:left="340"/>
        <w:rPr>
          <w:i/>
          <w:lang w:val="fr-FR"/>
        </w:rPr>
      </w:pPr>
      <w:r w:rsidRPr="00AB0483">
        <w:rPr>
          <w:i/>
          <w:lang w:val="fr-FR"/>
        </w:rPr>
        <w:t>Effets pharmacodynamiques</w:t>
      </w:r>
    </w:p>
    <w:p w14:paraId="1D179565" w14:textId="66E5D3BB" w:rsidR="00E10045" w:rsidRPr="00AB0483" w:rsidRDefault="00AB0483">
      <w:pPr>
        <w:pStyle w:val="BodyText"/>
        <w:keepNext/>
        <w:spacing w:before="66"/>
        <w:ind w:left="340" w:right="232"/>
        <w:rPr>
          <w:lang w:val="fr-FR"/>
        </w:rPr>
      </w:pPr>
      <w:r w:rsidRPr="00AB0483">
        <w:rPr>
          <w:lang w:val="fr-FR"/>
        </w:rPr>
        <w:t>L’administration répétée de 75 mg par jour s’est traduite par une inhibition importante de l’agrégation plaquettaire induite par l’ADP à partir du 1</w:t>
      </w:r>
      <w:r w:rsidRPr="00AB0483">
        <w:rPr>
          <w:vertAlign w:val="superscript"/>
          <w:lang w:val="fr-FR"/>
        </w:rPr>
        <w:t>er</w:t>
      </w:r>
      <w:r w:rsidRPr="00AB0483">
        <w:rPr>
          <w:lang w:val="fr-FR"/>
        </w:rPr>
        <w:t xml:space="preserve"> jour de traitement</w:t>
      </w:r>
      <w:r w:rsidR="004C2CEC">
        <w:rPr>
          <w:lang w:val="fr-FR"/>
        </w:rPr>
        <w:t xml:space="preserve"> </w:t>
      </w:r>
      <w:r w:rsidRPr="00AB0483">
        <w:rPr>
          <w:lang w:val="fr-FR"/>
        </w:rPr>
        <w:t xml:space="preserve">; cette inhibition augmente </w:t>
      </w:r>
      <w:r w:rsidRPr="00AB0483">
        <w:rPr>
          <w:lang w:val="fr-FR"/>
        </w:rPr>
        <w:lastRenderedPageBreak/>
        <w:t>progressivement pour atteindre un plateau d’équilibre entre le 3</w:t>
      </w:r>
      <w:r w:rsidRPr="00AB0483">
        <w:rPr>
          <w:vertAlign w:val="superscript"/>
          <w:lang w:val="fr-FR"/>
        </w:rPr>
        <w:t>ème</w:t>
      </w:r>
      <w:r w:rsidRPr="00AB0483">
        <w:rPr>
          <w:lang w:val="fr-FR"/>
        </w:rPr>
        <w:t xml:space="preserve"> et le 7</w:t>
      </w:r>
      <w:r w:rsidRPr="00AB0483">
        <w:rPr>
          <w:vertAlign w:val="superscript"/>
          <w:lang w:val="fr-FR"/>
        </w:rPr>
        <w:t>ème</w:t>
      </w:r>
      <w:r w:rsidRPr="00AB0483">
        <w:rPr>
          <w:lang w:val="fr-FR"/>
        </w:rPr>
        <w:t xml:space="preserve"> jour. A l’état d’équilibre, la dose quotidienne de 75 mg par jour a permis d’obtenir un taux moyen d’inhibition de 40% à 60%. L’agrégation plaquettaire et le temps de saignement sont revenus progressivement à leurs valeurs initiales, généralement dans les</w:t>
      </w:r>
    </w:p>
    <w:p w14:paraId="2CCAF6DE" w14:textId="77777777" w:rsidR="00E10045" w:rsidRPr="00AB0483" w:rsidRDefault="00AB0483">
      <w:pPr>
        <w:pStyle w:val="BodyText"/>
        <w:keepNext/>
        <w:spacing w:before="2"/>
        <w:ind w:left="340"/>
        <w:rPr>
          <w:lang w:val="fr-FR"/>
        </w:rPr>
      </w:pPr>
      <w:r w:rsidRPr="00AB0483">
        <w:rPr>
          <w:lang w:val="fr-FR"/>
        </w:rPr>
        <w:t>5 jours après l’arrêt du traitement.</w:t>
      </w:r>
    </w:p>
    <w:p w14:paraId="016D7ED0" w14:textId="77777777" w:rsidR="00E10045" w:rsidRPr="00AB0483" w:rsidRDefault="00E10045">
      <w:pPr>
        <w:pStyle w:val="BodyText"/>
        <w:spacing w:before="10"/>
        <w:rPr>
          <w:sz w:val="21"/>
          <w:lang w:val="fr-FR"/>
        </w:rPr>
      </w:pPr>
    </w:p>
    <w:p w14:paraId="60A6B512" w14:textId="77777777" w:rsidR="00E10045" w:rsidRPr="00AB0483" w:rsidRDefault="00AB0483">
      <w:pPr>
        <w:ind w:left="338"/>
        <w:rPr>
          <w:i/>
          <w:lang w:val="fr-FR"/>
        </w:rPr>
      </w:pPr>
      <w:r w:rsidRPr="00AB0483">
        <w:rPr>
          <w:i/>
          <w:lang w:val="fr-FR"/>
        </w:rPr>
        <w:t>Efficacité et sécurité clinique</w:t>
      </w:r>
    </w:p>
    <w:p w14:paraId="767D66A1" w14:textId="77777777" w:rsidR="00E10045" w:rsidRPr="00AB0483" w:rsidRDefault="00E10045">
      <w:pPr>
        <w:pStyle w:val="BodyText"/>
        <w:rPr>
          <w:i/>
          <w:lang w:val="fr-FR"/>
        </w:rPr>
      </w:pPr>
    </w:p>
    <w:p w14:paraId="43D713CB" w14:textId="77777777" w:rsidR="00E10045" w:rsidRPr="00AB0483" w:rsidRDefault="00AB0483">
      <w:pPr>
        <w:ind w:left="338" w:right="268"/>
        <w:rPr>
          <w:lang w:val="fr-FR"/>
        </w:rPr>
      </w:pPr>
      <w:r w:rsidRPr="00AB0483">
        <w:rPr>
          <w:lang w:val="fr-FR"/>
        </w:rPr>
        <w:t>La tolérance et l’efficacité du clopidogrel ont été évaluées au cours de 7 études menées en double-aveugle chez plus de 100 000 patients : l’étude CAPRIE qui a comparé le clopidogrel à l’AAS et les études CURE, CLARITY, COMMIT, CHANCE, POINT et ACTIVE-A qui ont comparé le clopidogrel à un placebo, les 2 médicaments étant administrés en association à l’AAS et à d’autres traitements conventionnels.</w:t>
      </w:r>
    </w:p>
    <w:p w14:paraId="2D1F1C67" w14:textId="77777777" w:rsidR="00E10045" w:rsidRPr="00AB0483" w:rsidRDefault="00E10045">
      <w:pPr>
        <w:pStyle w:val="BodyText"/>
        <w:rPr>
          <w:lang w:val="fr-FR"/>
        </w:rPr>
      </w:pPr>
    </w:p>
    <w:p w14:paraId="1D91641A" w14:textId="77777777" w:rsidR="00E10045" w:rsidRPr="00AB0483" w:rsidRDefault="00AB0483">
      <w:pPr>
        <w:ind w:left="338" w:right="297"/>
        <w:rPr>
          <w:i/>
          <w:lang w:val="fr-FR"/>
        </w:rPr>
      </w:pPr>
      <w:r w:rsidRPr="00AB0483">
        <w:rPr>
          <w:i/>
          <w:lang w:val="fr-FR"/>
        </w:rPr>
        <w:t>Infarctus du myocarde (IDM) récent, accident vasculaire cérébral récent ou artériopathie oblitérante des membres inférieurs établie</w:t>
      </w:r>
    </w:p>
    <w:p w14:paraId="6DB9F443" w14:textId="77777777" w:rsidR="00E10045" w:rsidRPr="00AB0483" w:rsidRDefault="00E10045">
      <w:pPr>
        <w:pStyle w:val="BodyText"/>
        <w:spacing w:before="10"/>
        <w:rPr>
          <w:i/>
          <w:sz w:val="21"/>
          <w:lang w:val="fr-FR"/>
        </w:rPr>
      </w:pPr>
    </w:p>
    <w:p w14:paraId="11DC9EBC" w14:textId="77777777" w:rsidR="00E10045" w:rsidRPr="00AB0483" w:rsidRDefault="00AB0483">
      <w:pPr>
        <w:pStyle w:val="BodyText"/>
        <w:spacing w:before="1"/>
        <w:ind w:left="338" w:right="267"/>
        <w:rPr>
          <w:lang w:val="fr-FR"/>
        </w:rPr>
      </w:pPr>
      <w:r w:rsidRPr="00AB0483">
        <w:rPr>
          <w:lang w:val="fr-FR"/>
        </w:rPr>
        <w:t>L’étude CAPRIE a inclus 19 185 malades ayant une localisation d’</w:t>
      </w:r>
      <w:proofErr w:type="spellStart"/>
      <w:r w:rsidRPr="00AB0483">
        <w:rPr>
          <w:lang w:val="fr-FR"/>
        </w:rPr>
        <w:t>athérothrombose</w:t>
      </w:r>
      <w:proofErr w:type="spellEnd"/>
      <w:r w:rsidRPr="00AB0483">
        <w:rPr>
          <w:lang w:val="fr-FR"/>
        </w:rPr>
        <w:t xml:space="preserve"> qui s’est manifestée par un infarctus du myocarde récent (&lt; 35 jours), un accident vasculaire cérébral ischémique récent (entre 7 jours et 6 mois) ou une artériopathie oblitérante des membres inférieurs (AOMI) établie. Les malades ont été répartis de façon aléatoire dans les deux groupes de traitement : clopidogrel à raison de 75 mg/jour ou AAS à raison de 325 mg/jour et ils ont été suivis pendant 1 à 3 ans. Dans le sous-groupe des malades inclus pour infarctus du myocarde, la plupart ont reçu de l’AAS pendant les tout premiers jours suivant la phase aiguë d’infarctus du myocarde.</w:t>
      </w:r>
    </w:p>
    <w:p w14:paraId="57C25774" w14:textId="77777777" w:rsidR="00E10045" w:rsidRPr="00AB0483" w:rsidRDefault="00E10045">
      <w:pPr>
        <w:pStyle w:val="BodyText"/>
        <w:spacing w:before="1"/>
        <w:rPr>
          <w:lang w:val="fr-FR"/>
        </w:rPr>
      </w:pPr>
    </w:p>
    <w:p w14:paraId="55A1F014" w14:textId="2E68B1DA" w:rsidR="00E10045" w:rsidRPr="00AB0483" w:rsidRDefault="00AB0483">
      <w:pPr>
        <w:pStyle w:val="BodyText"/>
        <w:ind w:left="337" w:right="201"/>
        <w:rPr>
          <w:lang w:val="fr-FR"/>
        </w:rPr>
      </w:pPr>
      <w:r w:rsidRPr="00AB0483">
        <w:rPr>
          <w:lang w:val="fr-FR"/>
        </w:rPr>
        <w:t>Le clopidogrel a réduit de façon significative la fréquence de survenue de nouveaux accidents ischémiques (critère d’évaluation combinant l’infarctus du myocarde, l’accident vasculaire cérébral ischémique et le décès d’origine vasculaire) par rapport à l’AAS. Dans l’analyse en intention de traiter, 939 événements ont été observés dans le groupe sous clopidogrel et 1 020 événements dans le groupe sous AAS (réduction du risque relatif (RRR) 8,7%, [95% IC : 0,2 à 16,4</w:t>
      </w:r>
      <w:r w:rsidR="004C2CEC">
        <w:rPr>
          <w:lang w:val="fr-FR"/>
        </w:rPr>
        <w:t xml:space="preserve"> </w:t>
      </w:r>
      <w:r w:rsidRPr="00AB0483">
        <w:rPr>
          <w:lang w:val="fr-FR"/>
        </w:rPr>
        <w:t>; p=0,045). Ceci permet, par rapport à l’AAS, d’éviter chez 10 patients supplémentaires (IC : 0 à 20), sur 1 000 traités pendant 2 ans, la survenue d’un nouvel événement ischémique. L’analyse de la mortalité totale (critère secondaire) ne montre aucune différence significative entre le clopidogrel (5,8%) et l’AAS (6,0%).</w:t>
      </w:r>
    </w:p>
    <w:p w14:paraId="40842188" w14:textId="77777777" w:rsidR="00E10045" w:rsidRPr="00AB0483" w:rsidRDefault="00E10045">
      <w:pPr>
        <w:pStyle w:val="BodyText"/>
        <w:spacing w:before="9"/>
        <w:rPr>
          <w:sz w:val="21"/>
          <w:lang w:val="fr-FR"/>
        </w:rPr>
      </w:pPr>
    </w:p>
    <w:p w14:paraId="28073852" w14:textId="3EF3EA1A" w:rsidR="00E10045" w:rsidRPr="00AB0483" w:rsidRDefault="00AB0483">
      <w:pPr>
        <w:pStyle w:val="BodyText"/>
        <w:ind w:left="337" w:right="327"/>
        <w:rPr>
          <w:lang w:val="fr-FR"/>
        </w:rPr>
      </w:pPr>
      <w:r w:rsidRPr="00AB0483">
        <w:rPr>
          <w:lang w:val="fr-FR"/>
        </w:rPr>
        <w:t>Dans une analyse en sous-groupe par événement qualifiant (infarctus du myocarde, accident vasculaire cérébral ischémique, artériopathie oblitérante des membres inférieurs), le bénéfice est apparu plus important (atteignant une significativité statistique de p=0,003) chez les malades inclus pour une artériopathie oblitérante des membres inférieurs (plus particulièrement chez ceux qui avaient aussi un antécédent d’infarctus du myocarde) (RRR=23,7%; IC : 8,9 à 36,2) et plus faible (non significativement différent de l’AAS) chez les malades inclus pour accident vasculaire cérébral (RRR=7,3% ; IC : -5,7 à 18,7 [p=0,258]). Chez les malades qui ont été inclus dans l’étude avec comme seul critère un infarctus du myocarde récent, le résultat sous clopidogrel était numériquement inférieur, mais non statistiquement différent de celui sous AAS (RRR=-4,0%</w:t>
      </w:r>
      <w:r w:rsidR="004C2CEC">
        <w:rPr>
          <w:lang w:val="fr-FR"/>
        </w:rPr>
        <w:t xml:space="preserve"> </w:t>
      </w:r>
      <w:r w:rsidRPr="00AB0483">
        <w:rPr>
          <w:lang w:val="fr-FR"/>
        </w:rPr>
        <w:t>; IC : -22,5 à 11,7 [p=0,639]). De plus, une analyse en sous- groupe par âge a suggéré que le bénéfice du clopidogrel chez les malades de plus de 75 ans était inférieur à celui observé chez les malades âgés de 75 ans ou</w:t>
      </w:r>
      <w:r w:rsidRPr="00AB0483">
        <w:rPr>
          <w:spacing w:val="-6"/>
          <w:lang w:val="fr-FR"/>
        </w:rPr>
        <w:t xml:space="preserve"> </w:t>
      </w:r>
      <w:r w:rsidRPr="00AB0483">
        <w:rPr>
          <w:lang w:val="fr-FR"/>
        </w:rPr>
        <w:t>moins.</w:t>
      </w:r>
    </w:p>
    <w:p w14:paraId="38087A6E" w14:textId="77777777" w:rsidR="00E10045" w:rsidRPr="00AB0483" w:rsidRDefault="00E10045">
      <w:pPr>
        <w:pStyle w:val="BodyText"/>
        <w:rPr>
          <w:lang w:val="fr-FR"/>
        </w:rPr>
      </w:pPr>
    </w:p>
    <w:p w14:paraId="384DA33B" w14:textId="77777777" w:rsidR="00E10045" w:rsidRPr="00AB0483" w:rsidRDefault="00AB0483">
      <w:pPr>
        <w:pStyle w:val="BodyText"/>
        <w:ind w:left="337" w:right="574" w:hanging="1"/>
        <w:rPr>
          <w:lang w:val="fr-FR"/>
        </w:rPr>
      </w:pPr>
      <w:r w:rsidRPr="00AB0483">
        <w:rPr>
          <w:lang w:val="fr-FR"/>
        </w:rPr>
        <w:t>Puisque l’étude CAPRIE n’a pas été conçue pour avoir la puissance statistique nécessaire pour évaluer l’efficacité dans chacun des sous-groupes, il n’est pas évident que les différences observées dans la réduction du risque relatif en fonction de l’événement qualifiant soient réelles ou le résultat du hasard.</w:t>
      </w:r>
    </w:p>
    <w:p w14:paraId="157BDD09" w14:textId="77777777" w:rsidR="00E10045" w:rsidRPr="00AB0483" w:rsidRDefault="00E10045">
      <w:pPr>
        <w:pStyle w:val="BodyText"/>
        <w:rPr>
          <w:lang w:val="fr-FR"/>
        </w:rPr>
      </w:pPr>
    </w:p>
    <w:p w14:paraId="4BDB6A80" w14:textId="77777777" w:rsidR="00E10045" w:rsidRPr="00AB0483" w:rsidRDefault="00AB0483">
      <w:pPr>
        <w:spacing w:before="1"/>
        <w:ind w:left="337"/>
        <w:rPr>
          <w:i/>
          <w:lang w:val="fr-FR"/>
        </w:rPr>
      </w:pPr>
      <w:r w:rsidRPr="00AB0483">
        <w:rPr>
          <w:i/>
          <w:lang w:val="fr-FR"/>
        </w:rPr>
        <w:t>Syndrome coronaire aigu</w:t>
      </w:r>
    </w:p>
    <w:p w14:paraId="5A0A768D" w14:textId="79D137C7" w:rsidR="00E10045" w:rsidRPr="00AB0483" w:rsidRDefault="00AB0483" w:rsidP="004C2CEC">
      <w:pPr>
        <w:pStyle w:val="BodyText"/>
        <w:spacing w:before="66"/>
        <w:ind w:left="338" w:right="590"/>
        <w:rPr>
          <w:lang w:val="fr-FR"/>
        </w:rPr>
      </w:pPr>
      <w:r w:rsidRPr="00AB0483">
        <w:rPr>
          <w:lang w:val="fr-FR"/>
        </w:rPr>
        <w:t xml:space="preserve">L’étude CURE a inclus 12 562 patients ayant un syndrome coronaire aigu sans sus-décalage du segment ST (angor instable ou infarctus du myocarde sans onde Q) et se présentant dans les 24 heures suivant le début du plus récent épisode d’angor ou de symptômes en rapport avec une ischémie. Les </w:t>
      </w:r>
      <w:r w:rsidRPr="00AB0483">
        <w:rPr>
          <w:lang w:val="fr-FR"/>
        </w:rPr>
        <w:lastRenderedPageBreak/>
        <w:t>patients devaient avoir des modifications ECG compatibles avec un nouvel épisode ischémique ou des</w:t>
      </w:r>
      <w:r w:rsidR="004C2CEC">
        <w:rPr>
          <w:lang w:val="fr-FR"/>
        </w:rPr>
        <w:t xml:space="preserve"> </w:t>
      </w:r>
      <w:r w:rsidRPr="00AB0483">
        <w:rPr>
          <w:lang w:val="fr-FR"/>
        </w:rPr>
        <w:t xml:space="preserve">enzymes cardiaques élevées ou des troponines I ou T supérieures à au moins deux fois la limite supérieure de la normale. Les malades ont reçu de façon aléatoire du clopidogrel (dose de charge de 300 mg suivie par 75 mg par jour, N=6 259) ou du placebo (N=6 303), les deux groupes recevant en association de l’AAS (75 à 325 mg par jour) et d’autres traitements standards. Les patients ont été traités pendant une durée allant jusqu’à 1 an. Dans CURE, 823 patients (6,6%) ont été traités de façon concomitante par des anti </w:t>
      </w:r>
      <w:proofErr w:type="spellStart"/>
      <w:r w:rsidRPr="00AB0483">
        <w:rPr>
          <w:lang w:val="fr-FR"/>
        </w:rPr>
        <w:t>GPIIb-IIIa</w:t>
      </w:r>
      <w:proofErr w:type="spellEnd"/>
      <w:r w:rsidRPr="00AB0483">
        <w:rPr>
          <w:lang w:val="fr-FR"/>
        </w:rPr>
        <w:t>. Un traitement par héparine a été administré chez plus de 90% des patients et le risque relatif de saignement entre le clopidogrel et le placebo n’a pas été significativement influencé par le traitement concomitant par héparine.</w:t>
      </w:r>
    </w:p>
    <w:p w14:paraId="5E72E87F" w14:textId="77777777" w:rsidR="00E10045" w:rsidRPr="00AB0483" w:rsidRDefault="00E10045">
      <w:pPr>
        <w:pStyle w:val="BodyText"/>
        <w:spacing w:before="1"/>
        <w:rPr>
          <w:lang w:val="fr-FR"/>
        </w:rPr>
      </w:pPr>
    </w:p>
    <w:p w14:paraId="794E31D7" w14:textId="6BCDD258" w:rsidR="00E10045" w:rsidRPr="00AB0483" w:rsidRDefault="00AB0483">
      <w:pPr>
        <w:pStyle w:val="BodyText"/>
        <w:ind w:left="338" w:right="298"/>
        <w:rPr>
          <w:lang w:val="fr-FR"/>
        </w:rPr>
      </w:pPr>
      <w:r w:rsidRPr="00AB0483">
        <w:rPr>
          <w:lang w:val="fr-FR"/>
        </w:rPr>
        <w:t xml:space="preserve">Le nombre de patients présentant un des composants du critère du jugement principal </w:t>
      </w:r>
      <w:r w:rsidR="00E61E89">
        <w:rPr>
          <w:rFonts w:ascii="Symbol" w:hAnsi="Symbol"/>
        </w:rPr>
        <w:t></w:t>
      </w:r>
      <w:r w:rsidRPr="00AB0483">
        <w:rPr>
          <w:lang w:val="fr-FR"/>
        </w:rPr>
        <w:t>décès cardiovasculaire (CV), infarctus du myocarde (IDM) ou accident vasculaire cérébral</w:t>
      </w:r>
      <w:r w:rsidR="00E61E89">
        <w:rPr>
          <w:rFonts w:ascii="Symbol" w:hAnsi="Symbol"/>
        </w:rPr>
        <w:t></w:t>
      </w:r>
      <w:r w:rsidRPr="00AB0483">
        <w:rPr>
          <w:lang w:val="fr-FR"/>
        </w:rPr>
        <w:t xml:space="preserve"> a été de 582 (9,3%) dans le groupe traité par clopidogrel et de 719 (11,4%) dans le groupe traité par le placebo, correspondant à une réduction du risque relatif (RRR) de 20% (IC à 95% : 10%-28%, p=0,00009) en faveur du groupe traité par le clopidogrel (RRR de 17% chez les patients traités de façon conservatrice, de 29% lorsqu’ils bénéficiaient d’une angioplastie coronaire avec ou sans pose de stent et de 10% lorsqu’ils bénéficiaient d’un pontage coronarien). De nouveaux événements cardiovasculaires (critère principal) ont été évités avec une réduction du risque relatif de 22% (IC : 8,6-33,4), 32% (IC : 12,8-46,4), 4% (IC : -26,9-26,7), 6% (IC : -33,5-34,3) et 14% (IC : -31,6-44,2) durant les intervalles respectifs suivants : 0-1 mois,</w:t>
      </w:r>
    </w:p>
    <w:p w14:paraId="47DAFFEA" w14:textId="020F09A4" w:rsidR="00E10045" w:rsidRPr="00AB0483" w:rsidRDefault="00AB0483">
      <w:pPr>
        <w:pStyle w:val="BodyText"/>
        <w:ind w:left="339" w:right="516" w:hanging="1"/>
        <w:rPr>
          <w:lang w:val="fr-FR"/>
        </w:rPr>
      </w:pPr>
      <w:r w:rsidRPr="00AB0483">
        <w:rPr>
          <w:lang w:val="fr-FR"/>
        </w:rPr>
        <w:t>1-3 mois, 3–6 mois, 6–9 mois et 9–12 mois. Ainsi, au-delà de 3 mois de traitement, le bénéfice observé dans le groupe clopidogrel + AAS n’a pas augmenté alors que le risque hémorragique persistait (voir rubrique 4.4</w:t>
      </w:r>
      <w:r w:rsidR="00D2361F">
        <w:rPr>
          <w:lang w:val="fr-FR"/>
        </w:rPr>
        <w:t>.</w:t>
      </w:r>
      <w:r w:rsidRPr="00AB0483">
        <w:rPr>
          <w:lang w:val="fr-FR"/>
        </w:rPr>
        <w:t>).</w:t>
      </w:r>
    </w:p>
    <w:p w14:paraId="379882C2" w14:textId="77777777" w:rsidR="00E10045" w:rsidRPr="00AB0483" w:rsidRDefault="00E10045">
      <w:pPr>
        <w:pStyle w:val="BodyText"/>
        <w:spacing w:before="10"/>
        <w:rPr>
          <w:sz w:val="21"/>
          <w:lang w:val="fr-FR"/>
        </w:rPr>
      </w:pPr>
    </w:p>
    <w:p w14:paraId="70DD22A4" w14:textId="017BB9D6" w:rsidR="00E10045" w:rsidRPr="00AB0483" w:rsidRDefault="00AB0483">
      <w:pPr>
        <w:pStyle w:val="BodyText"/>
        <w:ind w:left="339" w:right="254"/>
        <w:rPr>
          <w:lang w:val="fr-FR"/>
        </w:rPr>
      </w:pPr>
      <w:r w:rsidRPr="00AB0483">
        <w:rPr>
          <w:lang w:val="fr-FR"/>
        </w:rPr>
        <w:t>L’utilisation du clopidogrel dans CURE a été associée à une diminution du recours au traitement thrombolytique (RRR=43,3%</w:t>
      </w:r>
      <w:r w:rsidR="004C2CEC">
        <w:rPr>
          <w:lang w:val="fr-FR"/>
        </w:rPr>
        <w:t xml:space="preserve"> </w:t>
      </w:r>
      <w:r w:rsidRPr="00AB0483">
        <w:rPr>
          <w:lang w:val="fr-FR"/>
        </w:rPr>
        <w:t xml:space="preserve">; IC : 24,3%-57,5%) et aux anti </w:t>
      </w:r>
      <w:proofErr w:type="spellStart"/>
      <w:r w:rsidRPr="00AB0483">
        <w:rPr>
          <w:lang w:val="fr-FR"/>
        </w:rPr>
        <w:t>GPIIb-IIIa</w:t>
      </w:r>
      <w:proofErr w:type="spellEnd"/>
      <w:r w:rsidRPr="00AB0483">
        <w:rPr>
          <w:lang w:val="fr-FR"/>
        </w:rPr>
        <w:t xml:space="preserve"> (RRR=18,2% ; IC : 6,5%- 28,3%).</w:t>
      </w:r>
    </w:p>
    <w:p w14:paraId="6E86E96F" w14:textId="77777777" w:rsidR="00E10045" w:rsidRPr="00AB0483" w:rsidRDefault="00E10045">
      <w:pPr>
        <w:pStyle w:val="BodyText"/>
        <w:spacing w:before="9"/>
        <w:rPr>
          <w:sz w:val="21"/>
          <w:lang w:val="fr-FR"/>
        </w:rPr>
      </w:pPr>
    </w:p>
    <w:p w14:paraId="48B62AE7" w14:textId="77777777" w:rsidR="00E10045" w:rsidRPr="00AB0483" w:rsidRDefault="00AB0483">
      <w:pPr>
        <w:pStyle w:val="BodyText"/>
        <w:spacing w:before="1"/>
        <w:ind w:left="339" w:right="250" w:hanging="1"/>
        <w:rPr>
          <w:lang w:val="fr-FR"/>
        </w:rPr>
      </w:pPr>
      <w:r w:rsidRPr="00AB0483">
        <w:rPr>
          <w:lang w:val="fr-FR"/>
        </w:rPr>
        <w:t xml:space="preserve">Le nombre de patients présentant un des composants du </w:t>
      </w:r>
      <w:proofErr w:type="spellStart"/>
      <w:r w:rsidRPr="00AB0483">
        <w:rPr>
          <w:lang w:val="fr-FR"/>
        </w:rPr>
        <w:t>co</w:t>
      </w:r>
      <w:proofErr w:type="spellEnd"/>
      <w:r w:rsidRPr="00AB0483">
        <w:rPr>
          <w:lang w:val="fr-FR"/>
        </w:rPr>
        <w:t xml:space="preserve">-critère de jugement principal (décès CV, IDM, accident vasculaire cérébral ou ischémie réfractaire) a été de 1 035 (16,5%) dans le groupe traité par le clopidogrel et de 1 187 (18,8%) dans le groupe traité par le placebo, correspondant à une réduction du risque relatif de 14% (IC à 95% : 6%-21%, p=0,0005) en faveur du groupe traité par le clopidogrel. Ce bénéfice était surtout lié à la réduction statistiquement significative de l’incidence des infarctus du myocarde [287 (4,6%) dans le groupe traité par le clopidogrel et 363 (5,8%) dans le groupe placebo]. Il n’a pas été observé d’effet sur la fréquence des </w:t>
      </w:r>
      <w:proofErr w:type="spellStart"/>
      <w:r w:rsidRPr="00AB0483">
        <w:rPr>
          <w:lang w:val="fr-FR"/>
        </w:rPr>
        <w:t>réhospitalisations</w:t>
      </w:r>
      <w:proofErr w:type="spellEnd"/>
      <w:r w:rsidRPr="00AB0483">
        <w:rPr>
          <w:lang w:val="fr-FR"/>
        </w:rPr>
        <w:t xml:space="preserve"> pour angor instable.</w:t>
      </w:r>
    </w:p>
    <w:p w14:paraId="0F98C932" w14:textId="77777777" w:rsidR="00E10045" w:rsidRPr="00AB0483" w:rsidRDefault="00E10045">
      <w:pPr>
        <w:pStyle w:val="BodyText"/>
        <w:spacing w:before="1"/>
        <w:rPr>
          <w:lang w:val="fr-FR"/>
        </w:rPr>
      </w:pPr>
    </w:p>
    <w:p w14:paraId="736B3E81" w14:textId="3B195DCA" w:rsidR="00E10045" w:rsidRPr="00AB0483" w:rsidRDefault="00AB0483">
      <w:pPr>
        <w:pStyle w:val="BodyText"/>
        <w:ind w:left="339" w:right="247"/>
        <w:rPr>
          <w:lang w:val="fr-FR"/>
        </w:rPr>
      </w:pPr>
      <w:r w:rsidRPr="00AB0483">
        <w:rPr>
          <w:lang w:val="fr-FR"/>
        </w:rPr>
        <w:t>Les résultats obtenus sur des populations de patients présentant des caractéristiques différentes (tel qu</w:t>
      </w:r>
      <w:r w:rsidR="00880921">
        <w:rPr>
          <w:lang w:val="fr-FR"/>
        </w:rPr>
        <w:t>’</w:t>
      </w:r>
      <w:r w:rsidRPr="00AB0483">
        <w:rPr>
          <w:lang w:val="fr-FR"/>
        </w:rPr>
        <w:t xml:space="preserve">angor instable ou IDM sans onde Q, niveau de risque faible à </w:t>
      </w:r>
      <w:proofErr w:type="spellStart"/>
      <w:r w:rsidRPr="00AB0483">
        <w:rPr>
          <w:lang w:val="fr-FR"/>
        </w:rPr>
        <w:t>élevé</w:t>
      </w:r>
      <w:proofErr w:type="spellEnd"/>
      <w:r w:rsidRPr="00AB0483">
        <w:rPr>
          <w:lang w:val="fr-FR"/>
        </w:rPr>
        <w:t xml:space="preserve">, diabète, nécessité d’une revascularisation, âge, sexe, etc…) ont été cohérents avec les résultats de l’analyse principale. En particulier, dans une analyse </w:t>
      </w:r>
      <w:r w:rsidRPr="007D0C0B">
        <w:rPr>
          <w:i/>
          <w:iCs/>
          <w:lang w:val="fr-FR"/>
        </w:rPr>
        <w:t>post-hoc</w:t>
      </w:r>
      <w:r w:rsidRPr="00AB0483">
        <w:rPr>
          <w:lang w:val="fr-FR"/>
        </w:rPr>
        <w:t xml:space="preserve"> portant sur 2 172 patients (soit 17 % de la population totale de l’étude CURE) ayant bénéficié d’une pose de stent (Stent-CURE), les données ont montré une réduction significative du risque relatif de 26,2% en faveur du clopidogrel comparé au placebo sur le critère de jugement principal (décès CV, IDM, accident vasculaire cérébral), ainsi qu’une réduction significative du risque relatif de 23,9% sur le </w:t>
      </w:r>
      <w:proofErr w:type="spellStart"/>
      <w:r w:rsidRPr="00AB0483">
        <w:rPr>
          <w:lang w:val="fr-FR"/>
        </w:rPr>
        <w:t>co</w:t>
      </w:r>
      <w:proofErr w:type="spellEnd"/>
      <w:r w:rsidRPr="00AB0483">
        <w:rPr>
          <w:lang w:val="fr-FR"/>
        </w:rPr>
        <w:t>-critère de jugement principal (décès CV, IDM, accident vasculaire cérébral ou ischémie réfractaire). Par ailleurs, le profil de tolérance du clopidogrel dans ce sous-groupe de patients n’a pas soulevé de problème particulier. Ainsi, les résultats de ce sous-groupe sont cohérents avec les résultats de l’ensemble de l’étude.</w:t>
      </w:r>
    </w:p>
    <w:p w14:paraId="7449D5AB" w14:textId="77777777" w:rsidR="00E10045" w:rsidRPr="00AB0483" w:rsidRDefault="00E10045">
      <w:pPr>
        <w:pStyle w:val="BodyText"/>
        <w:spacing w:before="11"/>
        <w:rPr>
          <w:sz w:val="21"/>
          <w:lang w:val="fr-FR"/>
        </w:rPr>
      </w:pPr>
    </w:p>
    <w:p w14:paraId="6D713209" w14:textId="605170D6" w:rsidR="00E10045" w:rsidRPr="00AB0483" w:rsidRDefault="00AB0483" w:rsidP="008D5FCF">
      <w:pPr>
        <w:pStyle w:val="BodyText"/>
        <w:ind w:right="363"/>
        <w:rPr>
          <w:lang w:val="fr-FR"/>
        </w:rPr>
        <w:sectPr w:rsidR="00E10045" w:rsidRPr="00AB0483">
          <w:pgSz w:w="12240" w:h="15840"/>
          <w:pgMar w:top="1060" w:right="1200" w:bottom="920" w:left="1080" w:header="0" w:footer="641" w:gutter="0"/>
          <w:cols w:space="720"/>
        </w:sectPr>
      </w:pPr>
      <w:r w:rsidRPr="00AB0483">
        <w:rPr>
          <w:lang w:val="fr-FR"/>
        </w:rPr>
        <w:t>Le bénéfice observé avec le clopidogrel a été indépendant des autres traitements à visée cardiovasculaire administrés en phase aiguë ou au long cours (tels qu</w:t>
      </w:r>
      <w:r w:rsidR="0053043D">
        <w:rPr>
          <w:lang w:val="fr-FR"/>
        </w:rPr>
        <w:t>’</w:t>
      </w:r>
      <w:r w:rsidRPr="00AB0483">
        <w:rPr>
          <w:lang w:val="fr-FR"/>
        </w:rPr>
        <w:t xml:space="preserve">héparine / HBPM, anti </w:t>
      </w:r>
      <w:proofErr w:type="spellStart"/>
      <w:r w:rsidRPr="00AB0483">
        <w:rPr>
          <w:lang w:val="fr-FR"/>
        </w:rPr>
        <w:t>GPIIb-IIIa</w:t>
      </w:r>
      <w:proofErr w:type="spellEnd"/>
      <w:r w:rsidRPr="00AB0483">
        <w:rPr>
          <w:lang w:val="fr-FR"/>
        </w:rPr>
        <w:t>, hypolipémiants</w:t>
      </w:r>
    </w:p>
    <w:p w14:paraId="2A998619" w14:textId="77777777" w:rsidR="00E10045" w:rsidRPr="00AB0483" w:rsidRDefault="00AB0483" w:rsidP="008D5FCF">
      <w:pPr>
        <w:pStyle w:val="BodyText"/>
        <w:spacing w:before="66"/>
        <w:ind w:right="475"/>
        <w:rPr>
          <w:lang w:val="fr-FR"/>
        </w:rPr>
      </w:pPr>
      <w:r w:rsidRPr="00AB0483">
        <w:rPr>
          <w:lang w:val="fr-FR"/>
        </w:rPr>
        <w:lastRenderedPageBreak/>
        <w:t>bêtabloquants et IEC). L’efficacité du clopidogrel a été observée indépendamment de la dose d’aspirine (75 à 325 mg par jour).</w:t>
      </w:r>
    </w:p>
    <w:p w14:paraId="5EBA2640" w14:textId="77777777" w:rsidR="00E10045" w:rsidRPr="00AB0483" w:rsidRDefault="00E10045">
      <w:pPr>
        <w:pStyle w:val="BodyText"/>
        <w:spacing w:before="2"/>
        <w:rPr>
          <w:lang w:val="fr-FR"/>
        </w:rPr>
      </w:pPr>
    </w:p>
    <w:p w14:paraId="265A55CB" w14:textId="77777777" w:rsidR="00F52AA7" w:rsidRPr="00AB0483" w:rsidRDefault="00AB0483" w:rsidP="00AB0483">
      <w:pPr>
        <w:ind w:left="284" w:right="-29"/>
        <w:rPr>
          <w:u w:val="single"/>
          <w:lang w:val="fr-FR"/>
        </w:rPr>
      </w:pPr>
      <w:r>
        <w:rPr>
          <w:u w:val="single"/>
          <w:lang w:val="fr-FR"/>
        </w:rPr>
        <w:t>Syndrome coronarien aigu avec sus-décalage du segment ST</w:t>
      </w:r>
    </w:p>
    <w:p w14:paraId="729A1FD7" w14:textId="77777777" w:rsidR="00F52AA7" w:rsidRPr="00AB0483" w:rsidRDefault="00F52AA7" w:rsidP="00AB0483">
      <w:pPr>
        <w:pStyle w:val="BodyText"/>
        <w:spacing w:before="2"/>
        <w:ind w:left="284"/>
        <w:rPr>
          <w:lang w:val="fr-FR"/>
        </w:rPr>
      </w:pPr>
    </w:p>
    <w:p w14:paraId="1DC465CE" w14:textId="13C2EF85" w:rsidR="00E10045" w:rsidRPr="00F52AA7" w:rsidRDefault="00AB0483">
      <w:pPr>
        <w:pStyle w:val="BodyText"/>
        <w:ind w:left="338" w:right="603"/>
        <w:rPr>
          <w:lang w:val="fr-FR"/>
        </w:rPr>
      </w:pPr>
      <w:r w:rsidRPr="00AB0483">
        <w:rPr>
          <w:lang w:val="fr-FR"/>
        </w:rPr>
        <w:t xml:space="preserve">Chez les patients ayant un IDM aigu avec sus-décalage du segment ST </w:t>
      </w:r>
      <w:r>
        <w:rPr>
          <w:lang w:val="fr-FR"/>
        </w:rPr>
        <w:t>(</w:t>
      </w:r>
      <w:r w:rsidR="00C24C32" w:rsidRPr="00C24C32">
        <w:rPr>
          <w:lang w:val="fr-FR"/>
        </w:rPr>
        <w:t xml:space="preserve">Syndrome coronarien aigu avec sus-décalage du segment ST </w:t>
      </w:r>
      <w:r w:rsidR="00C24C32">
        <w:rPr>
          <w:lang w:val="fr-FR"/>
        </w:rPr>
        <w:t>(</w:t>
      </w:r>
      <w:r>
        <w:rPr>
          <w:lang w:val="fr-FR"/>
        </w:rPr>
        <w:t>STEMI)</w:t>
      </w:r>
      <w:r w:rsidR="00C24C32">
        <w:rPr>
          <w:lang w:val="fr-FR"/>
        </w:rPr>
        <w:t>)</w:t>
      </w:r>
      <w:r w:rsidRPr="00AB0483">
        <w:rPr>
          <w:lang w:val="fr-FR"/>
        </w:rPr>
        <w:t xml:space="preserve">, la tolérance et l’efficacité du clopidogrel ont été évaluées dans 2 études randomisées en double aveugle, contrôlées </w:t>
      </w:r>
      <w:r w:rsidRPr="002C53F3">
        <w:rPr>
          <w:i/>
          <w:iCs/>
          <w:lang w:val="fr-FR"/>
        </w:rPr>
        <w:t>versus</w:t>
      </w:r>
      <w:r w:rsidRPr="00AB0483">
        <w:rPr>
          <w:lang w:val="fr-FR"/>
        </w:rPr>
        <w:t xml:space="preserve"> placebo : </w:t>
      </w:r>
      <w:r>
        <w:rPr>
          <w:lang w:val="fr-FR"/>
        </w:rPr>
        <w:t>CLARITY</w:t>
      </w:r>
      <w:r>
        <w:rPr>
          <w:color w:val="000000"/>
          <w:lang w:val="fr-FR"/>
        </w:rPr>
        <w:t>, une analyse prospective de sous-groupes de CLARITY (ICP CLARITY)</w:t>
      </w:r>
      <w:r>
        <w:rPr>
          <w:lang w:val="fr-FR"/>
        </w:rPr>
        <w:t xml:space="preserve"> et COMMIT.</w:t>
      </w:r>
    </w:p>
    <w:p w14:paraId="12825C7E" w14:textId="77777777" w:rsidR="00E10045" w:rsidRPr="00AB0483" w:rsidRDefault="00E10045">
      <w:pPr>
        <w:pStyle w:val="BodyText"/>
        <w:spacing w:before="10"/>
        <w:rPr>
          <w:sz w:val="21"/>
          <w:lang w:val="fr-FR"/>
        </w:rPr>
      </w:pPr>
    </w:p>
    <w:p w14:paraId="2E22FA48" w14:textId="77777777" w:rsidR="00E10045" w:rsidRPr="00AB0483" w:rsidRDefault="00AB0483">
      <w:pPr>
        <w:pStyle w:val="BodyText"/>
        <w:ind w:left="338" w:right="254" w:hanging="1"/>
        <w:rPr>
          <w:lang w:val="fr-FR"/>
        </w:rPr>
      </w:pPr>
      <w:r w:rsidRPr="00AB0483">
        <w:rPr>
          <w:lang w:val="fr-FR"/>
        </w:rPr>
        <w:t>L’étude CLARITY a inclus 3 491 patients se présentant dans les 12 premières heures d’un IDM avec sus- décalage du segment ST et pour lesquels un traitement thrombolytique était programmé. Les patients ont reçu du clopidogrel (dose de charge de 300 mg puis 75 mg/jour, n=1 752) ou un placebo (n=1 739), en association pour les 2 groupes à l’AAS (150 à 325 mg en dose de charge puis 75 à 162 mg/jour), à un agent fibrinolytique et, si indiqué, une héparine. Les patients ont été suivis pendant 30 jours. Le critère principal d’évaluation était défini par la survenue du critère combiné associant l’occlusion de l’artère responsable de l’infarctus vue à la coronarographie réalisée avant la sortie de l’hôpital, le décès ou la récidive d’un IDM avant la coronarographie. Pour les patients n’ayant pas eu de coronarographie, le critère principal d’évaluation était le décès ou une récidive d’IDM avant le 8</w:t>
      </w:r>
      <w:r w:rsidRPr="00AB0483">
        <w:rPr>
          <w:vertAlign w:val="superscript"/>
          <w:lang w:val="fr-FR"/>
        </w:rPr>
        <w:t>ème</w:t>
      </w:r>
      <w:r w:rsidRPr="00AB0483">
        <w:rPr>
          <w:lang w:val="fr-FR"/>
        </w:rPr>
        <w:t xml:space="preserve"> jour ou avant la sortie de l’hôpital. Dans la population de l’étude, 19,7% des patients inclus étaient des femmes et 29,2% des patients avaient 65 ans ou plus. Au total, 99,7% des patients ont reçu des fibrinolytiques (spécifiques de la fibrine : 68,7%, non spécifiques de la fibrine : 31,1%), 89,5% une héparine, 78,7% des bêtabloquants, 54,7% des inhibiteurs de l’enzyme de conversion de l’angiotensine et 63% des statines.</w:t>
      </w:r>
    </w:p>
    <w:p w14:paraId="0EE871F4" w14:textId="77777777" w:rsidR="00E10045" w:rsidRPr="00AB0483" w:rsidRDefault="00E10045">
      <w:pPr>
        <w:pStyle w:val="BodyText"/>
        <w:rPr>
          <w:lang w:val="fr-FR"/>
        </w:rPr>
      </w:pPr>
    </w:p>
    <w:p w14:paraId="0668504C" w14:textId="14ECED1F" w:rsidR="00E10045" w:rsidRPr="00AB0483" w:rsidRDefault="00AB0483">
      <w:pPr>
        <w:pStyle w:val="BodyText"/>
        <w:spacing w:before="1"/>
        <w:ind w:left="338" w:right="275"/>
        <w:rPr>
          <w:lang w:val="fr-FR"/>
        </w:rPr>
      </w:pPr>
      <w:r w:rsidRPr="00AB0483">
        <w:rPr>
          <w:lang w:val="fr-FR"/>
        </w:rPr>
        <w:t xml:space="preserve">Quinze pourcent (15,0%) des patients du groupe clopidogrel et 21,7% du groupe placebo ont présenté un évènement du critère principal ce qui représente une réduction du risque absolu de 6,7% et une réduction des </w:t>
      </w:r>
      <w:proofErr w:type="spellStart"/>
      <w:r w:rsidRPr="00AB0483">
        <w:rPr>
          <w:lang w:val="fr-FR"/>
        </w:rPr>
        <w:t>odds</w:t>
      </w:r>
      <w:proofErr w:type="spellEnd"/>
      <w:r w:rsidRPr="00AB0483">
        <w:rPr>
          <w:lang w:val="fr-FR"/>
        </w:rPr>
        <w:t xml:space="preserve"> de 36% en faveur du clopidogrel (IC 95% : 24-47%</w:t>
      </w:r>
      <w:r w:rsidR="004C2CEC">
        <w:rPr>
          <w:lang w:val="fr-FR"/>
        </w:rPr>
        <w:t xml:space="preserve"> </w:t>
      </w:r>
      <w:r w:rsidRPr="00AB0483">
        <w:rPr>
          <w:lang w:val="fr-FR"/>
        </w:rPr>
        <w:t>; p&lt;0,001), essentiellement due à une diminution du taux d’occlusion de l’artère responsable de l’infarctus. Ce bénéfice était homogène dans les sous-groupes pré-spécifiés incluant l’âge et le sexe des patients, la localisation de l’infarctus et le type de fibrinolytique ou d’héparine utilisé.</w:t>
      </w:r>
    </w:p>
    <w:p w14:paraId="6ADD1EFE" w14:textId="77777777" w:rsidR="00F52AA7" w:rsidRPr="00AB0483" w:rsidRDefault="00F52AA7" w:rsidP="00AB0483">
      <w:pPr>
        <w:pStyle w:val="BodyText"/>
        <w:spacing w:before="1"/>
        <w:ind w:left="338" w:right="275"/>
        <w:rPr>
          <w:lang w:val="fr-FR"/>
        </w:rPr>
      </w:pPr>
    </w:p>
    <w:p w14:paraId="3FFAD6A2" w14:textId="357E1245" w:rsidR="00F52AA7" w:rsidRPr="00AB0483" w:rsidRDefault="00AB0483" w:rsidP="00F52AA7">
      <w:pPr>
        <w:ind w:left="322" w:right="-720"/>
        <w:rPr>
          <w:b/>
          <w:sz w:val="16"/>
          <w:szCs w:val="16"/>
          <w:vertAlign w:val="superscript"/>
          <w:lang w:val="fr-FR"/>
        </w:rPr>
      </w:pPr>
      <w:r w:rsidRPr="000156BB">
        <w:rPr>
          <w:bCs/>
          <w:lang w:val="fr-FR"/>
        </w:rPr>
        <w:t>L’analyse des sous-groupes de l’</w:t>
      </w:r>
      <w:r>
        <w:rPr>
          <w:b/>
          <w:bCs/>
          <w:lang w:val="fr-FR"/>
        </w:rPr>
        <w:t>ICP</w:t>
      </w:r>
      <w:r>
        <w:rPr>
          <w:lang w:val="fr-FR"/>
        </w:rPr>
        <w:t xml:space="preserve"> </w:t>
      </w:r>
      <w:r w:rsidRPr="000156BB">
        <w:rPr>
          <w:b/>
          <w:lang w:val="fr-FR"/>
        </w:rPr>
        <w:t>CLARITY</w:t>
      </w:r>
      <w:r>
        <w:rPr>
          <w:lang w:val="fr-FR"/>
        </w:rPr>
        <w:t xml:space="preserve"> a porté sur 1 863 patients atteints de syndrome coronarien aigu avec sus-décalage du segment ST (STEMI) </w:t>
      </w:r>
      <w:r w:rsidR="00FF7109">
        <w:rPr>
          <w:lang w:val="fr-FR"/>
        </w:rPr>
        <w:t>traités par</w:t>
      </w:r>
      <w:r>
        <w:rPr>
          <w:lang w:val="fr-FR"/>
        </w:rPr>
        <w:t xml:space="preserve"> ICP. Les patients recevant une dose de charge  de 300 mg de clopidogrel (n = 933) ont présenté une réduction significative de l’incidence d</w:t>
      </w:r>
      <w:r w:rsidR="00FF7109" w:rsidRPr="008D5FCF">
        <w:rPr>
          <w:lang w:val="fr-FR"/>
        </w:rPr>
        <w:t xml:space="preserve">u critère associant </w:t>
      </w:r>
      <w:r>
        <w:rPr>
          <w:lang w:val="fr-FR"/>
        </w:rPr>
        <w:t>décès cardiovasculaire, I</w:t>
      </w:r>
      <w:r w:rsidR="00FF7109">
        <w:rPr>
          <w:lang w:val="fr-FR"/>
        </w:rPr>
        <w:t>D</w:t>
      </w:r>
      <w:r>
        <w:rPr>
          <w:lang w:val="fr-FR"/>
        </w:rPr>
        <w:t xml:space="preserve">M ou accident vasculaire cérébral après une ICP, par rapport à ceux recevant un placebo (n = 930) (3,6 % avec le prétraitement par clopidogrel contre 6,2 % avec le placebo, RC : 0,54 ; IC à 95 % : 0,35 à 0,85 ; p = 0,008). Les patients recevant une </w:t>
      </w:r>
      <w:r w:rsidR="00FF7109">
        <w:rPr>
          <w:lang w:val="fr-FR"/>
        </w:rPr>
        <w:t>dose de charge</w:t>
      </w:r>
      <w:r>
        <w:rPr>
          <w:lang w:val="fr-FR"/>
        </w:rPr>
        <w:t xml:space="preserve"> de 300 mg de clopidogrel ont présenté une réduction significative de l’incidence d</w:t>
      </w:r>
      <w:r w:rsidR="00FF7109">
        <w:rPr>
          <w:lang w:val="fr-FR"/>
        </w:rPr>
        <w:t>u critèr</w:t>
      </w:r>
      <w:r>
        <w:rPr>
          <w:lang w:val="fr-FR"/>
        </w:rPr>
        <w:t>e décès cardiovasculaire, I</w:t>
      </w:r>
      <w:r w:rsidR="00FF7109">
        <w:rPr>
          <w:lang w:val="fr-FR"/>
        </w:rPr>
        <w:t>D</w:t>
      </w:r>
      <w:r>
        <w:rPr>
          <w:lang w:val="fr-FR"/>
        </w:rPr>
        <w:t xml:space="preserve">M ou accident vasculaire cérébral dans les 30 jours suivant l’ICP par rapport à ceux recevant le placebo (7,5 % avec le prétraitement par clopidogrel contre 12,0 % avec le placebo, RC : 0,59 ; IC à 95 % : 0,43 à 0,81 ; p = 0,001). Cependant, ce critère d’évaluation composite, lorsqu’il a été évalué dans la population globale de l’étude CLARITY, n’était pas statistiquement significatif comme critère d’évaluation secondaire. Aucune différence significative n’a été observée au niveau des taux de saignement mineur ou majeur entre les deux traitements (2,0 % avec le prétraitement par clopidogrel contre 1,9 % avec le placebo, p &gt; 0,99). Les résultats de cette analyse soutiennent l’utilisation précoce de la dose de charge de clopidogrel dans le syndrome coronarien aigu avec sus-décalage du segment ST (STEMI) et la stratégie de prétraitement de routine par clopidogrel chez les patients subissant une ICP. </w:t>
      </w:r>
    </w:p>
    <w:p w14:paraId="1508CF1C" w14:textId="77777777" w:rsidR="00F52AA7" w:rsidRPr="00AB0483" w:rsidRDefault="00F52AA7">
      <w:pPr>
        <w:pStyle w:val="BodyText"/>
        <w:spacing w:before="1"/>
        <w:ind w:left="338" w:right="275"/>
        <w:rPr>
          <w:lang w:val="fr-FR"/>
        </w:rPr>
      </w:pPr>
    </w:p>
    <w:p w14:paraId="0DFE18E0" w14:textId="77777777" w:rsidR="00E10045" w:rsidRPr="00AB0483" w:rsidRDefault="00E10045">
      <w:pPr>
        <w:pStyle w:val="BodyText"/>
        <w:spacing w:before="11"/>
        <w:rPr>
          <w:sz w:val="21"/>
          <w:lang w:val="fr-FR"/>
        </w:rPr>
      </w:pPr>
    </w:p>
    <w:p w14:paraId="680D0996" w14:textId="77777777" w:rsidR="00E10045" w:rsidRPr="00AB0483" w:rsidRDefault="00AB0483">
      <w:pPr>
        <w:pStyle w:val="BodyText"/>
        <w:ind w:left="338" w:right="346" w:hanging="1"/>
        <w:rPr>
          <w:lang w:val="fr-FR"/>
        </w:rPr>
      </w:pPr>
      <w:r w:rsidRPr="00AB0483">
        <w:rPr>
          <w:lang w:val="fr-FR"/>
        </w:rPr>
        <w:t>L’étude COMMIT a été menée selon un plan factoriel 2x2 et a inclus 45 852 patients présentant une suspicion d’IDM, dans les 24 heures après le début des symptômes associés à des anomalies à l’ECG (sus-décalage du segment ST, sous-décalage du segment ST ou bloc de branche gauche). Les patients ont reçu du clopidogrel (75 mg/jour, n=22 961) ou un placebo (n=22 891) en association à l’AAS</w:t>
      </w:r>
    </w:p>
    <w:p w14:paraId="5735B2E1" w14:textId="77777777" w:rsidR="00E10045" w:rsidRPr="00AB0483" w:rsidRDefault="00AB0483">
      <w:pPr>
        <w:pStyle w:val="BodyText"/>
        <w:spacing w:before="1"/>
        <w:ind w:left="338" w:right="286"/>
        <w:rPr>
          <w:lang w:val="fr-FR"/>
        </w:rPr>
      </w:pPr>
      <w:r w:rsidRPr="00AB0483">
        <w:rPr>
          <w:lang w:val="fr-FR"/>
        </w:rPr>
        <w:t>(162 mg/jour) pendant 28 jours ou jusqu’à la sortie de l’hôpital. Les 2 critères principaux d’évaluation étaient les décès de toutes causes et la 1</w:t>
      </w:r>
      <w:r w:rsidRPr="00AB0483">
        <w:rPr>
          <w:vertAlign w:val="superscript"/>
          <w:lang w:val="fr-FR"/>
        </w:rPr>
        <w:t>ère</w:t>
      </w:r>
      <w:r w:rsidRPr="00AB0483">
        <w:rPr>
          <w:lang w:val="fr-FR"/>
        </w:rPr>
        <w:t xml:space="preserve"> survenue d’un évènement du critère combiné associant récidive </w:t>
      </w:r>
      <w:r w:rsidRPr="00AB0483">
        <w:rPr>
          <w:lang w:val="fr-FR"/>
        </w:rPr>
        <w:lastRenderedPageBreak/>
        <w:t>d’infarctus, accident vasculaire cérébral ou décès. Dans la population de l’étude 27,8% des patients inclus étaient des femmes, 58,4% des patients avaient 60 ans ou plus (26% avaient 70 ans ou plus) et 54,5% des patients ont reçu un traitement fibrinolytique.</w:t>
      </w:r>
    </w:p>
    <w:p w14:paraId="421C5773" w14:textId="77777777" w:rsidR="00E10045" w:rsidRPr="00AB0483" w:rsidRDefault="00E10045">
      <w:pPr>
        <w:pStyle w:val="BodyText"/>
        <w:spacing w:before="11"/>
        <w:rPr>
          <w:sz w:val="21"/>
          <w:lang w:val="fr-FR"/>
        </w:rPr>
      </w:pPr>
    </w:p>
    <w:p w14:paraId="5453BE54" w14:textId="77777777" w:rsidR="00E10045" w:rsidRPr="00AB0483" w:rsidRDefault="00AB0483">
      <w:pPr>
        <w:pStyle w:val="BodyText"/>
        <w:ind w:left="338" w:right="267"/>
        <w:rPr>
          <w:lang w:val="fr-FR"/>
        </w:rPr>
      </w:pPr>
      <w:r w:rsidRPr="00AB0483">
        <w:rPr>
          <w:lang w:val="fr-FR"/>
        </w:rPr>
        <w:t>Le clopidogrel a réduit significativement le risque relatif de décès toutes causes de 7% (p=0,029) et le risque relatif du critère combiné associant récidive d’infarctus, accident vasculaire cérébral ou décès de 9% (p=0,002), ce qui représente une réduction du risque absolu de 0,5% et 0,9% respectivement. Ce bénéfice était homogène quel que soit l’âge, le sexe et la présence ou non d’un traitement fibrinolytique et ce bénéfice a été observé dès les premières 24 heures.</w:t>
      </w:r>
    </w:p>
    <w:p w14:paraId="2BB97768" w14:textId="77777777" w:rsidR="00F52AA7" w:rsidRPr="00AB0483" w:rsidRDefault="00F52AA7">
      <w:pPr>
        <w:pStyle w:val="BodyText"/>
        <w:ind w:left="338" w:right="267"/>
        <w:rPr>
          <w:lang w:val="fr-FR"/>
        </w:rPr>
      </w:pPr>
    </w:p>
    <w:p w14:paraId="052690EC" w14:textId="77777777" w:rsidR="00F52AA7" w:rsidRPr="00AB0483" w:rsidRDefault="00AB0483" w:rsidP="00F52AA7">
      <w:pPr>
        <w:adjustRightInd w:val="0"/>
        <w:ind w:left="336"/>
        <w:rPr>
          <w:bCs/>
          <w:u w:val="single"/>
          <w:lang w:val="fr-FR"/>
        </w:rPr>
      </w:pPr>
      <w:r>
        <w:rPr>
          <w:bCs/>
          <w:u w:val="single"/>
          <w:lang w:val="fr-FR"/>
        </w:rPr>
        <w:t>Dose de charge de 600 mg de clopidogrel chez les patients atteints d’un syndrome coronarien aigu subissant une ICP</w:t>
      </w:r>
    </w:p>
    <w:p w14:paraId="339273CB" w14:textId="77777777" w:rsidR="00F52AA7" w:rsidRPr="00AB0483" w:rsidRDefault="00F52AA7" w:rsidP="00F52AA7">
      <w:pPr>
        <w:tabs>
          <w:tab w:val="left" w:pos="240"/>
        </w:tabs>
        <w:adjustRightInd w:val="0"/>
        <w:ind w:left="336"/>
        <w:rPr>
          <w:lang w:val="fr-FR"/>
        </w:rPr>
      </w:pPr>
    </w:p>
    <w:p w14:paraId="14710638" w14:textId="77777777" w:rsidR="00F52AA7" w:rsidRDefault="00AB0483" w:rsidP="00F52AA7">
      <w:pPr>
        <w:adjustRightInd w:val="0"/>
        <w:ind w:left="336"/>
        <w:rPr>
          <w:bCs/>
        </w:rPr>
      </w:pPr>
      <w:r w:rsidRPr="00AB0483">
        <w:rPr>
          <w:b/>
          <w:bCs/>
        </w:rPr>
        <w:t>CURRENT-OASIS-7</w:t>
      </w:r>
      <w:r w:rsidRPr="00AB0483">
        <w:t xml:space="preserve"> (</w:t>
      </w:r>
      <w:r w:rsidRPr="00AB0483">
        <w:rPr>
          <w:i/>
          <w:iCs/>
        </w:rPr>
        <w:t>Clopidogrel and Aspirin Optimal Dose Usage to Reduce Recurrent Events Seventh Organization to Assess Strategies in Ischemic Syndromes</w:t>
      </w:r>
      <w:r w:rsidRPr="00AB0483">
        <w:t xml:space="preserve">)  </w:t>
      </w:r>
    </w:p>
    <w:p w14:paraId="4F085328" w14:textId="0DCDDED6" w:rsidR="00F52AA7" w:rsidRPr="00AB0483" w:rsidRDefault="00AB0483" w:rsidP="00F52AA7">
      <w:pPr>
        <w:ind w:left="336"/>
        <w:rPr>
          <w:bCs/>
          <w:lang w:val="fr-FR"/>
        </w:rPr>
      </w:pPr>
      <w:r>
        <w:rPr>
          <w:bCs/>
          <w:lang w:val="fr-FR"/>
        </w:rPr>
        <w:t xml:space="preserve">Cet essai factoriel randomisé a inclus 25 086 personnes atteintes d’un syndrome coronarien aigu (SCA) </w:t>
      </w:r>
      <w:r w:rsidR="00FF7109" w:rsidRPr="00FF7109">
        <w:rPr>
          <w:bCs/>
          <w:lang w:val="fr-FR"/>
        </w:rPr>
        <w:t xml:space="preserve">programmées pour </w:t>
      </w:r>
      <w:r>
        <w:rPr>
          <w:bCs/>
          <w:lang w:val="fr-FR"/>
        </w:rPr>
        <w:t>une ICP précoce. Les patients ont été randomisés pour recevoir soit une double dose (600 mg au jour 1, puis 150 mg aux jours 2 à 7, puis 75 mg par jour)</w:t>
      </w:r>
      <w:r w:rsidR="0053043D">
        <w:rPr>
          <w:bCs/>
          <w:lang w:val="fr-FR"/>
        </w:rPr>
        <w:t xml:space="preserve"> </w:t>
      </w:r>
      <w:r>
        <w:rPr>
          <w:bCs/>
          <w:lang w:val="fr-FR"/>
        </w:rPr>
        <w:t xml:space="preserve">par rapport à une dose standard (300 mg au jour 1, puis 75 mg par jour) de clopidogrel, et une dose élevée (300 à 325 mg par jour) par rapport à une faible dose (75 à 100 mg par jour) d’AAS. Les 24 835 patients SCA inclus ont subi une angiographie coronarienne et 17 263 ont subi une ICP. Parmi les 17 263 patients recevant un traitement par ICP, par rapport à la dose standard, le clopidogrel à double dose a réduit le taux du critère d’évaluation principal (3,9 % contre 4,5 % ; RR ajusté = 0,86 ; IC à 95 % : 0,74 à 0,99 ; p = 0,039) et significativement réduit la thrombose de stent (1,6 % contre 2,3 % ; RR : 0,68 ; IC à 95 % : 0,55 à 0,85 ; p = 0,001). Les saignements majeurs étaient plus fréquents avec la double dose qu’avec la dose standard de clopidogrel (1,6 % contre 1,1 % ; RR = 1,41 ; IC à 95 % : 1,09 à 1,83 ; p = 0,009). Dans cet essai, la dose de charge de 600 mg de clopidogrel a montré une efficacité </w:t>
      </w:r>
      <w:r w:rsidR="00FF7109" w:rsidRPr="00FF7109">
        <w:rPr>
          <w:bCs/>
          <w:lang w:val="fr-FR"/>
        </w:rPr>
        <w:t>du même ordre</w:t>
      </w:r>
      <w:r>
        <w:rPr>
          <w:bCs/>
          <w:lang w:val="fr-FR"/>
        </w:rPr>
        <w:t xml:space="preserve"> chez les patients âgés de ≥ 75 ans et les patients âgés de &lt; 75 ans.</w:t>
      </w:r>
    </w:p>
    <w:p w14:paraId="0D6B03F2" w14:textId="77777777" w:rsidR="00F52AA7" w:rsidRPr="00AB0483" w:rsidRDefault="00F52AA7" w:rsidP="00F52AA7">
      <w:pPr>
        <w:tabs>
          <w:tab w:val="left" w:pos="240"/>
        </w:tabs>
        <w:adjustRightInd w:val="0"/>
        <w:ind w:left="336"/>
        <w:rPr>
          <w:lang w:val="fr-FR"/>
        </w:rPr>
      </w:pPr>
    </w:p>
    <w:p w14:paraId="5D83094B" w14:textId="386B6AE7" w:rsidR="00F52AA7" w:rsidRDefault="00AB0483" w:rsidP="00F52AA7">
      <w:pPr>
        <w:adjustRightInd w:val="0"/>
        <w:ind w:left="336"/>
        <w:rPr>
          <w:bCs/>
        </w:rPr>
      </w:pPr>
      <w:r w:rsidRPr="00AB0483">
        <w:rPr>
          <w:b/>
          <w:bCs/>
        </w:rPr>
        <w:t>IM ARMYDA-6</w:t>
      </w:r>
      <w:r w:rsidRPr="00AB0483">
        <w:t xml:space="preserve"> (</w:t>
      </w:r>
      <w:r w:rsidRPr="00AB0483">
        <w:rPr>
          <w:i/>
          <w:iCs/>
        </w:rPr>
        <w:t xml:space="preserve">The Antiplatelet therapy for Reduction of </w:t>
      </w:r>
      <w:proofErr w:type="spellStart"/>
      <w:r w:rsidRPr="00AB0483">
        <w:rPr>
          <w:i/>
          <w:iCs/>
        </w:rPr>
        <w:t>MYocardial</w:t>
      </w:r>
      <w:proofErr w:type="spellEnd"/>
      <w:r w:rsidRPr="00AB0483">
        <w:rPr>
          <w:i/>
          <w:iCs/>
        </w:rPr>
        <w:t xml:space="preserve"> Damage during Angioplasty - Myocardial Infarction</w:t>
      </w:r>
      <w:r w:rsidRPr="00AB0483">
        <w:t>)</w:t>
      </w:r>
    </w:p>
    <w:p w14:paraId="07086CCC" w14:textId="76C722FB" w:rsidR="00F52AA7" w:rsidRPr="00AB0483" w:rsidRDefault="00AB0483" w:rsidP="00F52AA7">
      <w:pPr>
        <w:adjustRightInd w:val="0"/>
        <w:ind w:left="336"/>
        <w:rPr>
          <w:bCs/>
          <w:lang w:val="fr-FR"/>
        </w:rPr>
      </w:pPr>
      <w:r>
        <w:rPr>
          <w:bCs/>
          <w:lang w:val="fr-FR"/>
        </w:rPr>
        <w:t xml:space="preserve">Cet essai randomisé, prospectif, international et multicentrique a évalué un prétraitement par une </w:t>
      </w:r>
      <w:r w:rsidR="00FF7109">
        <w:rPr>
          <w:bCs/>
          <w:lang w:val="fr-FR"/>
        </w:rPr>
        <w:t>dose de charge</w:t>
      </w:r>
      <w:r>
        <w:rPr>
          <w:bCs/>
          <w:lang w:val="fr-FR"/>
        </w:rPr>
        <w:t xml:space="preserve"> de clopidogrel de 600 mg contre 300 mg dans le cadre d’une ICP urgente pour un syndrome coronarien aigu avec sus-décalage du segment ST (STEMI). Les patients ont reçu une </w:t>
      </w:r>
      <w:r w:rsidR="00FF7109">
        <w:rPr>
          <w:bCs/>
          <w:lang w:val="fr-FR"/>
        </w:rPr>
        <w:t>dose de charge</w:t>
      </w:r>
      <w:r>
        <w:rPr>
          <w:bCs/>
          <w:lang w:val="fr-FR"/>
        </w:rPr>
        <w:t xml:space="preserve"> de 600 mg de clopidogrel (n = 103) ou de 300 mg de clopidogrel (n = 98) avant l’ICP, puis ont reçu 75 mg/jour à partir du jour suivant l’ICP </w:t>
      </w:r>
      <w:r w:rsidR="00FF7109" w:rsidRPr="008D5FCF">
        <w:rPr>
          <w:bCs/>
          <w:lang w:val="fr-FR"/>
        </w:rPr>
        <w:t>et pendant</w:t>
      </w:r>
      <w:r>
        <w:rPr>
          <w:bCs/>
          <w:lang w:val="fr-FR"/>
        </w:rPr>
        <w:t xml:space="preserve"> 1 an. Les patients recevant une </w:t>
      </w:r>
      <w:r w:rsidR="00FF7109">
        <w:rPr>
          <w:bCs/>
          <w:lang w:val="fr-FR"/>
        </w:rPr>
        <w:t>dose de charge</w:t>
      </w:r>
      <w:r>
        <w:rPr>
          <w:bCs/>
          <w:lang w:val="fr-FR"/>
        </w:rPr>
        <w:t xml:space="preserve"> de 600 mg de clopidogrel présentaient une taille d’infarctus significativement réduite par rapport à ceux recevant une </w:t>
      </w:r>
      <w:r w:rsidR="00FF7109">
        <w:rPr>
          <w:bCs/>
          <w:lang w:val="fr-FR"/>
        </w:rPr>
        <w:t>dose de charge</w:t>
      </w:r>
      <w:r>
        <w:rPr>
          <w:bCs/>
          <w:lang w:val="fr-FR"/>
        </w:rPr>
        <w:t xml:space="preserve"> de 300 mg. </w:t>
      </w:r>
      <w:r w:rsidR="00FF7109">
        <w:rPr>
          <w:bCs/>
          <w:lang w:val="fr-FR"/>
        </w:rPr>
        <w:t>Les</w:t>
      </w:r>
      <w:r>
        <w:rPr>
          <w:bCs/>
          <w:lang w:val="fr-FR"/>
        </w:rPr>
        <w:t xml:space="preserve"> thrombolyse</w:t>
      </w:r>
      <w:r w:rsidR="00FF7109">
        <w:rPr>
          <w:bCs/>
          <w:lang w:val="fr-FR"/>
        </w:rPr>
        <w:t>s étaient</w:t>
      </w:r>
      <w:r>
        <w:rPr>
          <w:bCs/>
          <w:lang w:val="fr-FR"/>
        </w:rPr>
        <w:t xml:space="preserve"> moins fréquente</w:t>
      </w:r>
      <w:r w:rsidR="00FF7109">
        <w:rPr>
          <w:bCs/>
          <w:lang w:val="fr-FR"/>
        </w:rPr>
        <w:t>s</w:t>
      </w:r>
      <w:r>
        <w:rPr>
          <w:bCs/>
          <w:lang w:val="fr-FR"/>
        </w:rPr>
        <w:t xml:space="preserve"> </w:t>
      </w:r>
      <w:r w:rsidR="00FF7109" w:rsidRPr="008D5FCF">
        <w:rPr>
          <w:bCs/>
          <w:lang w:val="fr-FR"/>
        </w:rPr>
        <w:t xml:space="preserve">chez les patients avec un grade de flux TIMI </w:t>
      </w:r>
      <w:r>
        <w:rPr>
          <w:bCs/>
          <w:lang w:val="fr-FR"/>
        </w:rPr>
        <w:t xml:space="preserve">&lt; 3 après une ICP avec </w:t>
      </w:r>
      <w:r w:rsidR="00FF7109" w:rsidRPr="008D5FCF">
        <w:rPr>
          <w:bCs/>
          <w:lang w:val="fr-FR"/>
        </w:rPr>
        <w:t xml:space="preserve">la dose de charge </w:t>
      </w:r>
      <w:r>
        <w:rPr>
          <w:bCs/>
          <w:lang w:val="fr-FR"/>
        </w:rPr>
        <w:t>de 600 mg (5,8 % contre 16,3 % ; p = 0,031), une amélioration de la FEVG à la sortie de l’hôpital</w:t>
      </w:r>
      <w:r w:rsidR="00E57560" w:rsidRPr="008D5FCF">
        <w:rPr>
          <w:bCs/>
          <w:lang w:val="fr-FR"/>
        </w:rPr>
        <w:t xml:space="preserve"> a été observée</w:t>
      </w:r>
      <w:r>
        <w:rPr>
          <w:bCs/>
          <w:lang w:val="fr-FR"/>
        </w:rPr>
        <w:t xml:space="preserve"> (52,1 ± 9,5 % contre 48,8 ± 11,3 % ; p = 0,026), et les événements cardiovasculaires indésirables majeurs à 30 jours étaient moins nombreux (5,8 % contre 15 % ; p = 0,049). Aucune augmentation des saignements ni des complications au site d’entrée n’a été observée (critères d’évaluation secondaires au Jour 30).</w:t>
      </w:r>
    </w:p>
    <w:p w14:paraId="69428CD2" w14:textId="77777777" w:rsidR="00F52AA7" w:rsidRPr="00AB0483" w:rsidRDefault="00F52AA7" w:rsidP="00F52AA7">
      <w:pPr>
        <w:adjustRightInd w:val="0"/>
        <w:ind w:left="336"/>
        <w:rPr>
          <w:bCs/>
          <w:lang w:val="fr-FR"/>
        </w:rPr>
      </w:pPr>
    </w:p>
    <w:p w14:paraId="392155C4" w14:textId="77777777" w:rsidR="00F52AA7" w:rsidRDefault="00AB0483" w:rsidP="00F52AA7">
      <w:pPr>
        <w:tabs>
          <w:tab w:val="left" w:pos="240"/>
        </w:tabs>
        <w:adjustRightInd w:val="0"/>
        <w:ind w:left="336"/>
        <w:rPr>
          <w:color w:val="000000"/>
          <w:lang w:val="en-GB"/>
        </w:rPr>
      </w:pPr>
      <w:r w:rsidRPr="00AB0483">
        <w:rPr>
          <w:b/>
          <w:bCs/>
          <w:color w:val="000000"/>
        </w:rPr>
        <w:t>HORIZONS-AMI</w:t>
      </w:r>
      <w:r w:rsidRPr="00AB0483">
        <w:rPr>
          <w:color w:val="000000"/>
        </w:rPr>
        <w:t xml:space="preserve"> (</w:t>
      </w:r>
      <w:r w:rsidRPr="00AB0483">
        <w:rPr>
          <w:i/>
          <w:iCs/>
          <w:color w:val="000000"/>
        </w:rPr>
        <w:t>Harmonizing Outcomes with Revascularization and Stents in Acute Myocardial Infarction</w:t>
      </w:r>
      <w:r w:rsidRPr="00AB0483">
        <w:rPr>
          <w:color w:val="000000"/>
        </w:rPr>
        <w:t>)</w:t>
      </w:r>
    </w:p>
    <w:p w14:paraId="4EE4153F" w14:textId="78ED13E0" w:rsidR="00F52AA7" w:rsidRPr="00AB0483" w:rsidRDefault="00E57560" w:rsidP="00F52AA7">
      <w:pPr>
        <w:tabs>
          <w:tab w:val="left" w:pos="240"/>
        </w:tabs>
        <w:adjustRightInd w:val="0"/>
        <w:ind w:left="336"/>
        <w:rPr>
          <w:color w:val="000000"/>
          <w:lang w:val="fr-FR"/>
        </w:rPr>
      </w:pPr>
      <w:r w:rsidRPr="008D5FCF">
        <w:rPr>
          <w:color w:val="000000"/>
          <w:lang w:val="fr-FR"/>
        </w:rPr>
        <w:t xml:space="preserve">Une </w:t>
      </w:r>
      <w:r w:rsidR="00AB0483">
        <w:rPr>
          <w:color w:val="000000"/>
          <w:lang w:val="fr-FR"/>
        </w:rPr>
        <w:t xml:space="preserve">analyse </w:t>
      </w:r>
      <w:r w:rsidR="00AB0483" w:rsidRPr="00C83040">
        <w:rPr>
          <w:i/>
          <w:iCs/>
          <w:color w:val="000000"/>
          <w:lang w:val="fr-FR"/>
        </w:rPr>
        <w:t>post-hoc</w:t>
      </w:r>
      <w:r w:rsidR="00AB0483">
        <w:rPr>
          <w:color w:val="000000"/>
          <w:lang w:val="fr-FR"/>
        </w:rPr>
        <w:t xml:space="preserve"> a été mené</w:t>
      </w:r>
      <w:r w:rsidRPr="008D5FCF">
        <w:rPr>
          <w:color w:val="000000"/>
          <w:lang w:val="fr-FR"/>
        </w:rPr>
        <w:t>e avec cet essai</w:t>
      </w:r>
      <w:r w:rsidR="00AB0483">
        <w:rPr>
          <w:color w:val="000000"/>
          <w:lang w:val="fr-FR"/>
        </w:rPr>
        <w:t xml:space="preserve"> pour évaluer si une </w:t>
      </w:r>
      <w:r w:rsidRPr="008D5FCF">
        <w:rPr>
          <w:color w:val="000000"/>
          <w:lang w:val="fr-FR"/>
        </w:rPr>
        <w:t>dose de charge</w:t>
      </w:r>
      <w:r w:rsidR="00AB0483">
        <w:rPr>
          <w:color w:val="000000"/>
          <w:lang w:val="fr-FR"/>
        </w:rPr>
        <w:t xml:space="preserve"> de 600 mg de clopidogrel permet une inhibition plus rapide et plus importante de l’activation plaquettaire. L’analyse a examiné l’impact d’une </w:t>
      </w:r>
      <w:r w:rsidRPr="008D5FCF">
        <w:rPr>
          <w:color w:val="000000"/>
          <w:lang w:val="fr-FR"/>
        </w:rPr>
        <w:t>dose de charge</w:t>
      </w:r>
      <w:r w:rsidR="00AB0483">
        <w:rPr>
          <w:color w:val="000000"/>
          <w:lang w:val="fr-FR"/>
        </w:rPr>
        <w:t xml:space="preserve"> de 600 mg par rapport à une </w:t>
      </w:r>
      <w:r w:rsidRPr="008D5FCF">
        <w:rPr>
          <w:color w:val="000000"/>
          <w:lang w:val="fr-FR"/>
        </w:rPr>
        <w:t>dose de charge</w:t>
      </w:r>
      <w:r w:rsidR="00AB0483">
        <w:rPr>
          <w:color w:val="000000"/>
          <w:lang w:val="fr-FR"/>
        </w:rPr>
        <w:t xml:space="preserve"> de 300 mg sur les résultats cliniques à 30 jours chez 3 311 patients de l’essai principal (n = 1 153 ; groupe 300 mg ; n = 2 158 ; groupe 600 mg) avant le cathétérisme cardiaque, suivi d’une dose de 75 mg/jour pendant ≥ 6 mois après la sortie de l’hôpital. Les résultats ont montré des taux de mortalité à 30 jours non ajustés significativement inférieurs (1,9 % contre 3,1 % ; p = 0,03), </w:t>
      </w:r>
      <w:r>
        <w:rPr>
          <w:color w:val="000000"/>
          <w:lang w:val="fr-FR"/>
        </w:rPr>
        <w:t xml:space="preserve">de </w:t>
      </w:r>
      <w:r w:rsidR="00AB0483">
        <w:rPr>
          <w:color w:val="000000"/>
          <w:lang w:val="fr-FR"/>
        </w:rPr>
        <w:t xml:space="preserve">nouvel infarctus (1,3 % contre 2,3 % ; p = 0,02) et </w:t>
      </w:r>
      <w:r>
        <w:rPr>
          <w:color w:val="000000"/>
          <w:lang w:val="fr-FR"/>
        </w:rPr>
        <w:t>d</w:t>
      </w:r>
      <w:r w:rsidR="00AB0483">
        <w:rPr>
          <w:color w:val="000000"/>
          <w:lang w:val="fr-FR"/>
        </w:rPr>
        <w:t xml:space="preserve">e thrombose de stent certaine ou probable (1,7 % contre 2,8 % ; p = 0,04) avec une </w:t>
      </w:r>
      <w:r w:rsidRPr="00E57560">
        <w:rPr>
          <w:color w:val="000000"/>
          <w:lang w:val="fr-FR"/>
        </w:rPr>
        <w:t>dose de charge</w:t>
      </w:r>
      <w:r w:rsidR="00AB0483">
        <w:rPr>
          <w:lang w:val="fr-FR"/>
        </w:rPr>
        <w:t xml:space="preserve"> de 600 mg </w:t>
      </w:r>
      <w:r w:rsidR="00AB0483">
        <w:rPr>
          <w:color w:val="000000"/>
          <w:lang w:val="fr-FR"/>
        </w:rPr>
        <w:lastRenderedPageBreak/>
        <w:t>sans taux de saignement plus élevés.</w:t>
      </w:r>
      <w:r w:rsidR="0053043D">
        <w:rPr>
          <w:color w:val="000000"/>
          <w:lang w:val="fr-FR"/>
        </w:rPr>
        <w:t xml:space="preserve"> </w:t>
      </w:r>
      <w:r w:rsidR="00AB0483">
        <w:rPr>
          <w:color w:val="000000"/>
          <w:lang w:val="fr-FR"/>
        </w:rPr>
        <w:t xml:space="preserve">Selon une analyse multivariée, une </w:t>
      </w:r>
      <w:r w:rsidRPr="00E57560">
        <w:rPr>
          <w:color w:val="000000"/>
          <w:lang w:val="fr-FR"/>
        </w:rPr>
        <w:t>dose de charge</w:t>
      </w:r>
      <w:r w:rsidR="00AB0483">
        <w:rPr>
          <w:color w:val="000000"/>
          <w:lang w:val="fr-FR"/>
        </w:rPr>
        <w:t xml:space="preserve"> de 600 mg était un facteur prédictif indépendant de taux inférieurs d’événements indésirables cardiaques majeurs à 30 jours </w:t>
      </w:r>
      <w:r w:rsidR="00AB0483">
        <w:rPr>
          <w:lang w:val="fr-FR"/>
        </w:rPr>
        <w:t>(RR : 0,72 [IC à 95 % : 0,53 à 0,98] ; p = 0,04)</w:t>
      </w:r>
      <w:r w:rsidR="00AB0483">
        <w:rPr>
          <w:color w:val="000000"/>
          <w:lang w:val="fr-FR"/>
        </w:rPr>
        <w:t>.</w:t>
      </w:r>
      <w:r>
        <w:rPr>
          <w:color w:val="000000"/>
          <w:lang w:val="fr-FR"/>
        </w:rPr>
        <w:t xml:space="preserve"> </w:t>
      </w:r>
      <w:r w:rsidR="00AB0483">
        <w:rPr>
          <w:color w:val="000000"/>
          <w:lang w:val="fr-FR"/>
        </w:rPr>
        <w:t xml:space="preserve">Le taux de saignement majeur (non lié au pontage aorto-coronarien [PAC]) était de 6,1 % dans le groupe </w:t>
      </w:r>
      <w:r w:rsidRPr="008D5FCF">
        <w:rPr>
          <w:color w:val="000000"/>
          <w:lang w:val="fr-FR"/>
        </w:rPr>
        <w:t>dose de charge</w:t>
      </w:r>
      <w:r>
        <w:rPr>
          <w:color w:val="000000"/>
          <w:lang w:val="fr-FR"/>
        </w:rPr>
        <w:t xml:space="preserve"> </w:t>
      </w:r>
      <w:r w:rsidR="00AB0483">
        <w:rPr>
          <w:color w:val="000000"/>
          <w:lang w:val="fr-FR"/>
        </w:rPr>
        <w:t xml:space="preserve">600 mg et de 9,4 % dans le groupe </w:t>
      </w:r>
      <w:r w:rsidRPr="008D5FCF">
        <w:rPr>
          <w:color w:val="000000"/>
          <w:lang w:val="fr-FR"/>
        </w:rPr>
        <w:t>dose de charge</w:t>
      </w:r>
      <w:r>
        <w:rPr>
          <w:color w:val="000000"/>
          <w:lang w:val="fr-FR"/>
        </w:rPr>
        <w:t xml:space="preserve"> </w:t>
      </w:r>
      <w:r w:rsidR="00AB0483">
        <w:rPr>
          <w:color w:val="000000"/>
          <w:lang w:val="fr-FR"/>
        </w:rPr>
        <w:t>300 mg (p = 0,0005). Le taux de saignement mineur était de 11,3 % dans le groupe</w:t>
      </w:r>
      <w:r>
        <w:rPr>
          <w:color w:val="000000"/>
          <w:lang w:val="fr-FR"/>
        </w:rPr>
        <w:t xml:space="preserve"> </w:t>
      </w:r>
      <w:r w:rsidRPr="008D5FCF">
        <w:rPr>
          <w:color w:val="000000"/>
          <w:lang w:val="fr-FR"/>
        </w:rPr>
        <w:t>dose de charge</w:t>
      </w:r>
      <w:r w:rsidR="00AB0483">
        <w:rPr>
          <w:color w:val="000000"/>
          <w:lang w:val="fr-FR"/>
        </w:rPr>
        <w:t xml:space="preserve"> 600 mg et de 13,8 % dans le groupe </w:t>
      </w:r>
      <w:r w:rsidRPr="008D5FCF">
        <w:rPr>
          <w:color w:val="000000"/>
          <w:lang w:val="fr-FR"/>
        </w:rPr>
        <w:t>dose de charge</w:t>
      </w:r>
      <w:r>
        <w:rPr>
          <w:color w:val="000000"/>
          <w:lang w:val="fr-FR"/>
        </w:rPr>
        <w:t xml:space="preserve"> </w:t>
      </w:r>
      <w:r w:rsidR="00AB0483">
        <w:rPr>
          <w:color w:val="000000"/>
          <w:lang w:val="fr-FR"/>
        </w:rPr>
        <w:t>300 mg (p = 0,03).</w:t>
      </w:r>
    </w:p>
    <w:p w14:paraId="1F0FF1F2" w14:textId="77777777" w:rsidR="00F52AA7" w:rsidRPr="00AB0483" w:rsidRDefault="00F52AA7" w:rsidP="00F52AA7">
      <w:pPr>
        <w:tabs>
          <w:tab w:val="left" w:pos="240"/>
        </w:tabs>
        <w:adjustRightInd w:val="0"/>
        <w:ind w:left="336"/>
        <w:rPr>
          <w:color w:val="000000"/>
          <w:lang w:val="fr-FR"/>
        </w:rPr>
      </w:pPr>
    </w:p>
    <w:p w14:paraId="41C1A582" w14:textId="2B8CA47F" w:rsidR="00F52AA7" w:rsidRPr="00AB0483" w:rsidRDefault="00AB0483" w:rsidP="00F52AA7">
      <w:pPr>
        <w:adjustRightInd w:val="0"/>
        <w:ind w:left="336"/>
        <w:rPr>
          <w:bCs/>
          <w:u w:val="single"/>
          <w:lang w:val="fr-FR"/>
        </w:rPr>
      </w:pPr>
      <w:r>
        <w:rPr>
          <w:bCs/>
          <w:u w:val="single"/>
          <w:lang w:val="fr-FR"/>
        </w:rPr>
        <w:t>Traitement à long terme (12 mois) par clopidogrel chez les patients atteints de syndrome coronarien aigu avec sus-décalage du segment ST (STEMI) après une ICP</w:t>
      </w:r>
    </w:p>
    <w:p w14:paraId="3CF748D7" w14:textId="77777777" w:rsidR="00F52AA7" w:rsidRPr="00AB0483" w:rsidRDefault="00F52AA7" w:rsidP="00F52AA7">
      <w:pPr>
        <w:adjustRightInd w:val="0"/>
        <w:ind w:left="336"/>
        <w:rPr>
          <w:bCs/>
          <w:lang w:val="fr-FR"/>
        </w:rPr>
      </w:pPr>
    </w:p>
    <w:p w14:paraId="75B2270F" w14:textId="60B60865" w:rsidR="00F52AA7" w:rsidRPr="00837997" w:rsidRDefault="00AB0483" w:rsidP="00F52AA7">
      <w:pPr>
        <w:adjustRightInd w:val="0"/>
        <w:ind w:left="336"/>
      </w:pPr>
      <w:r w:rsidRPr="00837997">
        <w:rPr>
          <w:b/>
          <w:bCs/>
        </w:rPr>
        <w:t>CREDO</w:t>
      </w:r>
      <w:r w:rsidRPr="00837997">
        <w:t xml:space="preserve"> </w:t>
      </w:r>
      <w:r w:rsidR="00837997" w:rsidRPr="00067A3F">
        <w:rPr>
          <w:lang w:val="en-GB"/>
        </w:rPr>
        <w:t>(</w:t>
      </w:r>
      <w:r w:rsidR="00837997" w:rsidRPr="00067A3F">
        <w:rPr>
          <w:i/>
          <w:iCs/>
          <w:lang w:val="en-GB"/>
        </w:rPr>
        <w:t>Clopidogrel for the Reduction of Adverse Events During Observation</w:t>
      </w:r>
      <w:r w:rsidR="00837997" w:rsidRPr="00067A3F">
        <w:rPr>
          <w:lang w:val="en-GB"/>
        </w:rPr>
        <w:t>)</w:t>
      </w:r>
    </w:p>
    <w:p w14:paraId="4E916B2D" w14:textId="10F348EC" w:rsidR="00F52AA7" w:rsidRPr="00AB0483" w:rsidRDefault="00AB0483" w:rsidP="00F52AA7">
      <w:pPr>
        <w:adjustRightInd w:val="0"/>
        <w:ind w:left="336"/>
        <w:rPr>
          <w:bCs/>
          <w:lang w:val="fr-FR"/>
        </w:rPr>
      </w:pPr>
      <w:r>
        <w:rPr>
          <w:lang w:val="fr-FR"/>
        </w:rPr>
        <w:t xml:space="preserve">Cet essai randomisé, en double aveugle, contrôlé </w:t>
      </w:r>
      <w:r w:rsidR="00E57560" w:rsidRPr="008D5FCF">
        <w:rPr>
          <w:i/>
          <w:iCs/>
          <w:lang w:val="fr-FR"/>
        </w:rPr>
        <w:t>versus</w:t>
      </w:r>
      <w:r>
        <w:rPr>
          <w:lang w:val="fr-FR"/>
        </w:rPr>
        <w:t xml:space="preserve"> placebo a été mené aux États-Unis et au Canada pour évaluer le bénéfice d’un traitement à long terme (12 mois) par clopidogrel après une ICP. Il y avait 2 116 patients randomisés pour recevoir une </w:t>
      </w:r>
      <w:r w:rsidR="00E57560" w:rsidRPr="00E57560">
        <w:rPr>
          <w:lang w:val="fr-FR"/>
        </w:rPr>
        <w:t>dose de charge</w:t>
      </w:r>
      <w:r>
        <w:rPr>
          <w:lang w:val="fr-FR"/>
        </w:rPr>
        <w:t xml:space="preserve"> de clopidogrel de 300 mg (n = 1 053) ou un placebo (n = 1 063) 3 à 24 heures avant l’ICP. Tous les patients ont également reçu 325 mg d’aspirine. Par la suite, tous les patients ont reçu 75 mg/jour de clopidogrel jusqu’au Jour 28 dans les deux groupes. Du jour 29 jusqu’à 12 mois, les patients du groupe clopidogrel ont reçu 75 mg/jour de clopidogrel et ceux du groupe témoin ont reçu un placebo. Les deux groupes ont reçu de l’AAS tout au long de l’étude (81 à 325 mg/jour). À 1 an, une réduction significative du risque combiné de décès, d’I</w:t>
      </w:r>
      <w:r w:rsidR="00E57560">
        <w:rPr>
          <w:lang w:val="fr-FR"/>
        </w:rPr>
        <w:t>D</w:t>
      </w:r>
      <w:r>
        <w:rPr>
          <w:lang w:val="fr-FR"/>
        </w:rPr>
        <w:t xml:space="preserve">M ou d’accident vasculaire cérébral a été observée avec le clopidogrel (réduction relative de 26,9 % ; IC à 95 % : 3,9 % à 44,4 % ; p = 0,02 ; réduction absolue de 3 %) par rapport au placebo. Aucune augmentation significative du taux de saignement majeur (8,8 % avec le clopidogrel contre 6,7 % avec le placebo ; p = 0,07) ou de saignement mineur (5,3 % avec le clopidogrel contre 5,6 % avec le placebo ; p = 0,84) à 1 an n’a été observée. Le principal résultat de cette étude est que la poursuite du clopidogrel et de l’AAS pendant au moins 1 an entraîne une réduction statistiquement et cliniquement significative des événements thrombotiques majeurs. </w:t>
      </w:r>
    </w:p>
    <w:p w14:paraId="3BC97996" w14:textId="77777777" w:rsidR="00F52AA7" w:rsidRPr="00AB0483" w:rsidRDefault="00F52AA7" w:rsidP="00F52AA7">
      <w:pPr>
        <w:adjustRightInd w:val="0"/>
        <w:ind w:left="336"/>
        <w:rPr>
          <w:bCs/>
          <w:lang w:val="fr-FR"/>
        </w:rPr>
      </w:pPr>
    </w:p>
    <w:p w14:paraId="3B4A39F9" w14:textId="77777777" w:rsidR="00F52AA7" w:rsidRDefault="00AB0483" w:rsidP="00F52AA7">
      <w:pPr>
        <w:adjustRightInd w:val="0"/>
        <w:ind w:left="336"/>
        <w:rPr>
          <w:bCs/>
        </w:rPr>
      </w:pPr>
      <w:r w:rsidRPr="00AB0483">
        <w:rPr>
          <w:b/>
          <w:bCs/>
        </w:rPr>
        <w:t>EXCELLENT</w:t>
      </w:r>
      <w:r w:rsidRPr="00AB0483">
        <w:t xml:space="preserve"> (</w:t>
      </w:r>
      <w:r w:rsidRPr="00AB0483">
        <w:rPr>
          <w:i/>
          <w:iCs/>
        </w:rPr>
        <w:t xml:space="preserve">Efficacy of </w:t>
      </w:r>
      <w:proofErr w:type="spellStart"/>
      <w:r w:rsidRPr="00AB0483">
        <w:rPr>
          <w:i/>
          <w:iCs/>
        </w:rPr>
        <w:t>Xience</w:t>
      </w:r>
      <w:proofErr w:type="spellEnd"/>
      <w:r w:rsidRPr="00AB0483">
        <w:rPr>
          <w:i/>
          <w:iCs/>
        </w:rPr>
        <w:t>/Promus Versus Cypher to Reduce Late Loss After Stenting</w:t>
      </w:r>
      <w:r w:rsidRPr="00AB0483">
        <w:t>)</w:t>
      </w:r>
    </w:p>
    <w:p w14:paraId="299ECE10" w14:textId="4561FBE0" w:rsidR="00F52AA7" w:rsidRPr="00AB0483" w:rsidRDefault="00AB0483" w:rsidP="00F52AA7">
      <w:pPr>
        <w:adjustRightInd w:val="0"/>
        <w:ind w:left="336"/>
        <w:rPr>
          <w:bCs/>
          <w:lang w:val="fr-FR"/>
        </w:rPr>
      </w:pPr>
      <w:r>
        <w:rPr>
          <w:bCs/>
          <w:lang w:val="fr-FR"/>
        </w:rPr>
        <w:t xml:space="preserve">Cet essai prospectif, randomisé, en ouvert, a été mené en Corée afin d’évaluer si la double </w:t>
      </w:r>
      <w:proofErr w:type="spellStart"/>
      <w:r>
        <w:rPr>
          <w:bCs/>
          <w:lang w:val="fr-FR"/>
        </w:rPr>
        <w:t>antiagrégation</w:t>
      </w:r>
      <w:proofErr w:type="spellEnd"/>
      <w:r>
        <w:rPr>
          <w:bCs/>
          <w:lang w:val="fr-FR"/>
        </w:rPr>
        <w:t xml:space="preserve">-plaquettaire (DAPT) à 6 mois </w:t>
      </w:r>
      <w:r w:rsidR="00E57560">
        <w:rPr>
          <w:bCs/>
          <w:lang w:val="fr-FR"/>
        </w:rPr>
        <w:t>était</w:t>
      </w:r>
      <w:r>
        <w:rPr>
          <w:bCs/>
          <w:lang w:val="fr-FR"/>
        </w:rPr>
        <w:t xml:space="preserve"> non inférieure à une DAPT à 12 mois après l’implantation de stents à élution de médicaments. L’étude incluait 1 443 patients ayant subi une implantation et randomisés pour recevoir une DAPT à 6 mois (AAS 100 à 200 mg/jour plus clopidogrel 75 mg/jour pendant 6 mois, puis AAS seul jusqu’à 12 mois) ou une DAPT à 12 mois (AAS 100 à 200 mg/jour plus clopidogrel 75 mg/jour pendant 12 mois). Aucune différence significative n’a été observée au niveau de l’incidence de</w:t>
      </w:r>
      <w:r w:rsidR="00E57560">
        <w:rPr>
          <w:bCs/>
          <w:lang w:val="fr-FR"/>
        </w:rPr>
        <w:t>s</w:t>
      </w:r>
      <w:r>
        <w:rPr>
          <w:bCs/>
          <w:lang w:val="fr-FR"/>
        </w:rPr>
        <w:t xml:space="preserve"> défaillance</w:t>
      </w:r>
      <w:r w:rsidR="00E57560">
        <w:rPr>
          <w:bCs/>
          <w:lang w:val="fr-FR"/>
        </w:rPr>
        <w:t>s</w:t>
      </w:r>
      <w:r>
        <w:rPr>
          <w:bCs/>
          <w:lang w:val="fr-FR"/>
        </w:rPr>
        <w:t xml:space="preserve"> du vaisseau cible (critère composite </w:t>
      </w:r>
      <w:r w:rsidR="00E57560" w:rsidRPr="008D5FCF">
        <w:rPr>
          <w:bCs/>
          <w:lang w:val="fr-FR"/>
        </w:rPr>
        <w:t>associant</w:t>
      </w:r>
      <w:r>
        <w:rPr>
          <w:bCs/>
          <w:lang w:val="fr-FR"/>
        </w:rPr>
        <w:t xml:space="preserve"> décès cardiaque, I</w:t>
      </w:r>
      <w:r w:rsidR="00E57560">
        <w:rPr>
          <w:bCs/>
          <w:lang w:val="fr-FR"/>
        </w:rPr>
        <w:t>D</w:t>
      </w:r>
      <w:r>
        <w:rPr>
          <w:bCs/>
          <w:lang w:val="fr-FR"/>
        </w:rPr>
        <w:t>M ou revascularisation du vaisseau cible), qui constituait le critère d’évaluation principal, entre les groupes DAPT à 6 mois et à 12 mois (RR : 1,14 ; IC à 95 % : 0,70 à 1,86 ; p = 0,60). En outre, l’étude n’a montré aucune différence significative au niveau du critère d’évaluation de la sécurité d’emploi (composite de décès, I</w:t>
      </w:r>
      <w:r w:rsidR="00E57560">
        <w:rPr>
          <w:bCs/>
          <w:lang w:val="fr-FR"/>
        </w:rPr>
        <w:t>D</w:t>
      </w:r>
      <w:r>
        <w:rPr>
          <w:bCs/>
          <w:lang w:val="fr-FR"/>
        </w:rPr>
        <w:t>M, accident vasculaire cérébral, thrombose de stent ou saignement majeur TIMI) entre les groupes DAPT à 6 mois et à 12 mois (RR : 1,15 ; IC à 95 % : 0,64 à 2,06 ; p = 0,64). Le principal résultat de cette étude était que la DAPT à 6 mois était non inférieure à la DAPT à 12 mois en termes de risque de défaillance du vaisseau cible.</w:t>
      </w:r>
    </w:p>
    <w:p w14:paraId="4C541607" w14:textId="77777777" w:rsidR="00F52AA7" w:rsidRPr="00AB0483" w:rsidRDefault="00F52AA7">
      <w:pPr>
        <w:pStyle w:val="BodyText"/>
        <w:ind w:left="338" w:right="267"/>
        <w:rPr>
          <w:lang w:val="fr-FR"/>
        </w:rPr>
      </w:pPr>
    </w:p>
    <w:p w14:paraId="50DDD8B1" w14:textId="77777777" w:rsidR="00E10045" w:rsidRPr="00AB0483" w:rsidRDefault="00E10045">
      <w:pPr>
        <w:pStyle w:val="BodyText"/>
        <w:spacing w:before="10"/>
        <w:rPr>
          <w:sz w:val="21"/>
          <w:lang w:val="fr-FR"/>
        </w:rPr>
      </w:pPr>
    </w:p>
    <w:p w14:paraId="69CEE972" w14:textId="77777777" w:rsidR="00E10045" w:rsidRPr="00AB0483" w:rsidRDefault="00AB0483">
      <w:pPr>
        <w:pStyle w:val="BodyText"/>
        <w:ind w:left="338"/>
        <w:rPr>
          <w:lang w:val="fr-FR"/>
        </w:rPr>
      </w:pPr>
      <w:r w:rsidRPr="00AB0483">
        <w:rPr>
          <w:u w:val="single"/>
          <w:lang w:val="fr-FR"/>
        </w:rPr>
        <w:t>Désescalade des agents inhibiteurs des P2Y12 dans le Syndrome Coronaire Aigu</w:t>
      </w:r>
    </w:p>
    <w:p w14:paraId="41DEB0E0" w14:textId="77777777" w:rsidR="00E10045" w:rsidRPr="00AB0483" w:rsidRDefault="00E10045">
      <w:pPr>
        <w:pStyle w:val="BodyText"/>
        <w:spacing w:before="1"/>
        <w:rPr>
          <w:sz w:val="14"/>
          <w:lang w:val="fr-FR"/>
        </w:rPr>
      </w:pPr>
    </w:p>
    <w:p w14:paraId="173461E3" w14:textId="77777777" w:rsidR="00E10045" w:rsidRPr="00AB0483" w:rsidRDefault="00AB0483">
      <w:pPr>
        <w:pStyle w:val="BodyText"/>
        <w:spacing w:before="92"/>
        <w:ind w:left="338" w:right="450"/>
        <w:rPr>
          <w:lang w:val="fr-FR"/>
        </w:rPr>
      </w:pPr>
      <w:r w:rsidRPr="00AB0483">
        <w:rPr>
          <w:lang w:val="fr-FR"/>
        </w:rPr>
        <w:t>Le changement de traitement (switch) à partir d’un plus puissant inhibiteur des récepteurs P2Y</w:t>
      </w:r>
      <w:r w:rsidRPr="00AB0483">
        <w:rPr>
          <w:vertAlign w:val="subscript"/>
          <w:lang w:val="fr-FR"/>
        </w:rPr>
        <w:t>12</w:t>
      </w:r>
      <w:r w:rsidRPr="00AB0483">
        <w:rPr>
          <w:lang w:val="fr-FR"/>
        </w:rPr>
        <w:t xml:space="preserve"> vers le clopidogrel en association à l’aspirine, après la phase aigüe d’un </w:t>
      </w:r>
      <w:r w:rsidRPr="00AB0483">
        <w:rPr>
          <w:u w:val="single"/>
          <w:lang w:val="fr-FR"/>
        </w:rPr>
        <w:t>Syndrome Coronaire Aigu (</w:t>
      </w:r>
      <w:r w:rsidRPr="00AB0483">
        <w:rPr>
          <w:lang w:val="fr-FR"/>
        </w:rPr>
        <w:t>SCA) a été évalué dans deux études randomisées - TOPIC et TROPICAL-ACS. Il s’agit de deux études indépendantes réalisées par un tiers et portant sur des évènements cliniques.</w:t>
      </w:r>
    </w:p>
    <w:p w14:paraId="4F9BF324" w14:textId="77777777" w:rsidR="00E10045" w:rsidRPr="00AB0483" w:rsidRDefault="00E10045">
      <w:pPr>
        <w:pStyle w:val="BodyText"/>
        <w:rPr>
          <w:lang w:val="fr-FR"/>
        </w:rPr>
      </w:pPr>
    </w:p>
    <w:p w14:paraId="2CCB9654" w14:textId="77777777" w:rsidR="00E10045" w:rsidRPr="00AB0483" w:rsidRDefault="00AB0483">
      <w:pPr>
        <w:pStyle w:val="BodyText"/>
        <w:ind w:left="338" w:right="203"/>
        <w:rPr>
          <w:lang w:val="fr-FR"/>
        </w:rPr>
      </w:pPr>
      <w:r w:rsidRPr="00AB0483">
        <w:rPr>
          <w:lang w:val="fr-FR"/>
        </w:rPr>
        <w:t>Le bénéfice clinique apporté par les plus puissants inhibiteurs des P2Y</w:t>
      </w:r>
      <w:r w:rsidRPr="00AB0483">
        <w:rPr>
          <w:vertAlign w:val="subscript"/>
          <w:lang w:val="fr-FR"/>
        </w:rPr>
        <w:t>12</w:t>
      </w:r>
      <w:r w:rsidRPr="00AB0483">
        <w:rPr>
          <w:lang w:val="fr-FR"/>
        </w:rPr>
        <w:t xml:space="preserve">, </w:t>
      </w:r>
      <w:proofErr w:type="spellStart"/>
      <w:r w:rsidRPr="00AB0483">
        <w:rPr>
          <w:lang w:val="fr-FR"/>
        </w:rPr>
        <w:t>ticagrelor</w:t>
      </w:r>
      <w:proofErr w:type="spellEnd"/>
      <w:r w:rsidRPr="00AB0483">
        <w:rPr>
          <w:lang w:val="fr-FR"/>
        </w:rPr>
        <w:t xml:space="preserve"> et </w:t>
      </w:r>
      <w:proofErr w:type="spellStart"/>
      <w:r w:rsidRPr="00AB0483">
        <w:rPr>
          <w:lang w:val="fr-FR"/>
        </w:rPr>
        <w:t>prasugrel</w:t>
      </w:r>
      <w:proofErr w:type="spellEnd"/>
      <w:r w:rsidRPr="00AB0483">
        <w:rPr>
          <w:lang w:val="fr-FR"/>
        </w:rPr>
        <w:t>, dans leurs études pivotales est lié à une réduction significative des récidives d’évènements ischémiques (incluant la</w:t>
      </w:r>
    </w:p>
    <w:p w14:paraId="1952DDB9" w14:textId="77777777" w:rsidR="00E10045" w:rsidRPr="00AB0483" w:rsidRDefault="00E10045">
      <w:pPr>
        <w:rPr>
          <w:lang w:val="fr-FR"/>
        </w:rPr>
        <w:sectPr w:rsidR="00E10045" w:rsidRPr="00AB0483">
          <w:pgSz w:w="12240" w:h="15840"/>
          <w:pgMar w:top="1060" w:right="1200" w:bottom="920" w:left="1080" w:header="0" w:footer="641" w:gutter="0"/>
          <w:cols w:space="720"/>
        </w:sectPr>
      </w:pPr>
    </w:p>
    <w:p w14:paraId="1B10C771" w14:textId="77777777" w:rsidR="00E10045" w:rsidRPr="00AB0483" w:rsidRDefault="00AB0483">
      <w:pPr>
        <w:pStyle w:val="BodyText"/>
        <w:spacing w:before="66"/>
        <w:ind w:left="338" w:right="212"/>
        <w:jc w:val="both"/>
        <w:rPr>
          <w:lang w:val="fr-FR"/>
        </w:rPr>
      </w:pPr>
      <w:r w:rsidRPr="00AB0483">
        <w:rPr>
          <w:lang w:val="fr-FR"/>
        </w:rPr>
        <w:lastRenderedPageBreak/>
        <w:t xml:space="preserve">Thrombose de Stent (TS) aigüe et </w:t>
      </w:r>
      <w:proofErr w:type="spellStart"/>
      <w:r w:rsidRPr="00AB0483">
        <w:rPr>
          <w:lang w:val="fr-FR"/>
        </w:rPr>
        <w:t>sub-aigüe</w:t>
      </w:r>
      <w:proofErr w:type="spellEnd"/>
      <w:r w:rsidRPr="00AB0483">
        <w:rPr>
          <w:lang w:val="fr-FR"/>
        </w:rPr>
        <w:t xml:space="preserve">, l’Infarctus du Myocarde (IDM) et la revascularisation en urgence). Bien que le bénéfice ischémique ait été constant au cours de la première année, une réduction plus importante de la récidive ischémique post SCA a été observée dans les premiers jours suivants l’initiation du traitement. En revanche, des analyses </w:t>
      </w:r>
      <w:r w:rsidRPr="00AB0483">
        <w:rPr>
          <w:i/>
          <w:lang w:val="fr-FR"/>
        </w:rPr>
        <w:t xml:space="preserve">post-hoc </w:t>
      </w:r>
      <w:r w:rsidRPr="00AB0483">
        <w:rPr>
          <w:lang w:val="fr-FR"/>
        </w:rPr>
        <w:t>ont démontré une augmentation statistiquement significative du risque de saignement avec les plus puissants inhibiteurs des P2Y</w:t>
      </w:r>
      <w:r w:rsidRPr="00AB0483">
        <w:rPr>
          <w:vertAlign w:val="subscript"/>
          <w:lang w:val="fr-FR"/>
        </w:rPr>
        <w:t>12</w:t>
      </w:r>
      <w:r w:rsidRPr="00AB0483">
        <w:rPr>
          <w:lang w:val="fr-FR"/>
        </w:rPr>
        <w:t>, survenant principalement durant la phase d’entretien, au-delà du premier mois après un SCA. TOPIC et TROPICAL-ACS ont été conçues pour étudier comment limiter les évènements hémorragiques tout en maintenant l’efficacité.</w:t>
      </w:r>
    </w:p>
    <w:p w14:paraId="6DC00D98" w14:textId="77777777" w:rsidR="00E10045" w:rsidRPr="00AB0483" w:rsidRDefault="00E10045">
      <w:pPr>
        <w:pStyle w:val="BodyText"/>
        <w:spacing w:before="1"/>
        <w:rPr>
          <w:lang w:val="fr-FR"/>
        </w:rPr>
      </w:pPr>
    </w:p>
    <w:p w14:paraId="7BD66E5C" w14:textId="77777777" w:rsidR="00E10045" w:rsidRPr="00AB0483" w:rsidRDefault="00AB0483">
      <w:pPr>
        <w:ind w:left="338"/>
        <w:jc w:val="both"/>
      </w:pPr>
      <w:r w:rsidRPr="00AB0483">
        <w:rPr>
          <w:b/>
        </w:rPr>
        <w:t xml:space="preserve">TOPIC </w:t>
      </w:r>
      <w:r w:rsidRPr="00AB0483">
        <w:t>(</w:t>
      </w:r>
      <w:r w:rsidRPr="00AB0483">
        <w:rPr>
          <w:i/>
        </w:rPr>
        <w:t>Timing Of Platelet Inhibition after acute Coronary syndrome</w:t>
      </w:r>
      <w:r w:rsidRPr="00AB0483">
        <w:t>)</w:t>
      </w:r>
    </w:p>
    <w:p w14:paraId="6C54C039" w14:textId="77777777" w:rsidR="00E10045" w:rsidRPr="00AB0483" w:rsidRDefault="00AB0483">
      <w:pPr>
        <w:pStyle w:val="BodyText"/>
        <w:spacing w:before="1"/>
        <w:ind w:left="337" w:right="217"/>
        <w:jc w:val="both"/>
        <w:rPr>
          <w:lang w:val="fr-FR"/>
        </w:rPr>
      </w:pPr>
      <w:r w:rsidRPr="00AB0483">
        <w:rPr>
          <w:lang w:val="fr-FR"/>
        </w:rPr>
        <w:t>Cet essai randomisé, en ouvert, a inclus des patients avec SCA nécessitant une Intervention Coronarienne Percutanée (ICP).</w:t>
      </w:r>
    </w:p>
    <w:p w14:paraId="0A5F2DD7" w14:textId="77777777" w:rsidR="00E10045" w:rsidRPr="00AB0483" w:rsidRDefault="00AB0483">
      <w:pPr>
        <w:pStyle w:val="BodyText"/>
        <w:ind w:left="337" w:right="216"/>
        <w:jc w:val="both"/>
        <w:rPr>
          <w:lang w:val="fr-FR"/>
        </w:rPr>
      </w:pPr>
      <w:r w:rsidRPr="00AB0483">
        <w:rPr>
          <w:lang w:val="fr-FR"/>
        </w:rPr>
        <w:t>Les patients sous traitement par aspirine associée à un plus puissant inhibiteur des P2Y</w:t>
      </w:r>
      <w:r w:rsidRPr="00AB0483">
        <w:rPr>
          <w:vertAlign w:val="subscript"/>
          <w:lang w:val="fr-FR"/>
        </w:rPr>
        <w:t>12</w:t>
      </w:r>
      <w:r w:rsidRPr="00AB0483">
        <w:rPr>
          <w:lang w:val="fr-FR"/>
        </w:rPr>
        <w:t xml:space="preserve"> et ne présentant pas d’effets indésirables à un mois, changeaient de traitement pour une association fixe de clopidogrel plus aspirine (désescalade de la double </w:t>
      </w:r>
      <w:proofErr w:type="spellStart"/>
      <w:r w:rsidRPr="00AB0483">
        <w:rPr>
          <w:lang w:val="fr-FR"/>
        </w:rPr>
        <w:t>antiagrégation</w:t>
      </w:r>
      <w:proofErr w:type="spellEnd"/>
      <w:r w:rsidRPr="00AB0483">
        <w:rPr>
          <w:lang w:val="fr-FR"/>
        </w:rPr>
        <w:t>-plaquettaire (DAPT)) ou continuaient le même traitement (DAPT</w:t>
      </w:r>
      <w:r w:rsidRPr="00AB0483">
        <w:rPr>
          <w:spacing w:val="1"/>
          <w:lang w:val="fr-FR"/>
        </w:rPr>
        <w:t xml:space="preserve"> </w:t>
      </w:r>
      <w:r w:rsidRPr="00AB0483">
        <w:rPr>
          <w:lang w:val="fr-FR"/>
        </w:rPr>
        <w:t>inchangée).</w:t>
      </w:r>
    </w:p>
    <w:p w14:paraId="006E5093" w14:textId="77777777" w:rsidR="00E10045" w:rsidRPr="00AB0483" w:rsidRDefault="00E10045">
      <w:pPr>
        <w:pStyle w:val="BodyText"/>
        <w:spacing w:before="10"/>
        <w:rPr>
          <w:sz w:val="21"/>
          <w:lang w:val="fr-FR"/>
        </w:rPr>
      </w:pPr>
    </w:p>
    <w:p w14:paraId="2315C51C" w14:textId="77777777" w:rsidR="00E10045" w:rsidRPr="00AB0483" w:rsidRDefault="00AB0483">
      <w:pPr>
        <w:pStyle w:val="BodyText"/>
        <w:ind w:left="337" w:right="214"/>
        <w:jc w:val="both"/>
        <w:rPr>
          <w:lang w:val="fr-FR"/>
        </w:rPr>
      </w:pPr>
      <w:r w:rsidRPr="00AB0483">
        <w:rPr>
          <w:lang w:val="fr-FR"/>
        </w:rPr>
        <w:t>Au total, 645 sur 646 patients avec syndrome coronarien aigu avec sus-décalage du segment ST (STEMI), ou sans sus-décalage du segment ST (NSTEMI) ou angor instable ont été analysés. (DAPT Désescalade (n=322) ; DAPT inchangée (n=323)). 316 patients (98,1%) dans le groupe DAPT désescalade et 318 patients (98,5%) dans le groupe DAPT inchangée ont été suivis pendant un an. La durée médiane de suivi pour les deux groupes était de 359 jours. Les caractéristiques de la cohorte étudiée étaient similaires dans les deux groupes.</w:t>
      </w:r>
    </w:p>
    <w:p w14:paraId="1537955F" w14:textId="77777777" w:rsidR="00E10045" w:rsidRPr="00AB0483" w:rsidRDefault="00E10045">
      <w:pPr>
        <w:pStyle w:val="BodyText"/>
        <w:spacing w:before="11"/>
        <w:rPr>
          <w:sz w:val="21"/>
          <w:lang w:val="fr-FR"/>
        </w:rPr>
      </w:pPr>
    </w:p>
    <w:p w14:paraId="106A2675" w14:textId="77777777" w:rsidR="00E10045" w:rsidRPr="00AB0483" w:rsidRDefault="00AB0483">
      <w:pPr>
        <w:pStyle w:val="BodyText"/>
        <w:ind w:left="336" w:right="213"/>
        <w:jc w:val="both"/>
        <w:rPr>
          <w:lang w:val="fr-FR"/>
        </w:rPr>
      </w:pPr>
      <w:r w:rsidRPr="00AB0483">
        <w:rPr>
          <w:lang w:val="fr-FR"/>
        </w:rPr>
        <w:t>Le critère composite principal, comportant les décès cardiovasculaires, accidents vasculaires cérébraux, revascularisation en urgence, saignements avec un score hémorragique BARC (</w:t>
      </w:r>
      <w:proofErr w:type="spellStart"/>
      <w:r w:rsidRPr="00AB0483">
        <w:rPr>
          <w:lang w:val="fr-FR"/>
        </w:rPr>
        <w:t>Bleeding</w:t>
      </w:r>
      <w:proofErr w:type="spellEnd"/>
      <w:r w:rsidRPr="00AB0483">
        <w:rPr>
          <w:lang w:val="fr-FR"/>
        </w:rPr>
        <w:t xml:space="preserve"> Academic </w:t>
      </w:r>
      <w:proofErr w:type="spellStart"/>
      <w:r w:rsidRPr="00AB0483">
        <w:rPr>
          <w:lang w:val="fr-FR"/>
        </w:rPr>
        <w:t>Research</w:t>
      </w:r>
      <w:proofErr w:type="spellEnd"/>
      <w:r w:rsidRPr="00AB0483">
        <w:rPr>
          <w:lang w:val="fr-FR"/>
        </w:rPr>
        <w:t xml:space="preserve"> Consortium) ≥2, a été mesuré un an après un SCA. Ce critère composite est survenu chez 43 patients (13,4%) dans le groupe DAPT désescalade et chez 85 patients (26,3%) dans le groupe DAPT inchangée (p&lt;0,01). Cette différence statistiquement significative était principalement soutenue par des évènements hémorragiques moins fréquents, sans différence constatée dans les événements ischémiques (p=0,36), alors que les saignements avec un score BARC ≥2 sont apparus moins fréquemment dans le groupe DAPT désescalade (4,0%) contre (14,9%) dans le groupe DAPT inchangée (p&lt;0,01). Les événements hémorragiques définis comme tous types de saignements BARC sont survenus chez 30 patients (9,3%) dans le groupe DAPT désescalade et chez 76 patients (23,5%) dans le groupe DAPT inchangée (p&lt;0.01).</w:t>
      </w:r>
    </w:p>
    <w:p w14:paraId="53521687" w14:textId="77777777" w:rsidR="00E10045" w:rsidRPr="00AB0483" w:rsidRDefault="00E10045">
      <w:pPr>
        <w:pStyle w:val="BodyText"/>
        <w:rPr>
          <w:lang w:val="fr-FR"/>
        </w:rPr>
      </w:pPr>
    </w:p>
    <w:p w14:paraId="0F372E32" w14:textId="77777777" w:rsidR="00E10045" w:rsidRPr="00AB0483" w:rsidRDefault="00AB0483">
      <w:pPr>
        <w:ind w:left="336" w:right="215"/>
        <w:jc w:val="both"/>
        <w:rPr>
          <w:i/>
        </w:rPr>
      </w:pPr>
      <w:r w:rsidRPr="00AB0483">
        <w:rPr>
          <w:b/>
        </w:rPr>
        <w:t xml:space="preserve">TROPICAL-ACS </w:t>
      </w:r>
      <w:r w:rsidRPr="00AB0483">
        <w:rPr>
          <w:i/>
        </w:rPr>
        <w:t>(Testing Responsiveness to Platelet Inhibition on Chronic Antiplatelet Treatment for Acute Coronary Syndromes)</w:t>
      </w:r>
    </w:p>
    <w:p w14:paraId="52F3FA99" w14:textId="77777777" w:rsidR="00E10045" w:rsidRPr="00AB0483" w:rsidRDefault="00AB0483">
      <w:pPr>
        <w:pStyle w:val="BodyText"/>
        <w:ind w:left="336" w:right="216"/>
        <w:jc w:val="both"/>
        <w:rPr>
          <w:lang w:val="fr-FR"/>
        </w:rPr>
      </w:pPr>
      <w:r w:rsidRPr="00AB0483">
        <w:rPr>
          <w:lang w:val="fr-FR"/>
        </w:rPr>
        <w:t xml:space="preserve">Cet essai randomisé, en ouvert, a inclus 2 610 patients avec des biomarqueurs de SCA positifs après une ICP réussie. Les patients étaient randomisés pour recevoir soit </w:t>
      </w:r>
      <w:proofErr w:type="spellStart"/>
      <w:r w:rsidRPr="00AB0483">
        <w:rPr>
          <w:lang w:val="fr-FR"/>
        </w:rPr>
        <w:t>prasugrel</w:t>
      </w:r>
      <w:proofErr w:type="spellEnd"/>
      <w:r w:rsidRPr="00AB0483">
        <w:rPr>
          <w:lang w:val="fr-FR"/>
        </w:rPr>
        <w:t xml:space="preserve"> 5 ou 10mg/j (Jours 0-14) (n=1306), soit </w:t>
      </w:r>
      <w:proofErr w:type="spellStart"/>
      <w:r w:rsidRPr="00AB0483">
        <w:rPr>
          <w:lang w:val="fr-FR"/>
        </w:rPr>
        <w:t>prasugrel</w:t>
      </w:r>
      <w:proofErr w:type="spellEnd"/>
      <w:r w:rsidRPr="00AB0483">
        <w:rPr>
          <w:lang w:val="fr-FR"/>
        </w:rPr>
        <w:t xml:space="preserve"> 5 ou 10mg/j (Jours 0-7) puis une désescalade vers le clopidogrel 75mg/j (Jours 8-</w:t>
      </w:r>
    </w:p>
    <w:p w14:paraId="74E18F87" w14:textId="77777777" w:rsidR="00E10045" w:rsidRPr="00AB0483" w:rsidRDefault="00AB0483">
      <w:pPr>
        <w:pStyle w:val="BodyText"/>
        <w:ind w:left="336" w:right="217"/>
        <w:jc w:val="both"/>
        <w:rPr>
          <w:lang w:val="fr-FR"/>
        </w:rPr>
      </w:pPr>
      <w:r w:rsidRPr="00AB0483">
        <w:rPr>
          <w:lang w:val="fr-FR"/>
        </w:rPr>
        <w:t xml:space="preserve">14) (n=1304) en association avec l’aspirine (&lt;100mg/j). Au jour 14, un test de fonction plaquettaire était effectué. Les patients uniquement sous </w:t>
      </w:r>
      <w:proofErr w:type="spellStart"/>
      <w:r w:rsidRPr="00AB0483">
        <w:rPr>
          <w:lang w:val="fr-FR"/>
        </w:rPr>
        <w:t>prasugrel</w:t>
      </w:r>
      <w:proofErr w:type="spellEnd"/>
      <w:r w:rsidRPr="00AB0483">
        <w:rPr>
          <w:lang w:val="fr-FR"/>
        </w:rPr>
        <w:t xml:space="preserve"> seul poursuivaient leur traitement pendant 11,5 mois.</w:t>
      </w:r>
    </w:p>
    <w:p w14:paraId="0C4C26FB" w14:textId="77777777" w:rsidR="00E10045" w:rsidRPr="00AB0483" w:rsidRDefault="00E10045">
      <w:pPr>
        <w:pStyle w:val="BodyText"/>
        <w:spacing w:before="10"/>
        <w:rPr>
          <w:sz w:val="21"/>
          <w:lang w:val="fr-FR"/>
        </w:rPr>
      </w:pPr>
    </w:p>
    <w:p w14:paraId="60802540" w14:textId="77777777" w:rsidR="00E10045" w:rsidRPr="00AB0483" w:rsidRDefault="00AB0483">
      <w:pPr>
        <w:pStyle w:val="BodyText"/>
        <w:ind w:left="336" w:right="215"/>
        <w:jc w:val="both"/>
        <w:rPr>
          <w:lang w:val="fr-FR"/>
        </w:rPr>
      </w:pPr>
      <w:r w:rsidRPr="00AB0483">
        <w:rPr>
          <w:lang w:val="fr-FR"/>
        </w:rPr>
        <w:t xml:space="preserve">Les patients en désescalade étaient soumis à un test de Haute Réactivité Plaquettaire (HRP). Si ce test montrait un HRP≥46 unités, les patients étaient re-escaladés vers </w:t>
      </w:r>
      <w:proofErr w:type="spellStart"/>
      <w:r w:rsidRPr="00AB0483">
        <w:rPr>
          <w:lang w:val="fr-FR"/>
        </w:rPr>
        <w:t>prasugrel</w:t>
      </w:r>
      <w:proofErr w:type="spellEnd"/>
      <w:r w:rsidRPr="00AB0483">
        <w:rPr>
          <w:lang w:val="fr-FR"/>
        </w:rPr>
        <w:t xml:space="preserve"> 5 ou 10mg/j pour 11,5 mois ; </w:t>
      </w:r>
      <w:proofErr w:type="spellStart"/>
      <w:r w:rsidRPr="00AB0483">
        <w:rPr>
          <w:lang w:val="fr-FR"/>
        </w:rPr>
        <w:t>sice</w:t>
      </w:r>
      <w:proofErr w:type="spellEnd"/>
      <w:r w:rsidRPr="00AB0483">
        <w:rPr>
          <w:lang w:val="fr-FR"/>
        </w:rPr>
        <w:t xml:space="preserve"> test montrait un HRP&lt;46 unités, les patients poursuivaient leur traitement sous clopidogrel 75mg/j pendant 11,5 mois. En conséquence, le groupe désescalade guidée par le test de fonction plaquettaire comportait des patients sous </w:t>
      </w:r>
      <w:proofErr w:type="spellStart"/>
      <w:r w:rsidRPr="00AB0483">
        <w:rPr>
          <w:lang w:val="fr-FR"/>
        </w:rPr>
        <w:t>prasugrel</w:t>
      </w:r>
      <w:proofErr w:type="spellEnd"/>
      <w:r w:rsidRPr="00AB0483">
        <w:rPr>
          <w:lang w:val="fr-FR"/>
        </w:rPr>
        <w:t xml:space="preserve"> (40%) et sous clopidogrel (60%). Tous les patients poursuivaient leur traitement par aspirine et étaient suivis pendant un an.</w:t>
      </w:r>
    </w:p>
    <w:p w14:paraId="2F21FFB0" w14:textId="77777777" w:rsidR="00E10045" w:rsidRPr="00AB0483" w:rsidRDefault="00E10045">
      <w:pPr>
        <w:pStyle w:val="BodyText"/>
        <w:spacing w:before="2"/>
        <w:rPr>
          <w:lang w:val="fr-FR"/>
        </w:rPr>
      </w:pPr>
    </w:p>
    <w:p w14:paraId="465ACAF2" w14:textId="77777777" w:rsidR="00E10045" w:rsidRPr="00AB0483" w:rsidRDefault="00AB0483">
      <w:pPr>
        <w:pStyle w:val="BodyText"/>
        <w:ind w:left="338" w:right="212"/>
        <w:jc w:val="both"/>
        <w:rPr>
          <w:lang w:val="fr-FR"/>
        </w:rPr>
      </w:pPr>
      <w:r w:rsidRPr="00AB0483">
        <w:rPr>
          <w:lang w:val="fr-FR"/>
        </w:rPr>
        <w:t>Le critère principal (incidence combinée de décès cardio-vasculaires, infarctus du myocarde, accidents vasculaires cérébraux et saignements avec un score BARC≥2 à 12 mois) a été atteint, montrant une non-</w:t>
      </w:r>
    </w:p>
    <w:p w14:paraId="24286EBF" w14:textId="77777777" w:rsidR="00E10045" w:rsidRPr="00AB0483" w:rsidRDefault="00E10045">
      <w:pPr>
        <w:jc w:val="both"/>
        <w:rPr>
          <w:lang w:val="fr-FR"/>
        </w:rPr>
        <w:sectPr w:rsidR="00E10045" w:rsidRPr="00AB0483">
          <w:pgSz w:w="12240" w:h="15840"/>
          <w:pgMar w:top="1060" w:right="1200" w:bottom="920" w:left="1080" w:header="0" w:footer="641" w:gutter="0"/>
          <w:cols w:space="720"/>
        </w:sectPr>
      </w:pPr>
    </w:p>
    <w:p w14:paraId="3E2D5E24" w14:textId="77777777" w:rsidR="00E10045" w:rsidRPr="00AB0483" w:rsidRDefault="00AB0483">
      <w:pPr>
        <w:pStyle w:val="BodyText"/>
        <w:spacing w:before="66"/>
        <w:ind w:left="337" w:right="213"/>
        <w:jc w:val="both"/>
        <w:rPr>
          <w:lang w:val="fr-FR"/>
        </w:rPr>
      </w:pPr>
      <w:r w:rsidRPr="00AB0483">
        <w:rPr>
          <w:lang w:val="fr-FR"/>
        </w:rPr>
        <w:lastRenderedPageBreak/>
        <w:t xml:space="preserve">infériorité – Quatre-vingt-quinze patients (7%) dans le groupe de la désescalade guidée et 118 patients (9%) dans le groupe contrôle (p non-infériorité = 0,0004) ont présenté un évènement. La désescalade guidée n’a pas conduit à une augmentation du risque combiné d’évènements ischémiques (2,5% dans le groupe désescalade vs 3,2% dans le groupe contrôle ; p non-infériorité = 0,0115), ni sur le principal critère secondaire comportant les saignements avec un score BARC≥2 ((5%) dans le groupe désescalade contre 6% dans le groupe contrôle (p=0,23)). L’incidence cumulée de tous les évènements hémorragique (score BARC de 1 à 5) était de 9% (114 évènements) dans le groupe de désescalade guidée </w:t>
      </w:r>
      <w:r w:rsidRPr="002C53F3">
        <w:rPr>
          <w:i/>
          <w:iCs/>
          <w:lang w:val="fr-FR"/>
        </w:rPr>
        <w:t>versus</w:t>
      </w:r>
      <w:r w:rsidRPr="00AB0483">
        <w:rPr>
          <w:lang w:val="fr-FR"/>
        </w:rPr>
        <w:t xml:space="preserve"> 11% (137 évènements) dans le groupe contrôle (p=0,14).</w:t>
      </w:r>
    </w:p>
    <w:p w14:paraId="6D81733A" w14:textId="77777777" w:rsidR="00E10045" w:rsidRPr="00AB0483" w:rsidRDefault="00E10045">
      <w:pPr>
        <w:pStyle w:val="BodyText"/>
        <w:spacing w:before="66"/>
        <w:ind w:left="337" w:right="213"/>
        <w:jc w:val="both"/>
        <w:rPr>
          <w:lang w:val="fr-FR"/>
        </w:rPr>
      </w:pPr>
    </w:p>
    <w:p w14:paraId="1A2E6458" w14:textId="77777777" w:rsidR="00E10045" w:rsidRPr="00AB0483" w:rsidRDefault="00AB0483">
      <w:pPr>
        <w:pStyle w:val="BodyText"/>
        <w:spacing w:before="66"/>
        <w:ind w:left="337" w:right="213"/>
        <w:jc w:val="both"/>
        <w:rPr>
          <w:u w:val="single"/>
          <w:lang w:val="fr-FR"/>
        </w:rPr>
      </w:pPr>
      <w:bookmarkStart w:id="3" w:name="_Hlk25225192"/>
      <w:bookmarkStart w:id="4" w:name="_Hlk25225223"/>
      <w:r w:rsidRPr="00AB0483">
        <w:rPr>
          <w:u w:val="single"/>
          <w:lang w:val="fr-FR"/>
        </w:rPr>
        <w:t xml:space="preserve">Double </w:t>
      </w:r>
      <w:proofErr w:type="spellStart"/>
      <w:r w:rsidRPr="00AB0483">
        <w:rPr>
          <w:u w:val="single"/>
          <w:lang w:val="fr-FR"/>
        </w:rPr>
        <w:t>antiagrégation</w:t>
      </w:r>
      <w:proofErr w:type="spellEnd"/>
      <w:r w:rsidRPr="00AB0483">
        <w:rPr>
          <w:u w:val="single"/>
          <w:lang w:val="fr-FR"/>
        </w:rPr>
        <w:t xml:space="preserve"> plaquettaire (DAPT) dans</w:t>
      </w:r>
      <w:r w:rsidR="00091B87" w:rsidRPr="00AB0483">
        <w:rPr>
          <w:u w:val="single"/>
          <w:lang w:val="fr-FR"/>
        </w:rPr>
        <w:t xml:space="preserve"> l’AVC</w:t>
      </w:r>
      <w:r w:rsidR="00C95AD7" w:rsidRPr="00AB0483">
        <w:rPr>
          <w:u w:val="single"/>
          <w:lang w:val="fr-FR"/>
        </w:rPr>
        <w:t xml:space="preserve"> </w:t>
      </w:r>
      <w:r w:rsidRPr="00AB0483">
        <w:rPr>
          <w:u w:val="single"/>
          <w:lang w:val="fr-FR"/>
        </w:rPr>
        <w:t xml:space="preserve">ischémique mineur aigu ou l’AIT </w:t>
      </w:r>
      <w:r w:rsidR="00BC7D78" w:rsidRPr="00AB0483">
        <w:rPr>
          <w:u w:val="single"/>
          <w:lang w:val="fr-FR"/>
        </w:rPr>
        <w:t>de</w:t>
      </w:r>
      <w:r w:rsidRPr="00AB0483">
        <w:rPr>
          <w:u w:val="single"/>
          <w:lang w:val="fr-FR"/>
        </w:rPr>
        <w:t xml:space="preserve"> risque modéré à élevé</w:t>
      </w:r>
    </w:p>
    <w:p w14:paraId="00CC4995" w14:textId="77777777" w:rsidR="00E10045" w:rsidRPr="00AB0483" w:rsidRDefault="00E10045">
      <w:pPr>
        <w:pStyle w:val="BodyText"/>
        <w:spacing w:before="66"/>
        <w:ind w:left="337" w:right="213"/>
        <w:jc w:val="both"/>
        <w:rPr>
          <w:lang w:val="fr-FR"/>
        </w:rPr>
      </w:pPr>
    </w:p>
    <w:p w14:paraId="382F82CA" w14:textId="77777777" w:rsidR="00E10045" w:rsidRPr="00AB0483" w:rsidRDefault="00AB0483">
      <w:pPr>
        <w:pStyle w:val="BodyText"/>
        <w:spacing w:before="66"/>
        <w:ind w:left="337" w:right="213"/>
        <w:jc w:val="both"/>
        <w:rPr>
          <w:lang w:val="fr-FR"/>
        </w:rPr>
      </w:pPr>
      <w:r w:rsidRPr="00AB0483">
        <w:rPr>
          <w:lang w:val="fr-FR"/>
        </w:rPr>
        <w:t>La DAPT associant le clopidogrel à l’AAS comme traitement de prévention des accidents vasculaires cérébraux après un</w:t>
      </w:r>
      <w:r w:rsidR="00091B87" w:rsidRPr="00AB0483">
        <w:rPr>
          <w:lang w:val="fr-FR"/>
        </w:rPr>
        <w:t xml:space="preserve"> AVC</w:t>
      </w:r>
      <w:r w:rsidR="00C95AD7" w:rsidRPr="00AB0483">
        <w:rPr>
          <w:lang w:val="fr-FR"/>
        </w:rPr>
        <w:t xml:space="preserve"> </w:t>
      </w:r>
      <w:r w:rsidRPr="00AB0483">
        <w:rPr>
          <w:lang w:val="fr-FR"/>
        </w:rPr>
        <w:t xml:space="preserve">ischémique mineur aigu ou un AIT </w:t>
      </w:r>
      <w:r w:rsidR="00673BD3" w:rsidRPr="00AB0483">
        <w:rPr>
          <w:lang w:val="fr-FR"/>
        </w:rPr>
        <w:t>de</w:t>
      </w:r>
      <w:r w:rsidRPr="00AB0483">
        <w:rPr>
          <w:lang w:val="fr-FR"/>
        </w:rPr>
        <w:t xml:space="preserve"> risque modéré à </w:t>
      </w:r>
      <w:proofErr w:type="spellStart"/>
      <w:r w:rsidRPr="00AB0483">
        <w:rPr>
          <w:lang w:val="fr-FR"/>
        </w:rPr>
        <w:t>élevé</w:t>
      </w:r>
      <w:proofErr w:type="spellEnd"/>
      <w:r w:rsidRPr="00AB0483">
        <w:rPr>
          <w:lang w:val="fr-FR"/>
        </w:rPr>
        <w:t xml:space="preserve"> a été évaluée</w:t>
      </w:r>
      <w:r w:rsidR="00091B87" w:rsidRPr="00AB0483">
        <w:rPr>
          <w:lang w:val="fr-FR"/>
        </w:rPr>
        <w:t xml:space="preserve"> dans</w:t>
      </w:r>
      <w:r w:rsidRPr="00AB0483">
        <w:rPr>
          <w:lang w:val="fr-FR"/>
        </w:rPr>
        <w:t xml:space="preserve"> deux études randomisées</w:t>
      </w:r>
      <w:r w:rsidR="00091B87" w:rsidRPr="00AB0483">
        <w:rPr>
          <w:lang w:val="fr-FR"/>
        </w:rPr>
        <w:t xml:space="preserve"> sponsorisées</w:t>
      </w:r>
      <w:r w:rsidRPr="00AB0483">
        <w:rPr>
          <w:lang w:val="fr-FR"/>
        </w:rPr>
        <w:t xml:space="preserve"> par l’investigateur (</w:t>
      </w:r>
      <w:proofErr w:type="spellStart"/>
      <w:r w:rsidRPr="00AB0483">
        <w:rPr>
          <w:lang w:val="fr-FR"/>
        </w:rPr>
        <w:t>investigator-sponsored</w:t>
      </w:r>
      <w:proofErr w:type="spellEnd"/>
      <w:r w:rsidRPr="00AB0483">
        <w:rPr>
          <w:lang w:val="fr-FR"/>
        </w:rPr>
        <w:t xml:space="preserve"> </w:t>
      </w:r>
      <w:proofErr w:type="spellStart"/>
      <w:r w:rsidRPr="00AB0483">
        <w:rPr>
          <w:lang w:val="fr-FR"/>
        </w:rPr>
        <w:t>studies</w:t>
      </w:r>
      <w:proofErr w:type="spellEnd"/>
      <w:r w:rsidRPr="00AB0483">
        <w:rPr>
          <w:lang w:val="fr-FR"/>
        </w:rPr>
        <w:t xml:space="preserve">, ISS) – CHANCE et POINT – </w:t>
      </w:r>
      <w:r w:rsidR="00673BD3" w:rsidRPr="00AB0483">
        <w:rPr>
          <w:lang w:val="fr-FR"/>
        </w:rPr>
        <w:t>avec</w:t>
      </w:r>
      <w:r w:rsidRPr="00AB0483">
        <w:rPr>
          <w:lang w:val="fr-FR"/>
        </w:rPr>
        <w:t xml:space="preserve"> des résultats</w:t>
      </w:r>
      <w:r w:rsidR="00091B87" w:rsidRPr="00AB0483">
        <w:rPr>
          <w:lang w:val="fr-FR"/>
        </w:rPr>
        <w:t xml:space="preserve"> cliniques d’efficacité et de sécurité</w:t>
      </w:r>
      <w:r w:rsidR="00E014DB" w:rsidRPr="00AB0483">
        <w:rPr>
          <w:lang w:val="fr-FR"/>
        </w:rPr>
        <w:t xml:space="preserve">. </w:t>
      </w:r>
    </w:p>
    <w:p w14:paraId="11B958ED" w14:textId="77777777" w:rsidR="00E10045" w:rsidRPr="00AB0483" w:rsidRDefault="00E10045">
      <w:pPr>
        <w:pStyle w:val="BodyText"/>
        <w:spacing w:before="66"/>
        <w:ind w:left="337" w:right="213"/>
        <w:jc w:val="both"/>
        <w:rPr>
          <w:lang w:val="fr-FR"/>
        </w:rPr>
      </w:pPr>
    </w:p>
    <w:p w14:paraId="0E953D5D" w14:textId="77777777" w:rsidR="00E10045" w:rsidRPr="00AB0483" w:rsidRDefault="00AB0483">
      <w:pPr>
        <w:pStyle w:val="BodyText"/>
        <w:ind w:left="337" w:right="213"/>
        <w:jc w:val="both"/>
      </w:pPr>
      <w:r w:rsidRPr="00AB0483">
        <w:rPr>
          <w:b/>
        </w:rPr>
        <w:t>CHANCE</w:t>
      </w:r>
      <w:r w:rsidRPr="00AB0483">
        <w:t xml:space="preserve"> </w:t>
      </w:r>
      <w:bookmarkStart w:id="5" w:name="_Hlk25224553"/>
      <w:r w:rsidRPr="00AB0483">
        <w:t>(</w:t>
      </w:r>
      <w:r w:rsidRPr="00AB0483">
        <w:rPr>
          <w:i/>
        </w:rPr>
        <w:t>Clopidogrel in High-risk patients with Acute Non-disabling Cerebrovascular Events</w:t>
      </w:r>
      <w:r w:rsidRPr="00AB0483">
        <w:t>)</w:t>
      </w:r>
    </w:p>
    <w:bookmarkEnd w:id="5"/>
    <w:p w14:paraId="0E5FD448" w14:textId="77777777" w:rsidR="00E10045" w:rsidRPr="00AB0483" w:rsidRDefault="00AB0483">
      <w:pPr>
        <w:pStyle w:val="BodyText"/>
        <w:spacing w:before="66"/>
        <w:ind w:left="337" w:right="213"/>
        <w:jc w:val="both"/>
        <w:rPr>
          <w:lang w:val="fr-FR"/>
        </w:rPr>
      </w:pPr>
      <w:r w:rsidRPr="00AB0483">
        <w:rPr>
          <w:lang w:val="fr-FR"/>
        </w:rPr>
        <w:t xml:space="preserve">Cet essai clinique multicentrique, randomisé, en double aveugle, contrôlé </w:t>
      </w:r>
      <w:r w:rsidR="00673BD3" w:rsidRPr="002C53F3">
        <w:rPr>
          <w:i/>
          <w:iCs/>
          <w:lang w:val="fr-FR"/>
        </w:rPr>
        <w:t>versus</w:t>
      </w:r>
      <w:r w:rsidRPr="00AB0483">
        <w:rPr>
          <w:lang w:val="fr-FR"/>
        </w:rPr>
        <w:t xml:space="preserve"> placebo a inclus 5 170 patients chinois présentant un AIT aigu (score ABCD2 ≥ 4) ou un</w:t>
      </w:r>
      <w:r w:rsidR="00091B87" w:rsidRPr="00AB0483">
        <w:rPr>
          <w:lang w:val="fr-FR"/>
        </w:rPr>
        <w:t xml:space="preserve"> AVC</w:t>
      </w:r>
      <w:r w:rsidRPr="00AB0483">
        <w:rPr>
          <w:lang w:val="fr-FR"/>
        </w:rPr>
        <w:t xml:space="preserve"> mineur aigu (NIHSS ≤ 3). Les patients des deux groupes ont reçu de l’AAS en ouvert le </w:t>
      </w:r>
      <w:r w:rsidR="00E47543" w:rsidRPr="00AB0483">
        <w:rPr>
          <w:lang w:val="fr-FR"/>
        </w:rPr>
        <w:t>J</w:t>
      </w:r>
      <w:r w:rsidRPr="00AB0483">
        <w:rPr>
          <w:lang w:val="fr-FR"/>
        </w:rPr>
        <w:t xml:space="preserve">our 1 (à une dose allant de 75 à 300 mg, à </w:t>
      </w:r>
      <w:r w:rsidR="00091B87" w:rsidRPr="00AB0483">
        <w:rPr>
          <w:lang w:val="fr-FR"/>
        </w:rPr>
        <w:t>l’appréciation</w:t>
      </w:r>
      <w:r w:rsidRPr="00AB0483">
        <w:rPr>
          <w:lang w:val="fr-FR"/>
        </w:rPr>
        <w:t xml:space="preserve"> du médecin traitant). Les patients</w:t>
      </w:r>
      <w:r w:rsidR="00091B87" w:rsidRPr="00AB0483">
        <w:rPr>
          <w:lang w:val="fr-FR"/>
        </w:rPr>
        <w:t xml:space="preserve"> randomisés dans le</w:t>
      </w:r>
      <w:r w:rsidRPr="00AB0483">
        <w:rPr>
          <w:lang w:val="fr-FR"/>
        </w:rPr>
        <w:t xml:space="preserve"> groupe clopidogrel + AAS ont reçu une dose de charge de 300 mg de clopidogrel le </w:t>
      </w:r>
      <w:r w:rsidR="00E47543" w:rsidRPr="00AB0483">
        <w:rPr>
          <w:lang w:val="fr-FR"/>
        </w:rPr>
        <w:t>J</w:t>
      </w:r>
      <w:r w:rsidRPr="00AB0483">
        <w:rPr>
          <w:lang w:val="fr-FR"/>
        </w:rPr>
        <w:t xml:space="preserve">our 1, suivie d’une dose de 75 mg de clopidogrel par jour les Jours 2 à 90, et de l’AAS à une dose de 75 mg par jour les Jours 2 à 21. Les patients </w:t>
      </w:r>
      <w:r w:rsidR="00091B87" w:rsidRPr="00AB0483">
        <w:rPr>
          <w:lang w:val="fr-FR"/>
        </w:rPr>
        <w:t xml:space="preserve">randomisés dans le </w:t>
      </w:r>
      <w:r w:rsidRPr="00AB0483">
        <w:rPr>
          <w:lang w:val="fr-FR"/>
        </w:rPr>
        <w:t>groupe AAS ont reçu une version placebo du clopidogrel les Jours 1 à 90 et de l’AAS à une dose de 75 mg par jour les Jours 2 à 90.</w:t>
      </w:r>
    </w:p>
    <w:p w14:paraId="0D5F8A2D" w14:textId="77777777" w:rsidR="00E10045" w:rsidRPr="00AB0483" w:rsidRDefault="00E10045">
      <w:pPr>
        <w:pStyle w:val="BodyText"/>
        <w:spacing w:before="66"/>
        <w:ind w:left="337" w:right="213"/>
        <w:jc w:val="both"/>
        <w:rPr>
          <w:lang w:val="fr-FR"/>
        </w:rPr>
      </w:pPr>
    </w:p>
    <w:p w14:paraId="2544A6C8" w14:textId="77777777" w:rsidR="00E10045" w:rsidRPr="00AB0483" w:rsidRDefault="00AB0483">
      <w:pPr>
        <w:pStyle w:val="BodyText"/>
        <w:spacing w:before="66"/>
        <w:ind w:left="337" w:right="213"/>
        <w:jc w:val="both"/>
        <w:rPr>
          <w:lang w:val="fr-FR"/>
        </w:rPr>
      </w:pPr>
      <w:r w:rsidRPr="00AB0483">
        <w:rPr>
          <w:lang w:val="fr-FR"/>
        </w:rPr>
        <w:t>Le critère d’évaluation principal de l’efficacité était la survenue de tout nouvel événement d’</w:t>
      </w:r>
      <w:r w:rsidR="00091B87" w:rsidRPr="00AB0483">
        <w:rPr>
          <w:lang w:val="fr-FR"/>
        </w:rPr>
        <w:t>AVC</w:t>
      </w:r>
      <w:r w:rsidR="00004CF2" w:rsidRPr="00AB0483">
        <w:rPr>
          <w:lang w:val="fr-FR"/>
        </w:rPr>
        <w:t xml:space="preserve"> </w:t>
      </w:r>
      <w:r w:rsidRPr="00AB0483">
        <w:rPr>
          <w:lang w:val="fr-FR"/>
        </w:rPr>
        <w:t>(ischémique et hémorragique) au cours des 90 premiers jours après l’</w:t>
      </w:r>
      <w:r w:rsidR="00091B87" w:rsidRPr="00AB0483">
        <w:rPr>
          <w:lang w:val="fr-FR"/>
        </w:rPr>
        <w:t>AVC</w:t>
      </w:r>
      <w:r w:rsidR="00531A4F" w:rsidRPr="00AB0483">
        <w:rPr>
          <w:lang w:val="fr-FR"/>
        </w:rPr>
        <w:t xml:space="preserve"> </w:t>
      </w:r>
      <w:r w:rsidRPr="00AB0483">
        <w:rPr>
          <w:lang w:val="fr-FR"/>
        </w:rPr>
        <w:t xml:space="preserve">ischémique mineur aigu ou l’AIT à haut risque. Un nouvel événement est survenu chez 212 patients (8,2 %) du groupe clopidogrel + AAS </w:t>
      </w:r>
      <w:r w:rsidR="00E47543" w:rsidRPr="00AB0483">
        <w:rPr>
          <w:lang w:val="fr-FR"/>
        </w:rPr>
        <w:t>comparé</w:t>
      </w:r>
      <w:r w:rsidRPr="00AB0483">
        <w:rPr>
          <w:lang w:val="fr-FR"/>
        </w:rPr>
        <w:t xml:space="preserve"> à 303 patients (11,7 %) du groupe AAS (risque relatif [RR], 0,68 ; intervalle de confiance [IC] à 95 %, 0,57 à 0,81 ; P &lt; 0,001). Un </w:t>
      </w:r>
      <w:r w:rsidR="00E12775" w:rsidRPr="00AB0483">
        <w:rPr>
          <w:lang w:val="fr-FR"/>
        </w:rPr>
        <w:t xml:space="preserve">AVC </w:t>
      </w:r>
      <w:r w:rsidRPr="00AB0483">
        <w:rPr>
          <w:lang w:val="fr-FR"/>
        </w:rPr>
        <w:t xml:space="preserve">ischémique est survenu chez 204 patients (7,9 %) du groupe clopidogrel + AAS par rapport à 295 patients (11,4 %) du groupe AAS (RR, 0,67 ; IC à 95 %, 0,56 à 0,81 ; P &lt; 0,001). Un </w:t>
      </w:r>
      <w:r w:rsidR="00E12775" w:rsidRPr="00AB0483">
        <w:rPr>
          <w:lang w:val="fr-FR"/>
        </w:rPr>
        <w:t xml:space="preserve">AVC </w:t>
      </w:r>
      <w:r w:rsidRPr="00AB0483">
        <w:rPr>
          <w:lang w:val="fr-FR"/>
        </w:rPr>
        <w:t xml:space="preserve">hémorragique est survenu chez 8 patients dans chacun des deux groupes de l’étude (0,3 % de chaque groupe). Une hémorragie modérée ou sévère est survenue chez 7 patients (0,3 %) dans le groupe clopidogrel + AAS et chez 8 patients (0,3 %) du groupe AAS (P = 0,73). Le taux </w:t>
      </w:r>
      <w:r w:rsidR="00091B87" w:rsidRPr="00AB0483">
        <w:rPr>
          <w:lang w:val="fr-FR"/>
        </w:rPr>
        <w:t xml:space="preserve">d’événements </w:t>
      </w:r>
      <w:r w:rsidRPr="00AB0483">
        <w:rPr>
          <w:lang w:val="fr-FR"/>
        </w:rPr>
        <w:t>hémorragique</w:t>
      </w:r>
      <w:r w:rsidR="00091B87" w:rsidRPr="00AB0483">
        <w:rPr>
          <w:lang w:val="fr-FR"/>
        </w:rPr>
        <w:t>s</w:t>
      </w:r>
      <w:r w:rsidR="00D24665" w:rsidRPr="00AB0483">
        <w:rPr>
          <w:lang w:val="fr-FR"/>
        </w:rPr>
        <w:t xml:space="preserve"> toutes causes confondues</w:t>
      </w:r>
      <w:r w:rsidR="00344590" w:rsidRPr="00AB0483">
        <w:rPr>
          <w:lang w:val="fr-FR"/>
        </w:rPr>
        <w:t xml:space="preserve"> </w:t>
      </w:r>
      <w:r w:rsidRPr="00AB0483">
        <w:rPr>
          <w:lang w:val="fr-FR"/>
        </w:rPr>
        <w:t xml:space="preserve">était de 2,3 % dans le groupe clopidogrel + AAS par rapport à 1,6 % dans le groupe AAS (RR, 1,41 ; IC à 95 %, 0,95 à 2,10 ; P = 0,09). </w:t>
      </w:r>
    </w:p>
    <w:bookmarkEnd w:id="3"/>
    <w:p w14:paraId="55BF169B" w14:textId="77777777" w:rsidR="00E10045" w:rsidRPr="00AB0483" w:rsidRDefault="00E10045">
      <w:pPr>
        <w:pStyle w:val="BodyText"/>
        <w:spacing w:before="66"/>
        <w:ind w:left="337" w:right="213"/>
        <w:jc w:val="both"/>
        <w:rPr>
          <w:lang w:val="fr-FR"/>
        </w:rPr>
      </w:pPr>
    </w:p>
    <w:p w14:paraId="1ED30AE2" w14:textId="77777777" w:rsidR="00E10045" w:rsidRPr="00AB0483" w:rsidRDefault="00AB0483">
      <w:pPr>
        <w:pStyle w:val="BodyText"/>
        <w:ind w:left="337" w:right="213"/>
        <w:jc w:val="both"/>
      </w:pPr>
      <w:bookmarkStart w:id="6" w:name="_Hlk25225210"/>
      <w:r w:rsidRPr="00AB0483">
        <w:rPr>
          <w:b/>
        </w:rPr>
        <w:t>POINT</w:t>
      </w:r>
      <w:r w:rsidRPr="00AB0483">
        <w:t xml:space="preserve"> </w:t>
      </w:r>
      <w:bookmarkStart w:id="7" w:name="_Hlk25224579"/>
      <w:r w:rsidRPr="00AB0483">
        <w:t>(</w:t>
      </w:r>
      <w:r w:rsidRPr="00AB0483">
        <w:rPr>
          <w:i/>
        </w:rPr>
        <w:t>Platelet-Oriented Inhibition in New TIA and Minor Ischemic Stroke</w:t>
      </w:r>
      <w:r w:rsidRPr="00AB0483">
        <w:t>)</w:t>
      </w:r>
    </w:p>
    <w:bookmarkEnd w:id="7"/>
    <w:p w14:paraId="21553A06" w14:textId="77777777" w:rsidR="00E10045" w:rsidRPr="00AB0483" w:rsidRDefault="00AB0483">
      <w:pPr>
        <w:pStyle w:val="BodyText"/>
        <w:spacing w:before="66"/>
        <w:ind w:left="337" w:right="213"/>
        <w:jc w:val="both"/>
        <w:rPr>
          <w:lang w:val="fr-FR"/>
        </w:rPr>
      </w:pPr>
      <w:r w:rsidRPr="00AB0483">
        <w:rPr>
          <w:lang w:val="fr-FR"/>
        </w:rPr>
        <w:t xml:space="preserve">Cet essai clinique multicentrique, randomisé, en double aveugle, contrôlé </w:t>
      </w:r>
      <w:r w:rsidR="00E47543" w:rsidRPr="002C53F3">
        <w:rPr>
          <w:i/>
          <w:iCs/>
          <w:lang w:val="fr-FR"/>
        </w:rPr>
        <w:t>versus</w:t>
      </w:r>
      <w:r w:rsidRPr="00AB0483">
        <w:rPr>
          <w:lang w:val="fr-FR"/>
        </w:rPr>
        <w:t xml:space="preserve"> placebo a inclus 4 881 patients internationaux présentant un AIT aigu (score ABCD2 ≥ 4) ou un </w:t>
      </w:r>
      <w:r w:rsidR="00E12775" w:rsidRPr="00AB0483">
        <w:rPr>
          <w:lang w:val="fr-FR"/>
        </w:rPr>
        <w:t xml:space="preserve">AVC </w:t>
      </w:r>
      <w:r w:rsidRPr="00AB0483">
        <w:rPr>
          <w:lang w:val="fr-FR"/>
        </w:rPr>
        <w:t xml:space="preserve">mineur (NIHSS ≤ 3). Tous les patients des deux groupes ont reçu de l’AAS en ouvert les Jours 1 à 90 (à une dose allant de 50 à 325 mg, à </w:t>
      </w:r>
      <w:r w:rsidR="00D24665" w:rsidRPr="00AB0483">
        <w:rPr>
          <w:lang w:val="fr-FR"/>
        </w:rPr>
        <w:t xml:space="preserve">l’appréciation </w:t>
      </w:r>
      <w:r w:rsidRPr="00AB0483">
        <w:rPr>
          <w:lang w:val="fr-FR"/>
        </w:rPr>
        <w:t xml:space="preserve">du médecin traitant). Les patients </w:t>
      </w:r>
      <w:r w:rsidR="00D24665" w:rsidRPr="00AB0483">
        <w:rPr>
          <w:lang w:val="fr-FR"/>
        </w:rPr>
        <w:t xml:space="preserve">randomisés dans le </w:t>
      </w:r>
      <w:r w:rsidRPr="00AB0483">
        <w:rPr>
          <w:lang w:val="fr-FR"/>
        </w:rPr>
        <w:t xml:space="preserve">groupe clopidogrel ont reçu une dose de charge de 600 mg de clopidogrel le Jour 1, suivie d’une dose de 75 mg de clopidogrel par jour les Jours 2 à 90. Les patients </w:t>
      </w:r>
      <w:r w:rsidR="00D24665" w:rsidRPr="00AB0483">
        <w:rPr>
          <w:lang w:val="fr-FR"/>
        </w:rPr>
        <w:t xml:space="preserve">randomisés dans le </w:t>
      </w:r>
      <w:r w:rsidRPr="00AB0483">
        <w:rPr>
          <w:lang w:val="fr-FR"/>
        </w:rPr>
        <w:t>groupe placebo ont reçu un placebo du clopidogrel les Jours 1 à 90.</w:t>
      </w:r>
    </w:p>
    <w:p w14:paraId="5D9FBB50" w14:textId="77777777" w:rsidR="00E10045" w:rsidRPr="00AB0483" w:rsidRDefault="00E10045">
      <w:pPr>
        <w:pStyle w:val="BodyText"/>
        <w:spacing w:before="66"/>
        <w:ind w:left="337" w:right="213"/>
        <w:jc w:val="both"/>
        <w:rPr>
          <w:lang w:val="fr-FR"/>
        </w:rPr>
      </w:pPr>
    </w:p>
    <w:p w14:paraId="53E1E2AC" w14:textId="062B1C93" w:rsidR="00E10045" w:rsidRPr="00AB0483" w:rsidRDefault="00AB0483">
      <w:pPr>
        <w:pStyle w:val="BodyText"/>
        <w:spacing w:before="66"/>
        <w:ind w:left="337" w:right="213"/>
        <w:jc w:val="both"/>
        <w:rPr>
          <w:lang w:val="fr-FR"/>
        </w:rPr>
      </w:pPr>
      <w:r w:rsidRPr="00AB0483">
        <w:rPr>
          <w:lang w:val="fr-FR"/>
        </w:rPr>
        <w:t>Le critère d’évaluation principal de l’efficacité était un critère composite regroupant les événements ischémiques majeurs (</w:t>
      </w:r>
      <w:r w:rsidR="00E12775" w:rsidRPr="00AB0483">
        <w:rPr>
          <w:lang w:val="fr-FR"/>
        </w:rPr>
        <w:t xml:space="preserve">AVC </w:t>
      </w:r>
      <w:r w:rsidRPr="00AB0483">
        <w:rPr>
          <w:lang w:val="fr-FR"/>
        </w:rPr>
        <w:t xml:space="preserve">ischémique, IDM ou décès dû à un événement vasculaire ischémique) au Jour 90. Ces événements sont survenus chez 121 patients (5,0 %) recevant du clopidogrel associé à l’AAS, </w:t>
      </w:r>
      <w:r w:rsidRPr="00AB0483">
        <w:rPr>
          <w:lang w:val="fr-FR"/>
        </w:rPr>
        <w:lastRenderedPageBreak/>
        <w:t>par rapport à 160 patients (6,5 %) recevant l’AAS en monothérapie (RR, 0,75 ; IC à 95 %, 0,59 à 0,95 ; P = 0,02). Le critère d’évaluation secondaire d’</w:t>
      </w:r>
      <w:r w:rsidR="00E12775" w:rsidRPr="00AB0483">
        <w:rPr>
          <w:lang w:val="fr-FR"/>
        </w:rPr>
        <w:t>AVC</w:t>
      </w:r>
      <w:r w:rsidRPr="00AB0483">
        <w:rPr>
          <w:lang w:val="fr-FR"/>
        </w:rPr>
        <w:t xml:space="preserve"> ischémique est survenu chez 112 patients (4,6 %) recevant du clopidogrel associé à l’AAS, par rapport à 155 patients (6,3 %) recevant l’AAS en monothérapie (RR, 0,72 ; IC à 95 %, 0,56 à 0,92 ; P = 0,01). Le critère d’évaluation principal </w:t>
      </w:r>
      <w:r w:rsidR="00D24665" w:rsidRPr="00AB0483">
        <w:rPr>
          <w:lang w:val="fr-FR"/>
        </w:rPr>
        <w:t xml:space="preserve">de tolérance concernant les </w:t>
      </w:r>
      <w:r w:rsidRPr="00AB0483">
        <w:rPr>
          <w:lang w:val="fr-FR"/>
        </w:rPr>
        <w:t>hémorragie</w:t>
      </w:r>
      <w:r w:rsidR="00D95334" w:rsidRPr="00AB0483">
        <w:rPr>
          <w:lang w:val="fr-FR"/>
        </w:rPr>
        <w:t>s</w:t>
      </w:r>
      <w:r w:rsidRPr="00AB0483">
        <w:rPr>
          <w:lang w:val="fr-FR"/>
        </w:rPr>
        <w:t xml:space="preserve"> majeure</w:t>
      </w:r>
      <w:r w:rsidR="00D95334" w:rsidRPr="00AB0483">
        <w:rPr>
          <w:lang w:val="fr-FR"/>
        </w:rPr>
        <w:t>s</w:t>
      </w:r>
      <w:r w:rsidRPr="00AB0483">
        <w:rPr>
          <w:lang w:val="fr-FR"/>
        </w:rPr>
        <w:t xml:space="preserve"> est survenu chez 23 des 2 432 patients (0,9 %) recevant du clopidogrel associé à l’AAS et chez 10 des 2 449 patients (0,4 %) recevant l’AAS en monothérapie (RR, 2,32 ; IC à 95 % : 1,10 à 4,87 ; P = 0,02). Une hémorragie mineure est survenue chez 40 patients (1,6 %) recevant du clopidogrel associé à l’AAS et chez 13 patients (0,5 %) recevant l’AAS en monothérapie (RR, 3,12 ; IC à 95 % : 1,67 à 5,83 ; P </w:t>
      </w:r>
      <w:r w:rsidR="004C64BD" w:rsidRPr="00AB0483">
        <w:rPr>
          <w:lang w:val="fr-FR"/>
        </w:rPr>
        <w:t>&lt; </w:t>
      </w:r>
      <w:r w:rsidRPr="00AB0483">
        <w:rPr>
          <w:lang w:val="fr-FR"/>
        </w:rPr>
        <w:t>0,001).</w:t>
      </w:r>
    </w:p>
    <w:p w14:paraId="1BC1CEEE" w14:textId="77777777" w:rsidR="00E10045" w:rsidRPr="00AB0483" w:rsidRDefault="00E10045">
      <w:pPr>
        <w:pStyle w:val="BodyText"/>
        <w:spacing w:before="66"/>
        <w:ind w:left="337" w:right="213"/>
        <w:jc w:val="both"/>
        <w:rPr>
          <w:lang w:val="fr-FR"/>
        </w:rPr>
      </w:pPr>
    </w:p>
    <w:p w14:paraId="752C5042" w14:textId="77777777" w:rsidR="00E10045" w:rsidRPr="00AB0483" w:rsidRDefault="00AB0483">
      <w:pPr>
        <w:pStyle w:val="BodyText"/>
        <w:spacing w:before="66"/>
        <w:ind w:left="337" w:right="213"/>
        <w:rPr>
          <w:lang w:val="fr-FR"/>
        </w:rPr>
      </w:pPr>
      <w:r w:rsidRPr="00AB0483">
        <w:rPr>
          <w:lang w:val="fr-FR"/>
        </w:rPr>
        <w:t xml:space="preserve">Analyse de l’évolution </w:t>
      </w:r>
      <w:r w:rsidR="002D3D8D" w:rsidRPr="00AB0483">
        <w:rPr>
          <w:lang w:val="fr-FR"/>
        </w:rPr>
        <w:t>dans le temps</w:t>
      </w:r>
      <w:r w:rsidRPr="00AB0483">
        <w:rPr>
          <w:lang w:val="fr-FR"/>
        </w:rPr>
        <w:t xml:space="preserve"> des études CHANCE et POINT</w:t>
      </w:r>
      <w:r w:rsidRPr="00AB0483">
        <w:rPr>
          <w:lang w:val="fr-FR"/>
        </w:rPr>
        <w:br/>
        <w:t xml:space="preserve">Aucun bénéfice en matière d’efficacité </w:t>
      </w:r>
      <w:r w:rsidR="002D3D8D" w:rsidRPr="00AB0483">
        <w:rPr>
          <w:lang w:val="fr-FR"/>
        </w:rPr>
        <w:t xml:space="preserve">n’a été </w:t>
      </w:r>
      <w:r w:rsidRPr="00AB0483">
        <w:rPr>
          <w:lang w:val="fr-FR"/>
        </w:rPr>
        <w:t xml:space="preserve">associé à la poursuite de la DAPT au-delà de 21 jours. </w:t>
      </w:r>
      <w:bookmarkEnd w:id="6"/>
      <w:r w:rsidRPr="00AB0483">
        <w:rPr>
          <w:lang w:val="fr-FR"/>
        </w:rPr>
        <w:t>Une répartition au cours du temps des événements ischémiques majeurs et des hémorragies majeures selon le traitement affecté a été réalisée pour analyser l’impact du traitement par DAPT à court terme.</w:t>
      </w:r>
    </w:p>
    <w:p w14:paraId="400FDEF9" w14:textId="77777777" w:rsidR="00E10045" w:rsidRPr="00AB0483" w:rsidRDefault="00E10045">
      <w:pPr>
        <w:pStyle w:val="BodyText"/>
        <w:spacing w:before="66"/>
        <w:ind w:left="337" w:right="213"/>
        <w:jc w:val="both"/>
        <w:rPr>
          <w:lang w:val="fr-FR"/>
        </w:rPr>
      </w:pPr>
    </w:p>
    <w:p w14:paraId="3BE9DEFC" w14:textId="77777777" w:rsidR="00E10045" w:rsidRPr="00AB0483" w:rsidRDefault="00AB0483">
      <w:pPr>
        <w:widowControl/>
        <w:tabs>
          <w:tab w:val="left" w:pos="2832"/>
        </w:tabs>
        <w:autoSpaceDE/>
        <w:autoSpaceDN/>
        <w:spacing w:line="276" w:lineRule="auto"/>
        <w:ind w:left="284" w:right="321"/>
        <w:jc w:val="center"/>
        <w:rPr>
          <w:b/>
          <w:sz w:val="24"/>
          <w:lang w:val="fr-FR"/>
        </w:rPr>
      </w:pPr>
      <w:r w:rsidRPr="00AB0483">
        <w:rPr>
          <w:b/>
          <w:sz w:val="24"/>
          <w:lang w:val="fr-FR"/>
        </w:rPr>
        <w:t xml:space="preserve">Tableau 1 – Répartition </w:t>
      </w:r>
      <w:r w:rsidR="00D24665" w:rsidRPr="00AB0483">
        <w:rPr>
          <w:b/>
          <w:sz w:val="24"/>
          <w:lang w:val="fr-FR"/>
        </w:rPr>
        <w:t xml:space="preserve">dans le </w:t>
      </w:r>
      <w:r w:rsidRPr="00AB0483">
        <w:rPr>
          <w:b/>
          <w:sz w:val="24"/>
          <w:lang w:val="fr-FR"/>
        </w:rPr>
        <w:t>temps des événements ischémiques majeurs et des hémorragies majeures selon le traitement dans les études CHANCE et POINT</w:t>
      </w:r>
    </w:p>
    <w:p w14:paraId="161C2BF0" w14:textId="77777777" w:rsidR="00E10045" w:rsidRPr="00AB0483" w:rsidRDefault="00E10045">
      <w:pPr>
        <w:widowControl/>
        <w:autoSpaceDE/>
        <w:autoSpaceDN/>
        <w:ind w:right="-29"/>
        <w:rPr>
          <w:lang w:val="fr-FR"/>
        </w:rPr>
      </w:pPr>
    </w:p>
    <w:tbl>
      <w:tblPr>
        <w:tblW w:w="7590" w:type="dxa"/>
        <w:jc w:val="center"/>
        <w:tblCellMar>
          <w:left w:w="115" w:type="dxa"/>
          <w:right w:w="115" w:type="dxa"/>
        </w:tblCellMar>
        <w:tblLook w:val="04A0" w:firstRow="1" w:lastRow="0" w:firstColumn="1" w:lastColumn="0" w:noHBand="0" w:noVBand="1"/>
      </w:tblPr>
      <w:tblGrid>
        <w:gridCol w:w="1434"/>
        <w:gridCol w:w="1614"/>
        <w:gridCol w:w="1150"/>
        <w:gridCol w:w="940"/>
        <w:gridCol w:w="940"/>
        <w:gridCol w:w="762"/>
        <w:gridCol w:w="250"/>
        <w:gridCol w:w="250"/>
        <w:gridCol w:w="250"/>
      </w:tblGrid>
      <w:tr w:rsidR="00364408" w14:paraId="1E1E1404" w14:textId="77777777" w:rsidTr="00AB0483">
        <w:trPr>
          <w:trHeight w:val="422"/>
          <w:jc w:val="center"/>
        </w:trPr>
        <w:tc>
          <w:tcPr>
            <w:tcW w:w="1572" w:type="dxa"/>
            <w:tcBorders>
              <w:top w:val="single" w:sz="4" w:space="0" w:color="auto"/>
              <w:bottom w:val="single" w:sz="4" w:space="0" w:color="auto"/>
            </w:tcBorders>
          </w:tcPr>
          <w:p w14:paraId="51CE471D" w14:textId="77777777" w:rsidR="00E10045" w:rsidRPr="00E61E89" w:rsidRDefault="00E10045">
            <w:pPr>
              <w:widowControl/>
              <w:autoSpaceDE/>
              <w:autoSpaceDN/>
              <w:ind w:right="-29"/>
              <w:rPr>
                <w:rFonts w:ascii="Arial Narrow" w:hAnsi="Arial Narrow"/>
                <w:bCs/>
                <w:sz w:val="18"/>
                <w:szCs w:val="18"/>
                <w:lang w:val="fr-FR"/>
              </w:rPr>
            </w:pPr>
            <w:bookmarkStart w:id="8" w:name="_Hlk25225287"/>
          </w:p>
        </w:tc>
        <w:tc>
          <w:tcPr>
            <w:tcW w:w="1614" w:type="dxa"/>
            <w:tcBorders>
              <w:top w:val="single" w:sz="4" w:space="0" w:color="auto"/>
              <w:bottom w:val="single" w:sz="4" w:space="0" w:color="auto"/>
            </w:tcBorders>
            <w:shd w:val="clear" w:color="auto" w:fill="auto"/>
            <w:noWrap/>
            <w:vAlign w:val="center"/>
            <w:hideMark/>
          </w:tcPr>
          <w:p w14:paraId="718B14D3" w14:textId="77777777" w:rsidR="00E10045" w:rsidRPr="00E61E89" w:rsidRDefault="00E10045">
            <w:pPr>
              <w:widowControl/>
              <w:autoSpaceDE/>
              <w:autoSpaceDN/>
              <w:ind w:right="-29"/>
              <w:rPr>
                <w:rFonts w:ascii="Arial Narrow" w:hAnsi="Arial Narrow"/>
                <w:bCs/>
                <w:sz w:val="18"/>
                <w:szCs w:val="18"/>
                <w:lang w:val="fr-FR"/>
              </w:rPr>
            </w:pPr>
          </w:p>
        </w:tc>
        <w:tc>
          <w:tcPr>
            <w:tcW w:w="1012" w:type="dxa"/>
            <w:tcBorders>
              <w:top w:val="single" w:sz="4" w:space="0" w:color="auto"/>
              <w:bottom w:val="single" w:sz="4" w:space="0" w:color="auto"/>
            </w:tcBorders>
            <w:shd w:val="clear" w:color="auto" w:fill="auto"/>
            <w:noWrap/>
            <w:vAlign w:val="center"/>
            <w:hideMark/>
          </w:tcPr>
          <w:p w14:paraId="7FAAD510" w14:textId="77777777" w:rsidR="00E10045" w:rsidRDefault="00AB0483">
            <w:pPr>
              <w:widowControl/>
              <w:autoSpaceDE/>
              <w:autoSpaceDN/>
              <w:ind w:right="-143"/>
              <w:rPr>
                <w:rFonts w:ascii="Arial Narrow" w:hAnsi="Arial Narrow"/>
                <w:bCs/>
                <w:sz w:val="18"/>
                <w:szCs w:val="18"/>
              </w:rPr>
            </w:pPr>
            <w:r w:rsidRPr="00AB0483">
              <w:rPr>
                <w:rFonts w:ascii="Arial Narrow" w:eastAsia="Arial Narrow" w:hAnsi="Arial Narrow"/>
                <w:sz w:val="18"/>
                <w:lang w:val="fr-FR"/>
              </w:rPr>
              <w:t>Nbre d’événements</w:t>
            </w:r>
          </w:p>
        </w:tc>
        <w:tc>
          <w:tcPr>
            <w:tcW w:w="940" w:type="dxa"/>
            <w:tcBorders>
              <w:top w:val="single" w:sz="4" w:space="0" w:color="auto"/>
              <w:bottom w:val="single" w:sz="4" w:space="0" w:color="auto"/>
            </w:tcBorders>
            <w:shd w:val="clear" w:color="auto" w:fill="auto"/>
            <w:noWrap/>
            <w:vAlign w:val="center"/>
            <w:hideMark/>
          </w:tcPr>
          <w:p w14:paraId="57BCD51A" w14:textId="77777777" w:rsidR="00E10045" w:rsidRDefault="00E10045">
            <w:pPr>
              <w:widowControl/>
              <w:autoSpaceDE/>
              <w:autoSpaceDN/>
              <w:ind w:right="-29"/>
              <w:rPr>
                <w:rFonts w:ascii="Arial Narrow" w:hAnsi="Arial Narrow"/>
                <w:bCs/>
                <w:sz w:val="18"/>
                <w:szCs w:val="18"/>
              </w:rPr>
            </w:pPr>
          </w:p>
        </w:tc>
        <w:tc>
          <w:tcPr>
            <w:tcW w:w="940" w:type="dxa"/>
            <w:tcBorders>
              <w:top w:val="single" w:sz="4" w:space="0" w:color="auto"/>
              <w:bottom w:val="single" w:sz="4" w:space="0" w:color="auto"/>
            </w:tcBorders>
            <w:shd w:val="clear" w:color="auto" w:fill="auto"/>
            <w:noWrap/>
            <w:vAlign w:val="center"/>
            <w:hideMark/>
          </w:tcPr>
          <w:p w14:paraId="02481DE4" w14:textId="77777777" w:rsidR="00E10045" w:rsidRDefault="00E10045">
            <w:pPr>
              <w:widowControl/>
              <w:autoSpaceDE/>
              <w:autoSpaceDN/>
              <w:ind w:right="-29"/>
              <w:rPr>
                <w:rFonts w:ascii="Arial Narrow" w:hAnsi="Arial Narrow"/>
                <w:bCs/>
                <w:sz w:val="18"/>
                <w:szCs w:val="18"/>
              </w:rPr>
            </w:pPr>
          </w:p>
        </w:tc>
        <w:tc>
          <w:tcPr>
            <w:tcW w:w="762" w:type="dxa"/>
            <w:tcBorders>
              <w:top w:val="single" w:sz="4" w:space="0" w:color="auto"/>
              <w:bottom w:val="single" w:sz="4" w:space="0" w:color="auto"/>
            </w:tcBorders>
            <w:shd w:val="clear" w:color="auto" w:fill="auto"/>
            <w:noWrap/>
            <w:vAlign w:val="center"/>
            <w:hideMark/>
          </w:tcPr>
          <w:p w14:paraId="23AF6655"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1AF58EB2"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596FF58A"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hideMark/>
          </w:tcPr>
          <w:p w14:paraId="372B95C9" w14:textId="77777777" w:rsidR="00E10045" w:rsidRDefault="00E10045">
            <w:pPr>
              <w:widowControl/>
              <w:autoSpaceDE/>
              <w:autoSpaceDN/>
              <w:ind w:right="-29"/>
              <w:rPr>
                <w:rFonts w:ascii="Arial Narrow" w:hAnsi="Arial Narrow"/>
                <w:bCs/>
                <w:sz w:val="18"/>
                <w:szCs w:val="18"/>
              </w:rPr>
            </w:pPr>
          </w:p>
        </w:tc>
      </w:tr>
      <w:tr w:rsidR="00364408" w14:paraId="10650B17" w14:textId="77777777" w:rsidTr="00AB0483">
        <w:trPr>
          <w:trHeight w:val="236"/>
          <w:jc w:val="center"/>
        </w:trPr>
        <w:tc>
          <w:tcPr>
            <w:tcW w:w="1572" w:type="dxa"/>
            <w:tcBorders>
              <w:top w:val="single" w:sz="4" w:space="0" w:color="auto"/>
              <w:bottom w:val="single" w:sz="4" w:space="0" w:color="auto"/>
            </w:tcBorders>
          </w:tcPr>
          <w:p w14:paraId="02F2A8AF" w14:textId="77777777" w:rsidR="00E10045" w:rsidRPr="00E61E89" w:rsidRDefault="00AB0483">
            <w:pPr>
              <w:widowControl/>
              <w:autoSpaceDE/>
              <w:autoSpaceDN/>
              <w:ind w:right="-29"/>
              <w:rPr>
                <w:rFonts w:ascii="Arial Narrow" w:hAnsi="Arial Narrow"/>
                <w:bCs/>
                <w:sz w:val="18"/>
                <w:szCs w:val="18"/>
                <w:lang w:val="fr-FR"/>
              </w:rPr>
            </w:pPr>
            <w:r w:rsidRPr="00AB0483">
              <w:rPr>
                <w:rFonts w:ascii="Arial Narrow" w:eastAsia="Arial Narrow" w:hAnsi="Arial Narrow"/>
                <w:sz w:val="18"/>
                <w:lang w:val="fr-FR"/>
              </w:rPr>
              <w:t xml:space="preserve">Résultats dans les études </w:t>
            </w:r>
            <w:r w:rsidRPr="00AB0483">
              <w:rPr>
                <w:rFonts w:ascii="Arial Narrow" w:eastAsia="Arial Narrow" w:hAnsi="Arial Narrow"/>
                <w:sz w:val="18"/>
                <w:lang w:val="fr-FR"/>
              </w:rPr>
              <w:br/>
              <w:t>CHANCE et POINT</w:t>
            </w:r>
          </w:p>
        </w:tc>
        <w:tc>
          <w:tcPr>
            <w:tcW w:w="1614" w:type="dxa"/>
            <w:tcBorders>
              <w:top w:val="single" w:sz="4" w:space="0" w:color="auto"/>
              <w:bottom w:val="single" w:sz="4" w:space="0" w:color="auto"/>
            </w:tcBorders>
            <w:shd w:val="clear" w:color="auto" w:fill="auto"/>
            <w:noWrap/>
            <w:vAlign w:val="center"/>
            <w:hideMark/>
          </w:tcPr>
          <w:p w14:paraId="323E0323"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Traitement affecté</w:t>
            </w:r>
          </w:p>
        </w:tc>
        <w:tc>
          <w:tcPr>
            <w:tcW w:w="1012" w:type="dxa"/>
            <w:tcBorders>
              <w:top w:val="single" w:sz="4" w:space="0" w:color="auto"/>
              <w:bottom w:val="single" w:sz="4" w:space="0" w:color="auto"/>
            </w:tcBorders>
            <w:shd w:val="clear" w:color="auto" w:fill="auto"/>
            <w:noWrap/>
            <w:vAlign w:val="center"/>
            <w:hideMark/>
          </w:tcPr>
          <w:p w14:paraId="100B2D16"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Total</w:t>
            </w:r>
          </w:p>
        </w:tc>
        <w:tc>
          <w:tcPr>
            <w:tcW w:w="940" w:type="dxa"/>
            <w:tcBorders>
              <w:top w:val="single" w:sz="4" w:space="0" w:color="auto"/>
              <w:bottom w:val="single" w:sz="4" w:space="0" w:color="auto"/>
            </w:tcBorders>
            <w:shd w:val="clear" w:color="auto" w:fill="auto"/>
            <w:noWrap/>
            <w:vAlign w:val="center"/>
            <w:hideMark/>
          </w:tcPr>
          <w:p w14:paraId="17CD6788" w14:textId="77777777" w:rsidR="00E10045" w:rsidRDefault="00AB0483">
            <w:pPr>
              <w:widowControl/>
              <w:autoSpaceDE/>
              <w:autoSpaceDN/>
              <w:ind w:left="-34" w:right="-248"/>
              <w:rPr>
                <w:rFonts w:ascii="Arial Narrow" w:hAnsi="Arial Narrow"/>
                <w:bCs/>
                <w:sz w:val="18"/>
                <w:szCs w:val="18"/>
              </w:rPr>
            </w:pPr>
            <w:r w:rsidRPr="00AB0483">
              <w:rPr>
                <w:rFonts w:ascii="Arial Narrow" w:eastAsia="Arial Narrow" w:hAnsi="Arial Narrow"/>
                <w:sz w:val="18"/>
                <w:lang w:val="fr-FR"/>
              </w:rPr>
              <w:t>1</w:t>
            </w:r>
            <w:r w:rsidRPr="00AB0483">
              <w:rPr>
                <w:rFonts w:ascii="Arial Narrow" w:eastAsia="Arial Narrow" w:hAnsi="Arial Narrow"/>
                <w:sz w:val="18"/>
                <w:vertAlign w:val="superscript"/>
                <w:lang w:val="fr-FR"/>
              </w:rPr>
              <w:t>ère</w:t>
            </w:r>
            <w:r w:rsidRPr="00AB0483">
              <w:rPr>
                <w:rFonts w:ascii="Arial Narrow" w:eastAsia="Arial Narrow" w:hAnsi="Arial Narrow"/>
                <w:sz w:val="18"/>
                <w:lang w:val="fr-FR"/>
              </w:rPr>
              <w:t xml:space="preserve"> semaine</w:t>
            </w:r>
          </w:p>
        </w:tc>
        <w:tc>
          <w:tcPr>
            <w:tcW w:w="940" w:type="dxa"/>
            <w:tcBorders>
              <w:top w:val="single" w:sz="4" w:space="0" w:color="auto"/>
              <w:bottom w:val="single" w:sz="4" w:space="0" w:color="auto"/>
            </w:tcBorders>
            <w:shd w:val="clear" w:color="auto" w:fill="auto"/>
            <w:noWrap/>
            <w:vAlign w:val="center"/>
            <w:hideMark/>
          </w:tcPr>
          <w:p w14:paraId="3E098B46"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2</w:t>
            </w:r>
            <w:r w:rsidRPr="00AB0483">
              <w:rPr>
                <w:rFonts w:ascii="Arial Narrow" w:eastAsia="Arial Narrow" w:hAnsi="Arial Narrow"/>
                <w:sz w:val="18"/>
                <w:vertAlign w:val="superscript"/>
                <w:lang w:val="fr-FR"/>
              </w:rPr>
              <w:t>e</w:t>
            </w:r>
            <w:r w:rsidRPr="00AB0483">
              <w:rPr>
                <w:rFonts w:ascii="Arial Narrow" w:eastAsia="Arial Narrow" w:hAnsi="Arial Narrow"/>
                <w:sz w:val="18"/>
                <w:lang w:val="fr-FR"/>
              </w:rPr>
              <w:t xml:space="preserve"> semaine</w:t>
            </w:r>
          </w:p>
        </w:tc>
        <w:tc>
          <w:tcPr>
            <w:tcW w:w="762" w:type="dxa"/>
            <w:tcBorders>
              <w:top w:val="single" w:sz="4" w:space="0" w:color="auto"/>
              <w:bottom w:val="single" w:sz="4" w:space="0" w:color="auto"/>
            </w:tcBorders>
            <w:shd w:val="clear" w:color="auto" w:fill="auto"/>
            <w:noWrap/>
            <w:vAlign w:val="center"/>
            <w:hideMark/>
          </w:tcPr>
          <w:p w14:paraId="0F30BF1F" w14:textId="77777777" w:rsidR="00E10045" w:rsidRDefault="00AB0483">
            <w:pPr>
              <w:widowControl/>
              <w:autoSpaceDE/>
              <w:autoSpaceDN/>
              <w:ind w:left="-71" w:right="-221"/>
              <w:rPr>
                <w:rFonts w:ascii="Arial Narrow" w:hAnsi="Arial Narrow"/>
                <w:bCs/>
                <w:sz w:val="18"/>
                <w:szCs w:val="18"/>
              </w:rPr>
            </w:pPr>
            <w:r w:rsidRPr="00AB0483">
              <w:rPr>
                <w:rFonts w:ascii="Arial Narrow" w:eastAsia="Arial Narrow" w:hAnsi="Arial Narrow"/>
                <w:sz w:val="18"/>
                <w:lang w:val="fr-FR"/>
              </w:rPr>
              <w:t>3</w:t>
            </w:r>
            <w:r w:rsidRPr="00AB0483">
              <w:rPr>
                <w:rFonts w:ascii="Arial Narrow" w:eastAsia="Arial Narrow" w:hAnsi="Arial Narrow"/>
                <w:sz w:val="18"/>
                <w:vertAlign w:val="superscript"/>
                <w:lang w:val="fr-FR"/>
              </w:rPr>
              <w:t>e</w:t>
            </w:r>
            <w:r w:rsidRPr="00AB0483">
              <w:rPr>
                <w:rFonts w:ascii="Arial Narrow" w:eastAsia="Arial Narrow" w:hAnsi="Arial Narrow"/>
                <w:sz w:val="18"/>
                <w:lang w:val="fr-FR"/>
              </w:rPr>
              <w:t xml:space="preserve"> semaine</w:t>
            </w:r>
          </w:p>
        </w:tc>
        <w:tc>
          <w:tcPr>
            <w:tcW w:w="250" w:type="dxa"/>
            <w:tcBorders>
              <w:top w:val="single" w:sz="4" w:space="0" w:color="auto"/>
              <w:bottom w:val="single" w:sz="4" w:space="0" w:color="auto"/>
            </w:tcBorders>
            <w:shd w:val="clear" w:color="auto" w:fill="auto"/>
            <w:noWrap/>
            <w:vAlign w:val="center"/>
          </w:tcPr>
          <w:p w14:paraId="5C20AEB3"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6CDAE9D5"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bottom w:val="single" w:sz="4" w:space="0" w:color="auto"/>
            </w:tcBorders>
            <w:shd w:val="clear" w:color="auto" w:fill="auto"/>
            <w:noWrap/>
            <w:vAlign w:val="center"/>
          </w:tcPr>
          <w:p w14:paraId="2549844C" w14:textId="77777777" w:rsidR="00E10045" w:rsidRDefault="00E10045">
            <w:pPr>
              <w:widowControl/>
              <w:autoSpaceDE/>
              <w:autoSpaceDN/>
              <w:ind w:right="-29"/>
              <w:rPr>
                <w:rFonts w:ascii="Arial Narrow" w:hAnsi="Arial Narrow"/>
                <w:bCs/>
                <w:sz w:val="18"/>
                <w:szCs w:val="18"/>
              </w:rPr>
            </w:pPr>
          </w:p>
        </w:tc>
      </w:tr>
      <w:tr w:rsidR="00364408" w:rsidRPr="00AB0483" w14:paraId="214CF537" w14:textId="77777777" w:rsidTr="00AB0483">
        <w:trPr>
          <w:trHeight w:val="236"/>
          <w:jc w:val="center"/>
        </w:trPr>
        <w:tc>
          <w:tcPr>
            <w:tcW w:w="1572" w:type="dxa"/>
            <w:tcBorders>
              <w:top w:val="single" w:sz="4" w:space="0" w:color="auto"/>
            </w:tcBorders>
          </w:tcPr>
          <w:p w14:paraId="0F671CAB"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Événements ischémiques majeurs</w:t>
            </w:r>
          </w:p>
        </w:tc>
        <w:tc>
          <w:tcPr>
            <w:tcW w:w="1614" w:type="dxa"/>
            <w:tcBorders>
              <w:top w:val="single" w:sz="4" w:space="0" w:color="auto"/>
            </w:tcBorders>
            <w:shd w:val="clear" w:color="auto" w:fill="auto"/>
            <w:noWrap/>
            <w:hideMark/>
          </w:tcPr>
          <w:p w14:paraId="01C37F27"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AAS (n = 5 035)</w:t>
            </w:r>
          </w:p>
        </w:tc>
        <w:tc>
          <w:tcPr>
            <w:tcW w:w="1012" w:type="dxa"/>
            <w:tcBorders>
              <w:top w:val="single" w:sz="4" w:space="0" w:color="auto"/>
            </w:tcBorders>
            <w:shd w:val="clear" w:color="auto" w:fill="auto"/>
            <w:noWrap/>
          </w:tcPr>
          <w:p w14:paraId="43F1A308"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458</w:t>
            </w:r>
          </w:p>
        </w:tc>
        <w:tc>
          <w:tcPr>
            <w:tcW w:w="940" w:type="dxa"/>
            <w:tcBorders>
              <w:top w:val="single" w:sz="4" w:space="0" w:color="auto"/>
            </w:tcBorders>
            <w:shd w:val="clear" w:color="auto" w:fill="auto"/>
            <w:noWrap/>
          </w:tcPr>
          <w:p w14:paraId="280835AA"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330</w:t>
            </w:r>
          </w:p>
        </w:tc>
        <w:tc>
          <w:tcPr>
            <w:tcW w:w="940" w:type="dxa"/>
            <w:tcBorders>
              <w:top w:val="single" w:sz="4" w:space="0" w:color="auto"/>
            </w:tcBorders>
            <w:shd w:val="clear" w:color="auto" w:fill="auto"/>
            <w:noWrap/>
          </w:tcPr>
          <w:p w14:paraId="5DFF7760"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36</w:t>
            </w:r>
          </w:p>
        </w:tc>
        <w:tc>
          <w:tcPr>
            <w:tcW w:w="762" w:type="dxa"/>
            <w:tcBorders>
              <w:top w:val="single" w:sz="4" w:space="0" w:color="auto"/>
            </w:tcBorders>
            <w:shd w:val="clear" w:color="auto" w:fill="auto"/>
            <w:noWrap/>
          </w:tcPr>
          <w:p w14:paraId="2C9375B1"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21</w:t>
            </w:r>
          </w:p>
        </w:tc>
        <w:tc>
          <w:tcPr>
            <w:tcW w:w="250" w:type="dxa"/>
            <w:tcBorders>
              <w:top w:val="single" w:sz="4" w:space="0" w:color="auto"/>
            </w:tcBorders>
            <w:shd w:val="clear" w:color="auto" w:fill="auto"/>
            <w:noWrap/>
          </w:tcPr>
          <w:p w14:paraId="3016DCA5"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tcBorders>
            <w:shd w:val="clear" w:color="auto" w:fill="auto"/>
            <w:noWrap/>
          </w:tcPr>
          <w:p w14:paraId="781B7B82" w14:textId="77777777" w:rsidR="00E10045" w:rsidRDefault="00E10045">
            <w:pPr>
              <w:widowControl/>
              <w:autoSpaceDE/>
              <w:autoSpaceDN/>
              <w:ind w:right="-29"/>
              <w:rPr>
                <w:rFonts w:ascii="Arial Narrow" w:hAnsi="Arial Narrow"/>
                <w:bCs/>
                <w:sz w:val="18"/>
                <w:szCs w:val="18"/>
              </w:rPr>
            </w:pPr>
          </w:p>
        </w:tc>
        <w:tc>
          <w:tcPr>
            <w:tcW w:w="250" w:type="dxa"/>
            <w:tcBorders>
              <w:top w:val="single" w:sz="4" w:space="0" w:color="auto"/>
            </w:tcBorders>
            <w:shd w:val="clear" w:color="auto" w:fill="auto"/>
            <w:noWrap/>
          </w:tcPr>
          <w:p w14:paraId="515E14B3" w14:textId="77777777" w:rsidR="00E10045" w:rsidRDefault="00E10045">
            <w:pPr>
              <w:widowControl/>
              <w:autoSpaceDE/>
              <w:autoSpaceDN/>
              <w:ind w:right="-29"/>
              <w:rPr>
                <w:rFonts w:ascii="Arial Narrow" w:hAnsi="Arial Narrow"/>
                <w:bCs/>
                <w:sz w:val="18"/>
                <w:szCs w:val="18"/>
              </w:rPr>
            </w:pPr>
          </w:p>
        </w:tc>
      </w:tr>
      <w:tr w:rsidR="00364408" w:rsidRPr="00AB0483" w14:paraId="2546FA40" w14:textId="77777777" w:rsidTr="00AB0483">
        <w:trPr>
          <w:trHeight w:val="236"/>
          <w:jc w:val="center"/>
        </w:trPr>
        <w:tc>
          <w:tcPr>
            <w:tcW w:w="1572" w:type="dxa"/>
          </w:tcPr>
          <w:p w14:paraId="2067FED2" w14:textId="77777777" w:rsidR="00E10045" w:rsidRDefault="00E10045">
            <w:pPr>
              <w:widowControl/>
              <w:autoSpaceDE/>
              <w:autoSpaceDN/>
              <w:ind w:right="-29"/>
              <w:rPr>
                <w:rFonts w:ascii="Arial Narrow" w:hAnsi="Arial Narrow"/>
                <w:bCs/>
                <w:sz w:val="18"/>
                <w:szCs w:val="18"/>
              </w:rPr>
            </w:pPr>
          </w:p>
        </w:tc>
        <w:tc>
          <w:tcPr>
            <w:tcW w:w="1614" w:type="dxa"/>
            <w:shd w:val="clear" w:color="auto" w:fill="auto"/>
            <w:noWrap/>
            <w:hideMark/>
          </w:tcPr>
          <w:p w14:paraId="50A78ED6"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CLP+AAS (n = 5 016)</w:t>
            </w:r>
          </w:p>
        </w:tc>
        <w:tc>
          <w:tcPr>
            <w:tcW w:w="1012" w:type="dxa"/>
            <w:shd w:val="clear" w:color="auto" w:fill="auto"/>
            <w:noWrap/>
          </w:tcPr>
          <w:p w14:paraId="471F8BB2"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328</w:t>
            </w:r>
          </w:p>
        </w:tc>
        <w:tc>
          <w:tcPr>
            <w:tcW w:w="940" w:type="dxa"/>
            <w:shd w:val="clear" w:color="auto" w:fill="auto"/>
            <w:noWrap/>
          </w:tcPr>
          <w:p w14:paraId="203F1158"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217</w:t>
            </w:r>
          </w:p>
        </w:tc>
        <w:tc>
          <w:tcPr>
            <w:tcW w:w="940" w:type="dxa"/>
            <w:shd w:val="clear" w:color="auto" w:fill="auto"/>
            <w:noWrap/>
          </w:tcPr>
          <w:p w14:paraId="2E89231A"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30</w:t>
            </w:r>
          </w:p>
        </w:tc>
        <w:tc>
          <w:tcPr>
            <w:tcW w:w="762" w:type="dxa"/>
            <w:shd w:val="clear" w:color="auto" w:fill="auto"/>
            <w:noWrap/>
          </w:tcPr>
          <w:p w14:paraId="5E1476E2"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14</w:t>
            </w:r>
          </w:p>
        </w:tc>
        <w:tc>
          <w:tcPr>
            <w:tcW w:w="250" w:type="dxa"/>
            <w:shd w:val="clear" w:color="auto" w:fill="auto"/>
            <w:noWrap/>
          </w:tcPr>
          <w:p w14:paraId="52219F28"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tcPr>
          <w:p w14:paraId="6EE3A050"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tcPr>
          <w:p w14:paraId="2D8A14A6" w14:textId="77777777" w:rsidR="00E10045" w:rsidRDefault="00E10045">
            <w:pPr>
              <w:widowControl/>
              <w:autoSpaceDE/>
              <w:autoSpaceDN/>
              <w:ind w:right="-29"/>
              <w:rPr>
                <w:rFonts w:ascii="Arial Narrow" w:hAnsi="Arial Narrow"/>
                <w:bCs/>
                <w:sz w:val="18"/>
                <w:szCs w:val="18"/>
              </w:rPr>
            </w:pPr>
          </w:p>
        </w:tc>
      </w:tr>
      <w:tr w:rsidR="00364408" w14:paraId="73475B31" w14:textId="77777777" w:rsidTr="00AB0483">
        <w:trPr>
          <w:trHeight w:val="236"/>
          <w:jc w:val="center"/>
        </w:trPr>
        <w:tc>
          <w:tcPr>
            <w:tcW w:w="1572" w:type="dxa"/>
          </w:tcPr>
          <w:p w14:paraId="2EFB29D7" w14:textId="77777777" w:rsidR="00E10045" w:rsidRDefault="00E10045">
            <w:pPr>
              <w:widowControl/>
              <w:autoSpaceDE/>
              <w:autoSpaceDN/>
              <w:ind w:right="-29"/>
              <w:rPr>
                <w:rFonts w:ascii="Arial Narrow" w:hAnsi="Arial Narrow"/>
                <w:bCs/>
                <w:sz w:val="18"/>
                <w:szCs w:val="18"/>
              </w:rPr>
            </w:pPr>
          </w:p>
        </w:tc>
        <w:tc>
          <w:tcPr>
            <w:tcW w:w="1614" w:type="dxa"/>
            <w:shd w:val="clear" w:color="auto" w:fill="auto"/>
            <w:noWrap/>
          </w:tcPr>
          <w:p w14:paraId="7480E69B"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Différence</w:t>
            </w:r>
          </w:p>
        </w:tc>
        <w:tc>
          <w:tcPr>
            <w:tcW w:w="1012" w:type="dxa"/>
            <w:shd w:val="clear" w:color="auto" w:fill="auto"/>
            <w:noWrap/>
            <w:vAlign w:val="center"/>
          </w:tcPr>
          <w:p w14:paraId="101BCFC8"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130</w:t>
            </w:r>
          </w:p>
        </w:tc>
        <w:tc>
          <w:tcPr>
            <w:tcW w:w="940" w:type="dxa"/>
            <w:shd w:val="clear" w:color="auto" w:fill="auto"/>
            <w:noWrap/>
            <w:vAlign w:val="center"/>
          </w:tcPr>
          <w:p w14:paraId="15FEEEB8"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113</w:t>
            </w:r>
          </w:p>
        </w:tc>
        <w:tc>
          <w:tcPr>
            <w:tcW w:w="940" w:type="dxa"/>
            <w:shd w:val="clear" w:color="auto" w:fill="auto"/>
            <w:noWrap/>
            <w:vAlign w:val="center"/>
          </w:tcPr>
          <w:p w14:paraId="7018D21F"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6</w:t>
            </w:r>
          </w:p>
        </w:tc>
        <w:tc>
          <w:tcPr>
            <w:tcW w:w="762" w:type="dxa"/>
            <w:shd w:val="clear" w:color="auto" w:fill="auto"/>
            <w:noWrap/>
            <w:vAlign w:val="center"/>
          </w:tcPr>
          <w:p w14:paraId="0341E1D5"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7</w:t>
            </w:r>
          </w:p>
        </w:tc>
        <w:tc>
          <w:tcPr>
            <w:tcW w:w="250" w:type="dxa"/>
            <w:shd w:val="clear" w:color="auto" w:fill="auto"/>
            <w:noWrap/>
            <w:vAlign w:val="center"/>
          </w:tcPr>
          <w:p w14:paraId="11815185"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vAlign w:val="center"/>
          </w:tcPr>
          <w:p w14:paraId="29210415"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vAlign w:val="center"/>
          </w:tcPr>
          <w:p w14:paraId="72A65CE9" w14:textId="77777777" w:rsidR="00E10045" w:rsidRDefault="00E10045">
            <w:pPr>
              <w:widowControl/>
              <w:autoSpaceDE/>
              <w:autoSpaceDN/>
              <w:ind w:right="-29"/>
              <w:rPr>
                <w:rFonts w:ascii="Arial Narrow" w:hAnsi="Arial Narrow"/>
                <w:bCs/>
                <w:sz w:val="18"/>
                <w:szCs w:val="18"/>
              </w:rPr>
            </w:pPr>
          </w:p>
        </w:tc>
      </w:tr>
      <w:tr w:rsidR="00364408" w:rsidRPr="00AB0483" w14:paraId="5BEDA2DD" w14:textId="77777777" w:rsidTr="00AB0483">
        <w:trPr>
          <w:trHeight w:val="236"/>
          <w:jc w:val="center"/>
        </w:trPr>
        <w:tc>
          <w:tcPr>
            <w:tcW w:w="1572" w:type="dxa"/>
          </w:tcPr>
          <w:p w14:paraId="13824D15"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Hémorragie majeure</w:t>
            </w:r>
          </w:p>
        </w:tc>
        <w:tc>
          <w:tcPr>
            <w:tcW w:w="1614" w:type="dxa"/>
            <w:shd w:val="clear" w:color="auto" w:fill="auto"/>
            <w:noWrap/>
            <w:hideMark/>
          </w:tcPr>
          <w:p w14:paraId="08D3CFDC"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AAS (n = 5 035)</w:t>
            </w:r>
          </w:p>
        </w:tc>
        <w:tc>
          <w:tcPr>
            <w:tcW w:w="1012" w:type="dxa"/>
            <w:shd w:val="clear" w:color="auto" w:fill="auto"/>
            <w:noWrap/>
          </w:tcPr>
          <w:p w14:paraId="40D9EB5C"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18</w:t>
            </w:r>
          </w:p>
        </w:tc>
        <w:tc>
          <w:tcPr>
            <w:tcW w:w="940" w:type="dxa"/>
            <w:shd w:val="clear" w:color="auto" w:fill="auto"/>
            <w:noWrap/>
          </w:tcPr>
          <w:p w14:paraId="03270A5B"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4</w:t>
            </w:r>
          </w:p>
        </w:tc>
        <w:tc>
          <w:tcPr>
            <w:tcW w:w="940" w:type="dxa"/>
            <w:shd w:val="clear" w:color="auto" w:fill="auto"/>
            <w:noWrap/>
          </w:tcPr>
          <w:p w14:paraId="0BC5080C"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2</w:t>
            </w:r>
          </w:p>
        </w:tc>
        <w:tc>
          <w:tcPr>
            <w:tcW w:w="762" w:type="dxa"/>
            <w:shd w:val="clear" w:color="auto" w:fill="auto"/>
            <w:noWrap/>
          </w:tcPr>
          <w:p w14:paraId="20D276AD"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1</w:t>
            </w:r>
          </w:p>
        </w:tc>
        <w:tc>
          <w:tcPr>
            <w:tcW w:w="250" w:type="dxa"/>
            <w:shd w:val="clear" w:color="auto" w:fill="auto"/>
            <w:noWrap/>
          </w:tcPr>
          <w:p w14:paraId="451F8BCD"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tcPr>
          <w:p w14:paraId="66431492"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tcPr>
          <w:p w14:paraId="36790626" w14:textId="77777777" w:rsidR="00E10045" w:rsidRDefault="00E10045">
            <w:pPr>
              <w:widowControl/>
              <w:autoSpaceDE/>
              <w:autoSpaceDN/>
              <w:ind w:right="-29"/>
              <w:rPr>
                <w:rFonts w:ascii="Arial Narrow" w:hAnsi="Arial Narrow"/>
                <w:bCs/>
                <w:sz w:val="18"/>
                <w:szCs w:val="18"/>
              </w:rPr>
            </w:pPr>
          </w:p>
        </w:tc>
      </w:tr>
      <w:tr w:rsidR="00364408" w:rsidRPr="00AB0483" w14:paraId="659C0B62" w14:textId="77777777" w:rsidTr="00AB0483">
        <w:trPr>
          <w:trHeight w:val="236"/>
          <w:jc w:val="center"/>
        </w:trPr>
        <w:tc>
          <w:tcPr>
            <w:tcW w:w="1572" w:type="dxa"/>
          </w:tcPr>
          <w:p w14:paraId="468DE7EE" w14:textId="77777777" w:rsidR="00E10045" w:rsidRDefault="00E10045">
            <w:pPr>
              <w:widowControl/>
              <w:autoSpaceDE/>
              <w:autoSpaceDN/>
              <w:ind w:right="-29"/>
              <w:rPr>
                <w:rFonts w:ascii="Arial Narrow" w:hAnsi="Arial Narrow"/>
                <w:bCs/>
                <w:sz w:val="18"/>
                <w:szCs w:val="18"/>
              </w:rPr>
            </w:pPr>
          </w:p>
        </w:tc>
        <w:tc>
          <w:tcPr>
            <w:tcW w:w="1614" w:type="dxa"/>
            <w:shd w:val="clear" w:color="auto" w:fill="auto"/>
            <w:noWrap/>
          </w:tcPr>
          <w:p w14:paraId="4D0761AA"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CLP+AAS (n = 5 016)</w:t>
            </w:r>
          </w:p>
        </w:tc>
        <w:tc>
          <w:tcPr>
            <w:tcW w:w="1012" w:type="dxa"/>
            <w:shd w:val="clear" w:color="auto" w:fill="auto"/>
            <w:noWrap/>
          </w:tcPr>
          <w:p w14:paraId="2F3A862F"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30</w:t>
            </w:r>
          </w:p>
        </w:tc>
        <w:tc>
          <w:tcPr>
            <w:tcW w:w="940" w:type="dxa"/>
            <w:shd w:val="clear" w:color="auto" w:fill="auto"/>
            <w:noWrap/>
          </w:tcPr>
          <w:p w14:paraId="733A813A"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10</w:t>
            </w:r>
          </w:p>
        </w:tc>
        <w:tc>
          <w:tcPr>
            <w:tcW w:w="940" w:type="dxa"/>
            <w:shd w:val="clear" w:color="auto" w:fill="auto"/>
            <w:noWrap/>
          </w:tcPr>
          <w:p w14:paraId="267C8B34"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4</w:t>
            </w:r>
          </w:p>
        </w:tc>
        <w:tc>
          <w:tcPr>
            <w:tcW w:w="762" w:type="dxa"/>
            <w:shd w:val="clear" w:color="auto" w:fill="auto"/>
            <w:noWrap/>
          </w:tcPr>
          <w:p w14:paraId="12F50A8F"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 xml:space="preserve"> 2</w:t>
            </w:r>
          </w:p>
        </w:tc>
        <w:tc>
          <w:tcPr>
            <w:tcW w:w="250" w:type="dxa"/>
            <w:shd w:val="clear" w:color="auto" w:fill="auto"/>
            <w:noWrap/>
          </w:tcPr>
          <w:p w14:paraId="5DA2BA0F"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tcPr>
          <w:p w14:paraId="46C8AE6F" w14:textId="77777777" w:rsidR="00E10045" w:rsidRDefault="00E10045">
            <w:pPr>
              <w:widowControl/>
              <w:autoSpaceDE/>
              <w:autoSpaceDN/>
              <w:ind w:right="-29"/>
              <w:rPr>
                <w:rFonts w:ascii="Arial Narrow" w:hAnsi="Arial Narrow"/>
                <w:bCs/>
                <w:sz w:val="18"/>
                <w:szCs w:val="18"/>
              </w:rPr>
            </w:pPr>
          </w:p>
        </w:tc>
        <w:tc>
          <w:tcPr>
            <w:tcW w:w="250" w:type="dxa"/>
            <w:shd w:val="clear" w:color="auto" w:fill="auto"/>
            <w:noWrap/>
          </w:tcPr>
          <w:p w14:paraId="1BD8C220" w14:textId="77777777" w:rsidR="00E10045" w:rsidRDefault="00E10045">
            <w:pPr>
              <w:widowControl/>
              <w:autoSpaceDE/>
              <w:autoSpaceDN/>
              <w:ind w:right="-29"/>
              <w:rPr>
                <w:rFonts w:ascii="Arial Narrow" w:hAnsi="Arial Narrow"/>
                <w:bCs/>
                <w:sz w:val="18"/>
                <w:szCs w:val="18"/>
              </w:rPr>
            </w:pPr>
          </w:p>
        </w:tc>
      </w:tr>
      <w:tr w:rsidR="00364408" w:rsidRPr="00AB0483" w14:paraId="7170F9FF" w14:textId="77777777" w:rsidTr="00AB0483">
        <w:trPr>
          <w:trHeight w:val="236"/>
          <w:jc w:val="center"/>
        </w:trPr>
        <w:tc>
          <w:tcPr>
            <w:tcW w:w="1572" w:type="dxa"/>
            <w:tcBorders>
              <w:bottom w:val="single" w:sz="4" w:space="0" w:color="auto"/>
            </w:tcBorders>
          </w:tcPr>
          <w:p w14:paraId="2E6D8C90" w14:textId="77777777" w:rsidR="00E10045" w:rsidRDefault="00E10045">
            <w:pPr>
              <w:widowControl/>
              <w:autoSpaceDE/>
              <w:autoSpaceDN/>
              <w:ind w:right="-29"/>
              <w:rPr>
                <w:rFonts w:ascii="Arial Narrow" w:hAnsi="Arial Narrow"/>
                <w:bCs/>
                <w:sz w:val="18"/>
                <w:szCs w:val="18"/>
              </w:rPr>
            </w:pPr>
          </w:p>
        </w:tc>
        <w:tc>
          <w:tcPr>
            <w:tcW w:w="1614" w:type="dxa"/>
            <w:tcBorders>
              <w:bottom w:val="single" w:sz="4" w:space="0" w:color="auto"/>
            </w:tcBorders>
            <w:shd w:val="clear" w:color="auto" w:fill="auto"/>
            <w:noWrap/>
          </w:tcPr>
          <w:p w14:paraId="3BB6419C"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Différence</w:t>
            </w:r>
          </w:p>
        </w:tc>
        <w:tc>
          <w:tcPr>
            <w:tcW w:w="1012" w:type="dxa"/>
            <w:tcBorders>
              <w:bottom w:val="single" w:sz="4" w:space="0" w:color="auto"/>
            </w:tcBorders>
            <w:shd w:val="clear" w:color="auto" w:fill="auto"/>
            <w:noWrap/>
            <w:vAlign w:val="center"/>
          </w:tcPr>
          <w:p w14:paraId="59FFDA95"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-12</w:t>
            </w:r>
          </w:p>
        </w:tc>
        <w:tc>
          <w:tcPr>
            <w:tcW w:w="940" w:type="dxa"/>
            <w:tcBorders>
              <w:bottom w:val="single" w:sz="4" w:space="0" w:color="auto"/>
            </w:tcBorders>
            <w:shd w:val="clear" w:color="auto" w:fill="auto"/>
            <w:noWrap/>
            <w:vAlign w:val="center"/>
          </w:tcPr>
          <w:p w14:paraId="477168F6"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-6</w:t>
            </w:r>
          </w:p>
        </w:tc>
        <w:tc>
          <w:tcPr>
            <w:tcW w:w="940" w:type="dxa"/>
            <w:tcBorders>
              <w:bottom w:val="single" w:sz="4" w:space="0" w:color="auto"/>
            </w:tcBorders>
            <w:shd w:val="clear" w:color="auto" w:fill="auto"/>
            <w:noWrap/>
            <w:vAlign w:val="center"/>
          </w:tcPr>
          <w:p w14:paraId="64D46F3F"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-2</w:t>
            </w:r>
          </w:p>
        </w:tc>
        <w:tc>
          <w:tcPr>
            <w:tcW w:w="762" w:type="dxa"/>
            <w:tcBorders>
              <w:bottom w:val="single" w:sz="4" w:space="0" w:color="auto"/>
            </w:tcBorders>
            <w:shd w:val="clear" w:color="auto" w:fill="auto"/>
            <w:noWrap/>
            <w:vAlign w:val="center"/>
          </w:tcPr>
          <w:p w14:paraId="44BCA179" w14:textId="77777777" w:rsidR="00E10045" w:rsidRDefault="00AB0483">
            <w:pPr>
              <w:widowControl/>
              <w:autoSpaceDE/>
              <w:autoSpaceDN/>
              <w:ind w:right="-29"/>
              <w:rPr>
                <w:rFonts w:ascii="Arial Narrow" w:hAnsi="Arial Narrow"/>
                <w:bCs/>
                <w:sz w:val="18"/>
                <w:szCs w:val="18"/>
              </w:rPr>
            </w:pPr>
            <w:r w:rsidRPr="00AB0483">
              <w:rPr>
                <w:rFonts w:ascii="Arial Narrow" w:eastAsia="Arial Narrow" w:hAnsi="Arial Narrow"/>
                <w:sz w:val="18"/>
                <w:lang w:val="fr-FR"/>
              </w:rPr>
              <w:t>-1</w:t>
            </w:r>
          </w:p>
        </w:tc>
        <w:tc>
          <w:tcPr>
            <w:tcW w:w="250" w:type="dxa"/>
            <w:tcBorders>
              <w:bottom w:val="single" w:sz="4" w:space="0" w:color="auto"/>
            </w:tcBorders>
            <w:shd w:val="clear" w:color="auto" w:fill="auto"/>
            <w:noWrap/>
            <w:vAlign w:val="center"/>
          </w:tcPr>
          <w:p w14:paraId="138B73C7" w14:textId="77777777" w:rsidR="00E10045" w:rsidRDefault="00E10045">
            <w:pPr>
              <w:widowControl/>
              <w:autoSpaceDE/>
              <w:autoSpaceDN/>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67E56472" w14:textId="77777777" w:rsidR="00E10045" w:rsidRDefault="00E10045">
            <w:pPr>
              <w:widowControl/>
              <w:autoSpaceDE/>
              <w:autoSpaceDN/>
              <w:ind w:right="-29"/>
              <w:rPr>
                <w:rFonts w:ascii="Arial Narrow" w:hAnsi="Arial Narrow"/>
                <w:bCs/>
                <w:sz w:val="18"/>
                <w:szCs w:val="18"/>
              </w:rPr>
            </w:pPr>
          </w:p>
        </w:tc>
        <w:tc>
          <w:tcPr>
            <w:tcW w:w="250" w:type="dxa"/>
            <w:tcBorders>
              <w:bottom w:val="single" w:sz="4" w:space="0" w:color="auto"/>
            </w:tcBorders>
            <w:shd w:val="clear" w:color="auto" w:fill="auto"/>
            <w:noWrap/>
            <w:vAlign w:val="center"/>
          </w:tcPr>
          <w:p w14:paraId="664B4A5F" w14:textId="77777777" w:rsidR="00E10045" w:rsidRPr="00AB0483" w:rsidRDefault="00E10045">
            <w:pPr>
              <w:widowControl/>
              <w:autoSpaceDE/>
              <w:autoSpaceDN/>
              <w:ind w:right="-29"/>
              <w:rPr>
                <w:rFonts w:ascii="Arial Narrow" w:hAnsi="Arial Narrow"/>
                <w:sz w:val="18"/>
              </w:rPr>
            </w:pPr>
          </w:p>
        </w:tc>
      </w:tr>
      <w:bookmarkEnd w:id="4"/>
      <w:bookmarkEnd w:id="8"/>
    </w:tbl>
    <w:p w14:paraId="1633A386" w14:textId="77777777" w:rsidR="00E10045" w:rsidRPr="00AB0483" w:rsidRDefault="00E10045">
      <w:pPr>
        <w:pStyle w:val="BodyText"/>
        <w:rPr>
          <w:lang w:val="fr-FR"/>
        </w:rPr>
      </w:pPr>
    </w:p>
    <w:p w14:paraId="56151722" w14:textId="77777777" w:rsidR="00E10045" w:rsidRPr="00AB0483" w:rsidRDefault="00AB0483">
      <w:pPr>
        <w:spacing w:before="1"/>
        <w:ind w:left="337"/>
        <w:jc w:val="both"/>
        <w:rPr>
          <w:i/>
          <w:lang w:val="fr-FR"/>
        </w:rPr>
      </w:pPr>
      <w:r w:rsidRPr="00AB0483">
        <w:rPr>
          <w:i/>
          <w:lang w:val="fr-FR"/>
        </w:rPr>
        <w:t>Fibrillation auriculaire</w:t>
      </w:r>
    </w:p>
    <w:p w14:paraId="022549D3" w14:textId="77777777" w:rsidR="00E10045" w:rsidRPr="00AB0483" w:rsidRDefault="00E10045">
      <w:pPr>
        <w:pStyle w:val="BodyText"/>
        <w:rPr>
          <w:i/>
          <w:lang w:val="fr-FR"/>
        </w:rPr>
      </w:pPr>
    </w:p>
    <w:p w14:paraId="6B8DC84A" w14:textId="77777777" w:rsidR="00E10045" w:rsidRPr="00AB0483" w:rsidRDefault="00AB0483">
      <w:pPr>
        <w:pStyle w:val="BodyText"/>
        <w:ind w:left="337" w:right="264"/>
        <w:rPr>
          <w:lang w:val="fr-FR"/>
        </w:rPr>
      </w:pPr>
      <w:r w:rsidRPr="00AB0483">
        <w:rPr>
          <w:lang w:val="fr-FR"/>
        </w:rPr>
        <w:t>Les études ACTIVE-W et ACTIVE-A, qui sont des études indépendantes du programme global ACTIVE, ont inclus des patients souffrant de fibrillation auriculaire (FA) et qui présentaient au moins un facteur de risque d’événements vasculaires. Selon les critères d’inclusion, les médecins ont inclus des patients dans l’étude ACTIVE-W s’ils étaient candidats à un traitement par antivitamine K (AVK), tels que la warfarine. Les patients étaient inclus dans l’étude ACTIVE-A s’ils n’étaient pas candidats à un traitement par AVK, en raison soit de leur incapacité à suivre le traitement, soit de leur réticence à un traitement par AVK.</w:t>
      </w:r>
    </w:p>
    <w:p w14:paraId="3949B845" w14:textId="77777777" w:rsidR="00E10045" w:rsidRPr="00AB0483" w:rsidRDefault="00E10045">
      <w:pPr>
        <w:pStyle w:val="BodyText"/>
        <w:spacing w:before="10"/>
        <w:rPr>
          <w:sz w:val="21"/>
          <w:lang w:val="fr-FR"/>
        </w:rPr>
      </w:pPr>
    </w:p>
    <w:p w14:paraId="5C2F0382" w14:textId="77777777" w:rsidR="00E10045" w:rsidRPr="00AB0483" w:rsidRDefault="00AB0483">
      <w:pPr>
        <w:pStyle w:val="BodyText"/>
        <w:ind w:left="337"/>
        <w:jc w:val="both"/>
        <w:rPr>
          <w:lang w:val="fr-FR"/>
        </w:rPr>
      </w:pPr>
      <w:r w:rsidRPr="00AB0483">
        <w:rPr>
          <w:lang w:val="fr-FR"/>
        </w:rPr>
        <w:t>L’étude ACTIVE-W a démontré qu’un traitement par AVK est plus efficace que l’association clopidogrel</w:t>
      </w:r>
    </w:p>
    <w:p w14:paraId="12A68745" w14:textId="77777777" w:rsidR="00E10045" w:rsidRPr="00AB0483" w:rsidRDefault="00AB0483">
      <w:pPr>
        <w:pStyle w:val="BodyText"/>
        <w:spacing w:before="2"/>
        <w:ind w:left="337"/>
        <w:rPr>
          <w:lang w:val="fr-FR"/>
        </w:rPr>
      </w:pPr>
      <w:r w:rsidRPr="00AB0483">
        <w:rPr>
          <w:lang w:val="fr-FR"/>
        </w:rPr>
        <w:t>+AAS.</w:t>
      </w:r>
    </w:p>
    <w:p w14:paraId="19A00AE8" w14:textId="77777777" w:rsidR="00E10045" w:rsidRPr="00AB0483" w:rsidRDefault="00E10045">
      <w:pPr>
        <w:pStyle w:val="BodyText"/>
        <w:spacing w:before="9"/>
        <w:rPr>
          <w:sz w:val="21"/>
          <w:lang w:val="fr-FR"/>
        </w:rPr>
      </w:pPr>
    </w:p>
    <w:p w14:paraId="2BCF1989" w14:textId="77777777" w:rsidR="00E10045" w:rsidRPr="00AB0483" w:rsidRDefault="00AB0483">
      <w:pPr>
        <w:pStyle w:val="BodyText"/>
        <w:ind w:left="337" w:right="357"/>
        <w:rPr>
          <w:lang w:val="fr-FR"/>
        </w:rPr>
      </w:pPr>
      <w:r w:rsidRPr="00AB0483">
        <w:rPr>
          <w:lang w:val="fr-FR"/>
        </w:rPr>
        <w:t xml:space="preserve">L’étude ACTIVE-A (n=7554) est une étude multicentrique, randomisée, en double-aveugle, contrôlée </w:t>
      </w:r>
      <w:r w:rsidRPr="002C53F3">
        <w:rPr>
          <w:i/>
          <w:iCs/>
          <w:lang w:val="fr-FR"/>
        </w:rPr>
        <w:t>versus</w:t>
      </w:r>
      <w:r w:rsidRPr="00AB0483">
        <w:rPr>
          <w:lang w:val="fr-FR"/>
        </w:rPr>
        <w:t xml:space="preserve"> placebo qui a comparé l’association de clopidogrel 75 mg/jour et d’AAS (n=3772) à l’association placebo et AAS (n=3782). La posologie recommandée d’AAS était de 75 à 100 mg par jour. Les patients étaient traités pour une durée allant jusqu’à 5 ans.</w:t>
      </w:r>
    </w:p>
    <w:p w14:paraId="43135989" w14:textId="77777777" w:rsidR="00E10045" w:rsidRPr="00AB0483" w:rsidRDefault="00E10045">
      <w:pPr>
        <w:pStyle w:val="BodyText"/>
        <w:spacing w:before="2"/>
        <w:rPr>
          <w:lang w:val="fr-FR"/>
        </w:rPr>
      </w:pPr>
    </w:p>
    <w:p w14:paraId="585EC285" w14:textId="77777777" w:rsidR="00E10045" w:rsidRPr="00AB0483" w:rsidRDefault="00AB0483">
      <w:pPr>
        <w:pStyle w:val="BodyText"/>
        <w:ind w:left="337" w:right="298"/>
        <w:rPr>
          <w:lang w:val="fr-FR"/>
        </w:rPr>
      </w:pPr>
      <w:r w:rsidRPr="00AB0483">
        <w:rPr>
          <w:lang w:val="fr-FR"/>
        </w:rPr>
        <w:t xml:space="preserve">Les patients randomisés dans le programme ACTIVE présentaient une FA documentée, c’est-à-dire soit une FA permanente, soit au moins 2 épisodes de FA intermittente dans les 6 derniers mois, et avaient au </w:t>
      </w:r>
      <w:r w:rsidRPr="00AB0483">
        <w:rPr>
          <w:lang w:val="fr-FR"/>
        </w:rPr>
        <w:lastRenderedPageBreak/>
        <w:t>moins un des facteurs de risque suivants : âge ≥ 75 ans ; âge compris entre 55 et 74 ans associé soit à un diabète de type 2 nécessitant un traitement médicamenteux, soit à un antécédent d’IDM documenté, soit à une maladie coronaire documentée ; hypertension artérielle traitée ; antécédent d’AVC, d’accident ischémique transitoire (AIT) ou d’embolie systémique en dehors du SNC ; dysfonction ventriculaire gauche avec une FEVG &lt; 45% ; maladie vasculaire périphérique documentée. Le score de CHADS</w:t>
      </w:r>
      <w:r w:rsidRPr="00AB0483">
        <w:rPr>
          <w:vertAlign w:val="subscript"/>
          <w:lang w:val="fr-FR"/>
        </w:rPr>
        <w:t>2</w:t>
      </w:r>
      <w:r w:rsidRPr="00AB0483">
        <w:rPr>
          <w:lang w:val="fr-FR"/>
        </w:rPr>
        <w:t xml:space="preserve"> moyen était de 2,0 (échelle de 0 à 6).</w:t>
      </w:r>
    </w:p>
    <w:p w14:paraId="46595BC8" w14:textId="77777777" w:rsidR="00E10045" w:rsidRPr="00AB0483" w:rsidRDefault="00E10045">
      <w:pPr>
        <w:pStyle w:val="BodyText"/>
        <w:rPr>
          <w:lang w:val="fr-FR"/>
        </w:rPr>
      </w:pPr>
    </w:p>
    <w:p w14:paraId="6D22DDF9" w14:textId="77777777" w:rsidR="00E10045" w:rsidRPr="00AB0483" w:rsidRDefault="00AB0483">
      <w:pPr>
        <w:pStyle w:val="BodyText"/>
        <w:ind w:left="338" w:right="450"/>
        <w:rPr>
          <w:lang w:val="fr-FR"/>
        </w:rPr>
      </w:pPr>
      <w:r w:rsidRPr="00AB0483">
        <w:rPr>
          <w:lang w:val="fr-FR"/>
        </w:rPr>
        <w:t>Les principaux critères d’exclusion étaient : ulcère gastroduodénal documenté dans les 6 derniers mois ; antécédent d’hémorragie intracrânienne ; thrombocytopénie importante (plaquettes &lt; 50 x 10</w:t>
      </w:r>
      <w:r w:rsidRPr="00AB0483">
        <w:rPr>
          <w:vertAlign w:val="superscript"/>
          <w:lang w:val="fr-FR"/>
        </w:rPr>
        <w:t>9</w:t>
      </w:r>
      <w:r w:rsidRPr="00AB0483">
        <w:rPr>
          <w:lang w:val="fr-FR"/>
        </w:rPr>
        <w:t>/l) ; nécessité d’un traitement par clopidogrel ou par anticoagulant oral (ACO) ; intolérance à l’une des deux substances.</w:t>
      </w:r>
    </w:p>
    <w:p w14:paraId="6DAA7CE2" w14:textId="77777777" w:rsidR="00E10045" w:rsidRPr="00AB0483" w:rsidRDefault="00E10045">
      <w:pPr>
        <w:pStyle w:val="BodyText"/>
        <w:rPr>
          <w:lang w:val="fr-FR"/>
        </w:rPr>
      </w:pPr>
    </w:p>
    <w:p w14:paraId="4085EBCD" w14:textId="77777777" w:rsidR="00E10045" w:rsidRPr="00AB0483" w:rsidRDefault="00AB0483">
      <w:pPr>
        <w:pStyle w:val="BodyText"/>
        <w:ind w:left="338" w:right="382"/>
        <w:rPr>
          <w:lang w:val="fr-FR"/>
        </w:rPr>
      </w:pPr>
      <w:r w:rsidRPr="00AB0483">
        <w:rPr>
          <w:lang w:val="fr-FR"/>
        </w:rPr>
        <w:t xml:space="preserve">73% des patients inclus dans l’étude ACTIVE-A ne pouvaient être traités par AVK selon l’évaluation du médecin, en raison d’une incapacité du patient de respecter les contraintes liées au suivi de l’INR (international </w:t>
      </w:r>
      <w:proofErr w:type="spellStart"/>
      <w:r w:rsidRPr="00AB0483">
        <w:rPr>
          <w:lang w:val="fr-FR"/>
        </w:rPr>
        <w:t>normalised</w:t>
      </w:r>
      <w:proofErr w:type="spellEnd"/>
      <w:r w:rsidRPr="00AB0483">
        <w:rPr>
          <w:lang w:val="fr-FR"/>
        </w:rPr>
        <w:t xml:space="preserve"> ratio), d’une prédisposition aux chutes ou aux traumatismes crâniens, ou d’un risque particulier de saignement ; pour 26% des patients, la décision du médecin était basée sur la réticence du patient à suivre un traitement par AVK.</w:t>
      </w:r>
    </w:p>
    <w:p w14:paraId="6CB4017E" w14:textId="77777777" w:rsidR="00E10045" w:rsidRPr="00AB0483" w:rsidRDefault="00E10045">
      <w:pPr>
        <w:pStyle w:val="BodyText"/>
        <w:spacing w:before="1"/>
        <w:rPr>
          <w:lang w:val="fr-FR"/>
        </w:rPr>
      </w:pPr>
    </w:p>
    <w:p w14:paraId="50AA3FCD" w14:textId="77777777" w:rsidR="00E10045" w:rsidRPr="00AB0483" w:rsidRDefault="00AB0483">
      <w:pPr>
        <w:pStyle w:val="BodyText"/>
        <w:ind w:left="338" w:right="419"/>
        <w:rPr>
          <w:lang w:val="fr-FR"/>
        </w:rPr>
      </w:pPr>
      <w:r w:rsidRPr="00AB0483">
        <w:rPr>
          <w:lang w:val="fr-FR"/>
        </w:rPr>
        <w:t>41,8% des patients étaient des femmes. L’âge moyen était 71 ans, 41,6% des patients avaient 75 ans ou plus. 23,0% des patients ont été traités par des antiarythmiques, 52,1% par des bétabloquants, 54,6% par des IEC et 25,4% par des statines.</w:t>
      </w:r>
    </w:p>
    <w:p w14:paraId="2E5E6D39" w14:textId="77777777" w:rsidR="00E10045" w:rsidRPr="00AB0483" w:rsidRDefault="00E10045">
      <w:pPr>
        <w:pStyle w:val="BodyText"/>
        <w:spacing w:before="9"/>
        <w:rPr>
          <w:sz w:val="21"/>
          <w:lang w:val="fr-FR"/>
        </w:rPr>
      </w:pPr>
    </w:p>
    <w:p w14:paraId="166A3057" w14:textId="51FA3B03" w:rsidR="00E10045" w:rsidRPr="00AB0483" w:rsidRDefault="00AB0483">
      <w:pPr>
        <w:pStyle w:val="BodyText"/>
        <w:spacing w:before="66"/>
        <w:ind w:left="338" w:right="240"/>
        <w:rPr>
          <w:lang w:val="fr-FR"/>
        </w:rPr>
      </w:pPr>
      <w:r w:rsidRPr="00AB0483">
        <w:rPr>
          <w:lang w:val="fr-FR"/>
        </w:rPr>
        <w:t>832 patients (22,1%) ont présenté un des composants du critère principal d’efficacité (AVC, IDM, embolie systémique en dehors du SNC ou décès d’origine vasculaire) dans le groupe clopidogrel + AAS</w:t>
      </w:r>
      <w:r w:rsidR="002C53F3">
        <w:rPr>
          <w:lang w:val="fr-FR"/>
        </w:rPr>
        <w:t xml:space="preserve"> </w:t>
      </w:r>
      <w:r w:rsidRPr="002C53F3">
        <w:rPr>
          <w:i/>
          <w:iCs/>
          <w:lang w:val="fr-FR"/>
        </w:rPr>
        <w:t>versus</w:t>
      </w:r>
      <w:r w:rsidRPr="00AB0483">
        <w:rPr>
          <w:lang w:val="fr-FR"/>
        </w:rPr>
        <w:t xml:space="preserve"> 924 patients (24,4%) dans le groupe placebo + AAS (soit une réduction du risque relatif de 11,1% ; IC95% : 2,4-19,1% ; p=0,013). Cette différence est principalement due à une diminution importante du nombre d’AVC. 296 patients (7,8%) dans le groupe clopidogrel + AAS ont présenté un AVC </w:t>
      </w:r>
      <w:r w:rsidRPr="002C53F3">
        <w:rPr>
          <w:i/>
          <w:iCs/>
          <w:lang w:val="fr-FR"/>
        </w:rPr>
        <w:t>versus</w:t>
      </w:r>
    </w:p>
    <w:p w14:paraId="02CD4909" w14:textId="77777777" w:rsidR="00E10045" w:rsidRPr="00AB0483" w:rsidRDefault="00AB0483">
      <w:pPr>
        <w:pStyle w:val="BodyText"/>
        <w:spacing w:before="2"/>
        <w:ind w:left="337" w:right="858"/>
        <w:rPr>
          <w:lang w:val="fr-FR"/>
        </w:rPr>
      </w:pPr>
      <w:r w:rsidRPr="00AB0483">
        <w:rPr>
          <w:lang w:val="fr-FR"/>
        </w:rPr>
        <w:t>408 patients (10,8%) dans le groupe placebo + AAS (soit une réduction du risque relatif de 28,4% ; IC95% : 16,8%-38,3% ; p=0,00001).</w:t>
      </w:r>
    </w:p>
    <w:p w14:paraId="18778011" w14:textId="77777777" w:rsidR="00E10045" w:rsidRPr="00AB0483" w:rsidRDefault="00E10045">
      <w:pPr>
        <w:pStyle w:val="BodyText"/>
        <w:spacing w:before="11"/>
        <w:rPr>
          <w:sz w:val="21"/>
          <w:lang w:val="fr-FR"/>
        </w:rPr>
      </w:pPr>
    </w:p>
    <w:p w14:paraId="3B78BC95" w14:textId="77777777" w:rsidR="00E10045" w:rsidRPr="00AB0483" w:rsidRDefault="00AB0483">
      <w:pPr>
        <w:ind w:left="337"/>
        <w:rPr>
          <w:i/>
          <w:lang w:val="fr-FR"/>
        </w:rPr>
      </w:pPr>
      <w:r w:rsidRPr="00AB0483">
        <w:rPr>
          <w:i/>
          <w:lang w:val="fr-FR"/>
        </w:rPr>
        <w:t>Population pédiatrique</w:t>
      </w:r>
    </w:p>
    <w:p w14:paraId="21E777A6" w14:textId="77777777" w:rsidR="00E10045" w:rsidRPr="00AB0483" w:rsidRDefault="00E10045">
      <w:pPr>
        <w:pStyle w:val="BodyText"/>
        <w:rPr>
          <w:i/>
          <w:lang w:val="fr-FR"/>
        </w:rPr>
      </w:pPr>
    </w:p>
    <w:p w14:paraId="47E5D4C6" w14:textId="77777777" w:rsidR="00E10045" w:rsidRPr="00AB0483" w:rsidRDefault="00AB0483">
      <w:pPr>
        <w:pStyle w:val="BodyText"/>
        <w:ind w:left="337"/>
        <w:rPr>
          <w:lang w:val="fr-FR"/>
        </w:rPr>
      </w:pPr>
      <w:r w:rsidRPr="00AB0483">
        <w:rPr>
          <w:lang w:val="fr-FR"/>
        </w:rPr>
        <w:t>Une étude de titration de posologie du clopidogrel (Etude PICOLO) a été réalisée chez 86 nouveau-nés ou nourrissons âgés au maximum de 24 mois présentant un risque de thrombose ; aux doses consécutives de 0,01, 0,1 et 0,2 mg/kg chez les nouveau-nés et les nourrissons, et de 0,15 mg/kg chez les nouveau-nés uniquement.</w:t>
      </w:r>
    </w:p>
    <w:p w14:paraId="572095FB" w14:textId="77777777" w:rsidR="00E10045" w:rsidRPr="00AB0483" w:rsidRDefault="00AB0483">
      <w:pPr>
        <w:pStyle w:val="BodyText"/>
        <w:ind w:left="337" w:right="429"/>
        <w:rPr>
          <w:lang w:val="fr-FR"/>
        </w:rPr>
      </w:pPr>
      <w:r w:rsidRPr="00AB0483">
        <w:rPr>
          <w:lang w:val="fr-FR"/>
        </w:rPr>
        <w:t>La dose de 0,2 mg/kg a permis d’atteindre un pourcentage moyen d’inhibition de 49,3 % (agrégation plaquettaire induite par l’ADP de 5 µM), résultat comparable à celui observé chez des adultes traités par 75 mg par jour de Plavix.</w:t>
      </w:r>
    </w:p>
    <w:p w14:paraId="1826A729" w14:textId="77777777" w:rsidR="00E10045" w:rsidRPr="00AB0483" w:rsidRDefault="00E10045">
      <w:pPr>
        <w:pStyle w:val="BodyText"/>
        <w:spacing w:before="10"/>
        <w:rPr>
          <w:sz w:val="21"/>
          <w:lang w:val="fr-FR"/>
        </w:rPr>
      </w:pPr>
    </w:p>
    <w:p w14:paraId="1DE795BB" w14:textId="77777777" w:rsidR="00E10045" w:rsidRPr="00AB0483" w:rsidRDefault="00AB0483">
      <w:pPr>
        <w:pStyle w:val="BodyText"/>
        <w:spacing w:before="1"/>
        <w:ind w:left="337" w:right="176"/>
        <w:rPr>
          <w:lang w:val="fr-FR"/>
        </w:rPr>
      </w:pPr>
      <w:r w:rsidRPr="00AB0483">
        <w:rPr>
          <w:lang w:val="fr-FR"/>
        </w:rPr>
        <w:t xml:space="preserve">Dans une étude randomisée (Etude CLARINET), en double aveugle, en groupes parallèles réalisée chez 906 nouveau-nés et nourrissons atteints d’une cardiopathie congénitale cyanogène corrigée par anastomose artérielle </w:t>
      </w:r>
      <w:proofErr w:type="spellStart"/>
      <w:r w:rsidRPr="00AB0483">
        <w:rPr>
          <w:lang w:val="fr-FR"/>
        </w:rPr>
        <w:t>aorto</w:t>
      </w:r>
      <w:proofErr w:type="spellEnd"/>
      <w:r w:rsidRPr="00AB0483">
        <w:rPr>
          <w:lang w:val="fr-FR"/>
        </w:rPr>
        <w:t>-pulmonaire ont été randomisés pour recevoir soit le clopidogrel 0,2 mg/kg (n=467) soit le placebo (n=439) en combinaison avec un traitement de fond concomitant jusqu’à la deuxième étape chirurgicale.</w:t>
      </w:r>
    </w:p>
    <w:p w14:paraId="5867E57F" w14:textId="77777777" w:rsidR="00E10045" w:rsidRPr="00AB0483" w:rsidRDefault="00AB0483">
      <w:pPr>
        <w:pStyle w:val="BodyText"/>
        <w:ind w:left="337" w:right="971"/>
        <w:rPr>
          <w:lang w:val="fr-FR"/>
        </w:rPr>
      </w:pPr>
      <w:r w:rsidRPr="00AB0483">
        <w:rPr>
          <w:lang w:val="fr-FR"/>
        </w:rPr>
        <w:t xml:space="preserve">La durée moyenne entre l’anastomose artérielle </w:t>
      </w:r>
      <w:proofErr w:type="spellStart"/>
      <w:r w:rsidRPr="00AB0483">
        <w:rPr>
          <w:lang w:val="fr-FR"/>
        </w:rPr>
        <w:t>aorto</w:t>
      </w:r>
      <w:proofErr w:type="spellEnd"/>
      <w:r w:rsidRPr="00AB0483">
        <w:rPr>
          <w:lang w:val="fr-FR"/>
        </w:rPr>
        <w:t>-pulmonaire et la première administration du médicament à l’étude était de 20 jours.</w:t>
      </w:r>
    </w:p>
    <w:p w14:paraId="24DC2CAE" w14:textId="77777777" w:rsidR="00E10045" w:rsidRPr="00AB0483" w:rsidRDefault="00AB0483">
      <w:pPr>
        <w:pStyle w:val="BodyText"/>
        <w:ind w:left="337" w:right="732"/>
        <w:rPr>
          <w:lang w:val="fr-FR"/>
        </w:rPr>
      </w:pPr>
      <w:r w:rsidRPr="00AB0483">
        <w:rPr>
          <w:lang w:val="fr-FR"/>
        </w:rPr>
        <w:t>Environ 88 % des patients ont reçu de l’acide acétylsalicylique (ASA) en association à la dose de 1 à 23 mg/kg/jour).</w:t>
      </w:r>
    </w:p>
    <w:p w14:paraId="2DAAC623" w14:textId="15F17F65" w:rsidR="00E10045" w:rsidRPr="00AB0483" w:rsidRDefault="00AB0483">
      <w:pPr>
        <w:pStyle w:val="BodyText"/>
        <w:ind w:left="337" w:right="201"/>
        <w:rPr>
          <w:lang w:val="fr-FR"/>
        </w:rPr>
      </w:pPr>
      <w:r w:rsidRPr="00AB0483">
        <w:rPr>
          <w:lang w:val="fr-FR"/>
        </w:rPr>
        <w:t>Aucune différence significative entre les groupes de traitement n’a été observée sur le critère d’évaluation composite associant décès, thrombose de l’anastomose ou intervention attribuable à une maladie cardiaque avant un délai de 120 jours après un évènement de nature thrombotique, soit respectivement (89 [19,1 %] dans le groupe clopidogrel et 90 [20,5 %] dans le groupe placebo) (voir rubrique 4.2</w:t>
      </w:r>
      <w:r w:rsidR="00D2361F">
        <w:rPr>
          <w:lang w:val="fr-FR"/>
        </w:rPr>
        <w:t>.</w:t>
      </w:r>
      <w:r w:rsidRPr="00AB0483">
        <w:rPr>
          <w:lang w:val="fr-FR"/>
        </w:rPr>
        <w:t>).</w:t>
      </w:r>
    </w:p>
    <w:p w14:paraId="0B7FE5AA" w14:textId="77777777" w:rsidR="00E10045" w:rsidRPr="00AB0483" w:rsidRDefault="00AB0483">
      <w:pPr>
        <w:pStyle w:val="BodyText"/>
        <w:ind w:left="337" w:right="360"/>
        <w:rPr>
          <w:lang w:val="fr-FR"/>
        </w:rPr>
      </w:pPr>
      <w:r w:rsidRPr="00AB0483">
        <w:rPr>
          <w:lang w:val="fr-FR"/>
        </w:rPr>
        <w:t xml:space="preserve">Le saignement a été l’effet indésirable le plus fréquemment signalé dans les deux groupes (clopidogrel et </w:t>
      </w:r>
      <w:r w:rsidRPr="00AB0483">
        <w:rPr>
          <w:lang w:val="fr-FR"/>
        </w:rPr>
        <w:lastRenderedPageBreak/>
        <w:t>placebo).</w:t>
      </w:r>
    </w:p>
    <w:p w14:paraId="449A6008" w14:textId="77777777" w:rsidR="00E10045" w:rsidRPr="00AB0483" w:rsidRDefault="00AB0483">
      <w:pPr>
        <w:pStyle w:val="BodyText"/>
        <w:ind w:left="337" w:right="171"/>
        <w:rPr>
          <w:lang w:val="fr-FR"/>
        </w:rPr>
      </w:pPr>
      <w:r w:rsidRPr="00AB0483">
        <w:rPr>
          <w:lang w:val="fr-FR"/>
        </w:rPr>
        <w:t>Cependant, aucune différence significative des taux de saignement n’a été observée entre les deux groupes. Lors du suivi de la tolérance à long terme de cette étude, 26 patients dont l’anastomose était toujours en place à un an ont reçu le clopidogrel jusqu’à 18 mois.</w:t>
      </w:r>
    </w:p>
    <w:p w14:paraId="7162F25D" w14:textId="77777777" w:rsidR="00E10045" w:rsidRPr="00AB0483" w:rsidRDefault="00AB0483">
      <w:pPr>
        <w:pStyle w:val="BodyText"/>
        <w:ind w:left="337" w:right="678"/>
        <w:rPr>
          <w:lang w:val="fr-FR"/>
        </w:rPr>
      </w:pPr>
      <w:r w:rsidRPr="00AB0483">
        <w:rPr>
          <w:lang w:val="fr-FR"/>
        </w:rPr>
        <w:t>Aucun événement nouveau relatif à la tolérance n’a été observé pendant le suivi à long terme de cette étude.</w:t>
      </w:r>
    </w:p>
    <w:p w14:paraId="7BF8C35B" w14:textId="77777777" w:rsidR="00E10045" w:rsidRPr="00AB0483" w:rsidRDefault="00E10045">
      <w:pPr>
        <w:pStyle w:val="BodyText"/>
        <w:spacing w:before="11"/>
        <w:rPr>
          <w:sz w:val="21"/>
          <w:lang w:val="fr-FR"/>
        </w:rPr>
      </w:pPr>
    </w:p>
    <w:p w14:paraId="116B77B7" w14:textId="77777777" w:rsidR="00E10045" w:rsidRPr="00AB0483" w:rsidRDefault="00AB0483">
      <w:pPr>
        <w:pStyle w:val="BodyText"/>
        <w:ind w:left="337" w:right="347"/>
        <w:rPr>
          <w:lang w:val="fr-FR"/>
        </w:rPr>
      </w:pPr>
      <w:r w:rsidRPr="00AB0483">
        <w:rPr>
          <w:lang w:val="fr-FR"/>
        </w:rPr>
        <w:t>Les études CLARINET et PICOLO ont été réalisées en utilisant une solution reconstituée de clopidogrel. Une étude de biodisponibilité relative chez l’adulte a montré que la solution reconstituée de clopidogrel présentait une exposition similaire et une vitesse d'absorption légèrement plus rapide sur la base du principal métabolite circulant (inactif) en comparaison au comprimé autorisé.</w:t>
      </w:r>
    </w:p>
    <w:p w14:paraId="62DC727B" w14:textId="77777777" w:rsidR="00E10045" w:rsidRPr="00AB0483" w:rsidRDefault="00E10045">
      <w:pPr>
        <w:pStyle w:val="BodyText"/>
        <w:spacing w:before="4"/>
        <w:rPr>
          <w:lang w:val="fr-FR"/>
        </w:rPr>
      </w:pPr>
    </w:p>
    <w:p w14:paraId="3E20D211" w14:textId="77777777" w:rsidR="00E10045" w:rsidRPr="00AB0483" w:rsidRDefault="00AB0483">
      <w:pPr>
        <w:pStyle w:val="Heading1"/>
        <w:numPr>
          <w:ilvl w:val="1"/>
          <w:numId w:val="12"/>
        </w:numPr>
        <w:tabs>
          <w:tab w:val="left" w:pos="903"/>
          <w:tab w:val="left" w:pos="904"/>
        </w:tabs>
        <w:ind w:left="903"/>
      </w:pPr>
      <w:proofErr w:type="spellStart"/>
      <w:r w:rsidRPr="00AB0483">
        <w:t>Propriétés</w:t>
      </w:r>
      <w:proofErr w:type="spellEnd"/>
      <w:r w:rsidRPr="00AB0483">
        <w:rPr>
          <w:spacing w:val="-1"/>
        </w:rPr>
        <w:t xml:space="preserve"> </w:t>
      </w:r>
      <w:proofErr w:type="spellStart"/>
      <w:r w:rsidRPr="00AB0483">
        <w:t>pharmacocinétiques</w:t>
      </w:r>
      <w:proofErr w:type="spellEnd"/>
      <w:r w:rsidR="0022243C">
        <w:fldChar w:fldCharType="begin"/>
      </w:r>
      <w:r w:rsidR="0022243C">
        <w:instrText xml:space="preserve"> DOCVARIABLE vault_nd_779bf37e-1acd-4dc0-b0bf-959e957d2947 \* MERGEFORMAT </w:instrText>
      </w:r>
      <w:r w:rsidR="0022243C">
        <w:fldChar w:fldCharType="separate"/>
      </w:r>
      <w:r w:rsidRPr="00AB0483">
        <w:t xml:space="preserve"> </w:t>
      </w:r>
      <w:r w:rsidR="0022243C">
        <w:fldChar w:fldCharType="end"/>
      </w:r>
    </w:p>
    <w:p w14:paraId="0C27B9E9" w14:textId="77777777" w:rsidR="00E10045" w:rsidRPr="00AB0483" w:rsidRDefault="00E10045">
      <w:pPr>
        <w:pStyle w:val="BodyText"/>
        <w:spacing w:before="5"/>
        <w:rPr>
          <w:b/>
          <w:sz w:val="21"/>
        </w:rPr>
      </w:pPr>
    </w:p>
    <w:p w14:paraId="6B13CA0D" w14:textId="77777777" w:rsidR="00E10045" w:rsidRPr="00AB0483" w:rsidRDefault="00AB0483">
      <w:pPr>
        <w:ind w:left="337"/>
        <w:rPr>
          <w:i/>
        </w:rPr>
      </w:pPr>
      <w:r w:rsidRPr="00AB0483">
        <w:rPr>
          <w:i/>
        </w:rPr>
        <w:t>Absorption</w:t>
      </w:r>
    </w:p>
    <w:p w14:paraId="713B4D94" w14:textId="77777777" w:rsidR="00E10045" w:rsidRPr="00AB0483" w:rsidRDefault="00AB0483">
      <w:pPr>
        <w:pStyle w:val="BodyText"/>
        <w:spacing w:before="2"/>
        <w:ind w:left="337" w:right="286"/>
        <w:rPr>
          <w:lang w:val="fr-FR"/>
        </w:rPr>
      </w:pPr>
      <w:r w:rsidRPr="00AB0483">
        <w:rPr>
          <w:lang w:val="fr-FR"/>
        </w:rPr>
        <w:t xml:space="preserve">Le clopidogrel est rapidement absorbé après administration orale d’une dose unique ou de doses répétées de 75 mg/jour. Les concentrations plasmatiques maximales moyennes de clopidogrel inchangé (environ 2,2 à 2,5 </w:t>
      </w:r>
      <w:proofErr w:type="spellStart"/>
      <w:r w:rsidRPr="00AB0483">
        <w:rPr>
          <w:lang w:val="fr-FR"/>
        </w:rPr>
        <w:t>ng</w:t>
      </w:r>
      <w:proofErr w:type="spellEnd"/>
      <w:r w:rsidRPr="00AB0483">
        <w:rPr>
          <w:lang w:val="fr-FR"/>
        </w:rPr>
        <w:t>/ml après administration orale d’une dose unique de 75 mg) sont obtenues environ 45 minutes après l’administration. Les données d’élimination urinaire des métabolites de clopidogrel indiquent que le taux d’absorption est au moins égal à 50%.</w:t>
      </w:r>
    </w:p>
    <w:p w14:paraId="0B1C2686" w14:textId="77777777" w:rsidR="00E10045" w:rsidRPr="00AB0483" w:rsidRDefault="00E10045">
      <w:pPr>
        <w:rPr>
          <w:lang w:val="fr-FR"/>
        </w:rPr>
        <w:sectPr w:rsidR="00E10045" w:rsidRPr="00AB0483">
          <w:pgSz w:w="12240" w:h="15840"/>
          <w:pgMar w:top="1060" w:right="1200" w:bottom="920" w:left="1080" w:header="0" w:footer="641" w:gutter="0"/>
          <w:cols w:space="720"/>
        </w:sectPr>
      </w:pPr>
    </w:p>
    <w:p w14:paraId="51FE8A9E" w14:textId="77777777" w:rsidR="00E10045" w:rsidRPr="00AB0483" w:rsidRDefault="00AB0483">
      <w:pPr>
        <w:spacing w:before="66"/>
        <w:ind w:left="338"/>
        <w:rPr>
          <w:i/>
          <w:lang w:val="fr-FR"/>
        </w:rPr>
      </w:pPr>
      <w:r w:rsidRPr="00AB0483">
        <w:rPr>
          <w:i/>
          <w:lang w:val="fr-FR"/>
        </w:rPr>
        <w:lastRenderedPageBreak/>
        <w:t>Distribution</w:t>
      </w:r>
    </w:p>
    <w:p w14:paraId="2D18A21F" w14:textId="77777777" w:rsidR="00E10045" w:rsidRPr="00AB0483" w:rsidRDefault="00AB0483">
      <w:pPr>
        <w:pStyle w:val="BodyText"/>
        <w:spacing w:before="2"/>
        <w:ind w:left="338" w:right="205"/>
        <w:rPr>
          <w:lang w:val="fr-FR"/>
        </w:rPr>
      </w:pPr>
      <w:r w:rsidRPr="00AB0483">
        <w:rPr>
          <w:i/>
          <w:lang w:val="fr-FR"/>
        </w:rPr>
        <w:t>In vitro</w:t>
      </w:r>
      <w:r w:rsidRPr="00AB0483">
        <w:rPr>
          <w:lang w:val="fr-FR"/>
        </w:rPr>
        <w:t xml:space="preserve">, le clopidogrel et son principal métabolite circulant (inactif) se lient de façon réversible aux protéines plasmatiques humaines (taux de liaison respectifs de 98% et de 94%). Cette liaison aux protéines n’est pas saturable </w:t>
      </w:r>
      <w:r w:rsidRPr="00AB0483">
        <w:rPr>
          <w:i/>
          <w:lang w:val="fr-FR"/>
        </w:rPr>
        <w:t xml:space="preserve">in vitro </w:t>
      </w:r>
      <w:r w:rsidRPr="00AB0483">
        <w:rPr>
          <w:lang w:val="fr-FR"/>
        </w:rPr>
        <w:t>sur une large gamme de concentrations.</w:t>
      </w:r>
    </w:p>
    <w:p w14:paraId="2510471F" w14:textId="77777777" w:rsidR="00E10045" w:rsidRPr="00AB0483" w:rsidRDefault="00E10045">
      <w:pPr>
        <w:pStyle w:val="BodyText"/>
        <w:rPr>
          <w:lang w:val="fr-FR"/>
        </w:rPr>
      </w:pPr>
    </w:p>
    <w:p w14:paraId="7C852B27" w14:textId="77777777" w:rsidR="00E10045" w:rsidRPr="00AB0483" w:rsidRDefault="00AB0483">
      <w:pPr>
        <w:spacing w:line="252" w:lineRule="exact"/>
        <w:ind w:left="338"/>
        <w:rPr>
          <w:i/>
          <w:lang w:val="fr-FR"/>
        </w:rPr>
      </w:pPr>
      <w:r w:rsidRPr="00AB0483">
        <w:rPr>
          <w:i/>
          <w:lang w:val="fr-FR"/>
        </w:rPr>
        <w:t>Biotransformation</w:t>
      </w:r>
    </w:p>
    <w:p w14:paraId="1BD56E88" w14:textId="77777777" w:rsidR="00E10045" w:rsidRPr="00AB0483" w:rsidRDefault="00AB0483">
      <w:pPr>
        <w:pStyle w:val="BodyText"/>
        <w:spacing w:line="252" w:lineRule="exact"/>
        <w:ind w:left="338"/>
        <w:rPr>
          <w:lang w:val="fr-FR"/>
        </w:rPr>
      </w:pPr>
      <w:r w:rsidRPr="00AB0483">
        <w:rPr>
          <w:lang w:val="fr-FR"/>
        </w:rPr>
        <w:t>Le clopidogrel subit une biotransformation importante au niveau hépatique.</w:t>
      </w:r>
    </w:p>
    <w:p w14:paraId="65FE1884" w14:textId="77777777" w:rsidR="00E10045" w:rsidRPr="00AB0483" w:rsidRDefault="00AB0483">
      <w:pPr>
        <w:pStyle w:val="BodyText"/>
        <w:ind w:left="338" w:right="225"/>
        <w:rPr>
          <w:lang w:val="fr-FR"/>
        </w:rPr>
      </w:pPr>
      <w:r w:rsidRPr="00AB0483">
        <w:rPr>
          <w:i/>
          <w:lang w:val="fr-FR"/>
        </w:rPr>
        <w:t xml:space="preserve">In vitro </w:t>
      </w:r>
      <w:r w:rsidRPr="00AB0483">
        <w:rPr>
          <w:lang w:val="fr-FR"/>
        </w:rPr>
        <w:t xml:space="preserve">et </w:t>
      </w:r>
      <w:r w:rsidRPr="00AB0483">
        <w:rPr>
          <w:i/>
          <w:lang w:val="fr-FR"/>
        </w:rPr>
        <w:t>in vivo</w:t>
      </w:r>
      <w:r w:rsidRPr="00AB0483">
        <w:rPr>
          <w:lang w:val="fr-FR"/>
        </w:rPr>
        <w:t xml:space="preserve">, le clopidogrel est métabolisé selon 2 principales voies métaboliques : la première par le biais des estérases, conduisant à une hydrolyse en dérivé acide carboxylique inactif (correspondant à 85% des métabolites circulants), et la deuxième par le biais des cytochromes P450. Le clopidogrel est d’abord transformé en métabolite intermédiaire 2-oxo-clopidogrel. La deuxième étape est une transformation de ce métabolite intermédiaire 2-oxo-clopidogrel en métabolite actif, un dérivé thiol du clopidogrel. Le métabolite actif est formé principalement par le CYP2C19 avec des contributions de plusieurs autres enzymes CYP, notamment les CYP1A2, CYP2B6 et CYP3A4. Le métabolite actif thiol, qui a été isolé </w:t>
      </w:r>
      <w:r w:rsidRPr="00AB0483">
        <w:rPr>
          <w:i/>
          <w:lang w:val="fr-FR"/>
        </w:rPr>
        <w:t>in vitro</w:t>
      </w:r>
      <w:r w:rsidRPr="00AB0483">
        <w:rPr>
          <w:lang w:val="fr-FR"/>
        </w:rPr>
        <w:t>, se fixe rapidement et de façon irréversible aux récepteurs plaquettaires, inhibant ainsi l’agrégation plaquettaire.</w:t>
      </w:r>
    </w:p>
    <w:p w14:paraId="5FFF7A3C" w14:textId="77777777" w:rsidR="00E10045" w:rsidRPr="00AB0483" w:rsidRDefault="00E10045">
      <w:pPr>
        <w:pStyle w:val="BodyText"/>
        <w:rPr>
          <w:lang w:val="fr-FR"/>
        </w:rPr>
      </w:pPr>
    </w:p>
    <w:p w14:paraId="67013A6B" w14:textId="77777777" w:rsidR="00E10045" w:rsidRPr="00AB0483" w:rsidRDefault="00AB0483">
      <w:pPr>
        <w:pStyle w:val="BodyText"/>
        <w:ind w:left="338" w:right="232"/>
        <w:rPr>
          <w:lang w:val="fr-FR"/>
        </w:rPr>
      </w:pPr>
      <w:r w:rsidRPr="00AB0483">
        <w:rPr>
          <w:lang w:val="fr-FR"/>
        </w:rPr>
        <w:t>La C</w:t>
      </w:r>
      <w:r w:rsidRPr="00AB0483">
        <w:rPr>
          <w:vertAlign w:val="subscript"/>
          <w:lang w:val="fr-FR"/>
        </w:rPr>
        <w:t>max</w:t>
      </w:r>
      <w:r w:rsidRPr="00AB0483">
        <w:rPr>
          <w:lang w:val="fr-FR"/>
        </w:rPr>
        <w:t xml:space="preserve"> du métabolite actif est multipliée par 2 après une dose de charge unique de 300 mg de clopidogrel </w:t>
      </w:r>
      <w:r w:rsidRPr="002C53F3">
        <w:rPr>
          <w:i/>
          <w:iCs/>
          <w:lang w:val="fr-FR"/>
        </w:rPr>
        <w:t>versus</w:t>
      </w:r>
      <w:r w:rsidRPr="00AB0483">
        <w:rPr>
          <w:lang w:val="fr-FR"/>
        </w:rPr>
        <w:t xml:space="preserve"> après 4 jours de traitement à une dose d’entretien de 75 mg par jour. La C</w:t>
      </w:r>
      <w:r w:rsidRPr="00AB0483">
        <w:rPr>
          <w:vertAlign w:val="subscript"/>
          <w:lang w:val="fr-FR"/>
        </w:rPr>
        <w:t>max</w:t>
      </w:r>
      <w:r w:rsidRPr="00AB0483">
        <w:rPr>
          <w:lang w:val="fr-FR"/>
        </w:rPr>
        <w:t xml:space="preserve"> est observée environ 30 à 60 minutes après la prise.</w:t>
      </w:r>
    </w:p>
    <w:p w14:paraId="352B06EB" w14:textId="77777777" w:rsidR="00E10045" w:rsidRPr="00AB0483" w:rsidRDefault="00E10045">
      <w:pPr>
        <w:pStyle w:val="BodyText"/>
        <w:spacing w:before="1"/>
        <w:rPr>
          <w:lang w:val="fr-FR"/>
        </w:rPr>
      </w:pPr>
    </w:p>
    <w:p w14:paraId="4EB53C5D" w14:textId="77777777" w:rsidR="00E10045" w:rsidRPr="00AB0483" w:rsidRDefault="00AB0483">
      <w:pPr>
        <w:spacing w:line="253" w:lineRule="exact"/>
        <w:ind w:left="338"/>
        <w:rPr>
          <w:i/>
          <w:lang w:val="fr-FR"/>
        </w:rPr>
      </w:pPr>
      <w:r w:rsidRPr="00AB0483">
        <w:rPr>
          <w:i/>
          <w:lang w:val="fr-FR"/>
        </w:rPr>
        <w:t>Elimination</w:t>
      </w:r>
    </w:p>
    <w:p w14:paraId="19D99135" w14:textId="77777777" w:rsidR="00E10045" w:rsidRPr="00AB0483" w:rsidRDefault="00AB0483">
      <w:pPr>
        <w:pStyle w:val="BodyText"/>
        <w:ind w:left="337" w:right="230"/>
        <w:rPr>
          <w:lang w:val="fr-FR"/>
        </w:rPr>
      </w:pPr>
      <w:r w:rsidRPr="00AB0483">
        <w:rPr>
          <w:lang w:val="fr-FR"/>
        </w:rPr>
        <w:t xml:space="preserve">Après l’administration par voie orale d’une dose de clopidogrel marqué au </w:t>
      </w:r>
      <w:r w:rsidRPr="00AB0483">
        <w:rPr>
          <w:vertAlign w:val="superscript"/>
          <w:lang w:val="fr-FR"/>
        </w:rPr>
        <w:t>14</w:t>
      </w:r>
      <w:r w:rsidRPr="00AB0483">
        <w:rPr>
          <w:lang w:val="fr-FR"/>
        </w:rPr>
        <w:t>C chez l’homme, 50% environ de la dose sont éliminés dans les urines et 46% environ dans les selles au cours des 120 heures qui suivent l’administration. Après l’administration par voie orale d’une dose unique de 75 mg de clopidogrel, la demi-vie d’élimination du clopidogrel est de 6 heures environ. La demi-vie d’élimination du principal métabolite circulant (inactif) a été de 8 heures tant après administration d’une dose unique qu’après administration réitérée.</w:t>
      </w:r>
    </w:p>
    <w:p w14:paraId="4AA4546D" w14:textId="77777777" w:rsidR="00E10045" w:rsidRPr="00AB0483" w:rsidRDefault="00E10045">
      <w:pPr>
        <w:pStyle w:val="BodyText"/>
        <w:spacing w:before="11"/>
        <w:rPr>
          <w:sz w:val="21"/>
          <w:lang w:val="fr-FR"/>
        </w:rPr>
      </w:pPr>
    </w:p>
    <w:p w14:paraId="1D47BFF4" w14:textId="77777777" w:rsidR="00E10045" w:rsidRPr="00AB0483" w:rsidRDefault="00AB0483">
      <w:pPr>
        <w:ind w:left="337"/>
        <w:rPr>
          <w:i/>
          <w:lang w:val="fr-FR"/>
        </w:rPr>
      </w:pPr>
      <w:r w:rsidRPr="00AB0483">
        <w:rPr>
          <w:i/>
          <w:lang w:val="fr-FR"/>
        </w:rPr>
        <w:t>Pharmacogénétique</w:t>
      </w:r>
    </w:p>
    <w:p w14:paraId="649BABC3" w14:textId="77777777" w:rsidR="00E10045" w:rsidRPr="00AB0483" w:rsidRDefault="00AB0483">
      <w:pPr>
        <w:pStyle w:val="BodyText"/>
        <w:spacing w:before="1"/>
        <w:ind w:left="337" w:right="410"/>
        <w:rPr>
          <w:lang w:val="fr-FR"/>
        </w:rPr>
      </w:pPr>
      <w:r w:rsidRPr="00AB0483">
        <w:rPr>
          <w:lang w:val="fr-FR"/>
        </w:rPr>
        <w:t xml:space="preserve">Le CYP2C19 est impliqué dans la synthèse à la fois du métabolite actif et du métabolite intermédiaire 2- oxo-clopidogrel. Selon des études d’agrégation plaquettaire réalisées </w:t>
      </w:r>
      <w:r w:rsidRPr="00AB0483">
        <w:rPr>
          <w:i/>
          <w:lang w:val="fr-FR"/>
        </w:rPr>
        <w:t>ex-vivo</w:t>
      </w:r>
      <w:r w:rsidRPr="00AB0483">
        <w:rPr>
          <w:lang w:val="fr-FR"/>
        </w:rPr>
        <w:t xml:space="preserve">, les propriétés pharmacocinétiques et </w:t>
      </w:r>
      <w:proofErr w:type="spellStart"/>
      <w:r w:rsidRPr="00AB0483">
        <w:rPr>
          <w:lang w:val="fr-FR"/>
        </w:rPr>
        <w:t>antiagrégantes</w:t>
      </w:r>
      <w:proofErr w:type="spellEnd"/>
      <w:r w:rsidRPr="00AB0483">
        <w:rPr>
          <w:lang w:val="fr-FR"/>
        </w:rPr>
        <w:t xml:space="preserve"> du métabolite actif du clopidogrel diffèrent selon le génotype du CYP2C19.</w:t>
      </w:r>
    </w:p>
    <w:p w14:paraId="4319338D" w14:textId="77777777" w:rsidR="00E10045" w:rsidRPr="00AB0483" w:rsidRDefault="00E10045">
      <w:pPr>
        <w:pStyle w:val="BodyText"/>
        <w:rPr>
          <w:lang w:val="fr-FR"/>
        </w:rPr>
      </w:pPr>
    </w:p>
    <w:p w14:paraId="38DB8EA7" w14:textId="01D6A39D" w:rsidR="00E10045" w:rsidRPr="00AB0483" w:rsidRDefault="00AB0483">
      <w:pPr>
        <w:pStyle w:val="BodyText"/>
        <w:ind w:left="338" w:right="231" w:hanging="1"/>
        <w:rPr>
          <w:lang w:val="fr-FR"/>
        </w:rPr>
      </w:pPr>
      <w:r w:rsidRPr="00AB0483">
        <w:rPr>
          <w:lang w:val="fr-FR"/>
        </w:rPr>
        <w:t xml:space="preserve">L’allèle CYP2C19*1 correspond à un métabolisme fonctionnel complet tandis que les allèles CYP2C19*2 et CYP2C19*3 ne sont pas fonctionnels. Les allèles CYP2C19*2 et CYP2C19*3 représentent la majorité des allèles à fonction réduite chez les métaboliseurs lents caucasiens (85%) et asiatiques (99%). Les autres allèles associés à une absence de métabolisme ou à un métabolisme réduit sont moins fréquents et sont notamment les CYP2C19*4, *5, *6, *7 et *8. Un patient métaboliseur lent possède 2 allèles non fonctionnels, tels que définis ci-dessus. Les fréquences publiées des génotypes du CYP2C19 associés à une faible métabolisation sont d’environ 2% chez les caucasiens, 4% chez les noirs et 14% chez les </w:t>
      </w:r>
      <w:r w:rsidR="004C2CEC" w:rsidRPr="00AB0483">
        <w:rPr>
          <w:lang w:val="fr-FR"/>
        </w:rPr>
        <w:t>Chinois</w:t>
      </w:r>
      <w:r w:rsidRPr="00AB0483">
        <w:rPr>
          <w:lang w:val="fr-FR"/>
        </w:rPr>
        <w:t>. Il existe des tests permettant d’identifier le génotype du CYP2C19 des patients.</w:t>
      </w:r>
    </w:p>
    <w:p w14:paraId="59FC5BC2" w14:textId="77777777" w:rsidR="00E10045" w:rsidRPr="00AB0483" w:rsidRDefault="00E10045">
      <w:pPr>
        <w:pStyle w:val="BodyText"/>
        <w:spacing w:before="9"/>
        <w:rPr>
          <w:sz w:val="21"/>
          <w:lang w:val="fr-FR"/>
        </w:rPr>
      </w:pPr>
    </w:p>
    <w:p w14:paraId="4158F911" w14:textId="77777777" w:rsidR="00E10045" w:rsidRPr="00AB0483" w:rsidRDefault="00AB0483">
      <w:pPr>
        <w:pStyle w:val="BodyText"/>
        <w:ind w:left="338" w:right="371"/>
        <w:rPr>
          <w:lang w:val="fr-FR"/>
        </w:rPr>
      </w:pPr>
      <w:r w:rsidRPr="00AB0483">
        <w:rPr>
          <w:lang w:val="fr-FR"/>
        </w:rPr>
        <w:t xml:space="preserve">Une étude en cross-over, menée chez 40 sujets sains, 10 dans chacun des 4 groupes de métaboliseurs du CYP2C19 (ultrarapides, rapides, intermédiaires et lents), a évalué les paramètres pharmacocinétiques et les réponses </w:t>
      </w:r>
      <w:proofErr w:type="spellStart"/>
      <w:r w:rsidRPr="00AB0483">
        <w:rPr>
          <w:lang w:val="fr-FR"/>
        </w:rPr>
        <w:t>antiagrégantes</w:t>
      </w:r>
      <w:proofErr w:type="spellEnd"/>
      <w:r w:rsidRPr="00AB0483">
        <w:rPr>
          <w:lang w:val="fr-FR"/>
        </w:rPr>
        <w:t xml:space="preserve"> après administration soit de 300 mg, suivi de 75 mg par jour, soit de 600 mg, suivi de 150 mg par jour, chaque groupe étant traité pendant une durée de 5 jours (concentration à l’équilibre). Aucune différence importante ni dans l’exposition au métabolite actif, ni dans l’inhibition moyenne de l’agrégation plaquettaire (IAP) n’a été observée entre les métaboliseurs ultrarapides, rapides et intermédiaires. Chez les métaboliseurs lents, l’exposition au métabolite actif a diminué de 63-71% par rapport aux métaboliseurs rapides. Après administration de la posologie à 300 mg/75 mg, les réponses </w:t>
      </w:r>
      <w:proofErr w:type="spellStart"/>
      <w:r w:rsidRPr="00AB0483">
        <w:rPr>
          <w:lang w:val="fr-FR"/>
        </w:rPr>
        <w:t>antiagrégantes</w:t>
      </w:r>
      <w:proofErr w:type="spellEnd"/>
      <w:r w:rsidRPr="00AB0483">
        <w:rPr>
          <w:lang w:val="fr-FR"/>
        </w:rPr>
        <w:t xml:space="preserve"> ont diminué chez les métaboliseurs lents, avec une IAP moyenne (avec 5µM d’ADP) de</w:t>
      </w:r>
    </w:p>
    <w:p w14:paraId="0D57E7FB" w14:textId="77777777" w:rsidR="00E10045" w:rsidRPr="00AB0483" w:rsidRDefault="00E10045">
      <w:pPr>
        <w:rPr>
          <w:lang w:val="fr-FR"/>
        </w:rPr>
        <w:sectPr w:rsidR="00E10045" w:rsidRPr="00AB0483">
          <w:pgSz w:w="12240" w:h="15840"/>
          <w:pgMar w:top="1060" w:right="1200" w:bottom="920" w:left="1080" w:header="0" w:footer="641" w:gutter="0"/>
          <w:cols w:space="720"/>
        </w:sectPr>
      </w:pPr>
    </w:p>
    <w:p w14:paraId="006B43C1" w14:textId="224F7B54" w:rsidR="00E10045" w:rsidRPr="00AB0483" w:rsidRDefault="00AB0483">
      <w:pPr>
        <w:pStyle w:val="BodyText"/>
        <w:spacing w:before="66"/>
        <w:ind w:left="338" w:right="322"/>
        <w:rPr>
          <w:lang w:val="fr-FR"/>
        </w:rPr>
      </w:pPr>
      <w:r w:rsidRPr="00AB0483">
        <w:rPr>
          <w:lang w:val="fr-FR"/>
        </w:rPr>
        <w:lastRenderedPageBreak/>
        <w:t xml:space="preserve">24% (à 24 heures) et de 37% (à J5). L’IAP chez les métaboliseurs rapides est de 39 % (à 24 heures) et de 58% (à J5), celle chez les métaboliseurs intermédiaires étant de 37% (à 24 heures) et de 60% (à J5). Chez les métaboliseurs lents ayant reçu la posologie à 600 mg/150 mg, l’exposition au métabolite actif était </w:t>
      </w:r>
      <w:r w:rsidR="004C2CEC" w:rsidRPr="00AB0483">
        <w:rPr>
          <w:lang w:val="fr-FR"/>
        </w:rPr>
        <w:t>supérieure</w:t>
      </w:r>
      <w:r w:rsidRPr="00AB0483">
        <w:rPr>
          <w:lang w:val="fr-FR"/>
        </w:rPr>
        <w:t xml:space="preserve"> par rapport à ceux ayant reçu la posologie à 300 mg/75 mg. De plus, l’IAP était de 32% (à</w:t>
      </w:r>
    </w:p>
    <w:p w14:paraId="2E13061A" w14:textId="77777777" w:rsidR="00E10045" w:rsidRPr="00AB0483" w:rsidRDefault="00AB0483">
      <w:pPr>
        <w:pStyle w:val="BodyText"/>
        <w:spacing w:before="1"/>
        <w:ind w:left="338" w:right="394"/>
        <w:rPr>
          <w:lang w:val="fr-FR"/>
        </w:rPr>
      </w:pPr>
      <w:r w:rsidRPr="00AB0483">
        <w:rPr>
          <w:lang w:val="fr-FR"/>
        </w:rPr>
        <w:t>24 heures) et de 61% (à J5), soit supérieure à l’IAP chez les métaboliseurs lents ayant reçu la posologie 300 mg/75 mg, et était similaire à l’IAP des autres groupes de métaboliseurs du CYP2C19 ayant reçu la posologie 300 mg/75 mg. La posologie optimale pour cette population n’a pas été établie dans des essais cliniques.</w:t>
      </w:r>
    </w:p>
    <w:p w14:paraId="2ADDD5C2" w14:textId="77777777" w:rsidR="00E10045" w:rsidRPr="00AB0483" w:rsidRDefault="00E10045">
      <w:pPr>
        <w:pStyle w:val="BodyText"/>
        <w:spacing w:before="11"/>
        <w:rPr>
          <w:sz w:val="21"/>
          <w:lang w:val="fr-FR"/>
        </w:rPr>
      </w:pPr>
    </w:p>
    <w:p w14:paraId="1B5E4F4E" w14:textId="77777777" w:rsidR="00E10045" w:rsidRPr="00AB0483" w:rsidRDefault="00AB0483">
      <w:pPr>
        <w:pStyle w:val="BodyText"/>
        <w:ind w:left="338" w:right="310"/>
        <w:rPr>
          <w:lang w:val="fr-FR"/>
        </w:rPr>
      </w:pPr>
      <w:r w:rsidRPr="00AB0483">
        <w:rPr>
          <w:lang w:val="fr-FR"/>
        </w:rPr>
        <w:t>Dans une méta-analyse de 6 études incluant 335 sujets traités par clopidogrel à la concentration d’équilibre, l’exposition au métabolite actif a diminué de 28% chez les métaboliseurs intermédiaires et de 72% chez les métaboliseurs lents, tandis que l’IAP (avec 5 µM d’ADP) a diminué de 5,9% et de 21,4% respectivement, par rapport aux métaboliseurs rapides. Les résultats de cette méta-analyse sont cohérents avec ceux de l’étude présentée ci-dessus.</w:t>
      </w:r>
    </w:p>
    <w:p w14:paraId="0C151AAD" w14:textId="77777777" w:rsidR="00E10045" w:rsidRPr="00AB0483" w:rsidRDefault="00E10045">
      <w:pPr>
        <w:pStyle w:val="BodyText"/>
        <w:spacing w:before="1"/>
        <w:rPr>
          <w:lang w:val="fr-FR"/>
        </w:rPr>
      </w:pPr>
    </w:p>
    <w:p w14:paraId="20AD0494" w14:textId="77777777" w:rsidR="00E10045" w:rsidRPr="00AB0483" w:rsidRDefault="00AB0483">
      <w:pPr>
        <w:pStyle w:val="BodyText"/>
        <w:ind w:left="338" w:right="499"/>
        <w:rPr>
          <w:lang w:val="fr-FR"/>
        </w:rPr>
      </w:pPr>
      <w:r w:rsidRPr="00AB0483">
        <w:rPr>
          <w:lang w:val="fr-FR"/>
        </w:rPr>
        <w:t>L’influence du génotype du CYP2C19 sur les événements cliniques chez les patients traités par clopidogrel n’a pas été évaluée dans des essais prospectifs, randomisés, contrôlés. Cependant, plusieurs analyses rétrospectives ont évalué les effets chez les patients traités par clopidogrel en fonction du génotype : CURE (n=2721), CHARISMA (n=2428), CLARITY-TIMI 28 (n=227), TRITON-TIMI 38</w:t>
      </w:r>
    </w:p>
    <w:p w14:paraId="2895538F" w14:textId="77777777" w:rsidR="00E10045" w:rsidRPr="00AB0483" w:rsidRDefault="00AB0483">
      <w:pPr>
        <w:pStyle w:val="BodyText"/>
        <w:spacing w:line="251" w:lineRule="exact"/>
        <w:ind w:left="338"/>
        <w:rPr>
          <w:lang w:val="fr-FR"/>
        </w:rPr>
      </w:pPr>
      <w:r w:rsidRPr="00AB0483">
        <w:rPr>
          <w:lang w:val="fr-FR"/>
        </w:rPr>
        <w:t>(n=1477) et ACTIVE-A (n=601), ainsi que plusieurs études de cohorte publiées.</w:t>
      </w:r>
    </w:p>
    <w:p w14:paraId="03B3501C" w14:textId="77777777" w:rsidR="00E10045" w:rsidRPr="00AB0483" w:rsidRDefault="00E10045">
      <w:pPr>
        <w:pStyle w:val="BodyText"/>
        <w:rPr>
          <w:lang w:val="fr-FR"/>
        </w:rPr>
      </w:pPr>
    </w:p>
    <w:p w14:paraId="1114F204" w14:textId="77777777" w:rsidR="00E10045" w:rsidRPr="00AB0483" w:rsidRDefault="00AB0483">
      <w:pPr>
        <w:pStyle w:val="BodyText"/>
        <w:ind w:left="338" w:right="1043"/>
        <w:rPr>
          <w:lang w:val="fr-FR"/>
        </w:rPr>
      </w:pPr>
      <w:r w:rsidRPr="00AB0483">
        <w:rPr>
          <w:lang w:val="fr-FR"/>
        </w:rPr>
        <w:t xml:space="preserve">Dans TRITON-TIMI 38 et dans 3 des études de cohorte (Collet, </w:t>
      </w:r>
      <w:proofErr w:type="spellStart"/>
      <w:r w:rsidRPr="00AB0483">
        <w:rPr>
          <w:lang w:val="fr-FR"/>
        </w:rPr>
        <w:t>Sibbing</w:t>
      </w:r>
      <w:proofErr w:type="spellEnd"/>
      <w:r w:rsidRPr="00AB0483">
        <w:rPr>
          <w:lang w:val="fr-FR"/>
        </w:rPr>
        <w:t>, Giusti), les patients métaboliseurs intermédiaires et lents, rassemblés dans un même groupe, ont présenté un taux d’événements cardiovasculaires (décès, infarctus du myocarde et AVC) ou de thrombose de stent supérieur aux métaboliseurs rapides.</w:t>
      </w:r>
    </w:p>
    <w:p w14:paraId="6B95493F" w14:textId="77777777" w:rsidR="00E10045" w:rsidRPr="00AB0483" w:rsidRDefault="00E10045">
      <w:pPr>
        <w:pStyle w:val="BodyText"/>
        <w:rPr>
          <w:lang w:val="fr-FR"/>
        </w:rPr>
      </w:pPr>
    </w:p>
    <w:p w14:paraId="5927EA83" w14:textId="77777777" w:rsidR="00E10045" w:rsidRPr="00AB0483" w:rsidRDefault="00AB0483">
      <w:pPr>
        <w:pStyle w:val="BodyText"/>
        <w:ind w:left="338" w:right="303"/>
        <w:rPr>
          <w:lang w:val="fr-FR"/>
        </w:rPr>
      </w:pPr>
      <w:r w:rsidRPr="00AB0483">
        <w:rPr>
          <w:lang w:val="fr-FR"/>
        </w:rPr>
        <w:t>Dans CHARISMA et dans 1 des études de cohorte (Simon), l’augmentation du taux d’événements n’a été observée que chez les métaboliseurs lents, par rapport aux métaboliseurs rapides.</w:t>
      </w:r>
    </w:p>
    <w:p w14:paraId="6B5C861E" w14:textId="77777777" w:rsidR="00E10045" w:rsidRPr="00AB0483" w:rsidRDefault="00E10045">
      <w:pPr>
        <w:pStyle w:val="BodyText"/>
        <w:spacing w:before="11"/>
        <w:rPr>
          <w:sz w:val="21"/>
          <w:lang w:val="fr-FR"/>
        </w:rPr>
      </w:pPr>
    </w:p>
    <w:p w14:paraId="579227A1" w14:textId="77777777" w:rsidR="00E10045" w:rsidRPr="00AB0483" w:rsidRDefault="00AB0483">
      <w:pPr>
        <w:pStyle w:val="BodyText"/>
        <w:ind w:left="338" w:right="529"/>
        <w:rPr>
          <w:lang w:val="fr-FR"/>
        </w:rPr>
      </w:pPr>
      <w:r w:rsidRPr="00AB0483">
        <w:rPr>
          <w:lang w:val="fr-FR"/>
        </w:rPr>
        <w:t>Dans CURE, CLARITY, ACTIVE-A et dans 1 des études de cohorte (</w:t>
      </w:r>
      <w:proofErr w:type="spellStart"/>
      <w:r w:rsidRPr="00AB0483">
        <w:rPr>
          <w:lang w:val="fr-FR"/>
        </w:rPr>
        <w:t>Trenk</w:t>
      </w:r>
      <w:proofErr w:type="spellEnd"/>
      <w:r w:rsidRPr="00AB0483">
        <w:rPr>
          <w:lang w:val="fr-FR"/>
        </w:rPr>
        <w:t>), aucune augmentation du taux d’événements n’a été observée en fonction du type de métabolisation.</w:t>
      </w:r>
    </w:p>
    <w:p w14:paraId="1D0739B6" w14:textId="77777777" w:rsidR="00E10045" w:rsidRPr="00AB0483" w:rsidRDefault="00E10045">
      <w:pPr>
        <w:pStyle w:val="BodyText"/>
        <w:spacing w:before="1"/>
        <w:rPr>
          <w:lang w:val="fr-FR"/>
        </w:rPr>
      </w:pPr>
    </w:p>
    <w:p w14:paraId="393DB603" w14:textId="77777777" w:rsidR="00E10045" w:rsidRPr="00AB0483" w:rsidRDefault="00AB0483">
      <w:pPr>
        <w:pStyle w:val="BodyText"/>
        <w:spacing w:before="1"/>
        <w:ind w:left="338" w:right="457"/>
        <w:rPr>
          <w:lang w:val="fr-FR"/>
        </w:rPr>
      </w:pPr>
      <w:r w:rsidRPr="00AB0483">
        <w:rPr>
          <w:lang w:val="fr-FR"/>
        </w:rPr>
        <w:t>Aucune de ces études n’a inclus suffisamment de patients pour permettre de détecter des différences sur les événements cliniques chez les métaboliseurs lents.</w:t>
      </w:r>
    </w:p>
    <w:p w14:paraId="0F7C6217" w14:textId="77777777" w:rsidR="00E10045" w:rsidRPr="00AB0483" w:rsidRDefault="00E10045">
      <w:pPr>
        <w:pStyle w:val="BodyText"/>
        <w:spacing w:before="1"/>
        <w:rPr>
          <w:lang w:val="fr-FR"/>
        </w:rPr>
      </w:pPr>
    </w:p>
    <w:p w14:paraId="31CBCD65" w14:textId="77777777" w:rsidR="00E10045" w:rsidRPr="00AB0483" w:rsidRDefault="00AB0483">
      <w:pPr>
        <w:pStyle w:val="BodyText"/>
        <w:ind w:left="338"/>
        <w:rPr>
          <w:lang w:val="fr-FR"/>
        </w:rPr>
      </w:pPr>
      <w:r w:rsidRPr="00AB0483">
        <w:rPr>
          <w:u w:val="single"/>
          <w:lang w:val="fr-FR"/>
        </w:rPr>
        <w:t>Populations particulières</w:t>
      </w:r>
    </w:p>
    <w:p w14:paraId="729368A4" w14:textId="77777777" w:rsidR="00E10045" w:rsidRPr="00AB0483" w:rsidRDefault="00E10045">
      <w:pPr>
        <w:pStyle w:val="BodyText"/>
        <w:spacing w:before="1"/>
        <w:rPr>
          <w:sz w:val="14"/>
          <w:lang w:val="fr-FR"/>
        </w:rPr>
      </w:pPr>
    </w:p>
    <w:p w14:paraId="1C224A53" w14:textId="77777777" w:rsidR="00E10045" w:rsidRPr="00AB0483" w:rsidRDefault="00AB0483">
      <w:pPr>
        <w:pStyle w:val="BodyText"/>
        <w:spacing w:before="91"/>
        <w:ind w:left="338" w:right="896"/>
        <w:rPr>
          <w:lang w:val="fr-FR"/>
        </w:rPr>
      </w:pPr>
      <w:r w:rsidRPr="00AB0483">
        <w:rPr>
          <w:lang w:val="fr-FR"/>
        </w:rPr>
        <w:t>Les propriétés pharmacocinétiques du métabolite actif du clopidogrel ne sont pas connues chez ces populations particulières.</w:t>
      </w:r>
    </w:p>
    <w:p w14:paraId="6A8A179C" w14:textId="77777777" w:rsidR="00E10045" w:rsidRPr="00AB0483" w:rsidRDefault="00E10045">
      <w:pPr>
        <w:pStyle w:val="BodyText"/>
        <w:spacing w:before="11"/>
        <w:rPr>
          <w:sz w:val="21"/>
          <w:lang w:val="fr-FR"/>
        </w:rPr>
      </w:pPr>
    </w:p>
    <w:p w14:paraId="4EB8A41F" w14:textId="77777777" w:rsidR="00E10045" w:rsidRPr="00AB0483" w:rsidRDefault="00AB0483">
      <w:pPr>
        <w:spacing w:line="252" w:lineRule="exact"/>
        <w:ind w:left="338"/>
        <w:rPr>
          <w:i/>
          <w:lang w:val="fr-FR"/>
        </w:rPr>
      </w:pPr>
      <w:r w:rsidRPr="00AB0483">
        <w:rPr>
          <w:i/>
          <w:lang w:val="fr-FR"/>
        </w:rPr>
        <w:t>Chez l’insuffisant rénal</w:t>
      </w:r>
    </w:p>
    <w:p w14:paraId="1C7D1B0C" w14:textId="77777777" w:rsidR="00E10045" w:rsidRPr="00AB0483" w:rsidRDefault="00AB0483">
      <w:pPr>
        <w:pStyle w:val="BodyText"/>
        <w:ind w:left="338" w:right="218"/>
        <w:rPr>
          <w:lang w:val="fr-FR"/>
        </w:rPr>
      </w:pPr>
      <w:r w:rsidRPr="00AB0483">
        <w:rPr>
          <w:lang w:val="fr-FR"/>
        </w:rPr>
        <w:t>Après une administration réitérée de 75 mg/jour, chez les sujets présentant une insuffisance rénale sévère (clairance de la créatinine entre 5 et 15 ml/min), l’inhibition de l’agrégation plaquettaire induite par l’ADP a été plus faible (25%) que celle observée chez les sujets sains, cependant, l’allongement du temps de saignement a été similaire à l’allongement constaté chez les sujets sains ayant reçu 75 mg de clopidogrel par jour. De plus, la tolérance clinique a été bonne chez tous les patients.</w:t>
      </w:r>
    </w:p>
    <w:p w14:paraId="0683506A" w14:textId="77777777" w:rsidR="00E10045" w:rsidRPr="00AB0483" w:rsidRDefault="00E10045">
      <w:pPr>
        <w:pStyle w:val="BodyText"/>
        <w:rPr>
          <w:lang w:val="fr-FR"/>
        </w:rPr>
      </w:pPr>
    </w:p>
    <w:p w14:paraId="76B096B2" w14:textId="77777777" w:rsidR="00E10045" w:rsidRPr="00AB0483" w:rsidRDefault="00AB0483">
      <w:pPr>
        <w:spacing w:line="252" w:lineRule="exact"/>
        <w:ind w:left="338"/>
        <w:jc w:val="both"/>
        <w:rPr>
          <w:i/>
          <w:lang w:val="fr-FR"/>
        </w:rPr>
      </w:pPr>
      <w:r w:rsidRPr="00AB0483">
        <w:rPr>
          <w:i/>
          <w:lang w:val="fr-FR"/>
        </w:rPr>
        <w:t>Chez l’insuffisant hépatique</w:t>
      </w:r>
    </w:p>
    <w:p w14:paraId="6F922099" w14:textId="77777777" w:rsidR="00E10045" w:rsidRPr="00AB0483" w:rsidRDefault="00AB0483">
      <w:pPr>
        <w:pStyle w:val="BodyText"/>
        <w:ind w:left="338" w:right="213"/>
        <w:jc w:val="both"/>
        <w:rPr>
          <w:lang w:val="fr-FR"/>
        </w:rPr>
      </w:pPr>
      <w:r w:rsidRPr="00AB0483">
        <w:rPr>
          <w:lang w:val="fr-FR"/>
        </w:rPr>
        <w:t>Après l’administration de doses répétées de 75 mg par jour de clopidogrel pendant 10 jours chez les patients présentant une insuffisance hépatique sévère, l’inhibition de l’agrégation plaquettaire induite par l’ADP a été similaire à celle observée chez les sujets sains. L’allongement du temps de saignement moyen a également été similaire dans les 2 groupes.</w:t>
      </w:r>
    </w:p>
    <w:p w14:paraId="53F98A30" w14:textId="77777777" w:rsidR="00E10045" w:rsidRPr="00AB0483" w:rsidRDefault="00E10045">
      <w:pPr>
        <w:jc w:val="both"/>
        <w:rPr>
          <w:lang w:val="fr-FR"/>
        </w:rPr>
        <w:sectPr w:rsidR="00E10045" w:rsidRPr="00AB0483">
          <w:pgSz w:w="12240" w:h="15840"/>
          <w:pgMar w:top="1060" w:right="1200" w:bottom="920" w:left="1080" w:header="0" w:footer="641" w:gutter="0"/>
          <w:cols w:space="720"/>
        </w:sectPr>
      </w:pPr>
    </w:p>
    <w:p w14:paraId="27372FFA" w14:textId="77777777" w:rsidR="00E10045" w:rsidRPr="00AB0483" w:rsidRDefault="00AB0483">
      <w:pPr>
        <w:spacing w:before="66"/>
        <w:ind w:left="338"/>
        <w:rPr>
          <w:i/>
          <w:lang w:val="fr-FR"/>
        </w:rPr>
      </w:pPr>
      <w:r w:rsidRPr="00AB0483">
        <w:rPr>
          <w:i/>
          <w:lang w:val="fr-FR"/>
        </w:rPr>
        <w:lastRenderedPageBreak/>
        <w:t>Race</w:t>
      </w:r>
    </w:p>
    <w:p w14:paraId="0B3849D0" w14:textId="77777777" w:rsidR="00E10045" w:rsidRPr="00AB0483" w:rsidRDefault="00AB0483">
      <w:pPr>
        <w:pStyle w:val="BodyText"/>
        <w:spacing w:before="2"/>
        <w:ind w:left="338" w:right="396"/>
        <w:rPr>
          <w:lang w:val="fr-FR"/>
        </w:rPr>
      </w:pPr>
      <w:r w:rsidRPr="00AB0483">
        <w:rPr>
          <w:lang w:val="fr-FR"/>
        </w:rPr>
        <w:t>La prévalence des différents allèles du CYP2C19 à l’origine d’un métabolisme intermédiaire et faible varie en fonction de la race (voir Pharmacogénétique). Les données de la littérature permettant d’évaluer les conséquences cliniques en fonction du génotype du CYP2C19 dans la population asiatique sont limitées.</w:t>
      </w:r>
    </w:p>
    <w:p w14:paraId="097468B0" w14:textId="77777777" w:rsidR="00E10045" w:rsidRPr="00AB0483" w:rsidRDefault="00E10045">
      <w:pPr>
        <w:pStyle w:val="BodyText"/>
        <w:spacing w:before="4"/>
        <w:rPr>
          <w:lang w:val="fr-FR"/>
        </w:rPr>
      </w:pPr>
    </w:p>
    <w:p w14:paraId="51E0DD49" w14:textId="77777777" w:rsidR="00E10045" w:rsidRPr="00AB0483" w:rsidRDefault="00AB0483">
      <w:pPr>
        <w:pStyle w:val="Heading1"/>
        <w:numPr>
          <w:ilvl w:val="1"/>
          <w:numId w:val="12"/>
        </w:numPr>
        <w:tabs>
          <w:tab w:val="left" w:pos="904"/>
          <w:tab w:val="left" w:pos="905"/>
        </w:tabs>
      </w:pPr>
      <w:r w:rsidRPr="00AB0483">
        <w:t xml:space="preserve">Données de </w:t>
      </w:r>
      <w:proofErr w:type="spellStart"/>
      <w:r w:rsidRPr="00AB0483">
        <w:t>sécurité</w:t>
      </w:r>
      <w:proofErr w:type="spellEnd"/>
      <w:r w:rsidRPr="00AB0483">
        <w:rPr>
          <w:spacing w:val="-3"/>
        </w:rPr>
        <w:t xml:space="preserve"> </w:t>
      </w:r>
      <w:proofErr w:type="spellStart"/>
      <w:r w:rsidRPr="00AB0483">
        <w:t>préclinique</w:t>
      </w:r>
      <w:proofErr w:type="spellEnd"/>
      <w:r w:rsidR="0022243C">
        <w:fldChar w:fldCharType="begin"/>
      </w:r>
      <w:r w:rsidR="0022243C">
        <w:instrText xml:space="preserve"> DOCVARIABLE vault_nd_da3c888d-5044-4ea4-b0ef-5e706113f31c \* MERGEFORMAT </w:instrText>
      </w:r>
      <w:r w:rsidR="0022243C">
        <w:fldChar w:fldCharType="separate"/>
      </w:r>
      <w:r w:rsidRPr="00AB0483">
        <w:t xml:space="preserve"> </w:t>
      </w:r>
      <w:r w:rsidR="0022243C">
        <w:fldChar w:fldCharType="end"/>
      </w:r>
    </w:p>
    <w:p w14:paraId="3A961FF2" w14:textId="77777777" w:rsidR="00E10045" w:rsidRPr="00AB0483" w:rsidRDefault="00E10045">
      <w:pPr>
        <w:pStyle w:val="BodyText"/>
        <w:spacing w:before="7"/>
        <w:rPr>
          <w:b/>
          <w:sz w:val="21"/>
        </w:rPr>
      </w:pPr>
    </w:p>
    <w:p w14:paraId="2C546C5E" w14:textId="77777777" w:rsidR="00E10045" w:rsidRPr="00AB0483" w:rsidRDefault="00AB0483">
      <w:pPr>
        <w:pStyle w:val="BodyText"/>
        <w:ind w:left="338" w:right="230"/>
        <w:rPr>
          <w:lang w:val="fr-FR"/>
        </w:rPr>
      </w:pPr>
      <w:r w:rsidRPr="00AB0483">
        <w:rPr>
          <w:lang w:val="fr-FR"/>
        </w:rPr>
        <w:t>Les effets les plus fréquemment observés lors des essais non cliniques réalisés chez le rat et le babouin ont été des modifications hépatiques. Celles-ci se sont produites à des doses représentant une exposition au moins 25 fois supérieure à celle observée chez l’homme recevant une dose thérapeutique de 75 mg/jour et ont été la conséquence de l’effet sur les enzymes du métabolisme hépatique. Aucun effet sur les enzymes du métabolisme hépatique n’a été observé chez l’homme recevant du clopidogrel à la dose thérapeutique.</w:t>
      </w:r>
    </w:p>
    <w:p w14:paraId="3DCE29BD" w14:textId="77777777" w:rsidR="00E10045" w:rsidRPr="00AB0483" w:rsidRDefault="00E10045">
      <w:pPr>
        <w:pStyle w:val="BodyText"/>
        <w:spacing w:before="10"/>
        <w:rPr>
          <w:sz w:val="21"/>
          <w:lang w:val="fr-FR"/>
        </w:rPr>
      </w:pPr>
    </w:p>
    <w:p w14:paraId="29241E77" w14:textId="77777777" w:rsidR="00E10045" w:rsidRPr="00AB0483" w:rsidRDefault="00AB0483">
      <w:pPr>
        <w:pStyle w:val="BodyText"/>
        <w:ind w:left="338" w:right="1012"/>
        <w:rPr>
          <w:lang w:val="fr-FR"/>
        </w:rPr>
      </w:pPr>
      <w:r w:rsidRPr="00AB0483">
        <w:rPr>
          <w:lang w:val="fr-FR"/>
        </w:rPr>
        <w:t>A des doses très importantes, une mauvaise tolérance gastrique du clopidogrel (gastrites, érosions gastriques et/ou vomissements) a aussi été rapportée chez le rat et le babouin.</w:t>
      </w:r>
    </w:p>
    <w:p w14:paraId="69B176CC" w14:textId="77777777" w:rsidR="00E10045" w:rsidRPr="00AB0483" w:rsidRDefault="00E10045">
      <w:pPr>
        <w:pStyle w:val="BodyText"/>
        <w:spacing w:before="11"/>
        <w:rPr>
          <w:sz w:val="21"/>
          <w:lang w:val="fr-FR"/>
        </w:rPr>
      </w:pPr>
    </w:p>
    <w:p w14:paraId="58275975" w14:textId="77777777" w:rsidR="00E10045" w:rsidRPr="00AB0483" w:rsidRDefault="00AB0483">
      <w:pPr>
        <w:pStyle w:val="BodyText"/>
        <w:ind w:left="338"/>
        <w:rPr>
          <w:lang w:val="fr-FR"/>
        </w:rPr>
      </w:pPr>
      <w:r w:rsidRPr="00AB0483">
        <w:rPr>
          <w:lang w:val="fr-FR"/>
        </w:rPr>
        <w:t>Aucun effet cancérigène n’a été relevé lors de l’administration du clopidogrel à des souris pendant</w:t>
      </w:r>
    </w:p>
    <w:p w14:paraId="789FC62D" w14:textId="77777777" w:rsidR="00E10045" w:rsidRPr="00AB0483" w:rsidRDefault="00AB0483">
      <w:pPr>
        <w:pStyle w:val="BodyText"/>
        <w:spacing w:before="1"/>
        <w:ind w:left="338" w:right="370"/>
        <w:rPr>
          <w:lang w:val="fr-FR"/>
        </w:rPr>
      </w:pPr>
      <w:r w:rsidRPr="00AB0483">
        <w:rPr>
          <w:lang w:val="fr-FR"/>
        </w:rPr>
        <w:t>78 semaines et à des rats pendant 104 semaines à des doses allant jusqu’à 77 mg/kg/jour (représentant au moins 25 fois l’exposition chez un être humain recevant une dose thérapeutique de 75 mg/jour).</w:t>
      </w:r>
    </w:p>
    <w:p w14:paraId="2482A309" w14:textId="77777777" w:rsidR="00E10045" w:rsidRPr="00AB0483" w:rsidRDefault="00E10045">
      <w:pPr>
        <w:pStyle w:val="BodyText"/>
        <w:rPr>
          <w:lang w:val="fr-FR"/>
        </w:rPr>
      </w:pPr>
    </w:p>
    <w:p w14:paraId="42B55F52" w14:textId="77777777" w:rsidR="00E10045" w:rsidRPr="00AB0483" w:rsidRDefault="00AB0483">
      <w:pPr>
        <w:pStyle w:val="BodyText"/>
        <w:ind w:left="338" w:right="542"/>
        <w:rPr>
          <w:lang w:val="fr-FR"/>
        </w:rPr>
      </w:pPr>
      <w:r w:rsidRPr="00AB0483">
        <w:rPr>
          <w:lang w:val="fr-FR"/>
        </w:rPr>
        <w:t xml:space="preserve">Le clopidogrel a été testé dans des études de génotoxicité </w:t>
      </w:r>
      <w:r w:rsidRPr="00AB0483">
        <w:rPr>
          <w:i/>
          <w:lang w:val="fr-FR"/>
        </w:rPr>
        <w:t xml:space="preserve">in vitro </w:t>
      </w:r>
      <w:r w:rsidRPr="00AB0483">
        <w:rPr>
          <w:lang w:val="fr-FR"/>
        </w:rPr>
        <w:t xml:space="preserve">et </w:t>
      </w:r>
      <w:r w:rsidRPr="00AB0483">
        <w:rPr>
          <w:i/>
          <w:lang w:val="fr-FR"/>
        </w:rPr>
        <w:t xml:space="preserve">in vivo </w:t>
      </w:r>
      <w:r w:rsidRPr="00AB0483">
        <w:rPr>
          <w:lang w:val="fr-FR"/>
        </w:rPr>
        <w:t>et n’a pas montré d’activité génotoxique.</w:t>
      </w:r>
    </w:p>
    <w:p w14:paraId="43169877" w14:textId="77777777" w:rsidR="00E10045" w:rsidRPr="00AB0483" w:rsidRDefault="00E10045">
      <w:pPr>
        <w:pStyle w:val="BodyText"/>
        <w:spacing w:before="11"/>
        <w:rPr>
          <w:sz w:val="21"/>
          <w:lang w:val="fr-FR"/>
        </w:rPr>
      </w:pPr>
    </w:p>
    <w:p w14:paraId="54E3F89A" w14:textId="77777777" w:rsidR="00E10045" w:rsidRPr="00AB0483" w:rsidRDefault="00AB0483">
      <w:pPr>
        <w:pStyle w:val="BodyText"/>
        <w:ind w:left="338" w:right="231"/>
        <w:rPr>
          <w:lang w:val="fr-FR"/>
        </w:rPr>
      </w:pPr>
      <w:r w:rsidRPr="00AB0483">
        <w:rPr>
          <w:lang w:val="fr-FR"/>
        </w:rPr>
        <w:t>Le clopidogrel n’a exercé aucune incidence sur la fertilité des rats mâles et femelles et n’a présenté de tératogénicité ni chez le rat ni chez le lapin. Administré à des rats en période de lactation, le clopidogrel a été responsable d’un léger retard dans le développement de la progéniture. Des études de pharmacocinétique spécifique réalisées avec du clopidogrel radiomarqué ont montré que la molécule mère ou ses métabolites étaient excrétés dans le lait. En conséquence, un effet direct (légère toxicité) ou indirect (goût peu agréable) ne peut être exclu.</w:t>
      </w:r>
    </w:p>
    <w:p w14:paraId="48C510F3" w14:textId="77777777" w:rsidR="00E10045" w:rsidRPr="00AB0483" w:rsidRDefault="00E10045">
      <w:pPr>
        <w:pStyle w:val="BodyText"/>
        <w:rPr>
          <w:sz w:val="24"/>
          <w:lang w:val="fr-FR"/>
        </w:rPr>
      </w:pPr>
    </w:p>
    <w:p w14:paraId="4B280E6C" w14:textId="77777777" w:rsidR="00E10045" w:rsidRPr="00AB0483" w:rsidRDefault="00E10045">
      <w:pPr>
        <w:pStyle w:val="BodyText"/>
        <w:spacing w:before="6"/>
        <w:rPr>
          <w:sz w:val="20"/>
          <w:lang w:val="fr-FR"/>
        </w:rPr>
      </w:pPr>
    </w:p>
    <w:p w14:paraId="5ABE1E66" w14:textId="77777777" w:rsidR="00E10045" w:rsidRPr="00AB0483" w:rsidRDefault="00AB0483">
      <w:pPr>
        <w:pStyle w:val="Heading1"/>
        <w:numPr>
          <w:ilvl w:val="0"/>
          <w:numId w:val="12"/>
        </w:numPr>
        <w:tabs>
          <w:tab w:val="left" w:pos="904"/>
          <w:tab w:val="left" w:pos="905"/>
        </w:tabs>
      </w:pPr>
      <w:r w:rsidRPr="00AB0483">
        <w:t>DONNÉES</w:t>
      </w:r>
      <w:r w:rsidRPr="00AB0483">
        <w:rPr>
          <w:spacing w:val="-2"/>
        </w:rPr>
        <w:t xml:space="preserve"> </w:t>
      </w:r>
      <w:r w:rsidRPr="00AB0483">
        <w:t>PHARMACEUTIQUES</w:t>
      </w:r>
      <w:fldSimple w:instr=" DOCVARIABLE VAULT_ND_f7777e41-b9d8-429d-b72d-54855d10bae4 \* MERGEFORMAT ">
        <w:r w:rsidRPr="00AB0483">
          <w:t xml:space="preserve"> </w:t>
        </w:r>
      </w:fldSimple>
    </w:p>
    <w:p w14:paraId="4AA10EBD" w14:textId="77777777" w:rsidR="00E10045" w:rsidRPr="00AB0483" w:rsidRDefault="00E10045">
      <w:pPr>
        <w:pStyle w:val="BodyText"/>
        <w:spacing w:before="9"/>
        <w:rPr>
          <w:b/>
          <w:sz w:val="21"/>
        </w:rPr>
      </w:pPr>
    </w:p>
    <w:p w14:paraId="1FBF40C7" w14:textId="77777777" w:rsidR="00E10045" w:rsidRPr="00AB0483" w:rsidRDefault="00AB0483">
      <w:pPr>
        <w:pStyle w:val="Heading1"/>
        <w:numPr>
          <w:ilvl w:val="1"/>
          <w:numId w:val="12"/>
        </w:numPr>
        <w:tabs>
          <w:tab w:val="left" w:pos="904"/>
          <w:tab w:val="left" w:pos="905"/>
        </w:tabs>
        <w:spacing w:before="71"/>
      </w:pPr>
      <w:proofErr w:type="spellStart"/>
      <w:r w:rsidRPr="00AB0483">
        <w:t>Liste</w:t>
      </w:r>
      <w:proofErr w:type="spellEnd"/>
      <w:r w:rsidRPr="00AB0483">
        <w:t xml:space="preserve"> des excipients</w:t>
      </w:r>
      <w:fldSimple w:instr=" DOCVARIABLE vault_nd_41e7d518-dd8f-43d3-9328-547444f47918 \* MERGEFORMAT ">
        <w:r w:rsidRPr="00AB0483">
          <w:t xml:space="preserve"> </w:t>
        </w:r>
      </w:fldSimple>
    </w:p>
    <w:p w14:paraId="0724DD26" w14:textId="77777777" w:rsidR="00E10045" w:rsidRPr="00AB0483" w:rsidRDefault="00E10045">
      <w:pPr>
        <w:pStyle w:val="BodyText"/>
        <w:spacing w:before="8"/>
        <w:rPr>
          <w:b/>
          <w:sz w:val="13"/>
        </w:rPr>
      </w:pPr>
    </w:p>
    <w:p w14:paraId="2C44BFE4" w14:textId="77777777" w:rsidR="00E10045" w:rsidRPr="00AB0483" w:rsidRDefault="00AB0483">
      <w:pPr>
        <w:spacing w:before="92"/>
        <w:ind w:left="338"/>
        <w:rPr>
          <w:i/>
        </w:rPr>
      </w:pPr>
      <w:r w:rsidRPr="00AB0483">
        <w:rPr>
          <w:i/>
        </w:rPr>
        <w:t>Noyau :</w:t>
      </w:r>
    </w:p>
    <w:p w14:paraId="6482536F" w14:textId="77777777" w:rsidR="00E10045" w:rsidRPr="00AB0483" w:rsidRDefault="00AB0483">
      <w:pPr>
        <w:pStyle w:val="BodyText"/>
        <w:spacing w:before="1"/>
        <w:ind w:left="1332" w:right="7135"/>
      </w:pPr>
      <w:r w:rsidRPr="00AB0483">
        <w:t>Mannitol (E421) Macrogol 6000</w:t>
      </w:r>
    </w:p>
    <w:p w14:paraId="76C7BFB5" w14:textId="77777777" w:rsidR="00E10045" w:rsidRPr="00AB0483" w:rsidRDefault="00AB0483">
      <w:pPr>
        <w:pStyle w:val="BodyText"/>
        <w:spacing w:line="242" w:lineRule="auto"/>
        <w:ind w:left="1332" w:right="6317"/>
        <w:rPr>
          <w:lang w:val="fr-FR"/>
        </w:rPr>
      </w:pPr>
      <w:r w:rsidRPr="00AB0483">
        <w:rPr>
          <w:lang w:val="fr-FR"/>
        </w:rPr>
        <w:t>Cellulose microcristalline Huile de ricin hydrogénée</w:t>
      </w:r>
    </w:p>
    <w:p w14:paraId="681282A8" w14:textId="77777777" w:rsidR="00E10045" w:rsidRPr="00AB0483" w:rsidRDefault="00AB0483">
      <w:pPr>
        <w:pStyle w:val="BodyText"/>
        <w:spacing w:line="248" w:lineRule="exact"/>
        <w:ind w:left="1332"/>
        <w:rPr>
          <w:lang w:val="fr-FR"/>
        </w:rPr>
      </w:pPr>
      <w:proofErr w:type="spellStart"/>
      <w:r w:rsidRPr="00AB0483">
        <w:rPr>
          <w:lang w:val="fr-FR"/>
        </w:rPr>
        <w:t>Hydroxypropylcellulose</w:t>
      </w:r>
      <w:proofErr w:type="spellEnd"/>
      <w:r w:rsidRPr="00AB0483">
        <w:rPr>
          <w:lang w:val="fr-FR"/>
        </w:rPr>
        <w:t xml:space="preserve"> faiblement substituée</w:t>
      </w:r>
    </w:p>
    <w:p w14:paraId="292B4345" w14:textId="77777777" w:rsidR="00E10045" w:rsidRPr="00AB0483" w:rsidRDefault="00E10045">
      <w:pPr>
        <w:pStyle w:val="BodyText"/>
        <w:spacing w:before="10"/>
        <w:rPr>
          <w:sz w:val="13"/>
          <w:lang w:val="fr-FR"/>
        </w:rPr>
      </w:pPr>
    </w:p>
    <w:p w14:paraId="7BC0788B" w14:textId="77777777" w:rsidR="00E10045" w:rsidRPr="00AB0483" w:rsidRDefault="00AB0483">
      <w:pPr>
        <w:spacing w:before="92" w:line="252" w:lineRule="exact"/>
        <w:ind w:left="338"/>
        <w:rPr>
          <w:i/>
          <w:lang w:val="fr-FR"/>
        </w:rPr>
      </w:pPr>
      <w:r w:rsidRPr="00AB0483">
        <w:rPr>
          <w:i/>
          <w:lang w:val="fr-FR"/>
        </w:rPr>
        <w:t>Enrobage :</w:t>
      </w:r>
    </w:p>
    <w:p w14:paraId="21DD5B78" w14:textId="77777777" w:rsidR="00E10045" w:rsidRPr="00AB0483" w:rsidRDefault="00AB0483">
      <w:pPr>
        <w:pStyle w:val="BodyText"/>
        <w:ind w:left="1332" w:right="6378"/>
        <w:rPr>
          <w:lang w:val="fr-FR"/>
        </w:rPr>
      </w:pPr>
      <w:proofErr w:type="spellStart"/>
      <w:r w:rsidRPr="00AB0483">
        <w:rPr>
          <w:lang w:val="fr-FR"/>
        </w:rPr>
        <w:t>Hypromellose</w:t>
      </w:r>
      <w:proofErr w:type="spellEnd"/>
      <w:r w:rsidRPr="00AB0483">
        <w:rPr>
          <w:lang w:val="fr-FR"/>
        </w:rPr>
        <w:t xml:space="preserve"> (E464) Lactose monohydraté </w:t>
      </w:r>
      <w:proofErr w:type="spellStart"/>
      <w:r w:rsidRPr="00AB0483">
        <w:rPr>
          <w:lang w:val="fr-FR"/>
        </w:rPr>
        <w:t>Triacétine</w:t>
      </w:r>
      <w:proofErr w:type="spellEnd"/>
      <w:r w:rsidRPr="00AB0483">
        <w:rPr>
          <w:lang w:val="fr-FR"/>
        </w:rPr>
        <w:t xml:space="preserve"> (E1518) Dioxyde de titane (E171)</w:t>
      </w:r>
    </w:p>
    <w:p w14:paraId="440ABE85" w14:textId="77777777" w:rsidR="00E10045" w:rsidRPr="00AB0483" w:rsidRDefault="00AB0483">
      <w:pPr>
        <w:pStyle w:val="BodyText"/>
        <w:ind w:left="1332"/>
        <w:rPr>
          <w:lang w:val="fr-FR"/>
        </w:rPr>
      </w:pPr>
      <w:r w:rsidRPr="00AB0483">
        <w:rPr>
          <w:lang w:val="fr-FR"/>
        </w:rPr>
        <w:t>Oxyde ferrique rouge (E172)</w:t>
      </w:r>
    </w:p>
    <w:p w14:paraId="6B3BC96F" w14:textId="77777777" w:rsidR="00E10045" w:rsidRPr="00AB0483" w:rsidRDefault="00E10045">
      <w:pPr>
        <w:pStyle w:val="BodyText"/>
        <w:rPr>
          <w:lang w:val="fr-FR"/>
        </w:rPr>
      </w:pPr>
    </w:p>
    <w:p w14:paraId="6FAB8E59" w14:textId="77777777" w:rsidR="00E10045" w:rsidRPr="00AB0483" w:rsidRDefault="00AB0483">
      <w:pPr>
        <w:spacing w:line="252" w:lineRule="exact"/>
        <w:ind w:left="338"/>
        <w:rPr>
          <w:i/>
          <w:lang w:val="fr-FR"/>
        </w:rPr>
      </w:pPr>
      <w:r w:rsidRPr="00AB0483">
        <w:rPr>
          <w:i/>
          <w:lang w:val="fr-FR"/>
        </w:rPr>
        <w:t>Agent polissant :</w:t>
      </w:r>
    </w:p>
    <w:p w14:paraId="2380E33F" w14:textId="77777777" w:rsidR="00E10045" w:rsidRPr="00AB0483" w:rsidRDefault="00AB0483">
      <w:pPr>
        <w:pStyle w:val="BodyText"/>
        <w:spacing w:line="252" w:lineRule="exact"/>
        <w:ind w:left="1332"/>
      </w:pPr>
      <w:r w:rsidRPr="00AB0483">
        <w:t>Cire de carnauba</w:t>
      </w:r>
    </w:p>
    <w:p w14:paraId="229AA58E" w14:textId="77777777" w:rsidR="00E10045" w:rsidRPr="00AB0483" w:rsidRDefault="00E10045">
      <w:pPr>
        <w:spacing w:line="252" w:lineRule="exact"/>
        <w:sectPr w:rsidR="00E10045" w:rsidRPr="00AB0483">
          <w:pgSz w:w="12240" w:h="15840"/>
          <w:pgMar w:top="1060" w:right="1200" w:bottom="920" w:left="1080" w:header="0" w:footer="641" w:gutter="0"/>
          <w:cols w:space="720"/>
        </w:sectPr>
      </w:pPr>
    </w:p>
    <w:p w14:paraId="21CDFEDF" w14:textId="77777777" w:rsidR="00E10045" w:rsidRPr="00AB0483" w:rsidRDefault="00AB0483">
      <w:pPr>
        <w:pStyle w:val="Heading1"/>
        <w:numPr>
          <w:ilvl w:val="1"/>
          <w:numId w:val="12"/>
        </w:numPr>
        <w:tabs>
          <w:tab w:val="left" w:pos="904"/>
          <w:tab w:val="left" w:pos="905"/>
        </w:tabs>
        <w:spacing w:before="71"/>
      </w:pPr>
      <w:proofErr w:type="spellStart"/>
      <w:r w:rsidRPr="00AB0483">
        <w:lastRenderedPageBreak/>
        <w:t>Incompatibilités</w:t>
      </w:r>
      <w:proofErr w:type="spellEnd"/>
      <w:r w:rsidR="0022243C">
        <w:fldChar w:fldCharType="begin"/>
      </w:r>
      <w:r w:rsidR="0022243C">
        <w:instrText xml:space="preserve"> DOCVARIABLE vault_nd_d493f5f5-5a90-481f-b54e-29d09f4c2875 \* MERGEFORMAT </w:instrText>
      </w:r>
      <w:r w:rsidR="0022243C">
        <w:fldChar w:fldCharType="separate"/>
      </w:r>
      <w:r w:rsidRPr="00AB0483">
        <w:t xml:space="preserve"> </w:t>
      </w:r>
      <w:r w:rsidR="0022243C">
        <w:fldChar w:fldCharType="end"/>
      </w:r>
    </w:p>
    <w:p w14:paraId="76B77305" w14:textId="77777777" w:rsidR="00E10045" w:rsidRPr="00AB0483" w:rsidRDefault="00E10045">
      <w:pPr>
        <w:pStyle w:val="BodyText"/>
        <w:spacing w:before="7"/>
        <w:rPr>
          <w:b/>
          <w:sz w:val="21"/>
        </w:rPr>
      </w:pPr>
    </w:p>
    <w:p w14:paraId="76C487FD" w14:textId="77777777" w:rsidR="00E10045" w:rsidRPr="00AB0483" w:rsidRDefault="00AB0483">
      <w:pPr>
        <w:pStyle w:val="BodyText"/>
        <w:ind w:left="338"/>
      </w:pPr>
      <w:r w:rsidRPr="00AB0483">
        <w:t xml:space="preserve">Sans </w:t>
      </w:r>
      <w:proofErr w:type="spellStart"/>
      <w:r w:rsidRPr="00AB0483">
        <w:t>objet</w:t>
      </w:r>
      <w:proofErr w:type="spellEnd"/>
      <w:r w:rsidRPr="00AB0483">
        <w:t>.</w:t>
      </w:r>
    </w:p>
    <w:p w14:paraId="6CA1FACE" w14:textId="77777777" w:rsidR="00E10045" w:rsidRPr="00AB0483" w:rsidRDefault="00E10045">
      <w:pPr>
        <w:pStyle w:val="BodyText"/>
        <w:spacing w:before="5"/>
      </w:pPr>
    </w:p>
    <w:p w14:paraId="1D1FA175" w14:textId="77777777" w:rsidR="00E10045" w:rsidRPr="00AB0483" w:rsidRDefault="00AB0483">
      <w:pPr>
        <w:pStyle w:val="Heading1"/>
        <w:numPr>
          <w:ilvl w:val="1"/>
          <w:numId w:val="12"/>
        </w:numPr>
        <w:tabs>
          <w:tab w:val="left" w:pos="905"/>
          <w:tab w:val="left" w:pos="906"/>
        </w:tabs>
        <w:spacing w:before="1"/>
        <w:ind w:left="905" w:hanging="568"/>
      </w:pPr>
      <w:r w:rsidRPr="00AB0483">
        <w:t>Durée de</w:t>
      </w:r>
      <w:r w:rsidRPr="00AB0483">
        <w:rPr>
          <w:spacing w:val="-3"/>
        </w:rPr>
        <w:t xml:space="preserve"> </w:t>
      </w:r>
      <w:r w:rsidRPr="00AB0483">
        <w:t>conservation</w:t>
      </w:r>
      <w:fldSimple w:instr=" DOCVARIABLE vault_nd_140bf7e0-5d98-461d-b3d1-429d91e76492 \* MERGEFORMAT ">
        <w:r w:rsidRPr="00AB0483">
          <w:t xml:space="preserve"> </w:t>
        </w:r>
      </w:fldSimple>
    </w:p>
    <w:p w14:paraId="6181B947" w14:textId="77777777" w:rsidR="00E10045" w:rsidRPr="00AB0483" w:rsidRDefault="00E10045">
      <w:pPr>
        <w:pStyle w:val="BodyText"/>
        <w:spacing w:before="7"/>
        <w:rPr>
          <w:b/>
          <w:sz w:val="21"/>
        </w:rPr>
      </w:pPr>
    </w:p>
    <w:p w14:paraId="48ADC657" w14:textId="77777777" w:rsidR="00E10045" w:rsidRPr="00AB0483" w:rsidRDefault="00AB0483">
      <w:pPr>
        <w:pStyle w:val="BodyText"/>
        <w:ind w:left="338"/>
      </w:pPr>
      <w:r w:rsidRPr="00AB0483">
        <w:t>3 ans.</w:t>
      </w:r>
    </w:p>
    <w:p w14:paraId="4D9EC083" w14:textId="77777777" w:rsidR="00E10045" w:rsidRPr="00AB0483" w:rsidRDefault="00E10045">
      <w:pPr>
        <w:pStyle w:val="BodyText"/>
        <w:spacing w:before="5"/>
      </w:pPr>
    </w:p>
    <w:p w14:paraId="5E4C3150" w14:textId="77777777" w:rsidR="00E10045" w:rsidRPr="00AB0483" w:rsidRDefault="00AB0483">
      <w:pPr>
        <w:pStyle w:val="Heading1"/>
        <w:numPr>
          <w:ilvl w:val="1"/>
          <w:numId w:val="12"/>
        </w:numPr>
        <w:tabs>
          <w:tab w:val="left" w:pos="905"/>
          <w:tab w:val="left" w:pos="906"/>
        </w:tabs>
        <w:ind w:left="905" w:hanging="568"/>
      </w:pPr>
      <w:proofErr w:type="spellStart"/>
      <w:r w:rsidRPr="00AB0483">
        <w:t>Précautions</w:t>
      </w:r>
      <w:proofErr w:type="spellEnd"/>
      <w:r w:rsidRPr="00AB0483">
        <w:t xml:space="preserve"> </w:t>
      </w:r>
      <w:proofErr w:type="spellStart"/>
      <w:r w:rsidRPr="00AB0483">
        <w:t>particulières</w:t>
      </w:r>
      <w:proofErr w:type="spellEnd"/>
      <w:r w:rsidRPr="00AB0483">
        <w:t xml:space="preserve"> de</w:t>
      </w:r>
      <w:r w:rsidRPr="00AB0483">
        <w:rPr>
          <w:spacing w:val="-3"/>
        </w:rPr>
        <w:t xml:space="preserve"> </w:t>
      </w:r>
      <w:r w:rsidRPr="00AB0483">
        <w:t>conservation</w:t>
      </w:r>
      <w:fldSimple w:instr=" DOCVARIABLE vault_nd_878f6979-ea6f-4d56-9f90-c8686b3174da \* MERGEFORMAT ">
        <w:r w:rsidRPr="00AB0483">
          <w:t xml:space="preserve"> </w:t>
        </w:r>
      </w:fldSimple>
    </w:p>
    <w:p w14:paraId="2C0CAE18" w14:textId="77777777" w:rsidR="00E10045" w:rsidRPr="00AB0483" w:rsidRDefault="00E10045">
      <w:pPr>
        <w:pStyle w:val="BodyText"/>
        <w:spacing w:before="7"/>
        <w:rPr>
          <w:b/>
          <w:sz w:val="21"/>
        </w:rPr>
      </w:pPr>
    </w:p>
    <w:p w14:paraId="7D7F9500" w14:textId="77777777" w:rsidR="00E10045" w:rsidRPr="00AB0483" w:rsidRDefault="00AB0483">
      <w:pPr>
        <w:pStyle w:val="BodyText"/>
        <w:ind w:left="338" w:right="1073"/>
        <w:rPr>
          <w:lang w:val="fr-FR"/>
        </w:rPr>
      </w:pPr>
      <w:r w:rsidRPr="00AB0483">
        <w:rPr>
          <w:lang w:val="fr-FR"/>
        </w:rPr>
        <w:t>Pour les plaquettes thermoformées en PVC/PVDC/Aluminium, à conserver à une température ne dépassant pas 30°C.</w:t>
      </w:r>
    </w:p>
    <w:p w14:paraId="22840961" w14:textId="77777777" w:rsidR="00E10045" w:rsidRPr="00AB0483" w:rsidRDefault="00E10045">
      <w:pPr>
        <w:pStyle w:val="BodyText"/>
        <w:spacing w:before="11"/>
        <w:rPr>
          <w:sz w:val="21"/>
          <w:lang w:val="fr-FR"/>
        </w:rPr>
      </w:pPr>
    </w:p>
    <w:p w14:paraId="3E6882C3" w14:textId="77777777" w:rsidR="00E10045" w:rsidRPr="00AB0483" w:rsidRDefault="00AB0483">
      <w:pPr>
        <w:pStyle w:val="BodyText"/>
        <w:ind w:left="338" w:right="1005"/>
        <w:rPr>
          <w:lang w:val="fr-FR"/>
        </w:rPr>
      </w:pPr>
      <w:r w:rsidRPr="00AB0483">
        <w:rPr>
          <w:lang w:val="fr-FR"/>
        </w:rPr>
        <w:t>Pour les plaquettes thermoformées en Aluminium/Aluminium, pas de précautions particulières de conservation.</w:t>
      </w:r>
    </w:p>
    <w:p w14:paraId="4A6D5957" w14:textId="77777777" w:rsidR="00E10045" w:rsidRPr="00AB0483" w:rsidRDefault="00E10045">
      <w:pPr>
        <w:pStyle w:val="BodyText"/>
        <w:spacing w:before="4"/>
        <w:rPr>
          <w:lang w:val="fr-FR"/>
        </w:rPr>
      </w:pPr>
    </w:p>
    <w:p w14:paraId="60094B06" w14:textId="77777777" w:rsidR="00E10045" w:rsidRPr="00AB0483" w:rsidRDefault="00AB0483">
      <w:pPr>
        <w:pStyle w:val="Heading1"/>
        <w:numPr>
          <w:ilvl w:val="1"/>
          <w:numId w:val="12"/>
        </w:numPr>
        <w:tabs>
          <w:tab w:val="left" w:pos="905"/>
          <w:tab w:val="left" w:pos="906"/>
        </w:tabs>
        <w:ind w:left="905" w:hanging="568"/>
        <w:rPr>
          <w:lang w:val="fr-FR"/>
        </w:rPr>
      </w:pPr>
      <w:r w:rsidRPr="00AB0483">
        <w:rPr>
          <w:lang w:val="fr-FR"/>
        </w:rPr>
        <w:t>Nature et contenu de l’emballage</w:t>
      </w:r>
      <w:r w:rsidRPr="00AB0483">
        <w:rPr>
          <w:spacing w:val="-1"/>
          <w:lang w:val="fr-FR"/>
        </w:rPr>
        <w:t xml:space="preserve"> </w:t>
      </w:r>
      <w:r w:rsidRPr="00AB0483">
        <w:rPr>
          <w:lang w:val="fr-FR"/>
        </w:rPr>
        <w:t>extérieur</w:t>
      </w:r>
      <w:r w:rsidRPr="00AB0483">
        <w:rPr>
          <w:lang w:val="fr-FR"/>
        </w:rPr>
        <w:fldChar w:fldCharType="begin"/>
      </w:r>
      <w:r w:rsidRPr="00AB0483">
        <w:rPr>
          <w:lang w:val="fr-FR"/>
        </w:rPr>
        <w:instrText xml:space="preserve"> DOCVARIABLE vault_nd_75c22ab6-091b-43fe-9bfd-7e9b435d7245 \* MERGEFORMAT </w:instrText>
      </w:r>
      <w:r w:rsidRPr="00AB0483">
        <w:rPr>
          <w:lang w:val="fr-FR"/>
        </w:rPr>
        <w:fldChar w:fldCharType="separate"/>
      </w:r>
      <w:r w:rsidRPr="00AB0483">
        <w:rPr>
          <w:lang w:val="fr-FR"/>
        </w:rPr>
        <w:t xml:space="preserve"> </w:t>
      </w:r>
      <w:r w:rsidRPr="00AB0483">
        <w:rPr>
          <w:lang w:val="fr-FR"/>
        </w:rPr>
        <w:fldChar w:fldCharType="end"/>
      </w:r>
    </w:p>
    <w:p w14:paraId="5F901F03" w14:textId="77777777" w:rsidR="00E10045" w:rsidRPr="00AB0483" w:rsidRDefault="00E10045">
      <w:pPr>
        <w:pStyle w:val="BodyText"/>
        <w:spacing w:before="7"/>
        <w:rPr>
          <w:b/>
          <w:sz w:val="21"/>
          <w:lang w:val="fr-FR"/>
        </w:rPr>
      </w:pPr>
    </w:p>
    <w:p w14:paraId="37029D44" w14:textId="77777777" w:rsidR="00E10045" w:rsidRPr="00AB0483" w:rsidRDefault="00AB0483">
      <w:pPr>
        <w:pStyle w:val="BodyText"/>
        <w:spacing w:line="252" w:lineRule="exact"/>
        <w:ind w:left="338"/>
        <w:rPr>
          <w:lang w:val="fr-FR"/>
        </w:rPr>
      </w:pPr>
      <w:r w:rsidRPr="00AB0483">
        <w:rPr>
          <w:u w:val="single"/>
          <w:lang w:val="fr-FR"/>
        </w:rPr>
        <w:t>Plavix 75 mg comprimés pelliculés</w:t>
      </w:r>
    </w:p>
    <w:p w14:paraId="7A58181C" w14:textId="77777777" w:rsidR="00E10045" w:rsidRPr="00AB0483" w:rsidRDefault="00AB0483">
      <w:pPr>
        <w:pStyle w:val="BodyText"/>
        <w:ind w:left="338" w:right="381"/>
        <w:rPr>
          <w:lang w:val="fr-FR"/>
        </w:rPr>
      </w:pPr>
      <w:r w:rsidRPr="00AB0483">
        <w:rPr>
          <w:lang w:val="fr-FR"/>
        </w:rPr>
        <w:t>Plaquettes thermoformées en PVC/PVDC/Aluminium ou en Aluminium/Aluminium emballées en boîtes de carton contenant 7, 14, 28, 30, 84, 90 et 100 comprimés pelliculés.</w:t>
      </w:r>
    </w:p>
    <w:p w14:paraId="20A1E548" w14:textId="77777777" w:rsidR="00E10045" w:rsidRPr="00AB0483" w:rsidRDefault="00E10045">
      <w:pPr>
        <w:pStyle w:val="BodyText"/>
        <w:spacing w:before="11"/>
        <w:rPr>
          <w:sz w:val="21"/>
          <w:lang w:val="fr-FR"/>
        </w:rPr>
      </w:pPr>
    </w:p>
    <w:p w14:paraId="7DE5BF6A" w14:textId="77777777" w:rsidR="00E10045" w:rsidRPr="00AB0483" w:rsidRDefault="00AB0483">
      <w:pPr>
        <w:pStyle w:val="BodyText"/>
        <w:ind w:left="338" w:right="577"/>
        <w:rPr>
          <w:lang w:val="fr-FR"/>
        </w:rPr>
      </w:pPr>
      <w:r w:rsidRPr="00AB0483">
        <w:rPr>
          <w:lang w:val="fr-FR"/>
        </w:rPr>
        <w:t>Plaquettes thermoformées en PVC/PVDC/Aluminium ou en Aluminium/Aluminium pour délivrance à l’unité et emballées en boîtes de carton contenant 50x1 comprimés pelliculés.</w:t>
      </w:r>
    </w:p>
    <w:p w14:paraId="71ED318D" w14:textId="77777777" w:rsidR="00E10045" w:rsidRPr="00AB0483" w:rsidRDefault="00E10045">
      <w:pPr>
        <w:pStyle w:val="BodyText"/>
        <w:spacing w:before="2"/>
        <w:rPr>
          <w:lang w:val="fr-FR"/>
        </w:rPr>
      </w:pPr>
    </w:p>
    <w:p w14:paraId="3392EBBB" w14:textId="77777777" w:rsidR="00E10045" w:rsidRPr="00AB0483" w:rsidRDefault="00AB0483">
      <w:pPr>
        <w:pStyle w:val="BodyText"/>
        <w:spacing w:line="252" w:lineRule="exact"/>
        <w:ind w:left="338"/>
        <w:rPr>
          <w:lang w:val="fr-FR"/>
        </w:rPr>
      </w:pPr>
      <w:r w:rsidRPr="00AB0483">
        <w:rPr>
          <w:u w:val="single"/>
          <w:lang w:val="fr-FR"/>
        </w:rPr>
        <w:t>Plavix 300 mg comprimés pelliculés</w:t>
      </w:r>
    </w:p>
    <w:p w14:paraId="266A2201" w14:textId="77777777" w:rsidR="00E10045" w:rsidRPr="00AB0483" w:rsidRDefault="00AB0483">
      <w:pPr>
        <w:pStyle w:val="BodyText"/>
        <w:ind w:left="338" w:right="908"/>
        <w:rPr>
          <w:lang w:val="fr-FR"/>
        </w:rPr>
      </w:pPr>
      <w:r w:rsidRPr="00AB0483">
        <w:rPr>
          <w:lang w:val="fr-FR"/>
        </w:rPr>
        <w:t>Plaquettes thermoformées en Aluminium pour délivrance à l’unité et emballées en boîtes de carton contenant 4x1, 10x1, 30X1 et 100x1 comprimés pelliculés.</w:t>
      </w:r>
    </w:p>
    <w:p w14:paraId="50A73543" w14:textId="77777777" w:rsidR="00E10045" w:rsidRPr="00AB0483" w:rsidRDefault="00E10045">
      <w:pPr>
        <w:pStyle w:val="BodyText"/>
        <w:spacing w:before="10"/>
        <w:rPr>
          <w:sz w:val="21"/>
          <w:lang w:val="fr-FR"/>
        </w:rPr>
      </w:pPr>
    </w:p>
    <w:p w14:paraId="39B32E52" w14:textId="77777777" w:rsidR="00E10045" w:rsidRPr="00AB0483" w:rsidRDefault="00AB0483">
      <w:pPr>
        <w:pStyle w:val="BodyText"/>
        <w:ind w:left="338"/>
        <w:rPr>
          <w:lang w:val="fr-FR"/>
        </w:rPr>
      </w:pPr>
      <w:r w:rsidRPr="00AB0483">
        <w:rPr>
          <w:lang w:val="fr-FR"/>
        </w:rPr>
        <w:t>Toutes les présentations peuvent ne pas être commercialisées.</w:t>
      </w:r>
    </w:p>
    <w:p w14:paraId="2A04D79B" w14:textId="77777777" w:rsidR="00E10045" w:rsidRPr="00AB0483" w:rsidRDefault="00E10045">
      <w:pPr>
        <w:pStyle w:val="BodyText"/>
        <w:spacing w:before="5"/>
        <w:rPr>
          <w:lang w:val="fr-FR"/>
        </w:rPr>
      </w:pPr>
    </w:p>
    <w:p w14:paraId="16D02AA8" w14:textId="77777777" w:rsidR="00E10045" w:rsidRPr="00AB0483" w:rsidRDefault="00AB0483">
      <w:pPr>
        <w:pStyle w:val="Heading1"/>
        <w:tabs>
          <w:tab w:val="left" w:pos="904"/>
        </w:tabs>
        <w:ind w:left="338"/>
        <w:rPr>
          <w:lang w:val="fr-FR"/>
        </w:rPr>
      </w:pPr>
      <w:r w:rsidRPr="00AB0483">
        <w:rPr>
          <w:lang w:val="fr-FR"/>
        </w:rPr>
        <w:t>6.6.</w:t>
      </w:r>
      <w:r w:rsidRPr="00AB0483">
        <w:rPr>
          <w:lang w:val="fr-FR"/>
        </w:rPr>
        <w:tab/>
        <w:t>Précautions particulières</w:t>
      </w:r>
      <w:r w:rsidRPr="00AB0483">
        <w:rPr>
          <w:spacing w:val="-3"/>
          <w:lang w:val="fr-FR"/>
        </w:rPr>
        <w:t xml:space="preserve"> </w:t>
      </w:r>
      <w:r w:rsidRPr="00AB0483">
        <w:rPr>
          <w:lang w:val="fr-FR"/>
        </w:rPr>
        <w:t>d’élimination</w:t>
      </w:r>
      <w:r w:rsidRPr="00AB0483">
        <w:rPr>
          <w:lang w:val="fr-FR"/>
        </w:rPr>
        <w:fldChar w:fldCharType="begin"/>
      </w:r>
      <w:r w:rsidRPr="00AB0483">
        <w:rPr>
          <w:lang w:val="fr-FR"/>
        </w:rPr>
        <w:instrText xml:space="preserve"> DOCVARIABLE vault_nd_542bde3e-d84b-4013-8117-8047eadebede \* MERGEFORMAT </w:instrText>
      </w:r>
      <w:r w:rsidRPr="00AB0483">
        <w:rPr>
          <w:lang w:val="fr-FR"/>
        </w:rPr>
        <w:fldChar w:fldCharType="separate"/>
      </w:r>
      <w:r w:rsidRPr="00AB0483">
        <w:rPr>
          <w:lang w:val="fr-FR"/>
        </w:rPr>
        <w:t xml:space="preserve"> </w:t>
      </w:r>
      <w:r w:rsidRPr="00AB0483">
        <w:rPr>
          <w:lang w:val="fr-FR"/>
        </w:rPr>
        <w:fldChar w:fldCharType="end"/>
      </w:r>
    </w:p>
    <w:p w14:paraId="4B011E3C" w14:textId="77777777" w:rsidR="00E10045" w:rsidRPr="00AB0483" w:rsidRDefault="00E10045">
      <w:pPr>
        <w:pStyle w:val="BodyText"/>
        <w:spacing w:before="7"/>
        <w:rPr>
          <w:b/>
          <w:sz w:val="21"/>
          <w:lang w:val="fr-FR"/>
        </w:rPr>
      </w:pPr>
    </w:p>
    <w:p w14:paraId="04F1CE46" w14:textId="77777777" w:rsidR="00E10045" w:rsidRPr="00AB0483" w:rsidRDefault="00AB0483">
      <w:pPr>
        <w:pStyle w:val="BodyText"/>
        <w:ind w:left="338"/>
        <w:rPr>
          <w:lang w:val="fr-FR"/>
        </w:rPr>
      </w:pPr>
      <w:r w:rsidRPr="00AB0483">
        <w:rPr>
          <w:lang w:val="fr-FR"/>
        </w:rPr>
        <w:t>Tout médicament non utilisé ou déchet doit être éliminé conformément à la réglementation en vigueur.</w:t>
      </w:r>
    </w:p>
    <w:p w14:paraId="4B830B2D" w14:textId="77777777" w:rsidR="00E10045" w:rsidRPr="00AB0483" w:rsidRDefault="00E10045">
      <w:pPr>
        <w:pStyle w:val="BodyText"/>
        <w:rPr>
          <w:sz w:val="24"/>
          <w:lang w:val="fr-FR"/>
        </w:rPr>
      </w:pPr>
    </w:p>
    <w:p w14:paraId="7D509C94" w14:textId="77777777" w:rsidR="00E10045" w:rsidRPr="00AB0483" w:rsidRDefault="00E10045">
      <w:pPr>
        <w:pStyle w:val="BodyText"/>
        <w:spacing w:before="4"/>
        <w:rPr>
          <w:sz w:val="20"/>
          <w:lang w:val="fr-FR"/>
        </w:rPr>
      </w:pPr>
    </w:p>
    <w:p w14:paraId="1893D4CD" w14:textId="77777777" w:rsidR="00E10045" w:rsidRPr="00AB0483" w:rsidRDefault="00AB0483">
      <w:pPr>
        <w:pStyle w:val="Heading1"/>
        <w:numPr>
          <w:ilvl w:val="0"/>
          <w:numId w:val="12"/>
        </w:numPr>
        <w:tabs>
          <w:tab w:val="left" w:pos="904"/>
          <w:tab w:val="left" w:pos="905"/>
        </w:tabs>
        <w:spacing w:before="1"/>
        <w:rPr>
          <w:lang w:val="fr-FR"/>
        </w:rPr>
      </w:pPr>
      <w:r w:rsidRPr="00AB0483">
        <w:rPr>
          <w:lang w:val="fr-FR"/>
        </w:rPr>
        <w:t>TITULAIRE DE L’AUTORISATION DE MISE SUR LE</w:t>
      </w:r>
      <w:r w:rsidRPr="00AB0483">
        <w:rPr>
          <w:spacing w:val="-12"/>
          <w:lang w:val="fr-FR"/>
        </w:rPr>
        <w:t xml:space="preserve"> </w:t>
      </w:r>
      <w:r w:rsidRPr="00AB0483">
        <w:rPr>
          <w:lang w:val="fr-FR"/>
        </w:rPr>
        <w:t>MARCHÉ</w:t>
      </w:r>
      <w:r w:rsidRPr="00AB0483">
        <w:rPr>
          <w:lang w:val="fr-FR"/>
        </w:rPr>
        <w:fldChar w:fldCharType="begin"/>
      </w:r>
      <w:r w:rsidRPr="00AB0483">
        <w:rPr>
          <w:lang w:val="fr-FR"/>
        </w:rPr>
        <w:instrText xml:space="preserve"> DOCVARIABLE VAULT_ND_b6a5f1ba-bde2-48a4-8ab5-368ce9bd03e9 \* MERGEFORMAT </w:instrText>
      </w:r>
      <w:r w:rsidRPr="00AB0483">
        <w:rPr>
          <w:lang w:val="fr-FR"/>
        </w:rPr>
        <w:fldChar w:fldCharType="separate"/>
      </w:r>
      <w:r w:rsidRPr="00AB0483">
        <w:rPr>
          <w:lang w:val="fr-FR"/>
        </w:rPr>
        <w:t xml:space="preserve"> </w:t>
      </w:r>
      <w:r w:rsidRPr="00AB0483">
        <w:rPr>
          <w:lang w:val="fr-FR"/>
        </w:rPr>
        <w:fldChar w:fldCharType="end"/>
      </w:r>
    </w:p>
    <w:p w14:paraId="7A5779D6" w14:textId="77777777" w:rsidR="00E10045" w:rsidRPr="00AB0483" w:rsidRDefault="00E10045">
      <w:pPr>
        <w:pStyle w:val="BodyText"/>
        <w:spacing w:before="6"/>
        <w:rPr>
          <w:b/>
          <w:sz w:val="21"/>
          <w:lang w:val="fr-FR"/>
        </w:rPr>
      </w:pPr>
    </w:p>
    <w:p w14:paraId="5CB8C386" w14:textId="77777777" w:rsidR="008D5FCF" w:rsidRPr="008D5FCF" w:rsidRDefault="008D5FCF" w:rsidP="008D5FCF">
      <w:pPr>
        <w:widowControl/>
        <w:autoSpaceDE/>
        <w:autoSpaceDN/>
        <w:ind w:left="284"/>
        <w:rPr>
          <w:lang w:val="en-GB"/>
        </w:rPr>
      </w:pPr>
      <w:r w:rsidRPr="008D5FCF">
        <w:rPr>
          <w:lang w:val="en-GB"/>
        </w:rPr>
        <w:t xml:space="preserve">Sanofi Winthrop </w:t>
      </w:r>
      <w:proofErr w:type="spellStart"/>
      <w:r w:rsidRPr="008D5FCF">
        <w:rPr>
          <w:lang w:val="en-GB"/>
        </w:rPr>
        <w:t>Industrie</w:t>
      </w:r>
      <w:proofErr w:type="spellEnd"/>
    </w:p>
    <w:p w14:paraId="3731D5DB" w14:textId="77777777" w:rsidR="008D5FCF" w:rsidRPr="008D5FCF" w:rsidRDefault="008D5FCF" w:rsidP="008D5FCF">
      <w:pPr>
        <w:widowControl/>
        <w:autoSpaceDE/>
        <w:autoSpaceDN/>
        <w:ind w:left="284"/>
        <w:rPr>
          <w:lang w:val="en-GB"/>
        </w:rPr>
      </w:pPr>
      <w:r w:rsidRPr="008D5FCF">
        <w:rPr>
          <w:lang w:val="en-GB"/>
        </w:rPr>
        <w:t xml:space="preserve">82 avenue </w:t>
      </w:r>
      <w:proofErr w:type="spellStart"/>
      <w:r w:rsidRPr="008D5FCF">
        <w:rPr>
          <w:lang w:val="en-GB"/>
        </w:rPr>
        <w:t>Raspail</w:t>
      </w:r>
      <w:proofErr w:type="spellEnd"/>
    </w:p>
    <w:p w14:paraId="0DE5F4CC" w14:textId="77777777" w:rsidR="008D5FCF" w:rsidRPr="008D5FCF" w:rsidRDefault="008D5FCF" w:rsidP="008D5FCF">
      <w:pPr>
        <w:widowControl/>
        <w:autoSpaceDE/>
        <w:autoSpaceDN/>
        <w:ind w:left="284"/>
        <w:rPr>
          <w:lang w:val="en-GB"/>
        </w:rPr>
      </w:pPr>
      <w:r w:rsidRPr="008D5FCF">
        <w:rPr>
          <w:lang w:val="en-GB"/>
        </w:rPr>
        <w:t>94250 Gentilly</w:t>
      </w:r>
    </w:p>
    <w:p w14:paraId="66005DDA" w14:textId="435D2B5B" w:rsidR="00E10045" w:rsidRPr="00AB0483" w:rsidRDefault="008D5FCF" w:rsidP="008D5FCF">
      <w:pPr>
        <w:pStyle w:val="BodyText"/>
        <w:ind w:left="337" w:right="8362"/>
        <w:rPr>
          <w:sz w:val="24"/>
        </w:rPr>
      </w:pPr>
      <w:r w:rsidRPr="008D5FCF">
        <w:rPr>
          <w:lang w:val="en-GB"/>
        </w:rPr>
        <w:t>France</w:t>
      </w:r>
    </w:p>
    <w:p w14:paraId="371D5993" w14:textId="77777777" w:rsidR="00E10045" w:rsidRPr="00AB0483" w:rsidRDefault="00E10045">
      <w:pPr>
        <w:pStyle w:val="BodyText"/>
        <w:spacing w:before="3"/>
        <w:rPr>
          <w:sz w:val="20"/>
        </w:rPr>
      </w:pPr>
    </w:p>
    <w:p w14:paraId="7C022D06" w14:textId="77777777" w:rsidR="00E10045" w:rsidRPr="00AB0483" w:rsidRDefault="00AB0483">
      <w:pPr>
        <w:pStyle w:val="Heading1"/>
        <w:numPr>
          <w:ilvl w:val="0"/>
          <w:numId w:val="12"/>
        </w:numPr>
        <w:tabs>
          <w:tab w:val="left" w:pos="903"/>
          <w:tab w:val="left" w:pos="905"/>
        </w:tabs>
        <w:ind w:hanging="568"/>
        <w:rPr>
          <w:lang w:val="fr-FR"/>
        </w:rPr>
      </w:pPr>
      <w:r w:rsidRPr="00AB0483">
        <w:rPr>
          <w:lang w:val="fr-FR"/>
        </w:rPr>
        <w:t>NUMÉROS D’AUTORISATION DE MISE SUR LE</w:t>
      </w:r>
      <w:r w:rsidRPr="00AB0483">
        <w:rPr>
          <w:spacing w:val="-8"/>
          <w:lang w:val="fr-FR"/>
        </w:rPr>
        <w:t xml:space="preserve"> </w:t>
      </w:r>
      <w:r w:rsidRPr="00AB0483">
        <w:rPr>
          <w:lang w:val="fr-FR"/>
        </w:rPr>
        <w:t>MARCHÉ</w:t>
      </w:r>
      <w:r w:rsidRPr="00AB0483">
        <w:rPr>
          <w:lang w:val="fr-FR"/>
        </w:rPr>
        <w:fldChar w:fldCharType="begin"/>
      </w:r>
      <w:r w:rsidRPr="00AB0483">
        <w:rPr>
          <w:lang w:val="fr-FR"/>
        </w:rPr>
        <w:instrText xml:space="preserve"> DOCVARIABLE VAULT_ND_6185a4b3-6b62-43d3-9e70-f6f3dcbdd224 \* MERGEFORMAT </w:instrText>
      </w:r>
      <w:r w:rsidRPr="00AB0483">
        <w:rPr>
          <w:lang w:val="fr-FR"/>
        </w:rPr>
        <w:fldChar w:fldCharType="separate"/>
      </w:r>
      <w:r w:rsidRPr="00AB0483">
        <w:rPr>
          <w:lang w:val="fr-FR"/>
        </w:rPr>
        <w:t xml:space="preserve"> </w:t>
      </w:r>
      <w:r w:rsidRPr="00AB0483">
        <w:rPr>
          <w:lang w:val="fr-FR"/>
        </w:rPr>
        <w:fldChar w:fldCharType="end"/>
      </w:r>
    </w:p>
    <w:p w14:paraId="7A862A19" w14:textId="77777777" w:rsidR="00E10045" w:rsidRPr="00AB0483" w:rsidRDefault="00E10045">
      <w:pPr>
        <w:pStyle w:val="BodyText"/>
        <w:spacing w:before="8"/>
        <w:rPr>
          <w:b/>
          <w:sz w:val="21"/>
          <w:lang w:val="fr-FR"/>
        </w:rPr>
      </w:pPr>
    </w:p>
    <w:p w14:paraId="080A0915" w14:textId="77777777" w:rsidR="00E10045" w:rsidRPr="00AB0483" w:rsidRDefault="00AB0483">
      <w:pPr>
        <w:pStyle w:val="BodyText"/>
        <w:ind w:left="338"/>
        <w:rPr>
          <w:lang w:val="fr-FR"/>
        </w:rPr>
      </w:pPr>
      <w:r w:rsidRPr="00AB0483">
        <w:rPr>
          <w:u w:val="single"/>
          <w:lang w:val="fr-FR"/>
        </w:rPr>
        <w:t>Plavix 75 mg comprimés pelliculés</w:t>
      </w:r>
    </w:p>
    <w:p w14:paraId="040B11D2" w14:textId="77777777" w:rsidR="00E10045" w:rsidRPr="00AB0483" w:rsidRDefault="00AB0483">
      <w:pPr>
        <w:pStyle w:val="BodyText"/>
        <w:spacing w:before="1"/>
        <w:ind w:left="338" w:right="2166"/>
        <w:rPr>
          <w:lang w:val="fr-FR"/>
        </w:rPr>
      </w:pPr>
      <w:r w:rsidRPr="00AB0483">
        <w:rPr>
          <w:lang w:val="fr-FR"/>
        </w:rPr>
        <w:t>EU/1/98/069/001 - Boîte de 28 comprimés pelliculés sous plaquettes thermoformées PVC/PVDC/Aluminium</w:t>
      </w:r>
    </w:p>
    <w:p w14:paraId="37B758B1" w14:textId="77777777" w:rsidR="00E10045" w:rsidRPr="00AB0483" w:rsidRDefault="00AB0483">
      <w:pPr>
        <w:pStyle w:val="BodyText"/>
        <w:spacing w:line="242" w:lineRule="auto"/>
        <w:ind w:left="338" w:right="1946"/>
        <w:rPr>
          <w:lang w:val="fr-FR"/>
        </w:rPr>
      </w:pPr>
      <w:r w:rsidRPr="00AB0483">
        <w:rPr>
          <w:lang w:val="fr-FR"/>
        </w:rPr>
        <w:t>EU/1/98/069/002 - Boîte de 50x1 comprimés pelliculés sous plaquettes thermoformées PVC/PVDC/Aluminium</w:t>
      </w:r>
    </w:p>
    <w:p w14:paraId="0FD24902" w14:textId="77777777" w:rsidR="00E10045" w:rsidRPr="00AB0483" w:rsidRDefault="00AB0483">
      <w:pPr>
        <w:pStyle w:val="BodyText"/>
        <w:spacing w:line="242" w:lineRule="auto"/>
        <w:ind w:left="338" w:right="2166"/>
        <w:rPr>
          <w:lang w:val="fr-FR"/>
        </w:rPr>
      </w:pPr>
      <w:r w:rsidRPr="00AB0483">
        <w:rPr>
          <w:lang w:val="fr-FR"/>
        </w:rPr>
        <w:t>EU/1/98/069/003 - Boîte de 84 comprimés pelliculés sous plaquettes thermoformées PVC/PVDC/Aluminium</w:t>
      </w:r>
    </w:p>
    <w:p w14:paraId="114788E1" w14:textId="77777777" w:rsidR="00E10045" w:rsidRPr="00AB0483" w:rsidRDefault="00E10045">
      <w:pPr>
        <w:spacing w:line="242" w:lineRule="auto"/>
        <w:rPr>
          <w:lang w:val="fr-FR"/>
        </w:rPr>
        <w:sectPr w:rsidR="00E10045" w:rsidRPr="00AB0483">
          <w:pgSz w:w="12240" w:h="15840"/>
          <w:pgMar w:top="1060" w:right="1200" w:bottom="920" w:left="1080" w:header="0" w:footer="641" w:gutter="0"/>
          <w:cols w:space="720"/>
        </w:sectPr>
      </w:pPr>
    </w:p>
    <w:p w14:paraId="005AC73B" w14:textId="77777777" w:rsidR="00E10045" w:rsidRPr="00AB0483" w:rsidRDefault="00AB0483">
      <w:pPr>
        <w:pStyle w:val="BodyText"/>
        <w:spacing w:before="66"/>
        <w:ind w:left="338" w:right="2056"/>
        <w:rPr>
          <w:lang w:val="fr-FR"/>
        </w:rPr>
      </w:pPr>
      <w:r w:rsidRPr="00AB0483">
        <w:rPr>
          <w:lang w:val="fr-FR"/>
        </w:rPr>
        <w:lastRenderedPageBreak/>
        <w:t>EU/1/98/069/004 - Boîte de 100 comprimés pelliculés sous plaquettes thermoformées PVC/PVDC/Aluminium</w:t>
      </w:r>
    </w:p>
    <w:p w14:paraId="3599CB58" w14:textId="77777777" w:rsidR="00E10045" w:rsidRPr="00AB0483" w:rsidRDefault="00AB0483">
      <w:pPr>
        <w:pStyle w:val="BodyText"/>
        <w:spacing w:before="1"/>
        <w:ind w:left="338" w:right="2166"/>
        <w:rPr>
          <w:lang w:val="fr-FR"/>
        </w:rPr>
      </w:pPr>
      <w:r w:rsidRPr="00AB0483">
        <w:rPr>
          <w:lang w:val="fr-FR"/>
        </w:rPr>
        <w:t>EU/1/98/069/005 - Boîte de 30 comprimés pelliculés sous plaquettes thermoformées PVC/PVDC/Aluminium</w:t>
      </w:r>
    </w:p>
    <w:p w14:paraId="681ACF8D" w14:textId="77777777" w:rsidR="00E10045" w:rsidRPr="00AB0483" w:rsidRDefault="00AB0483">
      <w:pPr>
        <w:pStyle w:val="BodyText"/>
        <w:ind w:left="338" w:right="2166"/>
        <w:rPr>
          <w:lang w:val="fr-FR"/>
        </w:rPr>
      </w:pPr>
      <w:r w:rsidRPr="00AB0483">
        <w:rPr>
          <w:lang w:val="fr-FR"/>
        </w:rPr>
        <w:t>EU/1/98/069/006 - Boîte de 90 comprimés pelliculés sous plaquettes thermoformées PVC/PVDC/Aluminium</w:t>
      </w:r>
    </w:p>
    <w:p w14:paraId="6799419E" w14:textId="77777777" w:rsidR="00E10045" w:rsidRPr="00AB0483" w:rsidRDefault="00AB0483">
      <w:pPr>
        <w:pStyle w:val="BodyText"/>
        <w:ind w:left="338" w:right="2129"/>
        <w:rPr>
          <w:lang w:val="fr-FR"/>
        </w:rPr>
      </w:pPr>
      <w:r w:rsidRPr="00AB0483">
        <w:rPr>
          <w:lang w:val="fr-FR"/>
        </w:rPr>
        <w:t>EU/1/98/069/007 – Boîte de 14 comprimés pelliculés sous plaquettes thermoformées PVC/PVDC/Aluminium</w:t>
      </w:r>
    </w:p>
    <w:p w14:paraId="7D772BBA" w14:textId="77777777" w:rsidR="00E10045" w:rsidRPr="00AB0483" w:rsidRDefault="00AB0483">
      <w:pPr>
        <w:pStyle w:val="BodyText"/>
        <w:spacing w:before="1"/>
        <w:ind w:left="338" w:right="2239"/>
        <w:rPr>
          <w:lang w:val="fr-FR"/>
        </w:rPr>
      </w:pPr>
      <w:r w:rsidRPr="00AB0483">
        <w:rPr>
          <w:lang w:val="fr-FR"/>
        </w:rPr>
        <w:t>EU/1/98/069/011 – Boîte de 7 comprimés pelliculés sous plaquettes thermoformées PVC/PVDC/Aluminium</w:t>
      </w:r>
    </w:p>
    <w:p w14:paraId="5FD57CE6" w14:textId="77777777" w:rsidR="00E10045" w:rsidRPr="00AB0483" w:rsidRDefault="00AB0483">
      <w:pPr>
        <w:pStyle w:val="BodyText"/>
        <w:ind w:left="338" w:right="2129"/>
        <w:rPr>
          <w:lang w:val="fr-FR"/>
        </w:rPr>
      </w:pPr>
      <w:r w:rsidRPr="00AB0483">
        <w:rPr>
          <w:lang w:val="fr-FR"/>
        </w:rPr>
        <w:t>EU/1/98/069/013 – Boîte de 28 comprimés pelliculés sous plaquettes thermoformées Aluminium/Aluminium</w:t>
      </w:r>
    </w:p>
    <w:p w14:paraId="1C2566FD" w14:textId="77777777" w:rsidR="00E10045" w:rsidRPr="00AB0483" w:rsidRDefault="00AB0483">
      <w:pPr>
        <w:pStyle w:val="BodyText"/>
        <w:spacing w:line="242" w:lineRule="auto"/>
        <w:ind w:left="338" w:right="1909"/>
        <w:rPr>
          <w:lang w:val="fr-FR"/>
        </w:rPr>
      </w:pPr>
      <w:r w:rsidRPr="00AB0483">
        <w:rPr>
          <w:lang w:val="fr-FR"/>
        </w:rPr>
        <w:t>EU/1/98/069/014 – Boîte de 50x1 comprimés pelliculés sous plaquettes thermoformées Aluminium/Aluminium</w:t>
      </w:r>
    </w:p>
    <w:p w14:paraId="61ECACCF" w14:textId="77777777" w:rsidR="00E10045" w:rsidRPr="00AB0483" w:rsidRDefault="00AB0483">
      <w:pPr>
        <w:pStyle w:val="BodyText"/>
        <w:spacing w:line="242" w:lineRule="auto"/>
        <w:ind w:left="338" w:right="2129"/>
        <w:rPr>
          <w:lang w:val="fr-FR"/>
        </w:rPr>
      </w:pPr>
      <w:r w:rsidRPr="00AB0483">
        <w:rPr>
          <w:lang w:val="fr-FR"/>
        </w:rPr>
        <w:t>EU/1/98/069/015 – Boîte de 84 comprimés pelliculés sous plaquettes thermoformées Aluminium/Aluminium</w:t>
      </w:r>
    </w:p>
    <w:p w14:paraId="4FAE642E" w14:textId="77777777" w:rsidR="00E10045" w:rsidRPr="00AB0483" w:rsidRDefault="00AB0483">
      <w:pPr>
        <w:pStyle w:val="BodyText"/>
        <w:ind w:left="338" w:right="2019"/>
        <w:rPr>
          <w:lang w:val="fr-FR"/>
        </w:rPr>
      </w:pPr>
      <w:r w:rsidRPr="00AB0483">
        <w:rPr>
          <w:lang w:val="fr-FR"/>
        </w:rPr>
        <w:t>EU/1/98/069/016 – Boîte de 100 comprimés pelliculés sous plaquettes thermoformées Aluminium/Aluminium</w:t>
      </w:r>
    </w:p>
    <w:p w14:paraId="70461086" w14:textId="77777777" w:rsidR="00E10045" w:rsidRPr="00AB0483" w:rsidRDefault="00AB0483">
      <w:pPr>
        <w:pStyle w:val="BodyText"/>
        <w:ind w:left="338" w:right="2129"/>
        <w:rPr>
          <w:lang w:val="fr-FR"/>
        </w:rPr>
      </w:pPr>
      <w:r w:rsidRPr="00AB0483">
        <w:rPr>
          <w:lang w:val="fr-FR"/>
        </w:rPr>
        <w:t>EU/1/98/069/017 – Boîte de 30 comprimés pelliculés sous plaquettes thermoformées Aluminium/Aluminium</w:t>
      </w:r>
    </w:p>
    <w:p w14:paraId="4AF4E063" w14:textId="77777777" w:rsidR="00E10045" w:rsidRPr="00AB0483" w:rsidRDefault="00AB0483">
      <w:pPr>
        <w:pStyle w:val="BodyText"/>
        <w:ind w:left="338" w:right="2129"/>
        <w:rPr>
          <w:lang w:val="fr-FR"/>
        </w:rPr>
      </w:pPr>
      <w:r w:rsidRPr="00AB0483">
        <w:rPr>
          <w:lang w:val="fr-FR"/>
        </w:rPr>
        <w:t>EU/1/98/069/018 – Boîte de 90 comprimés pelliculés sous plaquettes thermoformées Aluminium/Aluminium</w:t>
      </w:r>
    </w:p>
    <w:p w14:paraId="2F510B9C" w14:textId="77777777" w:rsidR="00E10045" w:rsidRPr="00AB0483" w:rsidRDefault="00AB0483">
      <w:pPr>
        <w:pStyle w:val="BodyText"/>
        <w:spacing w:line="242" w:lineRule="auto"/>
        <w:ind w:left="338" w:right="2129"/>
        <w:rPr>
          <w:lang w:val="fr-FR"/>
        </w:rPr>
      </w:pPr>
      <w:r w:rsidRPr="00AB0483">
        <w:rPr>
          <w:lang w:val="fr-FR"/>
        </w:rPr>
        <w:t>EU/1/98/069/019 – Boîte de 14 comprimés pelliculés sous plaquettes thermoformées Aluminium/Aluminium</w:t>
      </w:r>
    </w:p>
    <w:p w14:paraId="53372AC0" w14:textId="77777777" w:rsidR="00E10045" w:rsidRPr="00AB0483" w:rsidRDefault="00AB0483">
      <w:pPr>
        <w:pStyle w:val="BodyText"/>
        <w:spacing w:line="242" w:lineRule="auto"/>
        <w:ind w:left="338" w:right="2239"/>
        <w:rPr>
          <w:lang w:val="fr-FR"/>
        </w:rPr>
      </w:pPr>
      <w:r w:rsidRPr="00AB0483">
        <w:rPr>
          <w:lang w:val="fr-FR"/>
        </w:rPr>
        <w:t>EU/1/98/069/020 – Boîte de 7 comprimés pelliculés sous plaquettes thermoformées Aluminium/Aluminium</w:t>
      </w:r>
    </w:p>
    <w:p w14:paraId="066FE1BE" w14:textId="77777777" w:rsidR="00E10045" w:rsidRPr="00AB0483" w:rsidRDefault="00E10045">
      <w:pPr>
        <w:pStyle w:val="BodyText"/>
        <w:spacing w:before="3"/>
        <w:rPr>
          <w:sz w:val="20"/>
          <w:lang w:val="fr-FR"/>
        </w:rPr>
      </w:pPr>
    </w:p>
    <w:p w14:paraId="0D33EF46" w14:textId="77777777" w:rsidR="00E10045" w:rsidRPr="00AB0483" w:rsidRDefault="00AB0483">
      <w:pPr>
        <w:pStyle w:val="BodyText"/>
        <w:spacing w:line="252" w:lineRule="exact"/>
        <w:ind w:left="338"/>
        <w:rPr>
          <w:lang w:val="fr-FR"/>
        </w:rPr>
      </w:pPr>
      <w:r w:rsidRPr="00AB0483">
        <w:rPr>
          <w:u w:val="single"/>
          <w:lang w:val="fr-FR"/>
        </w:rPr>
        <w:t>Plavix 300 mg comprimés pelliculés</w:t>
      </w:r>
    </w:p>
    <w:p w14:paraId="1C6EFB37" w14:textId="77777777" w:rsidR="00E10045" w:rsidRPr="00AB0483" w:rsidRDefault="00AB0483">
      <w:pPr>
        <w:pStyle w:val="BodyText"/>
        <w:ind w:left="338" w:right="2019"/>
        <w:rPr>
          <w:lang w:val="fr-FR"/>
        </w:rPr>
      </w:pPr>
      <w:r w:rsidRPr="00AB0483">
        <w:rPr>
          <w:lang w:val="fr-FR"/>
        </w:rPr>
        <w:t>EU/1/98/069/008 – Boîte de 4x1 comprimés pelliculés sous plaquettes thermoformées Aluminium/Aluminium pour délivrance à</w:t>
      </w:r>
      <w:r w:rsidRPr="00AB0483">
        <w:rPr>
          <w:spacing w:val="-6"/>
          <w:lang w:val="fr-FR"/>
        </w:rPr>
        <w:t xml:space="preserve"> </w:t>
      </w:r>
      <w:r w:rsidRPr="00AB0483">
        <w:rPr>
          <w:lang w:val="fr-FR"/>
        </w:rPr>
        <w:t>l’unité</w:t>
      </w:r>
    </w:p>
    <w:p w14:paraId="68A83BF4" w14:textId="77777777" w:rsidR="00E10045" w:rsidRPr="00AB0483" w:rsidRDefault="00AB0483">
      <w:pPr>
        <w:pStyle w:val="BodyText"/>
        <w:ind w:left="338" w:right="1909"/>
        <w:rPr>
          <w:lang w:val="fr-FR"/>
        </w:rPr>
      </w:pPr>
      <w:r w:rsidRPr="00AB0483">
        <w:rPr>
          <w:lang w:val="fr-FR"/>
        </w:rPr>
        <w:t>EU/1/98/069/009 – Boîte de 30x1 comprimés pelliculés sous plaquettes thermoformées Aluminium/Aluminium pour délivrance à</w:t>
      </w:r>
      <w:r w:rsidRPr="00AB0483">
        <w:rPr>
          <w:spacing w:val="-6"/>
          <w:lang w:val="fr-FR"/>
        </w:rPr>
        <w:t xml:space="preserve"> </w:t>
      </w:r>
      <w:r w:rsidRPr="00AB0483">
        <w:rPr>
          <w:lang w:val="fr-FR"/>
        </w:rPr>
        <w:t>l’unité</w:t>
      </w:r>
    </w:p>
    <w:p w14:paraId="1910EAB7" w14:textId="77777777" w:rsidR="00E10045" w:rsidRPr="00AB0483" w:rsidRDefault="00AB0483">
      <w:pPr>
        <w:pStyle w:val="BodyText"/>
        <w:spacing w:before="1"/>
        <w:ind w:left="338" w:right="1799"/>
        <w:rPr>
          <w:lang w:val="fr-FR"/>
        </w:rPr>
      </w:pPr>
      <w:r w:rsidRPr="00AB0483">
        <w:rPr>
          <w:lang w:val="fr-FR"/>
        </w:rPr>
        <w:t>EU/1/98/069/010 – Boîte de 100x1 comprimés pelliculés sous plaquettes thermoformées Aluminium/Aluminium pour délivrance à</w:t>
      </w:r>
      <w:r w:rsidRPr="00AB0483">
        <w:rPr>
          <w:spacing w:val="-6"/>
          <w:lang w:val="fr-FR"/>
        </w:rPr>
        <w:t xml:space="preserve"> </w:t>
      </w:r>
      <w:r w:rsidRPr="00AB0483">
        <w:rPr>
          <w:lang w:val="fr-FR"/>
        </w:rPr>
        <w:t>l’unité</w:t>
      </w:r>
    </w:p>
    <w:p w14:paraId="3909379C" w14:textId="77777777" w:rsidR="00E10045" w:rsidRPr="00AB0483" w:rsidRDefault="00AB0483">
      <w:pPr>
        <w:pStyle w:val="BodyText"/>
        <w:spacing w:line="242" w:lineRule="auto"/>
        <w:ind w:left="338" w:right="1946"/>
        <w:rPr>
          <w:lang w:val="fr-FR"/>
        </w:rPr>
      </w:pPr>
      <w:r w:rsidRPr="00AB0483">
        <w:rPr>
          <w:lang w:val="fr-FR"/>
        </w:rPr>
        <w:t>EU/1/98/069/012 - Boîte de 10x1 comprimés pelliculés sous plaquettes thermoformées Aluminium/Aluminium pour délivrance à</w:t>
      </w:r>
      <w:r w:rsidRPr="00AB0483">
        <w:rPr>
          <w:spacing w:val="-6"/>
          <w:lang w:val="fr-FR"/>
        </w:rPr>
        <w:t xml:space="preserve"> </w:t>
      </w:r>
      <w:r w:rsidRPr="00AB0483">
        <w:rPr>
          <w:lang w:val="fr-FR"/>
        </w:rPr>
        <w:t>l’unité</w:t>
      </w:r>
    </w:p>
    <w:p w14:paraId="31A7404D" w14:textId="77777777" w:rsidR="00E10045" w:rsidRPr="00AB0483" w:rsidRDefault="00E10045">
      <w:pPr>
        <w:pStyle w:val="BodyText"/>
        <w:rPr>
          <w:sz w:val="24"/>
          <w:lang w:val="fr-FR"/>
        </w:rPr>
      </w:pPr>
    </w:p>
    <w:p w14:paraId="785AA1A3" w14:textId="77777777" w:rsidR="00E10045" w:rsidRPr="00AB0483" w:rsidRDefault="00E10045">
      <w:pPr>
        <w:pStyle w:val="BodyText"/>
        <w:spacing w:before="9"/>
        <w:rPr>
          <w:sz w:val="19"/>
          <w:lang w:val="fr-FR"/>
        </w:rPr>
      </w:pPr>
    </w:p>
    <w:p w14:paraId="47F7D7FC" w14:textId="77777777" w:rsidR="00E10045" w:rsidRPr="00AB0483" w:rsidRDefault="00AB0483">
      <w:pPr>
        <w:pStyle w:val="Heading1"/>
        <w:numPr>
          <w:ilvl w:val="0"/>
          <w:numId w:val="12"/>
        </w:numPr>
        <w:tabs>
          <w:tab w:val="left" w:pos="905"/>
          <w:tab w:val="left" w:pos="906"/>
        </w:tabs>
        <w:spacing w:before="1"/>
        <w:ind w:left="960" w:right="1718" w:hanging="622"/>
        <w:rPr>
          <w:lang w:val="fr-FR"/>
        </w:rPr>
      </w:pPr>
      <w:r w:rsidRPr="00AB0483">
        <w:rPr>
          <w:lang w:val="fr-FR"/>
        </w:rPr>
        <w:t>DATE DE LA PREMIÈRE AUTORISATION/DE RENOUVELLEMENT DE L’AUTORISATION</w:t>
      </w:r>
      <w:r w:rsidRPr="00AB0483">
        <w:rPr>
          <w:lang w:val="fr-FR"/>
        </w:rPr>
        <w:fldChar w:fldCharType="begin"/>
      </w:r>
      <w:r w:rsidRPr="00AB0483">
        <w:rPr>
          <w:lang w:val="fr-FR"/>
        </w:rPr>
        <w:instrText xml:space="preserve"> DOCVARIABLE VAULT_ND_d5fe1847-a7c4-4403-9ee7-d4de8a4a1aca \* MERGEFORMAT </w:instrText>
      </w:r>
      <w:r w:rsidRPr="00AB0483">
        <w:rPr>
          <w:lang w:val="fr-FR"/>
        </w:rPr>
        <w:fldChar w:fldCharType="separate"/>
      </w:r>
      <w:r w:rsidRPr="00AB0483">
        <w:rPr>
          <w:lang w:val="fr-FR"/>
        </w:rPr>
        <w:t xml:space="preserve"> </w:t>
      </w:r>
      <w:r w:rsidRPr="00AB0483">
        <w:rPr>
          <w:lang w:val="fr-FR"/>
        </w:rPr>
        <w:fldChar w:fldCharType="end"/>
      </w:r>
    </w:p>
    <w:p w14:paraId="0A25BC70" w14:textId="77777777" w:rsidR="00E10045" w:rsidRPr="00AB0483" w:rsidRDefault="00E10045">
      <w:pPr>
        <w:pStyle w:val="BodyText"/>
        <w:spacing w:before="5"/>
        <w:rPr>
          <w:b/>
          <w:sz w:val="21"/>
          <w:lang w:val="fr-FR"/>
        </w:rPr>
      </w:pPr>
    </w:p>
    <w:p w14:paraId="64BAB8A7" w14:textId="77777777" w:rsidR="00E10045" w:rsidRPr="00AB0483" w:rsidRDefault="00AB0483">
      <w:pPr>
        <w:pStyle w:val="BodyText"/>
        <w:ind w:left="338" w:right="5325"/>
        <w:rPr>
          <w:lang w:val="fr-FR"/>
        </w:rPr>
      </w:pPr>
      <w:r w:rsidRPr="00AB0483">
        <w:rPr>
          <w:lang w:val="fr-FR"/>
        </w:rPr>
        <w:t>Date de la première autorisation : 15 juillet 1998 Date du dernier renouvellement : 15 juillet 2008</w:t>
      </w:r>
    </w:p>
    <w:p w14:paraId="6A4ABFB3" w14:textId="77777777" w:rsidR="00E10045" w:rsidRPr="00AB0483" w:rsidRDefault="00E10045">
      <w:pPr>
        <w:pStyle w:val="BodyText"/>
        <w:rPr>
          <w:sz w:val="24"/>
          <w:lang w:val="fr-FR"/>
        </w:rPr>
      </w:pPr>
    </w:p>
    <w:p w14:paraId="50A9187C" w14:textId="77777777" w:rsidR="00E10045" w:rsidRPr="00AB0483" w:rsidRDefault="00E10045">
      <w:pPr>
        <w:pStyle w:val="BodyText"/>
        <w:spacing w:before="6"/>
        <w:rPr>
          <w:sz w:val="20"/>
          <w:lang w:val="fr-FR"/>
        </w:rPr>
      </w:pPr>
    </w:p>
    <w:p w14:paraId="021D1A74" w14:textId="77777777" w:rsidR="00E10045" w:rsidRPr="00AB0483" w:rsidRDefault="00AB0483">
      <w:pPr>
        <w:pStyle w:val="Heading1"/>
        <w:numPr>
          <w:ilvl w:val="0"/>
          <w:numId w:val="12"/>
        </w:numPr>
        <w:tabs>
          <w:tab w:val="left" w:pos="905"/>
          <w:tab w:val="left" w:pos="906"/>
        </w:tabs>
        <w:ind w:left="905" w:hanging="568"/>
        <w:rPr>
          <w:lang w:val="fr-FR"/>
        </w:rPr>
      </w:pPr>
      <w:r w:rsidRPr="00AB0483">
        <w:rPr>
          <w:lang w:val="fr-FR"/>
        </w:rPr>
        <w:t>DATE DE MISE À JOUR DU</w:t>
      </w:r>
      <w:r w:rsidRPr="00AB0483">
        <w:rPr>
          <w:spacing w:val="-7"/>
          <w:lang w:val="fr-FR"/>
        </w:rPr>
        <w:t xml:space="preserve"> </w:t>
      </w:r>
      <w:r w:rsidRPr="00AB0483">
        <w:rPr>
          <w:lang w:val="fr-FR"/>
        </w:rPr>
        <w:t>TEXTE</w:t>
      </w:r>
      <w:r w:rsidRPr="00AB0483">
        <w:rPr>
          <w:lang w:val="fr-FR"/>
        </w:rPr>
        <w:fldChar w:fldCharType="begin"/>
      </w:r>
      <w:r w:rsidRPr="00AB0483">
        <w:rPr>
          <w:lang w:val="fr-FR"/>
        </w:rPr>
        <w:instrText xml:space="preserve"> DOCVARIABLE VAULT_ND_23528f09-d42b-4e1a-826c-843b803525d5 \* MERGEFORMAT </w:instrText>
      </w:r>
      <w:r w:rsidRPr="00AB0483">
        <w:rPr>
          <w:lang w:val="fr-FR"/>
        </w:rPr>
        <w:fldChar w:fldCharType="separate"/>
      </w:r>
      <w:r w:rsidRPr="00AB0483">
        <w:rPr>
          <w:lang w:val="fr-FR"/>
        </w:rPr>
        <w:t xml:space="preserve"> </w:t>
      </w:r>
      <w:r w:rsidRPr="00AB0483">
        <w:rPr>
          <w:lang w:val="fr-FR"/>
        </w:rPr>
        <w:fldChar w:fldCharType="end"/>
      </w:r>
    </w:p>
    <w:p w14:paraId="318C799B" w14:textId="77777777" w:rsidR="00E10045" w:rsidRPr="00AB0483" w:rsidRDefault="00E10045">
      <w:pPr>
        <w:pStyle w:val="BodyText"/>
        <w:spacing w:before="7"/>
        <w:rPr>
          <w:b/>
          <w:sz w:val="21"/>
          <w:lang w:val="fr-FR"/>
        </w:rPr>
      </w:pPr>
    </w:p>
    <w:p w14:paraId="75220241" w14:textId="77777777" w:rsidR="00E10045" w:rsidRPr="00AB0483" w:rsidRDefault="00AB0483">
      <w:pPr>
        <w:pStyle w:val="BodyText"/>
        <w:ind w:left="338"/>
        <w:rPr>
          <w:lang w:val="fr-FR"/>
        </w:rPr>
      </w:pPr>
      <w:r w:rsidRPr="00AB0483">
        <w:rPr>
          <w:lang w:val="fr-FR"/>
        </w:rPr>
        <w:t>&lt;JJ mois AAAA&gt;</w:t>
      </w:r>
    </w:p>
    <w:p w14:paraId="34BD6B61" w14:textId="77777777" w:rsidR="00E10045" w:rsidRPr="00AB0483" w:rsidRDefault="00E10045">
      <w:pPr>
        <w:pStyle w:val="BodyText"/>
        <w:spacing w:before="9"/>
        <w:rPr>
          <w:sz w:val="21"/>
          <w:lang w:val="fr-FR"/>
        </w:rPr>
      </w:pPr>
    </w:p>
    <w:p w14:paraId="61CD3424" w14:textId="7BF2258B" w:rsidR="00E10045" w:rsidRPr="00AB0483" w:rsidRDefault="00AB0483">
      <w:pPr>
        <w:pStyle w:val="BodyText"/>
        <w:spacing w:before="1"/>
        <w:ind w:left="338" w:right="1262"/>
        <w:rPr>
          <w:lang w:val="fr-FR"/>
        </w:rPr>
      </w:pPr>
      <w:r w:rsidRPr="00AB0483">
        <w:rPr>
          <w:lang w:val="fr-FR"/>
        </w:rPr>
        <w:t xml:space="preserve">Des informations détaillées sur ce médicament sont disponibles sur le site internet de l’Agence européenne des médicaments </w:t>
      </w:r>
      <w:hyperlink r:id="rId17" w:history="1">
        <w:r w:rsidRPr="00AB0483">
          <w:rPr>
            <w:lang w:val="fr-FR"/>
          </w:rPr>
          <w:t>http://www.ema.europa.eu/</w:t>
        </w:r>
      </w:hyperlink>
    </w:p>
    <w:p w14:paraId="185622FF" w14:textId="77777777" w:rsidR="00E10045" w:rsidRPr="00AB0483" w:rsidRDefault="00E10045">
      <w:pPr>
        <w:rPr>
          <w:lang w:val="fr-FR"/>
        </w:rPr>
        <w:sectPr w:rsidR="00E10045" w:rsidRPr="00AB0483">
          <w:pgSz w:w="12240" w:h="15840"/>
          <w:pgMar w:top="1060" w:right="1200" w:bottom="920" w:left="1080" w:header="0" w:footer="641" w:gutter="0"/>
          <w:cols w:space="720"/>
        </w:sectPr>
      </w:pPr>
    </w:p>
    <w:p w14:paraId="3B8942EA" w14:textId="77777777" w:rsidR="00E10045" w:rsidRPr="00AB0483" w:rsidRDefault="00E10045">
      <w:pPr>
        <w:pStyle w:val="BodyText"/>
        <w:rPr>
          <w:sz w:val="20"/>
          <w:lang w:val="fr-FR"/>
        </w:rPr>
      </w:pPr>
    </w:p>
    <w:p w14:paraId="1BD8E047" w14:textId="77777777" w:rsidR="00E10045" w:rsidRPr="00AB0483" w:rsidRDefault="00E10045">
      <w:pPr>
        <w:pStyle w:val="BodyText"/>
        <w:rPr>
          <w:sz w:val="20"/>
          <w:lang w:val="fr-FR"/>
        </w:rPr>
      </w:pPr>
    </w:p>
    <w:p w14:paraId="6A20D264" w14:textId="77777777" w:rsidR="00E10045" w:rsidRPr="00AB0483" w:rsidRDefault="00E10045">
      <w:pPr>
        <w:pStyle w:val="BodyText"/>
        <w:rPr>
          <w:sz w:val="20"/>
          <w:lang w:val="fr-FR"/>
        </w:rPr>
      </w:pPr>
    </w:p>
    <w:p w14:paraId="083434ED" w14:textId="77777777" w:rsidR="00E10045" w:rsidRPr="00AB0483" w:rsidRDefault="00E10045">
      <w:pPr>
        <w:pStyle w:val="BodyText"/>
        <w:rPr>
          <w:sz w:val="20"/>
          <w:lang w:val="fr-FR"/>
        </w:rPr>
      </w:pPr>
    </w:p>
    <w:p w14:paraId="55DF1F78" w14:textId="77777777" w:rsidR="00E10045" w:rsidRPr="00AB0483" w:rsidRDefault="00E10045">
      <w:pPr>
        <w:pStyle w:val="BodyText"/>
        <w:rPr>
          <w:sz w:val="20"/>
          <w:lang w:val="fr-FR"/>
        </w:rPr>
      </w:pPr>
    </w:p>
    <w:p w14:paraId="6BC72159" w14:textId="77777777" w:rsidR="00E10045" w:rsidRPr="00AB0483" w:rsidRDefault="00E10045">
      <w:pPr>
        <w:pStyle w:val="BodyText"/>
        <w:rPr>
          <w:sz w:val="20"/>
          <w:lang w:val="fr-FR"/>
        </w:rPr>
      </w:pPr>
    </w:p>
    <w:p w14:paraId="51573C9B" w14:textId="77777777" w:rsidR="00E10045" w:rsidRPr="00AB0483" w:rsidRDefault="00E10045">
      <w:pPr>
        <w:pStyle w:val="BodyText"/>
        <w:rPr>
          <w:sz w:val="20"/>
          <w:lang w:val="fr-FR"/>
        </w:rPr>
      </w:pPr>
    </w:p>
    <w:p w14:paraId="1ABCE818" w14:textId="77777777" w:rsidR="00E10045" w:rsidRPr="00AB0483" w:rsidRDefault="00E10045">
      <w:pPr>
        <w:pStyle w:val="BodyText"/>
        <w:rPr>
          <w:sz w:val="20"/>
          <w:lang w:val="fr-FR"/>
        </w:rPr>
      </w:pPr>
    </w:p>
    <w:p w14:paraId="5C2095C4" w14:textId="77777777" w:rsidR="00E10045" w:rsidRPr="00AB0483" w:rsidRDefault="00E10045">
      <w:pPr>
        <w:pStyle w:val="BodyText"/>
        <w:rPr>
          <w:sz w:val="20"/>
          <w:lang w:val="fr-FR"/>
        </w:rPr>
      </w:pPr>
    </w:p>
    <w:p w14:paraId="691E711E" w14:textId="77777777" w:rsidR="00E10045" w:rsidRPr="00AB0483" w:rsidRDefault="00E10045">
      <w:pPr>
        <w:pStyle w:val="BodyText"/>
        <w:rPr>
          <w:sz w:val="20"/>
          <w:lang w:val="fr-FR"/>
        </w:rPr>
      </w:pPr>
    </w:p>
    <w:p w14:paraId="4FE681D6" w14:textId="77777777" w:rsidR="00E10045" w:rsidRPr="00AB0483" w:rsidRDefault="00E10045">
      <w:pPr>
        <w:pStyle w:val="BodyText"/>
        <w:rPr>
          <w:sz w:val="20"/>
          <w:lang w:val="fr-FR"/>
        </w:rPr>
      </w:pPr>
    </w:p>
    <w:p w14:paraId="590FC4D5" w14:textId="77777777" w:rsidR="00E10045" w:rsidRPr="00AB0483" w:rsidRDefault="00E10045">
      <w:pPr>
        <w:pStyle w:val="BodyText"/>
        <w:rPr>
          <w:sz w:val="20"/>
          <w:lang w:val="fr-FR"/>
        </w:rPr>
      </w:pPr>
    </w:p>
    <w:p w14:paraId="4CFF1444" w14:textId="77777777" w:rsidR="00E10045" w:rsidRPr="00AB0483" w:rsidRDefault="00E10045">
      <w:pPr>
        <w:pStyle w:val="BodyText"/>
        <w:rPr>
          <w:sz w:val="20"/>
          <w:lang w:val="fr-FR"/>
        </w:rPr>
      </w:pPr>
    </w:p>
    <w:p w14:paraId="70B95C54" w14:textId="77777777" w:rsidR="00E10045" w:rsidRPr="00AB0483" w:rsidRDefault="00E10045">
      <w:pPr>
        <w:pStyle w:val="BodyText"/>
        <w:rPr>
          <w:sz w:val="20"/>
          <w:lang w:val="fr-FR"/>
        </w:rPr>
      </w:pPr>
    </w:p>
    <w:p w14:paraId="1217E460" w14:textId="77777777" w:rsidR="00E10045" w:rsidRPr="00AB0483" w:rsidRDefault="00E10045">
      <w:pPr>
        <w:pStyle w:val="BodyText"/>
        <w:rPr>
          <w:sz w:val="20"/>
          <w:lang w:val="fr-FR"/>
        </w:rPr>
      </w:pPr>
    </w:p>
    <w:p w14:paraId="39A0F30B" w14:textId="77777777" w:rsidR="00E10045" w:rsidRPr="00AB0483" w:rsidRDefault="00E10045">
      <w:pPr>
        <w:pStyle w:val="BodyText"/>
        <w:rPr>
          <w:sz w:val="20"/>
          <w:lang w:val="fr-FR"/>
        </w:rPr>
      </w:pPr>
    </w:p>
    <w:p w14:paraId="6E98C15D" w14:textId="77777777" w:rsidR="00E10045" w:rsidRPr="00AB0483" w:rsidRDefault="00E10045">
      <w:pPr>
        <w:pStyle w:val="BodyText"/>
        <w:rPr>
          <w:sz w:val="20"/>
          <w:lang w:val="fr-FR"/>
        </w:rPr>
      </w:pPr>
    </w:p>
    <w:p w14:paraId="753EFADA" w14:textId="77777777" w:rsidR="00E10045" w:rsidRPr="00AB0483" w:rsidRDefault="00E10045">
      <w:pPr>
        <w:pStyle w:val="BodyText"/>
        <w:rPr>
          <w:sz w:val="20"/>
          <w:lang w:val="fr-FR"/>
        </w:rPr>
      </w:pPr>
    </w:p>
    <w:p w14:paraId="0C2A76F5" w14:textId="77777777" w:rsidR="00E10045" w:rsidRPr="00AB0483" w:rsidRDefault="00E10045">
      <w:pPr>
        <w:pStyle w:val="BodyText"/>
        <w:rPr>
          <w:sz w:val="20"/>
          <w:lang w:val="fr-FR"/>
        </w:rPr>
      </w:pPr>
    </w:p>
    <w:p w14:paraId="54224EEC" w14:textId="77777777" w:rsidR="00E10045" w:rsidRPr="00AB0483" w:rsidRDefault="00E10045">
      <w:pPr>
        <w:pStyle w:val="BodyText"/>
        <w:rPr>
          <w:sz w:val="20"/>
          <w:lang w:val="fr-FR"/>
        </w:rPr>
      </w:pPr>
    </w:p>
    <w:p w14:paraId="433A9D3C" w14:textId="77777777" w:rsidR="00E10045" w:rsidRPr="00AB0483" w:rsidRDefault="00E10045">
      <w:pPr>
        <w:pStyle w:val="BodyText"/>
        <w:rPr>
          <w:sz w:val="20"/>
          <w:lang w:val="fr-FR"/>
        </w:rPr>
      </w:pPr>
    </w:p>
    <w:p w14:paraId="3AAED70C" w14:textId="77777777" w:rsidR="00E10045" w:rsidRPr="00AB0483" w:rsidRDefault="00E10045">
      <w:pPr>
        <w:pStyle w:val="BodyText"/>
        <w:rPr>
          <w:sz w:val="20"/>
          <w:lang w:val="fr-FR"/>
        </w:rPr>
      </w:pPr>
    </w:p>
    <w:p w14:paraId="607CAF70" w14:textId="77777777" w:rsidR="00E10045" w:rsidRPr="00AB0483" w:rsidRDefault="00E10045">
      <w:pPr>
        <w:pStyle w:val="BodyText"/>
        <w:rPr>
          <w:sz w:val="26"/>
          <w:lang w:val="fr-FR"/>
        </w:rPr>
      </w:pPr>
    </w:p>
    <w:p w14:paraId="2A6351DA" w14:textId="77777777" w:rsidR="00E10045" w:rsidRPr="00AB0483" w:rsidRDefault="00AB0483">
      <w:pPr>
        <w:pStyle w:val="Heading1"/>
        <w:spacing w:before="91"/>
        <w:ind w:left="2412" w:right="2296"/>
        <w:jc w:val="center"/>
      </w:pPr>
      <w:r w:rsidRPr="00AB0483">
        <w:t>ANNEXE II</w:t>
      </w:r>
      <w:fldSimple w:instr=" DOCVARIABLE VAULT_ND_6176b8ba-930c-4ddb-8022-6a09e6e27325 \* MERGEFORMAT ">
        <w:r w:rsidRPr="00AB0483">
          <w:t xml:space="preserve"> </w:t>
        </w:r>
      </w:fldSimple>
    </w:p>
    <w:p w14:paraId="3F47DCD4" w14:textId="77777777" w:rsidR="00E10045" w:rsidRPr="00AB0483" w:rsidRDefault="00E10045">
      <w:pPr>
        <w:pStyle w:val="BodyText"/>
        <w:spacing w:before="1"/>
        <w:rPr>
          <w:b/>
        </w:rPr>
      </w:pPr>
    </w:p>
    <w:p w14:paraId="42EF998A" w14:textId="77777777" w:rsidR="00E10045" w:rsidRPr="00AB0483" w:rsidRDefault="00AB0483">
      <w:pPr>
        <w:pStyle w:val="ListParagraph"/>
        <w:numPr>
          <w:ilvl w:val="0"/>
          <w:numId w:val="9"/>
        </w:numPr>
        <w:tabs>
          <w:tab w:val="left" w:pos="2039"/>
          <w:tab w:val="left" w:pos="2040"/>
        </w:tabs>
        <w:ind w:right="2031"/>
        <w:rPr>
          <w:b/>
          <w:lang w:val="fr-FR"/>
        </w:rPr>
      </w:pPr>
      <w:r w:rsidRPr="00AB0483">
        <w:rPr>
          <w:b/>
          <w:lang w:val="fr-FR"/>
        </w:rPr>
        <w:t>FABRICANTS RESPONSABLES DE LA LIBÉRATION DES LOTS</w:t>
      </w:r>
    </w:p>
    <w:p w14:paraId="7CE22BE1" w14:textId="77777777" w:rsidR="00E10045" w:rsidRPr="00AB0483" w:rsidRDefault="00E10045">
      <w:pPr>
        <w:pStyle w:val="BodyText"/>
        <w:spacing w:before="10"/>
        <w:rPr>
          <w:b/>
          <w:sz w:val="21"/>
          <w:lang w:val="fr-FR"/>
        </w:rPr>
      </w:pPr>
    </w:p>
    <w:p w14:paraId="0BBA5466" w14:textId="77777777" w:rsidR="00E10045" w:rsidRPr="00AB0483" w:rsidRDefault="00AB0483">
      <w:pPr>
        <w:pStyle w:val="ListParagraph"/>
        <w:numPr>
          <w:ilvl w:val="0"/>
          <w:numId w:val="9"/>
        </w:numPr>
        <w:tabs>
          <w:tab w:val="left" w:pos="2039"/>
          <w:tab w:val="left" w:pos="2040"/>
        </w:tabs>
        <w:ind w:right="2156"/>
        <w:rPr>
          <w:b/>
          <w:lang w:val="fr-FR"/>
        </w:rPr>
      </w:pPr>
      <w:r w:rsidRPr="00AB0483">
        <w:rPr>
          <w:b/>
          <w:lang w:val="fr-FR"/>
        </w:rPr>
        <w:t>CONDITIONS OU RESTRICTIONS DE DÉLIVRANCE</w:t>
      </w:r>
      <w:r w:rsidRPr="00AB0483">
        <w:rPr>
          <w:b/>
          <w:spacing w:val="-21"/>
          <w:lang w:val="fr-FR"/>
        </w:rPr>
        <w:t xml:space="preserve"> </w:t>
      </w:r>
      <w:r w:rsidRPr="00AB0483">
        <w:rPr>
          <w:b/>
          <w:lang w:val="fr-FR"/>
        </w:rPr>
        <w:t>ET D’UTILISATION</w:t>
      </w:r>
    </w:p>
    <w:p w14:paraId="064471B3" w14:textId="77777777" w:rsidR="00E10045" w:rsidRPr="00AB0483" w:rsidRDefault="00E10045">
      <w:pPr>
        <w:pStyle w:val="BodyText"/>
        <w:rPr>
          <w:b/>
          <w:lang w:val="fr-FR"/>
        </w:rPr>
      </w:pPr>
    </w:p>
    <w:p w14:paraId="0ACA8CB0" w14:textId="77777777" w:rsidR="00E10045" w:rsidRPr="00AB0483" w:rsidRDefault="00AB0483">
      <w:pPr>
        <w:pStyle w:val="ListParagraph"/>
        <w:numPr>
          <w:ilvl w:val="0"/>
          <w:numId w:val="9"/>
        </w:numPr>
        <w:tabs>
          <w:tab w:val="left" w:pos="2039"/>
          <w:tab w:val="left" w:pos="2040"/>
        </w:tabs>
        <w:ind w:right="3097"/>
        <w:rPr>
          <w:b/>
          <w:lang w:val="fr-FR"/>
        </w:rPr>
      </w:pPr>
      <w:r w:rsidRPr="00AB0483">
        <w:rPr>
          <w:b/>
          <w:lang w:val="fr-FR"/>
        </w:rPr>
        <w:t>AUTRES CONDITIONS ET OBLIGATIONS DE L’AUTORISATION DE MISE SUR LE</w:t>
      </w:r>
      <w:r w:rsidRPr="00AB0483">
        <w:rPr>
          <w:b/>
          <w:spacing w:val="-17"/>
          <w:lang w:val="fr-FR"/>
        </w:rPr>
        <w:t xml:space="preserve"> </w:t>
      </w:r>
      <w:r w:rsidRPr="00AB0483">
        <w:rPr>
          <w:b/>
          <w:lang w:val="fr-FR"/>
        </w:rPr>
        <w:t>MARCHÉ</w:t>
      </w:r>
    </w:p>
    <w:p w14:paraId="1783F94E" w14:textId="77777777" w:rsidR="00E10045" w:rsidRPr="00AB0483" w:rsidRDefault="00E10045">
      <w:pPr>
        <w:pStyle w:val="BodyText"/>
        <w:spacing w:before="10"/>
        <w:rPr>
          <w:b/>
          <w:sz w:val="21"/>
          <w:lang w:val="fr-FR"/>
        </w:rPr>
      </w:pPr>
    </w:p>
    <w:p w14:paraId="3CFFF61C" w14:textId="77777777" w:rsidR="00E10045" w:rsidRPr="00AB0483" w:rsidRDefault="00AB0483">
      <w:pPr>
        <w:pStyle w:val="ListParagraph"/>
        <w:numPr>
          <w:ilvl w:val="0"/>
          <w:numId w:val="9"/>
        </w:numPr>
        <w:tabs>
          <w:tab w:val="left" w:pos="2039"/>
          <w:tab w:val="left" w:pos="2040"/>
        </w:tabs>
        <w:spacing w:before="1"/>
        <w:ind w:right="2280"/>
        <w:rPr>
          <w:b/>
          <w:lang w:val="fr-FR"/>
        </w:rPr>
      </w:pPr>
      <w:r w:rsidRPr="00AB0483">
        <w:rPr>
          <w:b/>
          <w:lang w:val="fr-FR"/>
        </w:rPr>
        <w:t>CONDITIONS OU RESTRICTIONS EN VUE D’UNE UTILISATION SÛRE ET EFFICACE DU</w:t>
      </w:r>
      <w:r w:rsidRPr="00AB0483">
        <w:rPr>
          <w:b/>
          <w:spacing w:val="-21"/>
          <w:lang w:val="fr-FR"/>
        </w:rPr>
        <w:t xml:space="preserve"> </w:t>
      </w:r>
      <w:r w:rsidRPr="00AB0483">
        <w:rPr>
          <w:b/>
          <w:lang w:val="fr-FR"/>
        </w:rPr>
        <w:t>MÉDICAMENT</w:t>
      </w:r>
    </w:p>
    <w:p w14:paraId="429162AB" w14:textId="77777777" w:rsidR="00E10045" w:rsidRPr="00AB0483" w:rsidRDefault="00E10045">
      <w:pPr>
        <w:rPr>
          <w:lang w:val="fr-FR"/>
        </w:rPr>
        <w:sectPr w:rsidR="00E10045" w:rsidRPr="00AB0483">
          <w:pgSz w:w="12240" w:h="15840"/>
          <w:pgMar w:top="1500" w:right="1200" w:bottom="920" w:left="1080" w:header="0" w:footer="641" w:gutter="0"/>
          <w:cols w:space="720"/>
        </w:sectPr>
      </w:pPr>
    </w:p>
    <w:p w14:paraId="5E83136F" w14:textId="77777777" w:rsidR="00E10045" w:rsidRPr="00AB0483" w:rsidRDefault="00AB0483">
      <w:pPr>
        <w:pStyle w:val="Heading1"/>
        <w:numPr>
          <w:ilvl w:val="0"/>
          <w:numId w:val="8"/>
        </w:numPr>
        <w:tabs>
          <w:tab w:val="left" w:pos="904"/>
          <w:tab w:val="left" w:pos="905"/>
        </w:tabs>
        <w:rPr>
          <w:lang w:val="fr-FR"/>
        </w:rPr>
      </w:pPr>
      <w:bookmarkStart w:id="9" w:name="A._FABRICANTS_RESPONSABLES_DE_LA_LIBÉRAT"/>
      <w:bookmarkEnd w:id="9"/>
      <w:r w:rsidRPr="00AB0483">
        <w:rPr>
          <w:lang w:val="fr-FR"/>
        </w:rPr>
        <w:lastRenderedPageBreak/>
        <w:t>FABRICANTS RESPONSABLES DE LA LIBÉRATION DES LOTS</w:t>
      </w:r>
      <w:r w:rsidRPr="00AB0483">
        <w:rPr>
          <w:lang w:val="fr-FR"/>
        </w:rPr>
        <w:fldChar w:fldCharType="begin"/>
      </w:r>
      <w:r w:rsidRPr="00AB0483">
        <w:rPr>
          <w:lang w:val="fr-FR"/>
        </w:rPr>
        <w:instrText xml:space="preserve"> DOCVARIABLE VAULT_ND_a5007985-148f-4576-a096-21fd64e37e63 \* MERGEFORMAT </w:instrText>
      </w:r>
      <w:r w:rsidRPr="00AB0483">
        <w:rPr>
          <w:lang w:val="fr-FR"/>
        </w:rPr>
        <w:fldChar w:fldCharType="separate"/>
      </w:r>
      <w:r w:rsidRPr="00AB0483">
        <w:rPr>
          <w:lang w:val="fr-FR"/>
        </w:rPr>
        <w:t xml:space="preserve"> </w:t>
      </w:r>
      <w:r w:rsidRPr="00AB0483">
        <w:rPr>
          <w:lang w:val="fr-FR"/>
        </w:rPr>
        <w:fldChar w:fldCharType="end"/>
      </w:r>
    </w:p>
    <w:p w14:paraId="658D76F1" w14:textId="77777777" w:rsidR="00E10045" w:rsidRPr="00AB0483" w:rsidRDefault="00E10045">
      <w:pPr>
        <w:pStyle w:val="BodyText"/>
        <w:spacing w:before="7"/>
        <w:rPr>
          <w:b/>
          <w:sz w:val="21"/>
          <w:lang w:val="fr-FR"/>
        </w:rPr>
      </w:pPr>
    </w:p>
    <w:p w14:paraId="7F18F1C9" w14:textId="77777777" w:rsidR="00E10045" w:rsidRPr="00AB0483" w:rsidRDefault="00AB0483">
      <w:pPr>
        <w:pStyle w:val="BodyText"/>
        <w:ind w:left="338"/>
        <w:rPr>
          <w:lang w:val="fr-FR"/>
        </w:rPr>
      </w:pPr>
      <w:r w:rsidRPr="00AB0483">
        <w:rPr>
          <w:u w:val="single"/>
          <w:lang w:val="fr-FR"/>
        </w:rPr>
        <w:t>Nom et adresse des fabricants responsables de la libération des lots</w:t>
      </w:r>
    </w:p>
    <w:p w14:paraId="7B009DFB" w14:textId="77777777" w:rsidR="00E10045" w:rsidRPr="00AB0483" w:rsidRDefault="00AB0483">
      <w:pPr>
        <w:pStyle w:val="ListParagraph"/>
        <w:numPr>
          <w:ilvl w:val="0"/>
          <w:numId w:val="11"/>
        </w:numPr>
        <w:tabs>
          <w:tab w:val="left" w:pos="904"/>
          <w:tab w:val="left" w:pos="905"/>
        </w:tabs>
        <w:spacing w:before="22" w:line="500" w:lineRule="atLeast"/>
        <w:ind w:left="338" w:right="5892" w:firstLine="0"/>
        <w:rPr>
          <w:lang w:val="fr-FR"/>
        </w:rPr>
      </w:pPr>
      <w:r w:rsidRPr="00AB0483">
        <w:rPr>
          <w:lang w:val="fr-FR"/>
        </w:rPr>
        <w:t xml:space="preserve">Plavix 75 </w:t>
      </w:r>
      <w:r w:rsidRPr="00AB0483">
        <w:rPr>
          <w:spacing w:val="-3"/>
          <w:lang w:val="fr-FR"/>
        </w:rPr>
        <w:t xml:space="preserve">mg, </w:t>
      </w:r>
      <w:r w:rsidRPr="00AB0483">
        <w:rPr>
          <w:lang w:val="fr-FR"/>
        </w:rPr>
        <w:t>comprimés pelliculés Sanofi Winthrop Industrie</w:t>
      </w:r>
    </w:p>
    <w:p w14:paraId="61B9B106" w14:textId="77777777" w:rsidR="00E10045" w:rsidRPr="00AB0483" w:rsidRDefault="00AB0483">
      <w:pPr>
        <w:pStyle w:val="BodyText"/>
        <w:spacing w:before="7"/>
        <w:ind w:left="338" w:right="7806"/>
        <w:rPr>
          <w:lang w:val="fr-FR"/>
        </w:rPr>
      </w:pPr>
      <w:r w:rsidRPr="00AB0483">
        <w:rPr>
          <w:lang w:val="fr-FR"/>
        </w:rPr>
        <w:t xml:space="preserve">1, Rue de la Vierge </w:t>
      </w:r>
      <w:proofErr w:type="spellStart"/>
      <w:r w:rsidRPr="00AB0483">
        <w:rPr>
          <w:lang w:val="fr-FR"/>
        </w:rPr>
        <w:t>Ambarès</w:t>
      </w:r>
      <w:proofErr w:type="spellEnd"/>
      <w:r w:rsidRPr="00AB0483">
        <w:rPr>
          <w:lang w:val="fr-FR"/>
        </w:rPr>
        <w:t xml:space="preserve"> &amp; Lagrave</w:t>
      </w:r>
    </w:p>
    <w:p w14:paraId="2BC92359" w14:textId="77777777" w:rsidR="00E10045" w:rsidRPr="00AB0483" w:rsidRDefault="00AB0483">
      <w:pPr>
        <w:pStyle w:val="BodyText"/>
        <w:ind w:left="338" w:right="7017"/>
        <w:rPr>
          <w:lang w:val="fr-FR"/>
        </w:rPr>
      </w:pPr>
      <w:r w:rsidRPr="00AB0483">
        <w:rPr>
          <w:lang w:val="fr-FR"/>
        </w:rPr>
        <w:t>F-33565 Carbon Blanc cedex France</w:t>
      </w:r>
    </w:p>
    <w:p w14:paraId="5E5DE3F3" w14:textId="77777777" w:rsidR="00E10045" w:rsidRPr="00AB0483" w:rsidDel="00B5797E" w:rsidRDefault="00E10045">
      <w:pPr>
        <w:pStyle w:val="BodyText"/>
        <w:spacing w:before="11"/>
        <w:rPr>
          <w:del w:id="10" w:author="Author"/>
          <w:sz w:val="21"/>
          <w:lang w:val="fr-FR"/>
        </w:rPr>
      </w:pPr>
    </w:p>
    <w:p w14:paraId="52FEBA37" w14:textId="4E6E81BE" w:rsidR="00E10045" w:rsidRPr="00AB0483" w:rsidDel="00B5797E" w:rsidRDefault="00AB0483">
      <w:pPr>
        <w:pStyle w:val="BodyText"/>
        <w:spacing w:line="252" w:lineRule="exact"/>
        <w:ind w:left="338"/>
        <w:rPr>
          <w:del w:id="11" w:author="Author"/>
          <w:lang w:val="fr-FR"/>
        </w:rPr>
      </w:pPr>
      <w:del w:id="12" w:author="Author">
        <w:r w:rsidRPr="00AB0483" w:rsidDel="00B5797E">
          <w:rPr>
            <w:lang w:val="fr-FR"/>
          </w:rPr>
          <w:delText>Delpharm Dijon</w:delText>
        </w:r>
      </w:del>
    </w:p>
    <w:p w14:paraId="113AC120" w14:textId="4F90FA0B" w:rsidR="00E10045" w:rsidRPr="00AB0483" w:rsidDel="00B5797E" w:rsidRDefault="00AB0483">
      <w:pPr>
        <w:pStyle w:val="BodyText"/>
        <w:ind w:left="338" w:right="7392" w:hanging="1"/>
        <w:rPr>
          <w:del w:id="13" w:author="Author"/>
          <w:lang w:val="fr-FR"/>
        </w:rPr>
      </w:pPr>
      <w:del w:id="14" w:author="Author">
        <w:r w:rsidRPr="00AB0483" w:rsidDel="00B5797E">
          <w:rPr>
            <w:lang w:val="fr-FR"/>
          </w:rPr>
          <w:delText>6, Boulevard de l’Europe F-21800 Quétigny France</w:delText>
        </w:r>
      </w:del>
    </w:p>
    <w:p w14:paraId="160FA6BE" w14:textId="4978F5A2" w:rsidR="00E10045" w:rsidRPr="00AB0483" w:rsidDel="00B5797E" w:rsidRDefault="00E10045">
      <w:pPr>
        <w:pStyle w:val="BodyText"/>
        <w:rPr>
          <w:del w:id="15" w:author="Author"/>
          <w:sz w:val="24"/>
          <w:lang w:val="fr-FR"/>
        </w:rPr>
      </w:pPr>
    </w:p>
    <w:p w14:paraId="717C90C0" w14:textId="77777777" w:rsidR="00E10045" w:rsidRPr="00AB0483" w:rsidRDefault="00E10045">
      <w:pPr>
        <w:pStyle w:val="BodyText"/>
        <w:spacing w:before="10"/>
        <w:rPr>
          <w:sz w:val="19"/>
          <w:lang w:val="fr-FR"/>
        </w:rPr>
      </w:pPr>
    </w:p>
    <w:p w14:paraId="52CA0BC3" w14:textId="77777777" w:rsidR="00E10045" w:rsidRPr="00AB0483" w:rsidRDefault="00AB0483">
      <w:pPr>
        <w:pStyle w:val="BodyText"/>
        <w:spacing w:before="1"/>
        <w:ind w:left="338"/>
        <w:rPr>
          <w:lang w:val="it-IT"/>
        </w:rPr>
      </w:pPr>
      <w:r w:rsidRPr="00AB0483">
        <w:rPr>
          <w:lang w:val="it-IT"/>
        </w:rPr>
        <w:t>Sanofi S.r.l.</w:t>
      </w:r>
    </w:p>
    <w:p w14:paraId="2C3214FA" w14:textId="77777777" w:rsidR="00E10045" w:rsidRPr="00AB0483" w:rsidRDefault="00AB0483">
      <w:pPr>
        <w:pStyle w:val="BodyText"/>
        <w:spacing w:before="1" w:line="252" w:lineRule="exact"/>
        <w:ind w:left="338"/>
        <w:rPr>
          <w:lang w:val="it-IT"/>
        </w:rPr>
      </w:pPr>
      <w:bookmarkStart w:id="16" w:name="B._CONDITIONS_OU_RESTRICTIONS_DE_DÉLIVRA"/>
      <w:bookmarkEnd w:id="16"/>
      <w:r w:rsidRPr="00AB0483">
        <w:rPr>
          <w:lang w:val="it-IT"/>
        </w:rPr>
        <w:t>Strada Statale 17, Km 22</w:t>
      </w:r>
    </w:p>
    <w:p w14:paraId="185B8C32" w14:textId="77777777" w:rsidR="00E10045" w:rsidRPr="00AB0483" w:rsidRDefault="00AB0483">
      <w:pPr>
        <w:pStyle w:val="BodyText"/>
        <w:ind w:left="338" w:right="7695"/>
        <w:rPr>
          <w:lang w:val="fr-FR"/>
        </w:rPr>
      </w:pPr>
      <w:bookmarkStart w:id="17" w:name="C._AUTRES_CONDITIONS_ET_OBLIGATIONS_DE_L"/>
      <w:bookmarkEnd w:id="17"/>
      <w:r w:rsidRPr="00AB0483">
        <w:rPr>
          <w:lang w:val="fr-FR"/>
        </w:rPr>
        <w:t xml:space="preserve">67019 </w:t>
      </w:r>
      <w:proofErr w:type="spellStart"/>
      <w:r w:rsidRPr="00AB0483">
        <w:rPr>
          <w:lang w:val="fr-FR"/>
        </w:rPr>
        <w:t>Scoppito</w:t>
      </w:r>
      <w:proofErr w:type="spellEnd"/>
      <w:r w:rsidRPr="00AB0483">
        <w:rPr>
          <w:lang w:val="fr-FR"/>
        </w:rPr>
        <w:t xml:space="preserve"> (AQ) Italie</w:t>
      </w:r>
    </w:p>
    <w:p w14:paraId="0B1E17AF" w14:textId="77777777" w:rsidR="00E10045" w:rsidRPr="00AB0483" w:rsidRDefault="00E10045">
      <w:pPr>
        <w:pStyle w:val="BodyText"/>
        <w:spacing w:before="10"/>
        <w:rPr>
          <w:sz w:val="21"/>
          <w:lang w:val="fr-FR"/>
        </w:rPr>
      </w:pPr>
    </w:p>
    <w:p w14:paraId="1C7F4CEC" w14:textId="77777777" w:rsidR="00E10045" w:rsidRPr="00AB0483" w:rsidRDefault="00AB0483">
      <w:pPr>
        <w:pStyle w:val="BodyText"/>
        <w:ind w:left="338" w:right="7094"/>
      </w:pPr>
      <w:r w:rsidRPr="00AB0483">
        <w:t xml:space="preserve">Sanofi Winthrop </w:t>
      </w:r>
      <w:proofErr w:type="spellStart"/>
      <w:r w:rsidRPr="00AB0483">
        <w:t>Industrie</w:t>
      </w:r>
      <w:proofErr w:type="spellEnd"/>
      <w:r w:rsidRPr="00AB0483">
        <w:t xml:space="preserve"> 30-36 avenue Gustave Eiffel 37100 Tours</w:t>
      </w:r>
    </w:p>
    <w:p w14:paraId="5AB6C3FD" w14:textId="77777777" w:rsidR="00E10045" w:rsidRPr="00AB0483" w:rsidRDefault="00AB0483">
      <w:pPr>
        <w:pStyle w:val="BodyText"/>
        <w:spacing w:before="2"/>
        <w:ind w:left="338"/>
      </w:pPr>
      <w:r w:rsidRPr="00AB0483">
        <w:t>France</w:t>
      </w:r>
    </w:p>
    <w:p w14:paraId="30899AFA" w14:textId="77777777" w:rsidR="00E10045" w:rsidRPr="00AB0483" w:rsidRDefault="00AB0483">
      <w:pPr>
        <w:pStyle w:val="ListParagraph"/>
        <w:numPr>
          <w:ilvl w:val="0"/>
          <w:numId w:val="11"/>
        </w:numPr>
        <w:tabs>
          <w:tab w:val="left" w:pos="905"/>
          <w:tab w:val="left" w:pos="906"/>
        </w:tabs>
        <w:spacing w:before="19" w:line="500" w:lineRule="atLeast"/>
        <w:ind w:left="338" w:right="5781" w:firstLine="0"/>
        <w:rPr>
          <w:lang w:val="fr-FR"/>
        </w:rPr>
      </w:pPr>
      <w:r w:rsidRPr="00AB0483">
        <w:rPr>
          <w:lang w:val="fr-FR"/>
        </w:rPr>
        <w:t xml:space="preserve">Plavix 300 </w:t>
      </w:r>
      <w:r w:rsidRPr="00AB0483">
        <w:rPr>
          <w:spacing w:val="-3"/>
          <w:lang w:val="fr-FR"/>
        </w:rPr>
        <w:t xml:space="preserve">mg, </w:t>
      </w:r>
      <w:r w:rsidRPr="00AB0483">
        <w:rPr>
          <w:lang w:val="fr-FR"/>
        </w:rPr>
        <w:t>comprimés pelliculés Sanofi Winthrop Industrie</w:t>
      </w:r>
    </w:p>
    <w:p w14:paraId="2A0B2909" w14:textId="77777777" w:rsidR="00E10045" w:rsidRPr="00AB0483" w:rsidRDefault="00AB0483">
      <w:pPr>
        <w:pStyle w:val="BodyText"/>
        <w:spacing w:before="7"/>
        <w:ind w:left="338" w:right="7806"/>
        <w:rPr>
          <w:lang w:val="fr-FR"/>
        </w:rPr>
      </w:pPr>
      <w:r w:rsidRPr="00AB0483">
        <w:rPr>
          <w:lang w:val="fr-FR"/>
        </w:rPr>
        <w:t xml:space="preserve">1, rue de la Vierge </w:t>
      </w:r>
      <w:proofErr w:type="spellStart"/>
      <w:r w:rsidRPr="00AB0483">
        <w:rPr>
          <w:lang w:val="fr-FR"/>
        </w:rPr>
        <w:t>Ambarès</w:t>
      </w:r>
      <w:proofErr w:type="spellEnd"/>
      <w:r w:rsidRPr="00AB0483">
        <w:rPr>
          <w:lang w:val="fr-FR"/>
        </w:rPr>
        <w:t xml:space="preserve"> &amp; Lagrave</w:t>
      </w:r>
    </w:p>
    <w:p w14:paraId="09320B4D" w14:textId="77777777" w:rsidR="00E10045" w:rsidRPr="00AB0483" w:rsidRDefault="00AB0483">
      <w:pPr>
        <w:pStyle w:val="BodyText"/>
        <w:ind w:left="338" w:right="7017"/>
        <w:rPr>
          <w:lang w:val="fr-FR"/>
        </w:rPr>
      </w:pPr>
      <w:r w:rsidRPr="00AB0483">
        <w:rPr>
          <w:lang w:val="fr-FR"/>
        </w:rPr>
        <w:t>F-33565 Carbon Blanc cedex France</w:t>
      </w:r>
    </w:p>
    <w:p w14:paraId="5FE831F5" w14:textId="77777777" w:rsidR="00E10045" w:rsidRPr="00AB0483" w:rsidRDefault="00E10045">
      <w:pPr>
        <w:pStyle w:val="BodyText"/>
        <w:spacing w:before="11"/>
        <w:rPr>
          <w:sz w:val="21"/>
          <w:lang w:val="fr-FR"/>
        </w:rPr>
      </w:pPr>
    </w:p>
    <w:p w14:paraId="69D16B8D" w14:textId="77777777" w:rsidR="00E10045" w:rsidRPr="00AB0483" w:rsidRDefault="00AB0483">
      <w:pPr>
        <w:pStyle w:val="BodyText"/>
        <w:ind w:left="338" w:right="383"/>
        <w:rPr>
          <w:lang w:val="fr-FR"/>
        </w:rPr>
      </w:pPr>
      <w:r w:rsidRPr="00AB0483">
        <w:rPr>
          <w:lang w:val="fr-FR"/>
        </w:rPr>
        <w:t>Le nom et l’adresse du fabricant responsable de la libération du lot concerné doivent figurer sur la notice du médicament.</w:t>
      </w:r>
    </w:p>
    <w:p w14:paraId="2218017A" w14:textId="77777777" w:rsidR="00E10045" w:rsidRPr="00AB0483" w:rsidRDefault="00E10045">
      <w:pPr>
        <w:pStyle w:val="BodyText"/>
        <w:spacing w:before="7"/>
        <w:rPr>
          <w:lang w:val="fr-FR"/>
        </w:rPr>
      </w:pPr>
    </w:p>
    <w:p w14:paraId="0DFD6576" w14:textId="77777777" w:rsidR="00E10045" w:rsidRPr="00AB0483" w:rsidRDefault="00AB0483">
      <w:pPr>
        <w:pStyle w:val="Heading1"/>
        <w:numPr>
          <w:ilvl w:val="0"/>
          <w:numId w:val="8"/>
        </w:numPr>
        <w:tabs>
          <w:tab w:val="left" w:pos="904"/>
          <w:tab w:val="left" w:pos="905"/>
        </w:tabs>
        <w:rPr>
          <w:lang w:val="fr-FR"/>
        </w:rPr>
      </w:pPr>
      <w:r w:rsidRPr="00AB0483">
        <w:rPr>
          <w:lang w:val="fr-FR"/>
        </w:rPr>
        <w:t>CONDITIONS OU RESTRICTIONS DE DÉLIVRANCE ET</w:t>
      </w:r>
      <w:r w:rsidRPr="00AB0483">
        <w:rPr>
          <w:spacing w:val="-12"/>
          <w:lang w:val="fr-FR"/>
        </w:rPr>
        <w:t xml:space="preserve"> </w:t>
      </w:r>
      <w:r w:rsidRPr="00AB0483">
        <w:rPr>
          <w:lang w:val="fr-FR"/>
        </w:rPr>
        <w:t>D’UTILISATION</w:t>
      </w:r>
      <w:r w:rsidRPr="00AB0483">
        <w:rPr>
          <w:lang w:val="fr-FR"/>
        </w:rPr>
        <w:fldChar w:fldCharType="begin"/>
      </w:r>
      <w:r w:rsidRPr="00AB0483">
        <w:rPr>
          <w:lang w:val="fr-FR"/>
        </w:rPr>
        <w:instrText xml:space="preserve"> DOCVARIABLE VAULT_ND_168c8ac7-cdf7-4961-a142-7ee899474d8e \* MERGEFORMAT </w:instrText>
      </w:r>
      <w:r w:rsidRPr="00AB0483">
        <w:rPr>
          <w:lang w:val="fr-FR"/>
        </w:rPr>
        <w:fldChar w:fldCharType="separate"/>
      </w:r>
      <w:r w:rsidRPr="00AB0483">
        <w:rPr>
          <w:lang w:val="fr-FR"/>
        </w:rPr>
        <w:t xml:space="preserve"> </w:t>
      </w:r>
      <w:r w:rsidRPr="00AB0483">
        <w:rPr>
          <w:lang w:val="fr-FR"/>
        </w:rPr>
        <w:fldChar w:fldCharType="end"/>
      </w:r>
    </w:p>
    <w:p w14:paraId="4D2A25ED" w14:textId="77777777" w:rsidR="00E10045" w:rsidRPr="00AB0483" w:rsidRDefault="00E10045">
      <w:pPr>
        <w:pStyle w:val="BodyText"/>
        <w:spacing w:before="4"/>
        <w:rPr>
          <w:b/>
          <w:sz w:val="21"/>
          <w:lang w:val="fr-FR"/>
        </w:rPr>
      </w:pPr>
    </w:p>
    <w:p w14:paraId="64FDC891" w14:textId="77777777" w:rsidR="00E10045" w:rsidRPr="00AB0483" w:rsidRDefault="00AB0483">
      <w:pPr>
        <w:pStyle w:val="BodyText"/>
        <w:spacing w:before="1"/>
        <w:ind w:left="338"/>
        <w:rPr>
          <w:lang w:val="fr-FR"/>
        </w:rPr>
      </w:pPr>
      <w:r w:rsidRPr="00AB0483">
        <w:rPr>
          <w:lang w:val="fr-FR"/>
        </w:rPr>
        <w:t>Médicament soumis à prescription médicale.</w:t>
      </w:r>
    </w:p>
    <w:p w14:paraId="770449D9" w14:textId="77777777" w:rsidR="00E10045" w:rsidRPr="00AB0483" w:rsidRDefault="00E10045">
      <w:pPr>
        <w:pStyle w:val="BodyText"/>
        <w:rPr>
          <w:sz w:val="24"/>
          <w:lang w:val="fr-FR"/>
        </w:rPr>
      </w:pPr>
    </w:p>
    <w:p w14:paraId="7A920E9A" w14:textId="77777777" w:rsidR="00E10045" w:rsidRPr="00AB0483" w:rsidRDefault="00E10045">
      <w:pPr>
        <w:pStyle w:val="BodyText"/>
        <w:spacing w:before="6"/>
        <w:rPr>
          <w:sz w:val="20"/>
          <w:lang w:val="fr-FR"/>
        </w:rPr>
      </w:pPr>
    </w:p>
    <w:p w14:paraId="5047250D" w14:textId="77777777" w:rsidR="00E10045" w:rsidRPr="00AB0483" w:rsidRDefault="00AB0483">
      <w:pPr>
        <w:pStyle w:val="Heading1"/>
        <w:numPr>
          <w:ilvl w:val="0"/>
          <w:numId w:val="8"/>
        </w:numPr>
        <w:tabs>
          <w:tab w:val="left" w:pos="904"/>
          <w:tab w:val="left" w:pos="905"/>
        </w:tabs>
        <w:ind w:right="539"/>
        <w:rPr>
          <w:lang w:val="fr-FR"/>
        </w:rPr>
      </w:pPr>
      <w:r w:rsidRPr="00AB0483">
        <w:rPr>
          <w:lang w:val="fr-FR"/>
        </w:rPr>
        <w:t>AUTRES CONDITIONS ET OBLIGATIONS DE L’AUTORISATION DE MISE SUR LE MARCHÉ</w:t>
      </w:r>
      <w:r w:rsidRPr="00AB0483">
        <w:rPr>
          <w:lang w:val="fr-FR"/>
        </w:rPr>
        <w:fldChar w:fldCharType="begin"/>
      </w:r>
      <w:r w:rsidRPr="00AB0483">
        <w:rPr>
          <w:lang w:val="fr-FR"/>
        </w:rPr>
        <w:instrText xml:space="preserve"> DOCVARIABLE VAULT_ND_63a31f2d-b070-47c7-ab5a-a17a55d14449 \* MERGEFORMAT </w:instrText>
      </w:r>
      <w:r w:rsidRPr="00AB0483">
        <w:rPr>
          <w:lang w:val="fr-FR"/>
        </w:rPr>
        <w:fldChar w:fldCharType="separate"/>
      </w:r>
      <w:r w:rsidRPr="00AB0483">
        <w:rPr>
          <w:lang w:val="fr-FR"/>
        </w:rPr>
        <w:t xml:space="preserve"> </w:t>
      </w:r>
      <w:r w:rsidRPr="00AB0483">
        <w:rPr>
          <w:lang w:val="fr-FR"/>
        </w:rPr>
        <w:fldChar w:fldCharType="end"/>
      </w:r>
    </w:p>
    <w:p w14:paraId="54654E58" w14:textId="77777777" w:rsidR="00E10045" w:rsidRPr="00AB0483" w:rsidRDefault="00E10045">
      <w:pPr>
        <w:pStyle w:val="BodyText"/>
        <w:spacing w:before="9"/>
        <w:rPr>
          <w:b/>
          <w:sz w:val="21"/>
          <w:lang w:val="fr-FR"/>
        </w:rPr>
      </w:pPr>
    </w:p>
    <w:p w14:paraId="4D7B7204" w14:textId="77777777" w:rsidR="00E10045" w:rsidRPr="00AB0483" w:rsidRDefault="00AB0483">
      <w:pPr>
        <w:pStyle w:val="ListParagraph"/>
        <w:numPr>
          <w:ilvl w:val="0"/>
          <w:numId w:val="11"/>
        </w:numPr>
        <w:tabs>
          <w:tab w:val="left" w:pos="904"/>
          <w:tab w:val="left" w:pos="905"/>
        </w:tabs>
        <w:spacing w:before="1"/>
        <w:ind w:left="904" w:hanging="568"/>
        <w:rPr>
          <w:b/>
          <w:lang w:val="fr-FR"/>
        </w:rPr>
      </w:pPr>
      <w:r w:rsidRPr="00AB0483">
        <w:rPr>
          <w:b/>
          <w:lang w:val="fr-FR"/>
        </w:rPr>
        <w:t>Rapports périodiques actualisés de sécurité</w:t>
      </w:r>
      <w:r w:rsidRPr="00AB0483">
        <w:rPr>
          <w:b/>
          <w:spacing w:val="-3"/>
          <w:lang w:val="fr-FR"/>
        </w:rPr>
        <w:t xml:space="preserve"> </w:t>
      </w:r>
      <w:r w:rsidRPr="00AB0483">
        <w:rPr>
          <w:b/>
          <w:lang w:val="fr-FR"/>
        </w:rPr>
        <w:t>(PSUR)</w:t>
      </w:r>
    </w:p>
    <w:p w14:paraId="13D1DA73" w14:textId="77777777" w:rsidR="00E10045" w:rsidRPr="00AB0483" w:rsidRDefault="00E10045">
      <w:pPr>
        <w:rPr>
          <w:lang w:val="fr-FR"/>
        </w:rPr>
        <w:sectPr w:rsidR="00E10045" w:rsidRPr="00AB0483">
          <w:pgSz w:w="12240" w:h="15840"/>
          <w:pgMar w:top="1060" w:right="1200" w:bottom="920" w:left="1080" w:header="0" w:footer="641" w:gutter="0"/>
          <w:cols w:space="720"/>
        </w:sectPr>
      </w:pPr>
    </w:p>
    <w:p w14:paraId="74B61CD4" w14:textId="77777777" w:rsidR="00E10045" w:rsidRPr="00AB0483" w:rsidRDefault="00AB0483">
      <w:pPr>
        <w:pStyle w:val="BodyText"/>
        <w:spacing w:before="66"/>
        <w:ind w:left="338" w:right="517"/>
        <w:rPr>
          <w:lang w:val="fr-FR"/>
        </w:rPr>
      </w:pPr>
      <w:bookmarkStart w:id="18" w:name="D._CONDITIONS_OU_RESTRICTIONS_EN_VUE_D’U"/>
      <w:bookmarkEnd w:id="18"/>
      <w:r w:rsidRPr="00AB0483">
        <w:rPr>
          <w:lang w:val="fr-FR"/>
        </w:rPr>
        <w:lastRenderedPageBreak/>
        <w:t>Le titulaire de l’autorisation de mise sur le marché soumettra des rapports périodiques actualisés de sécurité pour ce produit conformément aux exigences définies dans la liste des dates de référence pour l’Union (liste EURD) prévue à l’article 107 quater, paragraphe 7, de la directive 2001/83/CE et publiée sur le portail web européen des médicaments.</w:t>
      </w:r>
    </w:p>
    <w:p w14:paraId="097CF3EB" w14:textId="77777777" w:rsidR="00E10045" w:rsidRPr="00AB0483" w:rsidRDefault="00E10045">
      <w:pPr>
        <w:pStyle w:val="BodyText"/>
        <w:rPr>
          <w:sz w:val="24"/>
          <w:lang w:val="fr-FR"/>
        </w:rPr>
      </w:pPr>
    </w:p>
    <w:p w14:paraId="19A63E70" w14:textId="77777777" w:rsidR="00E10045" w:rsidRPr="00AB0483" w:rsidRDefault="00E10045">
      <w:pPr>
        <w:pStyle w:val="BodyText"/>
        <w:spacing w:before="6"/>
        <w:rPr>
          <w:sz w:val="20"/>
          <w:lang w:val="fr-FR"/>
        </w:rPr>
      </w:pPr>
    </w:p>
    <w:p w14:paraId="19B60DC8" w14:textId="77777777" w:rsidR="00E10045" w:rsidRPr="00AB0483" w:rsidRDefault="00AB0483">
      <w:pPr>
        <w:pStyle w:val="Heading1"/>
        <w:numPr>
          <w:ilvl w:val="0"/>
          <w:numId w:val="8"/>
        </w:numPr>
        <w:tabs>
          <w:tab w:val="left" w:pos="904"/>
          <w:tab w:val="left" w:pos="905"/>
        </w:tabs>
        <w:ind w:right="1389"/>
        <w:rPr>
          <w:lang w:val="fr-FR"/>
        </w:rPr>
      </w:pPr>
      <w:r w:rsidRPr="00AB0483">
        <w:rPr>
          <w:lang w:val="fr-FR"/>
        </w:rPr>
        <w:t>CONDITIONS OU RESTRICTIONS EN VUE D’UNE UTILISATION SÛRE</w:t>
      </w:r>
      <w:r w:rsidRPr="00AB0483">
        <w:rPr>
          <w:spacing w:val="-25"/>
          <w:lang w:val="fr-FR"/>
        </w:rPr>
        <w:t xml:space="preserve"> </w:t>
      </w:r>
      <w:r w:rsidRPr="00AB0483">
        <w:rPr>
          <w:lang w:val="fr-FR"/>
        </w:rPr>
        <w:t>ET EFFICACE DU</w:t>
      </w:r>
      <w:r w:rsidRPr="00AB0483">
        <w:rPr>
          <w:spacing w:val="-3"/>
          <w:lang w:val="fr-FR"/>
        </w:rPr>
        <w:t xml:space="preserve"> </w:t>
      </w:r>
      <w:r w:rsidRPr="00AB0483">
        <w:rPr>
          <w:lang w:val="fr-FR"/>
        </w:rPr>
        <w:t>MÉDICAMENT</w:t>
      </w:r>
      <w:r w:rsidRPr="00AB0483">
        <w:rPr>
          <w:lang w:val="fr-FR"/>
        </w:rPr>
        <w:fldChar w:fldCharType="begin"/>
      </w:r>
      <w:r w:rsidRPr="00AB0483">
        <w:rPr>
          <w:lang w:val="fr-FR"/>
        </w:rPr>
        <w:instrText xml:space="preserve"> DOCVARIABLE VAULT_ND_2ecf245d-51ea-4373-a31e-a923c65bdcd2 \* MERGEFORMAT </w:instrText>
      </w:r>
      <w:r w:rsidRPr="00AB0483">
        <w:rPr>
          <w:lang w:val="fr-FR"/>
        </w:rPr>
        <w:fldChar w:fldCharType="separate"/>
      </w:r>
      <w:r w:rsidRPr="00AB0483">
        <w:rPr>
          <w:lang w:val="fr-FR"/>
        </w:rPr>
        <w:t xml:space="preserve"> </w:t>
      </w:r>
      <w:r w:rsidRPr="00AB0483">
        <w:rPr>
          <w:lang w:val="fr-FR"/>
        </w:rPr>
        <w:fldChar w:fldCharType="end"/>
      </w:r>
    </w:p>
    <w:p w14:paraId="783B62E2" w14:textId="77777777" w:rsidR="00E10045" w:rsidRPr="00AB0483" w:rsidRDefault="00E10045">
      <w:pPr>
        <w:pStyle w:val="BodyText"/>
        <w:spacing w:before="5"/>
        <w:rPr>
          <w:b/>
          <w:sz w:val="21"/>
          <w:lang w:val="fr-FR"/>
        </w:rPr>
      </w:pPr>
    </w:p>
    <w:p w14:paraId="194D5EE8" w14:textId="77777777" w:rsidR="00E10045" w:rsidRPr="00AB0483" w:rsidRDefault="00AB0483">
      <w:pPr>
        <w:pStyle w:val="ListParagraph"/>
        <w:numPr>
          <w:ilvl w:val="0"/>
          <w:numId w:val="11"/>
        </w:numPr>
        <w:tabs>
          <w:tab w:val="left" w:pos="904"/>
          <w:tab w:val="left" w:pos="905"/>
        </w:tabs>
        <w:spacing w:line="468" w:lineRule="auto"/>
        <w:ind w:left="338" w:right="6051" w:firstLine="0"/>
        <w:rPr>
          <w:lang w:val="fr-FR"/>
        </w:rPr>
      </w:pPr>
      <w:r w:rsidRPr="00AB0483">
        <w:rPr>
          <w:lang w:val="fr-FR"/>
        </w:rPr>
        <w:t>Plan de gestion des risques (PGR) Sans</w:t>
      </w:r>
      <w:r w:rsidRPr="00AB0483">
        <w:rPr>
          <w:spacing w:val="-1"/>
          <w:lang w:val="fr-FR"/>
        </w:rPr>
        <w:t xml:space="preserve"> </w:t>
      </w:r>
      <w:r w:rsidRPr="00AB0483">
        <w:rPr>
          <w:lang w:val="fr-FR"/>
        </w:rPr>
        <w:t>objet.</w:t>
      </w:r>
    </w:p>
    <w:p w14:paraId="483EA5D9" w14:textId="77777777" w:rsidR="00E10045" w:rsidRPr="00AB0483" w:rsidRDefault="00E10045">
      <w:pPr>
        <w:spacing w:line="468" w:lineRule="auto"/>
        <w:rPr>
          <w:lang w:val="fr-FR"/>
        </w:rPr>
        <w:sectPr w:rsidR="00E10045" w:rsidRPr="00AB0483">
          <w:pgSz w:w="12240" w:h="15840"/>
          <w:pgMar w:top="1060" w:right="1200" w:bottom="920" w:left="1080" w:header="0" w:footer="641" w:gutter="0"/>
          <w:cols w:space="720"/>
        </w:sectPr>
      </w:pPr>
    </w:p>
    <w:p w14:paraId="266D5F2F" w14:textId="77777777" w:rsidR="00E10045" w:rsidRPr="00AB0483" w:rsidRDefault="00E10045">
      <w:pPr>
        <w:pStyle w:val="BodyText"/>
        <w:rPr>
          <w:sz w:val="20"/>
          <w:lang w:val="fr-FR"/>
        </w:rPr>
      </w:pPr>
    </w:p>
    <w:p w14:paraId="4CE95063" w14:textId="77777777" w:rsidR="00E10045" w:rsidRPr="00AB0483" w:rsidRDefault="00E10045">
      <w:pPr>
        <w:pStyle w:val="BodyText"/>
        <w:rPr>
          <w:sz w:val="20"/>
          <w:lang w:val="fr-FR"/>
        </w:rPr>
      </w:pPr>
    </w:p>
    <w:p w14:paraId="2DBDB64A" w14:textId="77777777" w:rsidR="00E10045" w:rsidRPr="00AB0483" w:rsidRDefault="00E10045">
      <w:pPr>
        <w:pStyle w:val="BodyText"/>
        <w:rPr>
          <w:sz w:val="20"/>
          <w:lang w:val="fr-FR"/>
        </w:rPr>
      </w:pPr>
    </w:p>
    <w:p w14:paraId="620703EE" w14:textId="77777777" w:rsidR="00E10045" w:rsidRPr="00AB0483" w:rsidRDefault="00E10045">
      <w:pPr>
        <w:pStyle w:val="BodyText"/>
        <w:rPr>
          <w:sz w:val="20"/>
          <w:lang w:val="fr-FR"/>
        </w:rPr>
      </w:pPr>
    </w:p>
    <w:p w14:paraId="422EB381" w14:textId="77777777" w:rsidR="00E10045" w:rsidRPr="00AB0483" w:rsidRDefault="00E10045">
      <w:pPr>
        <w:pStyle w:val="BodyText"/>
        <w:rPr>
          <w:sz w:val="20"/>
          <w:lang w:val="fr-FR"/>
        </w:rPr>
      </w:pPr>
    </w:p>
    <w:p w14:paraId="14A920E0" w14:textId="77777777" w:rsidR="00E10045" w:rsidRPr="00AB0483" w:rsidRDefault="00E10045">
      <w:pPr>
        <w:pStyle w:val="BodyText"/>
        <w:rPr>
          <w:sz w:val="20"/>
          <w:lang w:val="fr-FR"/>
        </w:rPr>
      </w:pPr>
    </w:p>
    <w:p w14:paraId="375EF004" w14:textId="77777777" w:rsidR="00E10045" w:rsidRPr="00AB0483" w:rsidRDefault="00E10045">
      <w:pPr>
        <w:pStyle w:val="BodyText"/>
        <w:rPr>
          <w:sz w:val="20"/>
          <w:lang w:val="fr-FR"/>
        </w:rPr>
      </w:pPr>
    </w:p>
    <w:p w14:paraId="502A9D99" w14:textId="77777777" w:rsidR="00E10045" w:rsidRPr="00AB0483" w:rsidRDefault="00E10045">
      <w:pPr>
        <w:pStyle w:val="BodyText"/>
        <w:rPr>
          <w:sz w:val="20"/>
          <w:lang w:val="fr-FR"/>
        </w:rPr>
      </w:pPr>
    </w:p>
    <w:p w14:paraId="0DECCFC0" w14:textId="77777777" w:rsidR="00E10045" w:rsidRPr="00AB0483" w:rsidRDefault="00E10045">
      <w:pPr>
        <w:pStyle w:val="BodyText"/>
        <w:rPr>
          <w:sz w:val="20"/>
          <w:lang w:val="fr-FR"/>
        </w:rPr>
      </w:pPr>
    </w:p>
    <w:p w14:paraId="50EAB212" w14:textId="77777777" w:rsidR="00E10045" w:rsidRPr="00AB0483" w:rsidRDefault="00E10045">
      <w:pPr>
        <w:pStyle w:val="BodyText"/>
        <w:rPr>
          <w:sz w:val="20"/>
          <w:lang w:val="fr-FR"/>
        </w:rPr>
      </w:pPr>
    </w:p>
    <w:p w14:paraId="56BE34A7" w14:textId="77777777" w:rsidR="00E10045" w:rsidRPr="00AB0483" w:rsidRDefault="00E10045">
      <w:pPr>
        <w:pStyle w:val="BodyText"/>
        <w:rPr>
          <w:sz w:val="20"/>
          <w:lang w:val="fr-FR"/>
        </w:rPr>
      </w:pPr>
    </w:p>
    <w:p w14:paraId="59F6DBE2" w14:textId="77777777" w:rsidR="00E10045" w:rsidRPr="00AB0483" w:rsidRDefault="00E10045">
      <w:pPr>
        <w:pStyle w:val="BodyText"/>
        <w:rPr>
          <w:sz w:val="20"/>
          <w:lang w:val="fr-FR"/>
        </w:rPr>
      </w:pPr>
    </w:p>
    <w:p w14:paraId="6E5E588C" w14:textId="77777777" w:rsidR="00E10045" w:rsidRPr="00AB0483" w:rsidRDefault="00E10045">
      <w:pPr>
        <w:pStyle w:val="BodyText"/>
        <w:rPr>
          <w:sz w:val="20"/>
          <w:lang w:val="fr-FR"/>
        </w:rPr>
      </w:pPr>
    </w:p>
    <w:p w14:paraId="3477DED5" w14:textId="77777777" w:rsidR="00E10045" w:rsidRPr="00AB0483" w:rsidRDefault="00E10045">
      <w:pPr>
        <w:pStyle w:val="BodyText"/>
        <w:rPr>
          <w:sz w:val="20"/>
          <w:lang w:val="fr-FR"/>
        </w:rPr>
      </w:pPr>
    </w:p>
    <w:p w14:paraId="75AC6179" w14:textId="77777777" w:rsidR="00E10045" w:rsidRPr="00AB0483" w:rsidRDefault="00E10045">
      <w:pPr>
        <w:pStyle w:val="BodyText"/>
        <w:rPr>
          <w:sz w:val="20"/>
          <w:lang w:val="fr-FR"/>
        </w:rPr>
      </w:pPr>
    </w:p>
    <w:p w14:paraId="712465D3" w14:textId="77777777" w:rsidR="00E10045" w:rsidRPr="00AB0483" w:rsidRDefault="00E10045">
      <w:pPr>
        <w:pStyle w:val="BodyText"/>
        <w:rPr>
          <w:sz w:val="20"/>
          <w:lang w:val="fr-FR"/>
        </w:rPr>
      </w:pPr>
    </w:p>
    <w:p w14:paraId="1C634E0F" w14:textId="77777777" w:rsidR="00E10045" w:rsidRPr="00AB0483" w:rsidRDefault="00E10045">
      <w:pPr>
        <w:pStyle w:val="BodyText"/>
        <w:rPr>
          <w:sz w:val="20"/>
          <w:lang w:val="fr-FR"/>
        </w:rPr>
      </w:pPr>
    </w:p>
    <w:p w14:paraId="28B65969" w14:textId="77777777" w:rsidR="00E10045" w:rsidRPr="00AB0483" w:rsidRDefault="00E10045">
      <w:pPr>
        <w:pStyle w:val="BodyText"/>
        <w:rPr>
          <w:sz w:val="20"/>
          <w:lang w:val="fr-FR"/>
        </w:rPr>
      </w:pPr>
    </w:p>
    <w:p w14:paraId="7690E151" w14:textId="77777777" w:rsidR="00E10045" w:rsidRPr="00AB0483" w:rsidRDefault="00E10045">
      <w:pPr>
        <w:pStyle w:val="BodyText"/>
        <w:rPr>
          <w:sz w:val="20"/>
          <w:lang w:val="fr-FR"/>
        </w:rPr>
      </w:pPr>
    </w:p>
    <w:p w14:paraId="2F20C7E7" w14:textId="77777777" w:rsidR="00E10045" w:rsidRPr="00AB0483" w:rsidRDefault="00E10045">
      <w:pPr>
        <w:pStyle w:val="BodyText"/>
        <w:rPr>
          <w:sz w:val="20"/>
          <w:lang w:val="fr-FR"/>
        </w:rPr>
      </w:pPr>
    </w:p>
    <w:p w14:paraId="17A1BCEA" w14:textId="77777777" w:rsidR="00E10045" w:rsidRPr="00AB0483" w:rsidRDefault="00E10045">
      <w:pPr>
        <w:pStyle w:val="BodyText"/>
        <w:rPr>
          <w:sz w:val="20"/>
          <w:lang w:val="fr-FR"/>
        </w:rPr>
      </w:pPr>
    </w:p>
    <w:p w14:paraId="32D9283D" w14:textId="77777777" w:rsidR="00E10045" w:rsidRPr="00AB0483" w:rsidRDefault="00E10045">
      <w:pPr>
        <w:pStyle w:val="BodyText"/>
        <w:rPr>
          <w:sz w:val="20"/>
          <w:lang w:val="fr-FR"/>
        </w:rPr>
      </w:pPr>
    </w:p>
    <w:p w14:paraId="4FE96DB9" w14:textId="77777777" w:rsidR="00E10045" w:rsidRPr="00AB0483" w:rsidRDefault="00E10045">
      <w:pPr>
        <w:pStyle w:val="BodyText"/>
        <w:rPr>
          <w:sz w:val="26"/>
          <w:lang w:val="fr-FR"/>
        </w:rPr>
      </w:pPr>
    </w:p>
    <w:p w14:paraId="49232993" w14:textId="77777777" w:rsidR="00E10045" w:rsidRPr="00AB0483" w:rsidRDefault="00AB0483">
      <w:pPr>
        <w:pStyle w:val="Heading1"/>
        <w:spacing w:before="91" w:line="480" w:lineRule="auto"/>
        <w:ind w:left="3664" w:right="3542" w:hanging="5"/>
        <w:jc w:val="center"/>
      </w:pPr>
      <w:r w:rsidRPr="00AB0483">
        <w:t>ANNEXE III ÉTIQUETAGE ET</w:t>
      </w:r>
      <w:r w:rsidRPr="00AB0483">
        <w:rPr>
          <w:spacing w:val="1"/>
        </w:rPr>
        <w:t xml:space="preserve"> </w:t>
      </w:r>
      <w:r w:rsidRPr="00AB0483">
        <w:rPr>
          <w:spacing w:val="-3"/>
        </w:rPr>
        <w:t>NOTICE</w:t>
      </w:r>
      <w:r w:rsidRPr="00AB0483">
        <w:rPr>
          <w:spacing w:val="-3"/>
        </w:rPr>
        <w:fldChar w:fldCharType="begin"/>
      </w:r>
      <w:r w:rsidRPr="00AB0483">
        <w:rPr>
          <w:spacing w:val="-3"/>
        </w:rPr>
        <w:instrText xml:space="preserve"> DOCVARIABLE VAULT_ND_5d45c227-b611-4a3f-ac50-522a77f70717 \* MERGEFORMAT </w:instrText>
      </w:r>
      <w:r w:rsidRPr="00AB0483">
        <w:rPr>
          <w:spacing w:val="-3"/>
        </w:rPr>
        <w:fldChar w:fldCharType="separate"/>
      </w:r>
      <w:r w:rsidRPr="00AB0483">
        <w:rPr>
          <w:spacing w:val="-3"/>
        </w:rPr>
        <w:t xml:space="preserve"> </w:t>
      </w:r>
      <w:r w:rsidRPr="00AB0483">
        <w:rPr>
          <w:spacing w:val="-3"/>
        </w:rPr>
        <w:fldChar w:fldCharType="end"/>
      </w:r>
    </w:p>
    <w:p w14:paraId="64FEBE4C" w14:textId="77777777" w:rsidR="00E10045" w:rsidRPr="00AB0483" w:rsidRDefault="00E10045">
      <w:pPr>
        <w:spacing w:line="480" w:lineRule="auto"/>
        <w:jc w:val="center"/>
        <w:sectPr w:rsidR="00E10045" w:rsidRPr="00AB0483">
          <w:pgSz w:w="12240" w:h="15840"/>
          <w:pgMar w:top="1500" w:right="1200" w:bottom="920" w:left="1080" w:header="0" w:footer="641" w:gutter="0"/>
          <w:cols w:space="720"/>
        </w:sectPr>
      </w:pPr>
    </w:p>
    <w:p w14:paraId="1BD757E8" w14:textId="77777777" w:rsidR="00E10045" w:rsidRPr="00AB0483" w:rsidRDefault="00E10045">
      <w:pPr>
        <w:pStyle w:val="BodyText"/>
        <w:rPr>
          <w:b/>
          <w:sz w:val="20"/>
        </w:rPr>
      </w:pPr>
    </w:p>
    <w:p w14:paraId="2F542125" w14:textId="77777777" w:rsidR="00E10045" w:rsidRPr="00AB0483" w:rsidRDefault="00E10045">
      <w:pPr>
        <w:pStyle w:val="BodyText"/>
        <w:rPr>
          <w:b/>
          <w:sz w:val="20"/>
        </w:rPr>
      </w:pPr>
    </w:p>
    <w:p w14:paraId="49885551" w14:textId="77777777" w:rsidR="00E10045" w:rsidRPr="00AB0483" w:rsidRDefault="00E10045">
      <w:pPr>
        <w:pStyle w:val="BodyText"/>
        <w:rPr>
          <w:b/>
          <w:sz w:val="20"/>
        </w:rPr>
      </w:pPr>
    </w:p>
    <w:p w14:paraId="0E3DEC34" w14:textId="77777777" w:rsidR="00E10045" w:rsidRPr="00AB0483" w:rsidRDefault="00E10045">
      <w:pPr>
        <w:pStyle w:val="BodyText"/>
        <w:rPr>
          <w:b/>
          <w:sz w:val="20"/>
        </w:rPr>
      </w:pPr>
    </w:p>
    <w:p w14:paraId="789B5051" w14:textId="77777777" w:rsidR="00E10045" w:rsidRPr="00AB0483" w:rsidRDefault="00E10045">
      <w:pPr>
        <w:pStyle w:val="BodyText"/>
        <w:rPr>
          <w:b/>
          <w:sz w:val="20"/>
        </w:rPr>
      </w:pPr>
    </w:p>
    <w:p w14:paraId="796533ED" w14:textId="77777777" w:rsidR="00E10045" w:rsidRPr="00AB0483" w:rsidRDefault="00E10045">
      <w:pPr>
        <w:pStyle w:val="BodyText"/>
        <w:rPr>
          <w:b/>
          <w:sz w:val="20"/>
        </w:rPr>
      </w:pPr>
    </w:p>
    <w:p w14:paraId="3A85F8B8" w14:textId="77777777" w:rsidR="00E10045" w:rsidRPr="00AB0483" w:rsidRDefault="00E10045">
      <w:pPr>
        <w:pStyle w:val="BodyText"/>
        <w:rPr>
          <w:b/>
          <w:sz w:val="20"/>
        </w:rPr>
      </w:pPr>
    </w:p>
    <w:p w14:paraId="40A37ACB" w14:textId="77777777" w:rsidR="00E10045" w:rsidRPr="00AB0483" w:rsidRDefault="00E10045">
      <w:pPr>
        <w:pStyle w:val="BodyText"/>
        <w:rPr>
          <w:b/>
          <w:sz w:val="20"/>
        </w:rPr>
      </w:pPr>
    </w:p>
    <w:p w14:paraId="5AAA9051" w14:textId="77777777" w:rsidR="00E10045" w:rsidRPr="00AB0483" w:rsidRDefault="00E10045">
      <w:pPr>
        <w:pStyle w:val="BodyText"/>
        <w:rPr>
          <w:b/>
          <w:sz w:val="20"/>
        </w:rPr>
      </w:pPr>
    </w:p>
    <w:p w14:paraId="5C6F53B5" w14:textId="77777777" w:rsidR="00E10045" w:rsidRPr="00AB0483" w:rsidRDefault="00E10045">
      <w:pPr>
        <w:pStyle w:val="BodyText"/>
        <w:rPr>
          <w:b/>
          <w:sz w:val="20"/>
        </w:rPr>
      </w:pPr>
    </w:p>
    <w:p w14:paraId="35EB3041" w14:textId="77777777" w:rsidR="00E10045" w:rsidRPr="00AB0483" w:rsidRDefault="00E10045">
      <w:pPr>
        <w:pStyle w:val="BodyText"/>
        <w:rPr>
          <w:b/>
          <w:sz w:val="20"/>
        </w:rPr>
      </w:pPr>
    </w:p>
    <w:p w14:paraId="1AA6FDDD" w14:textId="77777777" w:rsidR="00E10045" w:rsidRPr="00AB0483" w:rsidRDefault="00E10045">
      <w:pPr>
        <w:pStyle w:val="BodyText"/>
        <w:rPr>
          <w:b/>
          <w:sz w:val="20"/>
        </w:rPr>
      </w:pPr>
    </w:p>
    <w:p w14:paraId="1365CF5F" w14:textId="77777777" w:rsidR="00E10045" w:rsidRPr="00AB0483" w:rsidRDefault="00E10045">
      <w:pPr>
        <w:pStyle w:val="BodyText"/>
        <w:rPr>
          <w:b/>
          <w:sz w:val="20"/>
        </w:rPr>
      </w:pPr>
    </w:p>
    <w:p w14:paraId="43D118F2" w14:textId="77777777" w:rsidR="00E10045" w:rsidRPr="00AB0483" w:rsidRDefault="00E10045">
      <w:pPr>
        <w:pStyle w:val="BodyText"/>
        <w:rPr>
          <w:b/>
          <w:sz w:val="20"/>
        </w:rPr>
      </w:pPr>
    </w:p>
    <w:p w14:paraId="47B6E6E9" w14:textId="77777777" w:rsidR="00E10045" w:rsidRPr="00AB0483" w:rsidRDefault="00E10045">
      <w:pPr>
        <w:pStyle w:val="BodyText"/>
        <w:rPr>
          <w:b/>
          <w:sz w:val="20"/>
        </w:rPr>
      </w:pPr>
    </w:p>
    <w:p w14:paraId="4EC5612B" w14:textId="77777777" w:rsidR="00E10045" w:rsidRPr="00AB0483" w:rsidRDefault="00E10045">
      <w:pPr>
        <w:pStyle w:val="BodyText"/>
        <w:rPr>
          <w:b/>
          <w:sz w:val="20"/>
        </w:rPr>
      </w:pPr>
    </w:p>
    <w:p w14:paraId="052D9760" w14:textId="77777777" w:rsidR="00E10045" w:rsidRPr="00AB0483" w:rsidRDefault="00E10045">
      <w:pPr>
        <w:pStyle w:val="BodyText"/>
        <w:rPr>
          <w:b/>
          <w:sz w:val="20"/>
        </w:rPr>
      </w:pPr>
    </w:p>
    <w:p w14:paraId="4114EECE" w14:textId="77777777" w:rsidR="00E10045" w:rsidRPr="00AB0483" w:rsidRDefault="00E10045">
      <w:pPr>
        <w:pStyle w:val="BodyText"/>
        <w:rPr>
          <w:b/>
          <w:sz w:val="20"/>
        </w:rPr>
      </w:pPr>
    </w:p>
    <w:p w14:paraId="5B1A1FC3" w14:textId="77777777" w:rsidR="00E10045" w:rsidRPr="00AB0483" w:rsidRDefault="00E10045">
      <w:pPr>
        <w:pStyle w:val="BodyText"/>
        <w:rPr>
          <w:b/>
          <w:sz w:val="20"/>
        </w:rPr>
      </w:pPr>
    </w:p>
    <w:p w14:paraId="14416E42" w14:textId="77777777" w:rsidR="00E10045" w:rsidRPr="00AB0483" w:rsidRDefault="00E10045">
      <w:pPr>
        <w:pStyle w:val="BodyText"/>
        <w:rPr>
          <w:b/>
          <w:sz w:val="20"/>
        </w:rPr>
      </w:pPr>
    </w:p>
    <w:p w14:paraId="2D2F9B77" w14:textId="77777777" w:rsidR="00E10045" w:rsidRPr="00AB0483" w:rsidRDefault="00E10045">
      <w:pPr>
        <w:pStyle w:val="BodyText"/>
        <w:rPr>
          <w:b/>
          <w:sz w:val="20"/>
        </w:rPr>
      </w:pPr>
    </w:p>
    <w:p w14:paraId="166BF4A2" w14:textId="77777777" w:rsidR="00E10045" w:rsidRPr="00AB0483" w:rsidRDefault="00E10045">
      <w:pPr>
        <w:pStyle w:val="BodyText"/>
        <w:rPr>
          <w:b/>
          <w:sz w:val="20"/>
        </w:rPr>
      </w:pPr>
    </w:p>
    <w:p w14:paraId="46949A82" w14:textId="77777777" w:rsidR="00E10045" w:rsidRPr="00AB0483" w:rsidRDefault="00E10045">
      <w:pPr>
        <w:pStyle w:val="BodyText"/>
        <w:rPr>
          <w:b/>
          <w:sz w:val="26"/>
        </w:rPr>
      </w:pPr>
    </w:p>
    <w:p w14:paraId="4DF834C8" w14:textId="77777777" w:rsidR="00E10045" w:rsidRPr="00AB0483" w:rsidRDefault="00AB0483">
      <w:pPr>
        <w:pStyle w:val="Heading1"/>
        <w:numPr>
          <w:ilvl w:val="1"/>
          <w:numId w:val="8"/>
        </w:numPr>
        <w:tabs>
          <w:tab w:val="left" w:pos="4736"/>
        </w:tabs>
        <w:spacing w:before="91"/>
        <w:ind w:left="4735" w:hanging="261"/>
        <w:jc w:val="left"/>
      </w:pPr>
      <w:bookmarkStart w:id="19" w:name="A._ÉTIQUETAGE"/>
      <w:bookmarkEnd w:id="19"/>
      <w:r w:rsidRPr="00AB0483">
        <w:t>ÉTIQUETAGE</w:t>
      </w:r>
      <w:fldSimple w:instr=" DOCVARIABLE VAULT_ND_1b1bf32c-2e7a-45a5-b8a8-0ef186f932c8 \* MERGEFORMAT ">
        <w:r w:rsidRPr="00AB0483">
          <w:t xml:space="preserve"> </w:t>
        </w:r>
      </w:fldSimple>
    </w:p>
    <w:p w14:paraId="460DC867" w14:textId="77777777" w:rsidR="00E10045" w:rsidRPr="00AB0483" w:rsidRDefault="00E10045">
      <w:pPr>
        <w:sectPr w:rsidR="00E10045" w:rsidRPr="00AB0483">
          <w:pgSz w:w="12240" w:h="15840"/>
          <w:pgMar w:top="1500" w:right="1200" w:bottom="920" w:left="1080" w:header="0" w:footer="641" w:gutter="0"/>
          <w:cols w:space="720"/>
        </w:sectPr>
      </w:pPr>
    </w:p>
    <w:p w14:paraId="3AD64EAE" w14:textId="12167198" w:rsidR="00E10045" w:rsidRDefault="00E61E89">
      <w:pPr>
        <w:pStyle w:val="BodyText"/>
        <w:ind w:left="225"/>
        <w:rPr>
          <w:sz w:val="20"/>
        </w:rPr>
      </w:pPr>
      <w:r>
        <w:rPr>
          <w:noProof/>
          <w:sz w:val="20"/>
          <w:lang w:val="fr-FR" w:eastAsia="fr-FR"/>
        </w:rPr>
        <w:lastRenderedPageBreak/>
        <mc:AlternateContent>
          <mc:Choice Requires="wps">
            <w:drawing>
              <wp:inline distT="0" distB="0" distL="0" distR="0" wp14:anchorId="73379C92" wp14:editId="377E926A">
                <wp:extent cx="5904230" cy="487680"/>
                <wp:effectExtent l="9525" t="9525" r="10795" b="7620"/>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87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848304" w14:textId="77777777" w:rsidR="00AB0483" w:rsidRDefault="00AB0483">
                            <w:pPr>
                              <w:spacing w:line="252" w:lineRule="exact"/>
                              <w:ind w:left="103"/>
                              <w:rPr>
                                <w:b/>
                                <w:lang w:val="fr-FR"/>
                              </w:rPr>
                            </w:pPr>
                            <w:r>
                              <w:rPr>
                                <w:b/>
                                <w:lang w:val="fr-FR"/>
                              </w:rPr>
                              <w:t>MENTIONS DEVANT FIGURER SUR L’EMBALLAGE EXTÉRIEUR</w:t>
                            </w:r>
                          </w:p>
                          <w:p w14:paraId="6CA31B60" w14:textId="77777777" w:rsidR="00AB0483" w:rsidRDefault="00AB0483">
                            <w:pPr>
                              <w:pStyle w:val="BodyText"/>
                              <w:rPr>
                                <w:b/>
                                <w:lang w:val="fr-FR"/>
                              </w:rPr>
                            </w:pPr>
                          </w:p>
                          <w:p w14:paraId="485E1382" w14:textId="77777777" w:rsidR="00AB0483" w:rsidRDefault="00AB0483">
                            <w:pPr>
                              <w:ind w:left="103"/>
                              <w:rPr>
                                <w:b/>
                              </w:rPr>
                            </w:pPr>
                            <w:r>
                              <w:rPr>
                                <w:b/>
                              </w:rPr>
                              <w:t>ÉTUI</w:t>
                            </w:r>
                          </w:p>
                        </w:txbxContent>
                      </wps:txbx>
                      <wps:bodyPr rot="0" vert="horz" wrap="square" lIns="0" tIns="0" rIns="0" bIns="0" anchor="t" anchorCtr="0" upright="1">
                        <a:noAutofit/>
                      </wps:bodyPr>
                    </wps:wsp>
                  </a:graphicData>
                </a:graphic>
              </wp:inline>
            </w:drawing>
          </mc:Choice>
          <mc:Fallback>
            <w:pict>
              <v:shapetype w14:anchorId="73379C92" id="_x0000_t202" coordsize="21600,21600" o:spt="202" path="m,l,21600r21600,l21600,xe">
                <v:stroke joinstyle="miter"/>
                <v:path gradientshapeok="t" o:connecttype="rect"/>
              </v:shapetype>
              <v:shape id="Text Box 71" o:spid="_x0000_s1026" type="#_x0000_t202" style="width:464.9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" filled="f" strokeweight=".48pt">
                <v:textbox inset="0,0,0,0">
                  <w:txbxContent>
                    <w:p w14:paraId="6E848304" w14:textId="77777777" w:rsidR="00AB0483" w:rsidRDefault="00AB0483">
                      <w:pPr>
                        <w:spacing w:line="252" w:lineRule="exact"/>
                        <w:ind w:left="103"/>
                        <w:rPr>
                          <w:b/>
                          <w:lang w:val="fr-FR"/>
                        </w:rPr>
                      </w:pPr>
                      <w:r>
                        <w:rPr>
                          <w:b/>
                          <w:lang w:val="fr-FR"/>
                        </w:rPr>
                        <w:t>MENTIONS DEVANT FIGURER SUR L’EMBALLAGE EXTÉRIEUR</w:t>
                      </w:r>
                    </w:p>
                    <w:p w14:paraId="6CA31B60" w14:textId="77777777" w:rsidR="00AB0483" w:rsidRDefault="00AB0483">
                      <w:pPr>
                        <w:pStyle w:val="BodyText"/>
                        <w:rPr>
                          <w:b/>
                          <w:lang w:val="fr-FR"/>
                        </w:rPr>
                      </w:pPr>
                    </w:p>
                    <w:p w14:paraId="485E1382" w14:textId="77777777" w:rsidR="00AB0483" w:rsidRDefault="00AB0483">
                      <w:pPr>
                        <w:ind w:left="103"/>
                        <w:rPr>
                          <w:b/>
                        </w:rPr>
                      </w:pPr>
                      <w:r>
                        <w:rPr>
                          <w:b/>
                        </w:rPr>
                        <w:t>ÉTUI</w:t>
                      </w:r>
                    </w:p>
                  </w:txbxContent>
                </v:textbox>
                <w10:anchorlock/>
              </v:shape>
            </w:pict>
          </mc:Fallback>
        </mc:AlternateContent>
      </w:r>
    </w:p>
    <w:p w14:paraId="4A953710" w14:textId="77777777" w:rsidR="00E10045" w:rsidRDefault="00E10045">
      <w:pPr>
        <w:pStyle w:val="BodyText"/>
        <w:rPr>
          <w:b/>
          <w:sz w:val="20"/>
        </w:rPr>
      </w:pPr>
    </w:p>
    <w:p w14:paraId="596E3016" w14:textId="12167198" w:rsidR="00E10045" w:rsidRDefault="00E61E89">
      <w:pPr>
        <w:pStyle w:val="BodyText"/>
        <w:spacing w:before="1"/>
        <w:rPr>
          <w:b/>
          <w:sz w:val="17"/>
        </w:rPr>
      </w:pPr>
      <w:r>
        <w:rPr>
          <w:noProof/>
          <w:lang w:val="fr-FR" w:eastAsia="fr-FR"/>
        </w:rPr>
        <mc:AlternateContent>
          <mc:Choice Requires="wps">
            <w:drawing>
              <wp:anchor distT="0" distB="0" distL="0" distR="0" simplePos="0" relativeHeight="251758592" behindDoc="1" locked="0" layoutInCell="1" allowOverlap="1" wp14:anchorId="0DC3AC46" wp14:editId="26B4C303">
                <wp:simplePos x="0" y="0"/>
                <wp:positionH relativeFrom="page">
                  <wp:posOffset>831850</wp:posOffset>
                </wp:positionH>
                <wp:positionV relativeFrom="paragraph">
                  <wp:posOffset>153035</wp:posOffset>
                </wp:positionV>
                <wp:extent cx="5904230" cy="16764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78BF0F" w14:textId="77777777" w:rsidR="00AB0483" w:rsidRDefault="00AB0483">
                            <w:pPr>
                              <w:tabs>
                                <w:tab w:val="left" w:pos="669"/>
                              </w:tabs>
                              <w:spacing w:line="252" w:lineRule="exact"/>
                              <w:ind w:left="103"/>
                              <w:rPr>
                                <w:b/>
                              </w:rPr>
                            </w:pPr>
                            <w:r>
                              <w:rPr>
                                <w:b/>
                              </w:rPr>
                              <w:t>1.</w:t>
                            </w:r>
                            <w:r>
                              <w:rPr>
                                <w:b/>
                              </w:rPr>
                              <w:tab/>
                              <w:t>DÉNOMINATION DU</w:t>
                            </w:r>
                            <w:r>
                              <w:rPr>
                                <w:b/>
                                <w:spacing w:val="-3"/>
                              </w:rPr>
                              <w:t xml:space="preserve"> </w:t>
                            </w:r>
                            <w:r>
                              <w:rPr>
                                <w:b/>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AC46" id="Text Box 2" o:spid="_x0000_s1027" type="#_x0000_t202" style="position:absolute;margin-left:65.5pt;margin-top:12.05pt;width:464.9pt;height:13.2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" filled="f" strokeweight=".48pt">
                <v:textbox inset="0,0,0,0">
                  <w:txbxContent>
                    <w:p w14:paraId="3378BF0F" w14:textId="77777777" w:rsidR="00AB0483" w:rsidRDefault="00AB0483">
                      <w:pPr>
                        <w:tabs>
                          <w:tab w:val="left" w:pos="669"/>
                        </w:tabs>
                        <w:spacing w:line="252" w:lineRule="exact"/>
                        <w:ind w:left="103"/>
                        <w:rPr>
                          <w:b/>
                        </w:rPr>
                      </w:pPr>
                      <w:r>
                        <w:rPr>
                          <w:b/>
                        </w:rPr>
                        <w:t>1.</w:t>
                      </w:r>
                      <w:r>
                        <w:rPr>
                          <w:b/>
                        </w:rPr>
                        <w:tab/>
                        <w:t>DÉNOMINATION DU</w:t>
                      </w:r>
                      <w:r>
                        <w:rPr>
                          <w:b/>
                          <w:spacing w:val="-3"/>
                        </w:rPr>
                        <w:t xml:space="preserve"> </w:t>
                      </w:r>
                      <w:r>
                        <w:rPr>
                          <w:b/>
                        </w:rPr>
                        <w:t>MÉDICAMENT</w:t>
                      </w:r>
                    </w:p>
                  </w:txbxContent>
                </v:textbox>
                <w10:wrap type="topAndBottom" anchorx="page"/>
              </v:shape>
            </w:pict>
          </mc:Fallback>
        </mc:AlternateContent>
      </w:r>
    </w:p>
    <w:p w14:paraId="7D7C7691" w14:textId="77777777" w:rsidR="00E10045" w:rsidRPr="00AB0483" w:rsidRDefault="00E10045">
      <w:pPr>
        <w:pStyle w:val="BodyText"/>
        <w:spacing w:before="10"/>
        <w:rPr>
          <w:b/>
          <w:sz w:val="10"/>
        </w:rPr>
      </w:pPr>
    </w:p>
    <w:p w14:paraId="2ADDA338" w14:textId="77777777" w:rsidR="00E10045" w:rsidRPr="00AB0483" w:rsidRDefault="00AB0483">
      <w:pPr>
        <w:pStyle w:val="BodyText"/>
        <w:spacing w:before="91"/>
        <w:ind w:left="338" w:right="6498"/>
        <w:rPr>
          <w:lang w:val="fr-FR"/>
        </w:rPr>
      </w:pPr>
      <w:r w:rsidRPr="00AB0483">
        <w:rPr>
          <w:lang w:val="fr-FR"/>
        </w:rPr>
        <w:t>Plavix 75 mg comprimés pelliculés clopidogrel</w:t>
      </w:r>
    </w:p>
    <w:p w14:paraId="13CB6FA4" w14:textId="77777777" w:rsidR="00E10045" w:rsidRPr="00AB0483" w:rsidRDefault="00E10045">
      <w:pPr>
        <w:pStyle w:val="BodyText"/>
        <w:rPr>
          <w:sz w:val="20"/>
          <w:lang w:val="fr-FR"/>
        </w:rPr>
      </w:pPr>
    </w:p>
    <w:p w14:paraId="6EF247F2" w14:textId="77777777" w:rsidR="00E10045" w:rsidRDefault="00E61E89">
      <w:pPr>
        <w:pStyle w:val="BodyText"/>
        <w:spacing w:before="3"/>
        <w:rPr>
          <w:sz w:val="21"/>
          <w:lang w:val="fr-FR"/>
        </w:rPr>
      </w:pPr>
      <w:r>
        <w:rPr>
          <w:noProof/>
          <w:lang w:val="fr-FR" w:eastAsia="fr-FR"/>
        </w:rPr>
        <mc:AlternateContent>
          <mc:Choice Requires="wps">
            <w:drawing>
              <wp:anchor distT="0" distB="0" distL="0" distR="0" simplePos="0" relativeHeight="251760640" behindDoc="1" locked="0" layoutInCell="1" allowOverlap="1" wp14:anchorId="5FBEFDF5" wp14:editId="3D218156">
                <wp:simplePos x="0" y="0"/>
                <wp:positionH relativeFrom="page">
                  <wp:posOffset>831850</wp:posOffset>
                </wp:positionH>
                <wp:positionV relativeFrom="paragraph">
                  <wp:posOffset>182880</wp:posOffset>
                </wp:positionV>
                <wp:extent cx="5904230" cy="1676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AA0BCC" w14:textId="77777777" w:rsidR="00AB0483" w:rsidRDefault="00AB0483">
                            <w:pPr>
                              <w:tabs>
                                <w:tab w:val="left" w:pos="669"/>
                              </w:tabs>
                              <w:spacing w:line="252" w:lineRule="exact"/>
                              <w:ind w:left="103"/>
                              <w:rPr>
                                <w:b/>
                                <w:lang w:val="fr-FR"/>
                              </w:rPr>
                            </w:pPr>
                            <w:r>
                              <w:rPr>
                                <w:b/>
                                <w:lang w:val="fr-FR"/>
                              </w:rPr>
                              <w:t>2.</w:t>
                            </w:r>
                            <w:r>
                              <w:rPr>
                                <w:b/>
                                <w:lang w:val="fr-FR"/>
                              </w:rPr>
                              <w:tab/>
                              <w:t>COMPOSITION EN PRINCIPE(S)</w:t>
                            </w:r>
                            <w:r>
                              <w:rPr>
                                <w:b/>
                                <w:spacing w:val="-2"/>
                                <w:lang w:val="fr-FR"/>
                              </w:rPr>
                              <w:t xml:space="preserve"> </w:t>
                            </w:r>
                            <w:r>
                              <w:rPr>
                                <w:b/>
                                <w:lang w:val="fr-FR"/>
                              </w:rPr>
                              <w:t>ACTIF(S)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FDF5" id="Text Box 3" o:spid="_x0000_s1028" type="#_x0000_t202" style="position:absolute;margin-left:65.5pt;margin-top:14.4pt;width:464.9pt;height:13.2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" filled="f" strokeweight=".48pt">
                <v:textbox inset="0,0,0,0">
                  <w:txbxContent>
                    <w:p w14:paraId="7FAA0BCC" w14:textId="77777777" w:rsidR="00AB0483" w:rsidRDefault="00AB0483">
                      <w:pPr>
                        <w:tabs>
                          <w:tab w:val="left" w:pos="669"/>
                        </w:tabs>
                        <w:spacing w:line="252" w:lineRule="exact"/>
                        <w:ind w:left="103"/>
                        <w:rPr>
                          <w:b/>
                          <w:lang w:val="fr-FR"/>
                        </w:rPr>
                      </w:pPr>
                      <w:r>
                        <w:rPr>
                          <w:b/>
                          <w:lang w:val="fr-FR"/>
                        </w:rPr>
                        <w:t>2.</w:t>
                      </w:r>
                      <w:r>
                        <w:rPr>
                          <w:b/>
                          <w:lang w:val="fr-FR"/>
                        </w:rPr>
                        <w:tab/>
                        <w:t>COMPOSITION EN PRINCIPE(S)</w:t>
                      </w:r>
                      <w:r>
                        <w:rPr>
                          <w:b/>
                          <w:spacing w:val="-2"/>
                          <w:lang w:val="fr-FR"/>
                        </w:rPr>
                        <w:t xml:space="preserve"> </w:t>
                      </w:r>
                      <w:r>
                        <w:rPr>
                          <w:b/>
                          <w:lang w:val="fr-FR"/>
                        </w:rPr>
                        <w:t>ACTIF(S)</w:t>
                      </w:r>
                    </w:p>
                  </w:txbxContent>
                </v:textbox>
                <w10:wrap type="topAndBottom" anchorx="page"/>
              </v:shape>
            </w:pict>
          </mc:Fallback>
        </mc:AlternateContent>
      </w:r>
    </w:p>
    <w:p w14:paraId="0ECDA5DF" w14:textId="77777777" w:rsidR="00E10045" w:rsidRPr="00AB0483" w:rsidRDefault="00E10045">
      <w:pPr>
        <w:pStyle w:val="BodyText"/>
        <w:spacing w:before="10"/>
        <w:rPr>
          <w:sz w:val="10"/>
          <w:lang w:val="fr-FR"/>
        </w:rPr>
      </w:pPr>
    </w:p>
    <w:p w14:paraId="02610E98" w14:textId="77777777" w:rsidR="00E10045" w:rsidRPr="00AB0483" w:rsidRDefault="00AB0483">
      <w:pPr>
        <w:pStyle w:val="BodyText"/>
        <w:spacing w:before="91"/>
        <w:ind w:left="338"/>
        <w:rPr>
          <w:lang w:val="fr-FR"/>
        </w:rPr>
      </w:pPr>
      <w:r w:rsidRPr="00AB0483">
        <w:rPr>
          <w:lang w:val="fr-FR"/>
        </w:rPr>
        <w:t>Chaque comprimé contient 75 mg de clopidogrel (sous forme d’hydrogène sulfate).</w:t>
      </w:r>
    </w:p>
    <w:p w14:paraId="607981A2" w14:textId="77777777" w:rsidR="00E10045" w:rsidRPr="00AB0483" w:rsidRDefault="00E10045">
      <w:pPr>
        <w:pStyle w:val="BodyText"/>
        <w:rPr>
          <w:sz w:val="20"/>
          <w:lang w:val="fr-FR"/>
        </w:rPr>
      </w:pPr>
    </w:p>
    <w:p w14:paraId="05DCB119"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62688" behindDoc="1" locked="0" layoutInCell="1" allowOverlap="1" wp14:anchorId="7E82D0F0" wp14:editId="7B96849D">
                <wp:simplePos x="0" y="0"/>
                <wp:positionH relativeFrom="page">
                  <wp:posOffset>831850</wp:posOffset>
                </wp:positionH>
                <wp:positionV relativeFrom="paragraph">
                  <wp:posOffset>182245</wp:posOffset>
                </wp:positionV>
                <wp:extent cx="5904230" cy="1676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B9835" w14:textId="77777777" w:rsidR="00AB0483" w:rsidRDefault="00AB0483">
                            <w:pPr>
                              <w:tabs>
                                <w:tab w:val="left" w:pos="669"/>
                              </w:tabs>
                              <w:spacing w:before="1"/>
                              <w:ind w:left="103"/>
                              <w:rPr>
                                <w:b/>
                              </w:rPr>
                            </w:pPr>
                            <w:r>
                              <w:rPr>
                                <w:b/>
                              </w:rPr>
                              <w:t>3.</w:t>
                            </w:r>
                            <w:r>
                              <w:rPr>
                                <w:b/>
                              </w:rPr>
                              <w:tab/>
                              <w:t>LISTE DES</w:t>
                            </w:r>
                            <w:r>
                              <w:rPr>
                                <w:b/>
                                <w:spacing w:val="-3"/>
                              </w:rPr>
                              <w:t xml:space="preserve"> </w:t>
                            </w:r>
                            <w:r>
                              <w:rPr>
                                <w:b/>
                              </w:rPr>
                              <w:t>EXCIPIENTS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D0F0" id="Text Box 4" o:spid="_x0000_s1029" type="#_x0000_t202" style="position:absolute;margin-left:65.5pt;margin-top:14.35pt;width:464.9pt;height:13.2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SDwIAAPkDAAAOAAAAZHJzL2Uyb0RvYy54bWysU9tu2zAMfR+wfxD0vthJu6w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t9e55erC3JJ8i3X79aXaSqZKE6vHfrwUUHPolFypKEmdHF48CFWI4pTSExm4V4bkwZrLBtK&#10;vs6v11NfYHQdnTHMY1vtDLKDiNJIK7VGnpdhvQ4kUKP7kl+dg0QR2fhg65QlCG0mmyoxdqYnMjJx&#10;E8ZqZLou+UVMENmqoD4SXwiTHun/kNEB/uZsIC2W3P/aC1ScmU+WOI/CPRl4MqqTIaykpyUPnE3m&#10;LkwC3zvUbUfI01Qt3NJcGp0oe65iLpf0lZic/0IU8Mtzinr+sdsnAA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b88fkg8C&#10;AAD5AwAADgAAAAAAAAAAAAAAAAAuAgAAZHJzL2Uyb0RvYy54bWxQSwECLQAUAAYACAAAACEAF6OE&#10;fd0AAAAKAQAADwAAAAAAAAAAAAAAAABpBAAAZHJzL2Rvd25yZXYueG1sUEsFBgAAAAAEAAQA8wAA&#10;AHMFAAAAAA==&#10;" filled="f" strokeweight=".48pt">
                <v:textbox inset="0,0,0,0">
                  <w:txbxContent>
                    <w:p w14:paraId="496B9835" w14:textId="77777777" w:rsidR="00AB0483" w:rsidRDefault="00AB0483">
                      <w:pPr>
                        <w:tabs>
                          <w:tab w:val="left" w:pos="669"/>
                        </w:tabs>
                        <w:spacing w:before="1"/>
                        <w:ind w:left="103"/>
                        <w:rPr>
                          <w:b/>
                        </w:rPr>
                      </w:pPr>
                      <w:r>
                        <w:rPr>
                          <w:b/>
                        </w:rPr>
                        <w:t>3.</w:t>
                      </w:r>
                      <w:r>
                        <w:rPr>
                          <w:b/>
                        </w:rPr>
                        <w:tab/>
                        <w:t>LISTE DES</w:t>
                      </w:r>
                      <w:r>
                        <w:rPr>
                          <w:b/>
                          <w:spacing w:val="-3"/>
                        </w:rPr>
                        <w:t xml:space="preserve"> </w:t>
                      </w:r>
                      <w:r>
                        <w:rPr>
                          <w:b/>
                        </w:rPr>
                        <w:t>EXCIPIENTS</w:t>
                      </w:r>
                    </w:p>
                  </w:txbxContent>
                </v:textbox>
                <w10:wrap type="topAndBottom" anchorx="page"/>
              </v:shape>
            </w:pict>
          </mc:Fallback>
        </mc:AlternateContent>
      </w:r>
    </w:p>
    <w:p w14:paraId="586A7DEF" w14:textId="77777777" w:rsidR="00E10045" w:rsidRPr="00AB0483" w:rsidRDefault="00E10045" w:rsidP="00AB0483">
      <w:pPr>
        <w:pStyle w:val="BodyText"/>
        <w:rPr>
          <w:sz w:val="20"/>
          <w:lang w:val="fr-FR"/>
        </w:rPr>
      </w:pPr>
    </w:p>
    <w:p w14:paraId="086E2041" w14:textId="77777777" w:rsidR="00E10045" w:rsidRPr="00AB0483" w:rsidRDefault="00AB0483">
      <w:pPr>
        <w:pStyle w:val="BodyText"/>
        <w:spacing w:before="91"/>
        <w:ind w:left="338"/>
        <w:rPr>
          <w:lang w:val="fr-FR"/>
        </w:rPr>
      </w:pPr>
      <w:r w:rsidRPr="00AB0483">
        <w:rPr>
          <w:lang w:val="fr-FR"/>
        </w:rPr>
        <w:t>Il contient également : huile de ricin hydrogénée et lactose. Voir la notice pour plus d’informations.</w:t>
      </w:r>
    </w:p>
    <w:p w14:paraId="03D81CB5" w14:textId="77777777" w:rsidR="00E10045" w:rsidRPr="00AB0483" w:rsidRDefault="00E10045">
      <w:pPr>
        <w:pStyle w:val="BodyText"/>
        <w:rPr>
          <w:sz w:val="20"/>
          <w:lang w:val="fr-FR"/>
        </w:rPr>
      </w:pPr>
    </w:p>
    <w:p w14:paraId="5FE9187A"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64736" behindDoc="1" locked="0" layoutInCell="1" allowOverlap="1" wp14:anchorId="0C5CE9AC" wp14:editId="637D2DCB">
                <wp:simplePos x="0" y="0"/>
                <wp:positionH relativeFrom="page">
                  <wp:posOffset>831850</wp:posOffset>
                </wp:positionH>
                <wp:positionV relativeFrom="paragraph">
                  <wp:posOffset>182245</wp:posOffset>
                </wp:positionV>
                <wp:extent cx="5904230" cy="1676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D1FCFC" w14:textId="77777777" w:rsidR="00AB0483" w:rsidRDefault="00AB0483">
                            <w:pPr>
                              <w:tabs>
                                <w:tab w:val="left" w:pos="669"/>
                              </w:tabs>
                              <w:spacing w:line="252" w:lineRule="exact"/>
                              <w:ind w:left="103"/>
                              <w:rPr>
                                <w:b/>
                              </w:rPr>
                            </w:pPr>
                            <w:r>
                              <w:rPr>
                                <w:b/>
                              </w:rPr>
                              <w:t>4.</w:t>
                            </w:r>
                            <w:r>
                              <w:rPr>
                                <w:b/>
                              </w:rPr>
                              <w:tab/>
                              <w:t>FORME PHARMACEUTIQUE ET</w:t>
                            </w:r>
                            <w:r>
                              <w:rPr>
                                <w:b/>
                                <w:spacing w:val="-7"/>
                              </w:rPr>
                              <w:t xml:space="preserve"> </w:t>
                            </w:r>
                            <w:r>
                              <w:rPr>
                                <w:b/>
                              </w:rPr>
                              <w:t>CONTENU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E9AC" id="Text Box 5" o:spid="_x0000_s1030" type="#_x0000_t202" style="position:absolute;margin-left:65.5pt;margin-top:14.35pt;width:464.9pt;height:13.2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rhDgIAAPkDAAAOAAAAZHJzL2Uyb0RvYy54bWysU9uO0zAQfUfiHyy/06SllN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" filled="f" strokeweight=".48pt">
                <v:textbox inset="0,0,0,0">
                  <w:txbxContent>
                    <w:p w14:paraId="14D1FCFC" w14:textId="77777777" w:rsidR="00AB0483" w:rsidRDefault="00AB0483">
                      <w:pPr>
                        <w:tabs>
                          <w:tab w:val="left" w:pos="669"/>
                        </w:tabs>
                        <w:spacing w:line="252" w:lineRule="exact"/>
                        <w:ind w:left="103"/>
                        <w:rPr>
                          <w:b/>
                        </w:rPr>
                      </w:pPr>
                      <w:r>
                        <w:rPr>
                          <w:b/>
                        </w:rPr>
                        <w:t>4.</w:t>
                      </w:r>
                      <w:r>
                        <w:rPr>
                          <w:b/>
                        </w:rPr>
                        <w:tab/>
                        <w:t>FORME PHARMACEUTIQUE ET</w:t>
                      </w:r>
                      <w:r>
                        <w:rPr>
                          <w:b/>
                          <w:spacing w:val="-7"/>
                        </w:rPr>
                        <w:t xml:space="preserve"> </w:t>
                      </w:r>
                      <w:r>
                        <w:rPr>
                          <w:b/>
                        </w:rPr>
                        <w:t>CONTENU</w:t>
                      </w:r>
                    </w:p>
                  </w:txbxContent>
                </v:textbox>
                <w10:wrap type="topAndBottom" anchorx="page"/>
              </v:shape>
            </w:pict>
          </mc:Fallback>
        </mc:AlternateContent>
      </w:r>
    </w:p>
    <w:p w14:paraId="315430DE" w14:textId="77777777" w:rsidR="00E10045" w:rsidRPr="00AB0483" w:rsidRDefault="00E10045">
      <w:pPr>
        <w:pStyle w:val="BodyText"/>
        <w:spacing w:before="10"/>
        <w:rPr>
          <w:sz w:val="10"/>
          <w:lang w:val="fr-FR"/>
        </w:rPr>
      </w:pPr>
    </w:p>
    <w:p w14:paraId="05E370BF" w14:textId="77777777" w:rsidR="00E10045" w:rsidRPr="00AB0483" w:rsidRDefault="00AB0483">
      <w:pPr>
        <w:pStyle w:val="BodyText"/>
        <w:spacing w:before="91"/>
        <w:ind w:left="338" w:right="7231"/>
        <w:rPr>
          <w:lang w:val="fr-FR"/>
        </w:rPr>
      </w:pPr>
      <w:r w:rsidRPr="00AB0483">
        <w:rPr>
          <w:lang w:val="fr-FR"/>
        </w:rPr>
        <w:t>28 comprimés pelliculés</w:t>
      </w:r>
      <w:r w:rsidRPr="00AB0483">
        <w:rPr>
          <w:shd w:val="clear" w:color="auto" w:fill="C1C1C1"/>
          <w:lang w:val="fr-FR"/>
        </w:rPr>
        <w:t xml:space="preserve"> 50x1 comprimés pelliculés 84 comprimés pelliculés</w:t>
      </w:r>
    </w:p>
    <w:p w14:paraId="0168F66E" w14:textId="77777777" w:rsidR="00E10045" w:rsidRPr="00AB0483" w:rsidRDefault="00AB0483">
      <w:pPr>
        <w:pStyle w:val="BodyText"/>
        <w:spacing w:line="253" w:lineRule="exact"/>
        <w:ind w:left="338"/>
        <w:rPr>
          <w:lang w:val="fr-FR"/>
        </w:rPr>
      </w:pPr>
      <w:r w:rsidRPr="00AB0483">
        <w:rPr>
          <w:shd w:val="clear" w:color="auto" w:fill="C1C1C1"/>
          <w:lang w:val="fr-FR"/>
        </w:rPr>
        <w:t>100 comprimés pelliculés</w:t>
      </w:r>
    </w:p>
    <w:p w14:paraId="32C27F6D" w14:textId="77777777" w:rsidR="00E10045" w:rsidRPr="00AB0483" w:rsidRDefault="00AB0483">
      <w:pPr>
        <w:pStyle w:val="BodyText"/>
        <w:spacing w:before="2" w:line="252" w:lineRule="exact"/>
        <w:ind w:left="338"/>
        <w:rPr>
          <w:lang w:val="fr-FR"/>
        </w:rPr>
      </w:pPr>
      <w:r w:rsidRPr="00AB0483">
        <w:rPr>
          <w:shd w:val="clear" w:color="auto" w:fill="C1C1C1"/>
          <w:lang w:val="fr-FR"/>
        </w:rPr>
        <w:t>30 comprimés</w:t>
      </w:r>
      <w:r w:rsidRPr="00AB0483">
        <w:rPr>
          <w:spacing w:val="-5"/>
          <w:shd w:val="clear" w:color="auto" w:fill="C1C1C1"/>
          <w:lang w:val="fr-FR"/>
        </w:rPr>
        <w:t xml:space="preserve"> </w:t>
      </w:r>
      <w:r w:rsidRPr="00AB0483">
        <w:rPr>
          <w:shd w:val="clear" w:color="auto" w:fill="C1C1C1"/>
          <w:lang w:val="fr-FR"/>
        </w:rPr>
        <w:t>pelliculés</w:t>
      </w:r>
    </w:p>
    <w:p w14:paraId="6A9F4B8B" w14:textId="77777777" w:rsidR="00E10045" w:rsidRPr="00AB0483" w:rsidRDefault="00AB0483">
      <w:pPr>
        <w:pStyle w:val="BodyText"/>
        <w:spacing w:line="252" w:lineRule="exact"/>
        <w:ind w:left="338"/>
        <w:rPr>
          <w:lang w:val="fr-FR"/>
        </w:rPr>
      </w:pPr>
      <w:r w:rsidRPr="00AB0483">
        <w:rPr>
          <w:shd w:val="clear" w:color="auto" w:fill="C1C1C1"/>
          <w:lang w:val="fr-FR"/>
        </w:rPr>
        <w:t>90 comprimés</w:t>
      </w:r>
      <w:r w:rsidRPr="00AB0483">
        <w:rPr>
          <w:spacing w:val="-5"/>
          <w:shd w:val="clear" w:color="auto" w:fill="C1C1C1"/>
          <w:lang w:val="fr-FR"/>
        </w:rPr>
        <w:t xml:space="preserve"> </w:t>
      </w:r>
      <w:r w:rsidRPr="00AB0483">
        <w:rPr>
          <w:shd w:val="clear" w:color="auto" w:fill="C1C1C1"/>
          <w:lang w:val="fr-FR"/>
        </w:rPr>
        <w:t>pelliculés</w:t>
      </w:r>
    </w:p>
    <w:p w14:paraId="7C21FBC1" w14:textId="77777777" w:rsidR="00E10045" w:rsidRPr="00AB0483" w:rsidRDefault="00AB0483">
      <w:pPr>
        <w:pStyle w:val="BodyText"/>
        <w:ind w:left="338" w:right="7451"/>
        <w:rPr>
          <w:lang w:val="fr-FR"/>
        </w:rPr>
      </w:pPr>
      <w:r w:rsidRPr="00AB0483">
        <w:rPr>
          <w:shd w:val="clear" w:color="auto" w:fill="C1C1C1"/>
          <w:lang w:val="fr-FR"/>
        </w:rPr>
        <w:t>14 comprimés pelliculés 7 comprimés pelliculés</w:t>
      </w:r>
    </w:p>
    <w:p w14:paraId="3EC424FB" w14:textId="77777777" w:rsidR="00E10045" w:rsidRPr="00AB0483" w:rsidRDefault="00E10045">
      <w:pPr>
        <w:pStyle w:val="BodyText"/>
        <w:rPr>
          <w:sz w:val="20"/>
          <w:lang w:val="fr-FR"/>
        </w:rPr>
      </w:pPr>
    </w:p>
    <w:p w14:paraId="21970E8E"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66784" behindDoc="1" locked="0" layoutInCell="1" allowOverlap="1" wp14:anchorId="3B162298" wp14:editId="5B3A0639">
                <wp:simplePos x="0" y="0"/>
                <wp:positionH relativeFrom="page">
                  <wp:posOffset>831850</wp:posOffset>
                </wp:positionH>
                <wp:positionV relativeFrom="paragraph">
                  <wp:posOffset>182245</wp:posOffset>
                </wp:positionV>
                <wp:extent cx="5904230" cy="1676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BB6E" w14:textId="77777777" w:rsidR="00AB0483" w:rsidRDefault="00AB0483">
                            <w:pPr>
                              <w:tabs>
                                <w:tab w:val="left" w:pos="669"/>
                              </w:tabs>
                              <w:spacing w:line="252" w:lineRule="exact"/>
                              <w:ind w:left="103"/>
                              <w:rPr>
                                <w:b/>
                              </w:rPr>
                            </w:pPr>
                            <w:r>
                              <w:rPr>
                                <w:b/>
                              </w:rPr>
                              <w:t>5.</w:t>
                            </w:r>
                            <w:r>
                              <w:rPr>
                                <w:b/>
                              </w:rPr>
                              <w:tab/>
                              <w:t>MODE ET VOIE(S)</w:t>
                            </w:r>
                            <w:r>
                              <w:rPr>
                                <w:b/>
                                <w:spacing w:val="-2"/>
                              </w:rPr>
                              <w:t xml:space="preserve"> </w:t>
                            </w:r>
                            <w:r>
                              <w:rPr>
                                <w:b/>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2298" id="Text Box 6" o:spid="_x0000_s1031" type="#_x0000_t202" style="position:absolute;margin-left:65.5pt;margin-top:14.35pt;width:464.9pt;height:13.2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" filled="f" strokeweight=".48pt">
                <v:textbox inset="0,0,0,0">
                  <w:txbxContent>
                    <w:p w14:paraId="5452BB6E" w14:textId="77777777" w:rsidR="00AB0483" w:rsidRDefault="00AB0483">
                      <w:pPr>
                        <w:tabs>
                          <w:tab w:val="left" w:pos="669"/>
                        </w:tabs>
                        <w:spacing w:line="252" w:lineRule="exact"/>
                        <w:ind w:left="103"/>
                        <w:rPr>
                          <w:b/>
                        </w:rPr>
                      </w:pPr>
                      <w:r>
                        <w:rPr>
                          <w:b/>
                        </w:rPr>
                        <w:t>5.</w:t>
                      </w:r>
                      <w:r>
                        <w:rPr>
                          <w:b/>
                        </w:rPr>
                        <w:tab/>
                        <w:t>MODE ET VOIE(S)</w:t>
                      </w:r>
                      <w:r>
                        <w:rPr>
                          <w:b/>
                          <w:spacing w:val="-2"/>
                        </w:rPr>
                        <w:t xml:space="preserve"> </w:t>
                      </w:r>
                      <w:r>
                        <w:rPr>
                          <w:b/>
                        </w:rPr>
                        <w:t>D’ADMINISTRATION</w:t>
                      </w:r>
                    </w:p>
                  </w:txbxContent>
                </v:textbox>
                <w10:wrap type="topAndBottom" anchorx="page"/>
              </v:shape>
            </w:pict>
          </mc:Fallback>
        </mc:AlternateContent>
      </w:r>
    </w:p>
    <w:p w14:paraId="6DE3285D" w14:textId="77777777" w:rsidR="00E10045" w:rsidRPr="00AB0483" w:rsidRDefault="00E10045">
      <w:pPr>
        <w:pStyle w:val="BodyText"/>
        <w:spacing w:before="10"/>
        <w:rPr>
          <w:sz w:val="10"/>
          <w:lang w:val="fr-FR"/>
        </w:rPr>
      </w:pPr>
    </w:p>
    <w:p w14:paraId="3E907657" w14:textId="77777777" w:rsidR="00E10045" w:rsidRPr="00AB0483" w:rsidRDefault="00AB0483">
      <w:pPr>
        <w:pStyle w:val="BodyText"/>
        <w:spacing w:before="91"/>
        <w:ind w:left="338" w:right="6907"/>
        <w:rPr>
          <w:lang w:val="fr-FR"/>
        </w:rPr>
      </w:pPr>
      <w:r w:rsidRPr="00AB0483">
        <w:rPr>
          <w:lang w:val="fr-FR"/>
        </w:rPr>
        <w:t>Lire la notice avant utilisation. Voie orale</w:t>
      </w:r>
    </w:p>
    <w:p w14:paraId="4718B981" w14:textId="77777777" w:rsidR="00E10045" w:rsidRPr="00AB0483" w:rsidRDefault="00E10045">
      <w:pPr>
        <w:pStyle w:val="BodyText"/>
        <w:rPr>
          <w:sz w:val="20"/>
          <w:lang w:val="fr-FR"/>
        </w:rPr>
      </w:pPr>
    </w:p>
    <w:p w14:paraId="7D1F56F3" w14:textId="77777777" w:rsidR="00E10045" w:rsidRDefault="00E61E89">
      <w:pPr>
        <w:pStyle w:val="BodyText"/>
        <w:spacing w:before="9"/>
        <w:rPr>
          <w:sz w:val="20"/>
          <w:lang w:val="fr-FR"/>
        </w:rPr>
      </w:pPr>
      <w:r>
        <w:rPr>
          <w:noProof/>
          <w:lang w:val="fr-FR" w:eastAsia="fr-FR"/>
        </w:rPr>
        <mc:AlternateContent>
          <mc:Choice Requires="wpg">
            <w:drawing>
              <wp:anchor distT="0" distB="0" distL="0" distR="0" simplePos="0" relativeHeight="251768832" behindDoc="1" locked="0" layoutInCell="1" allowOverlap="1" wp14:anchorId="365793BA" wp14:editId="58CB0C54">
                <wp:simplePos x="0" y="0"/>
                <wp:positionH relativeFrom="page">
                  <wp:posOffset>829310</wp:posOffset>
                </wp:positionH>
                <wp:positionV relativeFrom="paragraph">
                  <wp:posOffset>180340</wp:posOffset>
                </wp:positionV>
                <wp:extent cx="5910580" cy="33401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334010"/>
                          <a:chOff x="1306" y="284"/>
                          <a:chExt cx="9308" cy="526"/>
                        </a:xfrm>
                      </wpg:grpSpPr>
                      <wps:wsp>
                        <wps:cNvPr id="8" name="Line 58"/>
                        <wps:cNvCnPr>
                          <a:cxnSpLocks noChangeShapeType="1"/>
                        </wps:cNvCnPr>
                        <wps:spPr bwMode="auto">
                          <a:xfrm>
                            <a:off x="1315" y="288"/>
                            <a:ext cx="9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57"/>
                        <wps:cNvCnPr>
                          <a:cxnSpLocks noChangeShapeType="1"/>
                        </wps:cNvCnPr>
                        <wps:spPr bwMode="auto">
                          <a:xfrm>
                            <a:off x="1310" y="284"/>
                            <a:ext cx="0" cy="52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a:off x="1315" y="804"/>
                            <a:ext cx="928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 name="Line 55"/>
                        <wps:cNvCnPr>
                          <a:cxnSpLocks noChangeShapeType="1"/>
                        </wps:cNvCnPr>
                        <wps:spPr bwMode="auto">
                          <a:xfrm>
                            <a:off x="10608" y="284"/>
                            <a:ext cx="0" cy="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54"/>
                        <wps:cNvSpPr txBox="1">
                          <a:spLocks noChangeArrowheads="1"/>
                        </wps:cNvSpPr>
                        <wps:spPr bwMode="auto">
                          <a:xfrm>
                            <a:off x="1984" y="300"/>
                            <a:ext cx="8068"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8CDA" w14:textId="77777777" w:rsidR="00AB0483" w:rsidRDefault="00AB0483">
                              <w:pPr>
                                <w:ind w:right="-2"/>
                                <w:rPr>
                                  <w:b/>
                                  <w:lang w:val="fr-FR"/>
                                </w:rPr>
                              </w:pPr>
                              <w:r>
                                <w:rPr>
                                  <w:b/>
                                  <w:lang w:val="fr-FR"/>
                                </w:rPr>
                                <w:t>MISE EN GARDE SPÉCIALE INDIQUANT QUE LE MÉDICAMENT DOIT ÊTRE CONSERVÉ HORS DE PORTÉE ET DE VUE DES ENFANTS</w:t>
                              </w:r>
                            </w:p>
                          </w:txbxContent>
                        </wps:txbx>
                        <wps:bodyPr rot="0" vert="horz" wrap="square" lIns="0" tIns="0" rIns="0" bIns="0" anchor="t" anchorCtr="0" upright="1">
                          <a:noAutofit/>
                        </wps:bodyPr>
                      </wps:wsp>
                      <wps:wsp>
                        <wps:cNvPr id="13" name="Text Box 53"/>
                        <wps:cNvSpPr txBox="1">
                          <a:spLocks noChangeArrowheads="1"/>
                        </wps:cNvSpPr>
                        <wps:spPr bwMode="auto">
                          <a:xfrm>
                            <a:off x="1418" y="300"/>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891A" w14:textId="77777777" w:rsidR="00AB0483" w:rsidRDefault="00AB0483">
                              <w:pPr>
                                <w:spacing w:line="244" w:lineRule="exact"/>
                                <w:rPr>
                                  <w:b/>
                                </w:rPr>
                              </w:pPr>
                              <w:r>
                                <w:rPr>
                                  <w:b/>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793BA" id="Group 7" o:spid="_x0000_s1032" style="position:absolute;margin-left:65.3pt;margin-top:14.2pt;width:465.4pt;height:26.3pt;z-index:-251547648;mso-wrap-distance-left:0;mso-wrap-distance-right:0;mso-position-horizontal-relative:page;mso-position-vertical-relative:text" coordorigin="1306,284" coordsize="9308,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">
                <v:line id="Line 58" o:spid="_x0000_s1033" style="position:absolute;visibility:visible;mso-wrap-style:square" from="1315,288" to="1060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57" o:spid="_x0000_s1034" style="position:absolute;visibility:visible;mso-wrap-style:square" from="1310,284" to="13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v:line id="Line 56" o:spid="_x0000_s1035" style="position:absolute;visibility:visible;mso-wrap-style:square" from="1315,804" to="1060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v:line id="Line 55" o:spid="_x0000_s1036" style="position:absolute;visibility:visible;mso-wrap-style:square" from="10608,284" to="10608,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54" o:spid="_x0000_s1037" type="#_x0000_t202" style="position:absolute;left:1984;top:300;width:806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C0D8CDA" w14:textId="77777777" w:rsidR="00AB0483" w:rsidRDefault="00AB0483">
                        <w:pPr>
                          <w:ind w:right="-2"/>
                          <w:rPr>
                            <w:b/>
                            <w:lang w:val="fr-FR"/>
                          </w:rPr>
                        </w:pPr>
                        <w:r>
                          <w:rPr>
                            <w:b/>
                            <w:lang w:val="fr-FR"/>
                          </w:rPr>
                          <w:t>MISE EN GARDE SPÉCIALE INDIQUANT QUE LE MÉDICAMENT DOIT ÊTRE CONSERVÉ HORS DE PORTÉE ET DE VUE DES ENFANTS</w:t>
                        </w:r>
                      </w:p>
                    </w:txbxContent>
                  </v:textbox>
                </v:shape>
                <v:shape id="Text Box 53" o:spid="_x0000_s1038" type="#_x0000_t202" style="position:absolute;left:1418;top:300;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73A891A" w14:textId="77777777" w:rsidR="00AB0483" w:rsidRDefault="00AB0483">
                        <w:pPr>
                          <w:spacing w:line="244" w:lineRule="exact"/>
                          <w:rPr>
                            <w:b/>
                          </w:rPr>
                        </w:pPr>
                        <w:r>
                          <w:rPr>
                            <w:b/>
                          </w:rPr>
                          <w:t>6.</w:t>
                        </w:r>
                      </w:p>
                    </w:txbxContent>
                  </v:textbox>
                </v:shape>
                <w10:wrap type="topAndBottom" anchorx="page"/>
              </v:group>
            </w:pict>
          </mc:Fallback>
        </mc:AlternateContent>
      </w:r>
    </w:p>
    <w:p w14:paraId="53FBC0F8" w14:textId="77777777" w:rsidR="00E10045" w:rsidRPr="00AB0483" w:rsidRDefault="00E10045">
      <w:pPr>
        <w:pStyle w:val="BodyText"/>
        <w:spacing w:before="5"/>
        <w:rPr>
          <w:sz w:val="10"/>
          <w:lang w:val="fr-FR"/>
        </w:rPr>
      </w:pPr>
    </w:p>
    <w:p w14:paraId="7C26DD55" w14:textId="77777777" w:rsidR="00E10045" w:rsidRPr="00AB0483" w:rsidRDefault="00AB0483">
      <w:pPr>
        <w:pStyle w:val="BodyText"/>
        <w:spacing w:before="91"/>
        <w:ind w:left="338"/>
        <w:rPr>
          <w:lang w:val="fr-FR"/>
        </w:rPr>
      </w:pPr>
      <w:r w:rsidRPr="00AB0483">
        <w:rPr>
          <w:lang w:val="fr-FR"/>
        </w:rPr>
        <w:t>Tenir hors de la vue et de la portée des enfants.</w:t>
      </w:r>
    </w:p>
    <w:p w14:paraId="7A05EDA7" w14:textId="77777777" w:rsidR="00E10045" w:rsidRPr="00AB0483" w:rsidRDefault="00E10045">
      <w:pPr>
        <w:pStyle w:val="BodyText"/>
        <w:rPr>
          <w:sz w:val="20"/>
          <w:lang w:val="fr-FR"/>
        </w:rPr>
      </w:pPr>
    </w:p>
    <w:p w14:paraId="243DD380" w14:textId="77777777" w:rsidR="00E10045" w:rsidRDefault="00E61E89">
      <w:pPr>
        <w:pStyle w:val="BodyText"/>
        <w:spacing w:before="4"/>
        <w:rPr>
          <w:sz w:val="21"/>
          <w:lang w:val="fr-FR"/>
        </w:rPr>
      </w:pPr>
      <w:r>
        <w:rPr>
          <w:noProof/>
          <w:lang w:val="fr-FR" w:eastAsia="fr-FR"/>
        </w:rPr>
        <mc:AlternateContent>
          <mc:Choice Requires="wps">
            <w:drawing>
              <wp:anchor distT="0" distB="0" distL="0" distR="0" simplePos="0" relativeHeight="251770880" behindDoc="1" locked="0" layoutInCell="1" allowOverlap="1" wp14:anchorId="1B3D205C" wp14:editId="130F3B3F">
                <wp:simplePos x="0" y="0"/>
                <wp:positionH relativeFrom="page">
                  <wp:posOffset>831850</wp:posOffset>
                </wp:positionH>
                <wp:positionV relativeFrom="paragraph">
                  <wp:posOffset>184150</wp:posOffset>
                </wp:positionV>
                <wp:extent cx="5904230" cy="16637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4D07B" w14:textId="77777777" w:rsidR="00AB0483" w:rsidRDefault="00AB0483">
                            <w:pPr>
                              <w:tabs>
                                <w:tab w:val="left" w:pos="669"/>
                              </w:tabs>
                              <w:spacing w:line="252" w:lineRule="exact"/>
                              <w:ind w:left="103"/>
                              <w:rPr>
                                <w:b/>
                                <w:lang w:val="fr-FR"/>
                              </w:rPr>
                            </w:pPr>
                            <w:r>
                              <w:rPr>
                                <w:b/>
                                <w:lang w:val="fr-FR"/>
                              </w:rPr>
                              <w:t>7.</w:t>
                            </w:r>
                            <w:r>
                              <w:rPr>
                                <w:b/>
                                <w:lang w:val="fr-FR"/>
                              </w:rPr>
                              <w:tab/>
                              <w:t>AUTRE(S) MISE(S) EN GARDE SPÉCIALE(S), SI</w:t>
                            </w:r>
                            <w:r>
                              <w:rPr>
                                <w:b/>
                                <w:spacing w:val="-6"/>
                                <w:lang w:val="fr-FR"/>
                              </w:rPr>
                              <w:t xml:space="preserve"> </w:t>
                            </w:r>
                            <w:r>
                              <w:rPr>
                                <w:b/>
                                <w:lang w:val="fr-FR"/>
                              </w:rPr>
                              <w:t>NÉCESSAIRE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D205C" id="Text Box 14" o:spid="_x0000_s1039" type="#_x0000_t202" style="position:absolute;margin-left:65.5pt;margin-top:14.5pt;width:464.9pt;height:13.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" filled="f" strokeweight=".48pt">
                <v:textbox inset="0,0,0,0">
                  <w:txbxContent>
                    <w:p w14:paraId="00A4D07B" w14:textId="77777777" w:rsidR="00AB0483" w:rsidRDefault="00AB0483">
                      <w:pPr>
                        <w:tabs>
                          <w:tab w:val="left" w:pos="669"/>
                        </w:tabs>
                        <w:spacing w:line="252" w:lineRule="exact"/>
                        <w:ind w:left="103"/>
                        <w:rPr>
                          <w:b/>
                          <w:lang w:val="fr-FR"/>
                        </w:rPr>
                      </w:pPr>
                      <w:r>
                        <w:rPr>
                          <w:b/>
                          <w:lang w:val="fr-FR"/>
                        </w:rPr>
                        <w:t>7.</w:t>
                      </w:r>
                      <w:r>
                        <w:rPr>
                          <w:b/>
                          <w:lang w:val="fr-FR"/>
                        </w:rPr>
                        <w:tab/>
                        <w:t>AUTRE(S) MISE(S) EN GARDE SPÉCIALE(S), SI</w:t>
                      </w:r>
                      <w:r>
                        <w:rPr>
                          <w:b/>
                          <w:spacing w:val="-6"/>
                          <w:lang w:val="fr-FR"/>
                        </w:rPr>
                        <w:t xml:space="preserve"> </w:t>
                      </w:r>
                      <w:r>
                        <w:rPr>
                          <w:b/>
                          <w:lang w:val="fr-FR"/>
                        </w:rPr>
                        <w:t>NÉCESSAIRE</w:t>
                      </w:r>
                    </w:p>
                  </w:txbxContent>
                </v:textbox>
                <w10:wrap type="topAndBottom" anchorx="page"/>
              </v:shape>
            </w:pict>
          </mc:Fallback>
        </mc:AlternateContent>
      </w:r>
    </w:p>
    <w:p w14:paraId="72E7A260" w14:textId="77777777" w:rsidR="00E10045" w:rsidRDefault="00E10045">
      <w:pPr>
        <w:rPr>
          <w:sz w:val="21"/>
          <w:lang w:val="fr-FR"/>
        </w:rPr>
        <w:sectPr w:rsidR="00E10045">
          <w:pgSz w:w="12240" w:h="15840"/>
          <w:pgMar w:top="1400" w:right="1200" w:bottom="920" w:left="1080" w:header="0" w:footer="641" w:gutter="0"/>
          <w:cols w:space="720"/>
        </w:sectPr>
      </w:pPr>
    </w:p>
    <w:p w14:paraId="3B4D3027" w14:textId="77777777" w:rsidR="00E10045" w:rsidRPr="00AB0483" w:rsidRDefault="00E61E89">
      <w:pPr>
        <w:pStyle w:val="BodyText"/>
        <w:ind w:left="225"/>
        <w:rPr>
          <w:sz w:val="20"/>
          <w:lang w:val="fr-FR"/>
        </w:rPr>
      </w:pPr>
      <w:r>
        <w:rPr>
          <w:noProof/>
          <w:sz w:val="20"/>
          <w:lang w:val="fr-FR" w:eastAsia="fr-FR"/>
        </w:rPr>
        <w:lastRenderedPageBreak/>
        <mc:AlternateContent>
          <mc:Choice Requires="wps">
            <w:drawing>
              <wp:inline distT="0" distB="0" distL="0" distR="0" wp14:anchorId="4A60A0D9" wp14:editId="7807912D">
                <wp:extent cx="5904230" cy="167640"/>
                <wp:effectExtent l="9525" t="9525" r="10795" b="13335"/>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DEF4F" w14:textId="77777777" w:rsidR="00AB0483" w:rsidRDefault="00AB0483">
                            <w:pPr>
                              <w:tabs>
                                <w:tab w:val="left" w:pos="669"/>
                              </w:tabs>
                              <w:spacing w:line="252" w:lineRule="exact"/>
                              <w:ind w:left="103"/>
                              <w:rPr>
                                <w:b/>
                              </w:rPr>
                            </w:pPr>
                            <w:r>
                              <w:rPr>
                                <w:b/>
                              </w:rPr>
                              <w:t>8.</w:t>
                            </w:r>
                            <w:r>
                              <w:rPr>
                                <w:b/>
                              </w:rPr>
                              <w:tab/>
                              <w:t>DATE DE</w:t>
                            </w:r>
                            <w:r>
                              <w:rPr>
                                <w:b/>
                                <w:spacing w:val="-3"/>
                              </w:rPr>
                              <w:t xml:space="preserve"> </w:t>
                            </w:r>
                            <w:r>
                              <w:rPr>
                                <w:b/>
                              </w:rPr>
                              <w:t>PÉREMPTION</w:t>
                            </w:r>
                          </w:p>
                        </w:txbxContent>
                      </wps:txbx>
                      <wps:bodyPr rot="0" vert="horz" wrap="square" lIns="0" tIns="0" rIns="0" bIns="0" anchor="t" anchorCtr="0" upright="1">
                        <a:noAutofit/>
                      </wps:bodyPr>
                    </wps:wsp>
                  </a:graphicData>
                </a:graphic>
              </wp:inline>
            </w:drawing>
          </mc:Choice>
          <mc:Fallback>
            <w:pict>
              <v:shape w14:anchorId="4A60A0D9" id="Text Box 70" o:spid="_x0000_s1040" type="#_x0000_t202" style="width:464.9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75DgIAAPkDAAAOAAAAZHJzL2Uyb0RvYy54bWysU9uO0zAQfUfiHyy/06RlKd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" filled="f" strokeweight=".48pt">
                <v:textbox inset="0,0,0,0">
                  <w:txbxContent>
                    <w:p w14:paraId="721DEF4F" w14:textId="77777777" w:rsidR="00AB0483" w:rsidRDefault="00AB0483">
                      <w:pPr>
                        <w:tabs>
                          <w:tab w:val="left" w:pos="669"/>
                        </w:tabs>
                        <w:spacing w:line="252" w:lineRule="exact"/>
                        <w:ind w:left="103"/>
                        <w:rPr>
                          <w:b/>
                        </w:rPr>
                      </w:pPr>
                      <w:r>
                        <w:rPr>
                          <w:b/>
                        </w:rPr>
                        <w:t>8.</w:t>
                      </w:r>
                      <w:r>
                        <w:rPr>
                          <w:b/>
                        </w:rPr>
                        <w:tab/>
                        <w:t>DATE DE</w:t>
                      </w:r>
                      <w:r>
                        <w:rPr>
                          <w:b/>
                          <w:spacing w:val="-3"/>
                        </w:rPr>
                        <w:t xml:space="preserve"> </w:t>
                      </w:r>
                      <w:r>
                        <w:rPr>
                          <w:b/>
                        </w:rPr>
                        <w:t>PÉREMPTION</w:t>
                      </w:r>
                    </w:p>
                  </w:txbxContent>
                </v:textbox>
                <w10:anchorlock/>
              </v:shape>
            </w:pict>
          </mc:Fallback>
        </mc:AlternateContent>
      </w:r>
    </w:p>
    <w:p w14:paraId="719230A4" w14:textId="77777777" w:rsidR="00E10045" w:rsidRPr="00AB0483" w:rsidRDefault="00E10045">
      <w:pPr>
        <w:pStyle w:val="BodyText"/>
        <w:spacing w:before="1"/>
        <w:rPr>
          <w:sz w:val="9"/>
        </w:rPr>
      </w:pPr>
    </w:p>
    <w:p w14:paraId="1060F685" w14:textId="77777777" w:rsidR="00E10045" w:rsidRPr="00AB0483" w:rsidRDefault="00AB0483">
      <w:pPr>
        <w:pStyle w:val="BodyText"/>
        <w:spacing w:before="91"/>
        <w:ind w:left="338"/>
        <w:rPr>
          <w:lang w:val="fr-FR"/>
        </w:rPr>
      </w:pPr>
      <w:r w:rsidRPr="00AB0483">
        <w:rPr>
          <w:lang w:val="fr-FR"/>
        </w:rPr>
        <w:t>EXP {MM/AAAA}</w:t>
      </w:r>
    </w:p>
    <w:p w14:paraId="72DE185E" w14:textId="77777777" w:rsidR="00E10045" w:rsidRPr="00AB0483" w:rsidRDefault="00E10045">
      <w:pPr>
        <w:pStyle w:val="BodyText"/>
        <w:rPr>
          <w:sz w:val="20"/>
          <w:lang w:val="fr-FR"/>
        </w:rPr>
      </w:pPr>
    </w:p>
    <w:p w14:paraId="2FB156EA"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72928" behindDoc="1" locked="0" layoutInCell="1" allowOverlap="1" wp14:anchorId="41602327" wp14:editId="20316856">
                <wp:simplePos x="0" y="0"/>
                <wp:positionH relativeFrom="page">
                  <wp:posOffset>831850</wp:posOffset>
                </wp:positionH>
                <wp:positionV relativeFrom="paragraph">
                  <wp:posOffset>182245</wp:posOffset>
                </wp:positionV>
                <wp:extent cx="5904230" cy="16764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595E36" w14:textId="77777777" w:rsidR="00AB0483" w:rsidRDefault="00AB0483">
                            <w:pPr>
                              <w:tabs>
                                <w:tab w:val="left" w:pos="669"/>
                              </w:tabs>
                              <w:spacing w:line="252" w:lineRule="exact"/>
                              <w:ind w:left="103"/>
                              <w:rPr>
                                <w:b/>
                              </w:rPr>
                            </w:pPr>
                            <w:r>
                              <w:rPr>
                                <w:b/>
                              </w:rPr>
                              <w:t>9.</w:t>
                            </w:r>
                            <w:r>
                              <w:rPr>
                                <w:b/>
                              </w:rPr>
                              <w:tab/>
                              <w:t>PRÉCAUTIONS PARTICULIÈRES DE</w:t>
                            </w:r>
                            <w:r>
                              <w:rPr>
                                <w:b/>
                                <w:spacing w:val="-6"/>
                              </w:rPr>
                              <w:t xml:space="preserve"> </w:t>
                            </w:r>
                            <w:r>
                              <w:rPr>
                                <w:b/>
                              </w:rPr>
                              <w:t>CONSERVATION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2327" id="Text Box 16" o:spid="_x0000_s1041" type="#_x0000_t202" style="position:absolute;margin-left:65.5pt;margin-top:14.35pt;width:464.9pt;height:13.2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" filled="f" strokeweight=".48pt">
                <v:textbox inset="0,0,0,0">
                  <w:txbxContent>
                    <w:p w14:paraId="55595E36" w14:textId="77777777" w:rsidR="00AB0483" w:rsidRDefault="00AB0483">
                      <w:pPr>
                        <w:tabs>
                          <w:tab w:val="left" w:pos="669"/>
                        </w:tabs>
                        <w:spacing w:line="252" w:lineRule="exact"/>
                        <w:ind w:left="103"/>
                        <w:rPr>
                          <w:b/>
                        </w:rPr>
                      </w:pPr>
                      <w:r>
                        <w:rPr>
                          <w:b/>
                        </w:rPr>
                        <w:t>9.</w:t>
                      </w:r>
                      <w:r>
                        <w:rPr>
                          <w:b/>
                        </w:rPr>
                        <w:tab/>
                        <w:t>PRÉCAUTIONS PARTICULIÈRES DE</w:t>
                      </w:r>
                      <w:r>
                        <w:rPr>
                          <w:b/>
                          <w:spacing w:val="-6"/>
                        </w:rPr>
                        <w:t xml:space="preserve"> </w:t>
                      </w:r>
                      <w:r>
                        <w:rPr>
                          <w:b/>
                        </w:rPr>
                        <w:t>CONSERVATION</w:t>
                      </w:r>
                    </w:p>
                  </w:txbxContent>
                </v:textbox>
                <w10:wrap type="topAndBottom" anchorx="page"/>
              </v:shape>
            </w:pict>
          </mc:Fallback>
        </mc:AlternateContent>
      </w:r>
    </w:p>
    <w:p w14:paraId="05A7EE8D" w14:textId="77777777" w:rsidR="00E10045" w:rsidRPr="00AB0483" w:rsidRDefault="00E10045">
      <w:pPr>
        <w:pStyle w:val="BodyText"/>
        <w:spacing w:before="10"/>
        <w:rPr>
          <w:sz w:val="10"/>
          <w:lang w:val="fr-FR"/>
        </w:rPr>
      </w:pPr>
    </w:p>
    <w:p w14:paraId="167754D1" w14:textId="77777777" w:rsidR="00E10045" w:rsidRPr="00AB0483" w:rsidRDefault="00AB0483">
      <w:pPr>
        <w:pStyle w:val="BodyText"/>
        <w:spacing w:before="91"/>
        <w:ind w:left="338" w:right="1444"/>
        <w:rPr>
          <w:lang w:val="fr-FR"/>
        </w:rPr>
      </w:pPr>
      <w:r w:rsidRPr="00AB0483">
        <w:rPr>
          <w:lang w:val="fr-FR"/>
        </w:rPr>
        <w:t xml:space="preserve">A conserver à une température ne dépassant pas 30°C </w:t>
      </w:r>
      <w:r w:rsidRPr="00AB0483">
        <w:rPr>
          <w:shd w:val="clear" w:color="auto" w:fill="C1C1C1"/>
          <w:lang w:val="fr-FR"/>
        </w:rPr>
        <w:t>(pour les plaquettes thermoformées en</w:t>
      </w:r>
      <w:r w:rsidRPr="00AB0483">
        <w:rPr>
          <w:lang w:val="fr-FR"/>
        </w:rPr>
        <w:t xml:space="preserve"> </w:t>
      </w:r>
      <w:r w:rsidRPr="00AB0483">
        <w:rPr>
          <w:shd w:val="clear" w:color="auto" w:fill="C1C1C1"/>
          <w:lang w:val="fr-FR"/>
        </w:rPr>
        <w:t>PVC/PVDC/Aluminium)</w:t>
      </w:r>
    </w:p>
    <w:p w14:paraId="7AFD953D" w14:textId="77777777" w:rsidR="00E10045" w:rsidRPr="00AB0483" w:rsidRDefault="00AB0483">
      <w:pPr>
        <w:pStyle w:val="BodyText"/>
        <w:spacing w:before="1"/>
        <w:ind w:left="338" w:right="1629"/>
        <w:rPr>
          <w:lang w:val="fr-FR"/>
        </w:rPr>
      </w:pPr>
      <w:r w:rsidRPr="00AB0483">
        <w:rPr>
          <w:shd w:val="clear" w:color="auto" w:fill="C1C1C1"/>
          <w:lang w:val="fr-FR"/>
        </w:rPr>
        <w:t>Ou</w:t>
      </w:r>
      <w:r w:rsidRPr="00AB0483">
        <w:rPr>
          <w:lang w:val="fr-FR"/>
        </w:rPr>
        <w:t xml:space="preserve"> Pas de précautions particulières de conservation </w:t>
      </w:r>
      <w:r w:rsidRPr="00AB0483">
        <w:rPr>
          <w:shd w:val="clear" w:color="auto" w:fill="C1C1C1"/>
          <w:lang w:val="fr-FR"/>
        </w:rPr>
        <w:t>(pour les plaquettes thermoformées en</w:t>
      </w:r>
      <w:r w:rsidRPr="00AB0483">
        <w:rPr>
          <w:lang w:val="fr-FR"/>
        </w:rPr>
        <w:t xml:space="preserve"> </w:t>
      </w:r>
      <w:r w:rsidRPr="00AB0483">
        <w:rPr>
          <w:shd w:val="clear" w:color="auto" w:fill="C1C1C1"/>
          <w:lang w:val="fr-FR"/>
        </w:rPr>
        <w:t>Aluminium/Aluminium)</w:t>
      </w:r>
    </w:p>
    <w:p w14:paraId="6D5331A7" w14:textId="77777777" w:rsidR="00E10045" w:rsidRPr="00AB0483" w:rsidRDefault="00E10045">
      <w:pPr>
        <w:pStyle w:val="BodyText"/>
        <w:rPr>
          <w:sz w:val="20"/>
          <w:lang w:val="fr-FR"/>
        </w:rPr>
      </w:pPr>
    </w:p>
    <w:p w14:paraId="49FB49B3" w14:textId="77777777" w:rsidR="00E10045" w:rsidRDefault="00E61E89">
      <w:pPr>
        <w:pStyle w:val="BodyText"/>
        <w:spacing w:before="2"/>
        <w:rPr>
          <w:sz w:val="21"/>
          <w:lang w:val="fr-FR"/>
        </w:rPr>
      </w:pPr>
      <w:r>
        <w:rPr>
          <w:noProof/>
          <w:lang w:val="fr-FR" w:eastAsia="fr-FR"/>
        </w:rPr>
        <mc:AlternateContent>
          <mc:Choice Requires="wps">
            <w:drawing>
              <wp:anchor distT="0" distB="0" distL="0" distR="0" simplePos="0" relativeHeight="251774976" behindDoc="1" locked="0" layoutInCell="1" allowOverlap="1" wp14:anchorId="42256A80" wp14:editId="30739A86">
                <wp:simplePos x="0" y="0"/>
                <wp:positionH relativeFrom="page">
                  <wp:posOffset>831850</wp:posOffset>
                </wp:positionH>
                <wp:positionV relativeFrom="paragraph">
                  <wp:posOffset>182880</wp:posOffset>
                </wp:positionV>
                <wp:extent cx="5904230" cy="487680"/>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87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C6491" w14:textId="77777777" w:rsidR="00AB0483" w:rsidRDefault="00AB0483">
                            <w:pPr>
                              <w:tabs>
                                <w:tab w:val="left" w:pos="669"/>
                              </w:tabs>
                              <w:ind w:left="669" w:right="530" w:hanging="567"/>
                              <w:rPr>
                                <w:b/>
                                <w:lang w:val="fr-FR"/>
                              </w:rPr>
                            </w:pPr>
                            <w:r>
                              <w:rPr>
                                <w:b/>
                                <w:lang w:val="fr-FR"/>
                              </w:rPr>
                              <w:t>10.</w:t>
                            </w:r>
                            <w:r>
                              <w:rPr>
                                <w:b/>
                                <w:lang w:val="fr-FR"/>
                              </w:rPr>
                              <w:tab/>
                              <w:t>PRÉCAUTIONS PARTICULIÈRES D’ÉLIMINATION DES MÉDICAMENTS NON UTILISÉS OU DES DÉCHETS PROVENANT DE CES MÉDICAMENTS S’IL Y A LIEU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56A80" id="Text Box 17" o:spid="_x0000_s1042" type="#_x0000_t202" style="position:absolute;margin-left:65.5pt;margin-top:14.4pt;width:464.9pt;height:38.4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" filled="f" strokeweight=".48pt">
                <v:textbox inset="0,0,0,0">
                  <w:txbxContent>
                    <w:p w14:paraId="227C6491" w14:textId="77777777" w:rsidR="00AB0483" w:rsidRDefault="00AB0483">
                      <w:pPr>
                        <w:tabs>
                          <w:tab w:val="left" w:pos="669"/>
                        </w:tabs>
                        <w:ind w:left="669" w:right="530" w:hanging="567"/>
                        <w:rPr>
                          <w:b/>
                          <w:lang w:val="fr-FR"/>
                        </w:rPr>
                      </w:pPr>
                      <w:r>
                        <w:rPr>
                          <w:b/>
                          <w:lang w:val="fr-FR"/>
                        </w:rPr>
                        <w:t>10.</w:t>
                      </w:r>
                      <w:r>
                        <w:rPr>
                          <w:b/>
                          <w:lang w:val="fr-FR"/>
                        </w:rPr>
                        <w:tab/>
                        <w:t>PRÉCAUTIONS PARTICULIÈRES D’ÉLIMINATION DES MÉDICAMENTS NON UTILISÉS OU DES DÉCHETS PROVENANT DE CES MÉDICAMENTS S’IL Y A LIEU</w:t>
                      </w:r>
                    </w:p>
                  </w:txbxContent>
                </v:textbox>
                <w10:wrap type="topAndBottom" anchorx="page"/>
              </v:shape>
            </w:pict>
          </mc:Fallback>
        </mc:AlternateContent>
      </w:r>
    </w:p>
    <w:p w14:paraId="4847280D" w14:textId="77777777" w:rsidR="00E10045" w:rsidRDefault="00E10045">
      <w:pPr>
        <w:pStyle w:val="BodyText"/>
        <w:rPr>
          <w:sz w:val="20"/>
          <w:lang w:val="fr-FR"/>
        </w:rPr>
      </w:pPr>
    </w:p>
    <w:p w14:paraId="6CD85442" w14:textId="77777777" w:rsidR="00E10045" w:rsidRDefault="00E61E89">
      <w:pPr>
        <w:pStyle w:val="BodyText"/>
        <w:spacing w:before="1"/>
        <w:rPr>
          <w:sz w:val="18"/>
          <w:lang w:val="fr-FR"/>
        </w:rPr>
      </w:pPr>
      <w:r>
        <w:rPr>
          <w:noProof/>
          <w:lang w:val="fr-FR" w:eastAsia="fr-FR"/>
        </w:rPr>
        <mc:AlternateContent>
          <mc:Choice Requires="wps">
            <w:drawing>
              <wp:anchor distT="0" distB="0" distL="0" distR="0" simplePos="0" relativeHeight="251776000" behindDoc="1" locked="0" layoutInCell="1" allowOverlap="1" wp14:anchorId="5DFBE157" wp14:editId="2300BE91">
                <wp:simplePos x="0" y="0"/>
                <wp:positionH relativeFrom="page">
                  <wp:posOffset>831850</wp:posOffset>
                </wp:positionH>
                <wp:positionV relativeFrom="paragraph">
                  <wp:posOffset>160020</wp:posOffset>
                </wp:positionV>
                <wp:extent cx="5904230" cy="32766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27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506D1" w14:textId="77777777" w:rsidR="00AB0483" w:rsidRDefault="00AB0483">
                            <w:pPr>
                              <w:tabs>
                                <w:tab w:val="left" w:pos="669"/>
                              </w:tabs>
                              <w:ind w:left="669" w:right="818" w:hanging="567"/>
                              <w:rPr>
                                <w:b/>
                                <w:lang w:val="fr-FR"/>
                              </w:rPr>
                            </w:pPr>
                            <w:r>
                              <w:rPr>
                                <w:b/>
                                <w:lang w:val="fr-FR"/>
                              </w:rPr>
                              <w:t>11.</w:t>
                            </w:r>
                            <w:r>
                              <w:rPr>
                                <w:b/>
                                <w:lang w:val="fr-FR"/>
                              </w:rPr>
                              <w:tab/>
                              <w:t>NOM ET ADRESSE DU TITULAIRE DE L’AUTORISATION DE MISE SUR LE 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BE157" id="Text Box 18" o:spid="_x0000_s1043" type="#_x0000_t202" style="position:absolute;margin-left:65.5pt;margin-top:12.6pt;width:464.9pt;height:25.8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" filled="f" strokeweight=".48pt">
                <v:textbox inset="0,0,0,0">
                  <w:txbxContent>
                    <w:p w14:paraId="182506D1" w14:textId="77777777" w:rsidR="00AB0483" w:rsidRDefault="00AB0483">
                      <w:pPr>
                        <w:tabs>
                          <w:tab w:val="left" w:pos="669"/>
                        </w:tabs>
                        <w:ind w:left="669" w:right="818" w:hanging="567"/>
                        <w:rPr>
                          <w:b/>
                          <w:lang w:val="fr-FR"/>
                        </w:rPr>
                      </w:pPr>
                      <w:r>
                        <w:rPr>
                          <w:b/>
                          <w:lang w:val="fr-FR"/>
                        </w:rPr>
                        <w:t>11.</w:t>
                      </w:r>
                      <w:r>
                        <w:rPr>
                          <w:b/>
                          <w:lang w:val="fr-FR"/>
                        </w:rPr>
                        <w:tab/>
                        <w:t>NOM ET ADRESSE DU TITULAIRE DE L’AUTORISATION DE MISE SUR LE MARCHÉ</w:t>
                      </w:r>
                    </w:p>
                  </w:txbxContent>
                </v:textbox>
                <w10:wrap type="topAndBottom" anchorx="page"/>
              </v:shape>
            </w:pict>
          </mc:Fallback>
        </mc:AlternateContent>
      </w:r>
    </w:p>
    <w:p w14:paraId="1361829F" w14:textId="77777777" w:rsidR="00E10045" w:rsidRPr="00AB0483" w:rsidRDefault="00E10045">
      <w:pPr>
        <w:pStyle w:val="BodyText"/>
        <w:spacing w:before="1"/>
        <w:rPr>
          <w:sz w:val="11"/>
          <w:lang w:val="fr-FR"/>
        </w:rPr>
      </w:pPr>
    </w:p>
    <w:p w14:paraId="2858E4FF" w14:textId="77777777" w:rsidR="008D5FCF" w:rsidRPr="003251E4" w:rsidRDefault="008D5FCF" w:rsidP="008D5FCF">
      <w:pPr>
        <w:widowControl/>
        <w:autoSpaceDE/>
        <w:autoSpaceDN/>
        <w:ind w:left="284"/>
        <w:rPr>
          <w:lang w:val="fr-FR"/>
        </w:rPr>
      </w:pPr>
      <w:r w:rsidRPr="003251E4">
        <w:rPr>
          <w:lang w:val="fr-FR"/>
        </w:rPr>
        <w:t>Sanofi Winthrop Industrie</w:t>
      </w:r>
    </w:p>
    <w:p w14:paraId="7555DE41" w14:textId="77777777" w:rsidR="008D5FCF" w:rsidRPr="003251E4" w:rsidRDefault="008D5FCF" w:rsidP="008D5FCF">
      <w:pPr>
        <w:widowControl/>
        <w:autoSpaceDE/>
        <w:autoSpaceDN/>
        <w:ind w:left="284"/>
        <w:rPr>
          <w:lang w:val="fr-FR"/>
        </w:rPr>
      </w:pPr>
      <w:r w:rsidRPr="003251E4">
        <w:rPr>
          <w:lang w:val="fr-FR"/>
        </w:rPr>
        <w:t>82 avenue Raspail</w:t>
      </w:r>
    </w:p>
    <w:p w14:paraId="7A3C58B9" w14:textId="77777777" w:rsidR="008D5FCF" w:rsidRPr="003251E4" w:rsidRDefault="008D5FCF" w:rsidP="008D5FCF">
      <w:pPr>
        <w:widowControl/>
        <w:autoSpaceDE/>
        <w:autoSpaceDN/>
        <w:ind w:left="284"/>
        <w:rPr>
          <w:lang w:val="fr-FR"/>
        </w:rPr>
      </w:pPr>
      <w:r w:rsidRPr="003251E4">
        <w:rPr>
          <w:lang w:val="fr-FR"/>
        </w:rPr>
        <w:t>94250 Gentilly</w:t>
      </w:r>
    </w:p>
    <w:p w14:paraId="177DA0DC" w14:textId="2B4216BE" w:rsidR="00E10045" w:rsidRPr="00AB0483" w:rsidRDefault="008D5FCF">
      <w:pPr>
        <w:pStyle w:val="BodyText"/>
        <w:ind w:left="338" w:right="6614"/>
        <w:rPr>
          <w:lang w:val="fr-FR"/>
        </w:rPr>
      </w:pPr>
      <w:r w:rsidRPr="003251E4">
        <w:rPr>
          <w:lang w:val="fr-FR"/>
        </w:rPr>
        <w:t>France</w:t>
      </w:r>
    </w:p>
    <w:p w14:paraId="4990CD92" w14:textId="77777777" w:rsidR="00E10045" w:rsidRPr="00AB0483" w:rsidRDefault="00E10045">
      <w:pPr>
        <w:pStyle w:val="BodyText"/>
        <w:rPr>
          <w:sz w:val="20"/>
          <w:lang w:val="fr-FR"/>
        </w:rPr>
      </w:pPr>
    </w:p>
    <w:p w14:paraId="46555F6A" w14:textId="77777777" w:rsidR="00E10045" w:rsidRDefault="00E61E89">
      <w:pPr>
        <w:pStyle w:val="BodyText"/>
        <w:spacing w:before="2"/>
        <w:rPr>
          <w:sz w:val="21"/>
          <w:lang w:val="fr-FR"/>
        </w:rPr>
      </w:pPr>
      <w:r>
        <w:rPr>
          <w:noProof/>
          <w:lang w:val="fr-FR" w:eastAsia="fr-FR"/>
        </w:rPr>
        <mc:AlternateContent>
          <mc:Choice Requires="wps">
            <w:drawing>
              <wp:anchor distT="0" distB="0" distL="0" distR="0" simplePos="0" relativeHeight="251778048" behindDoc="1" locked="0" layoutInCell="1" allowOverlap="1" wp14:anchorId="543A3BF9" wp14:editId="591BB0D3">
                <wp:simplePos x="0" y="0"/>
                <wp:positionH relativeFrom="page">
                  <wp:posOffset>831850</wp:posOffset>
                </wp:positionH>
                <wp:positionV relativeFrom="paragraph">
                  <wp:posOffset>182880</wp:posOffset>
                </wp:positionV>
                <wp:extent cx="5904230" cy="16764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B9318" w14:textId="77777777" w:rsidR="00AB0483" w:rsidRDefault="00AB0483">
                            <w:pPr>
                              <w:tabs>
                                <w:tab w:val="left" w:pos="669"/>
                              </w:tabs>
                              <w:spacing w:line="252" w:lineRule="exact"/>
                              <w:ind w:left="103"/>
                              <w:rPr>
                                <w:b/>
                                <w:lang w:val="fr-FR"/>
                              </w:rPr>
                            </w:pPr>
                            <w:r>
                              <w:rPr>
                                <w:b/>
                                <w:lang w:val="fr-FR"/>
                              </w:rPr>
                              <w:t>12.</w:t>
                            </w:r>
                            <w:r>
                              <w:rPr>
                                <w:b/>
                                <w:lang w:val="fr-FR"/>
                              </w:rPr>
                              <w:tab/>
                              <w:t>NUMÉRO(S) D’AUTORISATION DE MISE SUR LE</w:t>
                            </w:r>
                            <w:r>
                              <w:rPr>
                                <w:b/>
                                <w:spacing w:val="-9"/>
                                <w:lang w:val="fr-FR"/>
                              </w:rPr>
                              <w:t xml:space="preserve"> </w:t>
                            </w:r>
                            <w:r>
                              <w:rPr>
                                <w:b/>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3BF9" id="Text Box 19" o:spid="_x0000_s1044" type="#_x0000_t202" style="position:absolute;margin-left:65.5pt;margin-top:14.4pt;width:464.9pt;height:13.2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SYDwIAAPoDAAAOAAAAZHJzL2Uyb0RvYy54bWysU9tu2zAMfR+wfxD0vthJu6w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" filled="f" strokeweight=".48pt">
                <v:textbox inset="0,0,0,0">
                  <w:txbxContent>
                    <w:p w14:paraId="6E9B9318" w14:textId="77777777" w:rsidR="00AB0483" w:rsidRDefault="00AB0483">
                      <w:pPr>
                        <w:tabs>
                          <w:tab w:val="left" w:pos="669"/>
                        </w:tabs>
                        <w:spacing w:line="252" w:lineRule="exact"/>
                        <w:ind w:left="103"/>
                        <w:rPr>
                          <w:b/>
                          <w:lang w:val="fr-FR"/>
                        </w:rPr>
                      </w:pPr>
                      <w:r>
                        <w:rPr>
                          <w:b/>
                          <w:lang w:val="fr-FR"/>
                        </w:rPr>
                        <w:t>12.</w:t>
                      </w:r>
                      <w:r>
                        <w:rPr>
                          <w:b/>
                          <w:lang w:val="fr-FR"/>
                        </w:rPr>
                        <w:tab/>
                        <w:t>NUMÉRO(S) D’AUTORISATION DE MISE SUR LE</w:t>
                      </w:r>
                      <w:r>
                        <w:rPr>
                          <w:b/>
                          <w:spacing w:val="-9"/>
                          <w:lang w:val="fr-FR"/>
                        </w:rPr>
                        <w:t xml:space="preserve"> </w:t>
                      </w:r>
                      <w:r>
                        <w:rPr>
                          <w:b/>
                          <w:lang w:val="fr-FR"/>
                        </w:rPr>
                        <w:t>MARCHÉ</w:t>
                      </w:r>
                    </w:p>
                  </w:txbxContent>
                </v:textbox>
                <w10:wrap type="topAndBottom" anchorx="page"/>
              </v:shape>
            </w:pict>
          </mc:Fallback>
        </mc:AlternateContent>
      </w:r>
    </w:p>
    <w:p w14:paraId="3BC28CCA" w14:textId="77777777" w:rsidR="00E10045" w:rsidRPr="00AB0483" w:rsidRDefault="00E10045">
      <w:pPr>
        <w:pStyle w:val="BodyText"/>
        <w:spacing w:before="10"/>
        <w:rPr>
          <w:sz w:val="10"/>
          <w:lang w:val="fr-FR"/>
        </w:rPr>
      </w:pPr>
    </w:p>
    <w:p w14:paraId="319FFA79" w14:textId="77777777" w:rsidR="00E10045" w:rsidRPr="00AB0483" w:rsidRDefault="00AB0483">
      <w:pPr>
        <w:pStyle w:val="BodyText"/>
        <w:spacing w:before="91"/>
        <w:ind w:left="338" w:right="675"/>
        <w:jc w:val="both"/>
        <w:rPr>
          <w:lang w:val="fr-FR"/>
        </w:rPr>
      </w:pPr>
      <w:r w:rsidRPr="00AB0483">
        <w:rPr>
          <w:shd w:val="clear" w:color="auto" w:fill="C1C1C1"/>
          <w:lang w:val="fr-FR"/>
        </w:rPr>
        <w:t>EU/1/98/069/001 28 comprimés pelliculés sous plaquettes thermoformées PVC/PVDC/Aluminium</w:t>
      </w:r>
      <w:r w:rsidRPr="00AB0483">
        <w:rPr>
          <w:lang w:val="fr-FR"/>
        </w:rPr>
        <w:t xml:space="preserve"> </w:t>
      </w:r>
      <w:r w:rsidRPr="00AB0483">
        <w:rPr>
          <w:shd w:val="clear" w:color="auto" w:fill="C1C1C1"/>
          <w:lang w:val="fr-FR"/>
        </w:rPr>
        <w:t>EU/1/98/069/002 50x1 comprimés pelliculés sous plaquettes thermoformées PVC/PVDC/Aluminium</w:t>
      </w:r>
      <w:r w:rsidRPr="00AB0483">
        <w:rPr>
          <w:lang w:val="fr-FR"/>
        </w:rPr>
        <w:t xml:space="preserve"> </w:t>
      </w:r>
      <w:r w:rsidRPr="00AB0483">
        <w:rPr>
          <w:shd w:val="clear" w:color="auto" w:fill="C1C1C1"/>
          <w:lang w:val="fr-FR"/>
        </w:rPr>
        <w:t>EU/1/98/069/003 84 comprimés pelliculés sous plaquettes thermoformées PVC/PVDC/Aluminium</w:t>
      </w:r>
      <w:r w:rsidRPr="00AB0483">
        <w:rPr>
          <w:lang w:val="fr-FR"/>
        </w:rPr>
        <w:t xml:space="preserve"> </w:t>
      </w:r>
      <w:r w:rsidRPr="00AB0483">
        <w:rPr>
          <w:shd w:val="clear" w:color="auto" w:fill="C1C1C1"/>
          <w:lang w:val="fr-FR"/>
        </w:rPr>
        <w:t>EU/1/98/069/004 100 comprimés pelliculés sous plaquettes thermoformées PVC/PVDC/Aluminium</w:t>
      </w:r>
      <w:r w:rsidRPr="00AB0483">
        <w:rPr>
          <w:lang w:val="fr-FR"/>
        </w:rPr>
        <w:t xml:space="preserve"> </w:t>
      </w:r>
      <w:r w:rsidRPr="00AB0483">
        <w:rPr>
          <w:shd w:val="clear" w:color="auto" w:fill="C1C1C1"/>
          <w:lang w:val="fr-FR"/>
        </w:rPr>
        <w:t>EU/1/98/069/005 30 comprimés pelliculés sous plaquettes thermoformées PVC/PVDC/Aluminium</w:t>
      </w:r>
      <w:r w:rsidRPr="00AB0483">
        <w:rPr>
          <w:lang w:val="fr-FR"/>
        </w:rPr>
        <w:t xml:space="preserve"> </w:t>
      </w:r>
      <w:r w:rsidRPr="00AB0483">
        <w:rPr>
          <w:shd w:val="clear" w:color="auto" w:fill="C1C1C1"/>
          <w:lang w:val="fr-FR"/>
        </w:rPr>
        <w:t>EU/1/98/069/006 90 comprimés pelliculés sous plaquettes thermoformées PVC/PVDC/Aluminium</w:t>
      </w:r>
      <w:r w:rsidRPr="00AB0483">
        <w:rPr>
          <w:lang w:val="fr-FR"/>
        </w:rPr>
        <w:t xml:space="preserve"> </w:t>
      </w:r>
      <w:r w:rsidRPr="00AB0483">
        <w:rPr>
          <w:shd w:val="clear" w:color="auto" w:fill="C1C1C1"/>
          <w:lang w:val="fr-FR"/>
        </w:rPr>
        <w:t>EU/1/98/069/007 14 comprimés pelliculés sous plaquettes thermoformées PVC/PVDC/Aluminium</w:t>
      </w:r>
      <w:r w:rsidRPr="00AB0483">
        <w:rPr>
          <w:lang w:val="fr-FR"/>
        </w:rPr>
        <w:t xml:space="preserve"> </w:t>
      </w:r>
      <w:r w:rsidRPr="00AB0483">
        <w:rPr>
          <w:shd w:val="clear" w:color="auto" w:fill="C1C1C1"/>
          <w:lang w:val="fr-FR"/>
        </w:rPr>
        <w:t>EU/1/98/069/011 7 comprimés pelliculés sous plaquettes thermoformées PVC/PVDC/Aluminium</w:t>
      </w:r>
      <w:r w:rsidRPr="00AB0483">
        <w:rPr>
          <w:lang w:val="fr-FR"/>
        </w:rPr>
        <w:t xml:space="preserve"> </w:t>
      </w:r>
      <w:r w:rsidRPr="00AB0483">
        <w:rPr>
          <w:shd w:val="clear" w:color="auto" w:fill="C1C1C1"/>
          <w:lang w:val="fr-FR"/>
        </w:rPr>
        <w:t>EU/1/98/069/013 28 comprimés pelliculés sous plaquettes thermoformées Aluminium/Aluminium</w:t>
      </w:r>
      <w:r w:rsidRPr="00AB0483">
        <w:rPr>
          <w:lang w:val="fr-FR"/>
        </w:rPr>
        <w:t xml:space="preserve"> </w:t>
      </w:r>
      <w:r w:rsidRPr="00AB0483">
        <w:rPr>
          <w:shd w:val="clear" w:color="auto" w:fill="C1C1C1"/>
          <w:lang w:val="fr-FR"/>
        </w:rPr>
        <w:t>EU/1/98/069/014 50x1 comprimés pelliculés sous plaquettes thermoformées Aluminium/Aluminium</w:t>
      </w:r>
      <w:r w:rsidRPr="00AB0483">
        <w:rPr>
          <w:lang w:val="fr-FR"/>
        </w:rPr>
        <w:t xml:space="preserve"> </w:t>
      </w:r>
      <w:r w:rsidRPr="00AB0483">
        <w:rPr>
          <w:shd w:val="clear" w:color="auto" w:fill="C1C1C1"/>
          <w:lang w:val="fr-FR"/>
        </w:rPr>
        <w:t>EU/1/98/069/015 84 comprimés pelliculés sous plaquettes thermoformées Aluminium/Aluminium</w:t>
      </w:r>
      <w:r w:rsidRPr="00AB0483">
        <w:rPr>
          <w:lang w:val="fr-FR"/>
        </w:rPr>
        <w:t xml:space="preserve"> </w:t>
      </w:r>
      <w:r w:rsidRPr="00AB0483">
        <w:rPr>
          <w:shd w:val="clear" w:color="auto" w:fill="C1C1C1"/>
          <w:lang w:val="fr-FR"/>
        </w:rPr>
        <w:t>EU/1/98/069/016 100 comprimés pelliculés sous plaquettes thermoformées Aluminium/Aluminium</w:t>
      </w:r>
      <w:r w:rsidRPr="00AB0483">
        <w:rPr>
          <w:lang w:val="fr-FR"/>
        </w:rPr>
        <w:t xml:space="preserve"> </w:t>
      </w:r>
      <w:r w:rsidRPr="00AB0483">
        <w:rPr>
          <w:shd w:val="clear" w:color="auto" w:fill="C1C1C1"/>
          <w:lang w:val="fr-FR"/>
        </w:rPr>
        <w:t>EU/1/98/069/017 30 comprimés pelliculés sous plaquettes thermoformées Aluminium/Aluminium</w:t>
      </w:r>
      <w:r w:rsidRPr="00AB0483">
        <w:rPr>
          <w:lang w:val="fr-FR"/>
        </w:rPr>
        <w:t xml:space="preserve"> </w:t>
      </w:r>
      <w:r w:rsidRPr="00AB0483">
        <w:rPr>
          <w:shd w:val="clear" w:color="auto" w:fill="C1C1C1"/>
          <w:lang w:val="fr-FR"/>
        </w:rPr>
        <w:t>EU/1/98/069/018 90 comprimés pelliculés sous plaquettes thermoformées Aluminium/Aluminium</w:t>
      </w:r>
      <w:r w:rsidRPr="00AB0483">
        <w:rPr>
          <w:lang w:val="fr-FR"/>
        </w:rPr>
        <w:t xml:space="preserve"> </w:t>
      </w:r>
      <w:r w:rsidRPr="00AB0483">
        <w:rPr>
          <w:shd w:val="clear" w:color="auto" w:fill="C1C1C1"/>
          <w:lang w:val="fr-FR"/>
        </w:rPr>
        <w:t>EU/1/98/069/019 14 comprimés pelliculés sous plaquettes thermoformées Aluminium/Aluminium</w:t>
      </w:r>
      <w:r w:rsidRPr="00AB0483">
        <w:rPr>
          <w:lang w:val="fr-FR"/>
        </w:rPr>
        <w:t xml:space="preserve"> </w:t>
      </w:r>
      <w:r w:rsidRPr="00AB0483">
        <w:rPr>
          <w:shd w:val="clear" w:color="auto" w:fill="C1C1C1"/>
          <w:lang w:val="fr-FR"/>
        </w:rPr>
        <w:t xml:space="preserve">EU/1/98/069/020 7 comprimés pelliculés sous plaquettes thermoformées Aluminium/Aluminium       </w:t>
      </w:r>
    </w:p>
    <w:p w14:paraId="6158CCAC" w14:textId="77777777" w:rsidR="00E10045" w:rsidRPr="00AB0483" w:rsidRDefault="00E10045">
      <w:pPr>
        <w:pStyle w:val="BodyText"/>
        <w:rPr>
          <w:sz w:val="20"/>
          <w:lang w:val="fr-FR"/>
        </w:rPr>
      </w:pPr>
    </w:p>
    <w:p w14:paraId="18B8F9C2"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80096" behindDoc="1" locked="0" layoutInCell="1" allowOverlap="1" wp14:anchorId="0B52339D" wp14:editId="6B92C0FC">
                <wp:simplePos x="0" y="0"/>
                <wp:positionH relativeFrom="page">
                  <wp:posOffset>831850</wp:posOffset>
                </wp:positionH>
                <wp:positionV relativeFrom="paragraph">
                  <wp:posOffset>182245</wp:posOffset>
                </wp:positionV>
                <wp:extent cx="5904230" cy="167640"/>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B61AD" w14:textId="77777777" w:rsidR="00AB0483" w:rsidRDefault="00AB0483">
                            <w:pPr>
                              <w:tabs>
                                <w:tab w:val="left" w:pos="669"/>
                              </w:tabs>
                              <w:spacing w:line="252" w:lineRule="exact"/>
                              <w:ind w:left="103"/>
                              <w:rPr>
                                <w:b/>
                              </w:rPr>
                            </w:pPr>
                            <w:r>
                              <w:rPr>
                                <w:b/>
                              </w:rPr>
                              <w:t>13.</w:t>
                            </w:r>
                            <w:r>
                              <w:rPr>
                                <w:b/>
                              </w:rPr>
                              <w:tab/>
                              <w:t>NUMÉRO DU</w:t>
                            </w:r>
                            <w:r>
                              <w:rPr>
                                <w:b/>
                                <w:spacing w:val="-1"/>
                              </w:rPr>
                              <w:t xml:space="preserve"> </w:t>
                            </w:r>
                            <w:r>
                              <w:rPr>
                                <w:b/>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339D" id="Text Box 20" o:spid="_x0000_s1045" type="#_x0000_t202" style="position:absolute;margin-left:65.5pt;margin-top:14.35pt;width:464.9pt;height:13.2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3V6B6w8C&#10;AAD6AwAADgAAAAAAAAAAAAAAAAAuAgAAZHJzL2Uyb0RvYy54bWxQSwECLQAUAAYACAAAACEAF6OE&#10;fd0AAAAKAQAADwAAAAAAAAAAAAAAAABpBAAAZHJzL2Rvd25yZXYueG1sUEsFBgAAAAAEAAQA8wAA&#10;AHMFAAAAAA==&#10;" filled="f" strokeweight=".48pt">
                <v:textbox inset="0,0,0,0">
                  <w:txbxContent>
                    <w:p w14:paraId="165B61AD" w14:textId="77777777" w:rsidR="00AB0483" w:rsidRDefault="00AB0483">
                      <w:pPr>
                        <w:tabs>
                          <w:tab w:val="left" w:pos="669"/>
                        </w:tabs>
                        <w:spacing w:line="252" w:lineRule="exact"/>
                        <w:ind w:left="103"/>
                        <w:rPr>
                          <w:b/>
                        </w:rPr>
                      </w:pPr>
                      <w:r>
                        <w:rPr>
                          <w:b/>
                        </w:rPr>
                        <w:t>13.</w:t>
                      </w:r>
                      <w:r>
                        <w:rPr>
                          <w:b/>
                        </w:rPr>
                        <w:tab/>
                        <w:t>NUMÉRO DU</w:t>
                      </w:r>
                      <w:r>
                        <w:rPr>
                          <w:b/>
                          <w:spacing w:val="-1"/>
                        </w:rPr>
                        <w:t xml:space="preserve"> </w:t>
                      </w:r>
                      <w:r>
                        <w:rPr>
                          <w:b/>
                        </w:rPr>
                        <w:t>LOT</w:t>
                      </w:r>
                    </w:p>
                  </w:txbxContent>
                </v:textbox>
                <w10:wrap type="topAndBottom" anchorx="page"/>
              </v:shape>
            </w:pict>
          </mc:Fallback>
        </mc:AlternateContent>
      </w:r>
    </w:p>
    <w:p w14:paraId="659189AF" w14:textId="77777777" w:rsidR="00E10045" w:rsidRPr="00AB0483" w:rsidRDefault="00E10045">
      <w:pPr>
        <w:pStyle w:val="BodyText"/>
        <w:spacing w:before="10"/>
        <w:rPr>
          <w:sz w:val="10"/>
          <w:lang w:val="fr-FR"/>
        </w:rPr>
      </w:pPr>
    </w:p>
    <w:p w14:paraId="1B5BED8C" w14:textId="77777777" w:rsidR="00E10045" w:rsidRPr="00AB0483" w:rsidRDefault="00AB0483">
      <w:pPr>
        <w:pStyle w:val="BodyText"/>
        <w:spacing w:before="91"/>
        <w:ind w:left="338"/>
      </w:pPr>
      <w:r w:rsidRPr="00AB0483">
        <w:t>Lot {</w:t>
      </w:r>
      <w:proofErr w:type="spellStart"/>
      <w:r w:rsidRPr="00AB0483">
        <w:t>numéro</w:t>
      </w:r>
      <w:proofErr w:type="spellEnd"/>
      <w:r w:rsidRPr="00AB0483">
        <w:t>}</w:t>
      </w:r>
    </w:p>
    <w:p w14:paraId="30B4C7B6" w14:textId="77777777" w:rsidR="00E10045" w:rsidRPr="00AB0483" w:rsidRDefault="00E10045">
      <w:pPr>
        <w:sectPr w:rsidR="00E10045" w:rsidRPr="00AB0483">
          <w:pgSz w:w="12240" w:h="15840"/>
          <w:pgMar w:top="1400" w:right="1200" w:bottom="920" w:left="1080" w:header="0" w:footer="641" w:gutter="0"/>
          <w:cols w:space="720"/>
        </w:sectPr>
      </w:pPr>
    </w:p>
    <w:p w14:paraId="74CDB9E9" w14:textId="77777777" w:rsidR="00E10045" w:rsidRDefault="00E61E89">
      <w:pPr>
        <w:pStyle w:val="BodyText"/>
        <w:ind w:left="225"/>
        <w:rPr>
          <w:sz w:val="20"/>
        </w:rPr>
      </w:pPr>
      <w:r>
        <w:rPr>
          <w:noProof/>
          <w:sz w:val="20"/>
          <w:lang w:val="fr-FR" w:eastAsia="fr-FR"/>
        </w:rPr>
        <w:lastRenderedPageBreak/>
        <mc:AlternateContent>
          <mc:Choice Requires="wps">
            <w:drawing>
              <wp:inline distT="0" distB="0" distL="0" distR="0" wp14:anchorId="62F2FB22" wp14:editId="1E9926BD">
                <wp:extent cx="5904230" cy="168275"/>
                <wp:effectExtent l="9525" t="9525" r="10795" b="12700"/>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82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712A" w14:textId="77777777" w:rsidR="00AB0483" w:rsidRDefault="00AB0483">
                            <w:pPr>
                              <w:tabs>
                                <w:tab w:val="left" w:pos="669"/>
                              </w:tabs>
                              <w:spacing w:before="1"/>
                              <w:ind w:left="103"/>
                              <w:rPr>
                                <w:b/>
                                <w:lang w:val="fr-FR"/>
                              </w:rPr>
                            </w:pPr>
                            <w:r>
                              <w:rPr>
                                <w:b/>
                                <w:lang w:val="fr-FR"/>
                              </w:rPr>
                              <w:t>14.</w:t>
                            </w:r>
                            <w:r>
                              <w:rPr>
                                <w:b/>
                                <w:lang w:val="fr-FR"/>
                              </w:rPr>
                              <w:tab/>
                              <w:t>CONDITIONS DE PRESCRIPTION ET DE</w:t>
                            </w:r>
                            <w:r>
                              <w:rPr>
                                <w:b/>
                                <w:spacing w:val="-10"/>
                                <w:lang w:val="fr-FR"/>
                              </w:rPr>
                              <w:t xml:space="preserve"> </w:t>
                            </w:r>
                            <w:r>
                              <w:rPr>
                                <w:b/>
                                <w:lang w:val="fr-FR"/>
                              </w:rPr>
                              <w:t>DÉLIVRANCE</w:t>
                            </w:r>
                          </w:p>
                        </w:txbxContent>
                      </wps:txbx>
                      <wps:bodyPr rot="0" vert="horz" wrap="square" lIns="0" tIns="0" rIns="0" bIns="0" anchor="t" anchorCtr="0" upright="1">
                        <a:noAutofit/>
                      </wps:bodyPr>
                    </wps:wsp>
                  </a:graphicData>
                </a:graphic>
              </wp:inline>
            </w:drawing>
          </mc:Choice>
          <mc:Fallback>
            <w:pict>
              <v:shape w14:anchorId="62F2FB22" id="Text Box 69" o:spid="_x0000_s1046" type="#_x0000_t202" style="width:464.9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" filled="f" strokeweight=".48pt">
                <v:textbox inset="0,0,0,0">
                  <w:txbxContent>
                    <w:p w14:paraId="7802712A" w14:textId="77777777" w:rsidR="00AB0483" w:rsidRDefault="00AB0483">
                      <w:pPr>
                        <w:tabs>
                          <w:tab w:val="left" w:pos="669"/>
                        </w:tabs>
                        <w:spacing w:before="1"/>
                        <w:ind w:left="103"/>
                        <w:rPr>
                          <w:b/>
                          <w:lang w:val="fr-FR"/>
                        </w:rPr>
                      </w:pPr>
                      <w:r>
                        <w:rPr>
                          <w:b/>
                          <w:lang w:val="fr-FR"/>
                        </w:rPr>
                        <w:t>14.</w:t>
                      </w:r>
                      <w:r>
                        <w:rPr>
                          <w:b/>
                          <w:lang w:val="fr-FR"/>
                        </w:rPr>
                        <w:tab/>
                        <w:t>CONDITIONS DE PRESCRIPTION ET DE</w:t>
                      </w:r>
                      <w:r>
                        <w:rPr>
                          <w:b/>
                          <w:spacing w:val="-10"/>
                          <w:lang w:val="fr-FR"/>
                        </w:rPr>
                        <w:t xml:space="preserve"> </w:t>
                      </w:r>
                      <w:r>
                        <w:rPr>
                          <w:b/>
                          <w:lang w:val="fr-FR"/>
                        </w:rPr>
                        <w:t>DÉLIVRANCE</w:t>
                      </w:r>
                    </w:p>
                  </w:txbxContent>
                </v:textbox>
                <w10:anchorlock/>
              </v:shape>
            </w:pict>
          </mc:Fallback>
        </mc:AlternateContent>
      </w:r>
    </w:p>
    <w:p w14:paraId="1362040D" w14:textId="77777777" w:rsidR="00E10045" w:rsidRDefault="00E10045">
      <w:pPr>
        <w:pStyle w:val="BodyText"/>
        <w:spacing w:before="9"/>
        <w:rPr>
          <w:sz w:val="9"/>
        </w:rPr>
      </w:pPr>
    </w:p>
    <w:p w14:paraId="2F3E4DD1" w14:textId="77777777" w:rsidR="00E10045" w:rsidRDefault="00E10045">
      <w:pPr>
        <w:pStyle w:val="BodyText"/>
        <w:rPr>
          <w:sz w:val="20"/>
          <w:lang w:val="fr-FR"/>
        </w:rPr>
      </w:pPr>
    </w:p>
    <w:p w14:paraId="043C279E"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82144" behindDoc="1" locked="0" layoutInCell="1" allowOverlap="1" wp14:anchorId="746FDCE6" wp14:editId="027A6542">
                <wp:simplePos x="0" y="0"/>
                <wp:positionH relativeFrom="page">
                  <wp:posOffset>831850</wp:posOffset>
                </wp:positionH>
                <wp:positionV relativeFrom="paragraph">
                  <wp:posOffset>182245</wp:posOffset>
                </wp:positionV>
                <wp:extent cx="5904230" cy="167640"/>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1F09B0" w14:textId="77777777" w:rsidR="00AB0483" w:rsidRDefault="00AB0483">
                            <w:pPr>
                              <w:tabs>
                                <w:tab w:val="left" w:pos="669"/>
                              </w:tabs>
                              <w:spacing w:line="252" w:lineRule="exact"/>
                              <w:ind w:left="103"/>
                              <w:rPr>
                                <w:b/>
                              </w:rPr>
                            </w:pPr>
                            <w:r>
                              <w:rPr>
                                <w:b/>
                              </w:rPr>
                              <w:t>15.</w:t>
                            </w:r>
                            <w:r>
                              <w:rPr>
                                <w:b/>
                              </w:rPr>
                              <w:tab/>
                              <w:t>INDICATIONS</w:t>
                            </w:r>
                            <w:r>
                              <w:rPr>
                                <w:b/>
                                <w:spacing w:val="-2"/>
                              </w:rPr>
                              <w:t xml:space="preserve"> </w:t>
                            </w:r>
                            <w:r>
                              <w:rPr>
                                <w:b/>
                              </w:rPr>
                              <w:t>D’UTILISATION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DCE6" id="Text Box 22" o:spid="_x0000_s1047" type="#_x0000_t202" style="position:absolute;margin-left:65.5pt;margin-top:14.35pt;width:464.9pt;height:13.2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" filled="f" strokeweight=".48pt">
                <v:textbox inset="0,0,0,0">
                  <w:txbxContent>
                    <w:p w14:paraId="231F09B0" w14:textId="77777777" w:rsidR="00AB0483" w:rsidRDefault="00AB0483">
                      <w:pPr>
                        <w:tabs>
                          <w:tab w:val="left" w:pos="669"/>
                        </w:tabs>
                        <w:spacing w:line="252" w:lineRule="exact"/>
                        <w:ind w:left="103"/>
                        <w:rPr>
                          <w:b/>
                        </w:rPr>
                      </w:pPr>
                      <w:r>
                        <w:rPr>
                          <w:b/>
                        </w:rPr>
                        <w:t>15.</w:t>
                      </w:r>
                      <w:r>
                        <w:rPr>
                          <w:b/>
                        </w:rPr>
                        <w:tab/>
                        <w:t>INDICATIONS</w:t>
                      </w:r>
                      <w:r>
                        <w:rPr>
                          <w:b/>
                          <w:spacing w:val="-2"/>
                        </w:rPr>
                        <w:t xml:space="preserve"> </w:t>
                      </w:r>
                      <w:r>
                        <w:rPr>
                          <w:b/>
                        </w:rPr>
                        <w:t>D’UTILISATION</w:t>
                      </w:r>
                    </w:p>
                  </w:txbxContent>
                </v:textbox>
                <w10:wrap type="topAndBottom" anchorx="page"/>
              </v:shape>
            </w:pict>
          </mc:Fallback>
        </mc:AlternateContent>
      </w:r>
    </w:p>
    <w:p w14:paraId="12C87FF7" w14:textId="77777777" w:rsidR="00E10045" w:rsidRDefault="00E10045">
      <w:pPr>
        <w:pStyle w:val="BodyText"/>
        <w:rPr>
          <w:sz w:val="20"/>
          <w:lang w:val="fr-FR"/>
        </w:rPr>
      </w:pPr>
    </w:p>
    <w:p w14:paraId="30E1D69C" w14:textId="77777777" w:rsidR="00E10045" w:rsidRDefault="00E61E89">
      <w:pPr>
        <w:pStyle w:val="BodyText"/>
        <w:spacing w:before="10"/>
        <w:rPr>
          <w:sz w:val="17"/>
          <w:lang w:val="fr-FR"/>
        </w:rPr>
      </w:pPr>
      <w:r>
        <w:rPr>
          <w:noProof/>
          <w:lang w:val="fr-FR" w:eastAsia="fr-FR"/>
        </w:rPr>
        <mc:AlternateContent>
          <mc:Choice Requires="wps">
            <w:drawing>
              <wp:anchor distT="0" distB="0" distL="0" distR="0" simplePos="0" relativeHeight="251783168" behindDoc="1" locked="0" layoutInCell="1" allowOverlap="1" wp14:anchorId="2C8B58A3" wp14:editId="78D43FE1">
                <wp:simplePos x="0" y="0"/>
                <wp:positionH relativeFrom="page">
                  <wp:posOffset>831850</wp:posOffset>
                </wp:positionH>
                <wp:positionV relativeFrom="paragraph">
                  <wp:posOffset>158750</wp:posOffset>
                </wp:positionV>
                <wp:extent cx="5904230" cy="16764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63507" w14:textId="77777777" w:rsidR="00AB0483" w:rsidRDefault="00AB0483">
                            <w:pPr>
                              <w:tabs>
                                <w:tab w:val="left" w:pos="669"/>
                              </w:tabs>
                              <w:spacing w:before="1"/>
                              <w:ind w:left="103"/>
                              <w:rPr>
                                <w:b/>
                                <w:i/>
                              </w:rPr>
                            </w:pPr>
                            <w:r>
                              <w:rPr>
                                <w:b/>
                              </w:rPr>
                              <w:t>16.</w:t>
                            </w:r>
                            <w:r>
                              <w:rPr>
                                <w:b/>
                              </w:rPr>
                              <w:tab/>
                              <w:t xml:space="preserve">INFORMATIONS </w:t>
                            </w:r>
                            <w:r>
                              <w:rPr>
                                <w:b/>
                                <w:i/>
                              </w:rPr>
                              <w:t>EN</w:t>
                            </w:r>
                            <w:r>
                              <w:rPr>
                                <w:b/>
                                <w:i/>
                                <w:spacing w:val="-2"/>
                              </w:rPr>
                              <w:t xml:space="preserve"> </w:t>
                            </w:r>
                            <w:r>
                              <w:rPr>
                                <w:b/>
                                <w:i/>
                              </w:rPr>
                              <w:t>BRAILLE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58A3" id="Text Box 23" o:spid="_x0000_s1048" type="#_x0000_t202" style="position:absolute;margin-left:65.5pt;margin-top:12.5pt;width:464.9pt;height:13.2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4VDwIAAPoDAAAOAAAAZHJzL2Uyb0RvYy54bWysU9tu2zAMfR+wfxD0vtjJurQ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" filled="f" strokeweight=".48pt">
                <v:textbox inset="0,0,0,0">
                  <w:txbxContent>
                    <w:p w14:paraId="7B263507" w14:textId="77777777" w:rsidR="00AB0483" w:rsidRDefault="00AB0483">
                      <w:pPr>
                        <w:tabs>
                          <w:tab w:val="left" w:pos="669"/>
                        </w:tabs>
                        <w:spacing w:before="1"/>
                        <w:ind w:left="103"/>
                        <w:rPr>
                          <w:b/>
                          <w:i/>
                        </w:rPr>
                      </w:pPr>
                      <w:r>
                        <w:rPr>
                          <w:b/>
                        </w:rPr>
                        <w:t>16.</w:t>
                      </w:r>
                      <w:r>
                        <w:rPr>
                          <w:b/>
                        </w:rPr>
                        <w:tab/>
                        <w:t xml:space="preserve">INFORMATIONS </w:t>
                      </w:r>
                      <w:r>
                        <w:rPr>
                          <w:b/>
                          <w:i/>
                        </w:rPr>
                        <w:t>EN</w:t>
                      </w:r>
                      <w:r>
                        <w:rPr>
                          <w:b/>
                          <w:i/>
                          <w:spacing w:val="-2"/>
                        </w:rPr>
                        <w:t xml:space="preserve"> </w:t>
                      </w:r>
                      <w:r>
                        <w:rPr>
                          <w:b/>
                          <w:i/>
                        </w:rPr>
                        <w:t>BRAILLE</w:t>
                      </w:r>
                    </w:p>
                  </w:txbxContent>
                </v:textbox>
                <w10:wrap type="topAndBottom" anchorx="page"/>
              </v:shape>
            </w:pict>
          </mc:Fallback>
        </mc:AlternateContent>
      </w:r>
    </w:p>
    <w:p w14:paraId="0A96723B" w14:textId="77777777" w:rsidR="00E10045" w:rsidRPr="00AB0483" w:rsidRDefault="00E10045">
      <w:pPr>
        <w:pStyle w:val="BodyText"/>
        <w:spacing w:before="1"/>
        <w:rPr>
          <w:sz w:val="11"/>
          <w:lang w:val="fr-FR"/>
        </w:rPr>
      </w:pPr>
    </w:p>
    <w:p w14:paraId="48A8EE3E" w14:textId="77777777" w:rsidR="00E10045" w:rsidRPr="00AB0483" w:rsidRDefault="00AB0483">
      <w:pPr>
        <w:pStyle w:val="BodyText"/>
        <w:spacing w:before="91"/>
        <w:ind w:left="338"/>
        <w:rPr>
          <w:lang w:val="fr-FR"/>
        </w:rPr>
      </w:pPr>
      <w:r w:rsidRPr="00AB0483">
        <w:rPr>
          <w:lang w:val="fr-FR"/>
        </w:rPr>
        <w:t>Plavix 75 mg</w:t>
      </w:r>
    </w:p>
    <w:p w14:paraId="13C88BD4" w14:textId="77777777" w:rsidR="00E10045" w:rsidRPr="00AB0483" w:rsidRDefault="00E10045">
      <w:pPr>
        <w:pStyle w:val="BodyText"/>
        <w:rPr>
          <w:sz w:val="20"/>
          <w:lang w:val="fr-FR"/>
        </w:rPr>
      </w:pPr>
    </w:p>
    <w:p w14:paraId="06D7D58B"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785216" behindDoc="1" locked="0" layoutInCell="1" allowOverlap="1" wp14:anchorId="2127E5FA" wp14:editId="12AE6F4E">
                <wp:simplePos x="0" y="0"/>
                <wp:positionH relativeFrom="page">
                  <wp:posOffset>829310</wp:posOffset>
                </wp:positionH>
                <wp:positionV relativeFrom="paragraph">
                  <wp:posOffset>182245</wp:posOffset>
                </wp:positionV>
                <wp:extent cx="6114415" cy="192405"/>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38358" w14:textId="77777777" w:rsidR="00AB0483" w:rsidRDefault="00AB0483">
                            <w:pPr>
                              <w:tabs>
                                <w:tab w:val="left" w:pos="674"/>
                              </w:tabs>
                              <w:spacing w:before="20"/>
                              <w:ind w:left="107"/>
                              <w:rPr>
                                <w:b/>
                              </w:rPr>
                            </w:pPr>
                            <w:r>
                              <w:rPr>
                                <w:b/>
                              </w:rPr>
                              <w:t>17.</w:t>
                            </w:r>
                            <w:r>
                              <w:rPr>
                                <w:b/>
                              </w:rPr>
                              <w:tab/>
                              <w:t>IDENTIFIANT UNIQUE – CODE-BARRES</w:t>
                            </w:r>
                            <w:r>
                              <w:rPr>
                                <w:b/>
                                <w:spacing w:val="-7"/>
                              </w:rPr>
                              <w:t xml:space="preserve"> </w:t>
                            </w:r>
                            <w:r>
                              <w:rPr>
                                <w:b/>
                              </w:rPr>
                              <w:t>2D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E5FA" id="Text Box 24" o:spid="_x0000_s1049" type="#_x0000_t202" style="position:absolute;margin-left:65.3pt;margin-top:14.35pt;width:481.45pt;height:15.15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" filled="f" strokeweight=".48pt">
                <v:textbox inset="0,0,0,0">
                  <w:txbxContent>
                    <w:p w14:paraId="01A38358" w14:textId="77777777" w:rsidR="00AB0483" w:rsidRDefault="00AB0483">
                      <w:pPr>
                        <w:tabs>
                          <w:tab w:val="left" w:pos="674"/>
                        </w:tabs>
                        <w:spacing w:before="20"/>
                        <w:ind w:left="107"/>
                        <w:rPr>
                          <w:b/>
                        </w:rPr>
                      </w:pPr>
                      <w:r>
                        <w:rPr>
                          <w:b/>
                        </w:rPr>
                        <w:t>17.</w:t>
                      </w:r>
                      <w:r>
                        <w:rPr>
                          <w:b/>
                        </w:rPr>
                        <w:tab/>
                        <w:t>IDENTIFIANT UNIQUE – CODE-BARRES</w:t>
                      </w:r>
                      <w:r>
                        <w:rPr>
                          <w:b/>
                          <w:spacing w:val="-7"/>
                        </w:rPr>
                        <w:t xml:space="preserve"> </w:t>
                      </w:r>
                      <w:r>
                        <w:rPr>
                          <w:b/>
                        </w:rPr>
                        <w:t>2D</w:t>
                      </w:r>
                    </w:p>
                  </w:txbxContent>
                </v:textbox>
                <w10:wrap type="topAndBottom" anchorx="page"/>
              </v:shape>
            </w:pict>
          </mc:Fallback>
        </mc:AlternateContent>
      </w:r>
    </w:p>
    <w:p w14:paraId="63532A1A" w14:textId="77777777" w:rsidR="00E10045" w:rsidRPr="00AB0483" w:rsidRDefault="00E10045">
      <w:pPr>
        <w:pStyle w:val="BodyText"/>
        <w:spacing w:before="1"/>
        <w:rPr>
          <w:sz w:val="11"/>
          <w:lang w:val="fr-FR"/>
        </w:rPr>
      </w:pPr>
    </w:p>
    <w:p w14:paraId="08832015" w14:textId="77777777" w:rsidR="00E10045" w:rsidRPr="00AB0483" w:rsidRDefault="00AB0483">
      <w:pPr>
        <w:pStyle w:val="BodyText"/>
        <w:spacing w:before="91"/>
        <w:ind w:left="338"/>
        <w:rPr>
          <w:lang w:val="fr-FR"/>
        </w:rPr>
      </w:pPr>
      <w:r w:rsidRPr="00AB0483">
        <w:rPr>
          <w:lang w:val="fr-FR"/>
        </w:rPr>
        <w:t>Code-barres 2D portant l'identifiant unique inclus.</w:t>
      </w:r>
    </w:p>
    <w:p w14:paraId="2B240A3A" w14:textId="77777777" w:rsidR="00E10045" w:rsidRDefault="00E61E89">
      <w:pPr>
        <w:pStyle w:val="BodyText"/>
        <w:rPr>
          <w:sz w:val="19"/>
          <w:lang w:val="fr-FR"/>
        </w:rPr>
      </w:pPr>
      <w:r>
        <w:rPr>
          <w:noProof/>
          <w:lang w:val="fr-FR" w:eastAsia="fr-FR"/>
        </w:rPr>
        <mc:AlternateContent>
          <mc:Choice Requires="wps">
            <w:drawing>
              <wp:anchor distT="0" distB="0" distL="0" distR="0" simplePos="0" relativeHeight="251787264" behindDoc="1" locked="0" layoutInCell="1" allowOverlap="1" wp14:anchorId="20A90B45" wp14:editId="10221263">
                <wp:simplePos x="0" y="0"/>
                <wp:positionH relativeFrom="page">
                  <wp:posOffset>829310</wp:posOffset>
                </wp:positionH>
                <wp:positionV relativeFrom="paragraph">
                  <wp:posOffset>167005</wp:posOffset>
                </wp:positionV>
                <wp:extent cx="6114415" cy="193675"/>
                <wp:effectExtent l="0" t="0" r="0" b="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936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F0C1C0" w14:textId="77777777" w:rsidR="00AB0483" w:rsidRDefault="00AB0483">
                            <w:pPr>
                              <w:tabs>
                                <w:tab w:val="left" w:pos="674"/>
                              </w:tabs>
                              <w:spacing w:before="20"/>
                              <w:ind w:left="107"/>
                              <w:rPr>
                                <w:b/>
                                <w:lang w:val="fr-FR"/>
                              </w:rPr>
                            </w:pPr>
                            <w:r>
                              <w:rPr>
                                <w:b/>
                                <w:lang w:val="fr-FR"/>
                              </w:rPr>
                              <w:t>18.</w:t>
                            </w:r>
                            <w:r>
                              <w:rPr>
                                <w:b/>
                                <w:lang w:val="fr-FR"/>
                              </w:rPr>
                              <w:tab/>
                              <w:t>IDENTIFIANT UNIQUE – DONNEES LISIBLES PAR LES</w:t>
                            </w:r>
                            <w:r>
                              <w:rPr>
                                <w:b/>
                                <w:spacing w:val="-12"/>
                                <w:lang w:val="fr-FR"/>
                              </w:rPr>
                              <w:t xml:space="preserve"> </w:t>
                            </w:r>
                            <w:r>
                              <w:rPr>
                                <w:b/>
                                <w:lang w:val="fr-FR"/>
                              </w:rPr>
                              <w:t>HUMAINS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0B45" id="Text Box 25" o:spid="_x0000_s1050" type="#_x0000_t202" style="position:absolute;margin-left:65.3pt;margin-top:13.15pt;width:481.45pt;height:15.2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" filled="f" strokeweight=".48pt">
                <v:textbox inset="0,0,0,0">
                  <w:txbxContent>
                    <w:p w14:paraId="48F0C1C0" w14:textId="77777777" w:rsidR="00AB0483" w:rsidRDefault="00AB0483">
                      <w:pPr>
                        <w:tabs>
                          <w:tab w:val="left" w:pos="674"/>
                        </w:tabs>
                        <w:spacing w:before="20"/>
                        <w:ind w:left="107"/>
                        <w:rPr>
                          <w:b/>
                          <w:lang w:val="fr-FR"/>
                        </w:rPr>
                      </w:pPr>
                      <w:r>
                        <w:rPr>
                          <w:b/>
                          <w:lang w:val="fr-FR"/>
                        </w:rPr>
                        <w:t>18.</w:t>
                      </w:r>
                      <w:r>
                        <w:rPr>
                          <w:b/>
                          <w:lang w:val="fr-FR"/>
                        </w:rPr>
                        <w:tab/>
                        <w:t>IDENTIFIANT UNIQUE – DONNEES LISIBLES PAR LES</w:t>
                      </w:r>
                      <w:r>
                        <w:rPr>
                          <w:b/>
                          <w:spacing w:val="-12"/>
                          <w:lang w:val="fr-FR"/>
                        </w:rPr>
                        <w:t xml:space="preserve"> </w:t>
                      </w:r>
                      <w:r>
                        <w:rPr>
                          <w:b/>
                          <w:lang w:val="fr-FR"/>
                        </w:rPr>
                        <w:t>HUMAINS</w:t>
                      </w:r>
                    </w:p>
                  </w:txbxContent>
                </v:textbox>
                <w10:wrap type="topAndBottom" anchorx="page"/>
              </v:shape>
            </w:pict>
          </mc:Fallback>
        </mc:AlternateContent>
      </w:r>
    </w:p>
    <w:p w14:paraId="2A267541" w14:textId="77777777" w:rsidR="00E10045" w:rsidRPr="00AB0483" w:rsidRDefault="00E10045">
      <w:pPr>
        <w:pStyle w:val="BodyText"/>
        <w:spacing w:before="10"/>
        <w:rPr>
          <w:sz w:val="10"/>
          <w:lang w:val="fr-FR"/>
        </w:rPr>
      </w:pPr>
    </w:p>
    <w:p w14:paraId="206D0D5D" w14:textId="77777777" w:rsidR="00E10045" w:rsidRPr="00AB0483" w:rsidRDefault="00AB0483">
      <w:pPr>
        <w:pStyle w:val="BodyText"/>
        <w:spacing w:before="91"/>
        <w:ind w:left="338"/>
      </w:pPr>
      <w:r w:rsidRPr="00AB0483">
        <w:t>PC:</w:t>
      </w:r>
    </w:p>
    <w:p w14:paraId="12A67EF5" w14:textId="77777777" w:rsidR="00E10045" w:rsidRPr="00AB0483" w:rsidRDefault="00AB0483">
      <w:pPr>
        <w:pStyle w:val="BodyText"/>
        <w:spacing w:before="2" w:line="252" w:lineRule="exact"/>
        <w:ind w:left="338"/>
      </w:pPr>
      <w:r w:rsidRPr="00AB0483">
        <w:t>SN:</w:t>
      </w:r>
    </w:p>
    <w:p w14:paraId="18612C23" w14:textId="77777777" w:rsidR="00E10045" w:rsidRPr="00AB0483" w:rsidRDefault="00AB0483">
      <w:pPr>
        <w:pStyle w:val="BodyText"/>
        <w:spacing w:line="252" w:lineRule="exact"/>
        <w:ind w:left="338"/>
      </w:pPr>
      <w:r w:rsidRPr="00AB0483">
        <w:rPr>
          <w:spacing w:val="-2"/>
        </w:rPr>
        <w:t>NN:</w:t>
      </w:r>
    </w:p>
    <w:p w14:paraId="62E6F7DB" w14:textId="77777777" w:rsidR="00E10045" w:rsidRPr="00AB0483" w:rsidRDefault="00E10045">
      <w:pPr>
        <w:spacing w:line="252" w:lineRule="exact"/>
        <w:sectPr w:rsidR="00E10045" w:rsidRPr="00AB0483">
          <w:pgSz w:w="12240" w:h="15840"/>
          <w:pgMar w:top="1140" w:right="1200" w:bottom="920" w:left="1080" w:header="0" w:footer="641" w:gutter="0"/>
          <w:cols w:space="720"/>
        </w:sectPr>
      </w:pPr>
    </w:p>
    <w:p w14:paraId="4F668FCF" w14:textId="77777777" w:rsidR="00E10045" w:rsidRDefault="00E61E89">
      <w:pPr>
        <w:pStyle w:val="BodyText"/>
        <w:ind w:left="225"/>
        <w:rPr>
          <w:sz w:val="20"/>
        </w:rPr>
      </w:pPr>
      <w:r>
        <w:rPr>
          <w:noProof/>
          <w:sz w:val="20"/>
          <w:lang w:val="fr-FR" w:eastAsia="fr-FR"/>
        </w:rPr>
        <w:lastRenderedPageBreak/>
        <mc:AlternateContent>
          <mc:Choice Requires="wps">
            <w:drawing>
              <wp:inline distT="0" distB="0" distL="0" distR="0" wp14:anchorId="66277CC6" wp14:editId="13EAA840">
                <wp:extent cx="5904230" cy="668020"/>
                <wp:effectExtent l="9525" t="9525" r="10795" b="8255"/>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8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281BE9" w14:textId="77777777" w:rsidR="00AB0483" w:rsidRDefault="00AB0483">
                            <w:pPr>
                              <w:ind w:left="103" w:right="2038"/>
                              <w:rPr>
                                <w:b/>
                                <w:lang w:val="fr-FR"/>
                              </w:rPr>
                            </w:pPr>
                            <w:r>
                              <w:rPr>
                                <w:b/>
                                <w:lang w:val="fr-FR"/>
                              </w:rPr>
                              <w:t>MENTIONS MINIMALES DEVANT FIGURER SUR LES PLAQUETTES THERMOFORMÉES OU LES FILMS THERMOSOUDÉS</w:t>
                            </w:r>
                          </w:p>
                          <w:p w14:paraId="4BC3791C" w14:textId="77777777" w:rsidR="00AB0483" w:rsidRDefault="00AB0483">
                            <w:pPr>
                              <w:pStyle w:val="BodyText"/>
                              <w:spacing w:before="9"/>
                              <w:rPr>
                                <w:b/>
                                <w:sz w:val="21"/>
                                <w:lang w:val="fr-FR"/>
                              </w:rPr>
                            </w:pPr>
                          </w:p>
                          <w:p w14:paraId="2509FB3E" w14:textId="77777777" w:rsidR="00AB0483" w:rsidRDefault="00AB0483">
                            <w:pPr>
                              <w:ind w:left="103"/>
                              <w:rPr>
                                <w:b/>
                              </w:rPr>
                            </w:pPr>
                            <w:r>
                              <w:rPr>
                                <w:b/>
                              </w:rPr>
                              <w:t>PLAQUETTES THERMOFORMÉES de 7, 14, 28 et 84 comprimés</w:t>
                            </w:r>
                          </w:p>
                        </w:txbxContent>
                      </wps:txbx>
                      <wps:bodyPr rot="0" vert="horz" wrap="square" lIns="0" tIns="0" rIns="0" bIns="0" anchor="t" anchorCtr="0" upright="1">
                        <a:noAutofit/>
                      </wps:bodyPr>
                    </wps:wsp>
                  </a:graphicData>
                </a:graphic>
              </wp:inline>
            </w:drawing>
          </mc:Choice>
          <mc:Fallback>
            <w:pict>
              <v:shape w14:anchorId="66277CC6" id="Text Box 68" o:spid="_x0000_s1051" type="#_x0000_t202" style="width:464.9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" filled="f" strokeweight=".48pt">
                <v:textbox inset="0,0,0,0">
                  <w:txbxContent>
                    <w:p w14:paraId="06281BE9" w14:textId="77777777" w:rsidR="00AB0483" w:rsidRDefault="00AB0483">
                      <w:pPr>
                        <w:ind w:left="103" w:right="2038"/>
                        <w:rPr>
                          <w:b/>
                          <w:lang w:val="fr-FR"/>
                        </w:rPr>
                      </w:pPr>
                      <w:r>
                        <w:rPr>
                          <w:b/>
                          <w:lang w:val="fr-FR"/>
                        </w:rPr>
                        <w:t>MENTIONS MINIMALES DEVANT FIGURER SUR LES PLAQUETTES THERMOFORMÉES OU LES FILMS THERMOSOUDÉS</w:t>
                      </w:r>
                    </w:p>
                    <w:p w14:paraId="4BC3791C" w14:textId="77777777" w:rsidR="00AB0483" w:rsidRDefault="00AB0483">
                      <w:pPr>
                        <w:pStyle w:val="BodyText"/>
                        <w:spacing w:before="9"/>
                        <w:rPr>
                          <w:b/>
                          <w:sz w:val="21"/>
                          <w:lang w:val="fr-FR"/>
                        </w:rPr>
                      </w:pPr>
                    </w:p>
                    <w:p w14:paraId="2509FB3E" w14:textId="77777777" w:rsidR="00AB0483" w:rsidRDefault="00AB0483">
                      <w:pPr>
                        <w:ind w:left="103"/>
                        <w:rPr>
                          <w:b/>
                        </w:rPr>
                      </w:pPr>
                      <w:r>
                        <w:rPr>
                          <w:b/>
                        </w:rPr>
                        <w:t xml:space="preserve">PLAQUETTES THERMOFORMÉES de 7, 14, 28 et 84 </w:t>
                      </w:r>
                      <w:r>
                        <w:rPr>
                          <w:b/>
                        </w:rPr>
                        <w:t>comprimés</w:t>
                      </w:r>
                    </w:p>
                  </w:txbxContent>
                </v:textbox>
                <w10:anchorlock/>
              </v:shape>
            </w:pict>
          </mc:Fallback>
        </mc:AlternateContent>
      </w:r>
    </w:p>
    <w:p w14:paraId="2CA7D8DC" w14:textId="77777777" w:rsidR="00E10045" w:rsidRDefault="00E10045">
      <w:pPr>
        <w:pStyle w:val="BodyText"/>
        <w:rPr>
          <w:sz w:val="20"/>
        </w:rPr>
      </w:pPr>
    </w:p>
    <w:p w14:paraId="3E372F89" w14:textId="77777777" w:rsidR="00E10045" w:rsidRDefault="00E61E89">
      <w:pPr>
        <w:pStyle w:val="BodyText"/>
        <w:spacing w:before="8"/>
        <w:rPr>
          <w:sz w:val="16"/>
        </w:rPr>
      </w:pPr>
      <w:r>
        <w:rPr>
          <w:noProof/>
          <w:lang w:val="fr-FR" w:eastAsia="fr-FR"/>
        </w:rPr>
        <mc:AlternateContent>
          <mc:Choice Requires="wps">
            <w:drawing>
              <wp:anchor distT="0" distB="0" distL="0" distR="0" simplePos="0" relativeHeight="251789312" behindDoc="1" locked="0" layoutInCell="1" allowOverlap="1" wp14:anchorId="2C455D71" wp14:editId="7C1E88BF">
                <wp:simplePos x="0" y="0"/>
                <wp:positionH relativeFrom="page">
                  <wp:posOffset>831850</wp:posOffset>
                </wp:positionH>
                <wp:positionV relativeFrom="paragraph">
                  <wp:posOffset>149860</wp:posOffset>
                </wp:positionV>
                <wp:extent cx="5904230" cy="167640"/>
                <wp:effectExtent l="0" t="0" r="0" b="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DB5A5" w14:textId="77777777" w:rsidR="00AB0483" w:rsidRDefault="00AB0483">
                            <w:pPr>
                              <w:tabs>
                                <w:tab w:val="left" w:pos="669"/>
                              </w:tabs>
                              <w:spacing w:before="1"/>
                              <w:ind w:left="103"/>
                              <w:rPr>
                                <w:b/>
                              </w:rPr>
                            </w:pPr>
                            <w:r>
                              <w:rPr>
                                <w:b/>
                              </w:rPr>
                              <w:t>1.</w:t>
                            </w:r>
                            <w:r>
                              <w:rPr>
                                <w:b/>
                              </w:rPr>
                              <w:tab/>
                              <w:t>DÉNOMINATION DU</w:t>
                            </w:r>
                            <w:r>
                              <w:rPr>
                                <w:b/>
                                <w:spacing w:val="-3"/>
                              </w:rPr>
                              <w:t xml:space="preserve"> </w:t>
                            </w:r>
                            <w:r>
                              <w:rPr>
                                <w:b/>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5D71" id="Text Box 27" o:spid="_x0000_s1052" type="#_x0000_t202" style="position:absolute;margin-left:65.5pt;margin-top:11.8pt;width:464.9pt;height:13.2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" filled="f" strokeweight=".48pt">
                <v:textbox inset="0,0,0,0">
                  <w:txbxContent>
                    <w:p w14:paraId="727DB5A5" w14:textId="77777777" w:rsidR="00AB0483" w:rsidRDefault="00AB0483">
                      <w:pPr>
                        <w:tabs>
                          <w:tab w:val="left" w:pos="669"/>
                        </w:tabs>
                        <w:spacing w:before="1"/>
                        <w:ind w:left="103"/>
                        <w:rPr>
                          <w:b/>
                        </w:rPr>
                      </w:pPr>
                      <w:r>
                        <w:rPr>
                          <w:b/>
                        </w:rPr>
                        <w:t>1.</w:t>
                      </w:r>
                      <w:r>
                        <w:rPr>
                          <w:b/>
                        </w:rPr>
                        <w:tab/>
                        <w:t>DÉNOMINATION DU</w:t>
                      </w:r>
                      <w:r>
                        <w:rPr>
                          <w:b/>
                          <w:spacing w:val="-3"/>
                        </w:rPr>
                        <w:t xml:space="preserve"> </w:t>
                      </w:r>
                      <w:r>
                        <w:rPr>
                          <w:b/>
                        </w:rPr>
                        <w:t>MÉDICAMENT</w:t>
                      </w:r>
                    </w:p>
                  </w:txbxContent>
                </v:textbox>
                <w10:wrap type="topAndBottom" anchorx="page"/>
              </v:shape>
            </w:pict>
          </mc:Fallback>
        </mc:AlternateContent>
      </w:r>
    </w:p>
    <w:p w14:paraId="165F024E" w14:textId="77777777" w:rsidR="00E10045" w:rsidRPr="00AB0483" w:rsidRDefault="00E10045">
      <w:pPr>
        <w:pStyle w:val="BodyText"/>
        <w:spacing w:before="1"/>
        <w:rPr>
          <w:sz w:val="11"/>
        </w:rPr>
      </w:pPr>
    </w:p>
    <w:p w14:paraId="55E82B4C" w14:textId="77777777" w:rsidR="00E10045" w:rsidRPr="003251E4" w:rsidRDefault="00AB0483">
      <w:pPr>
        <w:pStyle w:val="BodyText"/>
        <w:spacing w:before="91"/>
        <w:ind w:left="338" w:right="6498"/>
      </w:pPr>
      <w:r w:rsidRPr="003251E4">
        <w:t xml:space="preserve">Plavix 75 mg </w:t>
      </w:r>
      <w:proofErr w:type="spellStart"/>
      <w:r w:rsidRPr="003251E4">
        <w:t>comprimés</w:t>
      </w:r>
      <w:proofErr w:type="spellEnd"/>
      <w:r w:rsidRPr="003251E4">
        <w:t xml:space="preserve"> </w:t>
      </w:r>
      <w:proofErr w:type="spellStart"/>
      <w:r w:rsidRPr="003251E4">
        <w:t>pelliculés</w:t>
      </w:r>
      <w:proofErr w:type="spellEnd"/>
      <w:r w:rsidRPr="003251E4">
        <w:t xml:space="preserve"> clopidogrel</w:t>
      </w:r>
    </w:p>
    <w:p w14:paraId="46D1EEF5" w14:textId="77777777" w:rsidR="00E10045" w:rsidRPr="003251E4" w:rsidRDefault="00E10045">
      <w:pPr>
        <w:pStyle w:val="BodyText"/>
        <w:rPr>
          <w:sz w:val="20"/>
        </w:rPr>
      </w:pPr>
    </w:p>
    <w:p w14:paraId="014DFC52" w14:textId="77777777" w:rsidR="00E10045" w:rsidRPr="003251E4" w:rsidRDefault="00E61E89">
      <w:pPr>
        <w:pStyle w:val="BodyText"/>
        <w:rPr>
          <w:sz w:val="21"/>
        </w:rPr>
      </w:pPr>
      <w:r>
        <w:rPr>
          <w:noProof/>
          <w:lang w:val="fr-FR" w:eastAsia="fr-FR"/>
        </w:rPr>
        <mc:AlternateContent>
          <mc:Choice Requires="wps">
            <w:drawing>
              <wp:anchor distT="0" distB="0" distL="0" distR="0" simplePos="0" relativeHeight="251791360" behindDoc="1" locked="0" layoutInCell="1" allowOverlap="1" wp14:anchorId="27D582D3" wp14:editId="45089280">
                <wp:simplePos x="0" y="0"/>
                <wp:positionH relativeFrom="page">
                  <wp:posOffset>831850</wp:posOffset>
                </wp:positionH>
                <wp:positionV relativeFrom="paragraph">
                  <wp:posOffset>181610</wp:posOffset>
                </wp:positionV>
                <wp:extent cx="5904230" cy="16764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0F947" w14:textId="77777777" w:rsidR="00AB0483" w:rsidRDefault="00AB0483">
                            <w:pPr>
                              <w:tabs>
                                <w:tab w:val="left" w:pos="669"/>
                              </w:tabs>
                              <w:spacing w:line="252" w:lineRule="exact"/>
                              <w:ind w:left="103"/>
                              <w:rPr>
                                <w:b/>
                                <w:lang w:val="fr-FR"/>
                              </w:rPr>
                            </w:pPr>
                            <w:r>
                              <w:rPr>
                                <w:b/>
                                <w:lang w:val="fr-FR"/>
                              </w:rPr>
                              <w:t>2.</w:t>
                            </w:r>
                            <w:r>
                              <w:rPr>
                                <w:b/>
                                <w:lang w:val="fr-FR"/>
                              </w:rPr>
                              <w:tab/>
                              <w:t>NOM DU TITULAIRE DE L’AUTORISATION DE MISE SUR LE</w:t>
                            </w:r>
                            <w:r>
                              <w:rPr>
                                <w:b/>
                                <w:spacing w:val="-12"/>
                                <w:lang w:val="fr-FR"/>
                              </w:rPr>
                              <w:t xml:space="preserve"> </w:t>
                            </w:r>
                            <w:r>
                              <w:rPr>
                                <w:b/>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82D3" id="Text Box 28" o:spid="_x0000_s1053" type="#_x0000_t202" style="position:absolute;margin-left:65.5pt;margin-top:14.3pt;width:464.9pt;height:13.2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" filled="f" strokeweight=".48pt">
                <v:textbox inset="0,0,0,0">
                  <w:txbxContent>
                    <w:p w14:paraId="3A70F947" w14:textId="77777777" w:rsidR="00AB0483" w:rsidRDefault="00AB0483">
                      <w:pPr>
                        <w:tabs>
                          <w:tab w:val="left" w:pos="669"/>
                        </w:tabs>
                        <w:spacing w:line="252" w:lineRule="exact"/>
                        <w:ind w:left="103"/>
                        <w:rPr>
                          <w:b/>
                          <w:lang w:val="fr-FR"/>
                        </w:rPr>
                      </w:pPr>
                      <w:r>
                        <w:rPr>
                          <w:b/>
                          <w:lang w:val="fr-FR"/>
                        </w:rPr>
                        <w:t>2.</w:t>
                      </w:r>
                      <w:r>
                        <w:rPr>
                          <w:b/>
                          <w:lang w:val="fr-FR"/>
                        </w:rPr>
                        <w:tab/>
                        <w:t>NOM DU TITULAIRE DE L’AUTORISATION DE MISE SUR LE</w:t>
                      </w:r>
                      <w:r>
                        <w:rPr>
                          <w:b/>
                          <w:spacing w:val="-12"/>
                          <w:lang w:val="fr-FR"/>
                        </w:rPr>
                        <w:t xml:space="preserve"> </w:t>
                      </w:r>
                      <w:r>
                        <w:rPr>
                          <w:b/>
                          <w:lang w:val="fr-FR"/>
                        </w:rPr>
                        <w:t>MARCHÉ</w:t>
                      </w:r>
                    </w:p>
                  </w:txbxContent>
                </v:textbox>
                <w10:wrap type="topAndBottom" anchorx="page"/>
              </v:shape>
            </w:pict>
          </mc:Fallback>
        </mc:AlternateContent>
      </w:r>
    </w:p>
    <w:p w14:paraId="7F18B528" w14:textId="77777777" w:rsidR="00E10045" w:rsidRPr="003251E4" w:rsidRDefault="00E10045">
      <w:pPr>
        <w:pStyle w:val="BodyText"/>
        <w:spacing w:before="10"/>
        <w:rPr>
          <w:sz w:val="10"/>
        </w:rPr>
      </w:pPr>
    </w:p>
    <w:p w14:paraId="71EAC3ED" w14:textId="46D71BF3" w:rsidR="00E10045" w:rsidRPr="003251E4" w:rsidRDefault="008D5FCF" w:rsidP="008D5FCF">
      <w:pPr>
        <w:pStyle w:val="BodyText"/>
        <w:spacing w:before="91"/>
        <w:ind w:left="338"/>
      </w:pPr>
      <w:r w:rsidRPr="003251E4">
        <w:t xml:space="preserve">Sanofi Winthrop </w:t>
      </w:r>
      <w:proofErr w:type="spellStart"/>
      <w:r w:rsidRPr="003251E4">
        <w:t>Industrie</w:t>
      </w:r>
      <w:proofErr w:type="spellEnd"/>
      <w:r w:rsidRPr="003251E4">
        <w:t xml:space="preserve"> </w:t>
      </w:r>
    </w:p>
    <w:p w14:paraId="566B59CD" w14:textId="77777777" w:rsidR="00E10045" w:rsidRPr="003251E4" w:rsidRDefault="00E10045">
      <w:pPr>
        <w:pStyle w:val="BodyText"/>
        <w:rPr>
          <w:sz w:val="20"/>
        </w:rPr>
      </w:pPr>
    </w:p>
    <w:p w14:paraId="1F954FC9" w14:textId="77777777" w:rsidR="00E10045" w:rsidRPr="003251E4" w:rsidRDefault="00E61E89">
      <w:pPr>
        <w:pStyle w:val="BodyText"/>
        <w:spacing w:before="3"/>
        <w:rPr>
          <w:sz w:val="21"/>
        </w:rPr>
      </w:pPr>
      <w:r>
        <w:rPr>
          <w:noProof/>
          <w:lang w:val="fr-FR" w:eastAsia="fr-FR"/>
        </w:rPr>
        <mc:AlternateContent>
          <mc:Choice Requires="wps">
            <w:drawing>
              <wp:anchor distT="0" distB="0" distL="0" distR="0" simplePos="0" relativeHeight="251793408" behindDoc="1" locked="0" layoutInCell="1" allowOverlap="1" wp14:anchorId="3E228AD1" wp14:editId="4E3441A0">
                <wp:simplePos x="0" y="0"/>
                <wp:positionH relativeFrom="page">
                  <wp:posOffset>831850</wp:posOffset>
                </wp:positionH>
                <wp:positionV relativeFrom="paragraph">
                  <wp:posOffset>183515</wp:posOffset>
                </wp:positionV>
                <wp:extent cx="5904230" cy="166370"/>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E9002A" w14:textId="77777777" w:rsidR="00AB0483" w:rsidRDefault="00AB0483">
                            <w:pPr>
                              <w:tabs>
                                <w:tab w:val="left" w:pos="669"/>
                              </w:tabs>
                              <w:spacing w:line="252" w:lineRule="exact"/>
                              <w:ind w:left="103"/>
                              <w:rPr>
                                <w:b/>
                              </w:rPr>
                            </w:pPr>
                            <w:r>
                              <w:rPr>
                                <w:b/>
                              </w:rPr>
                              <w:t>3.</w:t>
                            </w:r>
                            <w:r>
                              <w:rPr>
                                <w:b/>
                              </w:rPr>
                              <w:tab/>
                              <w:t>DATE DE</w:t>
                            </w:r>
                            <w:r>
                              <w:rPr>
                                <w:b/>
                                <w:spacing w:val="-3"/>
                              </w:rPr>
                              <w:t xml:space="preserve"> </w:t>
                            </w:r>
                            <w:r>
                              <w:rPr>
                                <w:b/>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8AD1" id="Text Box 29" o:spid="_x0000_s1054" type="#_x0000_t202" style="position:absolute;margin-left:65.5pt;margin-top:14.45pt;width:464.9pt;height:13.1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GPDwIAAPoDAAAOAAAAZHJzL2Uyb0RvYy54bWysU9uO0zAQfUfiHyy/06QtlN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asZRjw8C&#10;AAD6AwAADgAAAAAAAAAAAAAAAAAuAgAAZHJzL2Uyb0RvYy54bWxQSwECLQAUAAYACAAAACEAqXDg&#10;Fd0AAAAKAQAADwAAAAAAAAAAAAAAAABpBAAAZHJzL2Rvd25yZXYueG1sUEsFBgAAAAAEAAQA8wAA&#10;AHMFAAAAAA==&#10;" filled="f" strokeweight=".48pt">
                <v:textbox inset="0,0,0,0">
                  <w:txbxContent>
                    <w:p w14:paraId="74E9002A" w14:textId="77777777" w:rsidR="00AB0483" w:rsidRDefault="00AB0483">
                      <w:pPr>
                        <w:tabs>
                          <w:tab w:val="left" w:pos="669"/>
                        </w:tabs>
                        <w:spacing w:line="252" w:lineRule="exact"/>
                        <w:ind w:left="103"/>
                        <w:rPr>
                          <w:b/>
                        </w:rPr>
                      </w:pPr>
                      <w:r>
                        <w:rPr>
                          <w:b/>
                        </w:rPr>
                        <w:t>3.</w:t>
                      </w:r>
                      <w:r>
                        <w:rPr>
                          <w:b/>
                        </w:rPr>
                        <w:tab/>
                        <w:t>DATE DE</w:t>
                      </w:r>
                      <w:r>
                        <w:rPr>
                          <w:b/>
                          <w:spacing w:val="-3"/>
                        </w:rPr>
                        <w:t xml:space="preserve"> </w:t>
                      </w:r>
                      <w:r>
                        <w:rPr>
                          <w:b/>
                        </w:rPr>
                        <w:t>PÉREMPTION</w:t>
                      </w:r>
                    </w:p>
                  </w:txbxContent>
                </v:textbox>
                <w10:wrap type="topAndBottom" anchorx="page"/>
              </v:shape>
            </w:pict>
          </mc:Fallback>
        </mc:AlternateContent>
      </w:r>
    </w:p>
    <w:p w14:paraId="747CAF63" w14:textId="77777777" w:rsidR="00E10045" w:rsidRPr="003251E4" w:rsidRDefault="00E10045">
      <w:pPr>
        <w:pStyle w:val="BodyText"/>
        <w:spacing w:before="1"/>
        <w:rPr>
          <w:sz w:val="11"/>
        </w:rPr>
      </w:pPr>
    </w:p>
    <w:p w14:paraId="6E615216" w14:textId="77777777" w:rsidR="00E10045" w:rsidRPr="003251E4" w:rsidRDefault="00AB0483">
      <w:pPr>
        <w:pStyle w:val="BodyText"/>
        <w:spacing w:before="91"/>
        <w:ind w:left="338"/>
      </w:pPr>
      <w:r w:rsidRPr="003251E4">
        <w:t>EXP {MM/AAAA}</w:t>
      </w:r>
    </w:p>
    <w:p w14:paraId="26971034" w14:textId="77777777" w:rsidR="00E10045" w:rsidRPr="003251E4" w:rsidRDefault="00E10045">
      <w:pPr>
        <w:pStyle w:val="BodyText"/>
        <w:rPr>
          <w:sz w:val="20"/>
        </w:rPr>
      </w:pPr>
    </w:p>
    <w:p w14:paraId="6C351F94" w14:textId="77777777" w:rsidR="00E10045" w:rsidRPr="003251E4" w:rsidRDefault="00E61E89">
      <w:pPr>
        <w:pStyle w:val="BodyText"/>
        <w:spacing w:before="1"/>
        <w:rPr>
          <w:sz w:val="21"/>
        </w:rPr>
      </w:pPr>
      <w:r>
        <w:rPr>
          <w:noProof/>
          <w:lang w:val="fr-FR" w:eastAsia="fr-FR"/>
        </w:rPr>
        <mc:AlternateContent>
          <mc:Choice Requires="wps">
            <w:drawing>
              <wp:anchor distT="0" distB="0" distL="0" distR="0" simplePos="0" relativeHeight="251795456" behindDoc="1" locked="0" layoutInCell="1" allowOverlap="1" wp14:anchorId="4D095E16" wp14:editId="7B6B4C6D">
                <wp:simplePos x="0" y="0"/>
                <wp:positionH relativeFrom="page">
                  <wp:posOffset>831850</wp:posOffset>
                </wp:positionH>
                <wp:positionV relativeFrom="paragraph">
                  <wp:posOffset>182245</wp:posOffset>
                </wp:positionV>
                <wp:extent cx="5904230" cy="167640"/>
                <wp:effectExtent l="0" t="0" r="0" b="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C67ED3" w14:textId="77777777" w:rsidR="00AB0483" w:rsidRDefault="00AB0483">
                            <w:pPr>
                              <w:tabs>
                                <w:tab w:val="left" w:pos="669"/>
                              </w:tabs>
                              <w:spacing w:line="252" w:lineRule="exact"/>
                              <w:ind w:left="103"/>
                              <w:rPr>
                                <w:b/>
                              </w:rPr>
                            </w:pPr>
                            <w:r>
                              <w:rPr>
                                <w:b/>
                              </w:rPr>
                              <w:t>4.</w:t>
                            </w:r>
                            <w:r>
                              <w:rPr>
                                <w:b/>
                              </w:rPr>
                              <w:tab/>
                              <w:t>NUMÉRO DU</w:t>
                            </w:r>
                            <w:r>
                              <w:rPr>
                                <w:b/>
                                <w:spacing w:val="-1"/>
                              </w:rPr>
                              <w:t xml:space="preserve"> </w:t>
                            </w:r>
                            <w:r>
                              <w:rPr>
                                <w:b/>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5E16" id="Text Box 30" o:spid="_x0000_s1055" type="#_x0000_t202" style="position:absolute;margin-left:65.5pt;margin-top:14.35pt;width:464.9pt;height:13.2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YdDwIAAPoDAAAOAAAAZHJzL2Uyb0RvYy54bWysU9uO0zAQfUfiHyy/06SllN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2+u8/XqNbkk+Zabt5t1mkomivNrhz58UNCzaJQcaagJXRwffIjViOIcEpNZuNfGpMEay4aS&#10;b/LrzdQXGF1HZwzz2FZ7g+woojTSSq2R53lYrwMJ1Oi+5FeXIFFENt7bOmUJQpvJpkqMnemJjEzc&#10;hLEama5LvlrHDJGuCuoTEYYwCZI+EBkd4C/OBhJjyf3Pg0DFmfloifSo3LOBZ6M6G8JKelrywNlk&#10;7sOk8IND3XaEPI3Vwi0NptGJs6cq5npJYInK+TNEBT8/p6inL7v7DQ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kYfGHQ8C&#10;AAD6AwAADgAAAAAAAAAAAAAAAAAuAgAAZHJzL2Uyb0RvYy54bWxQSwECLQAUAAYACAAAACEAF6OE&#10;fd0AAAAKAQAADwAAAAAAAAAAAAAAAABpBAAAZHJzL2Rvd25yZXYueG1sUEsFBgAAAAAEAAQA8wAA&#10;AHMFAAAAAA==&#10;" filled="f" strokeweight=".48pt">
                <v:textbox inset="0,0,0,0">
                  <w:txbxContent>
                    <w:p w14:paraId="45C67ED3" w14:textId="77777777" w:rsidR="00AB0483" w:rsidRDefault="00AB0483">
                      <w:pPr>
                        <w:tabs>
                          <w:tab w:val="left" w:pos="669"/>
                        </w:tabs>
                        <w:spacing w:line="252" w:lineRule="exact"/>
                        <w:ind w:left="103"/>
                        <w:rPr>
                          <w:b/>
                        </w:rPr>
                      </w:pPr>
                      <w:r>
                        <w:rPr>
                          <w:b/>
                        </w:rPr>
                        <w:t>4.</w:t>
                      </w:r>
                      <w:r>
                        <w:rPr>
                          <w:b/>
                        </w:rPr>
                        <w:tab/>
                        <w:t>NUMÉRO DU</w:t>
                      </w:r>
                      <w:r>
                        <w:rPr>
                          <w:b/>
                          <w:spacing w:val="-1"/>
                        </w:rPr>
                        <w:t xml:space="preserve"> </w:t>
                      </w:r>
                      <w:r>
                        <w:rPr>
                          <w:b/>
                        </w:rPr>
                        <w:t>LOT</w:t>
                      </w:r>
                    </w:p>
                  </w:txbxContent>
                </v:textbox>
                <w10:wrap type="topAndBottom" anchorx="page"/>
              </v:shape>
            </w:pict>
          </mc:Fallback>
        </mc:AlternateContent>
      </w:r>
    </w:p>
    <w:p w14:paraId="4127ACC0" w14:textId="77777777" w:rsidR="00E10045" w:rsidRPr="003251E4" w:rsidRDefault="00E10045">
      <w:pPr>
        <w:pStyle w:val="BodyText"/>
        <w:spacing w:before="10"/>
        <w:rPr>
          <w:sz w:val="10"/>
        </w:rPr>
      </w:pPr>
    </w:p>
    <w:p w14:paraId="2A1B143F" w14:textId="77777777" w:rsidR="00E10045" w:rsidRPr="0035405B" w:rsidRDefault="00AB0483">
      <w:pPr>
        <w:pStyle w:val="BodyText"/>
        <w:spacing w:before="91"/>
        <w:ind w:left="338"/>
      </w:pPr>
      <w:r w:rsidRPr="0035405B">
        <w:t>Lot {</w:t>
      </w:r>
      <w:proofErr w:type="spellStart"/>
      <w:r w:rsidRPr="0035405B">
        <w:t>numéro</w:t>
      </w:r>
      <w:proofErr w:type="spellEnd"/>
      <w:r w:rsidRPr="0035405B">
        <w:t>}</w:t>
      </w:r>
    </w:p>
    <w:p w14:paraId="6BE48E33" w14:textId="77777777" w:rsidR="00E10045" w:rsidRPr="0035405B" w:rsidRDefault="00E10045">
      <w:pPr>
        <w:pStyle w:val="BodyText"/>
        <w:rPr>
          <w:sz w:val="20"/>
        </w:rPr>
      </w:pPr>
    </w:p>
    <w:p w14:paraId="297B6020" w14:textId="77777777" w:rsidR="00E10045" w:rsidRPr="0035405B" w:rsidRDefault="00E61E89">
      <w:pPr>
        <w:pStyle w:val="BodyText"/>
        <w:spacing w:before="1"/>
        <w:rPr>
          <w:sz w:val="21"/>
        </w:rPr>
      </w:pPr>
      <w:r>
        <w:rPr>
          <w:noProof/>
          <w:lang w:val="fr-FR" w:eastAsia="fr-FR"/>
        </w:rPr>
        <mc:AlternateContent>
          <mc:Choice Requires="wps">
            <w:drawing>
              <wp:anchor distT="0" distB="0" distL="0" distR="0" simplePos="0" relativeHeight="251797504" behindDoc="1" locked="0" layoutInCell="1" allowOverlap="1" wp14:anchorId="7D237952" wp14:editId="54F24CDA">
                <wp:simplePos x="0" y="0"/>
                <wp:positionH relativeFrom="page">
                  <wp:posOffset>831850</wp:posOffset>
                </wp:positionH>
                <wp:positionV relativeFrom="paragraph">
                  <wp:posOffset>182245</wp:posOffset>
                </wp:positionV>
                <wp:extent cx="5904230" cy="167640"/>
                <wp:effectExtent l="0" t="0" r="0" b="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FFB04" w14:textId="77777777" w:rsidR="00AB0483" w:rsidRDefault="00AB0483">
                            <w:pPr>
                              <w:tabs>
                                <w:tab w:val="left" w:pos="669"/>
                              </w:tabs>
                              <w:spacing w:line="252" w:lineRule="exact"/>
                              <w:ind w:left="103"/>
                              <w:rPr>
                                <w:b/>
                              </w:rPr>
                            </w:pPr>
                            <w:r>
                              <w:rPr>
                                <w:b/>
                              </w:rPr>
                              <w:t>5.</w:t>
                            </w:r>
                            <w:r>
                              <w:rPr>
                                <w:b/>
                              </w:rPr>
                              <w:tab/>
                              <w:t>AUTRES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7952" id="Text Box 31" o:spid="_x0000_s1056" type="#_x0000_t202" style="position:absolute;margin-left:65.5pt;margin-top:14.35pt;width:464.9pt;height:13.2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xIEAIAAPoDAAAOAAAAZHJzL2Uyb0RvYy54bWysU9tu2zAMfR+wfxD0vtjJ2qw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" filled="f" strokeweight=".48pt">
                <v:textbox inset="0,0,0,0">
                  <w:txbxContent>
                    <w:p w14:paraId="5E5FFB04" w14:textId="77777777" w:rsidR="00AB0483" w:rsidRDefault="00AB0483">
                      <w:pPr>
                        <w:tabs>
                          <w:tab w:val="left" w:pos="669"/>
                        </w:tabs>
                        <w:spacing w:line="252" w:lineRule="exact"/>
                        <w:ind w:left="103"/>
                        <w:rPr>
                          <w:b/>
                        </w:rPr>
                      </w:pPr>
                      <w:r>
                        <w:rPr>
                          <w:b/>
                        </w:rPr>
                        <w:t>5.</w:t>
                      </w:r>
                      <w:r>
                        <w:rPr>
                          <w:b/>
                        </w:rPr>
                        <w:tab/>
                        <w:t>AUTRES</w:t>
                      </w:r>
                    </w:p>
                  </w:txbxContent>
                </v:textbox>
                <w10:wrap type="topAndBottom" anchorx="page"/>
              </v:shape>
            </w:pict>
          </mc:Fallback>
        </mc:AlternateContent>
      </w:r>
    </w:p>
    <w:p w14:paraId="648109C0" w14:textId="77777777" w:rsidR="00E10045" w:rsidRPr="0035405B" w:rsidRDefault="00E10045">
      <w:pPr>
        <w:pStyle w:val="BodyText"/>
        <w:spacing w:before="10"/>
        <w:rPr>
          <w:sz w:val="10"/>
        </w:rPr>
      </w:pPr>
    </w:p>
    <w:p w14:paraId="456003AF" w14:textId="77777777" w:rsidR="00E10045" w:rsidRPr="00AB0483" w:rsidRDefault="00AB0483">
      <w:pPr>
        <w:pStyle w:val="BodyText"/>
        <w:spacing w:before="91"/>
        <w:ind w:left="338" w:right="8710"/>
        <w:rPr>
          <w:lang w:val="fr-FR"/>
        </w:rPr>
      </w:pPr>
      <w:r w:rsidRPr="00AB0483">
        <w:rPr>
          <w:shd w:val="clear" w:color="auto" w:fill="C1C1C1"/>
          <w:lang w:val="fr-FR"/>
        </w:rPr>
        <w:t>Semainier</w:t>
      </w:r>
      <w:r w:rsidRPr="00AB0483">
        <w:rPr>
          <w:lang w:val="fr-FR"/>
        </w:rPr>
        <w:t xml:space="preserve"> Lun</w:t>
      </w:r>
    </w:p>
    <w:p w14:paraId="0F7A30DC" w14:textId="77777777" w:rsidR="00E10045" w:rsidRPr="00AB0483" w:rsidRDefault="00AB0483">
      <w:pPr>
        <w:pStyle w:val="BodyText"/>
        <w:spacing w:before="1"/>
        <w:ind w:left="338" w:right="9210"/>
        <w:rPr>
          <w:lang w:val="fr-FR"/>
        </w:rPr>
      </w:pPr>
      <w:r w:rsidRPr="00AB0483">
        <w:rPr>
          <w:lang w:val="fr-FR"/>
        </w:rPr>
        <w:t>Mar Mer Jeu Ven Sam Dim</w:t>
      </w:r>
    </w:p>
    <w:p w14:paraId="5DB12B0E" w14:textId="77777777" w:rsidR="00E10045" w:rsidRPr="00AB0483" w:rsidRDefault="00E10045">
      <w:pPr>
        <w:pStyle w:val="BodyText"/>
        <w:spacing w:before="1"/>
        <w:rPr>
          <w:sz w:val="14"/>
          <w:lang w:val="fr-FR"/>
        </w:rPr>
      </w:pPr>
    </w:p>
    <w:p w14:paraId="70CDAEB2" w14:textId="77777777" w:rsidR="00E10045" w:rsidRPr="00AB0483" w:rsidRDefault="00AB0483">
      <w:pPr>
        <w:pStyle w:val="BodyText"/>
        <w:spacing w:before="91"/>
        <w:ind w:left="338"/>
        <w:rPr>
          <w:lang w:val="fr-FR"/>
        </w:rPr>
      </w:pPr>
      <w:r w:rsidRPr="00AB0483">
        <w:rPr>
          <w:shd w:val="clear" w:color="auto" w:fill="C1C1C1"/>
          <w:lang w:val="fr-FR"/>
        </w:rPr>
        <w:t>Semaine 1</w:t>
      </w:r>
    </w:p>
    <w:p w14:paraId="1DB3D11C" w14:textId="3F626EEE" w:rsidR="00E10045" w:rsidRPr="00AB0483" w:rsidRDefault="00E61E89">
      <w:pPr>
        <w:pStyle w:val="BodyText"/>
        <w:spacing w:before="2"/>
        <w:ind w:left="338" w:right="3862"/>
        <w:rPr>
          <w:lang w:val="fr-FR"/>
        </w:rPr>
      </w:pPr>
      <w:r w:rsidRPr="00AB0483">
        <w:rPr>
          <w:noProof/>
          <w:lang w:val="fr-FR" w:eastAsia="fr-FR"/>
        </w:rPr>
        <mc:AlternateContent>
          <mc:Choice Requires="wps">
            <w:drawing>
              <wp:anchor distT="0" distB="0" distL="114300" distR="114300" simplePos="0" relativeHeight="251799552" behindDoc="1" locked="0" layoutInCell="1" allowOverlap="1" wp14:anchorId="06EE0E14" wp14:editId="759EDC38">
                <wp:simplePos x="0" y="0"/>
                <wp:positionH relativeFrom="page">
                  <wp:posOffset>4502150</wp:posOffset>
                </wp:positionH>
                <wp:positionV relativeFrom="paragraph">
                  <wp:posOffset>825500</wp:posOffset>
                </wp:positionV>
                <wp:extent cx="3004185" cy="321945"/>
                <wp:effectExtent l="0" t="0" r="0" b="0"/>
                <wp:wrapNone/>
                <wp:docPr id="64"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04185" cy="321945"/>
                        </a:xfrm>
                        <a:custGeom>
                          <a:avLst/>
                          <a:gdLst>
                            <a:gd name="T0" fmla="+- 0 6149 1418"/>
                            <a:gd name="T1" fmla="*/ T0 w 4731"/>
                            <a:gd name="T2" fmla="+- 0 260 260"/>
                            <a:gd name="T3" fmla="*/ 260 h 507"/>
                            <a:gd name="T4" fmla="+- 0 1418 1418"/>
                            <a:gd name="T5" fmla="*/ T4 w 4731"/>
                            <a:gd name="T6" fmla="+- 0 260 260"/>
                            <a:gd name="T7" fmla="*/ 260 h 507"/>
                            <a:gd name="T8" fmla="+- 0 1418 1418"/>
                            <a:gd name="T9" fmla="*/ T8 w 4731"/>
                            <a:gd name="T10" fmla="+- 0 512 260"/>
                            <a:gd name="T11" fmla="*/ 512 h 507"/>
                            <a:gd name="T12" fmla="+- 0 1418 1418"/>
                            <a:gd name="T13" fmla="*/ T12 w 4731"/>
                            <a:gd name="T14" fmla="+- 0 767 260"/>
                            <a:gd name="T15" fmla="*/ 767 h 507"/>
                            <a:gd name="T16" fmla="+- 0 6149 1418"/>
                            <a:gd name="T17" fmla="*/ T16 w 4731"/>
                            <a:gd name="T18" fmla="+- 0 767 260"/>
                            <a:gd name="T19" fmla="*/ 767 h 507"/>
                            <a:gd name="T20" fmla="+- 0 6149 1418"/>
                            <a:gd name="T21" fmla="*/ T20 w 4731"/>
                            <a:gd name="T22" fmla="+- 0 512 260"/>
                            <a:gd name="T23" fmla="*/ 512 h 507"/>
                            <a:gd name="T24" fmla="+- 0 6149 1418"/>
                            <a:gd name="T25" fmla="*/ T24 w 4731"/>
                            <a:gd name="T26" fmla="+- 0 260 260"/>
                            <a:gd name="T27" fmla="*/ 260 h 507"/>
                          </a:gdLst>
                          <a:ahLst/>
                          <a:cxnLst>
                            <a:cxn ang="0">
                              <a:pos x="T1" y="T3"/>
                            </a:cxn>
                            <a:cxn ang="0">
                              <a:pos x="T5" y="T7"/>
                            </a:cxn>
                            <a:cxn ang="0">
                              <a:pos x="T9" y="T11"/>
                            </a:cxn>
                            <a:cxn ang="0">
                              <a:pos x="T13" y="T15"/>
                            </a:cxn>
                            <a:cxn ang="0">
                              <a:pos x="T17" y="T19"/>
                            </a:cxn>
                            <a:cxn ang="0">
                              <a:pos x="T21" y="T23"/>
                            </a:cxn>
                            <a:cxn ang="0">
                              <a:pos x="T25" y="T27"/>
                            </a:cxn>
                          </a:cxnLst>
                          <a:rect l="0" t="0" r="r" b="b"/>
                          <a:pathLst>
                            <a:path w="4731" h="507">
                              <a:moveTo>
                                <a:pt x="4731" y="0"/>
                              </a:moveTo>
                              <a:lnTo>
                                <a:pt x="0" y="0"/>
                              </a:lnTo>
                              <a:lnTo>
                                <a:pt x="0" y="252"/>
                              </a:lnTo>
                              <a:lnTo>
                                <a:pt x="0" y="507"/>
                              </a:lnTo>
                              <a:lnTo>
                                <a:pt x="4731" y="507"/>
                              </a:lnTo>
                              <a:lnTo>
                                <a:pt x="4731" y="252"/>
                              </a:lnTo>
                              <a:lnTo>
                                <a:pt x="4731"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6BEDE1" id="Freeform 96"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1.05pt,65pt,354.5pt,65pt,354.5pt,77.6pt,354.5pt,90.35pt,591.05pt,90.35pt,591.05pt,77.6pt,591.05pt,65pt" coordsize="473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" fillcolor="#c1c1c1" stroked="f">
                <v:path arrowok="t" o:connecttype="custom" o:connectlocs="3004185,165100;0,165100;0,325120;0,487045;3004185,487045;3004185,325120;3004185,165100" o:connectangles="0,0,0,0,0,0,0"/>
                <o:lock v:ext="edit" verticies="t"/>
                <w10:wrap anchorx="page"/>
              </v:polyline>
            </w:pict>
          </mc:Fallback>
        </mc:AlternateContent>
      </w:r>
      <w:r w:rsidR="00AB0483" w:rsidRPr="00AB0483">
        <w:rPr>
          <w:shd w:val="clear" w:color="auto" w:fill="C1C1C1"/>
          <w:lang w:val="fr-FR"/>
        </w:rPr>
        <w:t>Semaine 2 Boîtes de 14, 28 et 84 comprimés uniquement</w:t>
      </w:r>
      <w:r w:rsidR="00AB0483" w:rsidRPr="00AB0483">
        <w:rPr>
          <w:lang w:val="fr-FR"/>
        </w:rPr>
        <w:t xml:space="preserve"> Semaine 3 Boîtes de 28 et 84 comprimés</w:t>
      </w:r>
      <w:r w:rsidR="00AB0483" w:rsidRPr="00AB0483">
        <w:rPr>
          <w:spacing w:val="-24"/>
          <w:lang w:val="fr-FR"/>
        </w:rPr>
        <w:t xml:space="preserve"> </w:t>
      </w:r>
      <w:r w:rsidR="00AB0483" w:rsidRPr="00AB0483">
        <w:rPr>
          <w:lang w:val="fr-FR"/>
        </w:rPr>
        <w:t>uniquement</w:t>
      </w:r>
    </w:p>
    <w:p w14:paraId="1669EF20" w14:textId="77777777" w:rsidR="00E10045" w:rsidRPr="00AB0483" w:rsidRDefault="00AB0483">
      <w:pPr>
        <w:pStyle w:val="BodyText"/>
        <w:spacing w:line="251" w:lineRule="exact"/>
        <w:ind w:left="338"/>
        <w:rPr>
          <w:lang w:val="fr-FR"/>
        </w:rPr>
      </w:pPr>
      <w:r w:rsidRPr="00AB0483">
        <w:rPr>
          <w:lang w:val="fr-FR"/>
        </w:rPr>
        <w:t>Semaine  4 Boîtes de 28 et 84 comprimés</w:t>
      </w:r>
      <w:r w:rsidRPr="00AB0483">
        <w:rPr>
          <w:spacing w:val="-28"/>
          <w:lang w:val="fr-FR"/>
        </w:rPr>
        <w:t xml:space="preserve"> </w:t>
      </w:r>
      <w:r w:rsidRPr="00AB0483">
        <w:rPr>
          <w:lang w:val="fr-FR"/>
        </w:rPr>
        <w:t>uniquement</w:t>
      </w:r>
    </w:p>
    <w:p w14:paraId="79074AD4" w14:textId="77777777" w:rsidR="00E10045" w:rsidRPr="00AB0483" w:rsidRDefault="00E10045">
      <w:pPr>
        <w:spacing w:line="251" w:lineRule="exact"/>
        <w:rPr>
          <w:lang w:val="fr-FR"/>
        </w:rPr>
        <w:sectPr w:rsidR="00E10045" w:rsidRPr="00AB0483">
          <w:pgSz w:w="12240" w:h="15840"/>
          <w:pgMar w:top="1400" w:right="1200" w:bottom="920" w:left="1080" w:header="0" w:footer="641" w:gutter="0"/>
          <w:cols w:space="720"/>
        </w:sectPr>
      </w:pPr>
    </w:p>
    <w:p w14:paraId="19A16CD0" w14:textId="77777777" w:rsidR="00E10045" w:rsidRDefault="00E61E89">
      <w:pPr>
        <w:pStyle w:val="BodyText"/>
        <w:ind w:left="225"/>
        <w:rPr>
          <w:sz w:val="20"/>
        </w:rPr>
      </w:pPr>
      <w:r>
        <w:rPr>
          <w:noProof/>
          <w:sz w:val="20"/>
          <w:lang w:val="fr-FR" w:eastAsia="fr-FR"/>
        </w:rPr>
        <w:lastRenderedPageBreak/>
        <mc:AlternateContent>
          <mc:Choice Requires="wps">
            <w:drawing>
              <wp:inline distT="0" distB="0" distL="0" distR="0" wp14:anchorId="338CFFBE" wp14:editId="433BE0A8">
                <wp:extent cx="5904230" cy="668020"/>
                <wp:effectExtent l="9525" t="9525" r="10795" b="8255"/>
                <wp:docPr id="12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8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35111" w14:textId="77777777" w:rsidR="00AB0483" w:rsidRDefault="00AB0483">
                            <w:pPr>
                              <w:ind w:left="103" w:right="2038"/>
                              <w:rPr>
                                <w:b/>
                                <w:lang w:val="fr-FR"/>
                              </w:rPr>
                            </w:pPr>
                            <w:r>
                              <w:rPr>
                                <w:b/>
                                <w:lang w:val="fr-FR"/>
                              </w:rPr>
                              <w:t>MENTIONS MINIMALES DEVANT FIGURER SUR LES PLAQUETTES THERMOFORMÉES OU LES FILMS THERMOSOUDÉS</w:t>
                            </w:r>
                          </w:p>
                          <w:p w14:paraId="64F9FBC6" w14:textId="77777777" w:rsidR="00AB0483" w:rsidRDefault="00AB0483">
                            <w:pPr>
                              <w:pStyle w:val="BodyText"/>
                              <w:spacing w:before="9"/>
                              <w:rPr>
                                <w:b/>
                                <w:sz w:val="21"/>
                                <w:lang w:val="fr-FR"/>
                              </w:rPr>
                            </w:pPr>
                          </w:p>
                          <w:p w14:paraId="653CCBC5" w14:textId="77777777" w:rsidR="00AB0483" w:rsidRDefault="00AB0483">
                            <w:pPr>
                              <w:ind w:left="103"/>
                              <w:rPr>
                                <w:b/>
                                <w:lang w:val="fr-FR"/>
                              </w:rPr>
                            </w:pPr>
                            <w:r>
                              <w:rPr>
                                <w:b/>
                                <w:lang w:val="fr-FR"/>
                              </w:rPr>
                              <w:t>PLAQUETTES THERMOFORMÉES de 30, 50x1, 90 et 100 comprimés</w:t>
                            </w:r>
                          </w:p>
                        </w:txbxContent>
                      </wps:txbx>
                      <wps:bodyPr rot="0" vert="horz" wrap="square" lIns="0" tIns="0" rIns="0" bIns="0" anchor="t" anchorCtr="0" upright="1">
                        <a:noAutofit/>
                      </wps:bodyPr>
                    </wps:wsp>
                  </a:graphicData>
                </a:graphic>
              </wp:inline>
            </w:drawing>
          </mc:Choice>
          <mc:Fallback>
            <w:pict>
              <v:shape w14:anchorId="338CFFBE" id="Text Box 67" o:spid="_x0000_s1057" type="#_x0000_t202" style="width:464.9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" filled="f" strokeweight=".48pt">
                <v:textbox inset="0,0,0,0">
                  <w:txbxContent>
                    <w:p w14:paraId="6A735111" w14:textId="77777777" w:rsidR="00AB0483" w:rsidRDefault="00AB0483">
                      <w:pPr>
                        <w:ind w:left="103" w:right="2038"/>
                        <w:rPr>
                          <w:b/>
                          <w:lang w:val="fr-FR"/>
                        </w:rPr>
                      </w:pPr>
                      <w:r>
                        <w:rPr>
                          <w:b/>
                          <w:lang w:val="fr-FR"/>
                        </w:rPr>
                        <w:t>MENTIONS MINIMALES DEVANT FIGURER SUR LES PLAQUETTES THERMOFORMÉES OU LES FILMS THERMOSOUDÉS</w:t>
                      </w:r>
                    </w:p>
                    <w:p w14:paraId="64F9FBC6" w14:textId="77777777" w:rsidR="00AB0483" w:rsidRDefault="00AB0483">
                      <w:pPr>
                        <w:pStyle w:val="BodyText"/>
                        <w:spacing w:before="9"/>
                        <w:rPr>
                          <w:b/>
                          <w:sz w:val="21"/>
                          <w:lang w:val="fr-FR"/>
                        </w:rPr>
                      </w:pPr>
                    </w:p>
                    <w:p w14:paraId="653CCBC5" w14:textId="77777777" w:rsidR="00AB0483" w:rsidRDefault="00AB0483">
                      <w:pPr>
                        <w:ind w:left="103"/>
                        <w:rPr>
                          <w:b/>
                          <w:lang w:val="fr-FR"/>
                        </w:rPr>
                      </w:pPr>
                      <w:r>
                        <w:rPr>
                          <w:b/>
                          <w:lang w:val="fr-FR"/>
                        </w:rPr>
                        <w:t>PLAQUETTES THERMOFORMÉES de 30, 50x1, 90 et 100 comprimés</w:t>
                      </w:r>
                    </w:p>
                  </w:txbxContent>
                </v:textbox>
                <w10:anchorlock/>
              </v:shape>
            </w:pict>
          </mc:Fallback>
        </mc:AlternateContent>
      </w:r>
    </w:p>
    <w:p w14:paraId="60D837CF" w14:textId="77777777" w:rsidR="00E10045" w:rsidRDefault="00E10045">
      <w:pPr>
        <w:pStyle w:val="BodyText"/>
        <w:rPr>
          <w:sz w:val="20"/>
        </w:rPr>
      </w:pPr>
    </w:p>
    <w:p w14:paraId="61E1EEA4" w14:textId="77777777" w:rsidR="00E10045" w:rsidRDefault="00E61E89">
      <w:pPr>
        <w:pStyle w:val="BodyText"/>
        <w:spacing w:before="8"/>
        <w:rPr>
          <w:sz w:val="16"/>
        </w:rPr>
      </w:pPr>
      <w:r>
        <w:rPr>
          <w:noProof/>
          <w:lang w:val="fr-FR" w:eastAsia="fr-FR"/>
        </w:rPr>
        <mc:AlternateContent>
          <mc:Choice Requires="wps">
            <w:drawing>
              <wp:anchor distT="0" distB="0" distL="0" distR="0" simplePos="0" relativeHeight="251801600" behindDoc="1" locked="0" layoutInCell="1" allowOverlap="1" wp14:anchorId="6B26758E" wp14:editId="3D78B156">
                <wp:simplePos x="0" y="0"/>
                <wp:positionH relativeFrom="page">
                  <wp:posOffset>831850</wp:posOffset>
                </wp:positionH>
                <wp:positionV relativeFrom="paragraph">
                  <wp:posOffset>149860</wp:posOffset>
                </wp:positionV>
                <wp:extent cx="5904230" cy="167640"/>
                <wp:effectExtent l="0" t="0" r="0" b="0"/>
                <wp:wrapTopAndBottom/>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FE8FC" w14:textId="77777777" w:rsidR="00AB0483" w:rsidRDefault="00AB0483">
                            <w:pPr>
                              <w:tabs>
                                <w:tab w:val="left" w:pos="669"/>
                              </w:tabs>
                              <w:spacing w:before="1"/>
                              <w:ind w:left="103"/>
                              <w:rPr>
                                <w:b/>
                              </w:rPr>
                            </w:pPr>
                            <w:r>
                              <w:rPr>
                                <w:b/>
                              </w:rPr>
                              <w:t>1.</w:t>
                            </w:r>
                            <w:r>
                              <w:rPr>
                                <w:b/>
                              </w:rPr>
                              <w:tab/>
                              <w:t>DÉNOMINATION DU</w:t>
                            </w:r>
                            <w:r>
                              <w:rPr>
                                <w:b/>
                                <w:spacing w:val="-3"/>
                              </w:rPr>
                              <w:t xml:space="preserve"> </w:t>
                            </w:r>
                            <w:r>
                              <w:rPr>
                                <w:b/>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758E" id="Text Box 129" o:spid="_x0000_s1058" type="#_x0000_t202" style="position:absolute;margin-left:65.5pt;margin-top:11.8pt;width:464.9pt;height:13.2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" filled="f" strokeweight=".48pt">
                <v:textbox inset="0,0,0,0">
                  <w:txbxContent>
                    <w:p w14:paraId="1A5FE8FC" w14:textId="77777777" w:rsidR="00AB0483" w:rsidRDefault="00AB0483">
                      <w:pPr>
                        <w:tabs>
                          <w:tab w:val="left" w:pos="669"/>
                        </w:tabs>
                        <w:spacing w:before="1"/>
                        <w:ind w:left="103"/>
                        <w:rPr>
                          <w:b/>
                        </w:rPr>
                      </w:pPr>
                      <w:r>
                        <w:rPr>
                          <w:b/>
                        </w:rPr>
                        <w:t>1.</w:t>
                      </w:r>
                      <w:r>
                        <w:rPr>
                          <w:b/>
                        </w:rPr>
                        <w:tab/>
                        <w:t>DÉNOMINATION DU</w:t>
                      </w:r>
                      <w:r>
                        <w:rPr>
                          <w:b/>
                          <w:spacing w:val="-3"/>
                        </w:rPr>
                        <w:t xml:space="preserve"> </w:t>
                      </w:r>
                      <w:r>
                        <w:rPr>
                          <w:b/>
                        </w:rPr>
                        <w:t>MÉDICAMENT</w:t>
                      </w:r>
                    </w:p>
                  </w:txbxContent>
                </v:textbox>
                <w10:wrap type="topAndBottom" anchorx="page"/>
              </v:shape>
            </w:pict>
          </mc:Fallback>
        </mc:AlternateContent>
      </w:r>
    </w:p>
    <w:p w14:paraId="0CEB9B07" w14:textId="77777777" w:rsidR="00E10045" w:rsidRPr="00AB0483" w:rsidRDefault="00E10045">
      <w:pPr>
        <w:pStyle w:val="BodyText"/>
        <w:spacing w:before="1"/>
        <w:rPr>
          <w:sz w:val="11"/>
        </w:rPr>
      </w:pPr>
    </w:p>
    <w:p w14:paraId="45A7055A" w14:textId="77777777" w:rsidR="00E10045" w:rsidRPr="003251E4" w:rsidRDefault="00AB0483">
      <w:pPr>
        <w:pStyle w:val="BodyText"/>
        <w:spacing w:before="91"/>
        <w:ind w:left="338" w:right="6498"/>
      </w:pPr>
      <w:r w:rsidRPr="003251E4">
        <w:t xml:space="preserve">Plavix 75 mg </w:t>
      </w:r>
      <w:proofErr w:type="spellStart"/>
      <w:r w:rsidRPr="003251E4">
        <w:t>comprimés</w:t>
      </w:r>
      <w:proofErr w:type="spellEnd"/>
      <w:r w:rsidRPr="003251E4">
        <w:t xml:space="preserve"> </w:t>
      </w:r>
      <w:proofErr w:type="spellStart"/>
      <w:r w:rsidRPr="003251E4">
        <w:t>pelliculés</w:t>
      </w:r>
      <w:proofErr w:type="spellEnd"/>
      <w:r w:rsidRPr="003251E4">
        <w:t xml:space="preserve"> clopidogrel</w:t>
      </w:r>
    </w:p>
    <w:p w14:paraId="3385352C" w14:textId="77777777" w:rsidR="00E10045" w:rsidRPr="003251E4" w:rsidRDefault="00E10045">
      <w:pPr>
        <w:pStyle w:val="BodyText"/>
        <w:rPr>
          <w:sz w:val="20"/>
        </w:rPr>
      </w:pPr>
    </w:p>
    <w:p w14:paraId="3123BBDD" w14:textId="77777777" w:rsidR="00E10045" w:rsidRPr="003251E4" w:rsidRDefault="00E61E89">
      <w:pPr>
        <w:pStyle w:val="BodyText"/>
        <w:rPr>
          <w:sz w:val="21"/>
        </w:rPr>
      </w:pPr>
      <w:r>
        <w:rPr>
          <w:noProof/>
          <w:lang w:val="fr-FR" w:eastAsia="fr-FR"/>
        </w:rPr>
        <mc:AlternateContent>
          <mc:Choice Requires="wps">
            <w:drawing>
              <wp:anchor distT="0" distB="0" distL="0" distR="0" simplePos="0" relativeHeight="251803648" behindDoc="1" locked="0" layoutInCell="1" allowOverlap="1" wp14:anchorId="42EACF86" wp14:editId="45281109">
                <wp:simplePos x="0" y="0"/>
                <wp:positionH relativeFrom="page">
                  <wp:posOffset>831850</wp:posOffset>
                </wp:positionH>
                <wp:positionV relativeFrom="paragraph">
                  <wp:posOffset>181610</wp:posOffset>
                </wp:positionV>
                <wp:extent cx="5904230" cy="167640"/>
                <wp:effectExtent l="0" t="0" r="0" b="0"/>
                <wp:wrapTopAndBottom/>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807AF" w14:textId="77777777" w:rsidR="00AB0483" w:rsidRDefault="00AB0483">
                            <w:pPr>
                              <w:tabs>
                                <w:tab w:val="left" w:pos="669"/>
                              </w:tabs>
                              <w:spacing w:line="252" w:lineRule="exact"/>
                              <w:ind w:left="103"/>
                              <w:rPr>
                                <w:b/>
                                <w:lang w:val="fr-FR"/>
                              </w:rPr>
                            </w:pPr>
                            <w:r>
                              <w:rPr>
                                <w:b/>
                                <w:lang w:val="fr-FR"/>
                              </w:rPr>
                              <w:t>2.</w:t>
                            </w:r>
                            <w:r>
                              <w:rPr>
                                <w:b/>
                                <w:lang w:val="fr-FR"/>
                              </w:rPr>
                              <w:tab/>
                              <w:t>NOM DU TITULAIRE DE L’AUTORISATION DE MISE SUR LE</w:t>
                            </w:r>
                            <w:r>
                              <w:rPr>
                                <w:b/>
                                <w:spacing w:val="-12"/>
                                <w:lang w:val="fr-FR"/>
                              </w:rPr>
                              <w:t xml:space="preserve"> </w:t>
                            </w:r>
                            <w:r>
                              <w:rPr>
                                <w:b/>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CF86" id="Text Box 130" o:spid="_x0000_s1059" type="#_x0000_t202" style="position:absolute;margin-left:65.5pt;margin-top:14.3pt;width:464.9pt;height:13.2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hQDwIAAPoDAAAOAAAAZHJzL2Uyb0RvYy54bWysU9uO0zAQfUfiHyy/06RlK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" filled="f" strokeweight=".48pt">
                <v:textbox inset="0,0,0,0">
                  <w:txbxContent>
                    <w:p w14:paraId="5A3807AF" w14:textId="77777777" w:rsidR="00AB0483" w:rsidRDefault="00AB0483">
                      <w:pPr>
                        <w:tabs>
                          <w:tab w:val="left" w:pos="669"/>
                        </w:tabs>
                        <w:spacing w:line="252" w:lineRule="exact"/>
                        <w:ind w:left="103"/>
                        <w:rPr>
                          <w:b/>
                          <w:lang w:val="fr-FR"/>
                        </w:rPr>
                      </w:pPr>
                      <w:r>
                        <w:rPr>
                          <w:b/>
                          <w:lang w:val="fr-FR"/>
                        </w:rPr>
                        <w:t>2.</w:t>
                      </w:r>
                      <w:r>
                        <w:rPr>
                          <w:b/>
                          <w:lang w:val="fr-FR"/>
                        </w:rPr>
                        <w:tab/>
                        <w:t>NOM DU TITULAIRE DE L’AUTORISATION DE MISE SUR LE</w:t>
                      </w:r>
                      <w:r>
                        <w:rPr>
                          <w:b/>
                          <w:spacing w:val="-12"/>
                          <w:lang w:val="fr-FR"/>
                        </w:rPr>
                        <w:t xml:space="preserve"> </w:t>
                      </w:r>
                      <w:r>
                        <w:rPr>
                          <w:b/>
                          <w:lang w:val="fr-FR"/>
                        </w:rPr>
                        <w:t>MARCHÉ</w:t>
                      </w:r>
                    </w:p>
                  </w:txbxContent>
                </v:textbox>
                <w10:wrap type="topAndBottom" anchorx="page"/>
              </v:shape>
            </w:pict>
          </mc:Fallback>
        </mc:AlternateContent>
      </w:r>
    </w:p>
    <w:p w14:paraId="29D7048B" w14:textId="77777777" w:rsidR="00E10045" w:rsidRPr="003251E4" w:rsidRDefault="00E10045">
      <w:pPr>
        <w:pStyle w:val="BodyText"/>
        <w:spacing w:before="10"/>
        <w:rPr>
          <w:sz w:val="10"/>
        </w:rPr>
      </w:pPr>
    </w:p>
    <w:p w14:paraId="38D60E2E" w14:textId="45580601" w:rsidR="00E10045" w:rsidRPr="008D5FCF" w:rsidRDefault="008D5FCF" w:rsidP="008D5FCF">
      <w:pPr>
        <w:widowControl/>
        <w:autoSpaceDE/>
        <w:autoSpaceDN/>
        <w:ind w:left="284"/>
        <w:rPr>
          <w:lang w:val="en-GB"/>
        </w:rPr>
      </w:pPr>
      <w:r w:rsidRPr="008D5FCF">
        <w:rPr>
          <w:lang w:val="en-GB"/>
        </w:rPr>
        <w:t xml:space="preserve">Sanofi Winthrop </w:t>
      </w:r>
      <w:proofErr w:type="spellStart"/>
      <w:r w:rsidRPr="008D5FCF">
        <w:rPr>
          <w:lang w:val="en-GB"/>
        </w:rPr>
        <w:t>Industrie</w:t>
      </w:r>
      <w:proofErr w:type="spellEnd"/>
      <w:r>
        <w:rPr>
          <w:lang w:val="en-GB"/>
        </w:rPr>
        <w:t xml:space="preserve"> </w:t>
      </w:r>
    </w:p>
    <w:p w14:paraId="06EAD1B5" w14:textId="77777777" w:rsidR="00E10045" w:rsidRPr="003251E4" w:rsidRDefault="00E10045">
      <w:pPr>
        <w:pStyle w:val="BodyText"/>
        <w:rPr>
          <w:sz w:val="20"/>
        </w:rPr>
      </w:pPr>
    </w:p>
    <w:p w14:paraId="112FDE98" w14:textId="77777777" w:rsidR="00E10045" w:rsidRPr="003251E4" w:rsidRDefault="00E61E89">
      <w:pPr>
        <w:pStyle w:val="BodyText"/>
        <w:spacing w:before="3"/>
        <w:rPr>
          <w:sz w:val="21"/>
        </w:rPr>
      </w:pPr>
      <w:r>
        <w:rPr>
          <w:noProof/>
          <w:lang w:val="fr-FR" w:eastAsia="fr-FR"/>
        </w:rPr>
        <mc:AlternateContent>
          <mc:Choice Requires="wps">
            <w:drawing>
              <wp:anchor distT="0" distB="0" distL="0" distR="0" simplePos="0" relativeHeight="251805696" behindDoc="1" locked="0" layoutInCell="1" allowOverlap="1" wp14:anchorId="747B1A19" wp14:editId="31A529B8">
                <wp:simplePos x="0" y="0"/>
                <wp:positionH relativeFrom="page">
                  <wp:posOffset>831850</wp:posOffset>
                </wp:positionH>
                <wp:positionV relativeFrom="paragraph">
                  <wp:posOffset>183515</wp:posOffset>
                </wp:positionV>
                <wp:extent cx="5904230" cy="166370"/>
                <wp:effectExtent l="0" t="0" r="0" b="0"/>
                <wp:wrapTopAndBottom/>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25971" w14:textId="77777777" w:rsidR="00AB0483" w:rsidRDefault="00AB0483">
                            <w:pPr>
                              <w:tabs>
                                <w:tab w:val="left" w:pos="669"/>
                              </w:tabs>
                              <w:spacing w:line="252" w:lineRule="exact"/>
                              <w:ind w:left="103"/>
                              <w:rPr>
                                <w:b/>
                              </w:rPr>
                            </w:pPr>
                            <w:r>
                              <w:rPr>
                                <w:b/>
                              </w:rPr>
                              <w:t>3.</w:t>
                            </w:r>
                            <w:r>
                              <w:rPr>
                                <w:b/>
                              </w:rPr>
                              <w:tab/>
                              <w:t>DATE DE</w:t>
                            </w:r>
                            <w:r>
                              <w:rPr>
                                <w:b/>
                                <w:spacing w:val="-3"/>
                              </w:rPr>
                              <w:t xml:space="preserve"> </w:t>
                            </w:r>
                            <w:r>
                              <w:rPr>
                                <w:b/>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1A19" id="Text Box 131" o:spid="_x0000_s1060" type="#_x0000_t202" style="position:absolute;margin-left:65.5pt;margin-top:14.45pt;width:464.9pt;height:13.1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V7zA5A8C&#10;AAD6AwAADgAAAAAAAAAAAAAAAAAuAgAAZHJzL2Uyb0RvYy54bWxQSwECLQAUAAYACAAAACEAqXDg&#10;Fd0AAAAKAQAADwAAAAAAAAAAAAAAAABpBAAAZHJzL2Rvd25yZXYueG1sUEsFBgAAAAAEAAQA8wAA&#10;AHMFAAAAAA==&#10;" filled="f" strokeweight=".48pt">
                <v:textbox inset="0,0,0,0">
                  <w:txbxContent>
                    <w:p w14:paraId="2D225971" w14:textId="77777777" w:rsidR="00AB0483" w:rsidRDefault="00AB0483">
                      <w:pPr>
                        <w:tabs>
                          <w:tab w:val="left" w:pos="669"/>
                        </w:tabs>
                        <w:spacing w:line="252" w:lineRule="exact"/>
                        <w:ind w:left="103"/>
                        <w:rPr>
                          <w:b/>
                        </w:rPr>
                      </w:pPr>
                      <w:r>
                        <w:rPr>
                          <w:b/>
                        </w:rPr>
                        <w:t>3.</w:t>
                      </w:r>
                      <w:r>
                        <w:rPr>
                          <w:b/>
                        </w:rPr>
                        <w:tab/>
                        <w:t>DATE DE</w:t>
                      </w:r>
                      <w:r>
                        <w:rPr>
                          <w:b/>
                          <w:spacing w:val="-3"/>
                        </w:rPr>
                        <w:t xml:space="preserve"> </w:t>
                      </w:r>
                      <w:r>
                        <w:rPr>
                          <w:b/>
                        </w:rPr>
                        <w:t>PÉREMPTION</w:t>
                      </w:r>
                    </w:p>
                  </w:txbxContent>
                </v:textbox>
                <w10:wrap type="topAndBottom" anchorx="page"/>
              </v:shape>
            </w:pict>
          </mc:Fallback>
        </mc:AlternateContent>
      </w:r>
    </w:p>
    <w:p w14:paraId="1AE0D0BD" w14:textId="77777777" w:rsidR="00E10045" w:rsidRPr="003251E4" w:rsidRDefault="00E10045">
      <w:pPr>
        <w:pStyle w:val="BodyText"/>
        <w:spacing w:before="1"/>
        <w:rPr>
          <w:sz w:val="11"/>
        </w:rPr>
      </w:pPr>
    </w:p>
    <w:p w14:paraId="3DB4A2B9" w14:textId="77777777" w:rsidR="00E10045" w:rsidRPr="003251E4" w:rsidRDefault="00AB0483">
      <w:pPr>
        <w:pStyle w:val="BodyText"/>
        <w:spacing w:before="91"/>
        <w:ind w:left="338"/>
      </w:pPr>
      <w:r w:rsidRPr="003251E4">
        <w:t>EXP {MM/AAAA}</w:t>
      </w:r>
    </w:p>
    <w:p w14:paraId="55D378A9" w14:textId="77777777" w:rsidR="00E10045" w:rsidRPr="003251E4" w:rsidRDefault="00E10045">
      <w:pPr>
        <w:pStyle w:val="BodyText"/>
        <w:rPr>
          <w:sz w:val="20"/>
        </w:rPr>
      </w:pPr>
    </w:p>
    <w:p w14:paraId="77846953" w14:textId="77777777" w:rsidR="00E10045" w:rsidRPr="003251E4" w:rsidRDefault="00E61E89">
      <w:pPr>
        <w:pStyle w:val="BodyText"/>
        <w:spacing w:before="1"/>
        <w:rPr>
          <w:sz w:val="21"/>
        </w:rPr>
      </w:pPr>
      <w:r>
        <w:rPr>
          <w:noProof/>
          <w:lang w:val="fr-FR" w:eastAsia="fr-FR"/>
        </w:rPr>
        <mc:AlternateContent>
          <mc:Choice Requires="wps">
            <w:drawing>
              <wp:anchor distT="0" distB="0" distL="0" distR="0" simplePos="0" relativeHeight="251807744" behindDoc="1" locked="0" layoutInCell="1" allowOverlap="1" wp14:anchorId="2DC99282" wp14:editId="29065AB9">
                <wp:simplePos x="0" y="0"/>
                <wp:positionH relativeFrom="page">
                  <wp:posOffset>831850</wp:posOffset>
                </wp:positionH>
                <wp:positionV relativeFrom="paragraph">
                  <wp:posOffset>182245</wp:posOffset>
                </wp:positionV>
                <wp:extent cx="5904230" cy="167640"/>
                <wp:effectExtent l="0" t="0" r="0" b="0"/>
                <wp:wrapTopAndBottom/>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E3C68" w14:textId="77777777" w:rsidR="00AB0483" w:rsidRDefault="00AB0483">
                            <w:pPr>
                              <w:tabs>
                                <w:tab w:val="left" w:pos="669"/>
                              </w:tabs>
                              <w:spacing w:line="252" w:lineRule="exact"/>
                              <w:ind w:left="103"/>
                              <w:rPr>
                                <w:b/>
                              </w:rPr>
                            </w:pPr>
                            <w:r>
                              <w:rPr>
                                <w:b/>
                              </w:rPr>
                              <w:t>4.</w:t>
                            </w:r>
                            <w:r>
                              <w:rPr>
                                <w:b/>
                              </w:rPr>
                              <w:tab/>
                              <w:t>NUMÉRO DU</w:t>
                            </w:r>
                            <w:r>
                              <w:rPr>
                                <w:b/>
                                <w:spacing w:val="-1"/>
                              </w:rPr>
                              <w:t xml:space="preserve"> </w:t>
                            </w:r>
                            <w:r>
                              <w:rPr>
                                <w:b/>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99282" id="Text Box 132" o:spid="_x0000_s1061" type="#_x0000_t202" style="position:absolute;margin-left:65.5pt;margin-top:14.35pt;width:464.9pt;height:13.2pt;z-index:-25150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2AMhwg8C&#10;AAD6AwAADgAAAAAAAAAAAAAAAAAuAgAAZHJzL2Uyb0RvYy54bWxQSwECLQAUAAYACAAAACEAF6OE&#10;fd0AAAAKAQAADwAAAAAAAAAAAAAAAABpBAAAZHJzL2Rvd25yZXYueG1sUEsFBgAAAAAEAAQA8wAA&#10;AHMFAAAAAA==&#10;" filled="f" strokeweight=".48pt">
                <v:textbox inset="0,0,0,0">
                  <w:txbxContent>
                    <w:p w14:paraId="283E3C68" w14:textId="77777777" w:rsidR="00AB0483" w:rsidRDefault="00AB0483">
                      <w:pPr>
                        <w:tabs>
                          <w:tab w:val="left" w:pos="669"/>
                        </w:tabs>
                        <w:spacing w:line="252" w:lineRule="exact"/>
                        <w:ind w:left="103"/>
                        <w:rPr>
                          <w:b/>
                        </w:rPr>
                      </w:pPr>
                      <w:r>
                        <w:rPr>
                          <w:b/>
                        </w:rPr>
                        <w:t>4.</w:t>
                      </w:r>
                      <w:r>
                        <w:rPr>
                          <w:b/>
                        </w:rPr>
                        <w:tab/>
                        <w:t>NUMÉRO DU</w:t>
                      </w:r>
                      <w:r>
                        <w:rPr>
                          <w:b/>
                          <w:spacing w:val="-1"/>
                        </w:rPr>
                        <w:t xml:space="preserve"> </w:t>
                      </w:r>
                      <w:r>
                        <w:rPr>
                          <w:b/>
                        </w:rPr>
                        <w:t>LOT</w:t>
                      </w:r>
                    </w:p>
                  </w:txbxContent>
                </v:textbox>
                <w10:wrap type="topAndBottom" anchorx="page"/>
              </v:shape>
            </w:pict>
          </mc:Fallback>
        </mc:AlternateContent>
      </w:r>
    </w:p>
    <w:p w14:paraId="2CED245A" w14:textId="77777777" w:rsidR="00E10045" w:rsidRPr="003251E4" w:rsidRDefault="00E10045">
      <w:pPr>
        <w:pStyle w:val="BodyText"/>
        <w:spacing w:before="10"/>
        <w:rPr>
          <w:sz w:val="10"/>
        </w:rPr>
      </w:pPr>
    </w:p>
    <w:p w14:paraId="20984C44" w14:textId="77777777" w:rsidR="00E10045" w:rsidRPr="003251E4" w:rsidRDefault="00AB0483">
      <w:pPr>
        <w:pStyle w:val="BodyText"/>
        <w:spacing w:before="91"/>
        <w:ind w:left="338"/>
      </w:pPr>
      <w:r w:rsidRPr="003251E4">
        <w:t>Lot {</w:t>
      </w:r>
      <w:proofErr w:type="spellStart"/>
      <w:r w:rsidRPr="003251E4">
        <w:t>numéro</w:t>
      </w:r>
      <w:proofErr w:type="spellEnd"/>
      <w:r w:rsidRPr="003251E4">
        <w:t>}</w:t>
      </w:r>
    </w:p>
    <w:p w14:paraId="0DB28FB1" w14:textId="77777777" w:rsidR="00E10045" w:rsidRPr="003251E4" w:rsidRDefault="00E10045">
      <w:pPr>
        <w:pStyle w:val="BodyText"/>
        <w:rPr>
          <w:sz w:val="20"/>
        </w:rPr>
      </w:pPr>
    </w:p>
    <w:p w14:paraId="05732482" w14:textId="77777777" w:rsidR="00E10045" w:rsidRPr="003251E4" w:rsidRDefault="00E61E89">
      <w:pPr>
        <w:pStyle w:val="BodyText"/>
        <w:spacing w:before="1"/>
        <w:rPr>
          <w:sz w:val="21"/>
        </w:rPr>
      </w:pPr>
      <w:r>
        <w:rPr>
          <w:noProof/>
          <w:lang w:val="fr-FR" w:eastAsia="fr-FR"/>
        </w:rPr>
        <mc:AlternateContent>
          <mc:Choice Requires="wps">
            <w:drawing>
              <wp:anchor distT="0" distB="0" distL="0" distR="0" simplePos="0" relativeHeight="251809792" behindDoc="1" locked="0" layoutInCell="1" allowOverlap="1" wp14:anchorId="3AF767FE" wp14:editId="405D4EBE">
                <wp:simplePos x="0" y="0"/>
                <wp:positionH relativeFrom="page">
                  <wp:posOffset>831850</wp:posOffset>
                </wp:positionH>
                <wp:positionV relativeFrom="paragraph">
                  <wp:posOffset>182245</wp:posOffset>
                </wp:positionV>
                <wp:extent cx="5904230" cy="167640"/>
                <wp:effectExtent l="0" t="0" r="0" b="0"/>
                <wp:wrapTopAndBottom/>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32858" w14:textId="77777777" w:rsidR="00AB0483" w:rsidRDefault="00AB0483">
                            <w:pPr>
                              <w:tabs>
                                <w:tab w:val="left" w:pos="669"/>
                              </w:tabs>
                              <w:spacing w:line="252" w:lineRule="exact"/>
                              <w:ind w:left="103"/>
                              <w:rPr>
                                <w:b/>
                              </w:rPr>
                            </w:pPr>
                            <w:r>
                              <w:rPr>
                                <w:b/>
                              </w:rPr>
                              <w:t>5.</w:t>
                            </w:r>
                            <w:r>
                              <w:rPr>
                                <w:b/>
                              </w:rPr>
                              <w:tab/>
                              <w:t>AUTRES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67FE" id="Text Box 133" o:spid="_x0000_s1062" type="#_x0000_t202" style="position:absolute;margin-left:65.5pt;margin-top:14.35pt;width:464.9pt;height:13.2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a/GLlw8C&#10;AAD6AwAADgAAAAAAAAAAAAAAAAAuAgAAZHJzL2Uyb0RvYy54bWxQSwECLQAUAAYACAAAACEAF6OE&#10;fd0AAAAKAQAADwAAAAAAAAAAAAAAAABpBAAAZHJzL2Rvd25yZXYueG1sUEsFBgAAAAAEAAQA8wAA&#10;AHMFAAAAAA==&#10;" filled="f" strokeweight=".48pt">
                <v:textbox inset="0,0,0,0">
                  <w:txbxContent>
                    <w:p w14:paraId="73D32858" w14:textId="77777777" w:rsidR="00AB0483" w:rsidRDefault="00AB0483">
                      <w:pPr>
                        <w:tabs>
                          <w:tab w:val="left" w:pos="669"/>
                        </w:tabs>
                        <w:spacing w:line="252" w:lineRule="exact"/>
                        <w:ind w:left="103"/>
                        <w:rPr>
                          <w:b/>
                        </w:rPr>
                      </w:pPr>
                      <w:r>
                        <w:rPr>
                          <w:b/>
                        </w:rPr>
                        <w:t>5.</w:t>
                      </w:r>
                      <w:r>
                        <w:rPr>
                          <w:b/>
                        </w:rPr>
                        <w:tab/>
                        <w:t>AUTRES</w:t>
                      </w:r>
                    </w:p>
                  </w:txbxContent>
                </v:textbox>
                <w10:wrap type="topAndBottom" anchorx="page"/>
              </v:shape>
            </w:pict>
          </mc:Fallback>
        </mc:AlternateContent>
      </w:r>
    </w:p>
    <w:p w14:paraId="2D4C3837" w14:textId="77777777" w:rsidR="00E10045" w:rsidRPr="003251E4" w:rsidRDefault="00E10045">
      <w:pPr>
        <w:rPr>
          <w:sz w:val="21"/>
        </w:rPr>
        <w:sectPr w:rsidR="00E10045" w:rsidRPr="003251E4">
          <w:pgSz w:w="12240" w:h="15840"/>
          <w:pgMar w:top="1400" w:right="1200" w:bottom="920" w:left="1080" w:header="0" w:footer="641" w:gutter="0"/>
          <w:cols w:space="720"/>
        </w:sectPr>
      </w:pPr>
    </w:p>
    <w:p w14:paraId="6015572B" w14:textId="77777777" w:rsidR="00E10045" w:rsidRPr="00AB0483" w:rsidRDefault="00E61E89">
      <w:pPr>
        <w:pStyle w:val="BodyText"/>
        <w:ind w:left="225"/>
        <w:rPr>
          <w:sz w:val="20"/>
          <w:lang w:val="fr-FR"/>
        </w:rPr>
      </w:pPr>
      <w:r>
        <w:rPr>
          <w:noProof/>
          <w:sz w:val="20"/>
          <w:lang w:val="fr-FR" w:eastAsia="fr-FR"/>
        </w:rPr>
        <w:lastRenderedPageBreak/>
        <mc:AlternateContent>
          <mc:Choice Requires="wps">
            <w:drawing>
              <wp:inline distT="0" distB="0" distL="0" distR="0" wp14:anchorId="56A2B633" wp14:editId="3B34A0F0">
                <wp:extent cx="5904230" cy="487680"/>
                <wp:effectExtent l="9525" t="9525" r="10795" b="7620"/>
                <wp:docPr id="1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87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4B3340" w14:textId="77777777" w:rsidR="00AB0483" w:rsidRDefault="00AB0483">
                            <w:pPr>
                              <w:spacing w:line="252" w:lineRule="exact"/>
                              <w:ind w:left="103"/>
                              <w:rPr>
                                <w:b/>
                                <w:lang w:val="fr-FR"/>
                              </w:rPr>
                            </w:pPr>
                            <w:r>
                              <w:rPr>
                                <w:b/>
                                <w:lang w:val="fr-FR"/>
                              </w:rPr>
                              <w:t>MENTIONS DEVANT FIGURER SUR L’EMBALLAGE EXTÉRIEUR</w:t>
                            </w:r>
                          </w:p>
                          <w:p w14:paraId="30F9D70C" w14:textId="77777777" w:rsidR="00AB0483" w:rsidRDefault="00AB0483">
                            <w:pPr>
                              <w:pStyle w:val="BodyText"/>
                              <w:rPr>
                                <w:b/>
                                <w:lang w:val="fr-FR"/>
                              </w:rPr>
                            </w:pPr>
                          </w:p>
                          <w:p w14:paraId="7BBBB50F" w14:textId="77777777" w:rsidR="00AB0483" w:rsidRDefault="00AB0483">
                            <w:pPr>
                              <w:ind w:left="103"/>
                              <w:rPr>
                                <w:b/>
                              </w:rPr>
                            </w:pPr>
                            <w:r>
                              <w:rPr>
                                <w:b/>
                              </w:rPr>
                              <w:t>ÉTUI</w:t>
                            </w:r>
                          </w:p>
                        </w:txbxContent>
                      </wps:txbx>
                      <wps:bodyPr rot="0" vert="horz" wrap="square" lIns="0" tIns="0" rIns="0" bIns="0" anchor="t" anchorCtr="0" upright="1">
                        <a:noAutofit/>
                      </wps:bodyPr>
                    </wps:wsp>
                  </a:graphicData>
                </a:graphic>
              </wp:inline>
            </w:drawing>
          </mc:Choice>
          <mc:Fallback>
            <w:pict>
              <v:shape w14:anchorId="56A2B633" id="Text Box 66" o:spid="_x0000_s1063" type="#_x0000_t202" style="width:464.9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" filled="f" strokeweight=".48pt">
                <v:textbox inset="0,0,0,0">
                  <w:txbxContent>
                    <w:p w14:paraId="054B3340" w14:textId="77777777" w:rsidR="00AB0483" w:rsidRDefault="00AB0483">
                      <w:pPr>
                        <w:spacing w:line="252" w:lineRule="exact"/>
                        <w:ind w:left="103"/>
                        <w:rPr>
                          <w:b/>
                          <w:lang w:val="fr-FR"/>
                        </w:rPr>
                      </w:pPr>
                      <w:r>
                        <w:rPr>
                          <w:b/>
                          <w:lang w:val="fr-FR"/>
                        </w:rPr>
                        <w:t>MENTIONS DEVANT FIGURER SUR L’EMBALLAGE EXTÉRIEUR</w:t>
                      </w:r>
                    </w:p>
                    <w:p w14:paraId="30F9D70C" w14:textId="77777777" w:rsidR="00AB0483" w:rsidRDefault="00AB0483">
                      <w:pPr>
                        <w:pStyle w:val="BodyText"/>
                        <w:rPr>
                          <w:b/>
                          <w:lang w:val="fr-FR"/>
                        </w:rPr>
                      </w:pPr>
                    </w:p>
                    <w:p w14:paraId="7BBBB50F" w14:textId="77777777" w:rsidR="00AB0483" w:rsidRDefault="00AB0483">
                      <w:pPr>
                        <w:ind w:left="103"/>
                        <w:rPr>
                          <w:b/>
                        </w:rPr>
                      </w:pPr>
                      <w:r>
                        <w:rPr>
                          <w:b/>
                        </w:rPr>
                        <w:t>ÉTUI</w:t>
                      </w:r>
                    </w:p>
                  </w:txbxContent>
                </v:textbox>
                <w10:anchorlock/>
              </v:shape>
            </w:pict>
          </mc:Fallback>
        </mc:AlternateContent>
      </w:r>
    </w:p>
    <w:p w14:paraId="2DBDE783" w14:textId="77777777" w:rsidR="00E10045" w:rsidRPr="00AB0483" w:rsidRDefault="00E10045">
      <w:pPr>
        <w:pStyle w:val="BodyText"/>
        <w:rPr>
          <w:sz w:val="20"/>
          <w:lang w:val="fr-FR"/>
        </w:rPr>
      </w:pPr>
    </w:p>
    <w:p w14:paraId="69674CBA" w14:textId="77777777" w:rsidR="00E10045" w:rsidRPr="00AB0483" w:rsidRDefault="00E61E89">
      <w:pPr>
        <w:pStyle w:val="BodyText"/>
        <w:spacing w:before="1"/>
        <w:rPr>
          <w:sz w:val="17"/>
          <w:lang w:val="fr-FR"/>
        </w:rPr>
      </w:pPr>
      <w:r>
        <w:rPr>
          <w:noProof/>
          <w:lang w:val="fr-FR" w:eastAsia="fr-FR"/>
        </w:rPr>
        <mc:AlternateContent>
          <mc:Choice Requires="wps">
            <w:drawing>
              <wp:anchor distT="0" distB="0" distL="0" distR="0" simplePos="0" relativeHeight="251810816" behindDoc="1" locked="0" layoutInCell="1" allowOverlap="1" wp14:anchorId="6D0EEBEE" wp14:editId="707DF402">
                <wp:simplePos x="0" y="0"/>
                <wp:positionH relativeFrom="page">
                  <wp:posOffset>831850</wp:posOffset>
                </wp:positionH>
                <wp:positionV relativeFrom="paragraph">
                  <wp:posOffset>153035</wp:posOffset>
                </wp:positionV>
                <wp:extent cx="5904230" cy="167640"/>
                <wp:effectExtent l="0" t="0" r="0" b="0"/>
                <wp:wrapTopAndBottom/>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E2A0" w14:textId="77777777" w:rsidR="00AB0483" w:rsidRDefault="00AB0483">
                            <w:pPr>
                              <w:tabs>
                                <w:tab w:val="left" w:pos="508"/>
                              </w:tabs>
                              <w:spacing w:line="252" w:lineRule="exact"/>
                              <w:ind w:left="103"/>
                              <w:rPr>
                                <w:b/>
                              </w:rPr>
                            </w:pPr>
                            <w:r>
                              <w:rPr>
                                <w:b/>
                              </w:rPr>
                              <w:t>1.</w:t>
                            </w:r>
                            <w:r>
                              <w:rPr>
                                <w:b/>
                              </w:rPr>
                              <w:tab/>
                              <w:t>DÉNOMINATION DU</w:t>
                            </w:r>
                            <w:r>
                              <w:rPr>
                                <w:b/>
                                <w:spacing w:val="-3"/>
                              </w:rPr>
                              <w:t xml:space="preserve"> </w:t>
                            </w:r>
                            <w:r>
                              <w:rPr>
                                <w:b/>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EBEE" id="Text Box 135" o:spid="_x0000_s1064" type="#_x0000_t202" style="position:absolute;margin-left:65.5pt;margin-top:12.05pt;width:464.9pt;height:13.2pt;z-index:-25150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" filled="f" strokeweight=".48pt">
                <v:textbox inset="0,0,0,0">
                  <w:txbxContent>
                    <w:p w14:paraId="755FE2A0" w14:textId="77777777" w:rsidR="00AB0483" w:rsidRDefault="00AB0483">
                      <w:pPr>
                        <w:tabs>
                          <w:tab w:val="left" w:pos="508"/>
                        </w:tabs>
                        <w:spacing w:line="252" w:lineRule="exact"/>
                        <w:ind w:left="103"/>
                        <w:rPr>
                          <w:b/>
                        </w:rPr>
                      </w:pPr>
                      <w:r>
                        <w:rPr>
                          <w:b/>
                        </w:rPr>
                        <w:t>1.</w:t>
                      </w:r>
                      <w:r>
                        <w:rPr>
                          <w:b/>
                        </w:rPr>
                        <w:tab/>
                        <w:t>DÉNOMINATION DU</w:t>
                      </w:r>
                      <w:r>
                        <w:rPr>
                          <w:b/>
                          <w:spacing w:val="-3"/>
                        </w:rPr>
                        <w:t xml:space="preserve"> </w:t>
                      </w:r>
                      <w:r>
                        <w:rPr>
                          <w:b/>
                        </w:rPr>
                        <w:t>MÉDICAMENT</w:t>
                      </w:r>
                    </w:p>
                  </w:txbxContent>
                </v:textbox>
                <w10:wrap type="topAndBottom" anchorx="page"/>
              </v:shape>
            </w:pict>
          </mc:Fallback>
        </mc:AlternateContent>
      </w:r>
    </w:p>
    <w:p w14:paraId="50144CB6" w14:textId="77777777" w:rsidR="00E10045" w:rsidRPr="00AB0483" w:rsidRDefault="00E10045">
      <w:pPr>
        <w:pStyle w:val="BodyText"/>
        <w:rPr>
          <w:sz w:val="20"/>
        </w:rPr>
      </w:pPr>
    </w:p>
    <w:p w14:paraId="35CFB643" w14:textId="77777777" w:rsidR="00E10045" w:rsidRPr="00AB0483" w:rsidRDefault="00AB0483">
      <w:pPr>
        <w:pStyle w:val="BodyText"/>
        <w:spacing w:before="91"/>
        <w:ind w:left="338" w:right="6388"/>
        <w:rPr>
          <w:lang w:val="fr-FR"/>
        </w:rPr>
      </w:pPr>
      <w:r w:rsidRPr="00AB0483">
        <w:rPr>
          <w:lang w:val="fr-FR"/>
        </w:rPr>
        <w:t>Plavix 300 mg comprimés pelliculés clopidogrel</w:t>
      </w:r>
    </w:p>
    <w:p w14:paraId="7C900180" w14:textId="77777777" w:rsidR="00E10045" w:rsidRPr="00AB0483" w:rsidRDefault="00E10045">
      <w:pPr>
        <w:pStyle w:val="BodyText"/>
        <w:rPr>
          <w:sz w:val="20"/>
          <w:lang w:val="fr-FR"/>
        </w:rPr>
      </w:pPr>
    </w:p>
    <w:p w14:paraId="12B764FA" w14:textId="77777777" w:rsidR="00E10045" w:rsidRDefault="00E61E89">
      <w:pPr>
        <w:pStyle w:val="BodyText"/>
        <w:spacing w:before="3"/>
        <w:rPr>
          <w:sz w:val="21"/>
          <w:lang w:val="fr-FR"/>
        </w:rPr>
      </w:pPr>
      <w:r>
        <w:rPr>
          <w:noProof/>
          <w:lang w:val="fr-FR" w:eastAsia="fr-FR"/>
        </w:rPr>
        <mc:AlternateContent>
          <mc:Choice Requires="wps">
            <w:drawing>
              <wp:anchor distT="0" distB="0" distL="0" distR="0" simplePos="0" relativeHeight="251812864" behindDoc="1" locked="0" layoutInCell="1" allowOverlap="1" wp14:anchorId="20A98125" wp14:editId="21CC365E">
                <wp:simplePos x="0" y="0"/>
                <wp:positionH relativeFrom="page">
                  <wp:posOffset>831850</wp:posOffset>
                </wp:positionH>
                <wp:positionV relativeFrom="paragraph">
                  <wp:posOffset>182880</wp:posOffset>
                </wp:positionV>
                <wp:extent cx="5904230" cy="167640"/>
                <wp:effectExtent l="0" t="0" r="0" b="0"/>
                <wp:wrapTopAndBottom/>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6D5F5" w14:textId="77777777" w:rsidR="00AB0483" w:rsidRDefault="00AB0483">
                            <w:pPr>
                              <w:tabs>
                                <w:tab w:val="left" w:pos="508"/>
                              </w:tabs>
                              <w:spacing w:line="252" w:lineRule="exact"/>
                              <w:ind w:left="103"/>
                              <w:rPr>
                                <w:b/>
                                <w:lang w:val="fr-FR"/>
                              </w:rPr>
                            </w:pPr>
                            <w:r>
                              <w:rPr>
                                <w:b/>
                                <w:lang w:val="fr-FR"/>
                              </w:rPr>
                              <w:t>2.</w:t>
                            </w:r>
                            <w:r>
                              <w:rPr>
                                <w:b/>
                                <w:lang w:val="fr-FR"/>
                              </w:rPr>
                              <w:tab/>
                              <w:t>COMPOSITION EN PRINCIPE(S)</w:t>
                            </w:r>
                            <w:r>
                              <w:rPr>
                                <w:b/>
                                <w:spacing w:val="-2"/>
                                <w:lang w:val="fr-FR"/>
                              </w:rPr>
                              <w:t xml:space="preserve"> </w:t>
                            </w:r>
                            <w:r>
                              <w:rPr>
                                <w:b/>
                                <w:lang w:val="fr-FR"/>
                              </w:rPr>
                              <w:t>ACTIF(S)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8125" id="Text Box 136" o:spid="_x0000_s1065" type="#_x0000_t202" style="position:absolute;margin-left:65.5pt;margin-top:14.4pt;width:464.9pt;height:13.2pt;z-index:-25150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" filled="f" strokeweight=".48pt">
                <v:textbox inset="0,0,0,0">
                  <w:txbxContent>
                    <w:p w14:paraId="2B06D5F5" w14:textId="77777777" w:rsidR="00AB0483" w:rsidRDefault="00AB0483">
                      <w:pPr>
                        <w:tabs>
                          <w:tab w:val="left" w:pos="508"/>
                        </w:tabs>
                        <w:spacing w:line="252" w:lineRule="exact"/>
                        <w:ind w:left="103"/>
                        <w:rPr>
                          <w:b/>
                          <w:lang w:val="fr-FR"/>
                        </w:rPr>
                      </w:pPr>
                      <w:r>
                        <w:rPr>
                          <w:b/>
                          <w:lang w:val="fr-FR"/>
                        </w:rPr>
                        <w:t>2.</w:t>
                      </w:r>
                      <w:r>
                        <w:rPr>
                          <w:b/>
                          <w:lang w:val="fr-FR"/>
                        </w:rPr>
                        <w:tab/>
                        <w:t>COMPOSITION EN PRINCIPE(S)</w:t>
                      </w:r>
                      <w:r>
                        <w:rPr>
                          <w:b/>
                          <w:spacing w:val="-2"/>
                          <w:lang w:val="fr-FR"/>
                        </w:rPr>
                        <w:t xml:space="preserve"> </w:t>
                      </w:r>
                      <w:r>
                        <w:rPr>
                          <w:b/>
                          <w:lang w:val="fr-FR"/>
                        </w:rPr>
                        <w:t>ACTIF(S)</w:t>
                      </w:r>
                    </w:p>
                  </w:txbxContent>
                </v:textbox>
                <w10:wrap type="topAndBottom" anchorx="page"/>
              </v:shape>
            </w:pict>
          </mc:Fallback>
        </mc:AlternateContent>
      </w:r>
    </w:p>
    <w:p w14:paraId="1A5A800D" w14:textId="77777777" w:rsidR="00E10045" w:rsidRPr="00AB0483" w:rsidRDefault="00E10045">
      <w:pPr>
        <w:pStyle w:val="BodyText"/>
        <w:rPr>
          <w:sz w:val="20"/>
          <w:lang w:val="fr-FR"/>
        </w:rPr>
      </w:pPr>
    </w:p>
    <w:p w14:paraId="1CEF448C" w14:textId="77777777" w:rsidR="00E10045" w:rsidRPr="00AB0483" w:rsidRDefault="00AB0483">
      <w:pPr>
        <w:pStyle w:val="BodyText"/>
        <w:spacing w:before="91"/>
        <w:ind w:left="338"/>
        <w:rPr>
          <w:lang w:val="fr-FR"/>
        </w:rPr>
      </w:pPr>
      <w:r w:rsidRPr="00AB0483">
        <w:rPr>
          <w:lang w:val="fr-FR"/>
        </w:rPr>
        <w:t>Chaque comprimé contient 300 mg de clopidogrel (sous forme d’hydrogène sulfate).</w:t>
      </w:r>
    </w:p>
    <w:p w14:paraId="22256FD3" w14:textId="77777777" w:rsidR="00E10045" w:rsidRPr="00AB0483" w:rsidRDefault="00E10045">
      <w:pPr>
        <w:pStyle w:val="BodyText"/>
        <w:rPr>
          <w:sz w:val="20"/>
          <w:lang w:val="fr-FR"/>
        </w:rPr>
      </w:pPr>
    </w:p>
    <w:p w14:paraId="07E4F6C5"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14912" behindDoc="1" locked="0" layoutInCell="1" allowOverlap="1" wp14:anchorId="75DB9FCE" wp14:editId="058EA38A">
                <wp:simplePos x="0" y="0"/>
                <wp:positionH relativeFrom="page">
                  <wp:posOffset>831850</wp:posOffset>
                </wp:positionH>
                <wp:positionV relativeFrom="paragraph">
                  <wp:posOffset>182245</wp:posOffset>
                </wp:positionV>
                <wp:extent cx="5904230" cy="167640"/>
                <wp:effectExtent l="0" t="0" r="0" b="0"/>
                <wp:wrapTopAndBottom/>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E8A64" w14:textId="77777777" w:rsidR="00AB0483" w:rsidRDefault="00AB0483">
                            <w:pPr>
                              <w:tabs>
                                <w:tab w:val="left" w:pos="508"/>
                              </w:tabs>
                              <w:spacing w:before="1"/>
                              <w:ind w:left="103"/>
                              <w:rPr>
                                <w:b/>
                              </w:rPr>
                            </w:pPr>
                            <w:r>
                              <w:rPr>
                                <w:b/>
                              </w:rPr>
                              <w:t>3.</w:t>
                            </w:r>
                            <w:r>
                              <w:rPr>
                                <w:b/>
                              </w:rPr>
                              <w:tab/>
                              <w:t>LISTE DES</w:t>
                            </w:r>
                            <w:r>
                              <w:rPr>
                                <w:b/>
                                <w:spacing w:val="-3"/>
                              </w:rPr>
                              <w:t xml:space="preserve"> </w:t>
                            </w:r>
                            <w:r>
                              <w:rPr>
                                <w:b/>
                              </w:rPr>
                              <w:t>EXCIPIENTS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9FCE" id="Text Box 137" o:spid="_x0000_s1066" type="#_x0000_t202" style="position:absolute;margin-left:65.5pt;margin-top:14.35pt;width:464.9pt;height:13.2pt;z-index:-25150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" filled="f" strokeweight=".48pt">
                <v:textbox inset="0,0,0,0">
                  <w:txbxContent>
                    <w:p w14:paraId="324E8A64" w14:textId="77777777" w:rsidR="00AB0483" w:rsidRDefault="00AB0483">
                      <w:pPr>
                        <w:tabs>
                          <w:tab w:val="left" w:pos="508"/>
                        </w:tabs>
                        <w:spacing w:before="1"/>
                        <w:ind w:left="103"/>
                        <w:rPr>
                          <w:b/>
                        </w:rPr>
                      </w:pPr>
                      <w:r>
                        <w:rPr>
                          <w:b/>
                        </w:rPr>
                        <w:t>3.</w:t>
                      </w:r>
                      <w:r>
                        <w:rPr>
                          <w:b/>
                        </w:rPr>
                        <w:tab/>
                        <w:t>LISTE DES</w:t>
                      </w:r>
                      <w:r>
                        <w:rPr>
                          <w:b/>
                          <w:spacing w:val="-3"/>
                        </w:rPr>
                        <w:t xml:space="preserve"> </w:t>
                      </w:r>
                      <w:r>
                        <w:rPr>
                          <w:b/>
                        </w:rPr>
                        <w:t>EXCIPIENTS</w:t>
                      </w:r>
                    </w:p>
                  </w:txbxContent>
                </v:textbox>
                <w10:wrap type="topAndBottom" anchorx="page"/>
              </v:shape>
            </w:pict>
          </mc:Fallback>
        </mc:AlternateContent>
      </w:r>
    </w:p>
    <w:p w14:paraId="4C24A8CB" w14:textId="77777777" w:rsidR="00E10045" w:rsidRPr="00AB0483" w:rsidRDefault="00E10045" w:rsidP="00AB0483">
      <w:pPr>
        <w:pStyle w:val="BodyText"/>
        <w:rPr>
          <w:sz w:val="11"/>
          <w:lang w:val="fr-FR"/>
        </w:rPr>
      </w:pPr>
    </w:p>
    <w:p w14:paraId="356C4E69" w14:textId="77777777" w:rsidR="00E10045" w:rsidRPr="00AB0483" w:rsidRDefault="00AB0483">
      <w:pPr>
        <w:pStyle w:val="BodyText"/>
        <w:spacing w:before="91"/>
        <w:ind w:left="338"/>
        <w:rPr>
          <w:lang w:val="fr-FR"/>
        </w:rPr>
      </w:pPr>
      <w:r w:rsidRPr="00AB0483">
        <w:rPr>
          <w:lang w:val="fr-FR"/>
        </w:rPr>
        <w:t>Il contient également : huile de ricin hydrogénée et lactose. Voir la notice pour plus d’informations.</w:t>
      </w:r>
    </w:p>
    <w:p w14:paraId="1708E3BF" w14:textId="77777777" w:rsidR="00E10045" w:rsidRPr="00AB0483" w:rsidRDefault="00E10045">
      <w:pPr>
        <w:pStyle w:val="BodyText"/>
        <w:rPr>
          <w:sz w:val="20"/>
          <w:lang w:val="fr-FR"/>
        </w:rPr>
      </w:pPr>
    </w:p>
    <w:p w14:paraId="27A04138"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16960" behindDoc="1" locked="0" layoutInCell="1" allowOverlap="1" wp14:anchorId="49F2D0D8" wp14:editId="0342BD99">
                <wp:simplePos x="0" y="0"/>
                <wp:positionH relativeFrom="page">
                  <wp:posOffset>831850</wp:posOffset>
                </wp:positionH>
                <wp:positionV relativeFrom="paragraph">
                  <wp:posOffset>182245</wp:posOffset>
                </wp:positionV>
                <wp:extent cx="5904230" cy="167640"/>
                <wp:effectExtent l="0" t="0" r="0" b="0"/>
                <wp:wrapTopAndBottom/>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5C272" w14:textId="77777777" w:rsidR="00AB0483" w:rsidRDefault="00AB0483">
                            <w:pPr>
                              <w:tabs>
                                <w:tab w:val="left" w:pos="508"/>
                              </w:tabs>
                              <w:spacing w:line="252" w:lineRule="exact"/>
                              <w:ind w:left="103"/>
                              <w:rPr>
                                <w:b/>
                              </w:rPr>
                            </w:pPr>
                            <w:r>
                              <w:rPr>
                                <w:b/>
                              </w:rPr>
                              <w:t>4.</w:t>
                            </w:r>
                            <w:r>
                              <w:rPr>
                                <w:b/>
                              </w:rPr>
                              <w:tab/>
                              <w:t>FORME PHARMACEUTIQUE ET</w:t>
                            </w:r>
                            <w:r>
                              <w:rPr>
                                <w:b/>
                                <w:spacing w:val="-7"/>
                              </w:rPr>
                              <w:t xml:space="preserve"> </w:t>
                            </w:r>
                            <w:r>
                              <w:rPr>
                                <w:b/>
                              </w:rPr>
                              <w:t>CONTENU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D0D8" id="Text Box 138" o:spid="_x0000_s1067" type="#_x0000_t202" style="position:absolute;margin-left:65.5pt;margin-top:14.35pt;width:464.9pt;height:13.2pt;z-index:-25149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Myqu5A8C&#10;AAD6AwAADgAAAAAAAAAAAAAAAAAuAgAAZHJzL2Uyb0RvYy54bWxQSwECLQAUAAYACAAAACEAF6OE&#10;fd0AAAAKAQAADwAAAAAAAAAAAAAAAABpBAAAZHJzL2Rvd25yZXYueG1sUEsFBgAAAAAEAAQA8wAA&#10;AHMFAAAAAA==&#10;" filled="f" strokeweight=".48pt">
                <v:textbox inset="0,0,0,0">
                  <w:txbxContent>
                    <w:p w14:paraId="4B15C272" w14:textId="77777777" w:rsidR="00AB0483" w:rsidRDefault="00AB0483">
                      <w:pPr>
                        <w:tabs>
                          <w:tab w:val="left" w:pos="508"/>
                        </w:tabs>
                        <w:spacing w:line="252" w:lineRule="exact"/>
                        <w:ind w:left="103"/>
                        <w:rPr>
                          <w:b/>
                        </w:rPr>
                      </w:pPr>
                      <w:r>
                        <w:rPr>
                          <w:b/>
                        </w:rPr>
                        <w:t>4.</w:t>
                      </w:r>
                      <w:r>
                        <w:rPr>
                          <w:b/>
                        </w:rPr>
                        <w:tab/>
                        <w:t>FORME PHARMACEUTIQUE ET</w:t>
                      </w:r>
                      <w:r>
                        <w:rPr>
                          <w:b/>
                          <w:spacing w:val="-7"/>
                        </w:rPr>
                        <w:t xml:space="preserve"> </w:t>
                      </w:r>
                      <w:r>
                        <w:rPr>
                          <w:b/>
                        </w:rPr>
                        <w:t>CONTENU</w:t>
                      </w:r>
                    </w:p>
                  </w:txbxContent>
                </v:textbox>
                <w10:wrap type="topAndBottom" anchorx="page"/>
              </v:shape>
            </w:pict>
          </mc:Fallback>
        </mc:AlternateContent>
      </w:r>
    </w:p>
    <w:p w14:paraId="0AA49E73" w14:textId="77777777" w:rsidR="00E10045" w:rsidRPr="00AB0483" w:rsidRDefault="00E10045">
      <w:pPr>
        <w:pStyle w:val="BodyText"/>
        <w:rPr>
          <w:sz w:val="20"/>
          <w:lang w:val="fr-FR"/>
        </w:rPr>
      </w:pPr>
    </w:p>
    <w:p w14:paraId="685F5E9F" w14:textId="77777777" w:rsidR="00E10045" w:rsidRPr="00AB0483" w:rsidRDefault="00AB0483">
      <w:pPr>
        <w:pStyle w:val="BodyText"/>
        <w:spacing w:before="91"/>
        <w:ind w:left="338" w:right="7121"/>
        <w:rPr>
          <w:lang w:val="fr-FR"/>
        </w:rPr>
      </w:pPr>
      <w:r w:rsidRPr="00AB0483">
        <w:rPr>
          <w:lang w:val="fr-FR"/>
        </w:rPr>
        <w:t xml:space="preserve">4x1 comprimés pelliculés </w:t>
      </w:r>
      <w:r w:rsidRPr="00AB0483">
        <w:rPr>
          <w:shd w:val="clear" w:color="auto" w:fill="C1C1C1"/>
          <w:lang w:val="fr-FR"/>
        </w:rPr>
        <w:t>30x1 comprimés pelliculés</w:t>
      </w:r>
      <w:r w:rsidRPr="00AB0483">
        <w:rPr>
          <w:lang w:val="fr-FR"/>
        </w:rPr>
        <w:t xml:space="preserve"> </w:t>
      </w:r>
      <w:r w:rsidRPr="00AB0483">
        <w:rPr>
          <w:shd w:val="clear" w:color="auto" w:fill="C1C1C1"/>
          <w:lang w:val="fr-FR"/>
        </w:rPr>
        <w:t>100x1 comprimés pelliculés</w:t>
      </w:r>
      <w:r w:rsidRPr="00AB0483">
        <w:rPr>
          <w:lang w:val="fr-FR"/>
        </w:rPr>
        <w:t xml:space="preserve"> </w:t>
      </w:r>
      <w:r w:rsidRPr="00AB0483">
        <w:rPr>
          <w:shd w:val="clear" w:color="auto" w:fill="C1C1C1"/>
          <w:lang w:val="fr-FR"/>
        </w:rPr>
        <w:t xml:space="preserve">10x1 comprimés pelliculés </w:t>
      </w:r>
    </w:p>
    <w:p w14:paraId="2DBDD71D" w14:textId="77777777" w:rsidR="00E10045" w:rsidRPr="00AB0483" w:rsidRDefault="00E10045">
      <w:pPr>
        <w:pStyle w:val="BodyText"/>
        <w:rPr>
          <w:sz w:val="20"/>
          <w:lang w:val="fr-FR"/>
        </w:rPr>
      </w:pPr>
    </w:p>
    <w:p w14:paraId="08752727"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19008" behindDoc="1" locked="0" layoutInCell="1" allowOverlap="1" wp14:anchorId="116BCABA" wp14:editId="6F4D06F4">
                <wp:simplePos x="0" y="0"/>
                <wp:positionH relativeFrom="page">
                  <wp:posOffset>831850</wp:posOffset>
                </wp:positionH>
                <wp:positionV relativeFrom="paragraph">
                  <wp:posOffset>182245</wp:posOffset>
                </wp:positionV>
                <wp:extent cx="5904230" cy="167640"/>
                <wp:effectExtent l="0" t="0" r="0" b="0"/>
                <wp:wrapTopAndBottom/>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7042DE" w14:textId="77777777" w:rsidR="00AB0483" w:rsidRDefault="00AB0483">
                            <w:pPr>
                              <w:tabs>
                                <w:tab w:val="left" w:pos="508"/>
                              </w:tabs>
                              <w:spacing w:before="1"/>
                              <w:ind w:left="103"/>
                              <w:rPr>
                                <w:b/>
                              </w:rPr>
                            </w:pPr>
                            <w:r>
                              <w:rPr>
                                <w:b/>
                              </w:rPr>
                              <w:t>5.</w:t>
                            </w:r>
                            <w:r>
                              <w:rPr>
                                <w:b/>
                              </w:rPr>
                              <w:tab/>
                              <w:t>MODE ET VOIE(S)</w:t>
                            </w:r>
                            <w:r>
                              <w:rPr>
                                <w:b/>
                                <w:spacing w:val="-2"/>
                              </w:rPr>
                              <w:t xml:space="preserve"> </w:t>
                            </w:r>
                            <w:r>
                              <w:rPr>
                                <w:b/>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CABA" id="Text Box 139" o:spid="_x0000_s1068" type="#_x0000_t202" style="position:absolute;margin-left:65.5pt;margin-top:14.35pt;width:464.9pt;height:13.2pt;z-index:-25149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" filled="f" strokeweight=".48pt">
                <v:textbox inset="0,0,0,0">
                  <w:txbxContent>
                    <w:p w14:paraId="327042DE" w14:textId="77777777" w:rsidR="00AB0483" w:rsidRDefault="00AB0483">
                      <w:pPr>
                        <w:tabs>
                          <w:tab w:val="left" w:pos="508"/>
                        </w:tabs>
                        <w:spacing w:before="1"/>
                        <w:ind w:left="103"/>
                        <w:rPr>
                          <w:b/>
                        </w:rPr>
                      </w:pPr>
                      <w:r>
                        <w:rPr>
                          <w:b/>
                        </w:rPr>
                        <w:t>5.</w:t>
                      </w:r>
                      <w:r>
                        <w:rPr>
                          <w:b/>
                        </w:rPr>
                        <w:tab/>
                        <w:t>MODE ET VOIE(S)</w:t>
                      </w:r>
                      <w:r>
                        <w:rPr>
                          <w:b/>
                          <w:spacing w:val="-2"/>
                        </w:rPr>
                        <w:t xml:space="preserve"> </w:t>
                      </w:r>
                      <w:r>
                        <w:rPr>
                          <w:b/>
                        </w:rPr>
                        <w:t>D’ADMINISTRATION</w:t>
                      </w:r>
                    </w:p>
                  </w:txbxContent>
                </v:textbox>
                <w10:wrap type="topAndBottom" anchorx="page"/>
              </v:shape>
            </w:pict>
          </mc:Fallback>
        </mc:AlternateContent>
      </w:r>
    </w:p>
    <w:p w14:paraId="7821F275" w14:textId="77777777" w:rsidR="00E10045" w:rsidRPr="00AB0483" w:rsidRDefault="00E10045">
      <w:pPr>
        <w:pStyle w:val="BodyText"/>
        <w:rPr>
          <w:sz w:val="20"/>
          <w:lang w:val="fr-FR"/>
        </w:rPr>
      </w:pPr>
    </w:p>
    <w:p w14:paraId="495F7567" w14:textId="77777777" w:rsidR="00E10045" w:rsidRPr="00AB0483" w:rsidRDefault="00AB0483">
      <w:pPr>
        <w:pStyle w:val="BodyText"/>
        <w:spacing w:before="91"/>
        <w:ind w:left="338" w:right="6907"/>
        <w:rPr>
          <w:lang w:val="fr-FR"/>
        </w:rPr>
      </w:pPr>
      <w:r w:rsidRPr="00AB0483">
        <w:rPr>
          <w:lang w:val="fr-FR"/>
        </w:rPr>
        <w:t>Lire la notice avant utilisation. Voie orale</w:t>
      </w:r>
    </w:p>
    <w:p w14:paraId="6E27D6D8" w14:textId="77777777" w:rsidR="00E10045" w:rsidRPr="00AB0483" w:rsidRDefault="00E10045">
      <w:pPr>
        <w:pStyle w:val="BodyText"/>
        <w:rPr>
          <w:sz w:val="20"/>
          <w:lang w:val="fr-FR"/>
        </w:rPr>
      </w:pPr>
    </w:p>
    <w:p w14:paraId="3F45253E" w14:textId="77777777" w:rsidR="00E10045" w:rsidRDefault="00E61E89">
      <w:pPr>
        <w:pStyle w:val="BodyText"/>
        <w:rPr>
          <w:sz w:val="21"/>
          <w:lang w:val="fr-FR"/>
        </w:rPr>
      </w:pPr>
      <w:r>
        <w:rPr>
          <w:noProof/>
          <w:lang w:val="fr-FR" w:eastAsia="fr-FR"/>
        </w:rPr>
        <mc:AlternateContent>
          <mc:Choice Requires="wps">
            <w:drawing>
              <wp:anchor distT="0" distB="0" distL="0" distR="0" simplePos="0" relativeHeight="251821056" behindDoc="1" locked="0" layoutInCell="1" allowOverlap="1" wp14:anchorId="5AB28C72" wp14:editId="0EC2D1DA">
                <wp:simplePos x="0" y="0"/>
                <wp:positionH relativeFrom="page">
                  <wp:posOffset>831850</wp:posOffset>
                </wp:positionH>
                <wp:positionV relativeFrom="paragraph">
                  <wp:posOffset>181610</wp:posOffset>
                </wp:positionV>
                <wp:extent cx="5904230" cy="327660"/>
                <wp:effectExtent l="0" t="0" r="0" b="0"/>
                <wp:wrapTopAndBottom/>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27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10A01F" w14:textId="77777777" w:rsidR="00AB0483" w:rsidRDefault="00AB0483">
                            <w:pPr>
                              <w:tabs>
                                <w:tab w:val="left" w:pos="508"/>
                              </w:tabs>
                              <w:ind w:left="530" w:right="729" w:hanging="428"/>
                              <w:rPr>
                                <w:b/>
                                <w:lang w:val="fr-FR"/>
                              </w:rPr>
                            </w:pPr>
                            <w:r>
                              <w:rPr>
                                <w:b/>
                                <w:lang w:val="fr-FR"/>
                              </w:rPr>
                              <w:t>6.</w:t>
                            </w:r>
                            <w:r>
                              <w:rPr>
                                <w:b/>
                                <w:lang w:val="fr-FR"/>
                              </w:rPr>
                              <w:tab/>
                              <w:t>MISE EN GARDE SPÉCIALE INDIQUANT QUE LE MÉDICAMENT DOIT</w:t>
                            </w:r>
                            <w:r>
                              <w:rPr>
                                <w:b/>
                                <w:spacing w:val="-27"/>
                                <w:lang w:val="fr-FR"/>
                              </w:rPr>
                              <w:t xml:space="preserve"> </w:t>
                            </w:r>
                            <w:r>
                              <w:rPr>
                                <w:b/>
                                <w:lang w:val="fr-FR"/>
                              </w:rPr>
                              <w:t>ÊTRE CONSERVÉ HORS DE PORTÉE ET DE VUE DES</w:t>
                            </w:r>
                            <w:r>
                              <w:rPr>
                                <w:b/>
                                <w:spacing w:val="-15"/>
                                <w:lang w:val="fr-FR"/>
                              </w:rPr>
                              <w:t xml:space="preserve"> </w:t>
                            </w:r>
                            <w:r>
                              <w:rPr>
                                <w:b/>
                                <w:lang w:val="fr-FR"/>
                              </w:rPr>
                              <w:t>ENFANTS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28C72" id="Text Box 140" o:spid="_x0000_s1069" type="#_x0000_t202" style="position:absolute;margin-left:65.5pt;margin-top:14.3pt;width:464.9pt;height:25.8pt;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" filled="f" strokeweight=".48pt">
                <v:textbox inset="0,0,0,0">
                  <w:txbxContent>
                    <w:p w14:paraId="7910A01F" w14:textId="77777777" w:rsidR="00AB0483" w:rsidRDefault="00AB0483">
                      <w:pPr>
                        <w:tabs>
                          <w:tab w:val="left" w:pos="508"/>
                        </w:tabs>
                        <w:ind w:left="530" w:right="729" w:hanging="428"/>
                        <w:rPr>
                          <w:b/>
                          <w:lang w:val="fr-FR"/>
                        </w:rPr>
                      </w:pPr>
                      <w:r>
                        <w:rPr>
                          <w:b/>
                          <w:lang w:val="fr-FR"/>
                        </w:rPr>
                        <w:t>6.</w:t>
                      </w:r>
                      <w:r>
                        <w:rPr>
                          <w:b/>
                          <w:lang w:val="fr-FR"/>
                        </w:rPr>
                        <w:tab/>
                        <w:t>MISE EN GARDE SPÉCIALE INDIQUANT QUE LE MÉDICAMENT DOIT</w:t>
                      </w:r>
                      <w:r>
                        <w:rPr>
                          <w:b/>
                          <w:spacing w:val="-27"/>
                          <w:lang w:val="fr-FR"/>
                        </w:rPr>
                        <w:t xml:space="preserve"> </w:t>
                      </w:r>
                      <w:r>
                        <w:rPr>
                          <w:b/>
                          <w:lang w:val="fr-FR"/>
                        </w:rPr>
                        <w:t>ÊTRE CONSERVÉ HORS DE PORTÉE ET DE VUE DES</w:t>
                      </w:r>
                      <w:r>
                        <w:rPr>
                          <w:b/>
                          <w:spacing w:val="-15"/>
                          <w:lang w:val="fr-FR"/>
                        </w:rPr>
                        <w:t xml:space="preserve"> </w:t>
                      </w:r>
                      <w:r>
                        <w:rPr>
                          <w:b/>
                          <w:lang w:val="fr-FR"/>
                        </w:rPr>
                        <w:t>ENFANTS</w:t>
                      </w:r>
                    </w:p>
                  </w:txbxContent>
                </v:textbox>
                <w10:wrap type="topAndBottom" anchorx="page"/>
              </v:shape>
            </w:pict>
          </mc:Fallback>
        </mc:AlternateContent>
      </w:r>
    </w:p>
    <w:p w14:paraId="42D8927A" w14:textId="77777777" w:rsidR="00E10045" w:rsidRPr="00AB0483" w:rsidRDefault="00E10045">
      <w:pPr>
        <w:pStyle w:val="BodyText"/>
        <w:rPr>
          <w:sz w:val="20"/>
          <w:lang w:val="fr-FR"/>
        </w:rPr>
      </w:pPr>
    </w:p>
    <w:p w14:paraId="097820B3" w14:textId="77777777" w:rsidR="00E10045" w:rsidRPr="00AB0483" w:rsidRDefault="00AB0483">
      <w:pPr>
        <w:pStyle w:val="BodyText"/>
        <w:spacing w:before="91"/>
        <w:ind w:left="338"/>
        <w:rPr>
          <w:lang w:val="fr-FR"/>
        </w:rPr>
      </w:pPr>
      <w:r w:rsidRPr="00AB0483">
        <w:rPr>
          <w:lang w:val="fr-FR"/>
        </w:rPr>
        <w:t>Tenir hors de la vue et de la portée des enfants.</w:t>
      </w:r>
    </w:p>
    <w:p w14:paraId="608B265A" w14:textId="77777777" w:rsidR="00E10045" w:rsidRPr="00AB0483" w:rsidRDefault="00E10045">
      <w:pPr>
        <w:pStyle w:val="BodyText"/>
        <w:rPr>
          <w:sz w:val="20"/>
          <w:lang w:val="fr-FR"/>
        </w:rPr>
      </w:pPr>
    </w:p>
    <w:p w14:paraId="1F4ADBF3"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23104" behindDoc="1" locked="0" layoutInCell="1" allowOverlap="1" wp14:anchorId="5720424B" wp14:editId="0B9C15A9">
                <wp:simplePos x="0" y="0"/>
                <wp:positionH relativeFrom="page">
                  <wp:posOffset>831850</wp:posOffset>
                </wp:positionH>
                <wp:positionV relativeFrom="paragraph">
                  <wp:posOffset>182245</wp:posOffset>
                </wp:positionV>
                <wp:extent cx="5904230" cy="167640"/>
                <wp:effectExtent l="0" t="0" r="0" b="0"/>
                <wp:wrapTopAndBottom/>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942E7" w14:textId="77777777" w:rsidR="00AB0483" w:rsidRDefault="00AB0483">
                            <w:pPr>
                              <w:tabs>
                                <w:tab w:val="left" w:pos="508"/>
                              </w:tabs>
                              <w:spacing w:line="252" w:lineRule="exact"/>
                              <w:ind w:left="103"/>
                              <w:rPr>
                                <w:b/>
                                <w:lang w:val="fr-FR"/>
                              </w:rPr>
                            </w:pPr>
                            <w:r>
                              <w:rPr>
                                <w:b/>
                                <w:lang w:val="fr-FR"/>
                              </w:rPr>
                              <w:t>7.</w:t>
                            </w:r>
                            <w:r>
                              <w:rPr>
                                <w:b/>
                                <w:lang w:val="fr-FR"/>
                              </w:rPr>
                              <w:tab/>
                              <w:t>AUTRE(S) MISE(S) EN GARDE SPÉCIALE(S), SI</w:t>
                            </w:r>
                            <w:r>
                              <w:rPr>
                                <w:b/>
                                <w:spacing w:val="-5"/>
                                <w:lang w:val="fr-FR"/>
                              </w:rPr>
                              <w:t xml:space="preserve"> </w:t>
                            </w:r>
                            <w:r>
                              <w:rPr>
                                <w:b/>
                                <w:lang w:val="fr-FR"/>
                              </w:rPr>
                              <w:t>NÉCESSAIRE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424B" id="Text Box 141" o:spid="_x0000_s1070" type="#_x0000_t202" style="position:absolute;margin-left:65.5pt;margin-top:14.35pt;width:464.9pt;height:13.2pt;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" filled="f" strokeweight=".48pt">
                <v:textbox inset="0,0,0,0">
                  <w:txbxContent>
                    <w:p w14:paraId="62F942E7" w14:textId="77777777" w:rsidR="00AB0483" w:rsidRDefault="00AB0483">
                      <w:pPr>
                        <w:tabs>
                          <w:tab w:val="left" w:pos="508"/>
                        </w:tabs>
                        <w:spacing w:line="252" w:lineRule="exact"/>
                        <w:ind w:left="103"/>
                        <w:rPr>
                          <w:b/>
                          <w:lang w:val="fr-FR"/>
                        </w:rPr>
                      </w:pPr>
                      <w:r>
                        <w:rPr>
                          <w:b/>
                          <w:lang w:val="fr-FR"/>
                        </w:rPr>
                        <w:t>7.</w:t>
                      </w:r>
                      <w:r>
                        <w:rPr>
                          <w:b/>
                          <w:lang w:val="fr-FR"/>
                        </w:rPr>
                        <w:tab/>
                        <w:t>AUTRE(S) MISE(S) EN GARDE SPÉCIALE(S), SI</w:t>
                      </w:r>
                      <w:r>
                        <w:rPr>
                          <w:b/>
                          <w:spacing w:val="-5"/>
                          <w:lang w:val="fr-FR"/>
                        </w:rPr>
                        <w:t xml:space="preserve"> </w:t>
                      </w:r>
                      <w:r>
                        <w:rPr>
                          <w:b/>
                          <w:lang w:val="fr-FR"/>
                        </w:rPr>
                        <w:t>NÉCESSAIRE</w:t>
                      </w:r>
                    </w:p>
                  </w:txbxContent>
                </v:textbox>
                <w10:wrap type="topAndBottom" anchorx="page"/>
              </v:shape>
            </w:pict>
          </mc:Fallback>
        </mc:AlternateContent>
      </w:r>
    </w:p>
    <w:p w14:paraId="15E4BF57" w14:textId="77777777" w:rsidR="00E10045" w:rsidRDefault="00E10045">
      <w:pPr>
        <w:pStyle w:val="BodyText"/>
        <w:rPr>
          <w:sz w:val="20"/>
          <w:lang w:val="fr-FR"/>
        </w:rPr>
      </w:pPr>
    </w:p>
    <w:p w14:paraId="038D19B7" w14:textId="77777777" w:rsidR="00E10045" w:rsidRDefault="00E61E89">
      <w:pPr>
        <w:pStyle w:val="BodyText"/>
        <w:spacing w:before="1"/>
        <w:rPr>
          <w:sz w:val="18"/>
          <w:lang w:val="fr-FR"/>
        </w:rPr>
      </w:pPr>
      <w:r>
        <w:rPr>
          <w:noProof/>
          <w:lang w:val="fr-FR" w:eastAsia="fr-FR"/>
        </w:rPr>
        <mc:AlternateContent>
          <mc:Choice Requires="wps">
            <w:drawing>
              <wp:anchor distT="0" distB="0" distL="0" distR="0" simplePos="0" relativeHeight="251824128" behindDoc="1" locked="0" layoutInCell="1" allowOverlap="1" wp14:anchorId="7DF7A2C6" wp14:editId="202C707B">
                <wp:simplePos x="0" y="0"/>
                <wp:positionH relativeFrom="page">
                  <wp:posOffset>831850</wp:posOffset>
                </wp:positionH>
                <wp:positionV relativeFrom="paragraph">
                  <wp:posOffset>160020</wp:posOffset>
                </wp:positionV>
                <wp:extent cx="5904230" cy="166370"/>
                <wp:effectExtent l="0" t="0" r="0" b="0"/>
                <wp:wrapTopAndBottom/>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948DB8" w14:textId="77777777" w:rsidR="00AB0483" w:rsidRDefault="00AB0483">
                            <w:pPr>
                              <w:tabs>
                                <w:tab w:val="left" w:pos="508"/>
                              </w:tabs>
                              <w:spacing w:line="252" w:lineRule="exact"/>
                              <w:ind w:left="103"/>
                              <w:rPr>
                                <w:b/>
                              </w:rPr>
                            </w:pPr>
                            <w:r>
                              <w:rPr>
                                <w:b/>
                              </w:rPr>
                              <w:t>8.</w:t>
                            </w:r>
                            <w:r>
                              <w:rPr>
                                <w:b/>
                              </w:rPr>
                              <w:tab/>
                              <w:t>DATE DE</w:t>
                            </w:r>
                            <w:r>
                              <w:rPr>
                                <w:b/>
                                <w:spacing w:val="-3"/>
                              </w:rPr>
                              <w:t xml:space="preserve"> </w:t>
                            </w:r>
                            <w:r>
                              <w:rPr>
                                <w:b/>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7A2C6" id="Text Box 142" o:spid="_x0000_s1071" type="#_x0000_t202" style="position:absolute;margin-left:65.5pt;margin-top:12.6pt;width:464.9pt;height:13.1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" filled="f" strokeweight=".48pt">
                <v:textbox inset="0,0,0,0">
                  <w:txbxContent>
                    <w:p w14:paraId="03948DB8" w14:textId="77777777" w:rsidR="00AB0483" w:rsidRDefault="00AB0483">
                      <w:pPr>
                        <w:tabs>
                          <w:tab w:val="left" w:pos="508"/>
                        </w:tabs>
                        <w:spacing w:line="252" w:lineRule="exact"/>
                        <w:ind w:left="103"/>
                        <w:rPr>
                          <w:b/>
                        </w:rPr>
                      </w:pPr>
                      <w:r>
                        <w:rPr>
                          <w:b/>
                        </w:rPr>
                        <w:t>8.</w:t>
                      </w:r>
                      <w:r>
                        <w:rPr>
                          <w:b/>
                        </w:rPr>
                        <w:tab/>
                        <w:t>DATE DE</w:t>
                      </w:r>
                      <w:r>
                        <w:rPr>
                          <w:b/>
                          <w:spacing w:val="-3"/>
                        </w:rPr>
                        <w:t xml:space="preserve"> </w:t>
                      </w:r>
                      <w:r>
                        <w:rPr>
                          <w:b/>
                        </w:rPr>
                        <w:t>PÉREMPTION</w:t>
                      </w:r>
                    </w:p>
                  </w:txbxContent>
                </v:textbox>
                <w10:wrap type="topAndBottom" anchorx="page"/>
              </v:shape>
            </w:pict>
          </mc:Fallback>
        </mc:AlternateContent>
      </w:r>
    </w:p>
    <w:p w14:paraId="09CAF648" w14:textId="77777777" w:rsidR="00E10045" w:rsidRPr="00AB0483" w:rsidRDefault="00E10045">
      <w:pPr>
        <w:pStyle w:val="BodyText"/>
        <w:rPr>
          <w:sz w:val="20"/>
          <w:lang w:val="fr-FR"/>
        </w:rPr>
      </w:pPr>
    </w:p>
    <w:p w14:paraId="4A56D09E" w14:textId="77777777" w:rsidR="00E10045" w:rsidRPr="00AB0483" w:rsidRDefault="00AB0483">
      <w:pPr>
        <w:pStyle w:val="BodyText"/>
        <w:spacing w:before="91"/>
        <w:ind w:left="338"/>
      </w:pPr>
      <w:r w:rsidRPr="00AB0483">
        <w:t>EXP {MM/AAAA}</w:t>
      </w:r>
    </w:p>
    <w:p w14:paraId="7F8E1A88" w14:textId="77777777" w:rsidR="00E10045" w:rsidRPr="00AB0483" w:rsidRDefault="00E10045">
      <w:pPr>
        <w:pStyle w:val="BodyText"/>
        <w:rPr>
          <w:sz w:val="20"/>
          <w:lang w:val="fr-FR"/>
        </w:rPr>
      </w:pPr>
    </w:p>
    <w:p w14:paraId="099CCB25" w14:textId="77777777" w:rsidR="00E10045" w:rsidRPr="00AB0483" w:rsidRDefault="00E10045">
      <w:pPr>
        <w:pStyle w:val="BodyText"/>
        <w:spacing w:before="1"/>
        <w:rPr>
          <w:sz w:val="18"/>
          <w:lang w:val="fr-FR"/>
        </w:rPr>
      </w:pPr>
    </w:p>
    <w:p w14:paraId="7772F5E0" w14:textId="77777777" w:rsidR="00E10045" w:rsidRDefault="00E61E89">
      <w:pPr>
        <w:pStyle w:val="BodyText"/>
        <w:spacing w:before="1"/>
        <w:rPr>
          <w:sz w:val="18"/>
          <w:lang w:val="fr-FR"/>
        </w:rPr>
      </w:pPr>
      <w:r>
        <w:rPr>
          <w:noProof/>
          <w:sz w:val="18"/>
          <w:lang w:val="fr-FR" w:eastAsia="fr-FR"/>
        </w:rPr>
        <mc:AlternateContent>
          <mc:Choice Requires="wps">
            <w:drawing>
              <wp:anchor distT="0" distB="0" distL="0" distR="0" simplePos="0" relativeHeight="251826176" behindDoc="1" locked="0" layoutInCell="1" allowOverlap="1" wp14:anchorId="5D34C41B" wp14:editId="4C541CB8">
                <wp:simplePos x="0" y="0"/>
                <wp:positionH relativeFrom="page">
                  <wp:posOffset>752475</wp:posOffset>
                </wp:positionH>
                <wp:positionV relativeFrom="paragraph">
                  <wp:posOffset>13970</wp:posOffset>
                </wp:positionV>
                <wp:extent cx="5904230" cy="167640"/>
                <wp:effectExtent l="0" t="0" r="0" b="0"/>
                <wp:wrapTopAndBottom/>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3DD8C" w14:textId="77777777" w:rsidR="00AB0483" w:rsidRDefault="00AB0483">
                            <w:pPr>
                              <w:tabs>
                                <w:tab w:val="left" w:pos="508"/>
                              </w:tabs>
                              <w:spacing w:line="252" w:lineRule="exact"/>
                              <w:ind w:left="103"/>
                              <w:rPr>
                                <w:b/>
                              </w:rPr>
                            </w:pPr>
                            <w:r>
                              <w:rPr>
                                <w:b/>
                              </w:rPr>
                              <w:t>9.</w:t>
                            </w:r>
                            <w:r>
                              <w:rPr>
                                <w:b/>
                              </w:rPr>
                              <w:tab/>
                              <w:t>PRÉCAUTIONS PARTICULIÈRES DE</w:t>
                            </w:r>
                            <w:r>
                              <w:rPr>
                                <w:b/>
                                <w:spacing w:val="-6"/>
                              </w:rPr>
                              <w:t xml:space="preserve"> </w:t>
                            </w:r>
                            <w:r>
                              <w:rPr>
                                <w:b/>
                              </w:rPr>
                              <w:t>CONSERVATION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C41B" id="Text Box 143" o:spid="_x0000_s1072" type="#_x0000_t202" style="position:absolute;margin-left:59.25pt;margin-top:1.1pt;width:464.9pt;height:13.2pt;z-index:-25149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" filled="f" strokeweight=".48pt">
                <v:textbox inset="0,0,0,0">
                  <w:txbxContent>
                    <w:p w14:paraId="63E3DD8C" w14:textId="77777777" w:rsidR="00AB0483" w:rsidRDefault="00AB0483">
                      <w:pPr>
                        <w:tabs>
                          <w:tab w:val="left" w:pos="508"/>
                        </w:tabs>
                        <w:spacing w:line="252" w:lineRule="exact"/>
                        <w:ind w:left="103"/>
                        <w:rPr>
                          <w:b/>
                        </w:rPr>
                      </w:pPr>
                      <w:r>
                        <w:rPr>
                          <w:b/>
                        </w:rPr>
                        <w:t>9.</w:t>
                      </w:r>
                      <w:r>
                        <w:rPr>
                          <w:b/>
                        </w:rPr>
                        <w:tab/>
                        <w:t>PRÉCAUTIONS PARTICULIÈRES DE</w:t>
                      </w:r>
                      <w:r>
                        <w:rPr>
                          <w:b/>
                          <w:spacing w:val="-6"/>
                        </w:rPr>
                        <w:t xml:space="preserve"> </w:t>
                      </w:r>
                      <w:r>
                        <w:rPr>
                          <w:b/>
                        </w:rPr>
                        <w:t>CONSERVATION</w:t>
                      </w:r>
                    </w:p>
                  </w:txbxContent>
                </v:textbox>
                <w10:wrap type="topAndBottom" anchorx="page"/>
              </v:shape>
            </w:pict>
          </mc:Fallback>
        </mc:AlternateContent>
      </w:r>
    </w:p>
    <w:p w14:paraId="104F7DD3" w14:textId="77777777" w:rsidR="00E10045" w:rsidRDefault="00E61E89">
      <w:pPr>
        <w:pStyle w:val="BodyText"/>
        <w:ind w:left="225"/>
        <w:rPr>
          <w:sz w:val="20"/>
        </w:rPr>
      </w:pPr>
      <w:r>
        <w:rPr>
          <w:noProof/>
          <w:sz w:val="20"/>
          <w:lang w:val="fr-FR" w:eastAsia="fr-FR"/>
        </w:rPr>
        <w:lastRenderedPageBreak/>
        <mc:AlternateContent>
          <mc:Choice Requires="wps">
            <w:drawing>
              <wp:inline distT="0" distB="0" distL="0" distR="0" wp14:anchorId="51DEA1AC" wp14:editId="64ED33BA">
                <wp:extent cx="5904230" cy="329565"/>
                <wp:effectExtent l="9525" t="9525" r="10795" b="13335"/>
                <wp:docPr id="1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295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2B373" w14:textId="77777777" w:rsidR="00AB0483" w:rsidRDefault="00AB0483">
                            <w:pPr>
                              <w:spacing w:before="1"/>
                              <w:ind w:left="530" w:right="199" w:hanging="428"/>
                              <w:rPr>
                                <w:b/>
                                <w:lang w:val="fr-FR"/>
                              </w:rPr>
                            </w:pPr>
                            <w:r>
                              <w:rPr>
                                <w:b/>
                                <w:lang w:val="fr-FR"/>
                              </w:rPr>
                              <w:t>10. PRÉCAUTIONS PARTICULIÈRES D’ÉLIMINATION DES MÉDICAMENTS NON UTILISÉS OU DES DÉCHETS PROVENANT DE CES MÉDICAMENTS S’IL Y A LIEU</w:t>
                            </w:r>
                          </w:p>
                        </w:txbxContent>
                      </wps:txbx>
                      <wps:bodyPr rot="0" vert="horz" wrap="square" lIns="0" tIns="0" rIns="0" bIns="0" anchor="t" anchorCtr="0" upright="1">
                        <a:noAutofit/>
                      </wps:bodyPr>
                    </wps:wsp>
                  </a:graphicData>
                </a:graphic>
              </wp:inline>
            </w:drawing>
          </mc:Choice>
          <mc:Fallback>
            <w:pict>
              <v:shape w14:anchorId="51DEA1AC" id="Text Box 65" o:spid="_x0000_s1073" type="#_x0000_t202" style="width:464.9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" filled="f" strokeweight=".48pt">
                <v:textbox inset="0,0,0,0">
                  <w:txbxContent>
                    <w:p w14:paraId="0942B373" w14:textId="77777777" w:rsidR="00AB0483" w:rsidRDefault="00AB0483">
                      <w:pPr>
                        <w:spacing w:before="1"/>
                        <w:ind w:left="530" w:right="199" w:hanging="428"/>
                        <w:rPr>
                          <w:b/>
                          <w:lang w:val="fr-FR"/>
                        </w:rPr>
                      </w:pPr>
                      <w:r>
                        <w:rPr>
                          <w:b/>
                          <w:lang w:val="fr-FR"/>
                        </w:rPr>
                        <w:t>10. PRÉCAUTIONS PARTICULIÈRES D’ÉLIMINATION DES MÉDICAMENTS NON UTILISÉS OU DES DÉCHETS PROVENANT DE CES MÉDICAMENTS S’IL Y A LIEU</w:t>
                      </w:r>
                    </w:p>
                  </w:txbxContent>
                </v:textbox>
                <w10:anchorlock/>
              </v:shape>
            </w:pict>
          </mc:Fallback>
        </mc:AlternateContent>
      </w:r>
    </w:p>
    <w:p w14:paraId="549ACD69" w14:textId="77777777" w:rsidR="00E10045" w:rsidRDefault="00E10045">
      <w:pPr>
        <w:pStyle w:val="BodyText"/>
        <w:rPr>
          <w:sz w:val="20"/>
        </w:rPr>
      </w:pPr>
    </w:p>
    <w:p w14:paraId="51C7131B" w14:textId="77777777" w:rsidR="00E10045" w:rsidRDefault="00E61E89">
      <w:pPr>
        <w:pStyle w:val="BodyText"/>
        <w:spacing w:before="6"/>
        <w:rPr>
          <w:sz w:val="16"/>
        </w:rPr>
      </w:pPr>
      <w:r>
        <w:rPr>
          <w:noProof/>
          <w:lang w:val="fr-FR" w:eastAsia="fr-FR"/>
        </w:rPr>
        <mc:AlternateContent>
          <mc:Choice Requires="wps">
            <w:drawing>
              <wp:anchor distT="0" distB="0" distL="0" distR="0" simplePos="0" relativeHeight="251827200" behindDoc="1" locked="0" layoutInCell="1" allowOverlap="1" wp14:anchorId="7AE64427" wp14:editId="6ED18759">
                <wp:simplePos x="0" y="0"/>
                <wp:positionH relativeFrom="page">
                  <wp:posOffset>831850</wp:posOffset>
                </wp:positionH>
                <wp:positionV relativeFrom="paragraph">
                  <wp:posOffset>148590</wp:posOffset>
                </wp:positionV>
                <wp:extent cx="5904230" cy="329565"/>
                <wp:effectExtent l="0" t="0" r="0" b="0"/>
                <wp:wrapTopAndBottom/>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295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14141" w14:textId="77777777" w:rsidR="00AB0483" w:rsidRDefault="00AB0483">
                            <w:pPr>
                              <w:spacing w:before="1"/>
                              <w:ind w:left="530" w:right="530" w:hanging="428"/>
                              <w:rPr>
                                <w:b/>
                                <w:lang w:val="fr-FR"/>
                              </w:rPr>
                            </w:pPr>
                            <w:r>
                              <w:rPr>
                                <w:b/>
                                <w:lang w:val="fr-FR"/>
                              </w:rPr>
                              <w:t>11. NOM ET ADRESSE DU TITULAIRE DE L’AUTORISATION DE MISE SUR LE 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4427" id="Text Box 145" o:spid="_x0000_s1074" type="#_x0000_t202" style="position:absolute;margin-left:65.5pt;margin-top:11.7pt;width:464.9pt;height:25.95pt;z-index:-25148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" filled="f" strokeweight=".48pt">
                <v:textbox inset="0,0,0,0">
                  <w:txbxContent>
                    <w:p w14:paraId="78014141" w14:textId="77777777" w:rsidR="00AB0483" w:rsidRDefault="00AB0483">
                      <w:pPr>
                        <w:spacing w:before="1"/>
                        <w:ind w:left="530" w:right="530" w:hanging="428"/>
                        <w:rPr>
                          <w:b/>
                          <w:lang w:val="fr-FR"/>
                        </w:rPr>
                      </w:pPr>
                      <w:r>
                        <w:rPr>
                          <w:b/>
                          <w:lang w:val="fr-FR"/>
                        </w:rPr>
                        <w:t>11. NOM ET ADRESSE DU TITULAIRE DE L’AUTORISATION DE MISE SUR LE MARCHÉ</w:t>
                      </w:r>
                    </w:p>
                  </w:txbxContent>
                </v:textbox>
                <w10:wrap type="topAndBottom" anchorx="page"/>
              </v:shape>
            </w:pict>
          </mc:Fallback>
        </mc:AlternateContent>
      </w:r>
    </w:p>
    <w:p w14:paraId="771892BC" w14:textId="77777777" w:rsidR="00E10045" w:rsidRPr="00AB0483" w:rsidRDefault="00E10045">
      <w:pPr>
        <w:pStyle w:val="BodyText"/>
        <w:rPr>
          <w:sz w:val="20"/>
          <w:lang w:val="fr-FR"/>
        </w:rPr>
      </w:pPr>
    </w:p>
    <w:p w14:paraId="185AB42A" w14:textId="77777777" w:rsidR="008D5FCF" w:rsidRPr="003251E4" w:rsidRDefault="008D5FCF" w:rsidP="008D5FCF">
      <w:pPr>
        <w:widowControl/>
        <w:autoSpaceDE/>
        <w:autoSpaceDN/>
        <w:ind w:left="284"/>
        <w:rPr>
          <w:lang w:val="fr-FR"/>
        </w:rPr>
      </w:pPr>
      <w:r w:rsidRPr="003251E4">
        <w:rPr>
          <w:lang w:val="fr-FR"/>
        </w:rPr>
        <w:t>Sanofi Winthrop Industrie</w:t>
      </w:r>
    </w:p>
    <w:p w14:paraId="6ABE7F34" w14:textId="77777777" w:rsidR="008D5FCF" w:rsidRPr="003251E4" w:rsidRDefault="008D5FCF" w:rsidP="008D5FCF">
      <w:pPr>
        <w:widowControl/>
        <w:autoSpaceDE/>
        <w:autoSpaceDN/>
        <w:ind w:left="284"/>
        <w:rPr>
          <w:lang w:val="fr-FR"/>
        </w:rPr>
      </w:pPr>
      <w:r w:rsidRPr="003251E4">
        <w:rPr>
          <w:lang w:val="fr-FR"/>
        </w:rPr>
        <w:t>82 avenue Raspail</w:t>
      </w:r>
    </w:p>
    <w:p w14:paraId="2922E6D4" w14:textId="77777777" w:rsidR="008D5FCF" w:rsidRPr="003251E4" w:rsidRDefault="008D5FCF" w:rsidP="008D5FCF">
      <w:pPr>
        <w:widowControl/>
        <w:autoSpaceDE/>
        <w:autoSpaceDN/>
        <w:ind w:left="284"/>
        <w:rPr>
          <w:lang w:val="fr-FR"/>
        </w:rPr>
      </w:pPr>
      <w:r w:rsidRPr="003251E4">
        <w:rPr>
          <w:lang w:val="fr-FR"/>
        </w:rPr>
        <w:t>94250 Gentilly</w:t>
      </w:r>
    </w:p>
    <w:p w14:paraId="2758D95A" w14:textId="67B9C29D" w:rsidR="00E10045" w:rsidRPr="00AB0483" w:rsidRDefault="008D5FCF">
      <w:pPr>
        <w:pStyle w:val="BodyText"/>
        <w:spacing w:before="1"/>
        <w:ind w:left="338"/>
        <w:rPr>
          <w:lang w:val="fr-FR"/>
        </w:rPr>
      </w:pPr>
      <w:r w:rsidRPr="003251E4">
        <w:rPr>
          <w:lang w:val="fr-FR"/>
        </w:rPr>
        <w:t>France</w:t>
      </w:r>
    </w:p>
    <w:p w14:paraId="169723F8" w14:textId="77777777" w:rsidR="00E10045" w:rsidRPr="00AB0483" w:rsidRDefault="00E10045">
      <w:pPr>
        <w:pStyle w:val="BodyText"/>
        <w:rPr>
          <w:sz w:val="20"/>
          <w:lang w:val="fr-FR"/>
        </w:rPr>
      </w:pPr>
    </w:p>
    <w:p w14:paraId="7F4613D0"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29248" behindDoc="1" locked="0" layoutInCell="1" allowOverlap="1" wp14:anchorId="3E730D4C" wp14:editId="5ED1E477">
                <wp:simplePos x="0" y="0"/>
                <wp:positionH relativeFrom="page">
                  <wp:posOffset>831850</wp:posOffset>
                </wp:positionH>
                <wp:positionV relativeFrom="paragraph">
                  <wp:posOffset>181610</wp:posOffset>
                </wp:positionV>
                <wp:extent cx="5904230" cy="167640"/>
                <wp:effectExtent l="0" t="0" r="0" b="0"/>
                <wp:wrapTopAndBottom/>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252D8" w14:textId="77777777" w:rsidR="00AB0483" w:rsidRDefault="00AB0483">
                            <w:pPr>
                              <w:spacing w:line="252" w:lineRule="exact"/>
                              <w:ind w:left="103"/>
                              <w:rPr>
                                <w:b/>
                                <w:lang w:val="fr-FR"/>
                              </w:rPr>
                            </w:pPr>
                            <w:r>
                              <w:rPr>
                                <w:b/>
                                <w:lang w:val="fr-FR"/>
                              </w:rPr>
                              <w:t>12. NUMÉRO(S) D’AUTORISATION DE MISE SUR LE 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0D4C" id="Text Box 146" o:spid="_x0000_s1075" type="#_x0000_t202" style="position:absolute;margin-left:65.5pt;margin-top:14.3pt;width:464.9pt;height:13.2pt;z-index:-25148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gqDwIAAPoDAAAOAAAAZHJzL2Uyb0RvYy54bWysU9uO0zAQfUfiHyy/06SllN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" filled="f" strokeweight=".48pt">
                <v:textbox inset="0,0,0,0">
                  <w:txbxContent>
                    <w:p w14:paraId="774252D8" w14:textId="77777777" w:rsidR="00AB0483" w:rsidRDefault="00AB0483">
                      <w:pPr>
                        <w:spacing w:line="252" w:lineRule="exact"/>
                        <w:ind w:left="103"/>
                        <w:rPr>
                          <w:b/>
                          <w:lang w:val="fr-FR"/>
                        </w:rPr>
                      </w:pPr>
                      <w:r>
                        <w:rPr>
                          <w:b/>
                          <w:lang w:val="fr-FR"/>
                        </w:rPr>
                        <w:t>12. NUMÉRO(S) D’AUTORISATION DE MISE SUR LE MARCHÉ</w:t>
                      </w:r>
                    </w:p>
                  </w:txbxContent>
                </v:textbox>
                <w10:wrap type="topAndBottom" anchorx="page"/>
              </v:shape>
            </w:pict>
          </mc:Fallback>
        </mc:AlternateContent>
      </w:r>
    </w:p>
    <w:p w14:paraId="5419197B" w14:textId="77777777" w:rsidR="00E10045" w:rsidRPr="00AB0483" w:rsidRDefault="00E10045">
      <w:pPr>
        <w:pStyle w:val="BodyText"/>
        <w:rPr>
          <w:sz w:val="20"/>
          <w:lang w:val="fr-FR"/>
        </w:rPr>
      </w:pPr>
    </w:p>
    <w:p w14:paraId="61F378CB" w14:textId="77777777" w:rsidR="00E10045" w:rsidRPr="00AB0483" w:rsidRDefault="00AB0483">
      <w:pPr>
        <w:pStyle w:val="BodyText"/>
        <w:spacing w:before="91"/>
        <w:ind w:left="338" w:right="375"/>
        <w:rPr>
          <w:lang w:val="fr-FR"/>
        </w:rPr>
      </w:pPr>
      <w:r w:rsidRPr="00AB0483">
        <w:rPr>
          <w:lang w:val="fr-FR"/>
        </w:rPr>
        <w:t xml:space="preserve">EU/1/98/069/008 </w:t>
      </w:r>
      <w:r w:rsidRPr="00AB0483">
        <w:rPr>
          <w:shd w:val="clear" w:color="auto" w:fill="C1C1C1"/>
          <w:lang w:val="fr-FR"/>
        </w:rPr>
        <w:t>4x1 comprimés pelliculés sous plaquettes thermoformées Aluminium/Aluminium pour</w:t>
      </w:r>
      <w:r w:rsidRPr="00AB0483">
        <w:rPr>
          <w:lang w:val="fr-FR"/>
        </w:rPr>
        <w:t xml:space="preserve"> </w:t>
      </w:r>
      <w:r w:rsidRPr="00AB0483">
        <w:rPr>
          <w:shd w:val="clear" w:color="auto" w:fill="C1C1C1"/>
          <w:lang w:val="fr-FR"/>
        </w:rPr>
        <w:t>délivrance à</w:t>
      </w:r>
      <w:r w:rsidRPr="00AB0483">
        <w:rPr>
          <w:spacing w:val="-3"/>
          <w:shd w:val="clear" w:color="auto" w:fill="C1C1C1"/>
          <w:lang w:val="fr-FR"/>
        </w:rPr>
        <w:t xml:space="preserve"> </w:t>
      </w:r>
      <w:r w:rsidRPr="00AB0483">
        <w:rPr>
          <w:shd w:val="clear" w:color="auto" w:fill="C1C1C1"/>
          <w:lang w:val="fr-FR"/>
        </w:rPr>
        <w:t>l’unité</w:t>
      </w:r>
    </w:p>
    <w:p w14:paraId="546E0047" w14:textId="77777777" w:rsidR="00E10045" w:rsidRPr="00AB0483" w:rsidRDefault="00AB0483">
      <w:pPr>
        <w:pStyle w:val="BodyText"/>
        <w:spacing w:before="1"/>
        <w:ind w:left="338" w:right="265"/>
        <w:rPr>
          <w:lang w:val="fr-FR"/>
        </w:rPr>
      </w:pPr>
      <w:r w:rsidRPr="00AB0483">
        <w:rPr>
          <w:shd w:val="clear" w:color="auto" w:fill="C1C1C1"/>
          <w:lang w:val="fr-FR"/>
        </w:rPr>
        <w:t>EU/1/98/069/009 30x1 comprimés pelliculés sous plaquettes thermoformées Aluminium/Aluminium pour</w:t>
      </w:r>
      <w:r w:rsidRPr="00AB0483">
        <w:rPr>
          <w:lang w:val="fr-FR"/>
        </w:rPr>
        <w:t xml:space="preserve"> </w:t>
      </w:r>
      <w:r w:rsidRPr="00AB0483">
        <w:rPr>
          <w:shd w:val="clear" w:color="auto" w:fill="C1C1C1"/>
          <w:lang w:val="fr-FR"/>
        </w:rPr>
        <w:t>délivrance à</w:t>
      </w:r>
      <w:r w:rsidRPr="00AB0483">
        <w:rPr>
          <w:spacing w:val="-3"/>
          <w:shd w:val="clear" w:color="auto" w:fill="C1C1C1"/>
          <w:lang w:val="fr-FR"/>
        </w:rPr>
        <w:t xml:space="preserve"> </w:t>
      </w:r>
      <w:r w:rsidRPr="00AB0483">
        <w:rPr>
          <w:shd w:val="clear" w:color="auto" w:fill="C1C1C1"/>
          <w:lang w:val="fr-FR"/>
        </w:rPr>
        <w:t>l’unité</w:t>
      </w:r>
    </w:p>
    <w:p w14:paraId="1B0D794A" w14:textId="77777777" w:rsidR="00E10045" w:rsidRPr="00AB0483" w:rsidRDefault="00AB0483">
      <w:pPr>
        <w:pStyle w:val="BodyText"/>
        <w:ind w:left="338" w:right="613"/>
        <w:rPr>
          <w:lang w:val="fr-FR"/>
        </w:rPr>
      </w:pPr>
      <w:r w:rsidRPr="00AB0483">
        <w:rPr>
          <w:shd w:val="clear" w:color="auto" w:fill="C1C1C1"/>
          <w:lang w:val="fr-FR"/>
        </w:rPr>
        <w:t>EU/1/98/069/010 100x1 comprimés pelliculés sous plaquettes thermoformées Aluminium/Aluminium</w:t>
      </w:r>
      <w:r w:rsidRPr="00AB0483">
        <w:rPr>
          <w:lang w:val="fr-FR"/>
        </w:rPr>
        <w:t xml:space="preserve"> </w:t>
      </w:r>
      <w:r w:rsidRPr="00AB0483">
        <w:rPr>
          <w:shd w:val="clear" w:color="auto" w:fill="C1C1C1"/>
          <w:lang w:val="fr-FR"/>
        </w:rPr>
        <w:t>pour délivrance à l’unité</w:t>
      </w:r>
    </w:p>
    <w:p w14:paraId="6EF2C906" w14:textId="77777777" w:rsidR="00E10045" w:rsidRPr="00AB0483" w:rsidRDefault="00AB0483">
      <w:pPr>
        <w:pStyle w:val="BodyText"/>
        <w:spacing w:before="1"/>
        <w:ind w:left="338" w:right="265"/>
        <w:rPr>
          <w:lang w:val="fr-FR"/>
        </w:rPr>
      </w:pPr>
      <w:r w:rsidRPr="00AB0483">
        <w:rPr>
          <w:shd w:val="clear" w:color="auto" w:fill="C1C1C1"/>
          <w:lang w:val="fr-FR"/>
        </w:rPr>
        <w:t>EU/1/98/069/012 10x1 comprimés pelliculés sous plaquettes thermoformées Aluminium/Aluminium pour</w:t>
      </w:r>
      <w:r w:rsidRPr="00AB0483">
        <w:rPr>
          <w:lang w:val="fr-FR"/>
        </w:rPr>
        <w:t xml:space="preserve"> </w:t>
      </w:r>
      <w:r w:rsidRPr="00AB0483">
        <w:rPr>
          <w:shd w:val="clear" w:color="auto" w:fill="C1C1C1"/>
          <w:lang w:val="fr-FR"/>
        </w:rPr>
        <w:t>délivrance à l’unité</w:t>
      </w:r>
    </w:p>
    <w:p w14:paraId="7316CD68" w14:textId="77777777" w:rsidR="00E10045" w:rsidRPr="00AB0483" w:rsidRDefault="00E10045">
      <w:pPr>
        <w:pStyle w:val="BodyText"/>
        <w:rPr>
          <w:sz w:val="20"/>
          <w:lang w:val="fr-FR"/>
        </w:rPr>
      </w:pPr>
    </w:p>
    <w:p w14:paraId="260EB32F" w14:textId="77777777" w:rsidR="00E10045" w:rsidRDefault="00E61E89">
      <w:pPr>
        <w:pStyle w:val="BodyText"/>
        <w:spacing w:before="11"/>
        <w:rPr>
          <w:sz w:val="20"/>
          <w:lang w:val="fr-FR"/>
        </w:rPr>
      </w:pPr>
      <w:r>
        <w:rPr>
          <w:noProof/>
          <w:lang w:val="fr-FR" w:eastAsia="fr-FR"/>
        </w:rPr>
        <mc:AlternateContent>
          <mc:Choice Requires="wps">
            <w:drawing>
              <wp:anchor distT="0" distB="0" distL="0" distR="0" simplePos="0" relativeHeight="251831296" behindDoc="1" locked="0" layoutInCell="1" allowOverlap="1" wp14:anchorId="1CFCDF07" wp14:editId="2C04D7ED">
                <wp:simplePos x="0" y="0"/>
                <wp:positionH relativeFrom="page">
                  <wp:posOffset>831850</wp:posOffset>
                </wp:positionH>
                <wp:positionV relativeFrom="paragraph">
                  <wp:posOffset>180975</wp:posOffset>
                </wp:positionV>
                <wp:extent cx="5904230" cy="167640"/>
                <wp:effectExtent l="0" t="0" r="0" b="0"/>
                <wp:wrapTopAndBottom/>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368A7D" w14:textId="77777777" w:rsidR="00AB0483" w:rsidRDefault="00AB0483">
                            <w:pPr>
                              <w:spacing w:line="252" w:lineRule="exact"/>
                              <w:ind w:left="103"/>
                              <w:rPr>
                                <w:b/>
                              </w:rPr>
                            </w:pPr>
                            <w:r>
                              <w:rPr>
                                <w:b/>
                              </w:rPr>
                              <w:t>13. NUMÉRO DU 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CDF07" id="Text Box 147" o:spid="_x0000_s1076" type="#_x0000_t202" style="position:absolute;margin-left:65.5pt;margin-top:14.25pt;width:464.9pt;height:13.2pt;z-index:-25148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" filled="f" strokeweight=".48pt">
                <v:textbox inset="0,0,0,0">
                  <w:txbxContent>
                    <w:p w14:paraId="35368A7D" w14:textId="77777777" w:rsidR="00AB0483" w:rsidRDefault="00AB0483">
                      <w:pPr>
                        <w:spacing w:line="252" w:lineRule="exact"/>
                        <w:ind w:left="103"/>
                        <w:rPr>
                          <w:b/>
                        </w:rPr>
                      </w:pPr>
                      <w:r>
                        <w:rPr>
                          <w:b/>
                        </w:rPr>
                        <w:t>13. NUMÉRO DU LOT</w:t>
                      </w:r>
                    </w:p>
                  </w:txbxContent>
                </v:textbox>
                <w10:wrap type="topAndBottom" anchorx="page"/>
              </v:shape>
            </w:pict>
          </mc:Fallback>
        </mc:AlternateContent>
      </w:r>
    </w:p>
    <w:p w14:paraId="58B62280" w14:textId="77777777" w:rsidR="00E10045" w:rsidRPr="00AB0483" w:rsidRDefault="00E10045">
      <w:pPr>
        <w:pStyle w:val="BodyText"/>
        <w:rPr>
          <w:sz w:val="20"/>
          <w:lang w:val="fr-FR"/>
        </w:rPr>
      </w:pPr>
    </w:p>
    <w:p w14:paraId="5E565D2B" w14:textId="77777777" w:rsidR="00E10045" w:rsidRPr="00AB0483" w:rsidRDefault="00AB0483">
      <w:pPr>
        <w:pStyle w:val="BodyText"/>
        <w:spacing w:before="91"/>
        <w:ind w:left="338"/>
        <w:rPr>
          <w:lang w:val="fr-FR"/>
        </w:rPr>
      </w:pPr>
      <w:r w:rsidRPr="00AB0483">
        <w:rPr>
          <w:lang w:val="fr-FR"/>
        </w:rPr>
        <w:t>Lot {numéro}</w:t>
      </w:r>
    </w:p>
    <w:p w14:paraId="32411E34" w14:textId="77777777" w:rsidR="00E10045" w:rsidRPr="00AB0483" w:rsidRDefault="00E10045">
      <w:pPr>
        <w:pStyle w:val="BodyText"/>
        <w:rPr>
          <w:sz w:val="20"/>
          <w:lang w:val="fr-FR"/>
        </w:rPr>
      </w:pPr>
    </w:p>
    <w:p w14:paraId="68A50124" w14:textId="77777777" w:rsidR="00E10045" w:rsidRDefault="00E61E89">
      <w:pPr>
        <w:pStyle w:val="BodyText"/>
        <w:spacing w:before="3"/>
        <w:rPr>
          <w:sz w:val="21"/>
          <w:lang w:val="fr-FR"/>
        </w:rPr>
      </w:pPr>
      <w:r>
        <w:rPr>
          <w:noProof/>
          <w:lang w:val="fr-FR" w:eastAsia="fr-FR"/>
        </w:rPr>
        <mc:AlternateContent>
          <mc:Choice Requires="wps">
            <w:drawing>
              <wp:anchor distT="0" distB="0" distL="0" distR="0" simplePos="0" relativeHeight="251833344" behindDoc="1" locked="0" layoutInCell="1" allowOverlap="1" wp14:anchorId="46542503" wp14:editId="251CB863">
                <wp:simplePos x="0" y="0"/>
                <wp:positionH relativeFrom="page">
                  <wp:posOffset>831850</wp:posOffset>
                </wp:positionH>
                <wp:positionV relativeFrom="paragraph">
                  <wp:posOffset>183515</wp:posOffset>
                </wp:positionV>
                <wp:extent cx="5904230" cy="166370"/>
                <wp:effectExtent l="0" t="0" r="0" b="0"/>
                <wp:wrapTopAndBottom/>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C6468" w14:textId="77777777" w:rsidR="00AB0483" w:rsidRDefault="00AB0483">
                            <w:pPr>
                              <w:spacing w:line="252" w:lineRule="exact"/>
                              <w:ind w:left="103"/>
                              <w:rPr>
                                <w:b/>
                                <w:lang w:val="fr-FR"/>
                              </w:rPr>
                            </w:pPr>
                            <w:r>
                              <w:rPr>
                                <w:b/>
                                <w:lang w:val="fr-FR"/>
                              </w:rPr>
                              <w:t>14. CONDITIONS DE PRESCRIPTION ET DE DÉLIVRANCE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2503" id="Text Box 148" o:spid="_x0000_s1077" type="#_x0000_t202" style="position:absolute;margin-left:65.5pt;margin-top:14.45pt;width:464.9pt;height:13.1pt;z-index:-25148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jUzfYA8C&#10;AAD6AwAADgAAAAAAAAAAAAAAAAAuAgAAZHJzL2Uyb0RvYy54bWxQSwECLQAUAAYACAAAACEAqXDg&#10;Fd0AAAAKAQAADwAAAAAAAAAAAAAAAABpBAAAZHJzL2Rvd25yZXYueG1sUEsFBgAAAAAEAAQA8wAA&#10;AHMFAAAAAA==&#10;" filled="f" strokeweight=".48pt">
                <v:textbox inset="0,0,0,0">
                  <w:txbxContent>
                    <w:p w14:paraId="50DC6468" w14:textId="77777777" w:rsidR="00AB0483" w:rsidRDefault="00AB0483">
                      <w:pPr>
                        <w:spacing w:line="252" w:lineRule="exact"/>
                        <w:ind w:left="103"/>
                        <w:rPr>
                          <w:b/>
                          <w:lang w:val="fr-FR"/>
                        </w:rPr>
                      </w:pPr>
                      <w:r>
                        <w:rPr>
                          <w:b/>
                          <w:lang w:val="fr-FR"/>
                        </w:rPr>
                        <w:t>14. CONDITIONS DE PRESCRIPTION ET DE DÉLIVRANCE</w:t>
                      </w:r>
                    </w:p>
                  </w:txbxContent>
                </v:textbox>
                <w10:wrap type="topAndBottom" anchorx="page"/>
              </v:shape>
            </w:pict>
          </mc:Fallback>
        </mc:AlternateContent>
      </w:r>
    </w:p>
    <w:p w14:paraId="1D29B492" w14:textId="77777777" w:rsidR="00E10045" w:rsidRDefault="00E10045">
      <w:pPr>
        <w:pStyle w:val="BodyText"/>
        <w:rPr>
          <w:sz w:val="20"/>
          <w:lang w:val="fr-FR"/>
        </w:rPr>
      </w:pPr>
    </w:p>
    <w:p w14:paraId="176F8D6B" w14:textId="77777777" w:rsidR="00E10045" w:rsidRDefault="00E10045">
      <w:pPr>
        <w:pStyle w:val="BodyText"/>
        <w:rPr>
          <w:sz w:val="20"/>
          <w:lang w:val="fr-FR"/>
        </w:rPr>
      </w:pPr>
    </w:p>
    <w:p w14:paraId="2D90F1E7"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34368" behindDoc="1" locked="0" layoutInCell="1" allowOverlap="1" wp14:anchorId="59DA6EB4" wp14:editId="2BD5C6D5">
                <wp:simplePos x="0" y="0"/>
                <wp:positionH relativeFrom="page">
                  <wp:posOffset>831850</wp:posOffset>
                </wp:positionH>
                <wp:positionV relativeFrom="paragraph">
                  <wp:posOffset>182245</wp:posOffset>
                </wp:positionV>
                <wp:extent cx="5904230" cy="167640"/>
                <wp:effectExtent l="0" t="0" r="0" b="0"/>
                <wp:wrapTopAndBottom/>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EB5B44" w14:textId="77777777" w:rsidR="00AB0483" w:rsidRDefault="00AB0483">
                            <w:pPr>
                              <w:spacing w:line="252" w:lineRule="exact"/>
                              <w:ind w:left="103"/>
                              <w:rPr>
                                <w:b/>
                              </w:rPr>
                            </w:pPr>
                            <w:r>
                              <w:rPr>
                                <w:b/>
                              </w:rPr>
                              <w:t>15. INDICATIONS D’UTILISATION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6EB4" id="Text Box 149" o:spid="_x0000_s1078" type="#_x0000_t202" style="position:absolute;margin-left:65.5pt;margin-top:14.35pt;width:464.9pt;height:13.2pt;z-index:-25148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" filled="f" strokeweight=".48pt">
                <v:textbox inset="0,0,0,0">
                  <w:txbxContent>
                    <w:p w14:paraId="7BEB5B44" w14:textId="77777777" w:rsidR="00AB0483" w:rsidRDefault="00AB0483">
                      <w:pPr>
                        <w:spacing w:line="252" w:lineRule="exact"/>
                        <w:ind w:left="103"/>
                        <w:rPr>
                          <w:b/>
                        </w:rPr>
                      </w:pPr>
                      <w:r>
                        <w:rPr>
                          <w:b/>
                        </w:rPr>
                        <w:t>15. INDICATIONS D’UTILISATION</w:t>
                      </w:r>
                    </w:p>
                  </w:txbxContent>
                </v:textbox>
                <w10:wrap type="topAndBottom" anchorx="page"/>
              </v:shape>
            </w:pict>
          </mc:Fallback>
        </mc:AlternateContent>
      </w:r>
    </w:p>
    <w:p w14:paraId="2C9CEEF4" w14:textId="77777777" w:rsidR="00E10045" w:rsidRDefault="00E10045">
      <w:pPr>
        <w:pStyle w:val="BodyText"/>
        <w:rPr>
          <w:sz w:val="20"/>
          <w:lang w:val="fr-FR"/>
        </w:rPr>
      </w:pPr>
    </w:p>
    <w:p w14:paraId="1B87DDC9" w14:textId="77777777" w:rsidR="00E10045" w:rsidRDefault="00E61E89">
      <w:pPr>
        <w:pStyle w:val="BodyText"/>
        <w:spacing w:before="1"/>
        <w:rPr>
          <w:sz w:val="18"/>
          <w:lang w:val="fr-FR"/>
        </w:rPr>
      </w:pPr>
      <w:r>
        <w:rPr>
          <w:noProof/>
          <w:lang w:val="fr-FR" w:eastAsia="fr-FR"/>
        </w:rPr>
        <mc:AlternateContent>
          <mc:Choice Requires="wps">
            <w:drawing>
              <wp:anchor distT="0" distB="0" distL="0" distR="0" simplePos="0" relativeHeight="251835392" behindDoc="1" locked="0" layoutInCell="1" allowOverlap="1" wp14:anchorId="4339B23E" wp14:editId="1777DEB3">
                <wp:simplePos x="0" y="0"/>
                <wp:positionH relativeFrom="page">
                  <wp:posOffset>831850</wp:posOffset>
                </wp:positionH>
                <wp:positionV relativeFrom="paragraph">
                  <wp:posOffset>160020</wp:posOffset>
                </wp:positionV>
                <wp:extent cx="5904230" cy="166370"/>
                <wp:effectExtent l="0" t="0" r="0" b="0"/>
                <wp:wrapTopAndBottom/>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D517AE" w14:textId="77777777" w:rsidR="00AB0483" w:rsidRDefault="00AB0483">
                            <w:pPr>
                              <w:spacing w:line="252" w:lineRule="exact"/>
                              <w:ind w:left="103"/>
                              <w:rPr>
                                <w:b/>
                                <w:i/>
                              </w:rPr>
                            </w:pPr>
                            <w:r>
                              <w:rPr>
                                <w:b/>
                              </w:rPr>
                              <w:t xml:space="preserve">16. INFORMATIONS </w:t>
                            </w:r>
                            <w:r>
                              <w:rPr>
                                <w:b/>
                                <w:i/>
                              </w:rPr>
                              <w:t>EN BRAILLE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B23E" id="Text Box 150" o:spid="_x0000_s1079" type="#_x0000_t202" style="position:absolute;margin-left:65.5pt;margin-top:12.6pt;width:464.9pt;height:13.1pt;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" filled="f" strokeweight=".48pt">
                <v:textbox inset="0,0,0,0">
                  <w:txbxContent>
                    <w:p w14:paraId="56D517AE" w14:textId="77777777" w:rsidR="00AB0483" w:rsidRDefault="00AB0483">
                      <w:pPr>
                        <w:spacing w:line="252" w:lineRule="exact"/>
                        <w:ind w:left="103"/>
                        <w:rPr>
                          <w:b/>
                          <w:i/>
                        </w:rPr>
                      </w:pPr>
                      <w:r>
                        <w:rPr>
                          <w:b/>
                        </w:rPr>
                        <w:t xml:space="preserve">16. INFORMATIONS </w:t>
                      </w:r>
                      <w:r>
                        <w:rPr>
                          <w:b/>
                          <w:i/>
                        </w:rPr>
                        <w:t>EN BRAILLE</w:t>
                      </w:r>
                    </w:p>
                  </w:txbxContent>
                </v:textbox>
                <w10:wrap type="topAndBottom" anchorx="page"/>
              </v:shape>
            </w:pict>
          </mc:Fallback>
        </mc:AlternateContent>
      </w:r>
    </w:p>
    <w:p w14:paraId="1EA57BDA" w14:textId="77777777" w:rsidR="00E10045" w:rsidRPr="00AB0483" w:rsidRDefault="00E10045">
      <w:pPr>
        <w:pStyle w:val="BodyText"/>
        <w:rPr>
          <w:sz w:val="20"/>
          <w:lang w:val="fr-FR"/>
        </w:rPr>
      </w:pPr>
    </w:p>
    <w:p w14:paraId="4D8D1517" w14:textId="77777777" w:rsidR="00E10045" w:rsidRPr="00AB0483" w:rsidRDefault="00AB0483">
      <w:pPr>
        <w:pStyle w:val="BodyText"/>
        <w:spacing w:before="91"/>
        <w:ind w:left="338"/>
        <w:rPr>
          <w:lang w:val="fr-FR"/>
        </w:rPr>
      </w:pPr>
      <w:r w:rsidRPr="00AB0483">
        <w:rPr>
          <w:lang w:val="fr-FR"/>
        </w:rPr>
        <w:t>Plavix 300 mg</w:t>
      </w:r>
    </w:p>
    <w:p w14:paraId="386EE45B" w14:textId="77777777" w:rsidR="00E10045" w:rsidRPr="00AB0483" w:rsidRDefault="00E10045">
      <w:pPr>
        <w:pStyle w:val="BodyText"/>
        <w:rPr>
          <w:sz w:val="20"/>
          <w:lang w:val="fr-FR"/>
        </w:rPr>
      </w:pPr>
    </w:p>
    <w:p w14:paraId="266037B2" w14:textId="77777777" w:rsidR="00E10045" w:rsidRDefault="00E61E89">
      <w:pPr>
        <w:pStyle w:val="BodyText"/>
        <w:spacing w:before="1"/>
        <w:rPr>
          <w:sz w:val="21"/>
          <w:lang w:val="fr-FR"/>
        </w:rPr>
      </w:pPr>
      <w:r>
        <w:rPr>
          <w:noProof/>
          <w:lang w:val="fr-FR" w:eastAsia="fr-FR"/>
        </w:rPr>
        <mc:AlternateContent>
          <mc:Choice Requires="wps">
            <w:drawing>
              <wp:anchor distT="0" distB="0" distL="0" distR="0" simplePos="0" relativeHeight="251837440" behindDoc="1" locked="0" layoutInCell="1" allowOverlap="1" wp14:anchorId="544579EF" wp14:editId="0863B09A">
                <wp:simplePos x="0" y="0"/>
                <wp:positionH relativeFrom="page">
                  <wp:posOffset>829310</wp:posOffset>
                </wp:positionH>
                <wp:positionV relativeFrom="paragraph">
                  <wp:posOffset>182245</wp:posOffset>
                </wp:positionV>
                <wp:extent cx="6114415" cy="192405"/>
                <wp:effectExtent l="0" t="0" r="0" b="0"/>
                <wp:wrapTopAndBottom/>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73B43" w14:textId="77777777" w:rsidR="00AB0483" w:rsidRDefault="00AB0483">
                            <w:pPr>
                              <w:tabs>
                                <w:tab w:val="left" w:pos="674"/>
                              </w:tabs>
                              <w:spacing w:before="20"/>
                              <w:ind w:left="107"/>
                              <w:rPr>
                                <w:b/>
                              </w:rPr>
                            </w:pPr>
                            <w:r>
                              <w:rPr>
                                <w:b/>
                              </w:rPr>
                              <w:t>17.</w:t>
                            </w:r>
                            <w:r>
                              <w:rPr>
                                <w:b/>
                              </w:rPr>
                              <w:tab/>
                              <w:t>IDENTIFIANT UNIQUE – CODE-BARRES</w:t>
                            </w:r>
                            <w:r>
                              <w:rPr>
                                <w:b/>
                                <w:spacing w:val="-7"/>
                              </w:rPr>
                              <w:t xml:space="preserve"> </w:t>
                            </w:r>
                            <w:r>
                              <w:rPr>
                                <w:b/>
                              </w:rPr>
                              <w:t>2D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579EF" id="Text Box 151" o:spid="_x0000_s1080" type="#_x0000_t202" style="position:absolute;margin-left:65.3pt;margin-top:14.35pt;width:481.45pt;height:15.15pt;z-index:-25147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" filled="f" strokeweight=".48pt">
                <v:textbox inset="0,0,0,0">
                  <w:txbxContent>
                    <w:p w14:paraId="6CA73B43" w14:textId="77777777" w:rsidR="00AB0483" w:rsidRDefault="00AB0483">
                      <w:pPr>
                        <w:tabs>
                          <w:tab w:val="left" w:pos="674"/>
                        </w:tabs>
                        <w:spacing w:before="20"/>
                        <w:ind w:left="107"/>
                        <w:rPr>
                          <w:b/>
                        </w:rPr>
                      </w:pPr>
                      <w:r>
                        <w:rPr>
                          <w:b/>
                        </w:rPr>
                        <w:t>17.</w:t>
                      </w:r>
                      <w:r>
                        <w:rPr>
                          <w:b/>
                        </w:rPr>
                        <w:tab/>
                        <w:t>IDENTIFIANT UNIQUE – CODE-BARRES</w:t>
                      </w:r>
                      <w:r>
                        <w:rPr>
                          <w:b/>
                          <w:spacing w:val="-7"/>
                        </w:rPr>
                        <w:t xml:space="preserve"> </w:t>
                      </w:r>
                      <w:r>
                        <w:rPr>
                          <w:b/>
                        </w:rPr>
                        <w:t>2D</w:t>
                      </w:r>
                    </w:p>
                  </w:txbxContent>
                </v:textbox>
                <w10:wrap type="topAndBottom" anchorx="page"/>
              </v:shape>
            </w:pict>
          </mc:Fallback>
        </mc:AlternateContent>
      </w:r>
    </w:p>
    <w:p w14:paraId="27E3E409" w14:textId="77777777" w:rsidR="00E10045" w:rsidRPr="00AB0483" w:rsidRDefault="00E10045">
      <w:pPr>
        <w:pStyle w:val="BodyText"/>
        <w:rPr>
          <w:sz w:val="20"/>
          <w:lang w:val="fr-FR"/>
        </w:rPr>
      </w:pPr>
    </w:p>
    <w:p w14:paraId="6CAFF5A6" w14:textId="77777777" w:rsidR="00E10045" w:rsidRPr="00AB0483" w:rsidRDefault="00AB0483">
      <w:pPr>
        <w:pStyle w:val="BodyText"/>
        <w:spacing w:before="91"/>
        <w:ind w:left="338"/>
        <w:rPr>
          <w:lang w:val="fr-FR"/>
        </w:rPr>
      </w:pPr>
      <w:r w:rsidRPr="00AB0483">
        <w:rPr>
          <w:lang w:val="fr-FR"/>
        </w:rPr>
        <w:t>Code-barres 2D portant l'identifiant unique inclus.</w:t>
      </w:r>
    </w:p>
    <w:p w14:paraId="4F58F7D2" w14:textId="77777777" w:rsidR="00E10045" w:rsidRDefault="00E61E89">
      <w:pPr>
        <w:pStyle w:val="BodyText"/>
        <w:spacing w:before="2"/>
        <w:rPr>
          <w:sz w:val="19"/>
          <w:lang w:val="fr-FR"/>
        </w:rPr>
      </w:pPr>
      <w:r>
        <w:rPr>
          <w:noProof/>
          <w:lang w:val="fr-FR" w:eastAsia="fr-FR"/>
        </w:rPr>
        <mc:AlternateContent>
          <mc:Choice Requires="wps">
            <w:drawing>
              <wp:anchor distT="0" distB="0" distL="0" distR="0" simplePos="0" relativeHeight="251839488" behindDoc="1" locked="0" layoutInCell="1" allowOverlap="1" wp14:anchorId="23280FC1" wp14:editId="52F11822">
                <wp:simplePos x="0" y="0"/>
                <wp:positionH relativeFrom="page">
                  <wp:posOffset>829310</wp:posOffset>
                </wp:positionH>
                <wp:positionV relativeFrom="paragraph">
                  <wp:posOffset>168275</wp:posOffset>
                </wp:positionV>
                <wp:extent cx="6114415" cy="192405"/>
                <wp:effectExtent l="0" t="0" r="0" b="0"/>
                <wp:wrapTopAndBottom/>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AB133" w14:textId="77777777" w:rsidR="00AB0483" w:rsidRDefault="00AB0483">
                            <w:pPr>
                              <w:tabs>
                                <w:tab w:val="left" w:pos="674"/>
                              </w:tabs>
                              <w:spacing w:before="20"/>
                              <w:ind w:left="107"/>
                              <w:rPr>
                                <w:b/>
                                <w:lang w:val="fr-FR"/>
                              </w:rPr>
                            </w:pPr>
                            <w:r>
                              <w:rPr>
                                <w:b/>
                                <w:lang w:val="fr-FR"/>
                              </w:rPr>
                              <w:t>18.</w:t>
                            </w:r>
                            <w:r>
                              <w:rPr>
                                <w:b/>
                                <w:lang w:val="fr-FR"/>
                              </w:rPr>
                              <w:tab/>
                              <w:t>IDENTIFIANT UNIQUE – DONNEES LISIBLES PAR LES</w:t>
                            </w:r>
                            <w:r>
                              <w:rPr>
                                <w:b/>
                                <w:spacing w:val="-12"/>
                                <w:lang w:val="fr-FR"/>
                              </w:rPr>
                              <w:t xml:space="preserve"> </w:t>
                            </w:r>
                            <w:r>
                              <w:rPr>
                                <w:b/>
                                <w:lang w:val="fr-FR"/>
                              </w:rPr>
                              <w:t>HUMAINS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0FC1" id="Text Box 152" o:spid="_x0000_s1081" type="#_x0000_t202" style="position:absolute;margin-left:65.3pt;margin-top:13.25pt;width:481.45pt;height:15.15pt;z-index:-25147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" filled="f" strokeweight=".48pt">
                <v:textbox inset="0,0,0,0">
                  <w:txbxContent>
                    <w:p w14:paraId="737AB133" w14:textId="77777777" w:rsidR="00AB0483" w:rsidRDefault="00AB0483">
                      <w:pPr>
                        <w:tabs>
                          <w:tab w:val="left" w:pos="674"/>
                        </w:tabs>
                        <w:spacing w:before="20"/>
                        <w:ind w:left="107"/>
                        <w:rPr>
                          <w:b/>
                          <w:lang w:val="fr-FR"/>
                        </w:rPr>
                      </w:pPr>
                      <w:r>
                        <w:rPr>
                          <w:b/>
                          <w:lang w:val="fr-FR"/>
                        </w:rPr>
                        <w:t>18.</w:t>
                      </w:r>
                      <w:r>
                        <w:rPr>
                          <w:b/>
                          <w:lang w:val="fr-FR"/>
                        </w:rPr>
                        <w:tab/>
                        <w:t>IDENTIFIANT UNIQUE – DONNEES LISIBLES PAR LES</w:t>
                      </w:r>
                      <w:r>
                        <w:rPr>
                          <w:b/>
                          <w:spacing w:val="-12"/>
                          <w:lang w:val="fr-FR"/>
                        </w:rPr>
                        <w:t xml:space="preserve"> </w:t>
                      </w:r>
                      <w:r>
                        <w:rPr>
                          <w:b/>
                          <w:lang w:val="fr-FR"/>
                        </w:rPr>
                        <w:t>HUMAINS</w:t>
                      </w:r>
                    </w:p>
                  </w:txbxContent>
                </v:textbox>
                <w10:wrap type="topAndBottom" anchorx="page"/>
              </v:shape>
            </w:pict>
          </mc:Fallback>
        </mc:AlternateContent>
      </w:r>
    </w:p>
    <w:p w14:paraId="1D176D69" w14:textId="77777777" w:rsidR="00E10045" w:rsidRPr="00AB0483" w:rsidRDefault="00E10045">
      <w:pPr>
        <w:pStyle w:val="BodyText"/>
        <w:rPr>
          <w:sz w:val="20"/>
          <w:lang w:val="fr-FR"/>
        </w:rPr>
      </w:pPr>
    </w:p>
    <w:p w14:paraId="26CD1FC6" w14:textId="77777777" w:rsidR="00E10045" w:rsidRPr="00AB0483" w:rsidRDefault="00AB0483">
      <w:pPr>
        <w:pStyle w:val="BodyText"/>
        <w:spacing w:before="91"/>
        <w:ind w:left="338"/>
      </w:pPr>
      <w:r w:rsidRPr="00AB0483">
        <w:t>PC:</w:t>
      </w:r>
    </w:p>
    <w:p w14:paraId="2648C579" w14:textId="77777777" w:rsidR="00E10045" w:rsidRPr="00AB0483" w:rsidRDefault="00AB0483">
      <w:pPr>
        <w:pStyle w:val="BodyText"/>
        <w:spacing w:before="2" w:line="252" w:lineRule="exact"/>
        <w:ind w:left="338"/>
      </w:pPr>
      <w:r w:rsidRPr="00AB0483">
        <w:t>SN:</w:t>
      </w:r>
    </w:p>
    <w:p w14:paraId="50CC84EE" w14:textId="77777777" w:rsidR="00E10045" w:rsidRPr="00AB0483" w:rsidRDefault="00AB0483">
      <w:pPr>
        <w:pStyle w:val="BodyText"/>
        <w:spacing w:line="252" w:lineRule="exact"/>
        <w:ind w:left="338"/>
      </w:pPr>
      <w:r w:rsidRPr="00AB0483">
        <w:rPr>
          <w:spacing w:val="-2"/>
        </w:rPr>
        <w:t>NN:</w:t>
      </w:r>
    </w:p>
    <w:p w14:paraId="51146D5C" w14:textId="77777777" w:rsidR="00E10045" w:rsidRPr="00AB0483" w:rsidRDefault="00E10045">
      <w:pPr>
        <w:spacing w:line="252" w:lineRule="exact"/>
        <w:sectPr w:rsidR="00E10045" w:rsidRPr="00AB0483">
          <w:pgSz w:w="12240" w:h="15840"/>
          <w:pgMar w:top="1140" w:right="1200" w:bottom="920" w:left="1080" w:header="0" w:footer="641" w:gutter="0"/>
          <w:cols w:space="720"/>
        </w:sectPr>
      </w:pPr>
    </w:p>
    <w:p w14:paraId="397B491A" w14:textId="77777777" w:rsidR="00E10045" w:rsidRDefault="00E61E89">
      <w:pPr>
        <w:pStyle w:val="BodyText"/>
        <w:ind w:left="225"/>
        <w:rPr>
          <w:sz w:val="20"/>
        </w:rPr>
      </w:pPr>
      <w:r>
        <w:rPr>
          <w:noProof/>
          <w:sz w:val="20"/>
          <w:lang w:val="fr-FR" w:eastAsia="fr-FR"/>
        </w:rPr>
        <w:lastRenderedPageBreak/>
        <mc:AlternateContent>
          <mc:Choice Requires="wps">
            <w:drawing>
              <wp:inline distT="0" distB="0" distL="0" distR="0" wp14:anchorId="05A8FA3A" wp14:editId="3E9449A7">
                <wp:extent cx="5904230" cy="668020"/>
                <wp:effectExtent l="9525" t="9525" r="10795" b="8255"/>
                <wp:docPr id="15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8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7B2F6" w14:textId="77777777" w:rsidR="00AB0483" w:rsidRDefault="00AB0483">
                            <w:pPr>
                              <w:ind w:left="103" w:right="2038"/>
                              <w:rPr>
                                <w:b/>
                                <w:lang w:val="fr-FR"/>
                              </w:rPr>
                            </w:pPr>
                            <w:r>
                              <w:rPr>
                                <w:b/>
                                <w:lang w:val="fr-FR"/>
                              </w:rPr>
                              <w:t>MENTIONS MINIMALES DEVANT FIGURER SUR LES PLAQUETTES THERMOFORMÉES OU LES FILMS THERMOSOUDÉS</w:t>
                            </w:r>
                          </w:p>
                          <w:p w14:paraId="21D93C58" w14:textId="77777777" w:rsidR="00AB0483" w:rsidRDefault="00AB0483">
                            <w:pPr>
                              <w:pStyle w:val="BodyText"/>
                              <w:spacing w:before="9"/>
                              <w:rPr>
                                <w:b/>
                                <w:sz w:val="21"/>
                                <w:lang w:val="fr-FR"/>
                              </w:rPr>
                            </w:pPr>
                          </w:p>
                          <w:p w14:paraId="25ECBF8E" w14:textId="77777777" w:rsidR="00AB0483" w:rsidRDefault="00AB0483">
                            <w:pPr>
                              <w:ind w:left="103"/>
                              <w:rPr>
                                <w:b/>
                                <w:lang w:val="fr-FR"/>
                              </w:rPr>
                            </w:pPr>
                            <w:r>
                              <w:rPr>
                                <w:b/>
                                <w:lang w:val="fr-FR"/>
                              </w:rPr>
                              <w:t>PLAQUETTES THERMOFORMÉES de 4x1, 10x1, 30x1 ou 100x1 comprimés</w:t>
                            </w:r>
                          </w:p>
                        </w:txbxContent>
                      </wps:txbx>
                      <wps:bodyPr rot="0" vert="horz" wrap="square" lIns="0" tIns="0" rIns="0" bIns="0" anchor="t" anchorCtr="0" upright="1">
                        <a:noAutofit/>
                      </wps:bodyPr>
                    </wps:wsp>
                  </a:graphicData>
                </a:graphic>
              </wp:inline>
            </w:drawing>
          </mc:Choice>
          <mc:Fallback>
            <w:pict>
              <v:shape w14:anchorId="05A8FA3A" id="Text Box 64" o:spid="_x0000_s1082" type="#_x0000_t202" style="width:464.9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" filled="f" strokeweight=".48pt">
                <v:textbox inset="0,0,0,0">
                  <w:txbxContent>
                    <w:p w14:paraId="0637B2F6" w14:textId="77777777" w:rsidR="00AB0483" w:rsidRDefault="00AB0483">
                      <w:pPr>
                        <w:ind w:left="103" w:right="2038"/>
                        <w:rPr>
                          <w:b/>
                          <w:lang w:val="fr-FR"/>
                        </w:rPr>
                      </w:pPr>
                      <w:r>
                        <w:rPr>
                          <w:b/>
                          <w:lang w:val="fr-FR"/>
                        </w:rPr>
                        <w:t>MENTIONS MINIMALES DEVANT FIGURER SUR LES PLAQUETTES THERMOFORMÉES OU LES FILMS THERMOSOUDÉS</w:t>
                      </w:r>
                    </w:p>
                    <w:p w14:paraId="21D93C58" w14:textId="77777777" w:rsidR="00AB0483" w:rsidRDefault="00AB0483">
                      <w:pPr>
                        <w:pStyle w:val="BodyText"/>
                        <w:spacing w:before="9"/>
                        <w:rPr>
                          <w:b/>
                          <w:sz w:val="21"/>
                          <w:lang w:val="fr-FR"/>
                        </w:rPr>
                      </w:pPr>
                    </w:p>
                    <w:p w14:paraId="25ECBF8E" w14:textId="77777777" w:rsidR="00AB0483" w:rsidRDefault="00AB0483">
                      <w:pPr>
                        <w:ind w:left="103"/>
                        <w:rPr>
                          <w:b/>
                          <w:lang w:val="fr-FR"/>
                        </w:rPr>
                      </w:pPr>
                      <w:r>
                        <w:rPr>
                          <w:b/>
                          <w:lang w:val="fr-FR"/>
                        </w:rPr>
                        <w:t>PLAQUETTES THERMOFORMÉES de 4x1, 10x1, 30x1 ou 100x1 comprimés</w:t>
                      </w:r>
                    </w:p>
                  </w:txbxContent>
                </v:textbox>
                <w10:anchorlock/>
              </v:shape>
            </w:pict>
          </mc:Fallback>
        </mc:AlternateContent>
      </w:r>
    </w:p>
    <w:p w14:paraId="49B04A6E" w14:textId="77777777" w:rsidR="00E10045" w:rsidRDefault="00E10045">
      <w:pPr>
        <w:pStyle w:val="BodyText"/>
        <w:rPr>
          <w:sz w:val="20"/>
        </w:rPr>
      </w:pPr>
    </w:p>
    <w:p w14:paraId="0B242B97" w14:textId="77777777" w:rsidR="00E10045" w:rsidRDefault="00E61E89">
      <w:pPr>
        <w:pStyle w:val="BodyText"/>
        <w:spacing w:before="8"/>
        <w:rPr>
          <w:sz w:val="16"/>
        </w:rPr>
      </w:pPr>
      <w:r>
        <w:rPr>
          <w:noProof/>
          <w:lang w:val="fr-FR" w:eastAsia="fr-FR"/>
        </w:rPr>
        <mc:AlternateContent>
          <mc:Choice Requires="wps">
            <w:drawing>
              <wp:anchor distT="0" distB="0" distL="0" distR="0" simplePos="0" relativeHeight="251841536" behindDoc="1" locked="0" layoutInCell="1" allowOverlap="1" wp14:anchorId="59DA698D" wp14:editId="2B1036EB">
                <wp:simplePos x="0" y="0"/>
                <wp:positionH relativeFrom="page">
                  <wp:posOffset>831850</wp:posOffset>
                </wp:positionH>
                <wp:positionV relativeFrom="paragraph">
                  <wp:posOffset>149860</wp:posOffset>
                </wp:positionV>
                <wp:extent cx="5904230" cy="167640"/>
                <wp:effectExtent l="0" t="0" r="0" b="0"/>
                <wp:wrapTopAndBottom/>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265E1" w14:textId="77777777" w:rsidR="00AB0483" w:rsidRDefault="00AB0483">
                            <w:pPr>
                              <w:tabs>
                                <w:tab w:val="left" w:pos="508"/>
                              </w:tabs>
                              <w:spacing w:before="1"/>
                              <w:ind w:left="103"/>
                              <w:rPr>
                                <w:b/>
                              </w:rPr>
                            </w:pPr>
                            <w:r>
                              <w:rPr>
                                <w:b/>
                              </w:rPr>
                              <w:t>1.</w:t>
                            </w:r>
                            <w:r>
                              <w:rPr>
                                <w:b/>
                              </w:rPr>
                              <w:tab/>
                              <w:t>DÉNOMINATION DU</w:t>
                            </w:r>
                            <w:r>
                              <w:rPr>
                                <w:b/>
                                <w:spacing w:val="-3"/>
                              </w:rPr>
                              <w:t xml:space="preserve"> </w:t>
                            </w:r>
                            <w:r>
                              <w:rPr>
                                <w:b/>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698D" id="Text Box 154" o:spid="_x0000_s1083" type="#_x0000_t202" style="position:absolute;margin-left:65.5pt;margin-top:11.8pt;width:464.9pt;height:13.2pt;z-index:-25147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" filled="f" strokeweight=".48pt">
                <v:textbox inset="0,0,0,0">
                  <w:txbxContent>
                    <w:p w14:paraId="176265E1" w14:textId="77777777" w:rsidR="00AB0483" w:rsidRDefault="00AB0483">
                      <w:pPr>
                        <w:tabs>
                          <w:tab w:val="left" w:pos="508"/>
                        </w:tabs>
                        <w:spacing w:before="1"/>
                        <w:ind w:left="103"/>
                        <w:rPr>
                          <w:b/>
                        </w:rPr>
                      </w:pPr>
                      <w:r>
                        <w:rPr>
                          <w:b/>
                        </w:rPr>
                        <w:t>1.</w:t>
                      </w:r>
                      <w:r>
                        <w:rPr>
                          <w:b/>
                        </w:rPr>
                        <w:tab/>
                        <w:t>DÉNOMINATION DU</w:t>
                      </w:r>
                      <w:r>
                        <w:rPr>
                          <w:b/>
                          <w:spacing w:val="-3"/>
                        </w:rPr>
                        <w:t xml:space="preserve"> </w:t>
                      </w:r>
                      <w:r>
                        <w:rPr>
                          <w:b/>
                        </w:rPr>
                        <w:t>MÉDICAMENT</w:t>
                      </w:r>
                    </w:p>
                  </w:txbxContent>
                </v:textbox>
                <w10:wrap type="topAndBottom" anchorx="page"/>
              </v:shape>
            </w:pict>
          </mc:Fallback>
        </mc:AlternateContent>
      </w:r>
    </w:p>
    <w:p w14:paraId="2ED6ACD7" w14:textId="77777777" w:rsidR="00E10045" w:rsidRPr="00AB0483" w:rsidRDefault="00E10045">
      <w:pPr>
        <w:pStyle w:val="BodyText"/>
        <w:rPr>
          <w:sz w:val="20"/>
        </w:rPr>
      </w:pPr>
    </w:p>
    <w:p w14:paraId="7CB177B0" w14:textId="77777777" w:rsidR="00E10045" w:rsidRPr="003251E4" w:rsidRDefault="00AB0483">
      <w:pPr>
        <w:pStyle w:val="BodyText"/>
        <w:spacing w:before="91"/>
        <w:ind w:left="338" w:right="6388"/>
      </w:pPr>
      <w:r w:rsidRPr="003251E4">
        <w:t xml:space="preserve">Plavix 300 mg </w:t>
      </w:r>
      <w:proofErr w:type="spellStart"/>
      <w:r w:rsidRPr="003251E4">
        <w:t>comprimés</w:t>
      </w:r>
      <w:proofErr w:type="spellEnd"/>
      <w:r w:rsidRPr="003251E4">
        <w:t xml:space="preserve"> </w:t>
      </w:r>
      <w:proofErr w:type="spellStart"/>
      <w:r w:rsidRPr="003251E4">
        <w:t>pelliculés</w:t>
      </w:r>
      <w:proofErr w:type="spellEnd"/>
      <w:r w:rsidRPr="003251E4">
        <w:t xml:space="preserve"> clopidogrel</w:t>
      </w:r>
    </w:p>
    <w:p w14:paraId="3F4994FF" w14:textId="77777777" w:rsidR="00E10045" w:rsidRPr="003251E4" w:rsidRDefault="00E10045">
      <w:pPr>
        <w:pStyle w:val="BodyText"/>
        <w:rPr>
          <w:sz w:val="20"/>
        </w:rPr>
      </w:pPr>
    </w:p>
    <w:p w14:paraId="61A5E9C1" w14:textId="77777777" w:rsidR="00E10045" w:rsidRPr="003251E4" w:rsidRDefault="00E61E89">
      <w:pPr>
        <w:pStyle w:val="BodyText"/>
        <w:rPr>
          <w:sz w:val="21"/>
        </w:rPr>
      </w:pPr>
      <w:r>
        <w:rPr>
          <w:noProof/>
          <w:lang w:val="fr-FR" w:eastAsia="fr-FR"/>
        </w:rPr>
        <mc:AlternateContent>
          <mc:Choice Requires="wps">
            <w:drawing>
              <wp:anchor distT="0" distB="0" distL="0" distR="0" simplePos="0" relativeHeight="251843584" behindDoc="1" locked="0" layoutInCell="1" allowOverlap="1" wp14:anchorId="3505834E" wp14:editId="2F8B1A48">
                <wp:simplePos x="0" y="0"/>
                <wp:positionH relativeFrom="page">
                  <wp:posOffset>831850</wp:posOffset>
                </wp:positionH>
                <wp:positionV relativeFrom="paragraph">
                  <wp:posOffset>181610</wp:posOffset>
                </wp:positionV>
                <wp:extent cx="5904230" cy="167640"/>
                <wp:effectExtent l="0" t="0" r="0" b="0"/>
                <wp:wrapTopAndBottom/>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17900B" w14:textId="77777777" w:rsidR="00AB0483" w:rsidRDefault="00AB0483">
                            <w:pPr>
                              <w:tabs>
                                <w:tab w:val="left" w:pos="508"/>
                              </w:tabs>
                              <w:spacing w:line="252" w:lineRule="exact"/>
                              <w:ind w:left="103"/>
                              <w:rPr>
                                <w:b/>
                                <w:lang w:val="fr-FR"/>
                              </w:rPr>
                            </w:pPr>
                            <w:r>
                              <w:rPr>
                                <w:b/>
                                <w:lang w:val="fr-FR"/>
                              </w:rPr>
                              <w:t>2.</w:t>
                            </w:r>
                            <w:r>
                              <w:rPr>
                                <w:b/>
                                <w:lang w:val="fr-FR"/>
                              </w:rPr>
                              <w:tab/>
                              <w:t>NOM DU TITULAIRE DE L’AUTORISATION DE MISE SUR LE</w:t>
                            </w:r>
                            <w:r>
                              <w:rPr>
                                <w:b/>
                                <w:spacing w:val="-11"/>
                                <w:lang w:val="fr-FR"/>
                              </w:rPr>
                              <w:t xml:space="preserve"> </w:t>
                            </w:r>
                            <w:r>
                              <w:rPr>
                                <w:b/>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834E" id="Text Box 155" o:spid="_x0000_s1084" type="#_x0000_t202" style="position:absolute;margin-left:65.5pt;margin-top:14.3pt;width:464.9pt;height:13.2pt;z-index:-25147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ALDwIAAPoDAAAOAAAAZHJzL2Uyb0RvYy54bWysU9tu2zAMfR+wfxD0vthJu6w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" filled="f" strokeweight=".48pt">
                <v:textbox inset="0,0,0,0">
                  <w:txbxContent>
                    <w:p w14:paraId="2817900B" w14:textId="77777777" w:rsidR="00AB0483" w:rsidRDefault="00AB0483">
                      <w:pPr>
                        <w:tabs>
                          <w:tab w:val="left" w:pos="508"/>
                        </w:tabs>
                        <w:spacing w:line="252" w:lineRule="exact"/>
                        <w:ind w:left="103"/>
                        <w:rPr>
                          <w:b/>
                          <w:lang w:val="fr-FR"/>
                        </w:rPr>
                      </w:pPr>
                      <w:r>
                        <w:rPr>
                          <w:b/>
                          <w:lang w:val="fr-FR"/>
                        </w:rPr>
                        <w:t>2.</w:t>
                      </w:r>
                      <w:r>
                        <w:rPr>
                          <w:b/>
                          <w:lang w:val="fr-FR"/>
                        </w:rPr>
                        <w:tab/>
                        <w:t>NOM DU TITULAIRE DE L’AUTORISATION DE MISE SUR LE</w:t>
                      </w:r>
                      <w:r>
                        <w:rPr>
                          <w:b/>
                          <w:spacing w:val="-11"/>
                          <w:lang w:val="fr-FR"/>
                        </w:rPr>
                        <w:t xml:space="preserve"> </w:t>
                      </w:r>
                      <w:r>
                        <w:rPr>
                          <w:b/>
                          <w:lang w:val="fr-FR"/>
                        </w:rPr>
                        <w:t>MARCHÉ</w:t>
                      </w:r>
                    </w:p>
                  </w:txbxContent>
                </v:textbox>
                <w10:wrap type="topAndBottom" anchorx="page"/>
              </v:shape>
            </w:pict>
          </mc:Fallback>
        </mc:AlternateContent>
      </w:r>
    </w:p>
    <w:p w14:paraId="7F79E4F9" w14:textId="77777777" w:rsidR="00E10045" w:rsidRPr="003251E4" w:rsidRDefault="00E10045">
      <w:pPr>
        <w:pStyle w:val="BodyText"/>
        <w:rPr>
          <w:sz w:val="20"/>
        </w:rPr>
      </w:pPr>
    </w:p>
    <w:p w14:paraId="02521C92" w14:textId="345BEB25" w:rsidR="00E10045" w:rsidRPr="008D5FCF" w:rsidRDefault="008D5FCF" w:rsidP="008D5FCF">
      <w:pPr>
        <w:widowControl/>
        <w:autoSpaceDE/>
        <w:autoSpaceDN/>
        <w:ind w:left="284"/>
        <w:rPr>
          <w:lang w:val="en-GB"/>
        </w:rPr>
      </w:pPr>
      <w:r w:rsidRPr="008D5FCF">
        <w:rPr>
          <w:lang w:val="en-GB"/>
        </w:rPr>
        <w:t xml:space="preserve">Sanofi Winthrop </w:t>
      </w:r>
      <w:proofErr w:type="spellStart"/>
      <w:r w:rsidRPr="008D5FCF">
        <w:rPr>
          <w:lang w:val="en-GB"/>
        </w:rPr>
        <w:t>Industrie</w:t>
      </w:r>
      <w:proofErr w:type="spellEnd"/>
      <w:r>
        <w:rPr>
          <w:lang w:val="en-GB"/>
        </w:rPr>
        <w:t xml:space="preserve"> </w:t>
      </w:r>
    </w:p>
    <w:p w14:paraId="231EC71C" w14:textId="77777777" w:rsidR="00E10045" w:rsidRPr="003251E4" w:rsidRDefault="00E10045">
      <w:pPr>
        <w:pStyle w:val="BodyText"/>
        <w:rPr>
          <w:sz w:val="20"/>
        </w:rPr>
      </w:pPr>
    </w:p>
    <w:p w14:paraId="3A7A36D3" w14:textId="77777777" w:rsidR="00E10045" w:rsidRPr="003251E4" w:rsidRDefault="00E61E89">
      <w:pPr>
        <w:pStyle w:val="BodyText"/>
        <w:spacing w:before="3"/>
        <w:rPr>
          <w:sz w:val="21"/>
        </w:rPr>
      </w:pPr>
      <w:r>
        <w:rPr>
          <w:noProof/>
          <w:lang w:val="fr-FR" w:eastAsia="fr-FR"/>
        </w:rPr>
        <mc:AlternateContent>
          <mc:Choice Requires="wps">
            <w:drawing>
              <wp:anchor distT="0" distB="0" distL="0" distR="0" simplePos="0" relativeHeight="251845632" behindDoc="1" locked="0" layoutInCell="1" allowOverlap="1" wp14:anchorId="7D96197C" wp14:editId="025CAC47">
                <wp:simplePos x="0" y="0"/>
                <wp:positionH relativeFrom="page">
                  <wp:posOffset>831850</wp:posOffset>
                </wp:positionH>
                <wp:positionV relativeFrom="paragraph">
                  <wp:posOffset>183515</wp:posOffset>
                </wp:positionV>
                <wp:extent cx="5904230" cy="166370"/>
                <wp:effectExtent l="0" t="0" r="0" b="0"/>
                <wp:wrapTopAndBottom/>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7C18EC" w14:textId="77777777" w:rsidR="00AB0483" w:rsidRDefault="00AB0483">
                            <w:pPr>
                              <w:tabs>
                                <w:tab w:val="left" w:pos="508"/>
                              </w:tabs>
                              <w:spacing w:line="252" w:lineRule="exact"/>
                              <w:ind w:left="103"/>
                              <w:rPr>
                                <w:b/>
                              </w:rPr>
                            </w:pPr>
                            <w:r>
                              <w:rPr>
                                <w:b/>
                              </w:rPr>
                              <w:t>3.</w:t>
                            </w:r>
                            <w:r>
                              <w:rPr>
                                <w:b/>
                              </w:rPr>
                              <w:tab/>
                              <w:t>DATE DE</w:t>
                            </w:r>
                            <w:r>
                              <w:rPr>
                                <w:b/>
                                <w:spacing w:val="-3"/>
                              </w:rPr>
                              <w:t xml:space="preserve"> </w:t>
                            </w:r>
                            <w:r>
                              <w:rPr>
                                <w:b/>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197C" id="Text Box 156" o:spid="_x0000_s1085" type="#_x0000_t202" style="position:absolute;margin-left:65.5pt;margin-top:14.45pt;width:464.9pt;height:13.1pt;z-index:-25147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eZDwIAAPoDAAAOAAAAZHJzL2Uyb0RvYy54bWysU9tu2zAMfR+wfxD0vthJu6w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L+G3mQ8C&#10;AAD6AwAADgAAAAAAAAAAAAAAAAAuAgAAZHJzL2Uyb0RvYy54bWxQSwECLQAUAAYACAAAACEAqXDg&#10;Fd0AAAAKAQAADwAAAAAAAAAAAAAAAABpBAAAZHJzL2Rvd25yZXYueG1sUEsFBgAAAAAEAAQA8wAA&#10;AHMFAAAAAA==&#10;" filled="f" strokeweight=".48pt">
                <v:textbox inset="0,0,0,0">
                  <w:txbxContent>
                    <w:p w14:paraId="067C18EC" w14:textId="77777777" w:rsidR="00AB0483" w:rsidRDefault="00AB0483">
                      <w:pPr>
                        <w:tabs>
                          <w:tab w:val="left" w:pos="508"/>
                        </w:tabs>
                        <w:spacing w:line="252" w:lineRule="exact"/>
                        <w:ind w:left="103"/>
                        <w:rPr>
                          <w:b/>
                        </w:rPr>
                      </w:pPr>
                      <w:r>
                        <w:rPr>
                          <w:b/>
                        </w:rPr>
                        <w:t>3.</w:t>
                      </w:r>
                      <w:r>
                        <w:rPr>
                          <w:b/>
                        </w:rPr>
                        <w:tab/>
                        <w:t>DATE DE</w:t>
                      </w:r>
                      <w:r>
                        <w:rPr>
                          <w:b/>
                          <w:spacing w:val="-3"/>
                        </w:rPr>
                        <w:t xml:space="preserve"> </w:t>
                      </w:r>
                      <w:r>
                        <w:rPr>
                          <w:b/>
                        </w:rPr>
                        <w:t>PÉREMPTION</w:t>
                      </w:r>
                    </w:p>
                  </w:txbxContent>
                </v:textbox>
                <w10:wrap type="topAndBottom" anchorx="page"/>
              </v:shape>
            </w:pict>
          </mc:Fallback>
        </mc:AlternateContent>
      </w:r>
    </w:p>
    <w:p w14:paraId="3BCBA5E5" w14:textId="77777777" w:rsidR="00E10045" w:rsidRPr="003251E4" w:rsidRDefault="00E10045">
      <w:pPr>
        <w:pStyle w:val="BodyText"/>
        <w:rPr>
          <w:sz w:val="20"/>
        </w:rPr>
      </w:pPr>
    </w:p>
    <w:p w14:paraId="0EA82852" w14:textId="77777777" w:rsidR="00E10045" w:rsidRPr="003251E4" w:rsidRDefault="00AB0483">
      <w:pPr>
        <w:pStyle w:val="BodyText"/>
        <w:spacing w:before="91"/>
        <w:ind w:left="338"/>
      </w:pPr>
      <w:r w:rsidRPr="003251E4">
        <w:t>EXP {MM/AAAA}</w:t>
      </w:r>
    </w:p>
    <w:p w14:paraId="641F9B5E" w14:textId="77777777" w:rsidR="00E10045" w:rsidRPr="003251E4" w:rsidRDefault="00E10045">
      <w:pPr>
        <w:pStyle w:val="BodyText"/>
        <w:rPr>
          <w:sz w:val="20"/>
        </w:rPr>
      </w:pPr>
    </w:p>
    <w:p w14:paraId="4F57EF1C" w14:textId="77777777" w:rsidR="00E10045" w:rsidRPr="003251E4" w:rsidRDefault="00E61E89">
      <w:pPr>
        <w:pStyle w:val="BodyText"/>
        <w:spacing w:before="1"/>
        <w:rPr>
          <w:sz w:val="21"/>
        </w:rPr>
      </w:pPr>
      <w:r>
        <w:rPr>
          <w:noProof/>
          <w:lang w:val="fr-FR" w:eastAsia="fr-FR"/>
        </w:rPr>
        <mc:AlternateContent>
          <mc:Choice Requires="wps">
            <w:drawing>
              <wp:anchor distT="0" distB="0" distL="0" distR="0" simplePos="0" relativeHeight="251847680" behindDoc="1" locked="0" layoutInCell="1" allowOverlap="1" wp14:anchorId="7B7CDC9C" wp14:editId="0028575E">
                <wp:simplePos x="0" y="0"/>
                <wp:positionH relativeFrom="page">
                  <wp:posOffset>831850</wp:posOffset>
                </wp:positionH>
                <wp:positionV relativeFrom="paragraph">
                  <wp:posOffset>182245</wp:posOffset>
                </wp:positionV>
                <wp:extent cx="5904230" cy="167640"/>
                <wp:effectExtent l="0" t="0" r="0" b="0"/>
                <wp:wrapTopAndBottom/>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9C795" w14:textId="77777777" w:rsidR="00AB0483" w:rsidRDefault="00AB0483">
                            <w:pPr>
                              <w:tabs>
                                <w:tab w:val="left" w:pos="508"/>
                              </w:tabs>
                              <w:spacing w:line="252" w:lineRule="exact"/>
                              <w:ind w:left="103"/>
                              <w:rPr>
                                <w:b/>
                              </w:rPr>
                            </w:pPr>
                            <w:r>
                              <w:rPr>
                                <w:b/>
                              </w:rPr>
                              <w:t>4.</w:t>
                            </w:r>
                            <w:r>
                              <w:rPr>
                                <w:b/>
                              </w:rPr>
                              <w:tab/>
                              <w:t>NUMÉRO DU</w:t>
                            </w:r>
                            <w:r>
                              <w:rPr>
                                <w:b/>
                                <w:spacing w:val="-1"/>
                              </w:rPr>
                              <w:t xml:space="preserve"> </w:t>
                            </w:r>
                            <w:r>
                              <w:rPr>
                                <w:b/>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DC9C" id="Text Box 157" o:spid="_x0000_s1086" type="#_x0000_t202" style="position:absolute;margin-left:65.5pt;margin-top:14.35pt;width:464.9pt;height:13.2pt;z-index:-25146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" filled="f" strokeweight=".48pt">
                <v:textbox inset="0,0,0,0">
                  <w:txbxContent>
                    <w:p w14:paraId="3849C795" w14:textId="77777777" w:rsidR="00AB0483" w:rsidRDefault="00AB0483">
                      <w:pPr>
                        <w:tabs>
                          <w:tab w:val="left" w:pos="508"/>
                        </w:tabs>
                        <w:spacing w:line="252" w:lineRule="exact"/>
                        <w:ind w:left="103"/>
                        <w:rPr>
                          <w:b/>
                        </w:rPr>
                      </w:pPr>
                      <w:r>
                        <w:rPr>
                          <w:b/>
                        </w:rPr>
                        <w:t>4.</w:t>
                      </w:r>
                      <w:r>
                        <w:rPr>
                          <w:b/>
                        </w:rPr>
                        <w:tab/>
                        <w:t>NUMÉRO DU</w:t>
                      </w:r>
                      <w:r>
                        <w:rPr>
                          <w:b/>
                          <w:spacing w:val="-1"/>
                        </w:rPr>
                        <w:t xml:space="preserve"> </w:t>
                      </w:r>
                      <w:r>
                        <w:rPr>
                          <w:b/>
                        </w:rPr>
                        <w:t>LOT</w:t>
                      </w:r>
                    </w:p>
                  </w:txbxContent>
                </v:textbox>
                <w10:wrap type="topAndBottom" anchorx="page"/>
              </v:shape>
            </w:pict>
          </mc:Fallback>
        </mc:AlternateContent>
      </w:r>
    </w:p>
    <w:p w14:paraId="0CD76903" w14:textId="77777777" w:rsidR="00E10045" w:rsidRPr="003251E4" w:rsidRDefault="00E10045">
      <w:pPr>
        <w:pStyle w:val="BodyText"/>
        <w:rPr>
          <w:sz w:val="20"/>
        </w:rPr>
      </w:pPr>
    </w:p>
    <w:p w14:paraId="3EE461BF" w14:textId="77777777" w:rsidR="00E10045" w:rsidRPr="003251E4" w:rsidRDefault="00AB0483">
      <w:pPr>
        <w:pStyle w:val="BodyText"/>
        <w:spacing w:before="91"/>
        <w:ind w:left="338"/>
      </w:pPr>
      <w:r w:rsidRPr="003251E4">
        <w:t>Lot {</w:t>
      </w:r>
      <w:proofErr w:type="spellStart"/>
      <w:r w:rsidRPr="003251E4">
        <w:t>numéro</w:t>
      </w:r>
      <w:proofErr w:type="spellEnd"/>
      <w:r w:rsidRPr="003251E4">
        <w:t>}</w:t>
      </w:r>
    </w:p>
    <w:p w14:paraId="5A86A511" w14:textId="77777777" w:rsidR="00E10045" w:rsidRPr="003251E4" w:rsidRDefault="00E10045">
      <w:pPr>
        <w:pStyle w:val="BodyText"/>
        <w:rPr>
          <w:sz w:val="20"/>
        </w:rPr>
      </w:pPr>
    </w:p>
    <w:p w14:paraId="7A775E5B" w14:textId="77777777" w:rsidR="00E10045" w:rsidRPr="003251E4" w:rsidRDefault="00E10045">
      <w:pPr>
        <w:pStyle w:val="BodyText"/>
        <w:rPr>
          <w:sz w:val="20"/>
        </w:rPr>
      </w:pPr>
    </w:p>
    <w:p w14:paraId="6BA810A3" w14:textId="77777777" w:rsidR="00E10045" w:rsidRPr="003251E4" w:rsidRDefault="00E61E89">
      <w:pPr>
        <w:pStyle w:val="BodyText"/>
        <w:rPr>
          <w:sz w:val="20"/>
        </w:rPr>
      </w:pPr>
      <w:r>
        <w:rPr>
          <w:noProof/>
          <w:sz w:val="20"/>
          <w:lang w:val="fr-FR" w:eastAsia="fr-FR"/>
        </w:rPr>
        <mc:AlternateContent>
          <mc:Choice Requires="wps">
            <w:drawing>
              <wp:anchor distT="0" distB="0" distL="0" distR="0" simplePos="0" relativeHeight="251849728" behindDoc="1" locked="0" layoutInCell="1" allowOverlap="1" wp14:anchorId="2993309B" wp14:editId="0EBC79A9">
                <wp:simplePos x="0" y="0"/>
                <wp:positionH relativeFrom="page">
                  <wp:posOffset>717550</wp:posOffset>
                </wp:positionH>
                <wp:positionV relativeFrom="paragraph">
                  <wp:posOffset>33020</wp:posOffset>
                </wp:positionV>
                <wp:extent cx="5904230" cy="167640"/>
                <wp:effectExtent l="0" t="0" r="0" b="0"/>
                <wp:wrapTopAndBottom/>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C6D05" w14:textId="77777777" w:rsidR="00AB0483" w:rsidRDefault="00AB0483">
                            <w:pPr>
                              <w:tabs>
                                <w:tab w:val="left" w:pos="508"/>
                              </w:tabs>
                              <w:spacing w:line="252" w:lineRule="exact"/>
                              <w:ind w:left="103"/>
                              <w:rPr>
                                <w:b/>
                              </w:rPr>
                            </w:pPr>
                            <w:r>
                              <w:rPr>
                                <w:b/>
                              </w:rPr>
                              <w:t>5.</w:t>
                            </w:r>
                            <w:r>
                              <w:rPr>
                                <w:b/>
                              </w:rPr>
                              <w:tab/>
                              <w:t>AUTRES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309B" id="Text Box 158" o:spid="_x0000_s1087" type="#_x0000_t202" style="position:absolute;margin-left:56.5pt;margin-top:2.6pt;width:464.9pt;height:13.2pt;z-index:-25146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" filled="f" strokeweight=".48pt">
                <v:textbox inset="0,0,0,0">
                  <w:txbxContent>
                    <w:p w14:paraId="26AC6D05" w14:textId="77777777" w:rsidR="00AB0483" w:rsidRDefault="00AB0483">
                      <w:pPr>
                        <w:tabs>
                          <w:tab w:val="left" w:pos="508"/>
                        </w:tabs>
                        <w:spacing w:line="252" w:lineRule="exact"/>
                        <w:ind w:left="103"/>
                        <w:rPr>
                          <w:b/>
                        </w:rPr>
                      </w:pPr>
                      <w:r>
                        <w:rPr>
                          <w:b/>
                        </w:rPr>
                        <w:t>5.</w:t>
                      </w:r>
                      <w:r>
                        <w:rPr>
                          <w:b/>
                        </w:rPr>
                        <w:tab/>
                        <w:t>AUTRES</w:t>
                      </w:r>
                    </w:p>
                  </w:txbxContent>
                </v:textbox>
                <w10:wrap type="topAndBottom" anchorx="page"/>
              </v:shape>
            </w:pict>
          </mc:Fallback>
        </mc:AlternateContent>
      </w:r>
    </w:p>
    <w:p w14:paraId="4FB65C4C" w14:textId="77777777" w:rsidR="00E10045" w:rsidRPr="003251E4" w:rsidRDefault="00E10045">
      <w:pPr>
        <w:pStyle w:val="EndnoteText"/>
        <w:tabs>
          <w:tab w:val="clear" w:pos="567"/>
        </w:tabs>
        <w:rPr>
          <w:lang w:val="en-US"/>
        </w:rPr>
      </w:pPr>
    </w:p>
    <w:p w14:paraId="21FFC28D" w14:textId="77777777" w:rsidR="00E10045" w:rsidRPr="003251E4" w:rsidRDefault="00E10045">
      <w:pPr>
        <w:pStyle w:val="EndnoteText"/>
        <w:tabs>
          <w:tab w:val="clear" w:pos="567"/>
        </w:tabs>
        <w:rPr>
          <w:lang w:val="en-US"/>
        </w:rPr>
        <w:sectPr w:rsidR="00E10045" w:rsidRPr="003251E4">
          <w:pgSz w:w="12240" w:h="15840"/>
          <w:pgMar w:top="1400" w:right="1200" w:bottom="920" w:left="1080" w:header="0" w:footer="641" w:gutter="0"/>
          <w:cols w:space="720"/>
        </w:sectPr>
      </w:pPr>
    </w:p>
    <w:p w14:paraId="6BD7671F" w14:textId="77777777" w:rsidR="00E10045" w:rsidRPr="003251E4" w:rsidRDefault="00E10045">
      <w:pPr>
        <w:pStyle w:val="BodyText"/>
        <w:rPr>
          <w:sz w:val="20"/>
        </w:rPr>
      </w:pPr>
    </w:p>
    <w:p w14:paraId="419C108A" w14:textId="77777777" w:rsidR="00E10045" w:rsidRPr="003251E4" w:rsidRDefault="00E10045">
      <w:pPr>
        <w:pStyle w:val="BodyText"/>
        <w:rPr>
          <w:sz w:val="20"/>
        </w:rPr>
      </w:pPr>
    </w:p>
    <w:p w14:paraId="1B3356C7" w14:textId="77777777" w:rsidR="00E10045" w:rsidRPr="003251E4" w:rsidRDefault="00E10045">
      <w:pPr>
        <w:pStyle w:val="BodyText"/>
        <w:rPr>
          <w:sz w:val="20"/>
        </w:rPr>
      </w:pPr>
    </w:p>
    <w:p w14:paraId="1B94BF33" w14:textId="77777777" w:rsidR="00E10045" w:rsidRPr="003251E4" w:rsidRDefault="00E10045">
      <w:pPr>
        <w:pStyle w:val="BodyText"/>
        <w:rPr>
          <w:sz w:val="20"/>
        </w:rPr>
      </w:pPr>
    </w:p>
    <w:p w14:paraId="3477D621" w14:textId="77777777" w:rsidR="00E10045" w:rsidRPr="003251E4" w:rsidRDefault="00E10045">
      <w:pPr>
        <w:pStyle w:val="BodyText"/>
        <w:rPr>
          <w:sz w:val="20"/>
        </w:rPr>
      </w:pPr>
    </w:p>
    <w:p w14:paraId="745E7837" w14:textId="77777777" w:rsidR="00E10045" w:rsidRPr="003251E4" w:rsidRDefault="00E10045">
      <w:pPr>
        <w:pStyle w:val="BodyText"/>
        <w:rPr>
          <w:sz w:val="20"/>
        </w:rPr>
      </w:pPr>
    </w:p>
    <w:p w14:paraId="6736DA14" w14:textId="77777777" w:rsidR="00E10045" w:rsidRPr="003251E4" w:rsidRDefault="00E10045">
      <w:pPr>
        <w:pStyle w:val="BodyText"/>
        <w:rPr>
          <w:sz w:val="20"/>
        </w:rPr>
      </w:pPr>
    </w:p>
    <w:p w14:paraId="3E591419" w14:textId="77777777" w:rsidR="00E10045" w:rsidRPr="003251E4" w:rsidRDefault="00E10045">
      <w:pPr>
        <w:pStyle w:val="BodyText"/>
        <w:rPr>
          <w:sz w:val="20"/>
        </w:rPr>
      </w:pPr>
    </w:p>
    <w:p w14:paraId="7A64CCF5" w14:textId="77777777" w:rsidR="00E10045" w:rsidRPr="003251E4" w:rsidRDefault="00E10045">
      <w:pPr>
        <w:pStyle w:val="BodyText"/>
        <w:rPr>
          <w:sz w:val="20"/>
        </w:rPr>
      </w:pPr>
    </w:p>
    <w:p w14:paraId="0817D6F5" w14:textId="77777777" w:rsidR="00E10045" w:rsidRPr="003251E4" w:rsidRDefault="00E10045">
      <w:pPr>
        <w:pStyle w:val="BodyText"/>
        <w:rPr>
          <w:sz w:val="20"/>
        </w:rPr>
      </w:pPr>
    </w:p>
    <w:p w14:paraId="159E238A" w14:textId="77777777" w:rsidR="00E10045" w:rsidRPr="003251E4" w:rsidRDefault="00E10045">
      <w:pPr>
        <w:pStyle w:val="BodyText"/>
        <w:rPr>
          <w:sz w:val="20"/>
        </w:rPr>
      </w:pPr>
    </w:p>
    <w:p w14:paraId="6EC610E3" w14:textId="77777777" w:rsidR="00E10045" w:rsidRPr="003251E4" w:rsidRDefault="00E10045">
      <w:pPr>
        <w:pStyle w:val="BodyText"/>
        <w:rPr>
          <w:sz w:val="20"/>
        </w:rPr>
      </w:pPr>
    </w:p>
    <w:p w14:paraId="3F82D7AA" w14:textId="77777777" w:rsidR="00E10045" w:rsidRPr="003251E4" w:rsidRDefault="00E10045">
      <w:pPr>
        <w:pStyle w:val="BodyText"/>
        <w:rPr>
          <w:sz w:val="20"/>
        </w:rPr>
      </w:pPr>
    </w:p>
    <w:p w14:paraId="199870B3" w14:textId="77777777" w:rsidR="00E10045" w:rsidRPr="003251E4" w:rsidRDefault="00E10045">
      <w:pPr>
        <w:pStyle w:val="BodyText"/>
        <w:rPr>
          <w:sz w:val="20"/>
        </w:rPr>
      </w:pPr>
    </w:p>
    <w:p w14:paraId="082831A3" w14:textId="77777777" w:rsidR="00E10045" w:rsidRPr="003251E4" w:rsidRDefault="00E10045">
      <w:pPr>
        <w:pStyle w:val="BodyText"/>
        <w:rPr>
          <w:sz w:val="20"/>
        </w:rPr>
      </w:pPr>
    </w:p>
    <w:p w14:paraId="0904ECF2" w14:textId="77777777" w:rsidR="00E10045" w:rsidRPr="003251E4" w:rsidRDefault="00E10045">
      <w:pPr>
        <w:pStyle w:val="BodyText"/>
        <w:rPr>
          <w:sz w:val="20"/>
        </w:rPr>
      </w:pPr>
    </w:p>
    <w:p w14:paraId="1D02B245" w14:textId="77777777" w:rsidR="00E10045" w:rsidRPr="003251E4" w:rsidRDefault="00E10045">
      <w:pPr>
        <w:pStyle w:val="BodyText"/>
        <w:rPr>
          <w:sz w:val="20"/>
        </w:rPr>
      </w:pPr>
    </w:p>
    <w:p w14:paraId="0B7DB6F2" w14:textId="77777777" w:rsidR="00E10045" w:rsidRPr="003251E4" w:rsidRDefault="00E10045">
      <w:pPr>
        <w:pStyle w:val="BodyText"/>
        <w:rPr>
          <w:sz w:val="20"/>
        </w:rPr>
      </w:pPr>
    </w:p>
    <w:p w14:paraId="70E00607" w14:textId="77777777" w:rsidR="00E10045" w:rsidRPr="003251E4" w:rsidRDefault="00E10045">
      <w:pPr>
        <w:pStyle w:val="BodyText"/>
        <w:rPr>
          <w:sz w:val="20"/>
        </w:rPr>
      </w:pPr>
    </w:p>
    <w:p w14:paraId="5D542983" w14:textId="77777777" w:rsidR="00E10045" w:rsidRPr="003251E4" w:rsidRDefault="00E10045">
      <w:pPr>
        <w:pStyle w:val="BodyText"/>
        <w:rPr>
          <w:sz w:val="20"/>
        </w:rPr>
      </w:pPr>
    </w:p>
    <w:p w14:paraId="00C960E2" w14:textId="77777777" w:rsidR="00E10045" w:rsidRPr="003251E4" w:rsidRDefault="00E10045">
      <w:pPr>
        <w:pStyle w:val="BodyText"/>
        <w:rPr>
          <w:sz w:val="20"/>
        </w:rPr>
      </w:pPr>
    </w:p>
    <w:p w14:paraId="48966CDB" w14:textId="77777777" w:rsidR="00E10045" w:rsidRPr="003251E4" w:rsidRDefault="00E10045">
      <w:pPr>
        <w:pStyle w:val="BodyText"/>
        <w:rPr>
          <w:sz w:val="20"/>
        </w:rPr>
      </w:pPr>
    </w:p>
    <w:p w14:paraId="4DDAF496" w14:textId="77777777" w:rsidR="00E10045" w:rsidRPr="003251E4" w:rsidRDefault="00E10045">
      <w:pPr>
        <w:pStyle w:val="BodyText"/>
        <w:rPr>
          <w:sz w:val="26"/>
        </w:rPr>
      </w:pPr>
    </w:p>
    <w:p w14:paraId="63E5FA6D" w14:textId="77777777" w:rsidR="00E10045" w:rsidRPr="00AB0483" w:rsidRDefault="00AB0483">
      <w:pPr>
        <w:pStyle w:val="Heading1"/>
        <w:numPr>
          <w:ilvl w:val="1"/>
          <w:numId w:val="8"/>
        </w:numPr>
        <w:tabs>
          <w:tab w:val="left" w:pos="4736"/>
        </w:tabs>
        <w:spacing w:before="91"/>
        <w:ind w:left="4735" w:hanging="261"/>
        <w:jc w:val="left"/>
      </w:pPr>
      <w:bookmarkStart w:id="20" w:name="B._NOTICE"/>
      <w:bookmarkEnd w:id="20"/>
      <w:r w:rsidRPr="00AB0483">
        <w:t>NOTICE</w:t>
      </w:r>
      <w:fldSimple w:instr=" DOCVARIABLE VAULT_ND_39b46cb4-4a3d-4310-8795-4514f1b390f5 \* MERGEFORMAT ">
        <w:r w:rsidRPr="00AB0483">
          <w:t xml:space="preserve"> </w:t>
        </w:r>
      </w:fldSimple>
    </w:p>
    <w:p w14:paraId="08C522EF" w14:textId="77777777" w:rsidR="00E10045" w:rsidRPr="00AB0483" w:rsidRDefault="00E10045">
      <w:pPr>
        <w:sectPr w:rsidR="00E10045" w:rsidRPr="00AB0483">
          <w:pgSz w:w="12240" w:h="15840"/>
          <w:pgMar w:top="1500" w:right="1200" w:bottom="920" w:left="1080" w:header="0" w:footer="641" w:gutter="0"/>
          <w:cols w:space="720"/>
        </w:sectPr>
      </w:pPr>
    </w:p>
    <w:p w14:paraId="0DD9DD8E" w14:textId="77777777" w:rsidR="00E10045" w:rsidRPr="00AB0483" w:rsidRDefault="00AB0483">
      <w:pPr>
        <w:spacing w:before="71"/>
        <w:ind w:left="2415" w:right="2294"/>
        <w:jc w:val="center"/>
        <w:rPr>
          <w:b/>
        </w:rPr>
      </w:pPr>
      <w:r w:rsidRPr="00AB0483">
        <w:rPr>
          <w:b/>
        </w:rPr>
        <w:lastRenderedPageBreak/>
        <w:t xml:space="preserve">Notice : information de </w:t>
      </w:r>
      <w:proofErr w:type="spellStart"/>
      <w:r w:rsidRPr="00AB0483">
        <w:rPr>
          <w:b/>
        </w:rPr>
        <w:t>l’utilisateur</w:t>
      </w:r>
      <w:proofErr w:type="spellEnd"/>
    </w:p>
    <w:p w14:paraId="7A1542EF" w14:textId="77777777" w:rsidR="00E10045" w:rsidRPr="00AB0483" w:rsidRDefault="00E10045">
      <w:pPr>
        <w:pStyle w:val="BodyText"/>
        <w:rPr>
          <w:b/>
        </w:rPr>
      </w:pPr>
    </w:p>
    <w:p w14:paraId="1CB5CD6D" w14:textId="77777777" w:rsidR="00E10045" w:rsidRPr="00AB0483" w:rsidRDefault="00AB0483">
      <w:pPr>
        <w:spacing w:line="251" w:lineRule="exact"/>
        <w:ind w:left="2415" w:right="2295"/>
        <w:jc w:val="center"/>
        <w:rPr>
          <w:b/>
        </w:rPr>
      </w:pPr>
      <w:r w:rsidRPr="00AB0483">
        <w:rPr>
          <w:b/>
        </w:rPr>
        <w:t xml:space="preserve">Plavix 75 mg </w:t>
      </w:r>
      <w:proofErr w:type="spellStart"/>
      <w:r w:rsidRPr="00AB0483">
        <w:rPr>
          <w:b/>
        </w:rPr>
        <w:t>comprimés</w:t>
      </w:r>
      <w:proofErr w:type="spellEnd"/>
      <w:r w:rsidRPr="00AB0483">
        <w:rPr>
          <w:b/>
        </w:rPr>
        <w:t xml:space="preserve"> </w:t>
      </w:r>
      <w:proofErr w:type="spellStart"/>
      <w:r w:rsidRPr="00AB0483">
        <w:rPr>
          <w:b/>
        </w:rPr>
        <w:t>pelliculés</w:t>
      </w:r>
      <w:proofErr w:type="spellEnd"/>
    </w:p>
    <w:p w14:paraId="05969928" w14:textId="77777777" w:rsidR="00E10045" w:rsidRPr="00AB0483" w:rsidRDefault="00AB0483">
      <w:pPr>
        <w:pStyle w:val="BodyText"/>
        <w:spacing w:line="251" w:lineRule="exact"/>
        <w:ind w:left="2415" w:right="2294"/>
        <w:jc w:val="center"/>
      </w:pPr>
      <w:r w:rsidRPr="00AB0483">
        <w:t>clopidogrel</w:t>
      </w:r>
    </w:p>
    <w:p w14:paraId="7D7E3CBD" w14:textId="77777777" w:rsidR="00E10045" w:rsidRPr="00AB0483" w:rsidRDefault="00E10045">
      <w:pPr>
        <w:pStyle w:val="BodyText"/>
        <w:spacing w:before="5"/>
      </w:pPr>
    </w:p>
    <w:p w14:paraId="6EED1B1D" w14:textId="77777777" w:rsidR="00E10045" w:rsidRPr="00AB0483" w:rsidRDefault="00AB0483">
      <w:pPr>
        <w:pStyle w:val="Heading1"/>
        <w:spacing w:before="1"/>
        <w:ind w:left="338" w:right="982"/>
        <w:rPr>
          <w:lang w:val="fr-FR"/>
        </w:rPr>
      </w:pPr>
      <w:r w:rsidRPr="00AB0483">
        <w:rPr>
          <w:lang w:val="fr-FR"/>
        </w:rPr>
        <w:t>Veuillez lire attentivement cette notice avant de prendre ce médicament car elle contient des informations importantes pour vous.</w:t>
      </w:r>
      <w:r w:rsidRPr="00AB0483">
        <w:rPr>
          <w:lang w:val="fr-FR"/>
        </w:rPr>
        <w:fldChar w:fldCharType="begin"/>
      </w:r>
      <w:r w:rsidRPr="00AB0483">
        <w:rPr>
          <w:lang w:val="fr-FR"/>
        </w:rPr>
        <w:instrText xml:space="preserve"> DOCVARIABLE vault_nd_5f356e8c-b2c5-47fe-bfee-4a3775f0dcd8 \* MERGEFORMAT </w:instrText>
      </w:r>
      <w:r w:rsidRPr="00AB0483">
        <w:rPr>
          <w:lang w:val="fr-FR"/>
        </w:rPr>
        <w:fldChar w:fldCharType="separate"/>
      </w:r>
      <w:r w:rsidRPr="00AB0483">
        <w:rPr>
          <w:lang w:val="fr-FR"/>
        </w:rPr>
        <w:t xml:space="preserve"> </w:t>
      </w:r>
      <w:r w:rsidRPr="00AB0483">
        <w:rPr>
          <w:lang w:val="fr-FR"/>
        </w:rPr>
        <w:fldChar w:fldCharType="end"/>
      </w:r>
    </w:p>
    <w:p w14:paraId="19361C80" w14:textId="77777777" w:rsidR="00E10045" w:rsidRPr="00AB0483" w:rsidRDefault="00AB0483">
      <w:pPr>
        <w:pStyle w:val="ListParagraph"/>
        <w:numPr>
          <w:ilvl w:val="0"/>
          <w:numId w:val="10"/>
        </w:numPr>
        <w:tabs>
          <w:tab w:val="left" w:pos="904"/>
          <w:tab w:val="left" w:pos="905"/>
        </w:tabs>
        <w:spacing w:line="246" w:lineRule="exact"/>
        <w:ind w:hanging="596"/>
        <w:rPr>
          <w:lang w:val="fr-FR"/>
        </w:rPr>
      </w:pPr>
      <w:r w:rsidRPr="00AB0483">
        <w:rPr>
          <w:lang w:val="fr-FR"/>
        </w:rPr>
        <w:t>Gardez cette notice. Vous pourriez avoir besoin de la</w:t>
      </w:r>
      <w:r w:rsidRPr="00AB0483">
        <w:rPr>
          <w:spacing w:val="-10"/>
          <w:lang w:val="fr-FR"/>
        </w:rPr>
        <w:t xml:space="preserve"> </w:t>
      </w:r>
      <w:r w:rsidRPr="00AB0483">
        <w:rPr>
          <w:lang w:val="fr-FR"/>
        </w:rPr>
        <w:t>relire.</w:t>
      </w:r>
    </w:p>
    <w:p w14:paraId="4BF022CE" w14:textId="77777777" w:rsidR="00E10045" w:rsidRPr="00AB0483" w:rsidRDefault="00AB0483">
      <w:pPr>
        <w:pStyle w:val="ListParagraph"/>
        <w:numPr>
          <w:ilvl w:val="0"/>
          <w:numId w:val="10"/>
        </w:numPr>
        <w:tabs>
          <w:tab w:val="left" w:pos="904"/>
          <w:tab w:val="left" w:pos="905"/>
        </w:tabs>
        <w:spacing w:before="1" w:line="252" w:lineRule="exact"/>
        <w:ind w:left="905" w:hanging="596"/>
        <w:rPr>
          <w:lang w:val="fr-FR"/>
        </w:rPr>
      </w:pPr>
      <w:r w:rsidRPr="00AB0483">
        <w:rPr>
          <w:lang w:val="fr-FR"/>
        </w:rPr>
        <w:t>Si vous avez d’autres questions, interrogez votre médecin ou votre</w:t>
      </w:r>
      <w:r w:rsidRPr="00AB0483">
        <w:rPr>
          <w:spacing w:val="-9"/>
          <w:lang w:val="fr-FR"/>
        </w:rPr>
        <w:t xml:space="preserve"> </w:t>
      </w:r>
      <w:r w:rsidRPr="00AB0483">
        <w:rPr>
          <w:lang w:val="fr-FR"/>
        </w:rPr>
        <w:t>pharmacien.</w:t>
      </w:r>
    </w:p>
    <w:p w14:paraId="56741D8A" w14:textId="77777777" w:rsidR="00E10045" w:rsidRPr="00AB0483" w:rsidRDefault="00AB0483">
      <w:pPr>
        <w:pStyle w:val="ListParagraph"/>
        <w:numPr>
          <w:ilvl w:val="0"/>
          <w:numId w:val="10"/>
        </w:numPr>
        <w:tabs>
          <w:tab w:val="left" w:pos="904"/>
          <w:tab w:val="left" w:pos="905"/>
        </w:tabs>
        <w:ind w:left="905" w:right="809" w:hanging="596"/>
        <w:rPr>
          <w:lang w:val="fr-FR"/>
        </w:rPr>
      </w:pPr>
      <w:r w:rsidRPr="00AB0483">
        <w:rPr>
          <w:lang w:val="fr-FR"/>
        </w:rPr>
        <w:t xml:space="preserve">Ce médicament vous a été personnellement prescrit. Ne le donnez pas à d’autres personnes. </w:t>
      </w:r>
      <w:r w:rsidRPr="00AB0483">
        <w:rPr>
          <w:spacing w:val="-4"/>
          <w:lang w:val="fr-FR"/>
        </w:rPr>
        <w:t xml:space="preserve">Il </w:t>
      </w:r>
      <w:r w:rsidRPr="00AB0483">
        <w:rPr>
          <w:lang w:val="fr-FR"/>
        </w:rPr>
        <w:t>pourrait leur être nocif, même si les signes de leur maladie sont identiques aux</w:t>
      </w:r>
      <w:r w:rsidRPr="00AB0483">
        <w:rPr>
          <w:spacing w:val="-15"/>
          <w:lang w:val="fr-FR"/>
        </w:rPr>
        <w:t xml:space="preserve"> </w:t>
      </w:r>
      <w:r w:rsidRPr="00AB0483">
        <w:rPr>
          <w:lang w:val="fr-FR"/>
        </w:rPr>
        <w:t>vôtres.</w:t>
      </w:r>
    </w:p>
    <w:p w14:paraId="3F9E15C5" w14:textId="77777777" w:rsidR="00E10045" w:rsidRPr="00AB0483" w:rsidRDefault="00AB0483">
      <w:pPr>
        <w:pStyle w:val="ListParagraph"/>
        <w:numPr>
          <w:ilvl w:val="0"/>
          <w:numId w:val="10"/>
        </w:numPr>
        <w:tabs>
          <w:tab w:val="left" w:pos="905"/>
          <w:tab w:val="left" w:pos="906"/>
        </w:tabs>
        <w:spacing w:line="252" w:lineRule="exact"/>
        <w:ind w:left="905" w:hanging="597"/>
        <w:rPr>
          <w:lang w:val="fr-FR"/>
        </w:rPr>
      </w:pPr>
      <w:r w:rsidRPr="00AB0483">
        <w:rPr>
          <w:lang w:val="fr-FR"/>
        </w:rPr>
        <w:t>Si vous ressentez un quelconque effet indésirable, parlez-en à votre médecin ou votre</w:t>
      </w:r>
      <w:r w:rsidRPr="00AB0483">
        <w:rPr>
          <w:spacing w:val="-27"/>
          <w:lang w:val="fr-FR"/>
        </w:rPr>
        <w:t xml:space="preserve"> </w:t>
      </w:r>
      <w:r w:rsidRPr="00AB0483">
        <w:rPr>
          <w:lang w:val="fr-FR"/>
        </w:rPr>
        <w:t>pharmacien.</w:t>
      </w:r>
    </w:p>
    <w:p w14:paraId="2EB5E9DA" w14:textId="6CB0FC9D" w:rsidR="00E10045" w:rsidRPr="00C10A4C" w:rsidRDefault="00AB0483">
      <w:pPr>
        <w:pStyle w:val="BodyText"/>
        <w:ind w:left="905" w:right="671"/>
        <w:rPr>
          <w:lang w:val="fr-FR"/>
        </w:rPr>
      </w:pPr>
      <w:r w:rsidRPr="00AB0483">
        <w:rPr>
          <w:lang w:val="fr-FR"/>
        </w:rPr>
        <w:t xml:space="preserve">Ceci s’applique aussi à tout effet indésirable qui ne serait pas mentionné dans cette notice (voir </w:t>
      </w:r>
      <w:r w:rsidRPr="00C10A4C">
        <w:rPr>
          <w:lang w:val="fr-FR"/>
        </w:rPr>
        <w:t>rubrique</w:t>
      </w:r>
      <w:r w:rsidRPr="00C10A4C">
        <w:rPr>
          <w:spacing w:val="-2"/>
          <w:lang w:val="fr-FR"/>
        </w:rPr>
        <w:t xml:space="preserve"> </w:t>
      </w:r>
      <w:r w:rsidRPr="00C10A4C">
        <w:rPr>
          <w:lang w:val="fr-FR"/>
        </w:rPr>
        <w:t>4</w:t>
      </w:r>
      <w:r w:rsidR="00D2361F" w:rsidRPr="00C10A4C">
        <w:rPr>
          <w:lang w:val="fr-FR"/>
        </w:rPr>
        <w:t>.</w:t>
      </w:r>
      <w:r w:rsidRPr="00C10A4C">
        <w:rPr>
          <w:lang w:val="fr-FR"/>
        </w:rPr>
        <w:t>).</w:t>
      </w:r>
    </w:p>
    <w:p w14:paraId="13D92E62" w14:textId="77777777" w:rsidR="00E10045" w:rsidRPr="00C10A4C" w:rsidRDefault="00E10045">
      <w:pPr>
        <w:pStyle w:val="BodyText"/>
        <w:spacing w:before="6"/>
        <w:rPr>
          <w:lang w:val="fr-FR"/>
        </w:rPr>
      </w:pPr>
    </w:p>
    <w:p w14:paraId="0DD52572" w14:textId="0BB90C31" w:rsidR="00E10045" w:rsidRPr="00C10A4C" w:rsidRDefault="00AB0483">
      <w:pPr>
        <w:pStyle w:val="Heading1"/>
        <w:spacing w:line="250" w:lineRule="exact"/>
        <w:ind w:left="338"/>
        <w:rPr>
          <w:lang w:val="fr-FR"/>
        </w:rPr>
      </w:pPr>
      <w:r w:rsidRPr="00C10A4C">
        <w:rPr>
          <w:lang w:val="fr-FR"/>
        </w:rPr>
        <w:t xml:space="preserve">Que contient cette </w:t>
      </w:r>
      <w:r w:rsidR="00C10A4C" w:rsidRPr="00C10A4C">
        <w:rPr>
          <w:lang w:val="fr-FR"/>
        </w:rPr>
        <w:t>notice ?</w:t>
      </w:r>
      <w:r w:rsidR="00B02620">
        <w:rPr>
          <w:lang w:val="fr-FR"/>
        </w:rPr>
        <w:fldChar w:fldCharType="begin"/>
      </w:r>
      <w:r w:rsidR="00B02620">
        <w:rPr>
          <w:lang w:val="fr-FR"/>
        </w:rPr>
        <w:instrText xml:space="preserve"> DOCVARIABLE vault_nd_0c0a2313-7bb4-4012-a6aa-0ef8f7a30a2a \* MERGEFORMAT </w:instrText>
      </w:r>
      <w:r w:rsidR="00B02620">
        <w:rPr>
          <w:lang w:val="fr-FR"/>
        </w:rPr>
        <w:fldChar w:fldCharType="separate"/>
      </w:r>
      <w:r w:rsidR="00B02620">
        <w:rPr>
          <w:lang w:val="fr-FR"/>
        </w:rPr>
        <w:t xml:space="preserve"> </w:t>
      </w:r>
      <w:r w:rsidR="00B02620">
        <w:rPr>
          <w:lang w:val="fr-FR"/>
        </w:rPr>
        <w:fldChar w:fldCharType="end"/>
      </w:r>
    </w:p>
    <w:p w14:paraId="450A3099" w14:textId="3D2E8A49" w:rsidR="00E10045" w:rsidRPr="00C10A4C" w:rsidRDefault="00AB0483">
      <w:pPr>
        <w:pStyle w:val="ListParagraph"/>
        <w:numPr>
          <w:ilvl w:val="0"/>
          <w:numId w:val="7"/>
        </w:numPr>
        <w:tabs>
          <w:tab w:val="left" w:pos="905"/>
          <w:tab w:val="left" w:pos="906"/>
        </w:tabs>
        <w:spacing w:line="250" w:lineRule="exact"/>
        <w:ind w:hanging="568"/>
        <w:rPr>
          <w:lang w:val="fr-FR"/>
        </w:rPr>
      </w:pPr>
      <w:r w:rsidRPr="00C10A4C">
        <w:rPr>
          <w:lang w:val="fr-FR"/>
        </w:rPr>
        <w:t>Qu’est-ce que Plavix et dans quel cas est-il</w:t>
      </w:r>
      <w:r w:rsidRPr="00C10A4C">
        <w:rPr>
          <w:spacing w:val="-2"/>
          <w:lang w:val="fr-FR"/>
        </w:rPr>
        <w:t xml:space="preserve"> </w:t>
      </w:r>
      <w:r w:rsidRPr="00C10A4C">
        <w:rPr>
          <w:lang w:val="fr-FR"/>
        </w:rPr>
        <w:t>utilisé</w:t>
      </w:r>
      <w:r w:rsidR="00C10A4C" w:rsidRPr="00C10A4C">
        <w:rPr>
          <w:lang w:val="fr-FR"/>
        </w:rPr>
        <w:t> ?</w:t>
      </w:r>
    </w:p>
    <w:p w14:paraId="32F7418A" w14:textId="579D0648" w:rsidR="00E10045" w:rsidRPr="00C10A4C" w:rsidRDefault="00AB0483">
      <w:pPr>
        <w:pStyle w:val="ListParagraph"/>
        <w:numPr>
          <w:ilvl w:val="0"/>
          <w:numId w:val="7"/>
        </w:numPr>
        <w:tabs>
          <w:tab w:val="left" w:pos="905"/>
          <w:tab w:val="left" w:pos="906"/>
        </w:tabs>
        <w:spacing w:line="252" w:lineRule="exact"/>
        <w:ind w:hanging="568"/>
        <w:rPr>
          <w:lang w:val="fr-FR"/>
        </w:rPr>
      </w:pPr>
      <w:r w:rsidRPr="00C10A4C">
        <w:rPr>
          <w:lang w:val="fr-FR"/>
        </w:rPr>
        <w:t>Quelles sont les informations à connaître avant de prendre</w:t>
      </w:r>
      <w:r w:rsidRPr="00C10A4C">
        <w:rPr>
          <w:spacing w:val="-8"/>
          <w:lang w:val="fr-FR"/>
        </w:rPr>
        <w:t xml:space="preserve"> </w:t>
      </w:r>
      <w:r w:rsidRPr="00C10A4C">
        <w:rPr>
          <w:lang w:val="fr-FR"/>
        </w:rPr>
        <w:t>Plavix</w:t>
      </w:r>
      <w:r w:rsidR="00C10A4C" w:rsidRPr="00C10A4C">
        <w:rPr>
          <w:lang w:val="fr-FR"/>
        </w:rPr>
        <w:t> ?</w:t>
      </w:r>
    </w:p>
    <w:p w14:paraId="529A0A72" w14:textId="053D7C4D" w:rsidR="00E10045" w:rsidRPr="00C10A4C" w:rsidRDefault="00AB0483">
      <w:pPr>
        <w:pStyle w:val="ListParagraph"/>
        <w:numPr>
          <w:ilvl w:val="0"/>
          <w:numId w:val="7"/>
        </w:numPr>
        <w:tabs>
          <w:tab w:val="left" w:pos="905"/>
          <w:tab w:val="left" w:pos="906"/>
        </w:tabs>
        <w:spacing w:before="1" w:line="252" w:lineRule="exact"/>
        <w:ind w:hanging="568"/>
        <w:rPr>
          <w:lang w:val="fr-FR"/>
        </w:rPr>
      </w:pPr>
      <w:r w:rsidRPr="00C10A4C">
        <w:rPr>
          <w:lang w:val="fr-FR"/>
        </w:rPr>
        <w:t>Comment prendre Plavix</w:t>
      </w:r>
      <w:r w:rsidR="00C10A4C">
        <w:rPr>
          <w:lang w:val="fr-FR"/>
        </w:rPr>
        <w:t xml:space="preserve"> </w:t>
      </w:r>
      <w:r w:rsidR="00C10A4C" w:rsidRPr="00C10A4C">
        <w:rPr>
          <w:lang w:val="fr-FR"/>
        </w:rPr>
        <w:t>?</w:t>
      </w:r>
    </w:p>
    <w:p w14:paraId="7A8FA3E8" w14:textId="65C6A7C6" w:rsidR="00E10045" w:rsidRPr="00C10A4C" w:rsidRDefault="00AB0483">
      <w:pPr>
        <w:pStyle w:val="ListParagraph"/>
        <w:numPr>
          <w:ilvl w:val="0"/>
          <w:numId w:val="7"/>
        </w:numPr>
        <w:tabs>
          <w:tab w:val="left" w:pos="905"/>
          <w:tab w:val="left" w:pos="906"/>
        </w:tabs>
        <w:spacing w:line="252" w:lineRule="exact"/>
        <w:ind w:hanging="568"/>
        <w:rPr>
          <w:lang w:val="fr-FR"/>
        </w:rPr>
      </w:pPr>
      <w:r w:rsidRPr="00C10A4C">
        <w:rPr>
          <w:lang w:val="fr-FR"/>
        </w:rPr>
        <w:t>Quels sont les effets indésirables</w:t>
      </w:r>
      <w:r w:rsidRPr="00C10A4C">
        <w:rPr>
          <w:spacing w:val="-7"/>
          <w:lang w:val="fr-FR"/>
        </w:rPr>
        <w:t xml:space="preserve"> </w:t>
      </w:r>
      <w:r w:rsidRPr="00C10A4C">
        <w:rPr>
          <w:lang w:val="fr-FR"/>
        </w:rPr>
        <w:t>éventuels</w:t>
      </w:r>
      <w:r w:rsidR="00C10A4C" w:rsidRPr="00C10A4C">
        <w:rPr>
          <w:lang w:val="fr-FR"/>
        </w:rPr>
        <w:t> ?</w:t>
      </w:r>
    </w:p>
    <w:p w14:paraId="738FFC15" w14:textId="22D6543D" w:rsidR="00E10045" w:rsidRPr="00C10A4C" w:rsidRDefault="00AB0483">
      <w:pPr>
        <w:pStyle w:val="ListParagraph"/>
        <w:numPr>
          <w:ilvl w:val="0"/>
          <w:numId w:val="7"/>
        </w:numPr>
        <w:tabs>
          <w:tab w:val="left" w:pos="905"/>
          <w:tab w:val="left" w:pos="906"/>
        </w:tabs>
        <w:spacing w:before="2" w:line="252" w:lineRule="exact"/>
        <w:ind w:hanging="568"/>
        <w:rPr>
          <w:lang w:val="fr-FR"/>
        </w:rPr>
      </w:pPr>
      <w:r w:rsidRPr="00C10A4C">
        <w:rPr>
          <w:lang w:val="fr-FR"/>
        </w:rPr>
        <w:t>Comment conserver</w:t>
      </w:r>
      <w:r w:rsidRPr="00C10A4C">
        <w:rPr>
          <w:spacing w:val="1"/>
          <w:lang w:val="fr-FR"/>
        </w:rPr>
        <w:t xml:space="preserve"> </w:t>
      </w:r>
      <w:r w:rsidRPr="00C10A4C">
        <w:rPr>
          <w:lang w:val="fr-FR"/>
        </w:rPr>
        <w:t>Plavix</w:t>
      </w:r>
      <w:r w:rsidR="00C10A4C">
        <w:rPr>
          <w:lang w:val="fr-FR"/>
        </w:rPr>
        <w:t xml:space="preserve"> </w:t>
      </w:r>
      <w:r w:rsidR="00C10A4C" w:rsidRPr="00C10A4C">
        <w:rPr>
          <w:lang w:val="fr-FR"/>
        </w:rPr>
        <w:t>?</w:t>
      </w:r>
    </w:p>
    <w:p w14:paraId="75C694C2" w14:textId="794D714E" w:rsidR="00E10045" w:rsidRPr="00C10A4C" w:rsidRDefault="00AB0483">
      <w:pPr>
        <w:pStyle w:val="ListParagraph"/>
        <w:numPr>
          <w:ilvl w:val="0"/>
          <w:numId w:val="7"/>
        </w:numPr>
        <w:tabs>
          <w:tab w:val="left" w:pos="905"/>
          <w:tab w:val="left" w:pos="906"/>
        </w:tabs>
        <w:spacing w:line="252" w:lineRule="exact"/>
        <w:ind w:hanging="568"/>
        <w:rPr>
          <w:lang w:val="fr-FR"/>
        </w:rPr>
      </w:pPr>
      <w:r w:rsidRPr="00C10A4C">
        <w:rPr>
          <w:lang w:val="fr-FR"/>
        </w:rPr>
        <w:t>Contenu de l’emballage et autres</w:t>
      </w:r>
      <w:r w:rsidRPr="00C10A4C">
        <w:rPr>
          <w:spacing w:val="-10"/>
          <w:lang w:val="fr-FR"/>
        </w:rPr>
        <w:t xml:space="preserve"> </w:t>
      </w:r>
      <w:r w:rsidRPr="00C10A4C">
        <w:rPr>
          <w:lang w:val="fr-FR"/>
        </w:rPr>
        <w:t>informations</w:t>
      </w:r>
      <w:r w:rsidR="00C10A4C" w:rsidRPr="00C10A4C">
        <w:rPr>
          <w:lang w:val="fr-FR"/>
        </w:rPr>
        <w:t>.</w:t>
      </w:r>
    </w:p>
    <w:p w14:paraId="5E45BC4D" w14:textId="77777777" w:rsidR="00E10045" w:rsidRPr="00AB0483" w:rsidRDefault="00E10045">
      <w:pPr>
        <w:pStyle w:val="BodyText"/>
        <w:rPr>
          <w:sz w:val="24"/>
          <w:lang w:val="fr-FR"/>
        </w:rPr>
      </w:pPr>
    </w:p>
    <w:p w14:paraId="3455D07B" w14:textId="77777777" w:rsidR="00E10045" w:rsidRPr="00AB0483" w:rsidRDefault="00E10045">
      <w:pPr>
        <w:pStyle w:val="BodyText"/>
        <w:spacing w:before="4"/>
        <w:rPr>
          <w:sz w:val="20"/>
          <w:lang w:val="fr-FR"/>
        </w:rPr>
      </w:pPr>
    </w:p>
    <w:p w14:paraId="5B2BD7D9" w14:textId="77777777" w:rsidR="00E10045" w:rsidRPr="00AB0483" w:rsidRDefault="00AB0483">
      <w:pPr>
        <w:pStyle w:val="Heading1"/>
        <w:numPr>
          <w:ilvl w:val="0"/>
          <w:numId w:val="6"/>
        </w:numPr>
        <w:tabs>
          <w:tab w:val="left" w:pos="909"/>
          <w:tab w:val="left" w:pos="911"/>
        </w:tabs>
        <w:ind w:hanging="573"/>
        <w:rPr>
          <w:lang w:val="fr-FR"/>
        </w:rPr>
      </w:pPr>
      <w:r w:rsidRPr="00AB0483">
        <w:rPr>
          <w:lang w:val="fr-FR"/>
        </w:rPr>
        <w:t>Qu’est-ce que Plavix et dans quel cas est-il utilisé</w:t>
      </w:r>
      <w:r w:rsidRPr="00AB0483">
        <w:rPr>
          <w:spacing w:val="-9"/>
          <w:lang w:val="fr-FR"/>
        </w:rPr>
        <w:t xml:space="preserve"> </w:t>
      </w:r>
      <w:r w:rsidRPr="00AB0483">
        <w:rPr>
          <w:lang w:val="fr-FR"/>
        </w:rPr>
        <w:t>?</w:t>
      </w:r>
      <w:r w:rsidRPr="00AB0483">
        <w:rPr>
          <w:lang w:val="fr-FR"/>
        </w:rPr>
        <w:fldChar w:fldCharType="begin"/>
      </w:r>
      <w:r w:rsidRPr="00AB0483">
        <w:rPr>
          <w:lang w:val="fr-FR"/>
        </w:rPr>
        <w:instrText xml:space="preserve"> DOCVARIABLE vault_nd_02cc4587-a095-4de9-9b10-3a3da2c618d0 \* MERGEFORMAT </w:instrText>
      </w:r>
      <w:r w:rsidRPr="00AB0483">
        <w:rPr>
          <w:lang w:val="fr-FR"/>
        </w:rPr>
        <w:fldChar w:fldCharType="separate"/>
      </w:r>
      <w:r w:rsidRPr="00AB0483">
        <w:rPr>
          <w:lang w:val="fr-FR"/>
        </w:rPr>
        <w:t xml:space="preserve"> </w:t>
      </w:r>
      <w:r w:rsidRPr="00AB0483">
        <w:rPr>
          <w:lang w:val="fr-FR"/>
        </w:rPr>
        <w:fldChar w:fldCharType="end"/>
      </w:r>
    </w:p>
    <w:p w14:paraId="3C047F84" w14:textId="77777777" w:rsidR="00E10045" w:rsidRPr="00AB0483" w:rsidRDefault="00E10045">
      <w:pPr>
        <w:pStyle w:val="BodyText"/>
        <w:spacing w:before="7"/>
        <w:rPr>
          <w:b/>
          <w:sz w:val="21"/>
          <w:lang w:val="fr-FR"/>
        </w:rPr>
      </w:pPr>
    </w:p>
    <w:p w14:paraId="139CC312" w14:textId="77777777" w:rsidR="00E10045" w:rsidRPr="00AB0483" w:rsidRDefault="00AB0483">
      <w:pPr>
        <w:pStyle w:val="BodyText"/>
        <w:ind w:left="338" w:right="334"/>
        <w:rPr>
          <w:lang w:val="fr-FR"/>
        </w:rPr>
      </w:pPr>
      <w:r w:rsidRPr="00AB0483">
        <w:rPr>
          <w:lang w:val="fr-FR"/>
        </w:rPr>
        <w:t>Plavix contient du clopidogrel et appartient à une classe de médicaments appelés antiagrégants plaquettaires. Les plaquettes sont de très petits éléments circulant dans le sang et qui s’agrègent lors de la coagulation du sang. En empêchant cette agrégation, les antiagrégants plaquettaires réduisent le risque de formation de caillots sanguins (phénomène appelé thrombose).</w:t>
      </w:r>
    </w:p>
    <w:p w14:paraId="7FF45464" w14:textId="77777777" w:rsidR="00E10045" w:rsidRPr="00AB0483" w:rsidRDefault="00E10045">
      <w:pPr>
        <w:pStyle w:val="BodyText"/>
        <w:spacing w:before="11"/>
        <w:rPr>
          <w:sz w:val="21"/>
          <w:lang w:val="fr-FR"/>
        </w:rPr>
      </w:pPr>
    </w:p>
    <w:p w14:paraId="5B566BC6" w14:textId="77777777" w:rsidR="00E10045" w:rsidRPr="00AB0483" w:rsidRDefault="00AB0483">
      <w:pPr>
        <w:pStyle w:val="BodyText"/>
        <w:ind w:left="338" w:right="237"/>
        <w:rPr>
          <w:lang w:val="fr-FR"/>
        </w:rPr>
      </w:pPr>
      <w:r w:rsidRPr="00AB0483">
        <w:rPr>
          <w:lang w:val="fr-FR"/>
        </w:rPr>
        <w:t xml:space="preserve">Plavix est utilisé chez l’adulte pour éviter la formation de caillots sanguins (thrombus) dans les vaisseaux sanguins (artères) devenus rigides. Cette maladie également appelée </w:t>
      </w:r>
      <w:proofErr w:type="spellStart"/>
      <w:r w:rsidRPr="00AB0483">
        <w:rPr>
          <w:lang w:val="fr-FR"/>
        </w:rPr>
        <w:t>athérothrombose</w:t>
      </w:r>
      <w:proofErr w:type="spellEnd"/>
      <w:r w:rsidRPr="00AB0483">
        <w:rPr>
          <w:lang w:val="fr-FR"/>
        </w:rPr>
        <w:t xml:space="preserve"> peut conduire à la survenue d’événements </w:t>
      </w:r>
      <w:proofErr w:type="spellStart"/>
      <w:r w:rsidRPr="00AB0483">
        <w:rPr>
          <w:lang w:val="fr-FR"/>
        </w:rPr>
        <w:t>athérothrombotiques</w:t>
      </w:r>
      <w:proofErr w:type="spellEnd"/>
      <w:r w:rsidRPr="00AB0483">
        <w:rPr>
          <w:lang w:val="fr-FR"/>
        </w:rPr>
        <w:t xml:space="preserve"> (tels que l’accident vasculaire cérébral, la crise cardiaque, ou le décès).</w:t>
      </w:r>
    </w:p>
    <w:p w14:paraId="1D71770E" w14:textId="77777777" w:rsidR="00E10045" w:rsidRPr="00AB0483" w:rsidRDefault="00E10045">
      <w:pPr>
        <w:pStyle w:val="BodyText"/>
        <w:spacing w:before="11"/>
        <w:rPr>
          <w:sz w:val="21"/>
          <w:lang w:val="fr-FR"/>
        </w:rPr>
      </w:pPr>
    </w:p>
    <w:p w14:paraId="24F10BAF" w14:textId="77777777" w:rsidR="00E10045" w:rsidRPr="00AB0483" w:rsidRDefault="00AB0483">
      <w:pPr>
        <w:pStyle w:val="BodyText"/>
        <w:ind w:left="338" w:right="285"/>
        <w:rPr>
          <w:lang w:val="fr-FR"/>
        </w:rPr>
      </w:pPr>
      <w:r w:rsidRPr="00AB0483">
        <w:rPr>
          <w:lang w:val="fr-FR"/>
        </w:rPr>
        <w:t>On vous a prescrit Plavix pour empêcher la formation de caillots sanguins et réduire le risque de survenue de tels événements graves car :</w:t>
      </w:r>
    </w:p>
    <w:p w14:paraId="4E5A09DF" w14:textId="77777777" w:rsidR="00E10045" w:rsidRPr="00AB0483" w:rsidRDefault="00AB0483">
      <w:pPr>
        <w:pStyle w:val="ListParagraph"/>
        <w:numPr>
          <w:ilvl w:val="0"/>
          <w:numId w:val="10"/>
        </w:numPr>
        <w:tabs>
          <w:tab w:val="left" w:pos="766"/>
          <w:tab w:val="left" w:pos="767"/>
        </w:tabs>
        <w:spacing w:line="252" w:lineRule="exact"/>
        <w:ind w:left="766" w:hanging="429"/>
        <w:rPr>
          <w:lang w:val="fr-FR"/>
        </w:rPr>
      </w:pPr>
      <w:r w:rsidRPr="00AB0483">
        <w:rPr>
          <w:lang w:val="fr-FR"/>
        </w:rPr>
        <w:t>Vous avez des artères qui se sont rigidifiées (aussi connu sous le nom d’athérosclérose),</w:t>
      </w:r>
      <w:r w:rsidRPr="00AB0483">
        <w:rPr>
          <w:spacing w:val="-23"/>
          <w:lang w:val="fr-FR"/>
        </w:rPr>
        <w:t xml:space="preserve"> </w:t>
      </w:r>
      <w:r w:rsidRPr="00AB0483">
        <w:rPr>
          <w:lang w:val="fr-FR"/>
        </w:rPr>
        <w:t>et</w:t>
      </w:r>
    </w:p>
    <w:p w14:paraId="6F398CEC" w14:textId="45CEC5D5" w:rsidR="00E10045" w:rsidRPr="00AB0483" w:rsidRDefault="00183935" w:rsidP="00C55982">
      <w:pPr>
        <w:pStyle w:val="ListParagraph"/>
        <w:numPr>
          <w:ilvl w:val="1"/>
          <w:numId w:val="10"/>
        </w:numPr>
        <w:tabs>
          <w:tab w:val="left" w:pos="766"/>
          <w:tab w:val="left" w:pos="767"/>
        </w:tabs>
        <w:ind w:right="256"/>
        <w:rPr>
          <w:lang w:val="fr-FR"/>
        </w:rPr>
      </w:pPr>
      <w:r>
        <w:rPr>
          <w:lang w:val="fr-FR"/>
        </w:rPr>
        <w:t>v</w:t>
      </w:r>
      <w:r w:rsidR="00AB0483" w:rsidRPr="00AB0483">
        <w:rPr>
          <w:lang w:val="fr-FR"/>
        </w:rPr>
        <w:t xml:space="preserve">ous avez déjà eu une crise cardiaque, un accident vasculaire cérébral </w:t>
      </w:r>
      <w:proofErr w:type="gramStart"/>
      <w:r w:rsidR="00AB0483" w:rsidRPr="00AB0483">
        <w:rPr>
          <w:lang w:val="fr-FR"/>
        </w:rPr>
        <w:t>ou</w:t>
      </w:r>
      <w:proofErr w:type="gramEnd"/>
      <w:r w:rsidR="00AB0483" w:rsidRPr="00AB0483">
        <w:rPr>
          <w:lang w:val="fr-FR"/>
        </w:rPr>
        <w:t xml:space="preserve"> vous avez une artériopathie des membres inférieurs,</w:t>
      </w:r>
      <w:r w:rsidR="00AB0483" w:rsidRPr="00AB0483">
        <w:rPr>
          <w:spacing w:val="-1"/>
          <w:lang w:val="fr-FR"/>
        </w:rPr>
        <w:t xml:space="preserve"> </w:t>
      </w:r>
      <w:r w:rsidR="00AB0483" w:rsidRPr="00AB0483">
        <w:rPr>
          <w:lang w:val="fr-FR"/>
        </w:rPr>
        <w:t>ou</w:t>
      </w:r>
    </w:p>
    <w:p w14:paraId="0DE01C91" w14:textId="28884489" w:rsidR="00E10045" w:rsidRPr="00AB0483" w:rsidRDefault="00183935" w:rsidP="00C55982">
      <w:pPr>
        <w:pStyle w:val="ListParagraph"/>
        <w:numPr>
          <w:ilvl w:val="1"/>
          <w:numId w:val="10"/>
        </w:numPr>
        <w:tabs>
          <w:tab w:val="left" w:pos="766"/>
          <w:tab w:val="left" w:pos="767"/>
        </w:tabs>
        <w:ind w:right="275"/>
        <w:rPr>
          <w:lang w:val="fr-FR"/>
        </w:rPr>
      </w:pPr>
      <w:r>
        <w:rPr>
          <w:lang w:val="fr-FR"/>
        </w:rPr>
        <w:t>v</w:t>
      </w:r>
      <w:r w:rsidR="00AB0483" w:rsidRPr="00AB0483">
        <w:rPr>
          <w:lang w:val="fr-FR"/>
        </w:rPr>
        <w:t xml:space="preserve">ous avez eu une douleur thoracique grave connue sous le nom "d’angor instable" ou "d’infarctus du myocarde" (crise cardiaque). Pour cela, vous avez pu bénéficier d’une pose de stent dans l’artère bouchée ou rétrécie afin de rétablir une circulation sanguine efficace. Votre médecin peut également vous prescrire de l’acide acétylsalicylique (substance présente dans de </w:t>
      </w:r>
      <w:r w:rsidR="008D5FCF" w:rsidRPr="00AB0483">
        <w:rPr>
          <w:lang w:val="fr-FR"/>
        </w:rPr>
        <w:t>nombreux médicaments utilisés</w:t>
      </w:r>
      <w:r w:rsidR="00AB0483" w:rsidRPr="00AB0483">
        <w:rPr>
          <w:lang w:val="fr-FR"/>
        </w:rPr>
        <w:t xml:space="preserve"> pour soulager la douleur et faire baisser la fièvre, mais aussi pour prévenir la formation de caillots sanguins).</w:t>
      </w:r>
    </w:p>
    <w:p w14:paraId="69B4B0A1" w14:textId="5E3B0F52" w:rsidR="00E10045" w:rsidRPr="00AB0483" w:rsidRDefault="00AB0483">
      <w:pPr>
        <w:pStyle w:val="ListParagraph"/>
        <w:widowControl/>
        <w:numPr>
          <w:ilvl w:val="0"/>
          <w:numId w:val="10"/>
        </w:numPr>
        <w:autoSpaceDE/>
        <w:autoSpaceDN/>
        <w:contextualSpacing/>
        <w:rPr>
          <w:lang w:val="fr-FR"/>
        </w:rPr>
      </w:pPr>
      <w:bookmarkStart w:id="21" w:name="_Hlk25225885"/>
      <w:bookmarkStart w:id="22" w:name="_Hlk58874974"/>
      <w:r w:rsidRPr="00AB0483">
        <w:rPr>
          <w:lang w:val="fr-FR"/>
        </w:rPr>
        <w:t xml:space="preserve">Vous avez présenté des symptômes d’accident vasculaire cérébral </w:t>
      </w:r>
      <w:r w:rsidR="003B2733" w:rsidRPr="00AB0483">
        <w:rPr>
          <w:lang w:val="fr-FR"/>
        </w:rPr>
        <w:t xml:space="preserve">(AVC) </w:t>
      </w:r>
      <w:r w:rsidRPr="00AB0483">
        <w:rPr>
          <w:lang w:val="fr-FR"/>
        </w:rPr>
        <w:t>ayant disparu après</w:t>
      </w:r>
      <w:r w:rsidR="00D24665" w:rsidRPr="00AB0483">
        <w:rPr>
          <w:lang w:val="fr-FR"/>
        </w:rPr>
        <w:t xml:space="preserve"> une courte période</w:t>
      </w:r>
      <w:r w:rsidRPr="00AB0483">
        <w:rPr>
          <w:lang w:val="fr-FR"/>
        </w:rPr>
        <w:t xml:space="preserve"> (également appelé « accident ischémique transitoire </w:t>
      </w:r>
      <w:r w:rsidR="003B2733" w:rsidRPr="00AB0483">
        <w:rPr>
          <w:lang w:val="fr-FR"/>
        </w:rPr>
        <w:t>ou AIT</w:t>
      </w:r>
      <w:r w:rsidR="004C2CEC">
        <w:rPr>
          <w:lang w:val="fr-FR"/>
        </w:rPr>
        <w:t> </w:t>
      </w:r>
      <w:r w:rsidRPr="00AB0483">
        <w:rPr>
          <w:lang w:val="fr-FR"/>
        </w:rPr>
        <w:t xml:space="preserve">») ou d’accident vasculaire cérébral </w:t>
      </w:r>
      <w:r w:rsidR="003B2733" w:rsidRPr="00AB0483">
        <w:rPr>
          <w:lang w:val="fr-FR"/>
        </w:rPr>
        <w:t xml:space="preserve">(AVC) </w:t>
      </w:r>
      <w:r w:rsidR="007D2315" w:rsidRPr="00AB0483">
        <w:rPr>
          <w:lang w:val="fr-FR"/>
        </w:rPr>
        <w:t xml:space="preserve">ischémique </w:t>
      </w:r>
      <w:r w:rsidRPr="00AB0483">
        <w:rPr>
          <w:lang w:val="fr-FR"/>
        </w:rPr>
        <w:t>d’intensité légère. Votre médecin p</w:t>
      </w:r>
      <w:r w:rsidR="003B2733" w:rsidRPr="00AB0483">
        <w:rPr>
          <w:lang w:val="fr-FR"/>
        </w:rPr>
        <w:t>eu</w:t>
      </w:r>
      <w:r w:rsidRPr="00AB0483">
        <w:rPr>
          <w:lang w:val="fr-FR"/>
        </w:rPr>
        <w:t xml:space="preserve">t également vous </w:t>
      </w:r>
      <w:r w:rsidR="00CF18C8" w:rsidRPr="00AB0483">
        <w:rPr>
          <w:lang w:val="fr-FR"/>
        </w:rPr>
        <w:t xml:space="preserve">prescrire </w:t>
      </w:r>
      <w:r w:rsidRPr="00AB0483">
        <w:rPr>
          <w:lang w:val="fr-FR"/>
        </w:rPr>
        <w:t>de l’acide acétylsalicylique</w:t>
      </w:r>
      <w:r w:rsidR="00CF18C8" w:rsidRPr="00AB0483">
        <w:rPr>
          <w:lang w:val="fr-FR"/>
        </w:rPr>
        <w:t xml:space="preserve"> dès</w:t>
      </w:r>
      <w:r w:rsidRPr="00AB0483">
        <w:rPr>
          <w:lang w:val="fr-FR"/>
        </w:rPr>
        <w:t xml:space="preserve"> les 24</w:t>
      </w:r>
      <w:r w:rsidR="00AB3CD9" w:rsidRPr="00AB0483">
        <w:rPr>
          <w:lang w:val="fr-FR"/>
        </w:rPr>
        <w:t xml:space="preserve"> premières</w:t>
      </w:r>
      <w:r w:rsidRPr="00AB0483">
        <w:rPr>
          <w:lang w:val="fr-FR"/>
        </w:rPr>
        <w:t> heures</w:t>
      </w:r>
      <w:r w:rsidR="00AB3CD9" w:rsidRPr="00AB0483">
        <w:rPr>
          <w:lang w:val="fr-FR"/>
        </w:rPr>
        <w:t xml:space="preserve"> suivant l’évènement</w:t>
      </w:r>
      <w:r w:rsidRPr="00AB0483">
        <w:rPr>
          <w:lang w:val="fr-FR"/>
        </w:rPr>
        <w:t>.</w:t>
      </w:r>
      <w:bookmarkEnd w:id="21"/>
    </w:p>
    <w:bookmarkEnd w:id="22"/>
    <w:p w14:paraId="53E8F50B" w14:textId="77777777" w:rsidR="00E10045" w:rsidRPr="00AB0483" w:rsidRDefault="00AB0483">
      <w:pPr>
        <w:pStyle w:val="ListParagraph"/>
        <w:numPr>
          <w:ilvl w:val="0"/>
          <w:numId w:val="10"/>
        </w:numPr>
        <w:tabs>
          <w:tab w:val="left" w:pos="766"/>
          <w:tab w:val="left" w:pos="767"/>
        </w:tabs>
        <w:spacing w:before="1"/>
        <w:ind w:left="766" w:right="271" w:hanging="456"/>
        <w:rPr>
          <w:lang w:val="fr-FR"/>
        </w:rPr>
      </w:pPr>
      <w:r w:rsidRPr="00AB0483">
        <w:rPr>
          <w:lang w:val="fr-FR"/>
        </w:rPr>
        <w:t xml:space="preserve">Vous avez une fréquence cardiaque irrégulière, maladie appelée fibrillation auriculaire, et vous ne pouvez pas être traité par les médicaments appelés « anticoagulants oraux » (antivitamines K) qui empêchent la formation de nouveaux caillots sanguins et la croissance de caillots sanguins déjà </w:t>
      </w:r>
      <w:r w:rsidRPr="00AB0483">
        <w:rPr>
          <w:lang w:val="fr-FR"/>
        </w:rPr>
        <w:lastRenderedPageBreak/>
        <w:t>présents. Les antivitamines K sont plus efficaces que l’acide acétylsalicylique ou que l’association de Plavix et d’acide acétylsalicylique pour cette maladie. Votre médecin vous a prescrit Plavix et</w:t>
      </w:r>
      <w:r w:rsidRPr="00AB0483">
        <w:rPr>
          <w:spacing w:val="-22"/>
          <w:lang w:val="fr-FR"/>
        </w:rPr>
        <w:t xml:space="preserve"> </w:t>
      </w:r>
      <w:r w:rsidRPr="00AB0483">
        <w:rPr>
          <w:lang w:val="fr-FR"/>
        </w:rPr>
        <w:t>de l’acide acétylsalicylique si vous ne pouvez pas être traité par des anticoagulants oraux et si vous ne présentez pas de risque majeur de saignement.</w:t>
      </w:r>
    </w:p>
    <w:p w14:paraId="2B0D77B2" w14:textId="77777777" w:rsidR="00E10045" w:rsidRPr="00AB0483" w:rsidRDefault="00E10045">
      <w:pPr>
        <w:pStyle w:val="BodyText"/>
        <w:rPr>
          <w:sz w:val="24"/>
          <w:lang w:val="fr-FR"/>
        </w:rPr>
      </w:pPr>
    </w:p>
    <w:p w14:paraId="3EB5B331" w14:textId="77777777" w:rsidR="00E10045" w:rsidRPr="00AB0483" w:rsidRDefault="00E10045">
      <w:pPr>
        <w:pStyle w:val="BodyText"/>
        <w:spacing w:before="6"/>
        <w:rPr>
          <w:sz w:val="20"/>
          <w:lang w:val="fr-FR"/>
        </w:rPr>
      </w:pPr>
    </w:p>
    <w:p w14:paraId="5BA83C3C" w14:textId="77777777" w:rsidR="00E10045" w:rsidRPr="00AB0483" w:rsidRDefault="00AB0483">
      <w:pPr>
        <w:pStyle w:val="Heading1"/>
        <w:numPr>
          <w:ilvl w:val="0"/>
          <w:numId w:val="6"/>
        </w:numPr>
        <w:tabs>
          <w:tab w:val="left" w:pos="904"/>
          <w:tab w:val="left" w:pos="905"/>
        </w:tabs>
        <w:ind w:left="904" w:hanging="567"/>
        <w:rPr>
          <w:lang w:val="fr-FR"/>
        </w:rPr>
      </w:pPr>
      <w:r w:rsidRPr="00AB0483">
        <w:rPr>
          <w:lang w:val="fr-FR"/>
        </w:rPr>
        <w:t>Quelles sont les informations à connaître avant de prendre Plavix</w:t>
      </w:r>
      <w:r w:rsidRPr="00AB0483">
        <w:rPr>
          <w:spacing w:val="-10"/>
          <w:lang w:val="fr-FR"/>
        </w:rPr>
        <w:t xml:space="preserve"> </w:t>
      </w:r>
      <w:r w:rsidRPr="00AB0483">
        <w:rPr>
          <w:lang w:val="fr-FR"/>
        </w:rPr>
        <w:t>?</w:t>
      </w:r>
      <w:r w:rsidRPr="00AB0483">
        <w:rPr>
          <w:lang w:val="fr-FR"/>
        </w:rPr>
        <w:fldChar w:fldCharType="begin"/>
      </w:r>
      <w:r w:rsidRPr="00AB0483">
        <w:rPr>
          <w:lang w:val="fr-FR"/>
        </w:rPr>
        <w:instrText xml:space="preserve"> DOCVARIABLE vault_nd_20b4f8e4-a6d8-4cd2-b592-60c5956590ee \* MERGEFORMAT </w:instrText>
      </w:r>
      <w:r w:rsidRPr="00AB0483">
        <w:rPr>
          <w:lang w:val="fr-FR"/>
        </w:rPr>
        <w:fldChar w:fldCharType="separate"/>
      </w:r>
      <w:r w:rsidRPr="00AB0483">
        <w:rPr>
          <w:lang w:val="fr-FR"/>
        </w:rPr>
        <w:t xml:space="preserve"> </w:t>
      </w:r>
      <w:r w:rsidRPr="00AB0483">
        <w:rPr>
          <w:lang w:val="fr-FR"/>
        </w:rPr>
        <w:fldChar w:fldCharType="end"/>
      </w:r>
    </w:p>
    <w:p w14:paraId="601BB70A" w14:textId="77777777" w:rsidR="00E10045" w:rsidRPr="00AB0483" w:rsidRDefault="00E10045">
      <w:pPr>
        <w:pStyle w:val="BodyText"/>
        <w:rPr>
          <w:b/>
          <w:lang w:val="fr-FR"/>
        </w:rPr>
      </w:pPr>
    </w:p>
    <w:p w14:paraId="2249F465" w14:textId="77777777" w:rsidR="00E10045" w:rsidRPr="00AB0483" w:rsidRDefault="00AB0483">
      <w:pPr>
        <w:pStyle w:val="Heading1"/>
        <w:spacing w:line="250" w:lineRule="exact"/>
        <w:ind w:left="339"/>
        <w:rPr>
          <w:lang w:val="fr-FR"/>
        </w:rPr>
      </w:pPr>
      <w:r w:rsidRPr="00AB0483">
        <w:rPr>
          <w:lang w:val="fr-FR"/>
        </w:rPr>
        <w:t>Ne prenez jamais Plavix</w:t>
      </w:r>
      <w:r w:rsidRPr="00AB0483">
        <w:rPr>
          <w:lang w:val="fr-FR"/>
        </w:rPr>
        <w:fldChar w:fldCharType="begin"/>
      </w:r>
      <w:r w:rsidRPr="00AB0483">
        <w:rPr>
          <w:lang w:val="fr-FR"/>
        </w:rPr>
        <w:instrText xml:space="preserve"> DOCVARIABLE vault_nd_5169cbed-d4e0-4f79-8d2f-6d1a42e5f222 \* MERGEFORMAT </w:instrText>
      </w:r>
      <w:r w:rsidRPr="00AB0483">
        <w:rPr>
          <w:lang w:val="fr-FR"/>
        </w:rPr>
        <w:fldChar w:fldCharType="separate"/>
      </w:r>
      <w:r w:rsidRPr="00AB0483">
        <w:rPr>
          <w:lang w:val="fr-FR"/>
        </w:rPr>
        <w:t xml:space="preserve"> </w:t>
      </w:r>
      <w:r w:rsidRPr="00AB0483">
        <w:rPr>
          <w:lang w:val="fr-FR"/>
        </w:rPr>
        <w:fldChar w:fldCharType="end"/>
      </w:r>
    </w:p>
    <w:p w14:paraId="0A31808A" w14:textId="1014D137" w:rsidR="00E10045" w:rsidRPr="00AB0483" w:rsidRDefault="00AB0483">
      <w:pPr>
        <w:pStyle w:val="ListParagraph"/>
        <w:numPr>
          <w:ilvl w:val="0"/>
          <w:numId w:val="11"/>
        </w:numPr>
        <w:tabs>
          <w:tab w:val="left" w:pos="905"/>
          <w:tab w:val="left" w:pos="906"/>
        </w:tabs>
        <w:ind w:right="636"/>
        <w:rPr>
          <w:lang w:val="fr-FR"/>
        </w:rPr>
      </w:pPr>
      <w:r w:rsidRPr="00AB0483">
        <w:rPr>
          <w:lang w:val="fr-FR"/>
        </w:rPr>
        <w:t>Si vous êtes allergique (hypersensible) au clopidogrel ou à l’un des autres composants contenus dans ce médicament mentionnés dans la rubrique 6</w:t>
      </w:r>
      <w:r w:rsidR="00D2361F">
        <w:rPr>
          <w:lang w:val="fr-FR"/>
        </w:rPr>
        <w:t>.</w:t>
      </w:r>
    </w:p>
    <w:p w14:paraId="281CEA4D" w14:textId="5D9C9C6B" w:rsidR="00E10045" w:rsidRPr="00AB0483" w:rsidRDefault="00AB0483">
      <w:pPr>
        <w:pStyle w:val="ListParagraph"/>
        <w:numPr>
          <w:ilvl w:val="0"/>
          <w:numId w:val="11"/>
        </w:numPr>
        <w:tabs>
          <w:tab w:val="left" w:pos="905"/>
          <w:tab w:val="left" w:pos="906"/>
        </w:tabs>
        <w:ind w:right="419"/>
        <w:rPr>
          <w:lang w:val="fr-FR"/>
        </w:rPr>
      </w:pPr>
      <w:r w:rsidRPr="00AB0483">
        <w:rPr>
          <w:lang w:val="fr-FR"/>
        </w:rPr>
        <w:t>Si vous avez une maladie actuellement responsable d’un saignement tel qu’un ulcère de l’estomac ou un saignement dans le cerveau</w:t>
      </w:r>
      <w:r w:rsidR="00651010">
        <w:rPr>
          <w:spacing w:val="-5"/>
          <w:lang w:val="fr-FR"/>
        </w:rPr>
        <w:t>.</w:t>
      </w:r>
    </w:p>
    <w:p w14:paraId="78556057" w14:textId="77777777" w:rsidR="00E10045" w:rsidRPr="00AB0483" w:rsidRDefault="00AB0483">
      <w:pPr>
        <w:pStyle w:val="ListParagraph"/>
        <w:numPr>
          <w:ilvl w:val="0"/>
          <w:numId w:val="11"/>
        </w:numPr>
        <w:tabs>
          <w:tab w:val="left" w:pos="905"/>
          <w:tab w:val="left" w:pos="906"/>
        </w:tabs>
        <w:spacing w:line="268" w:lineRule="exact"/>
        <w:rPr>
          <w:lang w:val="fr-FR"/>
        </w:rPr>
      </w:pPr>
      <w:r w:rsidRPr="00AB0483">
        <w:rPr>
          <w:lang w:val="fr-FR"/>
        </w:rPr>
        <w:t>Si vous souffrez d’insuffisance hépatique</w:t>
      </w:r>
      <w:r w:rsidRPr="00AB0483">
        <w:rPr>
          <w:spacing w:val="-2"/>
          <w:lang w:val="fr-FR"/>
        </w:rPr>
        <w:t xml:space="preserve"> </w:t>
      </w:r>
      <w:r w:rsidRPr="00AB0483">
        <w:rPr>
          <w:lang w:val="fr-FR"/>
        </w:rPr>
        <w:t>sévère.</w:t>
      </w:r>
    </w:p>
    <w:p w14:paraId="7E5DD7AC" w14:textId="77777777" w:rsidR="00E10045" w:rsidRPr="00AB0483" w:rsidRDefault="00E10045">
      <w:pPr>
        <w:pStyle w:val="BodyText"/>
        <w:spacing w:before="11"/>
        <w:rPr>
          <w:sz w:val="21"/>
          <w:lang w:val="fr-FR"/>
        </w:rPr>
      </w:pPr>
    </w:p>
    <w:p w14:paraId="7127DB3D" w14:textId="77777777" w:rsidR="00E10045" w:rsidRPr="00AB0483" w:rsidRDefault="00AB0483">
      <w:pPr>
        <w:pStyle w:val="BodyText"/>
        <w:ind w:left="339" w:right="657"/>
        <w:rPr>
          <w:lang w:val="fr-FR"/>
        </w:rPr>
      </w:pPr>
      <w:r w:rsidRPr="00AB0483">
        <w:rPr>
          <w:lang w:val="fr-FR"/>
        </w:rPr>
        <w:t>Si vous pensez être dans l’un de ces cas ou en cas de doute, consultez votre médecin avant de prendre Plavix.</w:t>
      </w:r>
    </w:p>
    <w:p w14:paraId="2112B9CF" w14:textId="77777777" w:rsidR="00E10045" w:rsidRPr="00AB0483" w:rsidRDefault="00E10045">
      <w:pPr>
        <w:pStyle w:val="BodyText"/>
        <w:spacing w:before="4"/>
        <w:rPr>
          <w:lang w:val="fr-FR"/>
        </w:rPr>
      </w:pPr>
    </w:p>
    <w:p w14:paraId="666EFD68" w14:textId="77777777" w:rsidR="00E10045" w:rsidRPr="00AB0483" w:rsidRDefault="00AB0483">
      <w:pPr>
        <w:pStyle w:val="Heading1"/>
        <w:spacing w:line="250" w:lineRule="exact"/>
        <w:ind w:left="339"/>
        <w:rPr>
          <w:lang w:val="fr-FR"/>
        </w:rPr>
      </w:pPr>
      <w:r w:rsidRPr="00AB0483">
        <w:rPr>
          <w:lang w:val="fr-FR"/>
        </w:rPr>
        <w:t>Avertissements et précautions</w:t>
      </w:r>
      <w:r w:rsidRPr="00AB0483">
        <w:rPr>
          <w:lang w:val="fr-FR"/>
        </w:rPr>
        <w:fldChar w:fldCharType="begin"/>
      </w:r>
      <w:r w:rsidRPr="00AB0483">
        <w:rPr>
          <w:lang w:val="fr-FR"/>
        </w:rPr>
        <w:instrText xml:space="preserve"> DOCVARIABLE vault_nd_5068357d-f636-4478-a84c-eafa4a968930 \* MERGEFORMAT </w:instrText>
      </w:r>
      <w:r w:rsidRPr="00AB0483">
        <w:rPr>
          <w:lang w:val="fr-FR"/>
        </w:rPr>
        <w:fldChar w:fldCharType="separate"/>
      </w:r>
      <w:r w:rsidRPr="00AB0483">
        <w:rPr>
          <w:lang w:val="fr-FR"/>
        </w:rPr>
        <w:t xml:space="preserve"> </w:t>
      </w:r>
      <w:r w:rsidRPr="00AB0483">
        <w:rPr>
          <w:lang w:val="fr-FR"/>
        </w:rPr>
        <w:fldChar w:fldCharType="end"/>
      </w:r>
    </w:p>
    <w:p w14:paraId="4AFC7C5C" w14:textId="77777777" w:rsidR="00E10045" w:rsidRPr="00AB0483" w:rsidRDefault="00AB0483">
      <w:pPr>
        <w:pStyle w:val="BodyText"/>
        <w:spacing w:line="242" w:lineRule="auto"/>
        <w:ind w:left="339" w:right="1066"/>
        <w:rPr>
          <w:lang w:val="fr-FR"/>
        </w:rPr>
      </w:pPr>
      <w:r w:rsidRPr="00AB0483">
        <w:rPr>
          <w:lang w:val="fr-FR"/>
        </w:rPr>
        <w:t>Si l’une des situations mentionnées ci-dessous s’applique à votre cas, vous devez en avertir votre médecin avant de prendre Plavix :</w:t>
      </w:r>
    </w:p>
    <w:p w14:paraId="533BBFBF" w14:textId="77777777" w:rsidR="00E10045" w:rsidRPr="00AB0483" w:rsidRDefault="00AB0483">
      <w:pPr>
        <w:pStyle w:val="ListParagraph"/>
        <w:numPr>
          <w:ilvl w:val="0"/>
          <w:numId w:val="11"/>
        </w:numPr>
        <w:tabs>
          <w:tab w:val="left" w:pos="905"/>
          <w:tab w:val="left" w:pos="906"/>
        </w:tabs>
        <w:spacing w:line="264" w:lineRule="exact"/>
        <w:rPr>
          <w:lang w:val="fr-FR"/>
        </w:rPr>
      </w:pPr>
      <w:r w:rsidRPr="00AB0483">
        <w:rPr>
          <w:lang w:val="fr-FR"/>
        </w:rPr>
        <w:t>Si vous avez un risque hémorragique tel que</w:t>
      </w:r>
      <w:r w:rsidRPr="00AB0483">
        <w:rPr>
          <w:spacing w:val="-3"/>
          <w:lang w:val="fr-FR"/>
        </w:rPr>
        <w:t xml:space="preserve"> </w:t>
      </w:r>
      <w:r w:rsidRPr="00AB0483">
        <w:rPr>
          <w:lang w:val="fr-FR"/>
        </w:rPr>
        <w:t>:</w:t>
      </w:r>
    </w:p>
    <w:p w14:paraId="3637D290" w14:textId="5BB58378" w:rsidR="00E10045" w:rsidRPr="00AB0483" w:rsidRDefault="00AB0483">
      <w:pPr>
        <w:pStyle w:val="ListParagraph"/>
        <w:numPr>
          <w:ilvl w:val="1"/>
          <w:numId w:val="11"/>
        </w:numPr>
        <w:tabs>
          <w:tab w:val="left" w:pos="1047"/>
          <w:tab w:val="left" w:pos="1048"/>
        </w:tabs>
        <w:spacing w:line="252" w:lineRule="exact"/>
        <w:ind w:left="1047" w:hanging="361"/>
        <w:rPr>
          <w:lang w:val="fr-FR"/>
        </w:rPr>
      </w:pPr>
      <w:r w:rsidRPr="00AB0483">
        <w:rPr>
          <w:lang w:val="fr-FR"/>
        </w:rPr>
        <w:t>une maladie qui peut provoquer un saignement interne (comme un ulcère de</w:t>
      </w:r>
      <w:r w:rsidRPr="00AB0483">
        <w:rPr>
          <w:spacing w:val="-8"/>
          <w:lang w:val="fr-FR"/>
        </w:rPr>
        <w:t xml:space="preserve"> </w:t>
      </w:r>
      <w:r w:rsidRPr="00AB0483">
        <w:rPr>
          <w:lang w:val="fr-FR"/>
        </w:rPr>
        <w:t>l’estomac)</w:t>
      </w:r>
      <w:r w:rsidR="00C10A4C">
        <w:rPr>
          <w:lang w:val="fr-FR"/>
        </w:rPr>
        <w:t>,</w:t>
      </w:r>
    </w:p>
    <w:p w14:paraId="16959F6E" w14:textId="69E0449F" w:rsidR="00E10045" w:rsidRPr="00AB0483" w:rsidRDefault="00AB0483">
      <w:pPr>
        <w:pStyle w:val="ListParagraph"/>
        <w:numPr>
          <w:ilvl w:val="1"/>
          <w:numId w:val="11"/>
        </w:numPr>
        <w:tabs>
          <w:tab w:val="left" w:pos="1046"/>
          <w:tab w:val="left" w:pos="1047"/>
        </w:tabs>
        <w:ind w:left="1046" w:right="343"/>
        <w:rPr>
          <w:lang w:val="fr-FR"/>
        </w:rPr>
      </w:pPr>
      <w:r w:rsidRPr="00AB0483">
        <w:rPr>
          <w:lang w:val="fr-FR"/>
        </w:rPr>
        <w:t>des troubles de la coagulation favorisant des hémorragies internes (saignement au sein d’un tissu, d’un organe ou d’une</w:t>
      </w:r>
      <w:r w:rsidRPr="00AB0483">
        <w:rPr>
          <w:spacing w:val="-3"/>
          <w:lang w:val="fr-FR"/>
        </w:rPr>
        <w:t xml:space="preserve"> </w:t>
      </w:r>
      <w:r w:rsidRPr="00AB0483">
        <w:rPr>
          <w:lang w:val="fr-FR"/>
        </w:rPr>
        <w:t>articulation)</w:t>
      </w:r>
      <w:r w:rsidR="00C10A4C">
        <w:rPr>
          <w:lang w:val="fr-FR"/>
        </w:rPr>
        <w:t>,</w:t>
      </w:r>
    </w:p>
    <w:p w14:paraId="0511EC85" w14:textId="6DE0F33C" w:rsidR="00E10045" w:rsidRPr="00AB0483" w:rsidRDefault="00AB0483">
      <w:pPr>
        <w:pStyle w:val="ListParagraph"/>
        <w:numPr>
          <w:ilvl w:val="1"/>
          <w:numId w:val="11"/>
        </w:numPr>
        <w:tabs>
          <w:tab w:val="left" w:pos="1046"/>
          <w:tab w:val="left" w:pos="1047"/>
        </w:tabs>
        <w:ind w:left="1046" w:hanging="361"/>
      </w:pPr>
      <w:proofErr w:type="spellStart"/>
      <w:r w:rsidRPr="00AB0483">
        <w:t>une</w:t>
      </w:r>
      <w:proofErr w:type="spellEnd"/>
      <w:r w:rsidRPr="00AB0483">
        <w:t xml:space="preserve"> </w:t>
      </w:r>
      <w:proofErr w:type="spellStart"/>
      <w:r w:rsidRPr="00AB0483">
        <w:t>blessure</w:t>
      </w:r>
      <w:proofErr w:type="spellEnd"/>
      <w:r w:rsidRPr="00AB0483">
        <w:t xml:space="preserve"> grave</w:t>
      </w:r>
      <w:r w:rsidRPr="00AB0483">
        <w:rPr>
          <w:spacing w:val="-1"/>
        </w:rPr>
        <w:t xml:space="preserve"> </w:t>
      </w:r>
      <w:proofErr w:type="spellStart"/>
      <w:r w:rsidRPr="00AB0483">
        <w:t>récente</w:t>
      </w:r>
      <w:proofErr w:type="spellEnd"/>
      <w:r w:rsidR="00C10A4C">
        <w:t>,</w:t>
      </w:r>
    </w:p>
    <w:p w14:paraId="1BAB6E94" w14:textId="0C993DB5" w:rsidR="00E10045" w:rsidRPr="00AB0483" w:rsidRDefault="00AB0483">
      <w:pPr>
        <w:pStyle w:val="ListParagraph"/>
        <w:numPr>
          <w:ilvl w:val="1"/>
          <w:numId w:val="11"/>
        </w:numPr>
        <w:tabs>
          <w:tab w:val="left" w:pos="1046"/>
          <w:tab w:val="left" w:pos="1047"/>
        </w:tabs>
        <w:spacing w:line="252" w:lineRule="exact"/>
        <w:ind w:left="1046" w:hanging="361"/>
        <w:rPr>
          <w:lang w:val="fr-FR"/>
        </w:rPr>
      </w:pPr>
      <w:r w:rsidRPr="00AB0483">
        <w:rPr>
          <w:lang w:val="fr-FR"/>
        </w:rPr>
        <w:t>une intervention chirurgicale récente (y compris</w:t>
      </w:r>
      <w:r w:rsidRPr="00AB0483">
        <w:rPr>
          <w:spacing w:val="-5"/>
          <w:lang w:val="fr-FR"/>
        </w:rPr>
        <w:t xml:space="preserve"> </w:t>
      </w:r>
      <w:r w:rsidRPr="00AB0483">
        <w:rPr>
          <w:lang w:val="fr-FR"/>
        </w:rPr>
        <w:t>dentaire)</w:t>
      </w:r>
      <w:r w:rsidR="00C10A4C">
        <w:rPr>
          <w:lang w:val="fr-FR"/>
        </w:rPr>
        <w:t>,</w:t>
      </w:r>
    </w:p>
    <w:p w14:paraId="1ABDE974" w14:textId="4701013C" w:rsidR="00E10045" w:rsidRPr="00AB0483" w:rsidRDefault="00AB0483">
      <w:pPr>
        <w:pStyle w:val="ListParagraph"/>
        <w:numPr>
          <w:ilvl w:val="1"/>
          <w:numId w:val="11"/>
        </w:numPr>
        <w:tabs>
          <w:tab w:val="left" w:pos="1046"/>
          <w:tab w:val="left" w:pos="1047"/>
        </w:tabs>
        <w:spacing w:line="251" w:lineRule="exact"/>
        <w:ind w:left="1046" w:hanging="361"/>
        <w:rPr>
          <w:lang w:val="fr-FR"/>
        </w:rPr>
      </w:pPr>
      <w:r w:rsidRPr="00AB0483">
        <w:rPr>
          <w:lang w:val="fr-FR"/>
        </w:rPr>
        <w:t>une intervention chirurgicale (y compris dentaire) prévue dans les 7 jours à</w:t>
      </w:r>
      <w:r w:rsidRPr="00AB0483">
        <w:rPr>
          <w:spacing w:val="-11"/>
          <w:lang w:val="fr-FR"/>
        </w:rPr>
        <w:t xml:space="preserve"> </w:t>
      </w:r>
      <w:r w:rsidRPr="00AB0483">
        <w:rPr>
          <w:lang w:val="fr-FR"/>
        </w:rPr>
        <w:t>venir</w:t>
      </w:r>
      <w:r w:rsidR="00C10A4C">
        <w:rPr>
          <w:lang w:val="fr-FR"/>
        </w:rPr>
        <w:t>.</w:t>
      </w:r>
    </w:p>
    <w:p w14:paraId="02B1B7C6" w14:textId="4D1F5B5E" w:rsidR="00E10045" w:rsidRPr="00AB0483" w:rsidRDefault="00AB0483">
      <w:pPr>
        <w:pStyle w:val="ListParagraph"/>
        <w:numPr>
          <w:ilvl w:val="0"/>
          <w:numId w:val="11"/>
        </w:numPr>
        <w:tabs>
          <w:tab w:val="left" w:pos="905"/>
          <w:tab w:val="left" w:pos="906"/>
        </w:tabs>
        <w:ind w:right="1331"/>
        <w:rPr>
          <w:lang w:val="fr-FR"/>
        </w:rPr>
      </w:pPr>
      <w:r w:rsidRPr="00AB0483">
        <w:rPr>
          <w:lang w:val="fr-FR"/>
        </w:rPr>
        <w:t>Si vous avez eu un caillot dans une artère de votre cerveau (accident vasculaire cérébral ischémique) survenu dans les sept derniers</w:t>
      </w:r>
      <w:r w:rsidRPr="00AB0483">
        <w:rPr>
          <w:spacing w:val="-1"/>
          <w:lang w:val="fr-FR"/>
        </w:rPr>
        <w:t xml:space="preserve"> </w:t>
      </w:r>
      <w:r w:rsidRPr="00AB0483">
        <w:rPr>
          <w:lang w:val="fr-FR"/>
        </w:rPr>
        <w:t>jours</w:t>
      </w:r>
      <w:r w:rsidR="00C10A4C">
        <w:rPr>
          <w:lang w:val="fr-FR"/>
        </w:rPr>
        <w:t>.</w:t>
      </w:r>
    </w:p>
    <w:p w14:paraId="76E3D5FB" w14:textId="19F452F6" w:rsidR="00E10045" w:rsidRPr="00AB0483" w:rsidRDefault="00AB0483">
      <w:pPr>
        <w:pStyle w:val="ListParagraph"/>
        <w:numPr>
          <w:ilvl w:val="0"/>
          <w:numId w:val="11"/>
        </w:numPr>
        <w:tabs>
          <w:tab w:val="left" w:pos="905"/>
          <w:tab w:val="left" w:pos="906"/>
        </w:tabs>
        <w:spacing w:line="269" w:lineRule="exact"/>
        <w:rPr>
          <w:lang w:val="fr-FR"/>
        </w:rPr>
      </w:pPr>
      <w:r w:rsidRPr="00AB0483">
        <w:rPr>
          <w:lang w:val="fr-FR"/>
        </w:rPr>
        <w:t>Si vous présentez une maladie du foie ou des</w:t>
      </w:r>
      <w:r w:rsidRPr="00AB0483">
        <w:rPr>
          <w:spacing w:val="-10"/>
          <w:lang w:val="fr-FR"/>
        </w:rPr>
        <w:t xml:space="preserve"> </w:t>
      </w:r>
      <w:r w:rsidRPr="00AB0483">
        <w:rPr>
          <w:lang w:val="fr-FR"/>
        </w:rPr>
        <w:t>reins</w:t>
      </w:r>
      <w:r w:rsidR="00C10A4C">
        <w:rPr>
          <w:lang w:val="fr-FR"/>
        </w:rPr>
        <w:t>.</w:t>
      </w:r>
    </w:p>
    <w:p w14:paraId="1D950117" w14:textId="6374FBFF" w:rsidR="00E10045" w:rsidRPr="00AB0483" w:rsidRDefault="00AB0483">
      <w:pPr>
        <w:pStyle w:val="ListParagraph"/>
        <w:numPr>
          <w:ilvl w:val="0"/>
          <w:numId w:val="11"/>
        </w:numPr>
        <w:tabs>
          <w:tab w:val="left" w:pos="905"/>
          <w:tab w:val="left" w:pos="906"/>
        </w:tabs>
        <w:ind w:right="472"/>
        <w:rPr>
          <w:lang w:val="fr-FR"/>
        </w:rPr>
      </w:pPr>
      <w:r w:rsidRPr="00AB0483">
        <w:rPr>
          <w:lang w:val="fr-FR"/>
        </w:rPr>
        <w:t>Si vous avez des antécédents d’allergie ou de réactions allergiques à tout médicament utilisé pour traiter votre maladie</w:t>
      </w:r>
      <w:r w:rsidR="00C10A4C">
        <w:rPr>
          <w:lang w:val="fr-FR"/>
        </w:rPr>
        <w:t>.</w:t>
      </w:r>
    </w:p>
    <w:p w14:paraId="78577FFB" w14:textId="5DC180BF" w:rsidR="00E10045" w:rsidRPr="00AB0483" w:rsidRDefault="00C10A4C">
      <w:pPr>
        <w:pStyle w:val="ListParagraph"/>
        <w:numPr>
          <w:ilvl w:val="0"/>
          <w:numId w:val="11"/>
        </w:numPr>
        <w:tabs>
          <w:tab w:val="left" w:pos="905"/>
          <w:tab w:val="left" w:pos="906"/>
        </w:tabs>
        <w:ind w:right="472"/>
        <w:rPr>
          <w:lang w:val="fr-FR"/>
        </w:rPr>
      </w:pPr>
      <w:r w:rsidRPr="00AB0483">
        <w:rPr>
          <w:lang w:val="fr-FR"/>
        </w:rPr>
        <w:t>Si</w:t>
      </w:r>
      <w:r w:rsidR="00AB0483" w:rsidRPr="00AB0483">
        <w:rPr>
          <w:lang w:val="fr-FR"/>
        </w:rPr>
        <w:t xml:space="preserve"> vous avez des antécédents médicaux d’hémorragie cérébrale </w:t>
      </w:r>
      <w:r w:rsidR="003B2733" w:rsidRPr="00AB0483">
        <w:rPr>
          <w:lang w:val="fr-FR"/>
        </w:rPr>
        <w:t xml:space="preserve">d’origine </w:t>
      </w:r>
      <w:r w:rsidR="00AB0483" w:rsidRPr="00AB0483">
        <w:rPr>
          <w:lang w:val="fr-FR"/>
        </w:rPr>
        <w:t>non traumatique.</w:t>
      </w:r>
    </w:p>
    <w:p w14:paraId="4FD5BBF7" w14:textId="77777777" w:rsidR="00E10045" w:rsidRPr="00AB0483" w:rsidRDefault="00E10045">
      <w:pPr>
        <w:pStyle w:val="BodyText"/>
        <w:spacing w:before="10"/>
        <w:rPr>
          <w:sz w:val="21"/>
          <w:lang w:val="fr-FR"/>
        </w:rPr>
      </w:pPr>
    </w:p>
    <w:p w14:paraId="5598CF44" w14:textId="77777777" w:rsidR="00E10045" w:rsidRPr="00AB0483" w:rsidRDefault="00AB0483">
      <w:pPr>
        <w:pStyle w:val="BodyText"/>
        <w:spacing w:line="252" w:lineRule="exact"/>
        <w:ind w:left="339"/>
        <w:rPr>
          <w:lang w:val="fr-FR"/>
        </w:rPr>
      </w:pPr>
      <w:r w:rsidRPr="00AB0483">
        <w:rPr>
          <w:lang w:val="fr-FR"/>
        </w:rPr>
        <w:t>Pendant la prise de Plavix</w:t>
      </w:r>
      <w:r w:rsidRPr="00AB0483">
        <w:rPr>
          <w:spacing w:val="-6"/>
          <w:lang w:val="fr-FR"/>
        </w:rPr>
        <w:t xml:space="preserve"> </w:t>
      </w:r>
      <w:r w:rsidRPr="00AB0483">
        <w:rPr>
          <w:lang w:val="fr-FR"/>
        </w:rPr>
        <w:t>:</w:t>
      </w:r>
    </w:p>
    <w:p w14:paraId="62544A0E" w14:textId="77777777" w:rsidR="00E10045" w:rsidRPr="00AB0483" w:rsidRDefault="00AB0483">
      <w:pPr>
        <w:pStyle w:val="ListParagraph"/>
        <w:numPr>
          <w:ilvl w:val="0"/>
          <w:numId w:val="11"/>
        </w:numPr>
        <w:tabs>
          <w:tab w:val="left" w:pos="905"/>
          <w:tab w:val="left" w:pos="907"/>
        </w:tabs>
        <w:ind w:left="906" w:right="814"/>
        <w:rPr>
          <w:lang w:val="fr-FR"/>
        </w:rPr>
      </w:pPr>
      <w:r w:rsidRPr="00AB0483">
        <w:rPr>
          <w:lang w:val="fr-FR"/>
        </w:rPr>
        <w:t>Vous devez avertir votre médecin si une intervention chirurgicale est programmée (y compris dentaire).</w:t>
      </w:r>
    </w:p>
    <w:p w14:paraId="56A9D992" w14:textId="71764828" w:rsidR="00E10045" w:rsidRPr="00AB0483" w:rsidRDefault="00AB0483">
      <w:pPr>
        <w:pStyle w:val="ListParagraph"/>
        <w:numPr>
          <w:ilvl w:val="0"/>
          <w:numId w:val="11"/>
        </w:numPr>
        <w:tabs>
          <w:tab w:val="left" w:pos="905"/>
          <w:tab w:val="left" w:pos="907"/>
        </w:tabs>
        <w:ind w:left="906" w:right="680"/>
        <w:rPr>
          <w:lang w:val="fr-FR"/>
        </w:rPr>
      </w:pPr>
      <w:r w:rsidRPr="00AB0483">
        <w:rPr>
          <w:lang w:val="fr-FR"/>
        </w:rPr>
        <w:t>Vous devez aussi avertir votre médecin immédiatement si vous présentez une maladie (appelée purpura thrombopénique thrombotique ou PTT) incluant fièvre et bleus sous la peau, pouvant apparaître comme des petites têtes d’épingles rouges, accompagné ou non de fatigue extrême inexpliquée, confusion, jaunissement de la peau ou des yeux (jaunisse) (voir rubrique 4</w:t>
      </w:r>
      <w:r w:rsidR="00D2361F">
        <w:rPr>
          <w:lang w:val="fr-FR"/>
        </w:rPr>
        <w:t>. paragraphe</w:t>
      </w:r>
      <w:r w:rsidRPr="00AB0483">
        <w:rPr>
          <w:lang w:val="fr-FR"/>
        </w:rPr>
        <w:t xml:space="preserve"> "Effets indésirables</w:t>
      </w:r>
      <w:r w:rsidRPr="00AB0483">
        <w:rPr>
          <w:spacing w:val="-3"/>
          <w:lang w:val="fr-FR"/>
        </w:rPr>
        <w:t xml:space="preserve"> </w:t>
      </w:r>
      <w:r w:rsidRPr="00AB0483">
        <w:rPr>
          <w:lang w:val="fr-FR"/>
        </w:rPr>
        <w:t>éventuels").</w:t>
      </w:r>
    </w:p>
    <w:p w14:paraId="4D0C91C0" w14:textId="5C582CD3" w:rsidR="00E10045" w:rsidRPr="00AB0483" w:rsidRDefault="00AB0483">
      <w:pPr>
        <w:pStyle w:val="ListParagraph"/>
        <w:numPr>
          <w:ilvl w:val="0"/>
          <w:numId w:val="11"/>
        </w:numPr>
        <w:tabs>
          <w:tab w:val="left" w:pos="906"/>
          <w:tab w:val="left" w:pos="907"/>
        </w:tabs>
        <w:ind w:left="906" w:right="394"/>
        <w:rPr>
          <w:lang w:val="fr-FR"/>
        </w:rPr>
      </w:pPr>
      <w:r w:rsidRPr="00AB0483">
        <w:rPr>
          <w:lang w:val="fr-FR"/>
        </w:rPr>
        <w:t>Si vous vous coupez ou si vous vous blessez, l’arrêt du saignement peut demander plus de temps que d’habitude. Ceci est lié au mode d’action de votre médicament qui empêche la formation de caillots sanguins. Dans le cas de coupures ou blessures superficielles (par exemple au cours du rasage), vous ne devriez généralement rien constater d’anormal. Cependant, si ce saignement vous préoccupe, vous devez en avertir immédiatement votre médecin (voir rubrique 4</w:t>
      </w:r>
      <w:r w:rsidR="00D2361F">
        <w:rPr>
          <w:lang w:val="fr-FR"/>
        </w:rPr>
        <w:t>. paragraphe</w:t>
      </w:r>
      <w:r w:rsidRPr="00AB0483">
        <w:rPr>
          <w:lang w:val="fr-FR"/>
        </w:rPr>
        <w:t xml:space="preserve"> "Effets indésirables</w:t>
      </w:r>
      <w:r w:rsidRPr="00AB0483">
        <w:rPr>
          <w:spacing w:val="-3"/>
          <w:lang w:val="fr-FR"/>
        </w:rPr>
        <w:t xml:space="preserve"> </w:t>
      </w:r>
      <w:r w:rsidRPr="00AB0483">
        <w:rPr>
          <w:lang w:val="fr-FR"/>
        </w:rPr>
        <w:t>éventuels").</w:t>
      </w:r>
    </w:p>
    <w:p w14:paraId="7640592D" w14:textId="77777777" w:rsidR="00E10045" w:rsidRPr="00AB0483" w:rsidRDefault="00AB0483">
      <w:pPr>
        <w:pStyle w:val="ListParagraph"/>
        <w:numPr>
          <w:ilvl w:val="0"/>
          <w:numId w:val="11"/>
        </w:numPr>
        <w:tabs>
          <w:tab w:val="left" w:pos="906"/>
          <w:tab w:val="left" w:pos="907"/>
        </w:tabs>
        <w:spacing w:line="269" w:lineRule="exact"/>
        <w:ind w:left="906" w:hanging="568"/>
        <w:rPr>
          <w:lang w:val="fr-FR"/>
        </w:rPr>
      </w:pPr>
      <w:r w:rsidRPr="00AB0483">
        <w:rPr>
          <w:lang w:val="fr-FR"/>
        </w:rPr>
        <w:t>Votre médecin pourra vous demander de pratiquer des examens</w:t>
      </w:r>
      <w:r w:rsidRPr="00AB0483">
        <w:rPr>
          <w:spacing w:val="-7"/>
          <w:lang w:val="fr-FR"/>
        </w:rPr>
        <w:t xml:space="preserve"> </w:t>
      </w:r>
      <w:r w:rsidRPr="00AB0483">
        <w:rPr>
          <w:lang w:val="fr-FR"/>
        </w:rPr>
        <w:t>sanguins.</w:t>
      </w:r>
    </w:p>
    <w:p w14:paraId="1DA9F8CE" w14:textId="77777777" w:rsidR="00E10045" w:rsidRPr="00AB0483" w:rsidRDefault="00E10045">
      <w:pPr>
        <w:pStyle w:val="BodyText"/>
        <w:spacing w:before="2"/>
        <w:rPr>
          <w:lang w:val="fr-FR"/>
        </w:rPr>
      </w:pPr>
    </w:p>
    <w:p w14:paraId="1CBAA837" w14:textId="77777777" w:rsidR="00E10045" w:rsidRPr="00AB0483" w:rsidRDefault="00AB0483">
      <w:pPr>
        <w:pStyle w:val="Heading1"/>
        <w:spacing w:line="251" w:lineRule="exact"/>
        <w:ind w:left="339"/>
        <w:rPr>
          <w:lang w:val="fr-FR"/>
        </w:rPr>
      </w:pPr>
      <w:r w:rsidRPr="00AB0483">
        <w:rPr>
          <w:lang w:val="fr-FR"/>
        </w:rPr>
        <w:t>Enfants et adolescents</w:t>
      </w:r>
      <w:r w:rsidRPr="00AB0483">
        <w:rPr>
          <w:lang w:val="fr-FR"/>
        </w:rPr>
        <w:fldChar w:fldCharType="begin"/>
      </w:r>
      <w:r w:rsidRPr="00AB0483">
        <w:rPr>
          <w:lang w:val="fr-FR"/>
        </w:rPr>
        <w:instrText xml:space="preserve"> DOCVARIABLE vault_nd_3aad1b75-5d0d-41a5-b44f-da342cf2a77c \* MERGEFORMAT </w:instrText>
      </w:r>
      <w:r w:rsidRPr="00AB0483">
        <w:rPr>
          <w:lang w:val="fr-FR"/>
        </w:rPr>
        <w:fldChar w:fldCharType="separate"/>
      </w:r>
      <w:r w:rsidRPr="00AB0483">
        <w:rPr>
          <w:lang w:val="fr-FR"/>
        </w:rPr>
        <w:t xml:space="preserve"> </w:t>
      </w:r>
      <w:r w:rsidRPr="00AB0483">
        <w:rPr>
          <w:lang w:val="fr-FR"/>
        </w:rPr>
        <w:fldChar w:fldCharType="end"/>
      </w:r>
    </w:p>
    <w:p w14:paraId="3FD4145B" w14:textId="77777777" w:rsidR="00E10045" w:rsidRPr="00AB0483" w:rsidRDefault="00AB0483">
      <w:pPr>
        <w:pStyle w:val="BodyText"/>
        <w:spacing w:line="251" w:lineRule="exact"/>
        <w:ind w:left="339"/>
        <w:rPr>
          <w:lang w:val="fr-FR"/>
        </w:rPr>
      </w:pPr>
      <w:r w:rsidRPr="00AB0483">
        <w:rPr>
          <w:lang w:val="fr-FR"/>
        </w:rPr>
        <w:t>Ce médicament ne doit pas être utilisé chez les enfants en raison de l’absence d’efficacité.</w:t>
      </w:r>
    </w:p>
    <w:p w14:paraId="461DC0BF" w14:textId="77777777" w:rsidR="00E10045" w:rsidRPr="00AB0483" w:rsidRDefault="00E10045">
      <w:pPr>
        <w:spacing w:line="251" w:lineRule="exact"/>
        <w:rPr>
          <w:lang w:val="fr-FR"/>
        </w:rPr>
        <w:sectPr w:rsidR="00E10045" w:rsidRPr="00AB0483">
          <w:pgSz w:w="12240" w:h="15840"/>
          <w:pgMar w:top="1060" w:right="1200" w:bottom="920" w:left="1080" w:header="0" w:footer="641" w:gutter="0"/>
          <w:cols w:space="720"/>
        </w:sectPr>
      </w:pPr>
    </w:p>
    <w:p w14:paraId="7E78497B" w14:textId="77777777" w:rsidR="00E10045" w:rsidRPr="00AB0483" w:rsidRDefault="00AB0483">
      <w:pPr>
        <w:pStyle w:val="Heading1"/>
        <w:spacing w:before="71" w:line="251" w:lineRule="exact"/>
        <w:ind w:left="338"/>
        <w:rPr>
          <w:lang w:val="fr-FR"/>
        </w:rPr>
      </w:pPr>
      <w:r w:rsidRPr="00AB0483">
        <w:rPr>
          <w:lang w:val="fr-FR"/>
        </w:rPr>
        <w:lastRenderedPageBreak/>
        <w:t>Autres médicaments et Plavix</w:t>
      </w:r>
      <w:r w:rsidRPr="00AB0483">
        <w:rPr>
          <w:lang w:val="fr-FR"/>
        </w:rPr>
        <w:fldChar w:fldCharType="begin"/>
      </w:r>
      <w:r w:rsidRPr="00AB0483">
        <w:rPr>
          <w:lang w:val="fr-FR"/>
        </w:rPr>
        <w:instrText xml:space="preserve"> DOCVARIABLE vault_nd_128fb7b1-8551-4ddf-a510-6081dd7f817c \* MERGEFORMAT </w:instrText>
      </w:r>
      <w:r w:rsidRPr="00AB0483">
        <w:rPr>
          <w:lang w:val="fr-FR"/>
        </w:rPr>
        <w:fldChar w:fldCharType="separate"/>
      </w:r>
      <w:r w:rsidRPr="00AB0483">
        <w:rPr>
          <w:lang w:val="fr-FR"/>
        </w:rPr>
        <w:t xml:space="preserve"> </w:t>
      </w:r>
      <w:r w:rsidRPr="00AB0483">
        <w:rPr>
          <w:lang w:val="fr-FR"/>
        </w:rPr>
        <w:fldChar w:fldCharType="end"/>
      </w:r>
    </w:p>
    <w:p w14:paraId="67A7FBAD" w14:textId="77777777" w:rsidR="00E10045" w:rsidRPr="00AB0483" w:rsidRDefault="00AB0483">
      <w:pPr>
        <w:pStyle w:val="BodyText"/>
        <w:ind w:left="338" w:right="592"/>
        <w:rPr>
          <w:lang w:val="fr-FR"/>
        </w:rPr>
      </w:pPr>
      <w:r w:rsidRPr="00AB0483">
        <w:rPr>
          <w:lang w:val="fr-FR"/>
        </w:rPr>
        <w:t>Informez votre médecin ou votre pharmacien si vous prenez, avez récemment pris ou pourriez prendre tout autre médicament, même s’il s’agit d’un médicament obtenu sans ordonnance.</w:t>
      </w:r>
    </w:p>
    <w:p w14:paraId="326F0FC3" w14:textId="77777777" w:rsidR="00E10045" w:rsidRPr="00AB0483" w:rsidRDefault="00AB0483">
      <w:pPr>
        <w:pStyle w:val="BodyText"/>
        <w:ind w:left="338"/>
        <w:rPr>
          <w:lang w:val="fr-FR"/>
        </w:rPr>
      </w:pPr>
      <w:r w:rsidRPr="00AB0483">
        <w:rPr>
          <w:lang w:val="fr-FR"/>
        </w:rPr>
        <w:t>Certains médicaments peuvent exercer une influence sur l’utilisation de Plavix ou vice-versa.</w:t>
      </w:r>
    </w:p>
    <w:p w14:paraId="69BC859A" w14:textId="77777777" w:rsidR="00E10045" w:rsidRPr="00AB0483" w:rsidRDefault="00E10045">
      <w:pPr>
        <w:pStyle w:val="BodyText"/>
        <w:spacing w:before="10"/>
        <w:rPr>
          <w:sz w:val="21"/>
          <w:lang w:val="fr-FR"/>
        </w:rPr>
      </w:pPr>
    </w:p>
    <w:p w14:paraId="005E5604" w14:textId="77777777" w:rsidR="00E10045" w:rsidRPr="00AB0483" w:rsidRDefault="00AB0483">
      <w:pPr>
        <w:pStyle w:val="BodyText"/>
        <w:spacing w:before="1" w:line="252" w:lineRule="exact"/>
        <w:ind w:left="338"/>
        <w:rPr>
          <w:lang w:val="fr-FR"/>
        </w:rPr>
      </w:pPr>
      <w:r w:rsidRPr="00AB0483">
        <w:rPr>
          <w:lang w:val="fr-FR"/>
        </w:rPr>
        <w:t>Vous devez informer avec précision votre médecin si vous prenez :</w:t>
      </w:r>
    </w:p>
    <w:p w14:paraId="3E168E9A" w14:textId="77777777" w:rsidR="00E10045" w:rsidRPr="00AB0483" w:rsidRDefault="00AB0483">
      <w:pPr>
        <w:pStyle w:val="ListParagraph"/>
        <w:numPr>
          <w:ilvl w:val="0"/>
          <w:numId w:val="11"/>
        </w:numPr>
        <w:tabs>
          <w:tab w:val="left" w:pos="904"/>
          <w:tab w:val="left" w:pos="905"/>
        </w:tabs>
        <w:spacing w:line="268" w:lineRule="exact"/>
        <w:ind w:left="904"/>
        <w:rPr>
          <w:lang w:val="fr-FR"/>
        </w:rPr>
      </w:pPr>
      <w:r w:rsidRPr="00AB0483">
        <w:rPr>
          <w:lang w:val="fr-FR"/>
        </w:rPr>
        <w:t>des médicaments qui peuvent augmenter votre risque de saignement tels que</w:t>
      </w:r>
      <w:r w:rsidRPr="00AB0483">
        <w:rPr>
          <w:spacing w:val="-2"/>
          <w:lang w:val="fr-FR"/>
        </w:rPr>
        <w:t xml:space="preserve"> </w:t>
      </w:r>
      <w:r w:rsidRPr="00AB0483">
        <w:rPr>
          <w:lang w:val="fr-FR"/>
        </w:rPr>
        <w:t>:</w:t>
      </w:r>
    </w:p>
    <w:p w14:paraId="60005C9B" w14:textId="77777777" w:rsidR="003251E4" w:rsidRDefault="00AB0483">
      <w:pPr>
        <w:pStyle w:val="ListParagraph"/>
        <w:numPr>
          <w:ilvl w:val="0"/>
          <w:numId w:val="5"/>
        </w:numPr>
        <w:tabs>
          <w:tab w:val="left" w:pos="1471"/>
          <w:tab w:val="left" w:pos="1472"/>
        </w:tabs>
        <w:ind w:right="392"/>
        <w:rPr>
          <w:lang w:val="fr-FR"/>
        </w:rPr>
      </w:pPr>
      <w:r w:rsidRPr="00AB0483">
        <w:rPr>
          <w:lang w:val="fr-FR"/>
        </w:rPr>
        <w:t>des anticoagulants oraux (médicaments utilisés pour diminuer la coagulation du sang),</w:t>
      </w:r>
    </w:p>
    <w:p w14:paraId="4CA08466" w14:textId="1F782A6D" w:rsidR="00C21C04" w:rsidRDefault="00AB0483">
      <w:pPr>
        <w:pStyle w:val="ListParagraph"/>
        <w:numPr>
          <w:ilvl w:val="0"/>
          <w:numId w:val="5"/>
        </w:numPr>
        <w:tabs>
          <w:tab w:val="left" w:pos="1471"/>
          <w:tab w:val="left" w:pos="1472"/>
        </w:tabs>
        <w:ind w:right="392"/>
        <w:rPr>
          <w:lang w:val="fr-FR"/>
        </w:rPr>
      </w:pPr>
      <w:r w:rsidRPr="00AB0483">
        <w:rPr>
          <w:lang w:val="fr-FR"/>
        </w:rPr>
        <w:t>un anti-inflammatoire non</w:t>
      </w:r>
      <w:r w:rsidR="00C21C04">
        <w:rPr>
          <w:lang w:val="fr-FR"/>
        </w:rPr>
        <w:t xml:space="preserve"> </w:t>
      </w:r>
      <w:r w:rsidRPr="00AB0483">
        <w:rPr>
          <w:lang w:val="fr-FR"/>
        </w:rPr>
        <w:t>stéroïdien</w:t>
      </w:r>
      <w:r w:rsidR="00C21C04">
        <w:rPr>
          <w:lang w:val="fr-FR"/>
        </w:rPr>
        <w:t xml:space="preserve"> (</w:t>
      </w:r>
      <w:r w:rsidRPr="00AB0483">
        <w:rPr>
          <w:lang w:val="fr-FR"/>
        </w:rPr>
        <w:t>médicament utilisé habituellement pour traiter la douleur et/ou les maladies inflammatoires des muscles ou des articulations</w:t>
      </w:r>
      <w:r w:rsidR="00C21C04">
        <w:rPr>
          <w:lang w:val="fr-FR"/>
        </w:rPr>
        <w:t>)</w:t>
      </w:r>
      <w:r w:rsidRPr="00AB0483">
        <w:rPr>
          <w:lang w:val="fr-FR"/>
        </w:rPr>
        <w:t>,</w:t>
      </w:r>
    </w:p>
    <w:p w14:paraId="026977CD" w14:textId="50D77A09" w:rsidR="00E10045" w:rsidRPr="00AB0483" w:rsidRDefault="00AB0483">
      <w:pPr>
        <w:pStyle w:val="ListParagraph"/>
        <w:numPr>
          <w:ilvl w:val="0"/>
          <w:numId w:val="5"/>
        </w:numPr>
        <w:tabs>
          <w:tab w:val="left" w:pos="1471"/>
          <w:tab w:val="left" w:pos="1472"/>
        </w:tabs>
        <w:ind w:right="392"/>
        <w:rPr>
          <w:lang w:val="fr-FR"/>
        </w:rPr>
      </w:pPr>
      <w:r w:rsidRPr="00AB0483">
        <w:rPr>
          <w:lang w:val="fr-FR"/>
        </w:rPr>
        <w:t>de l’héparine ou tout autre médicament injectable utilisé pour diminuer la coagulation du</w:t>
      </w:r>
      <w:r w:rsidRPr="00AB0483">
        <w:rPr>
          <w:spacing w:val="-12"/>
          <w:lang w:val="fr-FR"/>
        </w:rPr>
        <w:t xml:space="preserve"> </w:t>
      </w:r>
      <w:r w:rsidRPr="00AB0483">
        <w:rPr>
          <w:lang w:val="fr-FR"/>
        </w:rPr>
        <w:t>sang,</w:t>
      </w:r>
    </w:p>
    <w:p w14:paraId="2325AAC6" w14:textId="69E2F60F" w:rsidR="00E10045" w:rsidRPr="002E24C9" w:rsidRDefault="00AB0483">
      <w:pPr>
        <w:pStyle w:val="ListParagraph"/>
        <w:numPr>
          <w:ilvl w:val="0"/>
          <w:numId w:val="5"/>
        </w:numPr>
        <w:tabs>
          <w:tab w:val="left" w:pos="1471"/>
          <w:tab w:val="left" w:pos="1472"/>
        </w:tabs>
        <w:spacing w:line="268" w:lineRule="exact"/>
        <w:ind w:hanging="568"/>
        <w:rPr>
          <w:lang w:val="fr-FR"/>
        </w:rPr>
      </w:pPr>
      <w:r w:rsidRPr="00AB0483">
        <w:rPr>
          <w:lang w:val="fr-FR"/>
        </w:rPr>
        <w:t xml:space="preserve">de la </w:t>
      </w:r>
      <w:proofErr w:type="spellStart"/>
      <w:r w:rsidRPr="00AB0483">
        <w:rPr>
          <w:lang w:val="fr-FR"/>
        </w:rPr>
        <w:t>ticlopidine</w:t>
      </w:r>
      <w:proofErr w:type="spellEnd"/>
      <w:r w:rsidRPr="002E24C9">
        <w:rPr>
          <w:lang w:val="fr-FR"/>
        </w:rPr>
        <w:t xml:space="preserve">, </w:t>
      </w:r>
      <w:r w:rsidR="00880921">
        <w:rPr>
          <w:lang w:val="fr-FR"/>
        </w:rPr>
        <w:t>ou d’</w:t>
      </w:r>
      <w:r w:rsidRPr="002E24C9">
        <w:rPr>
          <w:lang w:val="fr-FR"/>
        </w:rPr>
        <w:t>autre</w:t>
      </w:r>
      <w:r w:rsidR="00880921">
        <w:rPr>
          <w:lang w:val="fr-FR"/>
        </w:rPr>
        <w:t>s</w:t>
      </w:r>
      <w:r w:rsidRPr="002E24C9">
        <w:rPr>
          <w:lang w:val="fr-FR"/>
        </w:rPr>
        <w:t xml:space="preserve"> antiagrégant</w:t>
      </w:r>
      <w:r w:rsidR="00880921">
        <w:rPr>
          <w:lang w:val="fr-FR"/>
        </w:rPr>
        <w:t>s</w:t>
      </w:r>
      <w:r w:rsidRPr="002E24C9">
        <w:rPr>
          <w:spacing w:val="-5"/>
          <w:lang w:val="fr-FR"/>
        </w:rPr>
        <w:t xml:space="preserve"> </w:t>
      </w:r>
      <w:r w:rsidRPr="002E24C9">
        <w:rPr>
          <w:lang w:val="fr-FR"/>
        </w:rPr>
        <w:t>plaquettaire</w:t>
      </w:r>
      <w:r w:rsidR="00880921">
        <w:rPr>
          <w:lang w:val="fr-FR"/>
        </w:rPr>
        <w:t>s</w:t>
      </w:r>
      <w:r w:rsidRPr="002E24C9">
        <w:rPr>
          <w:lang w:val="fr-FR"/>
        </w:rPr>
        <w:t>,</w:t>
      </w:r>
    </w:p>
    <w:p w14:paraId="7715235A" w14:textId="26CD64AA" w:rsidR="00E10045" w:rsidRPr="00AB0483" w:rsidRDefault="00C21C04">
      <w:pPr>
        <w:pStyle w:val="ListParagraph"/>
        <w:numPr>
          <w:ilvl w:val="0"/>
          <w:numId w:val="5"/>
        </w:numPr>
        <w:tabs>
          <w:tab w:val="left" w:pos="1471"/>
          <w:tab w:val="left" w:pos="1472"/>
        </w:tabs>
        <w:ind w:right="329"/>
        <w:rPr>
          <w:lang w:val="fr-FR"/>
        </w:rPr>
      </w:pPr>
      <w:r>
        <w:rPr>
          <w:lang w:val="fr-FR"/>
        </w:rPr>
        <w:t>d’</w:t>
      </w:r>
      <w:r w:rsidR="00AB0483" w:rsidRPr="00AB0483">
        <w:rPr>
          <w:lang w:val="fr-FR"/>
        </w:rPr>
        <w:t xml:space="preserve">un inhibiteur sélectif de la recapture de la sérotonine (incluant notamment la fluoxétine ou la </w:t>
      </w:r>
      <w:proofErr w:type="spellStart"/>
      <w:r w:rsidR="00AB0483" w:rsidRPr="00AB0483">
        <w:rPr>
          <w:lang w:val="fr-FR"/>
        </w:rPr>
        <w:t>fluvoxamine</w:t>
      </w:r>
      <w:proofErr w:type="spellEnd"/>
      <w:r w:rsidR="00AB0483" w:rsidRPr="00AB0483">
        <w:rPr>
          <w:lang w:val="fr-FR"/>
        </w:rPr>
        <w:t>), médicament utilisé habituellement dans le traitement de la</w:t>
      </w:r>
      <w:r w:rsidR="00AB0483" w:rsidRPr="00AB0483">
        <w:rPr>
          <w:spacing w:val="-7"/>
          <w:lang w:val="fr-FR"/>
        </w:rPr>
        <w:t xml:space="preserve"> </w:t>
      </w:r>
      <w:r w:rsidR="00AB0483" w:rsidRPr="00AB0483">
        <w:rPr>
          <w:lang w:val="fr-FR"/>
        </w:rPr>
        <w:t>dépression,</w:t>
      </w:r>
    </w:p>
    <w:p w14:paraId="00FA3819" w14:textId="0850D081" w:rsidR="00E10045" w:rsidRPr="00AB0483" w:rsidRDefault="00C21C04">
      <w:pPr>
        <w:pStyle w:val="ListParagraph"/>
        <w:numPr>
          <w:ilvl w:val="0"/>
          <w:numId w:val="5"/>
        </w:numPr>
        <w:tabs>
          <w:tab w:val="left" w:pos="1471"/>
          <w:tab w:val="left" w:pos="1472"/>
        </w:tabs>
        <w:ind w:right="329"/>
        <w:rPr>
          <w:lang w:val="fr-FR"/>
        </w:rPr>
      </w:pPr>
      <w:r>
        <w:rPr>
          <w:lang w:val="fr-FR"/>
        </w:rPr>
        <w:t xml:space="preserve">de </w:t>
      </w:r>
      <w:r w:rsidR="00AB0483" w:rsidRPr="00AB0483">
        <w:rPr>
          <w:lang w:val="fr-FR"/>
        </w:rPr>
        <w:t>la rifampicine (utilisée pour traiter les infections graves)</w:t>
      </w:r>
      <w:r w:rsidR="00C10A4C">
        <w:rPr>
          <w:lang w:val="fr-FR"/>
        </w:rPr>
        <w:t>,</w:t>
      </w:r>
    </w:p>
    <w:p w14:paraId="1A46C910" w14:textId="77777777" w:rsidR="00E10045" w:rsidRPr="00AB0483" w:rsidRDefault="00AB0483">
      <w:pPr>
        <w:pStyle w:val="ListParagraph"/>
        <w:numPr>
          <w:ilvl w:val="0"/>
          <w:numId w:val="11"/>
        </w:numPr>
        <w:tabs>
          <w:tab w:val="left" w:pos="905"/>
          <w:tab w:val="left" w:pos="906"/>
        </w:tabs>
        <w:spacing w:line="269" w:lineRule="exact"/>
        <w:rPr>
          <w:lang w:val="fr-FR"/>
        </w:rPr>
      </w:pPr>
      <w:r w:rsidRPr="00AB0483">
        <w:rPr>
          <w:lang w:val="fr-FR"/>
        </w:rPr>
        <w:t>de l’oméprazole ou de l’ésoméprazole pour des maux</w:t>
      </w:r>
      <w:r w:rsidRPr="00AB0483">
        <w:rPr>
          <w:spacing w:val="-9"/>
          <w:lang w:val="fr-FR"/>
        </w:rPr>
        <w:t xml:space="preserve"> </w:t>
      </w:r>
      <w:r w:rsidRPr="00AB0483">
        <w:rPr>
          <w:lang w:val="fr-FR"/>
        </w:rPr>
        <w:t>d’estomac,</w:t>
      </w:r>
    </w:p>
    <w:p w14:paraId="289C2436" w14:textId="77777777" w:rsidR="00E10045" w:rsidRPr="00AB0483" w:rsidRDefault="00AB0483">
      <w:pPr>
        <w:pStyle w:val="ListParagraph"/>
        <w:numPr>
          <w:ilvl w:val="0"/>
          <w:numId w:val="11"/>
        </w:numPr>
        <w:tabs>
          <w:tab w:val="left" w:pos="905"/>
          <w:tab w:val="left" w:pos="906"/>
        </w:tabs>
        <w:ind w:right="225"/>
        <w:rPr>
          <w:lang w:val="fr-FR"/>
        </w:rPr>
      </w:pPr>
      <w:r w:rsidRPr="00AB0483">
        <w:rPr>
          <w:lang w:val="fr-FR"/>
        </w:rPr>
        <w:t xml:space="preserve">du </w:t>
      </w:r>
      <w:proofErr w:type="spellStart"/>
      <w:r w:rsidRPr="00AB0483">
        <w:rPr>
          <w:lang w:val="fr-FR"/>
        </w:rPr>
        <w:t>fluconazole</w:t>
      </w:r>
      <w:proofErr w:type="spellEnd"/>
      <w:r w:rsidRPr="00AB0483">
        <w:rPr>
          <w:lang w:val="fr-FR"/>
        </w:rPr>
        <w:t xml:space="preserve"> ou du voriconazole, qui sont des médicaments utilisés dans le traitement d’infections fongiques,</w:t>
      </w:r>
    </w:p>
    <w:p w14:paraId="0925EFD8" w14:textId="757186C1" w:rsidR="00E10045" w:rsidRPr="00AB0483" w:rsidRDefault="00AB0483">
      <w:pPr>
        <w:pStyle w:val="ListParagraph"/>
        <w:numPr>
          <w:ilvl w:val="0"/>
          <w:numId w:val="11"/>
        </w:numPr>
        <w:tabs>
          <w:tab w:val="left" w:pos="905"/>
          <w:tab w:val="left" w:pos="906"/>
        </w:tabs>
        <w:spacing w:line="267" w:lineRule="exact"/>
        <w:rPr>
          <w:lang w:val="fr-FR"/>
        </w:rPr>
      </w:pPr>
      <w:r w:rsidRPr="00AB0483">
        <w:rPr>
          <w:lang w:val="fr-FR"/>
        </w:rPr>
        <w:t>de l’</w:t>
      </w:r>
      <w:r w:rsidR="00C21C04">
        <w:rPr>
          <w:lang w:val="fr-FR"/>
        </w:rPr>
        <w:t>é</w:t>
      </w:r>
      <w:r w:rsidRPr="00AB0483">
        <w:rPr>
          <w:lang w:val="fr-FR"/>
        </w:rPr>
        <w:t>favirenz, ou d’autres traitements antirétroviraux (utilisés pour traiter les infections au</w:t>
      </w:r>
      <w:r w:rsidRPr="00AB0483">
        <w:rPr>
          <w:spacing w:val="-24"/>
          <w:lang w:val="fr-FR"/>
        </w:rPr>
        <w:t xml:space="preserve"> </w:t>
      </w:r>
      <w:r w:rsidRPr="00AB0483">
        <w:rPr>
          <w:lang w:val="fr-FR"/>
        </w:rPr>
        <w:t>VIH),</w:t>
      </w:r>
    </w:p>
    <w:p w14:paraId="0F6EE07D" w14:textId="77777777" w:rsidR="00E10045" w:rsidRPr="00AB0483" w:rsidRDefault="00AB0483">
      <w:pPr>
        <w:pStyle w:val="ListParagraph"/>
        <w:numPr>
          <w:ilvl w:val="0"/>
          <w:numId w:val="11"/>
        </w:numPr>
        <w:tabs>
          <w:tab w:val="left" w:pos="905"/>
          <w:tab w:val="left" w:pos="907"/>
        </w:tabs>
        <w:spacing w:line="269" w:lineRule="exact"/>
        <w:ind w:left="906" w:hanging="568"/>
        <w:rPr>
          <w:lang w:val="fr-FR"/>
        </w:rPr>
      </w:pPr>
      <w:r w:rsidRPr="00AB0483">
        <w:rPr>
          <w:lang w:val="fr-FR"/>
        </w:rPr>
        <w:t>de la carbamazépine pour le traitement de certaines formes</w:t>
      </w:r>
      <w:r w:rsidRPr="00AB0483">
        <w:rPr>
          <w:spacing w:val="-5"/>
          <w:lang w:val="fr-FR"/>
        </w:rPr>
        <w:t xml:space="preserve"> </w:t>
      </w:r>
      <w:r w:rsidRPr="00AB0483">
        <w:rPr>
          <w:lang w:val="fr-FR"/>
        </w:rPr>
        <w:t>d’épilepsies,</w:t>
      </w:r>
    </w:p>
    <w:p w14:paraId="2BA6E148" w14:textId="77777777" w:rsidR="00E10045" w:rsidRPr="00AB0483" w:rsidRDefault="00AB0483">
      <w:pPr>
        <w:pStyle w:val="ListParagraph"/>
        <w:numPr>
          <w:ilvl w:val="0"/>
          <w:numId w:val="11"/>
        </w:numPr>
        <w:tabs>
          <w:tab w:val="left" w:pos="906"/>
          <w:tab w:val="left" w:pos="907"/>
        </w:tabs>
        <w:spacing w:line="269" w:lineRule="exact"/>
        <w:ind w:left="906" w:hanging="568"/>
        <w:rPr>
          <w:lang w:val="fr-FR"/>
        </w:rPr>
      </w:pPr>
      <w:r w:rsidRPr="00AB0483">
        <w:rPr>
          <w:lang w:val="fr-FR"/>
        </w:rPr>
        <w:t xml:space="preserve">du </w:t>
      </w:r>
      <w:proofErr w:type="spellStart"/>
      <w:r w:rsidRPr="00AB0483">
        <w:rPr>
          <w:lang w:val="fr-FR"/>
        </w:rPr>
        <w:t>moclobémide</w:t>
      </w:r>
      <w:proofErr w:type="spellEnd"/>
      <w:r w:rsidRPr="00AB0483">
        <w:rPr>
          <w:lang w:val="fr-FR"/>
        </w:rPr>
        <w:t>, pour le traitement de la</w:t>
      </w:r>
      <w:r w:rsidRPr="00AB0483">
        <w:rPr>
          <w:spacing w:val="-3"/>
          <w:lang w:val="fr-FR"/>
        </w:rPr>
        <w:t xml:space="preserve"> </w:t>
      </w:r>
      <w:r w:rsidRPr="00AB0483">
        <w:rPr>
          <w:lang w:val="fr-FR"/>
        </w:rPr>
        <w:t>dépression,</w:t>
      </w:r>
    </w:p>
    <w:p w14:paraId="3C1D5C63" w14:textId="77777777" w:rsidR="00E10045" w:rsidRPr="00AB0483" w:rsidRDefault="00AB0483">
      <w:pPr>
        <w:pStyle w:val="ListParagraph"/>
        <w:numPr>
          <w:ilvl w:val="0"/>
          <w:numId w:val="11"/>
        </w:numPr>
        <w:tabs>
          <w:tab w:val="left" w:pos="906"/>
          <w:tab w:val="left" w:pos="907"/>
        </w:tabs>
        <w:spacing w:line="269" w:lineRule="exact"/>
        <w:ind w:left="906" w:hanging="568"/>
        <w:rPr>
          <w:lang w:val="fr-FR"/>
        </w:rPr>
      </w:pPr>
      <w:r w:rsidRPr="00AB0483">
        <w:rPr>
          <w:lang w:val="fr-FR"/>
        </w:rPr>
        <w:t xml:space="preserve">du </w:t>
      </w:r>
      <w:proofErr w:type="spellStart"/>
      <w:r w:rsidRPr="00AB0483">
        <w:rPr>
          <w:lang w:val="fr-FR"/>
        </w:rPr>
        <w:t>répaglinide</w:t>
      </w:r>
      <w:proofErr w:type="spellEnd"/>
      <w:r w:rsidRPr="00AB0483">
        <w:rPr>
          <w:lang w:val="fr-FR"/>
        </w:rPr>
        <w:t>, médicament utilisé pour traiter le</w:t>
      </w:r>
      <w:r w:rsidRPr="00AB0483">
        <w:rPr>
          <w:spacing w:val="-4"/>
          <w:lang w:val="fr-FR"/>
        </w:rPr>
        <w:t xml:space="preserve"> </w:t>
      </w:r>
      <w:r w:rsidRPr="00AB0483">
        <w:rPr>
          <w:lang w:val="fr-FR"/>
        </w:rPr>
        <w:t>diabète,</w:t>
      </w:r>
    </w:p>
    <w:p w14:paraId="4D6E2043" w14:textId="1820F115" w:rsidR="00E10045" w:rsidRPr="00AB0483" w:rsidRDefault="00AB0483">
      <w:pPr>
        <w:pStyle w:val="ListParagraph"/>
        <w:numPr>
          <w:ilvl w:val="0"/>
          <w:numId w:val="11"/>
        </w:numPr>
        <w:tabs>
          <w:tab w:val="left" w:pos="906"/>
          <w:tab w:val="left" w:pos="907"/>
        </w:tabs>
        <w:spacing w:line="269" w:lineRule="exact"/>
        <w:ind w:left="906"/>
        <w:rPr>
          <w:lang w:val="fr-FR"/>
        </w:rPr>
      </w:pPr>
      <w:r w:rsidRPr="00AB0483">
        <w:rPr>
          <w:lang w:val="fr-FR"/>
        </w:rPr>
        <w:t>du paclitaxel, médicament utilisé pour traiter un</w:t>
      </w:r>
      <w:r w:rsidRPr="00AB0483">
        <w:rPr>
          <w:spacing w:val="-1"/>
          <w:lang w:val="fr-FR"/>
        </w:rPr>
        <w:t xml:space="preserve"> </w:t>
      </w:r>
      <w:r w:rsidRPr="00AB0483">
        <w:rPr>
          <w:lang w:val="fr-FR"/>
        </w:rPr>
        <w:t>cancer</w:t>
      </w:r>
      <w:r w:rsidR="00C10A4C">
        <w:rPr>
          <w:lang w:val="fr-FR"/>
        </w:rPr>
        <w:t>,</w:t>
      </w:r>
    </w:p>
    <w:p w14:paraId="14D887DA" w14:textId="77777777" w:rsidR="00E10045" w:rsidRPr="00AB0483" w:rsidRDefault="00AB0483">
      <w:pPr>
        <w:pStyle w:val="ListParagraph"/>
        <w:numPr>
          <w:ilvl w:val="0"/>
          <w:numId w:val="11"/>
        </w:numPr>
        <w:tabs>
          <w:tab w:val="left" w:pos="906"/>
          <w:tab w:val="left" w:pos="907"/>
        </w:tabs>
        <w:ind w:left="906" w:right="283"/>
        <w:rPr>
          <w:lang w:val="fr-FR"/>
        </w:rPr>
      </w:pPr>
      <w:r w:rsidRPr="00AB0483">
        <w:rPr>
          <w:lang w:val="fr-FR"/>
        </w:rPr>
        <w:t xml:space="preserve">des opioïdes, si vous êtes traités par du clopidogrel, informez votre médecin avant qu’un opioïde </w:t>
      </w:r>
      <w:r w:rsidRPr="00AB0483">
        <w:rPr>
          <w:spacing w:val="-3"/>
          <w:lang w:val="fr-FR"/>
        </w:rPr>
        <w:t xml:space="preserve">ne </w:t>
      </w:r>
      <w:r w:rsidRPr="00AB0483">
        <w:rPr>
          <w:lang w:val="fr-FR"/>
        </w:rPr>
        <w:t>vous soit prescrit (utilisé pour traiter la douleur</w:t>
      </w:r>
      <w:r w:rsidRPr="00AB0483">
        <w:rPr>
          <w:spacing w:val="-1"/>
          <w:lang w:val="fr-FR"/>
        </w:rPr>
        <w:t xml:space="preserve"> </w:t>
      </w:r>
      <w:r w:rsidRPr="00AB0483">
        <w:rPr>
          <w:lang w:val="fr-FR"/>
        </w:rPr>
        <w:t>intense)</w:t>
      </w:r>
      <w:r w:rsidR="001C599E" w:rsidRPr="00AB0483">
        <w:rPr>
          <w:lang w:val="fr-FR"/>
        </w:rPr>
        <w:t>,</w:t>
      </w:r>
    </w:p>
    <w:p w14:paraId="51E0840C" w14:textId="567C9B76" w:rsidR="009C213F" w:rsidRPr="00AB0483" w:rsidRDefault="00C21C04">
      <w:pPr>
        <w:pStyle w:val="ListParagraph"/>
        <w:numPr>
          <w:ilvl w:val="0"/>
          <w:numId w:val="11"/>
        </w:numPr>
        <w:tabs>
          <w:tab w:val="left" w:pos="906"/>
          <w:tab w:val="left" w:pos="907"/>
        </w:tabs>
        <w:ind w:left="906" w:right="283"/>
        <w:rPr>
          <w:lang w:val="fr-FR"/>
        </w:rPr>
      </w:pPr>
      <w:r>
        <w:rPr>
          <w:lang w:val="fr-FR"/>
        </w:rPr>
        <w:t xml:space="preserve">de la </w:t>
      </w:r>
      <w:r w:rsidR="00AB0483" w:rsidRPr="00AB0483">
        <w:rPr>
          <w:lang w:val="fr-FR"/>
        </w:rPr>
        <w:t>rosuvastatine (utilisée pour faire baisser votre taux de cholestérol).</w:t>
      </w:r>
    </w:p>
    <w:p w14:paraId="2D368FA3" w14:textId="77777777" w:rsidR="00E10045" w:rsidRPr="00AB0483" w:rsidRDefault="00E10045">
      <w:pPr>
        <w:pStyle w:val="BodyText"/>
        <w:spacing w:before="11"/>
        <w:rPr>
          <w:sz w:val="21"/>
          <w:lang w:val="fr-FR"/>
        </w:rPr>
      </w:pPr>
    </w:p>
    <w:p w14:paraId="21311A70" w14:textId="77777777" w:rsidR="00E10045" w:rsidRPr="00AB0483" w:rsidRDefault="00AB0483">
      <w:pPr>
        <w:pStyle w:val="BodyText"/>
        <w:ind w:left="340" w:right="314"/>
        <w:rPr>
          <w:lang w:val="fr-FR"/>
        </w:rPr>
      </w:pPr>
      <w:r w:rsidRPr="00AB0483">
        <w:rPr>
          <w:lang w:val="fr-FR"/>
        </w:rPr>
        <w:t xml:space="preserve">Si vous avez eu une douleur thoracique grave (angor instable ou crise cardiaque), un accident ischémique transitoire </w:t>
      </w:r>
      <w:r w:rsidR="003B2733" w:rsidRPr="00AB0483">
        <w:rPr>
          <w:lang w:val="fr-FR"/>
        </w:rPr>
        <w:t xml:space="preserve">(AIT) </w:t>
      </w:r>
      <w:r w:rsidRPr="00AB0483">
        <w:rPr>
          <w:lang w:val="fr-FR"/>
        </w:rPr>
        <w:t xml:space="preserve">ou un accident vasculaire cérébral </w:t>
      </w:r>
      <w:r w:rsidR="003B2733" w:rsidRPr="00AB0483">
        <w:rPr>
          <w:lang w:val="fr-FR"/>
        </w:rPr>
        <w:t>(AVC)</w:t>
      </w:r>
      <w:r w:rsidR="005A7666" w:rsidRPr="00AB0483">
        <w:rPr>
          <w:lang w:val="fr-FR"/>
        </w:rPr>
        <w:t xml:space="preserve"> ischémique</w:t>
      </w:r>
      <w:r w:rsidR="003B2733" w:rsidRPr="00AB0483">
        <w:rPr>
          <w:lang w:val="fr-FR"/>
        </w:rPr>
        <w:t xml:space="preserve"> </w:t>
      </w:r>
      <w:r w:rsidRPr="00AB0483">
        <w:rPr>
          <w:lang w:val="fr-FR"/>
        </w:rPr>
        <w:t>d’intensité légère, Plavix peut vous être prescrit en association avec de l’acide acétylsalicylique, substance présente dans de nombreux médicaments utilisés pour soulager la douleur et faire baisser la fièvre. Une utilisation occasionnelle d’acide acétylsalicylique (pas plus de 1000 mg sur une période de 24 heures) ne devrait généralement pas poser de problèmes, mais une utilisation prolongée dans d’autres circonstances doit être discutée avec votre médecin.</w:t>
      </w:r>
    </w:p>
    <w:p w14:paraId="73CFF355" w14:textId="77777777" w:rsidR="00E10045" w:rsidRPr="00AB0483" w:rsidRDefault="00E10045">
      <w:pPr>
        <w:pStyle w:val="BodyText"/>
        <w:spacing w:before="5"/>
        <w:rPr>
          <w:lang w:val="fr-FR"/>
        </w:rPr>
      </w:pPr>
    </w:p>
    <w:p w14:paraId="0BB6EA02" w14:textId="77777777" w:rsidR="00E10045" w:rsidRPr="00AB0483" w:rsidRDefault="00AB0483">
      <w:pPr>
        <w:pStyle w:val="Heading1"/>
        <w:spacing w:line="250" w:lineRule="exact"/>
        <w:ind w:left="340"/>
        <w:rPr>
          <w:lang w:val="fr-FR"/>
        </w:rPr>
      </w:pPr>
      <w:r w:rsidRPr="00AB0483">
        <w:rPr>
          <w:lang w:val="fr-FR"/>
        </w:rPr>
        <w:t>Plavix avec des aliments et boissons</w:t>
      </w:r>
      <w:r w:rsidRPr="00AB0483">
        <w:rPr>
          <w:lang w:val="fr-FR"/>
        </w:rPr>
        <w:fldChar w:fldCharType="begin"/>
      </w:r>
      <w:r w:rsidRPr="00AB0483">
        <w:rPr>
          <w:lang w:val="fr-FR"/>
        </w:rPr>
        <w:instrText xml:space="preserve"> DOCVARIABLE vault_nd_443e62b8-33c5-4d5f-a4f8-84fd25c86abd \* MERGEFORMAT </w:instrText>
      </w:r>
      <w:r w:rsidRPr="00AB0483">
        <w:rPr>
          <w:lang w:val="fr-FR"/>
        </w:rPr>
        <w:fldChar w:fldCharType="separate"/>
      </w:r>
      <w:r w:rsidRPr="00AB0483">
        <w:rPr>
          <w:lang w:val="fr-FR"/>
        </w:rPr>
        <w:t xml:space="preserve"> </w:t>
      </w:r>
      <w:r w:rsidRPr="00AB0483">
        <w:rPr>
          <w:lang w:val="fr-FR"/>
        </w:rPr>
        <w:fldChar w:fldCharType="end"/>
      </w:r>
    </w:p>
    <w:p w14:paraId="033C1863" w14:textId="77777777" w:rsidR="00E10045" w:rsidRPr="00AB0483" w:rsidRDefault="00AB0483">
      <w:pPr>
        <w:pStyle w:val="BodyText"/>
        <w:spacing w:line="250" w:lineRule="exact"/>
        <w:ind w:left="340"/>
        <w:rPr>
          <w:lang w:val="fr-FR"/>
        </w:rPr>
      </w:pPr>
      <w:r w:rsidRPr="00AB0483">
        <w:rPr>
          <w:lang w:val="fr-FR"/>
        </w:rPr>
        <w:t>Plavix peut être pris avec ou sans aliment.</w:t>
      </w:r>
    </w:p>
    <w:p w14:paraId="33803048" w14:textId="77777777" w:rsidR="00E10045" w:rsidRPr="00AB0483" w:rsidRDefault="00E10045">
      <w:pPr>
        <w:pStyle w:val="BodyText"/>
        <w:spacing w:before="5"/>
        <w:rPr>
          <w:lang w:val="fr-FR"/>
        </w:rPr>
      </w:pPr>
    </w:p>
    <w:p w14:paraId="57C91B57" w14:textId="77777777" w:rsidR="00E10045" w:rsidRPr="00AB0483" w:rsidRDefault="00AB0483">
      <w:pPr>
        <w:pStyle w:val="Heading1"/>
        <w:spacing w:line="250" w:lineRule="exact"/>
        <w:ind w:left="340"/>
        <w:rPr>
          <w:lang w:val="fr-FR"/>
        </w:rPr>
      </w:pPr>
      <w:r w:rsidRPr="00AB0483">
        <w:rPr>
          <w:lang w:val="fr-FR"/>
        </w:rPr>
        <w:t>Grossesse et allaitement</w:t>
      </w:r>
      <w:r w:rsidRPr="00AB0483">
        <w:rPr>
          <w:lang w:val="fr-FR"/>
        </w:rPr>
        <w:fldChar w:fldCharType="begin"/>
      </w:r>
      <w:r w:rsidRPr="00AB0483">
        <w:rPr>
          <w:lang w:val="fr-FR"/>
        </w:rPr>
        <w:instrText xml:space="preserve"> DOCVARIABLE vault_nd_143a6993-c111-4205-ba7d-c35f066b05b8 \* MERGEFORMAT </w:instrText>
      </w:r>
      <w:r w:rsidRPr="00AB0483">
        <w:rPr>
          <w:lang w:val="fr-FR"/>
        </w:rPr>
        <w:fldChar w:fldCharType="separate"/>
      </w:r>
      <w:r w:rsidRPr="00AB0483">
        <w:rPr>
          <w:lang w:val="fr-FR"/>
        </w:rPr>
        <w:t xml:space="preserve"> </w:t>
      </w:r>
      <w:r w:rsidRPr="00AB0483">
        <w:rPr>
          <w:lang w:val="fr-FR"/>
        </w:rPr>
        <w:fldChar w:fldCharType="end"/>
      </w:r>
    </w:p>
    <w:p w14:paraId="592AB9A3" w14:textId="77777777" w:rsidR="00E10045" w:rsidRPr="00AB0483" w:rsidRDefault="00AB0483">
      <w:pPr>
        <w:pStyle w:val="BodyText"/>
        <w:spacing w:line="250" w:lineRule="exact"/>
        <w:ind w:left="340"/>
        <w:rPr>
          <w:lang w:val="fr-FR"/>
        </w:rPr>
      </w:pPr>
      <w:r w:rsidRPr="00AB0483">
        <w:rPr>
          <w:lang w:val="fr-FR"/>
        </w:rPr>
        <w:t>Il est préférable de ne pas prendre ce médicament pendant la grossesse.</w:t>
      </w:r>
    </w:p>
    <w:p w14:paraId="572084AB" w14:textId="77777777" w:rsidR="00E10045" w:rsidRPr="00AB0483" w:rsidRDefault="00E10045">
      <w:pPr>
        <w:pStyle w:val="BodyText"/>
        <w:rPr>
          <w:lang w:val="fr-FR"/>
        </w:rPr>
      </w:pPr>
    </w:p>
    <w:p w14:paraId="158E87E3" w14:textId="77777777" w:rsidR="00E10045" w:rsidRPr="00AB0483" w:rsidRDefault="00AB0483">
      <w:pPr>
        <w:pStyle w:val="BodyText"/>
        <w:ind w:left="340" w:right="564"/>
        <w:rPr>
          <w:lang w:val="fr-FR"/>
        </w:rPr>
      </w:pPr>
      <w:r w:rsidRPr="00AB0483">
        <w:rPr>
          <w:lang w:val="fr-FR"/>
        </w:rPr>
        <w:t>Si vous êtes enceinte ou si vous pensez que vous êtes enceinte, vous devez en avertir votre médecin ou votre pharmacien avant de prendre Plavix. Si vous débutez une grossesse pendant un traitement par Plavix, consultez immédiatement votre médecin traitant. Il est recommandé de ne pas prendre de clopidogrel lorsque vous êtes enceinte.</w:t>
      </w:r>
    </w:p>
    <w:p w14:paraId="17FFDB4C" w14:textId="77777777" w:rsidR="00E10045" w:rsidRPr="00AB0483" w:rsidRDefault="00E10045">
      <w:pPr>
        <w:pStyle w:val="BodyText"/>
        <w:rPr>
          <w:lang w:val="fr-FR"/>
        </w:rPr>
      </w:pPr>
    </w:p>
    <w:p w14:paraId="4D8C9F31" w14:textId="77777777" w:rsidR="00E10045" w:rsidRPr="00AB0483" w:rsidRDefault="00AB0483">
      <w:pPr>
        <w:pStyle w:val="BodyText"/>
        <w:spacing w:line="252" w:lineRule="exact"/>
        <w:ind w:left="340"/>
        <w:rPr>
          <w:lang w:val="fr-FR"/>
        </w:rPr>
      </w:pPr>
      <w:r w:rsidRPr="00AB0483">
        <w:rPr>
          <w:lang w:val="fr-FR"/>
        </w:rPr>
        <w:t>Vous ne devez pas allaiter pendant le traitement par ce médicament.</w:t>
      </w:r>
    </w:p>
    <w:p w14:paraId="26C3F790" w14:textId="77777777" w:rsidR="00E10045" w:rsidRPr="00AB0483" w:rsidRDefault="00AB0483">
      <w:pPr>
        <w:pStyle w:val="BodyText"/>
        <w:ind w:left="340" w:right="926"/>
        <w:rPr>
          <w:lang w:val="fr-FR"/>
        </w:rPr>
      </w:pPr>
      <w:r w:rsidRPr="00AB0483">
        <w:rPr>
          <w:lang w:val="fr-FR"/>
        </w:rPr>
        <w:t>Si vous allaitez ou prévoyez d’allaiter prochainement, prévenez votre médecin avant de prendre ce médicament.</w:t>
      </w:r>
    </w:p>
    <w:p w14:paraId="46FD2435" w14:textId="77777777" w:rsidR="00E10045" w:rsidRPr="00AB0483" w:rsidRDefault="00E10045">
      <w:pPr>
        <w:pStyle w:val="BodyText"/>
        <w:spacing w:before="1"/>
        <w:rPr>
          <w:lang w:val="fr-FR"/>
        </w:rPr>
      </w:pPr>
    </w:p>
    <w:p w14:paraId="7862D75F" w14:textId="77777777" w:rsidR="00E10045" w:rsidRPr="00AB0483" w:rsidRDefault="00AB0483">
      <w:pPr>
        <w:pStyle w:val="BodyText"/>
        <w:ind w:left="340"/>
        <w:rPr>
          <w:lang w:val="fr-FR"/>
        </w:rPr>
      </w:pPr>
      <w:r w:rsidRPr="00AB0483">
        <w:rPr>
          <w:lang w:val="fr-FR"/>
        </w:rPr>
        <w:t>Demandez conseil à votre médecin ou à votre pharmacien avant de prendre tout médicament.</w:t>
      </w:r>
    </w:p>
    <w:p w14:paraId="02ED5AB7" w14:textId="77777777" w:rsidR="00E10045" w:rsidRPr="00AB0483" w:rsidRDefault="00E10045">
      <w:pPr>
        <w:pStyle w:val="BodyText"/>
        <w:spacing w:before="3"/>
        <w:rPr>
          <w:lang w:val="fr-FR"/>
        </w:rPr>
      </w:pPr>
    </w:p>
    <w:p w14:paraId="66BDD40D" w14:textId="77777777" w:rsidR="00E10045" w:rsidRPr="00AB0483" w:rsidRDefault="00AB0483">
      <w:pPr>
        <w:pStyle w:val="Heading1"/>
        <w:spacing w:line="251" w:lineRule="exact"/>
        <w:ind w:left="340"/>
        <w:rPr>
          <w:lang w:val="fr-FR"/>
        </w:rPr>
      </w:pPr>
      <w:r w:rsidRPr="00AB0483">
        <w:rPr>
          <w:lang w:val="fr-FR"/>
        </w:rPr>
        <w:lastRenderedPageBreak/>
        <w:t>Conduite de véhicules et utilisation de machines</w:t>
      </w:r>
      <w:r w:rsidRPr="00AB0483">
        <w:rPr>
          <w:lang w:val="fr-FR"/>
        </w:rPr>
        <w:fldChar w:fldCharType="begin"/>
      </w:r>
      <w:r w:rsidRPr="00AB0483">
        <w:rPr>
          <w:lang w:val="fr-FR"/>
        </w:rPr>
        <w:instrText xml:space="preserve"> DOCVARIABLE vault_nd_893db13d-5278-4f0f-afe0-62080f7f6f8a \* MERGEFORMAT </w:instrText>
      </w:r>
      <w:r w:rsidRPr="00AB0483">
        <w:rPr>
          <w:lang w:val="fr-FR"/>
        </w:rPr>
        <w:fldChar w:fldCharType="separate"/>
      </w:r>
      <w:r w:rsidRPr="00AB0483">
        <w:rPr>
          <w:lang w:val="fr-FR"/>
        </w:rPr>
        <w:t xml:space="preserve"> </w:t>
      </w:r>
      <w:r w:rsidRPr="00AB0483">
        <w:rPr>
          <w:lang w:val="fr-FR"/>
        </w:rPr>
        <w:fldChar w:fldCharType="end"/>
      </w:r>
    </w:p>
    <w:p w14:paraId="1B7CF20F" w14:textId="77777777" w:rsidR="00E10045" w:rsidRPr="00AB0483" w:rsidRDefault="00AB0483" w:rsidP="004333B5">
      <w:pPr>
        <w:pStyle w:val="BodyText"/>
        <w:spacing w:line="251" w:lineRule="exact"/>
        <w:ind w:left="340"/>
        <w:rPr>
          <w:lang w:val="fr-FR"/>
        </w:rPr>
        <w:sectPr w:rsidR="00E10045" w:rsidRPr="00AB0483">
          <w:pgSz w:w="12240" w:h="15840"/>
          <w:pgMar w:top="1060" w:right="1200" w:bottom="920" w:left="1080" w:header="0" w:footer="641" w:gutter="0"/>
          <w:cols w:space="720"/>
        </w:sectPr>
      </w:pPr>
      <w:r w:rsidRPr="00AB0483">
        <w:rPr>
          <w:lang w:val="fr-FR"/>
        </w:rPr>
        <w:t>Plavix ne devrait pas modifier votre aptitude à conduire un véhicule ou à utiliser des machines.</w:t>
      </w:r>
    </w:p>
    <w:p w14:paraId="235EF32E" w14:textId="77777777" w:rsidR="00E10045" w:rsidRPr="00AB0483" w:rsidRDefault="00AB0483">
      <w:pPr>
        <w:pStyle w:val="Heading1"/>
        <w:spacing w:before="71" w:line="251" w:lineRule="exact"/>
        <w:ind w:left="338"/>
        <w:rPr>
          <w:lang w:val="fr-FR"/>
        </w:rPr>
      </w:pPr>
      <w:r w:rsidRPr="00AB0483">
        <w:rPr>
          <w:lang w:val="fr-FR"/>
        </w:rPr>
        <w:lastRenderedPageBreak/>
        <w:t>Plavix contient du lactose</w:t>
      </w:r>
      <w:r w:rsidRPr="00AB0483">
        <w:rPr>
          <w:lang w:val="fr-FR"/>
        </w:rPr>
        <w:fldChar w:fldCharType="begin"/>
      </w:r>
      <w:r w:rsidRPr="00AB0483">
        <w:rPr>
          <w:lang w:val="fr-FR"/>
        </w:rPr>
        <w:instrText xml:space="preserve"> DOCVARIABLE vault_nd_4b55c3a3-15d4-4bed-9dad-a12f2bf69d9a \* MERGEFORMAT </w:instrText>
      </w:r>
      <w:r w:rsidRPr="00AB0483">
        <w:rPr>
          <w:lang w:val="fr-FR"/>
        </w:rPr>
        <w:fldChar w:fldCharType="separate"/>
      </w:r>
      <w:r w:rsidRPr="00AB0483">
        <w:rPr>
          <w:lang w:val="fr-FR"/>
        </w:rPr>
        <w:t xml:space="preserve"> </w:t>
      </w:r>
      <w:r w:rsidRPr="00AB0483">
        <w:rPr>
          <w:lang w:val="fr-FR"/>
        </w:rPr>
        <w:fldChar w:fldCharType="end"/>
      </w:r>
    </w:p>
    <w:p w14:paraId="0CA3FB5D" w14:textId="77777777" w:rsidR="00E10045" w:rsidRPr="00AB0483" w:rsidRDefault="00AB0483">
      <w:pPr>
        <w:pStyle w:val="BodyText"/>
        <w:ind w:left="338" w:right="708"/>
        <w:rPr>
          <w:lang w:val="fr-FR"/>
        </w:rPr>
      </w:pPr>
      <w:r w:rsidRPr="00AB0483">
        <w:rPr>
          <w:lang w:val="fr-FR"/>
        </w:rPr>
        <w:t>En cas d’intolérance à certains sucres (par ex. : lactose), consultez votre médecin avant de prendre ce médicament.</w:t>
      </w:r>
    </w:p>
    <w:p w14:paraId="09EED57D" w14:textId="77777777" w:rsidR="00E10045" w:rsidRPr="00AB0483" w:rsidRDefault="00E10045">
      <w:pPr>
        <w:pStyle w:val="BodyText"/>
        <w:spacing w:before="2"/>
        <w:rPr>
          <w:lang w:val="fr-FR"/>
        </w:rPr>
      </w:pPr>
    </w:p>
    <w:p w14:paraId="2A80C074" w14:textId="77777777" w:rsidR="00E10045" w:rsidRPr="00AB0483" w:rsidRDefault="00AB0483">
      <w:pPr>
        <w:pStyle w:val="Heading1"/>
        <w:spacing w:before="1" w:line="251" w:lineRule="exact"/>
        <w:ind w:left="338"/>
        <w:rPr>
          <w:lang w:val="fr-FR"/>
        </w:rPr>
      </w:pPr>
      <w:r w:rsidRPr="00AB0483">
        <w:rPr>
          <w:lang w:val="fr-FR"/>
        </w:rPr>
        <w:t>Plavix contient de l’huile de ricin hydrogénée</w:t>
      </w:r>
      <w:r w:rsidRPr="00AB0483">
        <w:rPr>
          <w:lang w:val="fr-FR"/>
        </w:rPr>
        <w:fldChar w:fldCharType="begin"/>
      </w:r>
      <w:r w:rsidRPr="00AB0483">
        <w:rPr>
          <w:lang w:val="fr-FR"/>
        </w:rPr>
        <w:instrText xml:space="preserve"> DOCVARIABLE vault_nd_5ff45476-f53d-4215-8ddd-6f83b059fcc5 \* MERGEFORMAT </w:instrText>
      </w:r>
      <w:r w:rsidRPr="00AB0483">
        <w:rPr>
          <w:lang w:val="fr-FR"/>
        </w:rPr>
        <w:fldChar w:fldCharType="separate"/>
      </w:r>
      <w:r w:rsidRPr="00AB0483">
        <w:rPr>
          <w:lang w:val="fr-FR"/>
        </w:rPr>
        <w:t xml:space="preserve"> </w:t>
      </w:r>
      <w:r w:rsidRPr="00AB0483">
        <w:rPr>
          <w:lang w:val="fr-FR"/>
        </w:rPr>
        <w:fldChar w:fldCharType="end"/>
      </w:r>
    </w:p>
    <w:p w14:paraId="2863E3C8" w14:textId="77777777" w:rsidR="00E10045" w:rsidRPr="00AB0483" w:rsidRDefault="00AB0483">
      <w:pPr>
        <w:pStyle w:val="BodyText"/>
        <w:spacing w:line="251" w:lineRule="exact"/>
        <w:ind w:left="338"/>
        <w:rPr>
          <w:lang w:val="fr-FR"/>
        </w:rPr>
      </w:pPr>
      <w:r w:rsidRPr="00AB0483">
        <w:rPr>
          <w:lang w:val="fr-FR"/>
        </w:rPr>
        <w:t>L’huile de ricin hydrogénée est susceptible d’entraîner des maux d’estomac ou une diarrhée.</w:t>
      </w:r>
    </w:p>
    <w:p w14:paraId="21CB1944" w14:textId="77777777" w:rsidR="00E10045" w:rsidRPr="00AB0483" w:rsidRDefault="00E10045">
      <w:pPr>
        <w:pStyle w:val="BodyText"/>
        <w:spacing w:before="3"/>
        <w:rPr>
          <w:sz w:val="20"/>
          <w:lang w:val="fr-FR"/>
        </w:rPr>
      </w:pPr>
    </w:p>
    <w:p w14:paraId="07950E03" w14:textId="77777777" w:rsidR="00E10045" w:rsidRPr="00AB0483" w:rsidRDefault="00AB0483">
      <w:pPr>
        <w:pStyle w:val="Heading1"/>
        <w:numPr>
          <w:ilvl w:val="0"/>
          <w:numId w:val="6"/>
        </w:numPr>
        <w:tabs>
          <w:tab w:val="left" w:pos="904"/>
          <w:tab w:val="left" w:pos="905"/>
        </w:tabs>
        <w:spacing w:before="1"/>
        <w:ind w:left="904" w:hanging="567"/>
      </w:pPr>
      <w:r w:rsidRPr="00AB0483">
        <w:t>Comment prendre</w:t>
      </w:r>
      <w:r w:rsidRPr="00AB0483">
        <w:rPr>
          <w:spacing w:val="-2"/>
        </w:rPr>
        <w:t xml:space="preserve"> </w:t>
      </w:r>
      <w:r w:rsidRPr="00AB0483">
        <w:t>Plavix</w:t>
      </w:r>
      <w:fldSimple w:instr=" DOCVARIABLE vault_nd_f9e5a70a-2171-4d1b-b9a3-a3bb81feedd8 \* MERGEFORMAT ">
        <w:r w:rsidRPr="00AB0483">
          <w:t xml:space="preserve"> </w:t>
        </w:r>
      </w:fldSimple>
    </w:p>
    <w:p w14:paraId="7C47476D" w14:textId="77777777" w:rsidR="00E10045" w:rsidRPr="00AB0483" w:rsidRDefault="00E10045">
      <w:pPr>
        <w:pStyle w:val="BodyText"/>
        <w:spacing w:before="7"/>
        <w:rPr>
          <w:b/>
          <w:sz w:val="21"/>
        </w:rPr>
      </w:pPr>
    </w:p>
    <w:p w14:paraId="558C2598" w14:textId="77777777" w:rsidR="00E10045" w:rsidRPr="00AB0483" w:rsidRDefault="00AB0483">
      <w:pPr>
        <w:pStyle w:val="BodyText"/>
        <w:ind w:left="338" w:right="757" w:hanging="1"/>
        <w:rPr>
          <w:lang w:val="fr-FR"/>
        </w:rPr>
      </w:pPr>
      <w:r w:rsidRPr="00AB0483">
        <w:rPr>
          <w:lang w:val="fr-FR"/>
        </w:rPr>
        <w:t>Veillez à toujours prendre ce médicament en suivant exactement les indications de votre médecin ou pharmacien. Vérifiez auprès de votre médecin ou pharmacien en cas de doute.</w:t>
      </w:r>
    </w:p>
    <w:p w14:paraId="7C8B21F0" w14:textId="77777777" w:rsidR="00E10045" w:rsidRPr="00AB0483" w:rsidRDefault="00E10045">
      <w:pPr>
        <w:pStyle w:val="BodyText"/>
        <w:spacing w:before="10"/>
        <w:rPr>
          <w:sz w:val="21"/>
          <w:lang w:val="fr-FR"/>
        </w:rPr>
      </w:pPr>
    </w:p>
    <w:p w14:paraId="00A1FFB5" w14:textId="1F4B9200" w:rsidR="00E10045" w:rsidRPr="00AB0483" w:rsidRDefault="00AB0483">
      <w:pPr>
        <w:pStyle w:val="BodyText"/>
        <w:spacing w:before="1"/>
        <w:ind w:left="338" w:right="437"/>
        <w:jc w:val="both"/>
        <w:rPr>
          <w:lang w:val="fr-FR"/>
        </w:rPr>
      </w:pPr>
      <w:r w:rsidRPr="00AB0483">
        <w:rPr>
          <w:lang w:val="fr-FR"/>
        </w:rPr>
        <w:t>La dose recommandée, y compris chez les patients atteints d’une maladie appelée fibrillation auriculaire (fréquence cardiaque irrégulière), est d</w:t>
      </w:r>
      <w:r w:rsidR="00C21C04">
        <w:rPr>
          <w:lang w:val="fr-FR"/>
        </w:rPr>
        <w:t>’</w:t>
      </w:r>
      <w:r w:rsidRPr="00AB0483">
        <w:rPr>
          <w:lang w:val="fr-FR"/>
        </w:rPr>
        <w:t>un comprimé de Plavix 75 mg par jour, à prendre par voie orale pendant ou en dehors des repas et tous les jours au même moment de la journée.</w:t>
      </w:r>
    </w:p>
    <w:p w14:paraId="61DB7E9F" w14:textId="77777777" w:rsidR="00E10045" w:rsidRPr="00AB0483" w:rsidRDefault="00E10045">
      <w:pPr>
        <w:pStyle w:val="BodyText"/>
        <w:spacing w:before="9"/>
        <w:rPr>
          <w:sz w:val="21"/>
          <w:lang w:val="fr-FR"/>
        </w:rPr>
      </w:pPr>
    </w:p>
    <w:p w14:paraId="4D414F6A" w14:textId="2005999C" w:rsidR="00E10045" w:rsidRPr="00AB0483" w:rsidRDefault="00AB0483" w:rsidP="008D5FCF">
      <w:pPr>
        <w:pStyle w:val="BodyText"/>
        <w:ind w:left="338" w:right="553"/>
        <w:rPr>
          <w:lang w:val="fr-FR"/>
        </w:rPr>
      </w:pPr>
      <w:r w:rsidRPr="00AB0483">
        <w:rPr>
          <w:lang w:val="fr-FR"/>
        </w:rPr>
        <w:t xml:space="preserve">Si vous avez été victime d’une douleur thoracique grave (angor instable ou crise cardiaque), votre médecin pourra vous prescrire 300 mg </w:t>
      </w:r>
      <w:r w:rsidR="0029211B" w:rsidRPr="00AB0483">
        <w:rPr>
          <w:lang w:val="fr-FR"/>
        </w:rPr>
        <w:t xml:space="preserve">ou 600 mg </w:t>
      </w:r>
      <w:r w:rsidRPr="00AB0483">
        <w:rPr>
          <w:lang w:val="fr-FR"/>
        </w:rPr>
        <w:t xml:space="preserve">de Plavix (1 </w:t>
      </w:r>
      <w:r w:rsidR="0029211B" w:rsidRPr="00AB0483">
        <w:rPr>
          <w:lang w:val="fr-FR"/>
        </w:rPr>
        <w:t xml:space="preserve">ou 2 </w:t>
      </w:r>
      <w:r w:rsidRPr="00AB0483">
        <w:rPr>
          <w:lang w:val="fr-FR"/>
        </w:rPr>
        <w:t>comprimé</w:t>
      </w:r>
      <w:r w:rsidR="0029211B" w:rsidRPr="00AB0483">
        <w:rPr>
          <w:lang w:val="fr-FR"/>
        </w:rPr>
        <w:t>s</w:t>
      </w:r>
      <w:r w:rsidRPr="00AB0483">
        <w:rPr>
          <w:lang w:val="fr-FR"/>
        </w:rPr>
        <w:t xml:space="preserve"> de 300 mg ou 4</w:t>
      </w:r>
      <w:r w:rsidR="0029211B" w:rsidRPr="00AB0483">
        <w:rPr>
          <w:lang w:val="fr-FR"/>
        </w:rPr>
        <w:t xml:space="preserve"> ou 8</w:t>
      </w:r>
      <w:r w:rsidRPr="00AB0483">
        <w:rPr>
          <w:lang w:val="fr-FR"/>
        </w:rPr>
        <w:t xml:space="preserve"> comprimés de 75 mg en une seule fois) pour débuter le traitement. Puis, la dose recommandée est </w:t>
      </w:r>
      <w:r w:rsidR="00C21C04" w:rsidRPr="00AB0483">
        <w:rPr>
          <w:lang w:val="fr-FR"/>
        </w:rPr>
        <w:t>d’un</w:t>
      </w:r>
      <w:r w:rsidRPr="00AB0483">
        <w:rPr>
          <w:lang w:val="fr-FR"/>
        </w:rPr>
        <w:t xml:space="preserve"> comprimé de</w:t>
      </w:r>
      <w:r w:rsidR="00C21C04">
        <w:rPr>
          <w:lang w:val="fr-FR"/>
        </w:rPr>
        <w:t xml:space="preserve"> </w:t>
      </w:r>
      <w:r w:rsidRPr="00AB0483">
        <w:rPr>
          <w:lang w:val="fr-FR"/>
        </w:rPr>
        <w:t>Plavix 75 mg</w:t>
      </w:r>
      <w:r w:rsidR="00C21C04">
        <w:rPr>
          <w:lang w:val="fr-FR"/>
        </w:rPr>
        <w:t xml:space="preserve"> </w:t>
      </w:r>
      <w:r w:rsidRPr="00AB0483">
        <w:rPr>
          <w:lang w:val="fr-FR"/>
        </w:rPr>
        <w:t>par jour, comme décrit ci-dessus.</w:t>
      </w:r>
    </w:p>
    <w:p w14:paraId="5D9085AD" w14:textId="77777777" w:rsidR="00E10045" w:rsidRPr="00AB0483" w:rsidRDefault="00E10045">
      <w:pPr>
        <w:pStyle w:val="BodyText"/>
        <w:spacing w:before="2"/>
        <w:ind w:left="338"/>
        <w:rPr>
          <w:b/>
          <w:lang w:val="fr-FR"/>
        </w:rPr>
      </w:pPr>
    </w:p>
    <w:p w14:paraId="0C651478" w14:textId="77777777" w:rsidR="00E10045" w:rsidRPr="00AB0483" w:rsidRDefault="00AB0483">
      <w:pPr>
        <w:pStyle w:val="BodyText"/>
        <w:spacing w:before="2"/>
        <w:ind w:left="338"/>
        <w:rPr>
          <w:lang w:val="fr-FR"/>
        </w:rPr>
      </w:pPr>
      <w:bookmarkStart w:id="23" w:name="_Hlk27467847"/>
      <w:bookmarkStart w:id="24" w:name="_Hlk25226188"/>
      <w:r w:rsidRPr="00AB0483">
        <w:rPr>
          <w:lang w:val="fr-FR"/>
        </w:rPr>
        <w:t>Si vous avez présenté des symptômes d’</w:t>
      </w:r>
      <w:r w:rsidR="003B2733" w:rsidRPr="00AB0483">
        <w:rPr>
          <w:lang w:val="fr-FR"/>
        </w:rPr>
        <w:t>AVC</w:t>
      </w:r>
      <w:r w:rsidRPr="00AB0483">
        <w:rPr>
          <w:lang w:val="fr-FR"/>
        </w:rPr>
        <w:t xml:space="preserve"> ayant disparu après </w:t>
      </w:r>
      <w:r w:rsidR="00AB3CD9" w:rsidRPr="00AB0483">
        <w:rPr>
          <w:lang w:val="fr-FR"/>
        </w:rPr>
        <w:t xml:space="preserve">une courte </w:t>
      </w:r>
      <w:proofErr w:type="gramStart"/>
      <w:r w:rsidR="00AB3CD9" w:rsidRPr="00AB0483">
        <w:rPr>
          <w:lang w:val="fr-FR"/>
        </w:rPr>
        <w:t xml:space="preserve">période de </w:t>
      </w:r>
      <w:r w:rsidRPr="00AB0483">
        <w:rPr>
          <w:lang w:val="fr-FR"/>
        </w:rPr>
        <w:t>temps</w:t>
      </w:r>
      <w:proofErr w:type="gramEnd"/>
      <w:r w:rsidRPr="00AB0483">
        <w:rPr>
          <w:lang w:val="fr-FR"/>
        </w:rPr>
        <w:t xml:space="preserve"> (également appelé « </w:t>
      </w:r>
      <w:r w:rsidR="003B2733" w:rsidRPr="00AB0483">
        <w:rPr>
          <w:lang w:val="fr-FR"/>
        </w:rPr>
        <w:t>AIT</w:t>
      </w:r>
      <w:r w:rsidRPr="00AB0483">
        <w:rPr>
          <w:lang w:val="fr-FR"/>
        </w:rPr>
        <w:t xml:space="preserve"> ») ou d’un </w:t>
      </w:r>
      <w:r w:rsidR="003B2733" w:rsidRPr="00AB0483">
        <w:rPr>
          <w:lang w:val="fr-FR"/>
        </w:rPr>
        <w:t>AVC</w:t>
      </w:r>
      <w:r w:rsidRPr="00AB0483">
        <w:rPr>
          <w:lang w:val="fr-FR"/>
        </w:rPr>
        <w:t xml:space="preserve"> </w:t>
      </w:r>
      <w:r w:rsidR="0029211B" w:rsidRPr="00AB0483">
        <w:rPr>
          <w:lang w:val="fr-FR"/>
        </w:rPr>
        <w:t xml:space="preserve">ischémique </w:t>
      </w:r>
      <w:r w:rsidRPr="00AB0483">
        <w:rPr>
          <w:lang w:val="fr-FR"/>
        </w:rPr>
        <w:t xml:space="preserve">d’intensité légère, votre médecin peut vous administrer 300 mg de Plavix (1 comprimé de 300 mg ou 4 comprimés de 75 mg) une fois </w:t>
      </w:r>
      <w:r w:rsidR="00AB3CD9" w:rsidRPr="00AB0483">
        <w:rPr>
          <w:lang w:val="fr-FR"/>
        </w:rPr>
        <w:t xml:space="preserve">au </w:t>
      </w:r>
      <w:r w:rsidRPr="00AB0483">
        <w:rPr>
          <w:lang w:val="fr-FR"/>
        </w:rPr>
        <w:t xml:space="preserve">début </w:t>
      </w:r>
      <w:r w:rsidR="00AB3CD9" w:rsidRPr="00AB0483">
        <w:rPr>
          <w:lang w:val="fr-FR"/>
        </w:rPr>
        <w:t xml:space="preserve">du </w:t>
      </w:r>
      <w:r w:rsidRPr="00AB0483">
        <w:rPr>
          <w:lang w:val="fr-FR"/>
        </w:rPr>
        <w:t>traitement</w:t>
      </w:r>
      <w:bookmarkEnd w:id="23"/>
      <w:r w:rsidRPr="00AB0483">
        <w:rPr>
          <w:lang w:val="fr-FR"/>
        </w:rPr>
        <w:t xml:space="preserve">. Puis, la dose recommandée est d’un comprimé de Plavix </w:t>
      </w:r>
      <w:r w:rsidR="000C2750" w:rsidRPr="00AB0483">
        <w:rPr>
          <w:lang w:val="fr-FR"/>
        </w:rPr>
        <w:t xml:space="preserve">75 mg </w:t>
      </w:r>
      <w:r w:rsidRPr="00AB0483">
        <w:rPr>
          <w:lang w:val="fr-FR"/>
        </w:rPr>
        <w:t>par jour, comme décrit ci-dessus, en association avec de l’acide acétylsalicylique pendant 3 semaines. Ensuite, le médecin vous prescrira du Plavix seul ou de l’acide acétylsalicylique seul.</w:t>
      </w:r>
    </w:p>
    <w:bookmarkEnd w:id="24"/>
    <w:p w14:paraId="1CCEF22C" w14:textId="77777777" w:rsidR="00E10045" w:rsidRPr="00AB0483" w:rsidRDefault="00E10045">
      <w:pPr>
        <w:pStyle w:val="BodyText"/>
        <w:spacing w:before="10"/>
        <w:rPr>
          <w:sz w:val="21"/>
          <w:lang w:val="fr-FR"/>
        </w:rPr>
      </w:pPr>
    </w:p>
    <w:p w14:paraId="4A2D4CC3" w14:textId="77777777" w:rsidR="00E10045" w:rsidRPr="00AB0483" w:rsidRDefault="00AB0483">
      <w:pPr>
        <w:pStyle w:val="BodyText"/>
        <w:ind w:left="338"/>
        <w:jc w:val="both"/>
        <w:rPr>
          <w:lang w:val="fr-FR"/>
        </w:rPr>
      </w:pPr>
      <w:r w:rsidRPr="00AB0483">
        <w:rPr>
          <w:lang w:val="fr-FR"/>
        </w:rPr>
        <w:t>Vous devez prendre Plavix aussi longtemps que votre médecin vous le prescrit.</w:t>
      </w:r>
    </w:p>
    <w:p w14:paraId="46E6B952" w14:textId="77777777" w:rsidR="00E10045" w:rsidRPr="00AB0483" w:rsidRDefault="00E10045">
      <w:pPr>
        <w:pStyle w:val="BodyText"/>
        <w:spacing w:before="5"/>
        <w:rPr>
          <w:lang w:val="fr-FR"/>
        </w:rPr>
      </w:pPr>
    </w:p>
    <w:p w14:paraId="1C604885" w14:textId="77777777" w:rsidR="00E10045" w:rsidRPr="00AB0483" w:rsidRDefault="00AB0483">
      <w:pPr>
        <w:pStyle w:val="Heading1"/>
        <w:spacing w:line="251" w:lineRule="exact"/>
        <w:ind w:left="338"/>
        <w:rPr>
          <w:lang w:val="fr-FR"/>
        </w:rPr>
      </w:pPr>
      <w:r w:rsidRPr="00AB0483">
        <w:rPr>
          <w:lang w:val="fr-FR"/>
        </w:rPr>
        <w:t>Si vous avez pris plus de Plavix que vous n’auriez dû</w:t>
      </w:r>
      <w:r w:rsidRPr="00AB0483">
        <w:rPr>
          <w:lang w:val="fr-FR"/>
        </w:rPr>
        <w:fldChar w:fldCharType="begin"/>
      </w:r>
      <w:r w:rsidRPr="00AB0483">
        <w:rPr>
          <w:lang w:val="fr-FR"/>
        </w:rPr>
        <w:instrText xml:space="preserve"> DOCVARIABLE vault_nd_c44d845e-f9e6-493a-913e-3ae01539bcb0 \* MERGEFORMAT </w:instrText>
      </w:r>
      <w:r w:rsidRPr="00AB0483">
        <w:rPr>
          <w:lang w:val="fr-FR"/>
        </w:rPr>
        <w:fldChar w:fldCharType="separate"/>
      </w:r>
      <w:r w:rsidRPr="00AB0483">
        <w:rPr>
          <w:lang w:val="fr-FR"/>
        </w:rPr>
        <w:t xml:space="preserve"> </w:t>
      </w:r>
      <w:r w:rsidRPr="00AB0483">
        <w:rPr>
          <w:lang w:val="fr-FR"/>
        </w:rPr>
        <w:fldChar w:fldCharType="end"/>
      </w:r>
    </w:p>
    <w:p w14:paraId="34CAE5F7" w14:textId="77777777" w:rsidR="00E10045" w:rsidRPr="00AB0483" w:rsidRDefault="00AB0483">
      <w:pPr>
        <w:pStyle w:val="BodyText"/>
        <w:ind w:left="338" w:right="890"/>
        <w:rPr>
          <w:lang w:val="fr-FR"/>
        </w:rPr>
      </w:pPr>
      <w:r w:rsidRPr="00AB0483">
        <w:rPr>
          <w:lang w:val="fr-FR"/>
        </w:rPr>
        <w:t>Contactez votre médecin ou le service d’urgences de l’hôpital le plus proche en raison du risque de saignement.</w:t>
      </w:r>
    </w:p>
    <w:p w14:paraId="66E511CA" w14:textId="77777777" w:rsidR="00E10045" w:rsidRPr="00AB0483" w:rsidRDefault="00E10045">
      <w:pPr>
        <w:pStyle w:val="BodyText"/>
        <w:spacing w:before="2"/>
        <w:rPr>
          <w:lang w:val="fr-FR"/>
        </w:rPr>
      </w:pPr>
    </w:p>
    <w:p w14:paraId="7CE86326" w14:textId="77777777" w:rsidR="00E10045" w:rsidRPr="00AB0483" w:rsidRDefault="00AB0483">
      <w:pPr>
        <w:pStyle w:val="Heading1"/>
        <w:spacing w:line="250" w:lineRule="exact"/>
        <w:ind w:left="338"/>
        <w:rPr>
          <w:lang w:val="fr-FR"/>
        </w:rPr>
      </w:pPr>
      <w:r w:rsidRPr="00AB0483">
        <w:rPr>
          <w:lang w:val="fr-FR"/>
        </w:rPr>
        <w:t>Si vous oubliez de prendre Plavix</w:t>
      </w:r>
      <w:r w:rsidRPr="00AB0483">
        <w:rPr>
          <w:lang w:val="fr-FR"/>
        </w:rPr>
        <w:fldChar w:fldCharType="begin"/>
      </w:r>
      <w:r w:rsidRPr="00AB0483">
        <w:rPr>
          <w:lang w:val="fr-FR"/>
        </w:rPr>
        <w:instrText xml:space="preserve"> DOCVARIABLE vault_nd_af828a92-ec99-4c7f-929c-c3656636f5d0 \* MERGEFORMAT </w:instrText>
      </w:r>
      <w:r w:rsidRPr="00AB0483">
        <w:rPr>
          <w:lang w:val="fr-FR"/>
        </w:rPr>
        <w:fldChar w:fldCharType="separate"/>
      </w:r>
      <w:r w:rsidRPr="00AB0483">
        <w:rPr>
          <w:lang w:val="fr-FR"/>
        </w:rPr>
        <w:t xml:space="preserve"> </w:t>
      </w:r>
      <w:r w:rsidRPr="00AB0483">
        <w:rPr>
          <w:lang w:val="fr-FR"/>
        </w:rPr>
        <w:fldChar w:fldCharType="end"/>
      </w:r>
    </w:p>
    <w:p w14:paraId="7A3090CD" w14:textId="77777777" w:rsidR="00E10045" w:rsidRPr="00AB0483" w:rsidRDefault="00AB0483">
      <w:pPr>
        <w:pStyle w:val="BodyText"/>
        <w:spacing w:line="242" w:lineRule="auto"/>
        <w:ind w:left="338" w:right="627"/>
        <w:rPr>
          <w:lang w:val="fr-FR"/>
        </w:rPr>
      </w:pPr>
      <w:r w:rsidRPr="00AB0483">
        <w:rPr>
          <w:lang w:val="fr-FR"/>
        </w:rPr>
        <w:t>Si vous oubliez de prendre un comprimé de Plavix, mais si vous vous en apercevez dans les 12 heures suivantes, prenez votre comprimé immédiatement et prenez le suivant à l’heure habituelle.</w:t>
      </w:r>
    </w:p>
    <w:p w14:paraId="34300D2C" w14:textId="77777777" w:rsidR="00E10045" w:rsidRPr="00AB0483" w:rsidRDefault="00E10045">
      <w:pPr>
        <w:pStyle w:val="BodyText"/>
        <w:spacing w:before="5"/>
        <w:rPr>
          <w:sz w:val="21"/>
          <w:lang w:val="fr-FR"/>
        </w:rPr>
      </w:pPr>
    </w:p>
    <w:p w14:paraId="32761ED6" w14:textId="77777777" w:rsidR="00E10045" w:rsidRPr="00AB0483" w:rsidRDefault="00AB0483">
      <w:pPr>
        <w:pStyle w:val="BodyText"/>
        <w:spacing w:before="1"/>
        <w:ind w:left="338" w:right="530"/>
        <w:rPr>
          <w:lang w:val="fr-FR"/>
        </w:rPr>
      </w:pPr>
      <w:r w:rsidRPr="00AB0483">
        <w:rPr>
          <w:lang w:val="fr-FR"/>
        </w:rPr>
        <w:t>Si vous vous en apercevez au-delà des 12 heures suivantes, prenez simplement le comprimé suivant à l’heure habituelle. Ne prenez pas de double dose pour compenser le comprimé que vous avez oublié de prendre.</w:t>
      </w:r>
    </w:p>
    <w:p w14:paraId="7889C703" w14:textId="77777777" w:rsidR="00E10045" w:rsidRPr="00AB0483" w:rsidRDefault="00E10045">
      <w:pPr>
        <w:pStyle w:val="BodyText"/>
        <w:spacing w:before="9"/>
        <w:rPr>
          <w:sz w:val="21"/>
          <w:lang w:val="fr-FR"/>
        </w:rPr>
      </w:pPr>
    </w:p>
    <w:p w14:paraId="58A4C509" w14:textId="77777777" w:rsidR="00E10045" w:rsidRPr="00AB0483" w:rsidRDefault="00AB0483">
      <w:pPr>
        <w:pStyle w:val="BodyText"/>
        <w:ind w:left="338" w:right="694"/>
        <w:rPr>
          <w:lang w:val="fr-FR"/>
        </w:rPr>
      </w:pPr>
      <w:r w:rsidRPr="00AB0483">
        <w:rPr>
          <w:lang w:val="fr-FR"/>
        </w:rPr>
        <w:t>Pour les boîtes de 7, 14, 28 et 84 comprimés, vous pouvez vérifier sur votre plaquette le jour de votre dernière prise de Plavix en regardant le calendrier imprimé sur les plaquettes.</w:t>
      </w:r>
    </w:p>
    <w:p w14:paraId="4427C95B" w14:textId="77777777" w:rsidR="00E10045" w:rsidRPr="00AB0483" w:rsidRDefault="00E10045">
      <w:pPr>
        <w:pStyle w:val="BodyText"/>
        <w:spacing w:before="4"/>
        <w:rPr>
          <w:lang w:val="fr-FR"/>
        </w:rPr>
      </w:pPr>
    </w:p>
    <w:p w14:paraId="45646ECA" w14:textId="77777777" w:rsidR="00E10045" w:rsidRPr="00AB0483" w:rsidRDefault="00AB0483">
      <w:pPr>
        <w:pStyle w:val="Heading1"/>
        <w:spacing w:before="1" w:line="251" w:lineRule="exact"/>
        <w:ind w:left="338"/>
        <w:rPr>
          <w:lang w:val="fr-FR"/>
        </w:rPr>
      </w:pPr>
      <w:r w:rsidRPr="00AB0483">
        <w:rPr>
          <w:lang w:val="fr-FR"/>
        </w:rPr>
        <w:t>Si vous arrêtez de prendre Plavix</w:t>
      </w:r>
      <w:r w:rsidRPr="00AB0483">
        <w:rPr>
          <w:lang w:val="fr-FR"/>
        </w:rPr>
        <w:fldChar w:fldCharType="begin"/>
      </w:r>
      <w:r w:rsidRPr="00AB0483">
        <w:rPr>
          <w:lang w:val="fr-FR"/>
        </w:rPr>
        <w:instrText xml:space="preserve"> DOCVARIABLE vault_nd_28238265-59c8-483c-b3b8-e0fe678730ac \* MERGEFORMAT </w:instrText>
      </w:r>
      <w:r w:rsidRPr="00AB0483">
        <w:rPr>
          <w:lang w:val="fr-FR"/>
        </w:rPr>
        <w:fldChar w:fldCharType="separate"/>
      </w:r>
      <w:r w:rsidRPr="00AB0483">
        <w:rPr>
          <w:lang w:val="fr-FR"/>
        </w:rPr>
        <w:t xml:space="preserve"> </w:t>
      </w:r>
      <w:r w:rsidRPr="00AB0483">
        <w:rPr>
          <w:lang w:val="fr-FR"/>
        </w:rPr>
        <w:fldChar w:fldCharType="end"/>
      </w:r>
    </w:p>
    <w:p w14:paraId="38FB2735" w14:textId="77777777" w:rsidR="00E10045" w:rsidRPr="00AB0483" w:rsidRDefault="00AB0483">
      <w:pPr>
        <w:ind w:left="338" w:right="560"/>
        <w:rPr>
          <w:lang w:val="fr-FR"/>
        </w:rPr>
      </w:pPr>
      <w:r w:rsidRPr="00AB0483">
        <w:rPr>
          <w:b/>
          <w:lang w:val="fr-FR"/>
        </w:rPr>
        <w:t xml:space="preserve">N’interrompez pas le traitement sans l’accord de votre médecin. </w:t>
      </w:r>
      <w:r w:rsidRPr="00AB0483">
        <w:rPr>
          <w:lang w:val="fr-FR"/>
        </w:rPr>
        <w:t>Contactez votre médecin ou votre pharmacien avant d’arrêter votre traitement.</w:t>
      </w:r>
    </w:p>
    <w:p w14:paraId="161BDE58" w14:textId="77777777" w:rsidR="00E10045" w:rsidRPr="00AB0483" w:rsidRDefault="00E10045">
      <w:pPr>
        <w:pStyle w:val="BodyText"/>
        <w:spacing w:before="8"/>
        <w:rPr>
          <w:sz w:val="21"/>
          <w:lang w:val="fr-FR"/>
        </w:rPr>
      </w:pPr>
    </w:p>
    <w:p w14:paraId="462D9163" w14:textId="77777777" w:rsidR="00E10045" w:rsidRPr="00AB0483" w:rsidRDefault="00AB0483">
      <w:pPr>
        <w:pStyle w:val="BodyText"/>
        <w:spacing w:before="1"/>
        <w:ind w:left="338" w:right="372" w:hanging="1"/>
        <w:jc w:val="both"/>
        <w:rPr>
          <w:lang w:val="fr-FR"/>
        </w:rPr>
      </w:pPr>
      <w:r w:rsidRPr="00AB0483">
        <w:rPr>
          <w:lang w:val="fr-FR"/>
        </w:rPr>
        <w:t>Si vous avez d’autres questions sur l’utilisation de ce médicament, demandez plus d’informations à votre médecin ou à votre pharmacien.</w:t>
      </w:r>
    </w:p>
    <w:p w14:paraId="7D4479CA" w14:textId="77777777" w:rsidR="00E10045" w:rsidRPr="00AB0483" w:rsidRDefault="00E10045">
      <w:pPr>
        <w:pStyle w:val="BodyText"/>
        <w:spacing w:before="5"/>
        <w:rPr>
          <w:sz w:val="20"/>
          <w:lang w:val="fr-FR"/>
        </w:rPr>
      </w:pPr>
    </w:p>
    <w:p w14:paraId="47013052" w14:textId="77777777" w:rsidR="00E10045" w:rsidRPr="00AB0483" w:rsidRDefault="00AB0483">
      <w:pPr>
        <w:pStyle w:val="Heading1"/>
        <w:numPr>
          <w:ilvl w:val="0"/>
          <w:numId w:val="6"/>
        </w:numPr>
        <w:tabs>
          <w:tab w:val="left" w:pos="905"/>
          <w:tab w:val="left" w:pos="906"/>
        </w:tabs>
        <w:ind w:left="905" w:hanging="568"/>
        <w:rPr>
          <w:lang w:val="fr-FR"/>
        </w:rPr>
      </w:pPr>
      <w:r w:rsidRPr="00AB0483">
        <w:rPr>
          <w:lang w:val="fr-FR"/>
        </w:rPr>
        <w:t>Quels sont les effets indésirables éventuels</w:t>
      </w:r>
      <w:r w:rsidRPr="00AB0483">
        <w:rPr>
          <w:spacing w:val="-5"/>
          <w:lang w:val="fr-FR"/>
        </w:rPr>
        <w:t xml:space="preserve"> </w:t>
      </w:r>
      <w:r w:rsidRPr="00AB0483">
        <w:rPr>
          <w:lang w:val="fr-FR"/>
        </w:rPr>
        <w:t>?</w:t>
      </w:r>
      <w:r w:rsidRPr="00AB0483">
        <w:rPr>
          <w:lang w:val="fr-FR"/>
        </w:rPr>
        <w:fldChar w:fldCharType="begin"/>
      </w:r>
      <w:r w:rsidRPr="00AB0483">
        <w:rPr>
          <w:lang w:val="fr-FR"/>
        </w:rPr>
        <w:instrText xml:space="preserve"> DOCVARIABLE vault_nd_5dc38064-3f48-44d3-adea-d9e996de36a0 \* MERGEFORMAT </w:instrText>
      </w:r>
      <w:r w:rsidRPr="00AB0483">
        <w:rPr>
          <w:lang w:val="fr-FR"/>
        </w:rPr>
        <w:fldChar w:fldCharType="separate"/>
      </w:r>
      <w:r w:rsidRPr="00AB0483">
        <w:rPr>
          <w:lang w:val="fr-FR"/>
        </w:rPr>
        <w:t xml:space="preserve"> </w:t>
      </w:r>
      <w:r w:rsidRPr="00AB0483">
        <w:rPr>
          <w:lang w:val="fr-FR"/>
        </w:rPr>
        <w:fldChar w:fldCharType="end"/>
      </w:r>
    </w:p>
    <w:p w14:paraId="13A79009" w14:textId="77777777" w:rsidR="00E10045" w:rsidRPr="00AB0483" w:rsidRDefault="00E10045">
      <w:pPr>
        <w:pStyle w:val="BodyText"/>
        <w:spacing w:before="5"/>
        <w:rPr>
          <w:b/>
          <w:sz w:val="21"/>
          <w:lang w:val="fr-FR"/>
        </w:rPr>
      </w:pPr>
    </w:p>
    <w:p w14:paraId="1E4D5F5F" w14:textId="77777777" w:rsidR="00E10045" w:rsidRPr="00AB0483" w:rsidRDefault="00AB0483">
      <w:pPr>
        <w:pStyle w:val="BodyText"/>
        <w:ind w:left="338" w:right="1091"/>
        <w:rPr>
          <w:lang w:val="fr-FR"/>
        </w:rPr>
      </w:pPr>
      <w:r w:rsidRPr="00AB0483">
        <w:rPr>
          <w:lang w:val="fr-FR"/>
        </w:rPr>
        <w:lastRenderedPageBreak/>
        <w:t>Comme tous les médicaments, ce médicament peut provoquer des effets indésirables, mais ils ne surviennent pas systématiquement chez tout le monde.</w:t>
      </w:r>
    </w:p>
    <w:p w14:paraId="19507889" w14:textId="77777777" w:rsidR="00E10045" w:rsidRPr="00AB0483" w:rsidRDefault="00E10045">
      <w:pPr>
        <w:pStyle w:val="BodyText"/>
        <w:spacing w:before="6"/>
        <w:rPr>
          <w:lang w:val="fr-FR"/>
        </w:rPr>
      </w:pPr>
    </w:p>
    <w:p w14:paraId="3F2CDC03" w14:textId="77777777" w:rsidR="00E10045" w:rsidRPr="00AB0483" w:rsidRDefault="00AB0483" w:rsidP="004333B5">
      <w:pPr>
        <w:pStyle w:val="Heading1"/>
        <w:spacing w:before="1"/>
        <w:ind w:left="338"/>
        <w:jc w:val="both"/>
        <w:rPr>
          <w:lang w:val="fr-FR"/>
        </w:rPr>
      </w:pPr>
      <w:r w:rsidRPr="00AB0483">
        <w:rPr>
          <w:lang w:val="fr-FR"/>
        </w:rPr>
        <w:t>Prenez contact immédiatement avec votre médecin en cas de survenue de :</w:t>
      </w:r>
      <w:r w:rsidRPr="00AB0483">
        <w:rPr>
          <w:lang w:val="fr-FR"/>
        </w:rPr>
        <w:fldChar w:fldCharType="begin"/>
      </w:r>
      <w:r w:rsidRPr="00AB0483">
        <w:rPr>
          <w:lang w:val="fr-FR"/>
        </w:rPr>
        <w:instrText xml:space="preserve"> DOCVARIABLE vault_nd_05ed809f-f5e1-4228-9032-6c9297ea2a6c \* MERGEFORMAT </w:instrText>
      </w:r>
      <w:r w:rsidRPr="00AB0483">
        <w:rPr>
          <w:lang w:val="fr-FR"/>
        </w:rPr>
        <w:fldChar w:fldCharType="separate"/>
      </w:r>
      <w:r w:rsidRPr="00AB0483">
        <w:rPr>
          <w:lang w:val="fr-FR"/>
        </w:rPr>
        <w:t xml:space="preserve"> </w:t>
      </w:r>
      <w:r w:rsidRPr="00AB0483">
        <w:rPr>
          <w:lang w:val="fr-FR"/>
        </w:rPr>
        <w:fldChar w:fldCharType="end"/>
      </w:r>
      <w:r w:rsidRPr="00AB0483">
        <w:rPr>
          <w:lang w:val="fr-FR"/>
        </w:rPr>
        <w:t>fièvre, signes d’infection ou fatigue importante qui pourraient être en rapport avec de rares diminutions de certaines cellules</w:t>
      </w:r>
      <w:r w:rsidRPr="00AB0483">
        <w:rPr>
          <w:spacing w:val="-3"/>
          <w:lang w:val="fr-FR"/>
        </w:rPr>
        <w:t xml:space="preserve"> </w:t>
      </w:r>
      <w:r w:rsidRPr="00AB0483">
        <w:rPr>
          <w:lang w:val="fr-FR"/>
        </w:rPr>
        <w:t>sanguines.</w:t>
      </w:r>
      <w:r w:rsidR="003E70B0" w:rsidRPr="00AB0483">
        <w:rPr>
          <w:lang w:val="fr-FR"/>
        </w:rPr>
        <w:fldChar w:fldCharType="begin"/>
      </w:r>
      <w:r w:rsidR="003E70B0" w:rsidRPr="00AB0483">
        <w:rPr>
          <w:lang w:val="fr-FR"/>
        </w:rPr>
        <w:instrText xml:space="preserve"> DOCVARIABLE vault_nd_ceb619eb-80b6-4548-b8b5-34298d68941c \* MERGEFORMAT </w:instrText>
      </w:r>
      <w:r w:rsidR="003E70B0" w:rsidRPr="00AB0483">
        <w:rPr>
          <w:lang w:val="fr-FR"/>
        </w:rPr>
        <w:fldChar w:fldCharType="separate"/>
      </w:r>
      <w:r w:rsidR="003E70B0" w:rsidRPr="00AB0483">
        <w:rPr>
          <w:lang w:val="fr-FR"/>
        </w:rPr>
        <w:t xml:space="preserve"> </w:t>
      </w:r>
      <w:r w:rsidR="003E70B0" w:rsidRPr="00AB0483">
        <w:rPr>
          <w:lang w:val="fr-FR"/>
        </w:rPr>
        <w:fldChar w:fldCharType="end"/>
      </w:r>
    </w:p>
    <w:p w14:paraId="37013A6E" w14:textId="3294A97A" w:rsidR="00E10045" w:rsidRPr="00AB0483" w:rsidRDefault="00C10A4C">
      <w:pPr>
        <w:pStyle w:val="ListParagraph"/>
        <w:numPr>
          <w:ilvl w:val="1"/>
          <w:numId w:val="6"/>
        </w:numPr>
        <w:tabs>
          <w:tab w:val="left" w:pos="1046"/>
          <w:tab w:val="left" w:pos="1047"/>
        </w:tabs>
        <w:spacing w:before="1"/>
        <w:ind w:right="263"/>
        <w:rPr>
          <w:lang w:val="fr-FR"/>
        </w:rPr>
      </w:pPr>
      <w:r w:rsidRPr="00AB0483">
        <w:rPr>
          <w:lang w:val="fr-FR"/>
        </w:rPr>
        <w:t>Signes</w:t>
      </w:r>
      <w:r w:rsidR="00AB0483" w:rsidRPr="00AB0483">
        <w:rPr>
          <w:lang w:val="fr-FR"/>
        </w:rPr>
        <w:t xml:space="preserve"> de problèmes hépatiques tels que jaunissement de la peau et/ou des yeux (jaunisse), associé ou non à des saignements apparaissant sous la peau sous forme de petites têtes d’épingles rouges et/ou à une confusion (voir rubrique 2</w:t>
      </w:r>
      <w:r w:rsidR="00D2361F">
        <w:rPr>
          <w:lang w:val="fr-FR"/>
        </w:rPr>
        <w:t>. paragraphe</w:t>
      </w:r>
      <w:r w:rsidR="00AB0483" w:rsidRPr="00AB0483">
        <w:rPr>
          <w:lang w:val="fr-FR"/>
        </w:rPr>
        <w:t xml:space="preserve"> "Avertissements et</w:t>
      </w:r>
      <w:r w:rsidR="00AB0483" w:rsidRPr="00AB0483">
        <w:rPr>
          <w:spacing w:val="-10"/>
          <w:lang w:val="fr-FR"/>
        </w:rPr>
        <w:t xml:space="preserve"> </w:t>
      </w:r>
      <w:r w:rsidR="00AB0483" w:rsidRPr="00AB0483">
        <w:rPr>
          <w:lang w:val="fr-FR"/>
        </w:rPr>
        <w:t>précautions").</w:t>
      </w:r>
    </w:p>
    <w:p w14:paraId="452B518C" w14:textId="22288A5D" w:rsidR="00E10045" w:rsidRPr="00AB0483" w:rsidRDefault="00C10A4C">
      <w:pPr>
        <w:pStyle w:val="ListParagraph"/>
        <w:numPr>
          <w:ilvl w:val="1"/>
          <w:numId w:val="6"/>
        </w:numPr>
        <w:tabs>
          <w:tab w:val="left" w:pos="1045"/>
          <w:tab w:val="left" w:pos="1046"/>
        </w:tabs>
        <w:spacing w:before="1"/>
        <w:ind w:left="1045" w:right="540"/>
      </w:pPr>
      <w:r w:rsidRPr="00AB0483">
        <w:rPr>
          <w:lang w:val="fr-FR"/>
        </w:rPr>
        <w:t>Gonflement</w:t>
      </w:r>
      <w:r w:rsidR="00AB0483" w:rsidRPr="00AB0483">
        <w:rPr>
          <w:lang w:val="fr-FR"/>
        </w:rPr>
        <w:t xml:space="preserve"> de la bouche ou affections de la peau telles qu’éruptions ou démangeaison cutanée, décollement de la peau. </w:t>
      </w:r>
      <w:proofErr w:type="spellStart"/>
      <w:r w:rsidR="00AB0483" w:rsidRPr="00AB0483">
        <w:t>Ces</w:t>
      </w:r>
      <w:proofErr w:type="spellEnd"/>
      <w:r w:rsidR="00AB0483" w:rsidRPr="00AB0483">
        <w:t xml:space="preserve"> </w:t>
      </w:r>
      <w:proofErr w:type="spellStart"/>
      <w:r w:rsidR="00AB0483" w:rsidRPr="00AB0483">
        <w:t>effets</w:t>
      </w:r>
      <w:proofErr w:type="spellEnd"/>
      <w:r w:rsidR="00AB0483" w:rsidRPr="00AB0483">
        <w:t xml:space="preserve"> </w:t>
      </w:r>
      <w:proofErr w:type="spellStart"/>
      <w:r w:rsidR="00AB0483" w:rsidRPr="00AB0483">
        <w:t>peuvent</w:t>
      </w:r>
      <w:proofErr w:type="spellEnd"/>
      <w:r w:rsidR="00AB0483" w:rsidRPr="00AB0483">
        <w:t xml:space="preserve"> </w:t>
      </w:r>
      <w:proofErr w:type="spellStart"/>
      <w:r w:rsidR="00AB0483" w:rsidRPr="00AB0483">
        <w:t>être</w:t>
      </w:r>
      <w:proofErr w:type="spellEnd"/>
      <w:r w:rsidR="00AB0483" w:rsidRPr="00AB0483">
        <w:t xml:space="preserve"> les </w:t>
      </w:r>
      <w:proofErr w:type="spellStart"/>
      <w:r w:rsidR="00AB0483" w:rsidRPr="00AB0483">
        <w:t>signes</w:t>
      </w:r>
      <w:proofErr w:type="spellEnd"/>
      <w:r w:rsidR="00AB0483" w:rsidRPr="00AB0483">
        <w:t xml:space="preserve"> </w:t>
      </w:r>
      <w:proofErr w:type="spellStart"/>
      <w:r w:rsidR="00AB0483" w:rsidRPr="00AB0483">
        <w:t>d’une</w:t>
      </w:r>
      <w:proofErr w:type="spellEnd"/>
      <w:r w:rsidR="00AB0483" w:rsidRPr="00AB0483">
        <w:t xml:space="preserve"> </w:t>
      </w:r>
      <w:proofErr w:type="spellStart"/>
      <w:r w:rsidR="00AB0483" w:rsidRPr="00AB0483">
        <w:t>réaction</w:t>
      </w:r>
      <w:proofErr w:type="spellEnd"/>
      <w:r w:rsidR="00AB0483" w:rsidRPr="00AB0483">
        <w:rPr>
          <w:spacing w:val="-11"/>
        </w:rPr>
        <w:t xml:space="preserve"> </w:t>
      </w:r>
      <w:proofErr w:type="spellStart"/>
      <w:r w:rsidR="00AB0483" w:rsidRPr="00AB0483">
        <w:t>allergique</w:t>
      </w:r>
      <w:proofErr w:type="spellEnd"/>
      <w:r w:rsidR="00AB0483" w:rsidRPr="00AB0483">
        <w:t>.</w:t>
      </w:r>
    </w:p>
    <w:p w14:paraId="29E43B8E" w14:textId="77777777" w:rsidR="00E10045" w:rsidRPr="00AB0483" w:rsidRDefault="00E10045">
      <w:pPr>
        <w:pStyle w:val="BodyText"/>
        <w:spacing w:before="4"/>
      </w:pPr>
    </w:p>
    <w:p w14:paraId="33CD8C4E" w14:textId="77777777" w:rsidR="00E10045" w:rsidRPr="00AB0483" w:rsidRDefault="00AB0483">
      <w:pPr>
        <w:pStyle w:val="Heading1"/>
        <w:spacing w:before="1" w:line="250" w:lineRule="exact"/>
        <w:ind w:left="337"/>
        <w:rPr>
          <w:lang w:val="fr-FR"/>
        </w:rPr>
      </w:pPr>
      <w:r w:rsidRPr="00AB0483">
        <w:rPr>
          <w:lang w:val="fr-FR"/>
        </w:rPr>
        <w:t>Les effets indésirables les plus fréquemment rapportés avec Plavix sont les saignements.</w:t>
      </w:r>
      <w:r w:rsidRPr="00AB0483">
        <w:rPr>
          <w:lang w:val="fr-FR"/>
        </w:rPr>
        <w:fldChar w:fldCharType="begin"/>
      </w:r>
      <w:r w:rsidRPr="00AB0483">
        <w:rPr>
          <w:lang w:val="fr-FR"/>
        </w:rPr>
        <w:instrText xml:space="preserve"> DOCVARIABLE vault_nd_aa14ab24-a5cc-46cf-bb9f-0b2c0ce7c3ca \* MERGEFORMAT </w:instrText>
      </w:r>
      <w:r w:rsidRPr="00AB0483">
        <w:rPr>
          <w:lang w:val="fr-FR"/>
        </w:rPr>
        <w:fldChar w:fldCharType="separate"/>
      </w:r>
      <w:r w:rsidRPr="00AB0483">
        <w:rPr>
          <w:lang w:val="fr-FR"/>
        </w:rPr>
        <w:t xml:space="preserve"> </w:t>
      </w:r>
      <w:r w:rsidRPr="00AB0483">
        <w:rPr>
          <w:lang w:val="fr-FR"/>
        </w:rPr>
        <w:fldChar w:fldCharType="end"/>
      </w:r>
    </w:p>
    <w:p w14:paraId="6F8C5E61" w14:textId="77777777" w:rsidR="00E10045" w:rsidRPr="00AB0483" w:rsidRDefault="00AB0483">
      <w:pPr>
        <w:pStyle w:val="BodyText"/>
        <w:ind w:left="337" w:right="579"/>
        <w:rPr>
          <w:lang w:val="fr-FR"/>
        </w:rPr>
      </w:pPr>
      <w:r w:rsidRPr="00AB0483">
        <w:rPr>
          <w:lang w:val="fr-FR"/>
        </w:rPr>
        <w:t>Ces saignements peuvent survenir sous forme de saignement gastrique ou intestinal, ecchymose, hématome (saignement inhabituel ou contusion sous la peau), saignement de nez, sang dans les urines. Dans de rares cas, des saignements oculaires, cérébraux, pulmonaires ou articulaires ont également été rapportés.</w:t>
      </w:r>
    </w:p>
    <w:p w14:paraId="770DAB77" w14:textId="77777777" w:rsidR="00E10045" w:rsidRPr="00AB0483" w:rsidRDefault="00E10045">
      <w:pPr>
        <w:pStyle w:val="BodyText"/>
        <w:spacing w:before="1"/>
        <w:rPr>
          <w:lang w:val="fr-FR"/>
        </w:rPr>
      </w:pPr>
    </w:p>
    <w:p w14:paraId="6277FABA" w14:textId="77777777" w:rsidR="00E10045" w:rsidRPr="00AB0483" w:rsidRDefault="00AB0483">
      <w:pPr>
        <w:pStyle w:val="Heading1"/>
        <w:spacing w:line="251" w:lineRule="exact"/>
        <w:ind w:left="337"/>
        <w:rPr>
          <w:lang w:val="fr-FR"/>
        </w:rPr>
      </w:pPr>
      <w:r w:rsidRPr="00AB0483">
        <w:rPr>
          <w:lang w:val="fr-FR"/>
        </w:rPr>
        <w:t>En cas de survenue d’un saignement prolongé sous Plavix</w:t>
      </w:r>
      <w:r w:rsidRPr="00AB0483">
        <w:rPr>
          <w:lang w:val="fr-FR"/>
        </w:rPr>
        <w:fldChar w:fldCharType="begin"/>
      </w:r>
      <w:r w:rsidRPr="00AB0483">
        <w:rPr>
          <w:lang w:val="fr-FR"/>
        </w:rPr>
        <w:instrText xml:space="preserve"> DOCVARIABLE vault_nd_3fcc4a6e-2e4d-4666-86e5-a8b9ef83e805 \* MERGEFORMAT </w:instrText>
      </w:r>
      <w:r w:rsidRPr="00AB0483">
        <w:rPr>
          <w:lang w:val="fr-FR"/>
        </w:rPr>
        <w:fldChar w:fldCharType="separate"/>
      </w:r>
      <w:r w:rsidRPr="00AB0483">
        <w:rPr>
          <w:lang w:val="fr-FR"/>
        </w:rPr>
        <w:t xml:space="preserve"> </w:t>
      </w:r>
      <w:r w:rsidRPr="00AB0483">
        <w:rPr>
          <w:lang w:val="fr-FR"/>
        </w:rPr>
        <w:fldChar w:fldCharType="end"/>
      </w:r>
    </w:p>
    <w:p w14:paraId="2FDA8D35" w14:textId="775A292A" w:rsidR="00E10045" w:rsidRPr="00AB0483" w:rsidRDefault="00AB0483">
      <w:pPr>
        <w:pStyle w:val="BodyText"/>
        <w:ind w:left="337" w:right="372"/>
        <w:rPr>
          <w:lang w:val="fr-FR"/>
        </w:rPr>
      </w:pPr>
      <w:r w:rsidRPr="00AB0483">
        <w:rPr>
          <w:lang w:val="fr-FR"/>
        </w:rPr>
        <w:t>Si vous vous coupez ou si vous vous blessez, l’arrêt du saignement peut demander plus de temps que d’habitude. Ceci est lié au mode d’action de votre médicament qui empêche la formation de caillots sanguins. Dans le cas de coupures ou blessures superficielles (par exemple au cours du rasage), vous ne devriez généralement rien constater d’anormal. Cependant, si ce saignement vous préoccupe, vous devez en avertir immédiatement votre médecin (voir rubrique 2</w:t>
      </w:r>
      <w:r w:rsidR="00D2361F">
        <w:rPr>
          <w:lang w:val="fr-FR"/>
        </w:rPr>
        <w:t>. paragraphe</w:t>
      </w:r>
      <w:r w:rsidRPr="00AB0483">
        <w:rPr>
          <w:lang w:val="fr-FR"/>
        </w:rPr>
        <w:t xml:space="preserve"> "Avertissements et précautions").</w:t>
      </w:r>
    </w:p>
    <w:p w14:paraId="6E6809B6" w14:textId="77777777" w:rsidR="00E10045" w:rsidRPr="00AB0483" w:rsidRDefault="00E10045">
      <w:pPr>
        <w:pStyle w:val="BodyText"/>
        <w:spacing w:before="2"/>
        <w:rPr>
          <w:lang w:val="fr-FR"/>
        </w:rPr>
      </w:pPr>
    </w:p>
    <w:p w14:paraId="284974B1" w14:textId="77777777" w:rsidR="00E10045" w:rsidRPr="00AB0483" w:rsidRDefault="00AB0483">
      <w:pPr>
        <w:pStyle w:val="Heading1"/>
        <w:spacing w:line="251" w:lineRule="exact"/>
        <w:ind w:left="337"/>
        <w:rPr>
          <w:lang w:val="fr-FR"/>
        </w:rPr>
      </w:pPr>
      <w:r w:rsidRPr="00AB0483">
        <w:rPr>
          <w:lang w:val="fr-FR"/>
        </w:rPr>
        <w:t>Les autres effets indésirables comprennent :</w:t>
      </w:r>
      <w:r w:rsidRPr="00AB0483">
        <w:rPr>
          <w:lang w:val="fr-FR"/>
        </w:rPr>
        <w:fldChar w:fldCharType="begin"/>
      </w:r>
      <w:r w:rsidRPr="00AB0483">
        <w:rPr>
          <w:lang w:val="fr-FR"/>
        </w:rPr>
        <w:instrText xml:space="preserve"> DOCVARIABLE vault_nd_721abd4d-c029-4803-bb1a-962aa6a1534d \* MERGEFORMAT </w:instrText>
      </w:r>
      <w:r w:rsidRPr="00AB0483">
        <w:rPr>
          <w:lang w:val="fr-FR"/>
        </w:rPr>
        <w:fldChar w:fldCharType="separate"/>
      </w:r>
      <w:r w:rsidRPr="00AB0483">
        <w:rPr>
          <w:lang w:val="fr-FR"/>
        </w:rPr>
        <w:t xml:space="preserve"> </w:t>
      </w:r>
      <w:r w:rsidRPr="00AB0483">
        <w:rPr>
          <w:lang w:val="fr-FR"/>
        </w:rPr>
        <w:fldChar w:fldCharType="end"/>
      </w:r>
    </w:p>
    <w:p w14:paraId="250E8198" w14:textId="77777777" w:rsidR="00E10045" w:rsidRPr="00AB0483" w:rsidRDefault="00AB0483">
      <w:pPr>
        <w:pStyle w:val="BodyText"/>
        <w:spacing w:line="242" w:lineRule="auto"/>
        <w:ind w:left="338" w:right="3028"/>
        <w:rPr>
          <w:lang w:val="fr-FR"/>
        </w:rPr>
      </w:pPr>
      <w:r w:rsidRPr="00AB0483">
        <w:rPr>
          <w:u w:val="single"/>
          <w:lang w:val="fr-FR"/>
        </w:rPr>
        <w:t>Effets indésirables fréquents (pouvant affecter jusqu’à 1 personne sur 10)</w:t>
      </w:r>
      <w:r w:rsidRPr="00AB0483">
        <w:rPr>
          <w:lang w:val="fr-FR"/>
        </w:rPr>
        <w:t xml:space="preserve"> : Diarrhée, douleur abdominale, digestion difficile ou brûlure d’estomac.</w:t>
      </w:r>
    </w:p>
    <w:p w14:paraId="388E6F26" w14:textId="77777777" w:rsidR="00E10045" w:rsidRPr="00AB0483" w:rsidRDefault="00E10045">
      <w:pPr>
        <w:pStyle w:val="BodyText"/>
        <w:spacing w:before="6"/>
        <w:rPr>
          <w:sz w:val="21"/>
          <w:lang w:val="fr-FR"/>
        </w:rPr>
      </w:pPr>
    </w:p>
    <w:p w14:paraId="4B4AD0DB" w14:textId="77777777" w:rsidR="00E10045" w:rsidRPr="00AB0483" w:rsidRDefault="00AB0483">
      <w:pPr>
        <w:pStyle w:val="BodyText"/>
        <w:spacing w:line="252" w:lineRule="exact"/>
        <w:ind w:left="338"/>
        <w:rPr>
          <w:lang w:val="fr-FR"/>
        </w:rPr>
      </w:pPr>
      <w:r w:rsidRPr="00AB0483">
        <w:rPr>
          <w:u w:val="single"/>
          <w:lang w:val="fr-FR"/>
        </w:rPr>
        <w:t>Effets indésirables peu fréquents (pouvant affecter jusqu’à 1 personne sur 100)</w:t>
      </w:r>
      <w:r w:rsidRPr="00AB0483">
        <w:rPr>
          <w:lang w:val="fr-FR"/>
        </w:rPr>
        <w:t xml:space="preserve"> :</w:t>
      </w:r>
    </w:p>
    <w:p w14:paraId="103B496A" w14:textId="77777777" w:rsidR="00E10045" w:rsidRPr="00AB0483" w:rsidRDefault="00AB0483">
      <w:pPr>
        <w:pStyle w:val="BodyText"/>
        <w:ind w:left="338" w:right="933"/>
        <w:rPr>
          <w:lang w:val="fr-FR"/>
        </w:rPr>
      </w:pPr>
      <w:r w:rsidRPr="00AB0483">
        <w:rPr>
          <w:lang w:val="fr-FR"/>
        </w:rPr>
        <w:t>Céphalée, ulcère de l’estomac, vomissement, nausée, constipation, excès de gaz dans l’estomac ou l’intestin, éruptions, démangeaison cutanée, étourdissement, sensation de fourmillement et d’engourdissement.</w:t>
      </w:r>
    </w:p>
    <w:p w14:paraId="4D7C118B" w14:textId="77777777" w:rsidR="00E10045" w:rsidRPr="00AB0483" w:rsidRDefault="00E10045">
      <w:pPr>
        <w:pStyle w:val="BodyText"/>
        <w:rPr>
          <w:lang w:val="fr-FR"/>
        </w:rPr>
      </w:pPr>
    </w:p>
    <w:p w14:paraId="2BB9D784" w14:textId="77777777" w:rsidR="00E10045" w:rsidRPr="00AB0483" w:rsidRDefault="00AB0483">
      <w:pPr>
        <w:pStyle w:val="BodyText"/>
        <w:spacing w:line="252" w:lineRule="exact"/>
        <w:ind w:left="338"/>
        <w:rPr>
          <w:lang w:val="fr-FR"/>
        </w:rPr>
      </w:pPr>
      <w:r w:rsidRPr="00AB0483">
        <w:rPr>
          <w:u w:val="single"/>
          <w:lang w:val="fr-FR"/>
        </w:rPr>
        <w:t>Effets indésirables rares (pouvant affecter jusqu’à 1 personne sur 1000)</w:t>
      </w:r>
      <w:r w:rsidRPr="00AB0483">
        <w:rPr>
          <w:lang w:val="fr-FR"/>
        </w:rPr>
        <w:t xml:space="preserve"> :</w:t>
      </w:r>
    </w:p>
    <w:p w14:paraId="138DAA83" w14:textId="77777777" w:rsidR="00E10045" w:rsidRPr="00AB0483" w:rsidRDefault="00AB0483">
      <w:pPr>
        <w:pStyle w:val="BodyText"/>
        <w:spacing w:line="252" w:lineRule="exact"/>
        <w:ind w:left="338"/>
        <w:rPr>
          <w:lang w:val="fr-FR"/>
        </w:rPr>
      </w:pPr>
      <w:r w:rsidRPr="00AB0483">
        <w:rPr>
          <w:lang w:val="fr-FR"/>
        </w:rPr>
        <w:t>Vertige, augmentation du volume des seins chez l’homme.</w:t>
      </w:r>
    </w:p>
    <w:p w14:paraId="3CD328F9" w14:textId="77777777" w:rsidR="00E10045" w:rsidRPr="00AB0483" w:rsidRDefault="00E10045">
      <w:pPr>
        <w:pStyle w:val="BodyText"/>
        <w:rPr>
          <w:lang w:val="fr-FR"/>
        </w:rPr>
      </w:pPr>
    </w:p>
    <w:p w14:paraId="0BD7B9F1" w14:textId="77777777" w:rsidR="00E10045" w:rsidRPr="00AB0483" w:rsidRDefault="00AB0483">
      <w:pPr>
        <w:pStyle w:val="BodyText"/>
        <w:spacing w:before="1" w:line="252" w:lineRule="exact"/>
        <w:ind w:left="338"/>
        <w:rPr>
          <w:lang w:val="fr-FR"/>
        </w:rPr>
      </w:pPr>
      <w:r w:rsidRPr="00AB0483">
        <w:rPr>
          <w:u w:val="single"/>
          <w:lang w:val="fr-FR"/>
        </w:rPr>
        <w:t>Effets indésirables très rares (pouvant affecter jusqu’à 1 personne sur 10 000)</w:t>
      </w:r>
      <w:r w:rsidRPr="00AB0483">
        <w:rPr>
          <w:lang w:val="fr-FR"/>
        </w:rPr>
        <w:t xml:space="preserve"> :</w:t>
      </w:r>
    </w:p>
    <w:p w14:paraId="6E051216" w14:textId="77777777" w:rsidR="00E10045" w:rsidRPr="00AB0483" w:rsidRDefault="00AB0483">
      <w:pPr>
        <w:pStyle w:val="BodyText"/>
        <w:ind w:left="338" w:right="578"/>
        <w:rPr>
          <w:lang w:val="fr-FR"/>
        </w:rPr>
      </w:pPr>
      <w:r w:rsidRPr="00AB0483">
        <w:rPr>
          <w:lang w:val="fr-FR"/>
        </w:rPr>
        <w:t>Jaunisse, douleur abdominale sévère avec ou sans douleur dans le dos ; fièvre, difficultés respiratoires, parfois associées à de la toux ; réactions allergiques généralisées (par exemple, sensation de chaleur généralisée avec inconfort survenant de façon soudaine et pouvant conduire à un évanouissement) ; gonflement de la bouche ; décollement de la peau ; allergie cutanée ; inflammation de la muqueuse buccale (stomatite) ; baisse de tension ; confusion ; hallucinations ; douleurs articulaires ; douleurs musculaires ; changements dans le goût ou perte du goût des aliments.</w:t>
      </w:r>
    </w:p>
    <w:p w14:paraId="5393D764" w14:textId="77777777" w:rsidR="00E10045" w:rsidRPr="00AB0483" w:rsidRDefault="00E10045">
      <w:pPr>
        <w:pStyle w:val="BodyText"/>
        <w:spacing w:before="11"/>
        <w:rPr>
          <w:sz w:val="21"/>
          <w:lang w:val="fr-FR"/>
        </w:rPr>
      </w:pPr>
    </w:p>
    <w:p w14:paraId="69BB0BD7" w14:textId="77777777" w:rsidR="00E10045" w:rsidRPr="00AB0483" w:rsidRDefault="00AB0483">
      <w:pPr>
        <w:pStyle w:val="BodyText"/>
        <w:ind w:left="338" w:right="818"/>
        <w:rPr>
          <w:lang w:val="fr-FR"/>
        </w:rPr>
      </w:pPr>
      <w:r w:rsidRPr="00AB0483">
        <w:rPr>
          <w:u w:val="single"/>
          <w:lang w:val="fr-FR"/>
        </w:rPr>
        <w:t>Effets indésirables dont la fréquence n’est pas connue (la fréquence ne peut être estimée à partir des</w:t>
      </w:r>
      <w:r w:rsidRPr="00AB0483">
        <w:rPr>
          <w:lang w:val="fr-FR"/>
        </w:rPr>
        <w:t xml:space="preserve"> </w:t>
      </w:r>
      <w:r w:rsidRPr="00AB0483">
        <w:rPr>
          <w:u w:val="single"/>
          <w:lang w:val="fr-FR"/>
        </w:rPr>
        <w:t>données disponibles) :</w:t>
      </w:r>
    </w:p>
    <w:p w14:paraId="47C22241" w14:textId="77777777" w:rsidR="00E10045" w:rsidRPr="00AB0483" w:rsidRDefault="00AB0483">
      <w:pPr>
        <w:pStyle w:val="BodyText"/>
        <w:ind w:left="338" w:right="1483" w:hanging="1"/>
        <w:rPr>
          <w:lang w:val="fr-FR"/>
        </w:rPr>
      </w:pPr>
      <w:r w:rsidRPr="00AB0483">
        <w:rPr>
          <w:lang w:val="fr-FR"/>
        </w:rPr>
        <w:t>Réactions d’hypersensibilité avec douleur thoracique ou abdominale, symptômes persistants d’hypoglycémie (taux faible de sucre dans le sang).</w:t>
      </w:r>
    </w:p>
    <w:p w14:paraId="7DA8E7B5" w14:textId="77777777" w:rsidR="00E10045" w:rsidRPr="00AB0483" w:rsidRDefault="00E10045">
      <w:pPr>
        <w:pStyle w:val="BodyText"/>
        <w:spacing w:before="11"/>
        <w:rPr>
          <w:sz w:val="21"/>
          <w:lang w:val="fr-FR"/>
        </w:rPr>
      </w:pPr>
    </w:p>
    <w:p w14:paraId="53CE11A0" w14:textId="77777777" w:rsidR="00E10045" w:rsidRPr="00AB0483" w:rsidRDefault="00AB0483">
      <w:pPr>
        <w:pStyle w:val="BodyText"/>
        <w:ind w:left="338"/>
        <w:rPr>
          <w:lang w:val="fr-FR"/>
        </w:rPr>
      </w:pPr>
      <w:r w:rsidRPr="00AB0483">
        <w:rPr>
          <w:lang w:val="fr-FR"/>
        </w:rPr>
        <w:t>De plus, votre médecin identifiera peut-être des modifications dans vos examens sanguins ou urinaires.</w:t>
      </w:r>
    </w:p>
    <w:p w14:paraId="2386FF2B" w14:textId="77777777" w:rsidR="00E10045" w:rsidRPr="00AB0483" w:rsidRDefault="00E10045">
      <w:pPr>
        <w:pStyle w:val="BodyText"/>
        <w:spacing w:before="5"/>
        <w:rPr>
          <w:lang w:val="fr-FR"/>
        </w:rPr>
      </w:pPr>
    </w:p>
    <w:p w14:paraId="0CF7D882" w14:textId="77777777" w:rsidR="00E10045" w:rsidRPr="00AB0483" w:rsidRDefault="00AB0483">
      <w:pPr>
        <w:pStyle w:val="Heading1"/>
        <w:spacing w:line="250" w:lineRule="exact"/>
        <w:ind w:left="338"/>
        <w:rPr>
          <w:lang w:val="fr-FR"/>
        </w:rPr>
      </w:pPr>
      <w:r w:rsidRPr="00AB0483">
        <w:rPr>
          <w:lang w:val="fr-FR"/>
        </w:rPr>
        <w:t>Déclarations des effets secondaires</w:t>
      </w:r>
      <w:r w:rsidRPr="00AB0483">
        <w:rPr>
          <w:lang w:val="fr-FR"/>
        </w:rPr>
        <w:fldChar w:fldCharType="begin"/>
      </w:r>
      <w:r w:rsidRPr="00AB0483">
        <w:rPr>
          <w:lang w:val="fr-FR"/>
        </w:rPr>
        <w:instrText xml:space="preserve"> DOCVARIABLE vault_nd_4568fbe3-26c2-471a-a7d1-c5f2e0f2f726 \* MERGEFORMAT </w:instrText>
      </w:r>
      <w:r w:rsidRPr="00AB0483">
        <w:rPr>
          <w:lang w:val="fr-FR"/>
        </w:rPr>
        <w:fldChar w:fldCharType="separate"/>
      </w:r>
      <w:r w:rsidRPr="00AB0483">
        <w:rPr>
          <w:lang w:val="fr-FR"/>
        </w:rPr>
        <w:t xml:space="preserve"> </w:t>
      </w:r>
      <w:r w:rsidRPr="00AB0483">
        <w:rPr>
          <w:lang w:val="fr-FR"/>
        </w:rPr>
        <w:fldChar w:fldCharType="end"/>
      </w:r>
    </w:p>
    <w:p w14:paraId="163B487F" w14:textId="7C4FC25A" w:rsidR="00E10045" w:rsidRPr="00AB0483" w:rsidRDefault="00AB0483">
      <w:pPr>
        <w:pStyle w:val="BodyText"/>
        <w:spacing w:before="66"/>
        <w:ind w:left="338" w:right="670"/>
        <w:rPr>
          <w:lang w:val="fr-FR"/>
        </w:rPr>
      </w:pPr>
      <w:r w:rsidRPr="00AB0483">
        <w:rPr>
          <w:lang w:val="fr-FR"/>
        </w:rPr>
        <w:t xml:space="preserve">Si vous ressentez un quelconque effet indésirable, parlez-en à votre médecin ou votre pharmacien. </w:t>
      </w:r>
      <w:r w:rsidRPr="00AB0483">
        <w:rPr>
          <w:lang w:val="fr-FR"/>
        </w:rPr>
        <w:lastRenderedPageBreak/>
        <w:t xml:space="preserve">Ceci s’applique aussi à tout effet indésirable qui ne serait pas mentionné dans cette notice. Vous pouvez déclarer les effets indésirables directement via </w:t>
      </w:r>
      <w:r w:rsidRPr="00AB0483">
        <w:rPr>
          <w:shd w:val="clear" w:color="auto" w:fill="C1C1C1"/>
          <w:lang w:val="fr-FR"/>
        </w:rPr>
        <w:t xml:space="preserve">le système national de déclaration décrit en </w:t>
      </w:r>
      <w:hyperlink r:id="rId18" w:history="1">
        <w:r w:rsidRPr="00AB0483">
          <w:rPr>
            <w:color w:val="0000FF"/>
            <w:u w:val="single" w:color="0000FF"/>
            <w:shd w:val="clear" w:color="auto" w:fill="C1C1C1"/>
            <w:lang w:val="fr-FR"/>
          </w:rPr>
          <w:t>Annexe V</w:t>
        </w:r>
        <w:r w:rsidRPr="00AB0483">
          <w:rPr>
            <w:lang w:val="fr-FR"/>
          </w:rPr>
          <w:t xml:space="preserve">. </w:t>
        </w:r>
      </w:hyperlink>
      <w:r w:rsidRPr="00AB0483">
        <w:rPr>
          <w:lang w:val="fr-FR"/>
        </w:rPr>
        <w:t>En</w:t>
      </w:r>
      <w:r w:rsidR="00C55982">
        <w:rPr>
          <w:lang w:val="fr-FR"/>
        </w:rPr>
        <w:t xml:space="preserve"> </w:t>
      </w:r>
      <w:r w:rsidRPr="00AB0483">
        <w:rPr>
          <w:lang w:val="fr-FR"/>
        </w:rPr>
        <w:t>signalant les effets indésirables, vous contribuez à fournir davantage d’informations sur la sécurité du médicament.</w:t>
      </w:r>
    </w:p>
    <w:p w14:paraId="7B58F7EA" w14:textId="77777777" w:rsidR="00E10045" w:rsidRPr="00AB0483" w:rsidRDefault="00E10045">
      <w:pPr>
        <w:pStyle w:val="BodyText"/>
        <w:rPr>
          <w:sz w:val="24"/>
          <w:lang w:val="fr-FR"/>
        </w:rPr>
      </w:pPr>
    </w:p>
    <w:p w14:paraId="1F2BCCA9" w14:textId="77777777" w:rsidR="00E10045" w:rsidRPr="00AB0483" w:rsidRDefault="00E10045">
      <w:pPr>
        <w:pStyle w:val="BodyText"/>
        <w:spacing w:before="6"/>
        <w:rPr>
          <w:sz w:val="20"/>
          <w:lang w:val="fr-FR"/>
        </w:rPr>
      </w:pPr>
    </w:p>
    <w:p w14:paraId="6E574496" w14:textId="77777777" w:rsidR="00E10045" w:rsidRPr="00AB0483" w:rsidRDefault="00AB0483">
      <w:pPr>
        <w:pStyle w:val="Heading1"/>
        <w:numPr>
          <w:ilvl w:val="0"/>
          <w:numId w:val="6"/>
        </w:numPr>
        <w:tabs>
          <w:tab w:val="left" w:pos="904"/>
          <w:tab w:val="left" w:pos="905"/>
        </w:tabs>
        <w:ind w:left="904" w:hanging="567"/>
      </w:pPr>
      <w:r w:rsidRPr="00AB0483">
        <w:t>Comment conserver</w:t>
      </w:r>
      <w:r w:rsidRPr="00AB0483">
        <w:rPr>
          <w:spacing w:val="-2"/>
        </w:rPr>
        <w:t xml:space="preserve"> </w:t>
      </w:r>
      <w:r w:rsidRPr="00AB0483">
        <w:t>Plavix</w:t>
      </w:r>
      <w:fldSimple w:instr=" DOCVARIABLE vault_nd_55fa19ae-dd53-4b04-981d-18dfa073fa73 \* MERGEFORMAT ">
        <w:r w:rsidRPr="00AB0483">
          <w:t xml:space="preserve"> </w:t>
        </w:r>
      </w:fldSimple>
    </w:p>
    <w:p w14:paraId="24EF1C7D" w14:textId="77777777" w:rsidR="00E10045" w:rsidRPr="00AB0483" w:rsidRDefault="00E10045">
      <w:pPr>
        <w:pStyle w:val="BodyText"/>
        <w:spacing w:before="7"/>
        <w:rPr>
          <w:b/>
          <w:sz w:val="21"/>
        </w:rPr>
      </w:pPr>
    </w:p>
    <w:p w14:paraId="0424B3C4" w14:textId="77777777" w:rsidR="00E10045" w:rsidRPr="00AB0483" w:rsidRDefault="00AB0483">
      <w:pPr>
        <w:pStyle w:val="BodyText"/>
        <w:ind w:left="338"/>
        <w:rPr>
          <w:lang w:val="fr-FR"/>
        </w:rPr>
      </w:pPr>
      <w:r w:rsidRPr="00AB0483">
        <w:rPr>
          <w:lang w:val="fr-FR"/>
        </w:rPr>
        <w:t>Tenir ce médicament hors de la vue et de la portée des enfants.</w:t>
      </w:r>
    </w:p>
    <w:p w14:paraId="0F111D34" w14:textId="77777777" w:rsidR="00E10045" w:rsidRPr="00AB0483" w:rsidRDefault="00E10045">
      <w:pPr>
        <w:pStyle w:val="BodyText"/>
        <w:rPr>
          <w:lang w:val="fr-FR"/>
        </w:rPr>
      </w:pPr>
    </w:p>
    <w:p w14:paraId="1E9A13CF" w14:textId="77777777" w:rsidR="00E10045" w:rsidRPr="00AB0483" w:rsidRDefault="00AB0483">
      <w:pPr>
        <w:pStyle w:val="BodyText"/>
        <w:ind w:left="338" w:right="254" w:hanging="1"/>
        <w:rPr>
          <w:lang w:val="fr-FR"/>
        </w:rPr>
      </w:pPr>
      <w:r w:rsidRPr="00AB0483">
        <w:rPr>
          <w:lang w:val="fr-FR"/>
        </w:rPr>
        <w:t xml:space="preserve">N’utilisez pas ce médicament après la date de péremption indiquée sur la boîte et la plaquette thermoformée, après la mention </w:t>
      </w:r>
      <w:proofErr w:type="spellStart"/>
      <w:r w:rsidRPr="00AB0483">
        <w:rPr>
          <w:lang w:val="fr-FR"/>
        </w:rPr>
        <w:t>Exp</w:t>
      </w:r>
      <w:proofErr w:type="spellEnd"/>
      <w:r w:rsidRPr="00AB0483">
        <w:rPr>
          <w:lang w:val="fr-FR"/>
        </w:rPr>
        <w:t>. La date de péremption fait référence au dernier jour de ce mois.</w:t>
      </w:r>
    </w:p>
    <w:p w14:paraId="17F69D5B" w14:textId="77777777" w:rsidR="00E10045" w:rsidRPr="00AB0483" w:rsidRDefault="00E10045">
      <w:pPr>
        <w:pStyle w:val="BodyText"/>
        <w:spacing w:before="11"/>
        <w:rPr>
          <w:sz w:val="21"/>
          <w:lang w:val="fr-FR"/>
        </w:rPr>
      </w:pPr>
    </w:p>
    <w:p w14:paraId="6AFF6587" w14:textId="77777777" w:rsidR="00E10045" w:rsidRPr="00AB0483" w:rsidRDefault="00AB0483">
      <w:pPr>
        <w:pStyle w:val="BodyText"/>
        <w:spacing w:line="252" w:lineRule="exact"/>
        <w:ind w:left="338"/>
        <w:rPr>
          <w:lang w:val="fr-FR"/>
        </w:rPr>
      </w:pPr>
      <w:r w:rsidRPr="00AB0483">
        <w:rPr>
          <w:lang w:val="fr-FR"/>
        </w:rPr>
        <w:t>Référez-vous aux précautions particulières de conservation figurant sur la boîte.</w:t>
      </w:r>
    </w:p>
    <w:p w14:paraId="62E6D218" w14:textId="77777777" w:rsidR="00E10045" w:rsidRPr="00AB0483" w:rsidRDefault="00AB0483">
      <w:pPr>
        <w:pStyle w:val="BodyText"/>
        <w:ind w:left="338" w:hanging="1"/>
        <w:rPr>
          <w:lang w:val="fr-FR"/>
        </w:rPr>
      </w:pPr>
      <w:r w:rsidRPr="00AB0483">
        <w:rPr>
          <w:lang w:val="fr-FR"/>
        </w:rPr>
        <w:t>Si cette boîte de Plavix contient des plaquettes thermoformées PVC/PVDC/Aluminium, conservez ce médicament à une température ne dépassant pas 30°C.</w:t>
      </w:r>
    </w:p>
    <w:p w14:paraId="4C16CBD8" w14:textId="77777777" w:rsidR="00E10045" w:rsidRPr="00AB0483" w:rsidRDefault="00AB0483">
      <w:pPr>
        <w:pStyle w:val="BodyText"/>
        <w:ind w:left="338"/>
        <w:rPr>
          <w:lang w:val="fr-FR"/>
        </w:rPr>
      </w:pPr>
      <w:r w:rsidRPr="00AB0483">
        <w:rPr>
          <w:lang w:val="fr-FR"/>
        </w:rPr>
        <w:t>Si cette boîte de Plavix contient des plaquettes thermoformées Aluminium/Aluminium, il n’y a pas de précautions particulières de conservation.</w:t>
      </w:r>
    </w:p>
    <w:p w14:paraId="2196F13E" w14:textId="77777777" w:rsidR="00E10045" w:rsidRPr="00AB0483" w:rsidRDefault="00E10045">
      <w:pPr>
        <w:pStyle w:val="BodyText"/>
        <w:spacing w:before="10"/>
        <w:rPr>
          <w:sz w:val="21"/>
          <w:lang w:val="fr-FR"/>
        </w:rPr>
      </w:pPr>
    </w:p>
    <w:p w14:paraId="36B18DD9" w14:textId="77777777" w:rsidR="00E10045" w:rsidRPr="00AB0483" w:rsidRDefault="00AB0483">
      <w:pPr>
        <w:pStyle w:val="BodyText"/>
        <w:spacing w:before="1"/>
        <w:ind w:left="338"/>
        <w:rPr>
          <w:lang w:val="fr-FR"/>
        </w:rPr>
      </w:pPr>
      <w:r w:rsidRPr="00AB0483">
        <w:rPr>
          <w:lang w:val="fr-FR"/>
        </w:rPr>
        <w:t>N’utilisez pas ce médicament si vous remarquez des signes visibles de détérioration.</w:t>
      </w:r>
    </w:p>
    <w:p w14:paraId="549B8BC2" w14:textId="77777777" w:rsidR="00E10045" w:rsidRPr="00AB0483" w:rsidRDefault="00E10045">
      <w:pPr>
        <w:pStyle w:val="BodyText"/>
        <w:rPr>
          <w:lang w:val="fr-FR"/>
        </w:rPr>
      </w:pPr>
    </w:p>
    <w:p w14:paraId="6E4D67B7" w14:textId="77777777" w:rsidR="00E10045" w:rsidRPr="00AB0483" w:rsidRDefault="00AB0483">
      <w:pPr>
        <w:pStyle w:val="BodyText"/>
        <w:ind w:left="339" w:right="553" w:hanging="1"/>
      </w:pPr>
      <w:r w:rsidRPr="00AB0483">
        <w:rPr>
          <w:lang w:val="fr-FR"/>
        </w:rPr>
        <w:t xml:space="preserve">Ne jetez aucun médicament au tout-à-l’égout ou avec les ordures ménagères. Demandez à votre pharmacien d’éliminer les médicaments que vous n’utilisez plus. </w:t>
      </w:r>
      <w:proofErr w:type="spellStart"/>
      <w:r w:rsidRPr="00AB0483">
        <w:t>Ces</w:t>
      </w:r>
      <w:proofErr w:type="spellEnd"/>
      <w:r w:rsidRPr="00AB0483">
        <w:t xml:space="preserve"> </w:t>
      </w:r>
      <w:proofErr w:type="spellStart"/>
      <w:r w:rsidRPr="00AB0483">
        <w:t>mesures</w:t>
      </w:r>
      <w:proofErr w:type="spellEnd"/>
      <w:r w:rsidRPr="00AB0483">
        <w:t xml:space="preserve"> </w:t>
      </w:r>
      <w:proofErr w:type="spellStart"/>
      <w:r w:rsidRPr="00AB0483">
        <w:t>contribueront</w:t>
      </w:r>
      <w:proofErr w:type="spellEnd"/>
      <w:r w:rsidRPr="00AB0483">
        <w:t xml:space="preserve"> à </w:t>
      </w:r>
      <w:proofErr w:type="spellStart"/>
      <w:r w:rsidRPr="00AB0483">
        <w:t>protéger</w:t>
      </w:r>
      <w:proofErr w:type="spellEnd"/>
      <w:r w:rsidRPr="00AB0483">
        <w:t xml:space="preserve"> </w:t>
      </w:r>
      <w:proofErr w:type="spellStart"/>
      <w:r w:rsidRPr="00AB0483">
        <w:t>l’environnement</w:t>
      </w:r>
      <w:proofErr w:type="spellEnd"/>
      <w:r w:rsidRPr="00AB0483">
        <w:t>.</w:t>
      </w:r>
    </w:p>
    <w:p w14:paraId="1213C1DF" w14:textId="77777777" w:rsidR="00E10045" w:rsidRPr="00AB0483" w:rsidRDefault="00E10045">
      <w:pPr>
        <w:pStyle w:val="BodyText"/>
        <w:spacing w:before="4"/>
        <w:rPr>
          <w:sz w:val="20"/>
        </w:rPr>
      </w:pPr>
    </w:p>
    <w:p w14:paraId="1B015231" w14:textId="77777777" w:rsidR="00E10045" w:rsidRPr="00AB0483" w:rsidRDefault="00AB0483">
      <w:pPr>
        <w:pStyle w:val="Heading1"/>
        <w:numPr>
          <w:ilvl w:val="0"/>
          <w:numId w:val="6"/>
        </w:numPr>
        <w:tabs>
          <w:tab w:val="left" w:pos="905"/>
          <w:tab w:val="left" w:pos="906"/>
        </w:tabs>
        <w:spacing w:line="480" w:lineRule="auto"/>
        <w:ind w:left="339" w:right="4694" w:firstLine="0"/>
        <w:rPr>
          <w:lang w:val="fr-FR"/>
        </w:rPr>
      </w:pPr>
      <w:r w:rsidRPr="00AB0483">
        <w:rPr>
          <w:lang w:val="fr-FR"/>
        </w:rPr>
        <w:t>Contenu de l’emballage et autres informations Ce que contient</w:t>
      </w:r>
      <w:r w:rsidRPr="00AB0483">
        <w:rPr>
          <w:spacing w:val="-3"/>
          <w:lang w:val="fr-FR"/>
        </w:rPr>
        <w:t xml:space="preserve"> </w:t>
      </w:r>
      <w:r w:rsidRPr="00AB0483">
        <w:rPr>
          <w:lang w:val="fr-FR"/>
        </w:rPr>
        <w:t>Plavix</w:t>
      </w:r>
      <w:r w:rsidRPr="00AB0483">
        <w:rPr>
          <w:lang w:val="fr-FR"/>
        </w:rPr>
        <w:fldChar w:fldCharType="begin"/>
      </w:r>
      <w:r w:rsidRPr="00AB0483">
        <w:rPr>
          <w:lang w:val="fr-FR"/>
        </w:rPr>
        <w:instrText xml:space="preserve"> DOCVARIABLE vault_nd_edd203b9-2141-4ddc-b2bd-089dccf333ab \* MERGEFORMAT </w:instrText>
      </w:r>
      <w:r w:rsidRPr="00AB0483">
        <w:rPr>
          <w:lang w:val="fr-FR"/>
        </w:rPr>
        <w:fldChar w:fldCharType="separate"/>
      </w:r>
      <w:r w:rsidRPr="00AB0483">
        <w:rPr>
          <w:lang w:val="fr-FR"/>
        </w:rPr>
        <w:t xml:space="preserve"> </w:t>
      </w:r>
      <w:r w:rsidRPr="00AB0483">
        <w:rPr>
          <w:lang w:val="fr-FR"/>
        </w:rPr>
        <w:fldChar w:fldCharType="end"/>
      </w:r>
    </w:p>
    <w:p w14:paraId="1CBAF4E6" w14:textId="77777777" w:rsidR="00E10045" w:rsidRPr="00AB0483" w:rsidRDefault="00AB0483">
      <w:pPr>
        <w:pStyle w:val="BodyText"/>
        <w:ind w:left="339" w:right="785"/>
        <w:rPr>
          <w:lang w:val="fr-FR"/>
        </w:rPr>
      </w:pPr>
      <w:r w:rsidRPr="00AB0483">
        <w:rPr>
          <w:lang w:val="fr-FR"/>
        </w:rPr>
        <w:t>La substance active est le clopidogrel. Chaque comprimé contient 75 mg de clopidogrel (sous forme d’hydrogène sulfate).</w:t>
      </w:r>
    </w:p>
    <w:p w14:paraId="4B51DFE4" w14:textId="77777777" w:rsidR="00E10045" w:rsidRPr="00AB0483" w:rsidRDefault="00E10045">
      <w:pPr>
        <w:pStyle w:val="BodyText"/>
        <w:spacing w:before="7"/>
        <w:rPr>
          <w:sz w:val="21"/>
          <w:lang w:val="fr-FR"/>
        </w:rPr>
      </w:pPr>
    </w:p>
    <w:p w14:paraId="1F06FA7B" w14:textId="0F16C655" w:rsidR="00E10045" w:rsidRPr="00AB0483" w:rsidRDefault="00AB0483">
      <w:pPr>
        <w:pStyle w:val="BodyText"/>
        <w:ind w:left="339" w:right="399"/>
        <w:rPr>
          <w:lang w:val="fr-FR"/>
        </w:rPr>
      </w:pPr>
      <w:r w:rsidRPr="00AB0483">
        <w:rPr>
          <w:lang w:val="fr-FR"/>
        </w:rPr>
        <w:t>Les autres composants sont (voir rubrique 2</w:t>
      </w:r>
      <w:r w:rsidR="00D2361F">
        <w:rPr>
          <w:lang w:val="fr-FR"/>
        </w:rPr>
        <w:t>. paragraphes</w:t>
      </w:r>
      <w:r w:rsidRPr="00AB0483">
        <w:rPr>
          <w:lang w:val="fr-FR"/>
        </w:rPr>
        <w:t xml:space="preserve"> "Plavix contient du lactose" et "Plavix contient de l’huile de ricin hydrogénée") :</w:t>
      </w:r>
    </w:p>
    <w:p w14:paraId="69C4138D" w14:textId="5B02D438" w:rsidR="00E10045" w:rsidRPr="00AB0483" w:rsidRDefault="00AB0483">
      <w:pPr>
        <w:pStyle w:val="ListParagraph"/>
        <w:numPr>
          <w:ilvl w:val="0"/>
          <w:numId w:val="10"/>
        </w:numPr>
        <w:tabs>
          <w:tab w:val="left" w:pos="669"/>
          <w:tab w:val="left" w:pos="671"/>
        </w:tabs>
        <w:ind w:left="670" w:right="287" w:hanging="360"/>
        <w:rPr>
          <w:lang w:val="fr-FR"/>
        </w:rPr>
      </w:pPr>
      <w:r w:rsidRPr="00AB0483">
        <w:rPr>
          <w:lang w:val="fr-FR"/>
        </w:rPr>
        <w:t>noyau du comprimé : mannitol (E421), huile de ricin hydrogénée, cellulose microcristalline, macrogol 6</w:t>
      </w:r>
      <w:r w:rsidR="004C2CEC">
        <w:rPr>
          <w:lang w:val="fr-FR"/>
        </w:rPr>
        <w:t> </w:t>
      </w:r>
      <w:r w:rsidRPr="00AB0483">
        <w:rPr>
          <w:lang w:val="fr-FR"/>
        </w:rPr>
        <w:t xml:space="preserve">000, </w:t>
      </w:r>
      <w:proofErr w:type="spellStart"/>
      <w:r w:rsidRPr="00AB0483">
        <w:rPr>
          <w:lang w:val="fr-FR"/>
        </w:rPr>
        <w:t>hydroxypropylcellulose</w:t>
      </w:r>
      <w:proofErr w:type="spellEnd"/>
      <w:r w:rsidRPr="00AB0483">
        <w:rPr>
          <w:lang w:val="fr-FR"/>
        </w:rPr>
        <w:t xml:space="preserve"> faiblement substituée,</w:t>
      </w:r>
    </w:p>
    <w:p w14:paraId="222F0462" w14:textId="77777777" w:rsidR="00E10045" w:rsidRPr="00AB0483" w:rsidRDefault="00AB0483">
      <w:pPr>
        <w:pStyle w:val="ListParagraph"/>
        <w:numPr>
          <w:ilvl w:val="0"/>
          <w:numId w:val="10"/>
        </w:numPr>
        <w:tabs>
          <w:tab w:val="left" w:pos="669"/>
          <w:tab w:val="left" w:pos="671"/>
        </w:tabs>
        <w:spacing w:before="1"/>
        <w:ind w:left="670" w:right="260" w:hanging="360"/>
        <w:rPr>
          <w:lang w:val="fr-FR"/>
        </w:rPr>
      </w:pPr>
      <w:r w:rsidRPr="00AB0483">
        <w:rPr>
          <w:lang w:val="fr-FR"/>
        </w:rPr>
        <w:t xml:space="preserve">enrobage du comprimé : lactose monohydraté (sucre de lait), </w:t>
      </w:r>
      <w:proofErr w:type="spellStart"/>
      <w:r w:rsidRPr="00AB0483">
        <w:rPr>
          <w:lang w:val="fr-FR"/>
        </w:rPr>
        <w:t>hypromellose</w:t>
      </w:r>
      <w:proofErr w:type="spellEnd"/>
      <w:r w:rsidRPr="00AB0483">
        <w:rPr>
          <w:lang w:val="fr-FR"/>
        </w:rPr>
        <w:t xml:space="preserve"> (E464), </w:t>
      </w:r>
      <w:proofErr w:type="spellStart"/>
      <w:r w:rsidRPr="00AB0483">
        <w:rPr>
          <w:lang w:val="fr-FR"/>
        </w:rPr>
        <w:t>triacétine</w:t>
      </w:r>
      <w:proofErr w:type="spellEnd"/>
      <w:r w:rsidRPr="00AB0483">
        <w:rPr>
          <w:lang w:val="fr-FR"/>
        </w:rPr>
        <w:t xml:space="preserve"> (E1518), oxyde de fer rouge (E172), dioxyde de titane</w:t>
      </w:r>
      <w:r w:rsidRPr="00AB0483">
        <w:rPr>
          <w:spacing w:val="-5"/>
          <w:lang w:val="fr-FR"/>
        </w:rPr>
        <w:t xml:space="preserve"> </w:t>
      </w:r>
      <w:r w:rsidRPr="00AB0483">
        <w:rPr>
          <w:lang w:val="fr-FR"/>
        </w:rPr>
        <w:t>(E171),</w:t>
      </w:r>
    </w:p>
    <w:p w14:paraId="00C7D642" w14:textId="77777777" w:rsidR="00E10045" w:rsidRPr="00AB0483" w:rsidRDefault="00AB0483">
      <w:pPr>
        <w:pStyle w:val="ListParagraph"/>
        <w:numPr>
          <w:ilvl w:val="0"/>
          <w:numId w:val="10"/>
        </w:numPr>
        <w:tabs>
          <w:tab w:val="left" w:pos="669"/>
          <w:tab w:val="left" w:pos="670"/>
        </w:tabs>
        <w:ind w:left="669" w:hanging="361"/>
        <w:rPr>
          <w:lang w:val="fr-FR"/>
        </w:rPr>
      </w:pPr>
      <w:r w:rsidRPr="00AB0483">
        <w:rPr>
          <w:lang w:val="fr-FR"/>
        </w:rPr>
        <w:t>agent polissant : cire de</w:t>
      </w:r>
      <w:r w:rsidRPr="00AB0483">
        <w:rPr>
          <w:spacing w:val="-3"/>
          <w:lang w:val="fr-FR"/>
        </w:rPr>
        <w:t xml:space="preserve"> </w:t>
      </w:r>
      <w:r w:rsidRPr="00AB0483">
        <w:rPr>
          <w:lang w:val="fr-FR"/>
        </w:rPr>
        <w:t>carnauba.</w:t>
      </w:r>
    </w:p>
    <w:p w14:paraId="0D734D5D" w14:textId="77777777" w:rsidR="00E10045" w:rsidRPr="00AB0483" w:rsidRDefault="00E10045">
      <w:pPr>
        <w:pStyle w:val="BodyText"/>
        <w:spacing w:before="3"/>
        <w:rPr>
          <w:lang w:val="fr-FR"/>
        </w:rPr>
      </w:pPr>
    </w:p>
    <w:p w14:paraId="1B6BA2C9" w14:textId="77777777" w:rsidR="00E10045" w:rsidRPr="00AB0483" w:rsidRDefault="00AB0483">
      <w:pPr>
        <w:pStyle w:val="Heading1"/>
        <w:spacing w:line="251" w:lineRule="exact"/>
        <w:ind w:left="338"/>
        <w:rPr>
          <w:lang w:val="fr-FR"/>
        </w:rPr>
      </w:pPr>
      <w:r w:rsidRPr="00AB0483">
        <w:rPr>
          <w:lang w:val="fr-FR"/>
        </w:rPr>
        <w:t>Qu’est-ce que Plavix et contenu de l’emballage extérieur</w:t>
      </w:r>
      <w:r w:rsidRPr="00AB0483">
        <w:rPr>
          <w:lang w:val="fr-FR"/>
        </w:rPr>
        <w:fldChar w:fldCharType="begin"/>
      </w:r>
      <w:r w:rsidRPr="00AB0483">
        <w:rPr>
          <w:lang w:val="fr-FR"/>
        </w:rPr>
        <w:instrText xml:space="preserve"> DOCVARIABLE vault_nd_c66f233c-b0b4-4208-b650-40d233f0a9ce \* MERGEFORMAT </w:instrText>
      </w:r>
      <w:r w:rsidRPr="00AB0483">
        <w:rPr>
          <w:lang w:val="fr-FR"/>
        </w:rPr>
        <w:fldChar w:fldCharType="separate"/>
      </w:r>
      <w:r w:rsidRPr="00AB0483">
        <w:rPr>
          <w:lang w:val="fr-FR"/>
        </w:rPr>
        <w:t xml:space="preserve"> </w:t>
      </w:r>
      <w:r w:rsidRPr="00AB0483">
        <w:rPr>
          <w:lang w:val="fr-FR"/>
        </w:rPr>
        <w:fldChar w:fldCharType="end"/>
      </w:r>
    </w:p>
    <w:p w14:paraId="0B50A844" w14:textId="77777777" w:rsidR="00E10045" w:rsidRPr="00AB0483" w:rsidRDefault="00AB0483">
      <w:pPr>
        <w:pStyle w:val="BodyText"/>
        <w:ind w:left="338" w:right="552"/>
      </w:pPr>
      <w:r w:rsidRPr="00AB0483">
        <w:rPr>
          <w:lang w:val="fr-FR"/>
        </w:rPr>
        <w:t xml:space="preserve">Les comprimés pelliculés de Plavix 75 mg sont ronds, biconvexes, roses et portent l’inscription "75" gravée sur une face et l’inscription "1171" sur l’autre face. </w:t>
      </w:r>
      <w:r w:rsidRPr="00AB0483">
        <w:t xml:space="preserve">Plavix </w:t>
      </w:r>
      <w:proofErr w:type="spellStart"/>
      <w:r w:rsidRPr="00AB0483">
        <w:t>est</w:t>
      </w:r>
      <w:proofErr w:type="spellEnd"/>
      <w:r w:rsidRPr="00AB0483">
        <w:t xml:space="preserve"> </w:t>
      </w:r>
      <w:proofErr w:type="spellStart"/>
      <w:r w:rsidRPr="00AB0483">
        <w:t>présenté</w:t>
      </w:r>
      <w:proofErr w:type="spellEnd"/>
      <w:r w:rsidRPr="00AB0483">
        <w:t xml:space="preserve"> dans </w:t>
      </w:r>
      <w:proofErr w:type="spellStart"/>
      <w:r w:rsidRPr="00AB0483">
        <w:t>une</w:t>
      </w:r>
      <w:proofErr w:type="spellEnd"/>
      <w:r w:rsidRPr="00AB0483">
        <w:t xml:space="preserve"> </w:t>
      </w:r>
      <w:proofErr w:type="spellStart"/>
      <w:r w:rsidRPr="00AB0483">
        <w:t>boîte</w:t>
      </w:r>
      <w:proofErr w:type="spellEnd"/>
      <w:r w:rsidRPr="00AB0483">
        <w:t xml:space="preserve"> </w:t>
      </w:r>
      <w:proofErr w:type="spellStart"/>
      <w:r w:rsidRPr="00AB0483">
        <w:t>en</w:t>
      </w:r>
      <w:proofErr w:type="spellEnd"/>
      <w:r w:rsidRPr="00AB0483">
        <w:t xml:space="preserve"> carton </w:t>
      </w:r>
      <w:proofErr w:type="spellStart"/>
      <w:r w:rsidRPr="00AB0483">
        <w:t>contenant</w:t>
      </w:r>
      <w:proofErr w:type="spellEnd"/>
      <w:r w:rsidRPr="00AB0483">
        <w:t xml:space="preserve"> :</w:t>
      </w:r>
    </w:p>
    <w:p w14:paraId="3053ED1E" w14:textId="77777777" w:rsidR="00E10045" w:rsidRPr="00AB0483" w:rsidRDefault="00AB0483">
      <w:pPr>
        <w:pStyle w:val="ListParagraph"/>
        <w:numPr>
          <w:ilvl w:val="0"/>
          <w:numId w:val="10"/>
        </w:numPr>
        <w:tabs>
          <w:tab w:val="left" w:pos="669"/>
          <w:tab w:val="left" w:pos="670"/>
        </w:tabs>
        <w:ind w:left="669" w:right="633" w:hanging="360"/>
        <w:rPr>
          <w:lang w:val="fr-FR"/>
        </w:rPr>
      </w:pPr>
      <w:r w:rsidRPr="00AB0483">
        <w:rPr>
          <w:lang w:val="fr-FR"/>
        </w:rPr>
        <w:t>7, 14, 28, 30, 84, 90 et 100 comprimés sous plaquettes thermoformées PVC/PVDC/Aluminium ou sous plaquettes thermoformées</w:t>
      </w:r>
      <w:r w:rsidRPr="00AB0483">
        <w:rPr>
          <w:spacing w:val="-3"/>
          <w:lang w:val="fr-FR"/>
        </w:rPr>
        <w:t xml:space="preserve"> </w:t>
      </w:r>
      <w:r w:rsidRPr="00AB0483">
        <w:rPr>
          <w:lang w:val="fr-FR"/>
        </w:rPr>
        <w:t>Aluminium/Aluminium</w:t>
      </w:r>
    </w:p>
    <w:p w14:paraId="1EBC60C5" w14:textId="77777777" w:rsidR="00E10045" w:rsidRPr="00AB0483" w:rsidRDefault="00AB0483">
      <w:pPr>
        <w:pStyle w:val="ListParagraph"/>
        <w:numPr>
          <w:ilvl w:val="0"/>
          <w:numId w:val="10"/>
        </w:numPr>
        <w:tabs>
          <w:tab w:val="left" w:pos="669"/>
          <w:tab w:val="left" w:pos="670"/>
        </w:tabs>
        <w:ind w:left="669" w:right="1160" w:hanging="360"/>
        <w:rPr>
          <w:lang w:val="fr-FR"/>
        </w:rPr>
      </w:pPr>
      <w:r w:rsidRPr="00AB0483">
        <w:rPr>
          <w:lang w:val="fr-FR"/>
        </w:rPr>
        <w:t>50x1 comprimés sous plaquettes thermoformées PVC/PVDC/Aluminium ou sous plaquettes thermoformées Aluminium/Aluminium pour délivrance à</w:t>
      </w:r>
      <w:r w:rsidRPr="00AB0483">
        <w:rPr>
          <w:spacing w:val="-4"/>
          <w:lang w:val="fr-FR"/>
        </w:rPr>
        <w:t xml:space="preserve"> </w:t>
      </w:r>
      <w:r w:rsidRPr="00AB0483">
        <w:rPr>
          <w:lang w:val="fr-FR"/>
        </w:rPr>
        <w:t>l’unité</w:t>
      </w:r>
    </w:p>
    <w:p w14:paraId="0B9A7EFD" w14:textId="77777777" w:rsidR="00E10045" w:rsidRDefault="00AB0483" w:rsidP="00C10A4C">
      <w:pPr>
        <w:spacing w:line="480" w:lineRule="auto"/>
        <w:ind w:left="337" w:right="3792"/>
        <w:rPr>
          <w:lang w:val="fr-FR"/>
        </w:rPr>
      </w:pPr>
      <w:r w:rsidRPr="00AB0483">
        <w:rPr>
          <w:lang w:val="fr-FR"/>
        </w:rPr>
        <w:t xml:space="preserve">Toutes les présentations peuvent ne pas être commercialisées. </w:t>
      </w:r>
      <w:r w:rsidRPr="00AB0483">
        <w:rPr>
          <w:b/>
          <w:lang w:val="fr-FR"/>
        </w:rPr>
        <w:t xml:space="preserve">Titulaire de l’Autorisation de mise sur le marché et fabricants </w:t>
      </w:r>
      <w:bookmarkStart w:id="25" w:name="_Hlk123838806"/>
      <w:r w:rsidRPr="00AB0483">
        <w:rPr>
          <w:lang w:val="fr-FR"/>
        </w:rPr>
        <w:t>Titulaire de l’Autorisation de Mise sur le Marché :</w:t>
      </w:r>
    </w:p>
    <w:p w14:paraId="0F116F55" w14:textId="77777777" w:rsidR="008D5FCF" w:rsidRPr="003251E4" w:rsidRDefault="008D5FCF" w:rsidP="008D5FCF">
      <w:pPr>
        <w:widowControl/>
        <w:autoSpaceDE/>
        <w:autoSpaceDN/>
        <w:ind w:left="284"/>
        <w:rPr>
          <w:lang w:val="fr-FR"/>
        </w:rPr>
      </w:pPr>
      <w:bookmarkStart w:id="26" w:name="_Hlk123828203"/>
      <w:bookmarkEnd w:id="25"/>
      <w:r w:rsidRPr="003251E4">
        <w:rPr>
          <w:lang w:val="fr-FR"/>
        </w:rPr>
        <w:lastRenderedPageBreak/>
        <w:t>Sanofi Winthrop Industrie</w:t>
      </w:r>
    </w:p>
    <w:p w14:paraId="2AE8C814" w14:textId="77777777" w:rsidR="008D5FCF" w:rsidRPr="003251E4" w:rsidRDefault="008D5FCF" w:rsidP="008D5FCF">
      <w:pPr>
        <w:widowControl/>
        <w:autoSpaceDE/>
        <w:autoSpaceDN/>
        <w:ind w:left="284"/>
        <w:rPr>
          <w:lang w:val="fr-FR"/>
        </w:rPr>
      </w:pPr>
      <w:r w:rsidRPr="003251E4">
        <w:rPr>
          <w:lang w:val="fr-FR"/>
        </w:rPr>
        <w:t>82 avenue Raspail</w:t>
      </w:r>
    </w:p>
    <w:p w14:paraId="3F506395" w14:textId="77777777" w:rsidR="008D5FCF" w:rsidRPr="003251E4" w:rsidRDefault="008D5FCF" w:rsidP="008D5FCF">
      <w:pPr>
        <w:widowControl/>
        <w:autoSpaceDE/>
        <w:autoSpaceDN/>
        <w:ind w:left="284"/>
        <w:rPr>
          <w:lang w:val="fr-FR"/>
        </w:rPr>
      </w:pPr>
      <w:r w:rsidRPr="003251E4">
        <w:rPr>
          <w:lang w:val="fr-FR"/>
        </w:rPr>
        <w:t>94250 Gentilly</w:t>
      </w:r>
    </w:p>
    <w:p w14:paraId="0A092D70" w14:textId="77777777" w:rsidR="008D5FCF" w:rsidRPr="003251E4" w:rsidRDefault="008D5FCF" w:rsidP="008D5FCF">
      <w:pPr>
        <w:widowControl/>
        <w:autoSpaceDE/>
        <w:autoSpaceDN/>
        <w:ind w:left="284"/>
        <w:rPr>
          <w:lang w:val="fr-FR"/>
        </w:rPr>
      </w:pPr>
      <w:r w:rsidRPr="003251E4">
        <w:rPr>
          <w:lang w:val="fr-FR"/>
        </w:rPr>
        <w:t>France</w:t>
      </w:r>
      <w:bookmarkEnd w:id="26"/>
    </w:p>
    <w:p w14:paraId="7AC317DA" w14:textId="35BE50A3" w:rsidR="00E10045" w:rsidRPr="00AB0483" w:rsidRDefault="00E10045">
      <w:pPr>
        <w:pStyle w:val="BodyText"/>
        <w:spacing w:before="2"/>
        <w:ind w:left="338"/>
        <w:rPr>
          <w:lang w:val="fr-FR"/>
        </w:rPr>
      </w:pPr>
    </w:p>
    <w:p w14:paraId="29770F9E" w14:textId="77777777" w:rsidR="00E10045" w:rsidRPr="00AB0483" w:rsidRDefault="00E10045">
      <w:pPr>
        <w:pStyle w:val="BodyText"/>
        <w:rPr>
          <w:lang w:val="fr-FR"/>
        </w:rPr>
      </w:pPr>
    </w:p>
    <w:p w14:paraId="579ED8F8" w14:textId="77777777" w:rsidR="00E10045" w:rsidRPr="00AB0483" w:rsidRDefault="00AB0483">
      <w:pPr>
        <w:pStyle w:val="BodyText"/>
        <w:spacing w:line="252" w:lineRule="exact"/>
        <w:ind w:left="338"/>
        <w:rPr>
          <w:lang w:val="fr-FR"/>
        </w:rPr>
      </w:pPr>
      <w:r w:rsidRPr="00AB0483">
        <w:rPr>
          <w:lang w:val="fr-FR"/>
        </w:rPr>
        <w:t>Fabricants :</w:t>
      </w:r>
    </w:p>
    <w:p w14:paraId="03F68142" w14:textId="77777777" w:rsidR="00E10045" w:rsidRPr="00AB0483" w:rsidRDefault="00AB0483">
      <w:pPr>
        <w:pStyle w:val="BodyText"/>
        <w:spacing w:line="252" w:lineRule="exact"/>
        <w:ind w:left="338"/>
        <w:rPr>
          <w:lang w:val="fr-FR"/>
        </w:rPr>
      </w:pPr>
      <w:r w:rsidRPr="00AB0483">
        <w:rPr>
          <w:lang w:val="fr-FR"/>
        </w:rPr>
        <w:t>Sanofi Winthrop Industrie</w:t>
      </w:r>
    </w:p>
    <w:p w14:paraId="22C96851" w14:textId="6D4CA8E4" w:rsidR="00E10045" w:rsidRPr="00AB0483" w:rsidDel="00B5797E" w:rsidRDefault="00AB0483">
      <w:pPr>
        <w:pStyle w:val="BodyText"/>
        <w:spacing w:before="1"/>
        <w:ind w:left="338" w:right="2662"/>
        <w:rPr>
          <w:del w:id="27" w:author="Author"/>
          <w:lang w:val="fr-FR"/>
        </w:rPr>
      </w:pPr>
      <w:r w:rsidRPr="00AB0483">
        <w:rPr>
          <w:lang w:val="fr-FR"/>
        </w:rPr>
        <w:t xml:space="preserve">1, rue de la Vierge, </w:t>
      </w:r>
      <w:proofErr w:type="spellStart"/>
      <w:r w:rsidRPr="00AB0483">
        <w:rPr>
          <w:lang w:val="fr-FR"/>
        </w:rPr>
        <w:t>Ambarès</w:t>
      </w:r>
      <w:proofErr w:type="spellEnd"/>
      <w:r w:rsidRPr="00AB0483">
        <w:rPr>
          <w:lang w:val="fr-FR"/>
        </w:rPr>
        <w:t xml:space="preserve"> &amp; Lagrave, F-33565 Carbon Blanc cedex, France </w:t>
      </w:r>
      <w:del w:id="28" w:author="Author">
        <w:r w:rsidRPr="00AB0483" w:rsidDel="00B5797E">
          <w:rPr>
            <w:lang w:val="fr-FR"/>
          </w:rPr>
          <w:delText>ou</w:delText>
        </w:r>
      </w:del>
    </w:p>
    <w:p w14:paraId="23B3ACC4" w14:textId="3AD66228" w:rsidR="00E10045" w:rsidRPr="00AB0483" w:rsidDel="00B5797E" w:rsidRDefault="00AB0483">
      <w:pPr>
        <w:pStyle w:val="BodyText"/>
        <w:spacing w:before="1"/>
        <w:ind w:left="338" w:right="2662"/>
        <w:rPr>
          <w:del w:id="29" w:author="Author"/>
          <w:lang w:val="fr-FR"/>
        </w:rPr>
        <w:pPrChange w:id="30" w:author="Author">
          <w:pPr>
            <w:pStyle w:val="BodyText"/>
            <w:spacing w:line="251" w:lineRule="exact"/>
            <w:ind w:left="338"/>
          </w:pPr>
        </w:pPrChange>
      </w:pPr>
      <w:del w:id="31" w:author="Author">
        <w:r w:rsidRPr="00AB0483" w:rsidDel="00B5797E">
          <w:rPr>
            <w:lang w:val="fr-FR"/>
          </w:rPr>
          <w:delText>Delpharm Dijon</w:delText>
        </w:r>
      </w:del>
    </w:p>
    <w:p w14:paraId="3EF79DAA" w14:textId="4D806D0D" w:rsidR="00E10045" w:rsidRPr="00AB0483" w:rsidRDefault="00AB0483">
      <w:pPr>
        <w:pStyle w:val="BodyText"/>
        <w:spacing w:before="1"/>
        <w:ind w:left="338" w:right="2662"/>
        <w:rPr>
          <w:lang w:val="fr-FR"/>
        </w:rPr>
        <w:pPrChange w:id="32" w:author="Author">
          <w:pPr>
            <w:pStyle w:val="BodyText"/>
            <w:spacing w:before="2"/>
            <w:ind w:left="338" w:right="4977"/>
          </w:pPr>
        </w:pPrChange>
      </w:pPr>
      <w:del w:id="33" w:author="Author">
        <w:r w:rsidRPr="00AB0483" w:rsidDel="00B5797E">
          <w:rPr>
            <w:lang w:val="fr-FR"/>
          </w:rPr>
          <w:delText xml:space="preserve">6, boulevard de l’Europe, F-21800 Quétigny, France </w:delText>
        </w:r>
      </w:del>
      <w:proofErr w:type="gramStart"/>
      <w:r w:rsidRPr="00AB0483">
        <w:rPr>
          <w:lang w:val="fr-FR"/>
        </w:rPr>
        <w:t>ou</w:t>
      </w:r>
      <w:proofErr w:type="gramEnd"/>
    </w:p>
    <w:p w14:paraId="3C686105" w14:textId="77777777" w:rsidR="00E10045" w:rsidRPr="00AB0483" w:rsidRDefault="00AB0483">
      <w:pPr>
        <w:pStyle w:val="BodyText"/>
        <w:spacing w:line="252" w:lineRule="exact"/>
        <w:ind w:left="338"/>
        <w:rPr>
          <w:lang w:val="fr-FR"/>
        </w:rPr>
      </w:pPr>
      <w:r w:rsidRPr="00AB0483">
        <w:rPr>
          <w:lang w:val="fr-FR"/>
        </w:rPr>
        <w:t xml:space="preserve">Sanofi </w:t>
      </w:r>
      <w:proofErr w:type="spellStart"/>
      <w:r w:rsidRPr="00AB0483">
        <w:rPr>
          <w:lang w:val="fr-FR"/>
        </w:rPr>
        <w:t>S.r.l</w:t>
      </w:r>
      <w:proofErr w:type="spellEnd"/>
      <w:r w:rsidRPr="00AB0483">
        <w:rPr>
          <w:lang w:val="fr-FR"/>
        </w:rPr>
        <w:t>.</w:t>
      </w:r>
    </w:p>
    <w:p w14:paraId="0B5EC3A1" w14:textId="77777777" w:rsidR="00E10045" w:rsidRPr="00AB0483" w:rsidRDefault="00AB0483">
      <w:pPr>
        <w:pStyle w:val="BodyText"/>
        <w:ind w:left="338" w:right="7023"/>
        <w:rPr>
          <w:lang w:val="it-IT"/>
        </w:rPr>
      </w:pPr>
      <w:r w:rsidRPr="00AB0483">
        <w:rPr>
          <w:lang w:val="it-IT"/>
        </w:rPr>
        <w:t>Strada Statale 17, Km 22 67019 Scoppito (AQ) – Italie ou</w:t>
      </w:r>
    </w:p>
    <w:p w14:paraId="4D839D8D" w14:textId="77777777" w:rsidR="00E10045" w:rsidRPr="0035405B" w:rsidRDefault="00AB0483">
      <w:pPr>
        <w:pStyle w:val="BodyText"/>
        <w:ind w:left="338" w:right="7095"/>
      </w:pPr>
      <w:r w:rsidRPr="0035405B">
        <w:t xml:space="preserve">Sanofi Winthrop </w:t>
      </w:r>
      <w:proofErr w:type="spellStart"/>
      <w:r w:rsidRPr="0035405B">
        <w:t>Industrie</w:t>
      </w:r>
      <w:proofErr w:type="spellEnd"/>
      <w:r w:rsidRPr="0035405B">
        <w:t xml:space="preserve"> 30-36 avenue Gustave Eiffel 37100 Tours</w:t>
      </w:r>
    </w:p>
    <w:p w14:paraId="4D400E8D" w14:textId="77777777" w:rsidR="00E10045" w:rsidRPr="00AB0483" w:rsidRDefault="00AB0483">
      <w:pPr>
        <w:pStyle w:val="BodyText"/>
        <w:spacing w:line="252" w:lineRule="exact"/>
        <w:ind w:left="338"/>
        <w:rPr>
          <w:lang w:val="fr-FR"/>
        </w:rPr>
      </w:pPr>
      <w:r w:rsidRPr="00AB0483">
        <w:rPr>
          <w:lang w:val="fr-FR"/>
        </w:rPr>
        <w:t>France</w:t>
      </w:r>
    </w:p>
    <w:p w14:paraId="2D7B1961" w14:textId="77777777" w:rsidR="00E10045" w:rsidRPr="00AB0483" w:rsidRDefault="00E10045">
      <w:pPr>
        <w:pStyle w:val="BodyText"/>
        <w:spacing w:before="11"/>
        <w:rPr>
          <w:sz w:val="21"/>
          <w:lang w:val="fr-FR"/>
        </w:rPr>
      </w:pPr>
    </w:p>
    <w:p w14:paraId="66897621" w14:textId="77777777" w:rsidR="00E10045" w:rsidRPr="00AB0483" w:rsidRDefault="00AB0483">
      <w:pPr>
        <w:pStyle w:val="BodyText"/>
        <w:ind w:left="338" w:right="830"/>
        <w:rPr>
          <w:lang w:val="fr-FR"/>
        </w:rPr>
      </w:pPr>
      <w:r w:rsidRPr="00AB0483">
        <w:rPr>
          <w:lang w:val="fr-FR"/>
        </w:rPr>
        <w:t>Pour toute information complémentaire concernant ce médicament, veuillez prendre contact avec le représentant local du titulaire de l’autorisation de mise sur le marché :</w:t>
      </w:r>
    </w:p>
    <w:p w14:paraId="4285AC4D" w14:textId="77777777" w:rsidR="00E10045" w:rsidRPr="00AB0483" w:rsidRDefault="00E10045">
      <w:pPr>
        <w:pStyle w:val="BodyText"/>
        <w:spacing w:before="2"/>
        <w:rPr>
          <w:sz w:val="23"/>
          <w:lang w:val="fr-FR"/>
        </w:rPr>
      </w:pPr>
    </w:p>
    <w:tbl>
      <w:tblPr>
        <w:tblStyle w:val="TableNormal1"/>
        <w:tblW w:w="0" w:type="auto"/>
        <w:tblInd w:w="112" w:type="dxa"/>
        <w:tblLayout w:type="fixed"/>
        <w:tblLook w:val="01E0" w:firstRow="1" w:lastRow="1" w:firstColumn="1" w:lastColumn="1" w:noHBand="0" w:noVBand="0"/>
      </w:tblPr>
      <w:tblGrid>
        <w:gridCol w:w="4389"/>
        <w:gridCol w:w="4895"/>
      </w:tblGrid>
      <w:tr w:rsidR="00364408" w:rsidRPr="003F3551" w14:paraId="66131214" w14:textId="77777777">
        <w:trPr>
          <w:trHeight w:val="879"/>
        </w:trPr>
        <w:tc>
          <w:tcPr>
            <w:tcW w:w="4389" w:type="dxa"/>
          </w:tcPr>
          <w:p w14:paraId="1D2FD76C" w14:textId="77777777" w:rsidR="00E10045" w:rsidRPr="00AB0483" w:rsidRDefault="00AB0483">
            <w:pPr>
              <w:pStyle w:val="TableParagraph"/>
              <w:spacing w:line="243" w:lineRule="exact"/>
              <w:rPr>
                <w:b/>
                <w:lang w:val="fr-FR"/>
              </w:rPr>
            </w:pPr>
            <w:proofErr w:type="spellStart"/>
            <w:r w:rsidRPr="00AB0483">
              <w:rPr>
                <w:b/>
                <w:lang w:val="fr-FR"/>
              </w:rPr>
              <w:t>België</w:t>
            </w:r>
            <w:proofErr w:type="spellEnd"/>
            <w:r w:rsidRPr="00AB0483">
              <w:rPr>
                <w:b/>
                <w:lang w:val="fr-FR"/>
              </w:rPr>
              <w:t>/Belgique/</w:t>
            </w:r>
            <w:proofErr w:type="spellStart"/>
            <w:r w:rsidRPr="00AB0483">
              <w:rPr>
                <w:b/>
                <w:lang w:val="fr-FR"/>
              </w:rPr>
              <w:t>Belgien</w:t>
            </w:r>
            <w:proofErr w:type="spellEnd"/>
          </w:p>
          <w:p w14:paraId="4F680EB8" w14:textId="77777777" w:rsidR="00E10045" w:rsidRPr="00AB0483" w:rsidRDefault="00AB0483">
            <w:pPr>
              <w:pStyle w:val="TableParagraph"/>
              <w:spacing w:line="251" w:lineRule="exact"/>
              <w:rPr>
                <w:lang w:val="fr-FR"/>
              </w:rPr>
            </w:pPr>
            <w:r w:rsidRPr="00AB0483">
              <w:rPr>
                <w:lang w:val="fr-FR"/>
              </w:rPr>
              <w:t>Sanofi Belgium</w:t>
            </w:r>
          </w:p>
          <w:p w14:paraId="6609836E" w14:textId="77777777" w:rsidR="00E10045" w:rsidRDefault="00AB0483">
            <w:pPr>
              <w:pStyle w:val="TableParagraph"/>
              <w:spacing w:line="252" w:lineRule="exact"/>
              <w:rPr>
                <w:lang w:val="fr-FR"/>
              </w:rPr>
            </w:pPr>
            <w:r w:rsidRPr="00AB0483">
              <w:rPr>
                <w:lang w:val="fr-FR"/>
              </w:rPr>
              <w:t>Tél/Tel: +32 (0)2 710 54 00</w:t>
            </w:r>
          </w:p>
        </w:tc>
        <w:tc>
          <w:tcPr>
            <w:tcW w:w="4895" w:type="dxa"/>
          </w:tcPr>
          <w:p w14:paraId="160403F5" w14:textId="77777777" w:rsidR="00E10045" w:rsidRPr="00AB0483" w:rsidRDefault="00AB0483">
            <w:pPr>
              <w:pStyle w:val="TableParagraph"/>
              <w:spacing w:line="243" w:lineRule="exact"/>
              <w:ind w:left="488"/>
              <w:rPr>
                <w:b/>
                <w:lang w:val="fi-FI"/>
              </w:rPr>
            </w:pPr>
            <w:r w:rsidRPr="00AB0483">
              <w:rPr>
                <w:b/>
                <w:lang w:val="fi-FI"/>
              </w:rPr>
              <w:t>Lietuva</w:t>
            </w:r>
          </w:p>
          <w:p w14:paraId="33187E2F" w14:textId="77777777" w:rsidR="00340A1E" w:rsidRPr="00AB0483" w:rsidRDefault="00AB0483" w:rsidP="00A800D6">
            <w:pPr>
              <w:adjustRightInd w:val="0"/>
              <w:ind w:left="380"/>
              <w:rPr>
                <w:lang w:val="fi-FI"/>
              </w:rPr>
            </w:pPr>
            <w:r w:rsidRPr="00AB0483">
              <w:rPr>
                <w:lang w:val="fi-FI"/>
              </w:rPr>
              <w:t>Swixx Biopharma UAB</w:t>
            </w:r>
          </w:p>
          <w:p w14:paraId="4DADA30C" w14:textId="77777777" w:rsidR="00340A1E" w:rsidRPr="00AB0483" w:rsidRDefault="00AB0483" w:rsidP="00A800D6">
            <w:pPr>
              <w:adjustRightInd w:val="0"/>
              <w:ind w:left="380"/>
              <w:rPr>
                <w:lang w:val="nl-NL"/>
              </w:rPr>
            </w:pPr>
            <w:r w:rsidRPr="00AB0483">
              <w:rPr>
                <w:lang w:val="nl-NL"/>
              </w:rPr>
              <w:t>Tel: +370 5 236 91 40</w:t>
            </w:r>
          </w:p>
          <w:p w14:paraId="1954D243" w14:textId="77777777" w:rsidR="00E10045" w:rsidRDefault="00E10045">
            <w:pPr>
              <w:pStyle w:val="TableParagraph"/>
              <w:ind w:left="488" w:right="830"/>
              <w:rPr>
                <w:lang w:val="fi-FI"/>
              </w:rPr>
            </w:pPr>
          </w:p>
        </w:tc>
      </w:tr>
      <w:tr w:rsidR="00364408" w:rsidRPr="0035405B" w14:paraId="459EB869" w14:textId="77777777">
        <w:trPr>
          <w:trHeight w:val="1012"/>
        </w:trPr>
        <w:tc>
          <w:tcPr>
            <w:tcW w:w="4389" w:type="dxa"/>
          </w:tcPr>
          <w:p w14:paraId="04A97CE2" w14:textId="77777777" w:rsidR="00E10045" w:rsidRPr="00CF10D7" w:rsidRDefault="00AB0483">
            <w:pPr>
              <w:pStyle w:val="TableParagraph"/>
              <w:spacing w:before="124" w:line="251" w:lineRule="exact"/>
              <w:rPr>
                <w:b/>
              </w:rPr>
            </w:pPr>
            <w:proofErr w:type="spellStart"/>
            <w:r w:rsidRPr="00AB0483">
              <w:rPr>
                <w:b/>
              </w:rPr>
              <w:t>България</w:t>
            </w:r>
            <w:proofErr w:type="spellEnd"/>
          </w:p>
          <w:p w14:paraId="7528A7FD" w14:textId="77777777" w:rsidR="00340A1E" w:rsidRPr="00AB0483" w:rsidRDefault="00AB0483" w:rsidP="00A800D6">
            <w:pPr>
              <w:tabs>
                <w:tab w:val="left" w:pos="-720"/>
              </w:tabs>
              <w:suppressAutoHyphens/>
              <w:ind w:left="172"/>
              <w:rPr>
                <w:lang w:val="it-IT"/>
              </w:rPr>
            </w:pPr>
            <w:r w:rsidRPr="00AB0483">
              <w:rPr>
                <w:lang w:val="fi-FI"/>
              </w:rPr>
              <w:t>Swixx Bio</w:t>
            </w:r>
            <w:r w:rsidRPr="00AB0483">
              <w:rPr>
                <w:lang w:val="it-IT"/>
              </w:rPr>
              <w:t>pharma EOOD</w:t>
            </w:r>
          </w:p>
          <w:p w14:paraId="33C19676" w14:textId="77777777" w:rsidR="00340A1E" w:rsidRPr="00AB0483" w:rsidRDefault="00AB0483" w:rsidP="00A800D6">
            <w:pPr>
              <w:tabs>
                <w:tab w:val="left" w:pos="-720"/>
              </w:tabs>
              <w:suppressAutoHyphens/>
              <w:ind w:left="172"/>
              <w:rPr>
                <w:lang w:val="fi-FI"/>
              </w:rPr>
            </w:pPr>
            <w:r w:rsidRPr="00AB0483">
              <w:rPr>
                <w:lang w:val="it-IT"/>
              </w:rPr>
              <w:t>Тел.: +359</w:t>
            </w:r>
            <w:r w:rsidRPr="00AB0483">
              <w:rPr>
                <w:lang w:val="fi-FI"/>
              </w:rPr>
              <w:t xml:space="preserve"> (0)2 4942 480</w:t>
            </w:r>
          </w:p>
          <w:p w14:paraId="24B608F5" w14:textId="77777777" w:rsidR="00E10045" w:rsidRPr="00CF10D7" w:rsidRDefault="00E10045">
            <w:pPr>
              <w:pStyle w:val="TableParagraph"/>
              <w:ind w:right="1571"/>
            </w:pPr>
          </w:p>
        </w:tc>
        <w:tc>
          <w:tcPr>
            <w:tcW w:w="4895" w:type="dxa"/>
          </w:tcPr>
          <w:p w14:paraId="76825B8B" w14:textId="77777777" w:rsidR="00E10045" w:rsidRPr="00AB0483" w:rsidRDefault="00AB0483">
            <w:pPr>
              <w:pStyle w:val="TableParagraph"/>
              <w:spacing w:before="124" w:line="251" w:lineRule="exact"/>
              <w:ind w:left="488"/>
              <w:rPr>
                <w:b/>
                <w:lang w:val="de-DE"/>
              </w:rPr>
            </w:pPr>
            <w:r w:rsidRPr="00AB0483">
              <w:rPr>
                <w:b/>
                <w:lang w:val="de-DE"/>
              </w:rPr>
              <w:t>Luxembourg/Luxemburg</w:t>
            </w:r>
          </w:p>
          <w:p w14:paraId="01FEDAB6" w14:textId="77777777" w:rsidR="00E10045" w:rsidRPr="00AB0483" w:rsidRDefault="00AB0483">
            <w:pPr>
              <w:pStyle w:val="TableParagraph"/>
              <w:spacing w:line="251" w:lineRule="exact"/>
              <w:ind w:left="488"/>
              <w:rPr>
                <w:lang w:val="de-DE"/>
              </w:rPr>
            </w:pPr>
            <w:r w:rsidRPr="00AB0483">
              <w:rPr>
                <w:lang w:val="de-DE"/>
              </w:rPr>
              <w:t>Sanofi Belgium</w:t>
            </w:r>
          </w:p>
          <w:p w14:paraId="29192B4C" w14:textId="77777777" w:rsidR="00E10045" w:rsidRDefault="00AB0483">
            <w:pPr>
              <w:pStyle w:val="TableParagraph"/>
              <w:spacing w:line="252" w:lineRule="exact"/>
              <w:ind w:left="488"/>
              <w:rPr>
                <w:lang w:val="de-DE"/>
              </w:rPr>
            </w:pPr>
            <w:proofErr w:type="spellStart"/>
            <w:r w:rsidRPr="00AB0483">
              <w:rPr>
                <w:lang w:val="de-DE"/>
              </w:rPr>
              <w:t>Tél</w:t>
            </w:r>
            <w:proofErr w:type="spellEnd"/>
            <w:r w:rsidRPr="00AB0483">
              <w:rPr>
                <w:lang w:val="de-DE"/>
              </w:rPr>
              <w:t>/Tel: +32 (0)2 710 54 00 (</w:t>
            </w:r>
            <w:proofErr w:type="spellStart"/>
            <w:r w:rsidRPr="00AB0483">
              <w:rPr>
                <w:lang w:val="de-DE"/>
              </w:rPr>
              <w:t>Belgique</w:t>
            </w:r>
            <w:proofErr w:type="spellEnd"/>
            <w:r w:rsidRPr="00AB0483">
              <w:rPr>
                <w:lang w:val="de-DE"/>
              </w:rPr>
              <w:t>/Belgien)</w:t>
            </w:r>
          </w:p>
        </w:tc>
      </w:tr>
      <w:tr w:rsidR="00364408" w:rsidRPr="0022243C" w14:paraId="7158ACD2" w14:textId="77777777">
        <w:trPr>
          <w:trHeight w:val="1011"/>
        </w:trPr>
        <w:tc>
          <w:tcPr>
            <w:tcW w:w="4389" w:type="dxa"/>
          </w:tcPr>
          <w:p w14:paraId="75156EA8" w14:textId="1F90ABF0" w:rsidR="00E10045" w:rsidRDefault="00AB0483">
            <w:pPr>
              <w:pStyle w:val="TableParagraph"/>
              <w:spacing w:before="126" w:line="237" w:lineRule="auto"/>
              <w:ind w:right="2165"/>
              <w:rPr>
                <w:lang w:val="de-DE"/>
              </w:rPr>
            </w:pPr>
            <w:proofErr w:type="spellStart"/>
            <w:r w:rsidRPr="00AB0483">
              <w:rPr>
                <w:b/>
                <w:lang w:val="de-DE"/>
              </w:rPr>
              <w:t>Česká</w:t>
            </w:r>
            <w:proofErr w:type="spellEnd"/>
            <w:r w:rsidRPr="00AB0483">
              <w:rPr>
                <w:b/>
                <w:lang w:val="de-DE"/>
              </w:rPr>
              <w:t xml:space="preserve"> </w:t>
            </w:r>
            <w:proofErr w:type="spellStart"/>
            <w:r w:rsidRPr="00AB0483">
              <w:rPr>
                <w:b/>
                <w:lang w:val="de-DE"/>
              </w:rPr>
              <w:t>republika</w:t>
            </w:r>
            <w:proofErr w:type="spellEnd"/>
            <w:r w:rsidRPr="00AB0483">
              <w:rPr>
                <w:b/>
                <w:lang w:val="de-DE"/>
              </w:rPr>
              <w:t xml:space="preserve"> </w:t>
            </w:r>
            <w:r w:rsidR="0030227F">
              <w:rPr>
                <w:lang w:val="de-DE"/>
              </w:rPr>
              <w:t>Sanofi</w:t>
            </w:r>
            <w:r w:rsidRPr="00AB0483">
              <w:rPr>
                <w:lang w:val="de-DE"/>
              </w:rPr>
              <w:t xml:space="preserve"> </w:t>
            </w:r>
            <w:proofErr w:type="spellStart"/>
            <w:r w:rsidRPr="00AB0483">
              <w:rPr>
                <w:lang w:val="de-DE"/>
              </w:rPr>
              <w:t>s.r.o</w:t>
            </w:r>
            <w:proofErr w:type="spellEnd"/>
            <w:r w:rsidRPr="00AB0483">
              <w:rPr>
                <w:lang w:val="de-DE"/>
              </w:rPr>
              <w:t>. Tel: +420 233 086 111</w:t>
            </w:r>
          </w:p>
        </w:tc>
        <w:tc>
          <w:tcPr>
            <w:tcW w:w="4895" w:type="dxa"/>
          </w:tcPr>
          <w:p w14:paraId="52430D0E" w14:textId="77777777" w:rsidR="00E10045" w:rsidRPr="00111285" w:rsidRDefault="00AB0483">
            <w:pPr>
              <w:pStyle w:val="TableParagraph"/>
              <w:spacing w:before="126" w:line="237" w:lineRule="auto"/>
              <w:ind w:left="488" w:right="2215"/>
              <w:rPr>
                <w:lang w:val="fr-FR"/>
              </w:rPr>
            </w:pPr>
            <w:proofErr w:type="spellStart"/>
            <w:r w:rsidRPr="00AB0483">
              <w:rPr>
                <w:b/>
                <w:lang w:val="fr-FR"/>
              </w:rPr>
              <w:t>Magyarország</w:t>
            </w:r>
            <w:proofErr w:type="spellEnd"/>
            <w:r w:rsidRPr="00AB0483">
              <w:rPr>
                <w:b/>
                <w:lang w:val="fr-FR"/>
              </w:rPr>
              <w:t xml:space="preserve"> </w:t>
            </w:r>
            <w:r w:rsidRPr="00AB0483">
              <w:rPr>
                <w:lang w:val="fr-FR"/>
              </w:rPr>
              <w:t xml:space="preserve">SANOFI-AVENTIS </w:t>
            </w:r>
            <w:proofErr w:type="spellStart"/>
            <w:r w:rsidRPr="00AB0483">
              <w:rPr>
                <w:lang w:val="fr-FR"/>
              </w:rPr>
              <w:t>Zrt</w:t>
            </w:r>
            <w:proofErr w:type="spellEnd"/>
            <w:r w:rsidRPr="00AB0483">
              <w:rPr>
                <w:lang w:val="fr-FR"/>
              </w:rPr>
              <w:t>. Tel: +36 1 505 0050</w:t>
            </w:r>
          </w:p>
        </w:tc>
      </w:tr>
      <w:tr w:rsidR="00364408" w14:paraId="0AEDE31C" w14:textId="77777777">
        <w:trPr>
          <w:trHeight w:val="1011"/>
        </w:trPr>
        <w:tc>
          <w:tcPr>
            <w:tcW w:w="4389" w:type="dxa"/>
          </w:tcPr>
          <w:p w14:paraId="71EAF337" w14:textId="77777777" w:rsidR="00E10045" w:rsidRPr="00AB0483" w:rsidRDefault="00AB0483">
            <w:pPr>
              <w:pStyle w:val="TableParagraph"/>
              <w:spacing w:before="123" w:line="251" w:lineRule="exact"/>
              <w:rPr>
                <w:b/>
              </w:rPr>
            </w:pPr>
            <w:proofErr w:type="spellStart"/>
            <w:r w:rsidRPr="00AB0483">
              <w:rPr>
                <w:b/>
              </w:rPr>
              <w:t>Danmark</w:t>
            </w:r>
            <w:proofErr w:type="spellEnd"/>
          </w:p>
          <w:p w14:paraId="5D8179CB" w14:textId="77777777" w:rsidR="00E10045" w:rsidRPr="00AB0483" w:rsidRDefault="00AB0483">
            <w:pPr>
              <w:pStyle w:val="TableParagraph"/>
              <w:spacing w:line="251" w:lineRule="exact"/>
            </w:pPr>
            <w:r w:rsidRPr="00AB0483">
              <w:t>Sanofi A/S</w:t>
            </w:r>
          </w:p>
          <w:p w14:paraId="4B2A417A" w14:textId="77777777" w:rsidR="00E10045" w:rsidRDefault="00AB0483">
            <w:pPr>
              <w:pStyle w:val="TableParagraph"/>
              <w:spacing w:line="252" w:lineRule="exact"/>
            </w:pPr>
            <w:proofErr w:type="spellStart"/>
            <w:r w:rsidRPr="00AB0483">
              <w:t>Tlf</w:t>
            </w:r>
            <w:proofErr w:type="spellEnd"/>
            <w:r w:rsidRPr="00AB0483">
              <w:t>: +45 45 16 70 00</w:t>
            </w:r>
          </w:p>
        </w:tc>
        <w:tc>
          <w:tcPr>
            <w:tcW w:w="4895" w:type="dxa"/>
          </w:tcPr>
          <w:p w14:paraId="2F1ED244" w14:textId="77777777" w:rsidR="00E10045" w:rsidRPr="00AB0483" w:rsidRDefault="00AB0483">
            <w:pPr>
              <w:pStyle w:val="TableParagraph"/>
              <w:spacing w:before="123" w:line="251" w:lineRule="exact"/>
              <w:ind w:left="488"/>
              <w:rPr>
                <w:b/>
                <w:lang w:val="fi-FI"/>
              </w:rPr>
            </w:pPr>
            <w:r w:rsidRPr="00AB0483">
              <w:rPr>
                <w:b/>
                <w:lang w:val="fi-FI"/>
              </w:rPr>
              <w:t>Malta</w:t>
            </w:r>
          </w:p>
          <w:p w14:paraId="4C755896" w14:textId="77777777" w:rsidR="00E10045" w:rsidRPr="00AB0483" w:rsidRDefault="00AB0483">
            <w:pPr>
              <w:pStyle w:val="TableParagraph"/>
              <w:spacing w:line="251" w:lineRule="exact"/>
              <w:ind w:left="488"/>
              <w:rPr>
                <w:lang w:val="fi-FI"/>
              </w:rPr>
            </w:pPr>
            <w:r w:rsidRPr="00AB0483">
              <w:rPr>
                <w:lang w:val="fi-FI"/>
              </w:rPr>
              <w:t xml:space="preserve">Sanofi </w:t>
            </w:r>
            <w:r w:rsidRPr="00AB0483">
              <w:rPr>
                <w:lang w:val="cs-CZ"/>
              </w:rPr>
              <w:t xml:space="preserve"> S.r.l.</w:t>
            </w:r>
          </w:p>
          <w:p w14:paraId="4CD4632F" w14:textId="77777777" w:rsidR="00E10045" w:rsidRDefault="00AB0483">
            <w:pPr>
              <w:pStyle w:val="TableParagraph"/>
              <w:spacing w:line="252" w:lineRule="exact"/>
              <w:ind w:left="488"/>
            </w:pPr>
            <w:r w:rsidRPr="00AB0483">
              <w:t>Tel: +39 02 39394275</w:t>
            </w:r>
          </w:p>
        </w:tc>
      </w:tr>
      <w:tr w:rsidR="00364408" w:rsidRPr="003F3551" w14:paraId="6015B0EC" w14:textId="77777777">
        <w:trPr>
          <w:trHeight w:val="1264"/>
        </w:trPr>
        <w:tc>
          <w:tcPr>
            <w:tcW w:w="4389" w:type="dxa"/>
          </w:tcPr>
          <w:p w14:paraId="632E6543" w14:textId="77777777" w:rsidR="00E10045" w:rsidRPr="00AB0483" w:rsidRDefault="00AB0483">
            <w:pPr>
              <w:pStyle w:val="TableParagraph"/>
              <w:spacing w:before="124" w:line="250" w:lineRule="exact"/>
              <w:rPr>
                <w:b/>
                <w:lang w:val="de-DE"/>
              </w:rPr>
            </w:pPr>
            <w:r w:rsidRPr="00AB0483">
              <w:rPr>
                <w:b/>
                <w:lang w:val="de-DE"/>
              </w:rPr>
              <w:t>Deutschland</w:t>
            </w:r>
          </w:p>
          <w:p w14:paraId="05EFAF1C" w14:textId="77777777" w:rsidR="00E10045" w:rsidRPr="00AB0483" w:rsidRDefault="00AB0483">
            <w:pPr>
              <w:pStyle w:val="TableParagraph"/>
              <w:spacing w:line="242" w:lineRule="auto"/>
              <w:ind w:right="1028"/>
              <w:rPr>
                <w:lang w:val="de-DE"/>
              </w:rPr>
            </w:pPr>
            <w:r w:rsidRPr="00AB0483">
              <w:rPr>
                <w:lang w:val="de-DE"/>
              </w:rPr>
              <w:t xml:space="preserve">Sanofi-Aventis Deutschland GmbH </w:t>
            </w:r>
            <w:proofErr w:type="gramStart"/>
            <w:r w:rsidRPr="00AB0483">
              <w:rPr>
                <w:lang w:val="de-DE"/>
              </w:rPr>
              <w:t>Tel. :</w:t>
            </w:r>
            <w:proofErr w:type="gramEnd"/>
            <w:r w:rsidRPr="00AB0483">
              <w:rPr>
                <w:lang w:val="de-DE"/>
              </w:rPr>
              <w:t xml:space="preserve"> 0800 52 52 010</w:t>
            </w:r>
          </w:p>
          <w:p w14:paraId="571D6AA3" w14:textId="77777777" w:rsidR="00E10045" w:rsidRDefault="00AB0483">
            <w:pPr>
              <w:pStyle w:val="TableParagraph"/>
              <w:spacing w:line="248" w:lineRule="exact"/>
            </w:pPr>
            <w:r w:rsidRPr="00AB0483">
              <w:t xml:space="preserve">Tel. </w:t>
            </w:r>
            <w:proofErr w:type="spellStart"/>
            <w:r w:rsidRPr="00AB0483">
              <w:t>aus</w:t>
            </w:r>
            <w:proofErr w:type="spellEnd"/>
            <w:r w:rsidRPr="00AB0483">
              <w:t xml:space="preserve"> dem </w:t>
            </w:r>
            <w:proofErr w:type="spellStart"/>
            <w:r w:rsidRPr="00AB0483">
              <w:t>Ausland</w:t>
            </w:r>
            <w:proofErr w:type="spellEnd"/>
            <w:r w:rsidRPr="00AB0483">
              <w:t>: +49 69 305 21 131</w:t>
            </w:r>
          </w:p>
        </w:tc>
        <w:tc>
          <w:tcPr>
            <w:tcW w:w="4895" w:type="dxa"/>
          </w:tcPr>
          <w:p w14:paraId="1E90C22A" w14:textId="77777777" w:rsidR="00E10045" w:rsidRPr="00AB0483" w:rsidRDefault="00AB0483">
            <w:pPr>
              <w:pStyle w:val="TableParagraph"/>
              <w:spacing w:before="124" w:line="250" w:lineRule="exact"/>
              <w:ind w:left="488"/>
              <w:rPr>
                <w:b/>
                <w:lang w:val="de-DE"/>
              </w:rPr>
            </w:pPr>
            <w:proofErr w:type="spellStart"/>
            <w:r w:rsidRPr="00AB0483">
              <w:rPr>
                <w:b/>
                <w:lang w:val="de-DE"/>
              </w:rPr>
              <w:t>Nederland</w:t>
            </w:r>
            <w:proofErr w:type="spellEnd"/>
          </w:p>
          <w:p w14:paraId="28748B2F" w14:textId="076887A7" w:rsidR="00EF67F3" w:rsidRDefault="00D24BD9">
            <w:pPr>
              <w:pStyle w:val="TableParagraph"/>
              <w:spacing w:line="242" w:lineRule="auto"/>
              <w:ind w:left="488" w:right="1564"/>
              <w:rPr>
                <w:lang w:val="de-DE"/>
              </w:rPr>
            </w:pPr>
            <w:r>
              <w:rPr>
                <w:lang w:val="nl-NL"/>
              </w:rPr>
              <w:t>Sanofi B.V.</w:t>
            </w:r>
            <w:r w:rsidR="00AB0483" w:rsidRPr="00AB0483">
              <w:rPr>
                <w:lang w:val="de-DE"/>
              </w:rPr>
              <w:t xml:space="preserve"> </w:t>
            </w:r>
          </w:p>
          <w:p w14:paraId="32757BA8" w14:textId="0D5246D8" w:rsidR="00E10045" w:rsidRPr="00111285" w:rsidRDefault="00AB0483">
            <w:pPr>
              <w:pStyle w:val="TableParagraph"/>
              <w:spacing w:line="242" w:lineRule="auto"/>
              <w:ind w:left="488" w:right="1564"/>
              <w:rPr>
                <w:lang w:val="de-DE"/>
              </w:rPr>
            </w:pPr>
            <w:r w:rsidRPr="00AB0483">
              <w:rPr>
                <w:lang w:val="de-DE"/>
              </w:rPr>
              <w:t>Tel: +31 (0)20 245 4000</w:t>
            </w:r>
          </w:p>
        </w:tc>
      </w:tr>
      <w:tr w:rsidR="00364408" w14:paraId="41E5F52E" w14:textId="77777777">
        <w:trPr>
          <w:trHeight w:val="1012"/>
        </w:trPr>
        <w:tc>
          <w:tcPr>
            <w:tcW w:w="4389" w:type="dxa"/>
          </w:tcPr>
          <w:p w14:paraId="3B314638" w14:textId="77777777" w:rsidR="00E10045" w:rsidRPr="00AB0483" w:rsidRDefault="00AB0483">
            <w:pPr>
              <w:pStyle w:val="TableParagraph"/>
              <w:spacing w:before="124" w:line="250" w:lineRule="exact"/>
              <w:rPr>
                <w:b/>
                <w:lang w:val="fr-FR"/>
              </w:rPr>
            </w:pPr>
            <w:proofErr w:type="spellStart"/>
            <w:r w:rsidRPr="00AB0483">
              <w:rPr>
                <w:b/>
                <w:lang w:val="fr-FR"/>
              </w:rPr>
              <w:t>Eesti</w:t>
            </w:r>
            <w:proofErr w:type="spellEnd"/>
          </w:p>
          <w:p w14:paraId="6C5FAF2D" w14:textId="77777777" w:rsidR="00340A1E" w:rsidRPr="00AB0483" w:rsidRDefault="00AB0483" w:rsidP="00A800D6">
            <w:pPr>
              <w:tabs>
                <w:tab w:val="left" w:pos="-720"/>
              </w:tabs>
              <w:suppressAutoHyphens/>
              <w:ind w:left="172"/>
              <w:rPr>
                <w:lang w:val="it-IT"/>
              </w:rPr>
            </w:pPr>
            <w:r w:rsidRPr="00AB0483">
              <w:rPr>
                <w:lang w:val="it-IT"/>
              </w:rPr>
              <w:t xml:space="preserve">Swixx Biopharma OÜ </w:t>
            </w:r>
          </w:p>
          <w:p w14:paraId="2DD05393" w14:textId="77777777" w:rsidR="00340A1E" w:rsidRPr="00AB0483" w:rsidRDefault="00AB0483" w:rsidP="00A800D6">
            <w:pPr>
              <w:tabs>
                <w:tab w:val="left" w:pos="-720"/>
              </w:tabs>
              <w:suppressAutoHyphens/>
              <w:ind w:left="172"/>
              <w:rPr>
                <w:lang w:val="it-IT"/>
              </w:rPr>
            </w:pPr>
            <w:r w:rsidRPr="00AB0483">
              <w:rPr>
                <w:lang w:val="it-IT"/>
              </w:rPr>
              <w:t>Tel: +372 640 10 30</w:t>
            </w:r>
          </w:p>
          <w:p w14:paraId="2C22FC8E" w14:textId="77777777" w:rsidR="00E10045" w:rsidRDefault="00E10045">
            <w:pPr>
              <w:pStyle w:val="TableParagraph"/>
              <w:spacing w:line="242" w:lineRule="auto"/>
              <w:ind w:right="1847"/>
              <w:rPr>
                <w:lang w:val="fr-FR"/>
              </w:rPr>
            </w:pPr>
          </w:p>
        </w:tc>
        <w:tc>
          <w:tcPr>
            <w:tcW w:w="4895" w:type="dxa"/>
          </w:tcPr>
          <w:p w14:paraId="553F985F" w14:textId="77777777" w:rsidR="00E10045" w:rsidRPr="00AB0483" w:rsidRDefault="00AB0483">
            <w:pPr>
              <w:pStyle w:val="TableParagraph"/>
              <w:spacing w:before="124" w:line="250" w:lineRule="exact"/>
              <w:ind w:left="488"/>
              <w:rPr>
                <w:b/>
                <w:lang w:val="sv-SE"/>
              </w:rPr>
            </w:pPr>
            <w:r w:rsidRPr="00AB0483">
              <w:rPr>
                <w:b/>
                <w:lang w:val="sv-SE"/>
              </w:rPr>
              <w:t>Norge</w:t>
            </w:r>
          </w:p>
          <w:p w14:paraId="03C5449D" w14:textId="77777777" w:rsidR="00E10045" w:rsidRDefault="00AB0483">
            <w:pPr>
              <w:pStyle w:val="TableParagraph"/>
              <w:spacing w:line="242" w:lineRule="auto"/>
              <w:ind w:left="488" w:right="2211"/>
              <w:rPr>
                <w:lang w:val="sv-SE"/>
              </w:rPr>
            </w:pPr>
            <w:r w:rsidRPr="00AB0483">
              <w:rPr>
                <w:lang w:val="sv-SE"/>
              </w:rPr>
              <w:t>sanofi-aventis Norge AS Tlf: +47 67 10 71 00</w:t>
            </w:r>
          </w:p>
        </w:tc>
      </w:tr>
      <w:tr w:rsidR="00364408" w:rsidRPr="003F3551" w14:paraId="45F93AF5" w14:textId="77777777">
        <w:trPr>
          <w:trHeight w:val="877"/>
        </w:trPr>
        <w:tc>
          <w:tcPr>
            <w:tcW w:w="4389" w:type="dxa"/>
          </w:tcPr>
          <w:p w14:paraId="2DFBBDC1" w14:textId="77777777" w:rsidR="00E10045" w:rsidRPr="00AB0483" w:rsidRDefault="00AB0483">
            <w:pPr>
              <w:pStyle w:val="TableParagraph"/>
              <w:spacing w:before="124" w:line="250" w:lineRule="exact"/>
              <w:rPr>
                <w:b/>
                <w:lang w:val="sv-SE"/>
              </w:rPr>
            </w:pPr>
            <w:proofErr w:type="spellStart"/>
            <w:r w:rsidRPr="00AB0483">
              <w:rPr>
                <w:b/>
              </w:rPr>
              <w:t>Ελλάδ</w:t>
            </w:r>
            <w:proofErr w:type="spellEnd"/>
            <w:r w:rsidRPr="00AB0483">
              <w:rPr>
                <w:b/>
              </w:rPr>
              <w:t>α</w:t>
            </w:r>
          </w:p>
          <w:p w14:paraId="1D962F80" w14:textId="2CC120F0" w:rsidR="002F5B43" w:rsidRPr="004359C7" w:rsidRDefault="002F5B43" w:rsidP="002F5B43">
            <w:pPr>
              <w:rPr>
                <w:lang w:val="et-EE"/>
              </w:rPr>
            </w:pPr>
            <w:r>
              <w:rPr>
                <w:lang w:val="cs-CZ"/>
              </w:rPr>
              <w:t xml:space="preserve">   </w:t>
            </w:r>
            <w:r w:rsidR="00D24BD9">
              <w:rPr>
                <w:lang w:val="cs-CZ"/>
              </w:rPr>
              <w:t>Sanofi-Aventis Μονοπρόσωπη AEBE</w:t>
            </w:r>
          </w:p>
          <w:p w14:paraId="2DAB5900" w14:textId="37F13BCA" w:rsidR="00E10045" w:rsidRDefault="00AB0483">
            <w:pPr>
              <w:pStyle w:val="TableParagraph"/>
              <w:spacing w:before="1" w:line="252" w:lineRule="exact"/>
              <w:ind w:right="2032"/>
              <w:rPr>
                <w:lang w:val="sv-SE"/>
              </w:rPr>
            </w:pPr>
            <w:proofErr w:type="spellStart"/>
            <w:r w:rsidRPr="00AB0483">
              <w:t>Τηλ</w:t>
            </w:r>
            <w:proofErr w:type="spellEnd"/>
            <w:r w:rsidRPr="00AB0483">
              <w:rPr>
                <w:lang w:val="sv-SE"/>
              </w:rPr>
              <w:t>: +30 210 900 16 00</w:t>
            </w:r>
          </w:p>
        </w:tc>
        <w:tc>
          <w:tcPr>
            <w:tcW w:w="4895" w:type="dxa"/>
          </w:tcPr>
          <w:p w14:paraId="21821E35" w14:textId="77777777" w:rsidR="00E10045" w:rsidRPr="00AB0483" w:rsidRDefault="00AB0483">
            <w:pPr>
              <w:pStyle w:val="TableParagraph"/>
              <w:spacing w:before="124" w:line="250" w:lineRule="exact"/>
              <w:ind w:left="488"/>
              <w:rPr>
                <w:b/>
                <w:lang w:val="de-DE"/>
              </w:rPr>
            </w:pPr>
            <w:r w:rsidRPr="00AB0483">
              <w:rPr>
                <w:b/>
                <w:lang w:val="de-DE"/>
              </w:rPr>
              <w:t>Österreich</w:t>
            </w:r>
          </w:p>
          <w:p w14:paraId="17CD9C7E" w14:textId="77777777" w:rsidR="00E10045" w:rsidRPr="00AB0483" w:rsidRDefault="00AB0483">
            <w:pPr>
              <w:pStyle w:val="TableParagraph"/>
              <w:spacing w:before="1" w:line="252" w:lineRule="exact"/>
              <w:ind w:left="488" w:right="2478"/>
              <w:rPr>
                <w:lang w:val="de-DE"/>
              </w:rPr>
            </w:pPr>
            <w:proofErr w:type="spellStart"/>
            <w:r w:rsidRPr="00AB0483">
              <w:rPr>
                <w:lang w:val="de-DE"/>
              </w:rPr>
              <w:t>sanofi-aventis</w:t>
            </w:r>
            <w:proofErr w:type="spellEnd"/>
            <w:r w:rsidRPr="00AB0483">
              <w:rPr>
                <w:lang w:val="de-DE"/>
              </w:rPr>
              <w:t xml:space="preserve"> GmbH Tel: +43 1 80 185 – 0</w:t>
            </w:r>
          </w:p>
        </w:tc>
      </w:tr>
    </w:tbl>
    <w:p w14:paraId="055790CA" w14:textId="77777777" w:rsidR="00E10045" w:rsidRPr="00AB0483" w:rsidRDefault="00E10045">
      <w:pPr>
        <w:spacing w:line="252" w:lineRule="exact"/>
        <w:rPr>
          <w:lang w:val="de-DE"/>
        </w:rPr>
        <w:sectPr w:rsidR="00E10045" w:rsidRPr="00AB0483">
          <w:pgSz w:w="12240" w:h="15840"/>
          <w:pgMar w:top="1060" w:right="1200" w:bottom="920" w:left="1080" w:header="0" w:footer="641" w:gutter="0"/>
          <w:cols w:space="720"/>
        </w:sectPr>
      </w:pPr>
    </w:p>
    <w:tbl>
      <w:tblPr>
        <w:tblStyle w:val="TableNormal1"/>
        <w:tblW w:w="0" w:type="auto"/>
        <w:tblInd w:w="112" w:type="dxa"/>
        <w:tblLayout w:type="fixed"/>
        <w:tblLook w:val="01E0" w:firstRow="1" w:lastRow="1" w:firstColumn="1" w:lastColumn="1" w:noHBand="0" w:noVBand="0"/>
      </w:tblPr>
      <w:tblGrid>
        <w:gridCol w:w="4991"/>
        <w:gridCol w:w="3941"/>
      </w:tblGrid>
      <w:tr w:rsidR="00364408" w:rsidRPr="0030227F" w14:paraId="099F5A86" w14:textId="77777777" w:rsidTr="00A800D6">
        <w:trPr>
          <w:trHeight w:val="879"/>
        </w:trPr>
        <w:tc>
          <w:tcPr>
            <w:tcW w:w="4991" w:type="dxa"/>
          </w:tcPr>
          <w:p w14:paraId="0B5A4950" w14:textId="77777777" w:rsidR="00E10045" w:rsidRPr="00AB0483" w:rsidRDefault="00AB0483">
            <w:pPr>
              <w:pStyle w:val="TableParagraph"/>
              <w:spacing w:line="243" w:lineRule="exact"/>
              <w:rPr>
                <w:b/>
                <w:lang w:val="es-ES"/>
              </w:rPr>
            </w:pPr>
            <w:r w:rsidRPr="00AB0483">
              <w:rPr>
                <w:b/>
                <w:lang w:val="es-ES"/>
              </w:rPr>
              <w:lastRenderedPageBreak/>
              <w:t>España</w:t>
            </w:r>
          </w:p>
          <w:p w14:paraId="21BB30D2" w14:textId="77777777" w:rsidR="00E10045" w:rsidRDefault="00AB0483">
            <w:pPr>
              <w:pStyle w:val="TableParagraph"/>
              <w:ind w:right="2285"/>
              <w:rPr>
                <w:lang w:val="es-ES"/>
              </w:rPr>
            </w:pPr>
            <w:proofErr w:type="spellStart"/>
            <w:r w:rsidRPr="00AB0483">
              <w:rPr>
                <w:lang w:val="es-ES"/>
              </w:rPr>
              <w:t>sanofi-aventis</w:t>
            </w:r>
            <w:proofErr w:type="spellEnd"/>
            <w:r w:rsidRPr="00AB0483">
              <w:rPr>
                <w:lang w:val="es-ES"/>
              </w:rPr>
              <w:t>, S.A. Tel: +34 93 485 94 00</w:t>
            </w:r>
          </w:p>
        </w:tc>
        <w:tc>
          <w:tcPr>
            <w:tcW w:w="3941" w:type="dxa"/>
          </w:tcPr>
          <w:p w14:paraId="254CA8F4" w14:textId="77777777" w:rsidR="00E10045" w:rsidRPr="00AB0483" w:rsidRDefault="00AB0483">
            <w:pPr>
              <w:pStyle w:val="TableParagraph"/>
              <w:spacing w:line="243" w:lineRule="exact"/>
              <w:ind w:left="408"/>
              <w:rPr>
                <w:b/>
                <w:lang w:val="fr-FR"/>
              </w:rPr>
            </w:pPr>
            <w:r w:rsidRPr="00AB0483">
              <w:rPr>
                <w:b/>
                <w:lang w:val="fr-FR"/>
              </w:rPr>
              <w:t>Polska</w:t>
            </w:r>
          </w:p>
          <w:p w14:paraId="08FA691E" w14:textId="0C20E670" w:rsidR="00E10045" w:rsidRDefault="0030227F">
            <w:pPr>
              <w:pStyle w:val="TableParagraph"/>
              <w:ind w:left="408" w:right="1398"/>
              <w:rPr>
                <w:lang w:val="fr-FR"/>
              </w:rPr>
            </w:pPr>
            <w:r>
              <w:rPr>
                <w:lang w:val="fr-FR"/>
              </w:rPr>
              <w:t>Sanofi</w:t>
            </w:r>
            <w:r w:rsidR="00AB0483" w:rsidRPr="00AB0483">
              <w:rPr>
                <w:lang w:val="fr-FR"/>
              </w:rPr>
              <w:t xml:space="preserve"> </w:t>
            </w:r>
            <w:proofErr w:type="spellStart"/>
            <w:r w:rsidR="00AB0483" w:rsidRPr="00AB0483">
              <w:rPr>
                <w:lang w:val="fr-FR"/>
              </w:rPr>
              <w:t>Sp</w:t>
            </w:r>
            <w:proofErr w:type="spellEnd"/>
            <w:r w:rsidR="00AB0483" w:rsidRPr="00AB0483">
              <w:rPr>
                <w:lang w:val="fr-FR"/>
              </w:rPr>
              <w:t xml:space="preserve">. z </w:t>
            </w:r>
            <w:proofErr w:type="spellStart"/>
            <w:r w:rsidR="00AB0483" w:rsidRPr="00AB0483">
              <w:rPr>
                <w:lang w:val="fr-FR"/>
              </w:rPr>
              <w:t>o.o</w:t>
            </w:r>
            <w:proofErr w:type="spellEnd"/>
            <w:r w:rsidR="00AB0483" w:rsidRPr="00AB0483">
              <w:rPr>
                <w:lang w:val="fr-FR"/>
              </w:rPr>
              <w:t>. Tel: +48 22 280 00 00</w:t>
            </w:r>
          </w:p>
        </w:tc>
      </w:tr>
      <w:tr w:rsidR="00364408" w:rsidRPr="0035405B" w14:paraId="29A8171C" w14:textId="77777777" w:rsidTr="00A800D6">
        <w:trPr>
          <w:trHeight w:val="1264"/>
        </w:trPr>
        <w:tc>
          <w:tcPr>
            <w:tcW w:w="4991" w:type="dxa"/>
          </w:tcPr>
          <w:p w14:paraId="41608A1E" w14:textId="77777777" w:rsidR="00E10045" w:rsidRPr="00AB0483" w:rsidRDefault="00AB0483">
            <w:pPr>
              <w:pStyle w:val="TableParagraph"/>
              <w:spacing w:before="124" w:line="251" w:lineRule="exact"/>
              <w:rPr>
                <w:b/>
                <w:lang w:val="fr-FR"/>
              </w:rPr>
            </w:pPr>
            <w:r w:rsidRPr="00AB0483">
              <w:rPr>
                <w:b/>
                <w:lang w:val="fr-FR"/>
              </w:rPr>
              <w:t>France</w:t>
            </w:r>
          </w:p>
          <w:p w14:paraId="2F9F66A8" w14:textId="501B0D5B" w:rsidR="00E10045" w:rsidRPr="00AB0483" w:rsidRDefault="00D24BD9">
            <w:pPr>
              <w:pStyle w:val="TableParagraph"/>
              <w:ind w:right="2361"/>
              <w:rPr>
                <w:lang w:val="fr-FR"/>
              </w:rPr>
            </w:pPr>
            <w:r>
              <w:rPr>
                <w:lang w:val="fr-FR"/>
              </w:rPr>
              <w:t>Sanofi Winthrop Industrie</w:t>
            </w:r>
            <w:r w:rsidR="00AB0483" w:rsidRPr="00AB0483">
              <w:rPr>
                <w:lang w:val="fr-FR"/>
              </w:rPr>
              <w:t xml:space="preserve"> Tél : 0 800 222 555</w:t>
            </w:r>
          </w:p>
          <w:p w14:paraId="113218FF" w14:textId="77777777" w:rsidR="00E10045" w:rsidRDefault="00AB0483">
            <w:pPr>
              <w:pStyle w:val="TableParagraph"/>
              <w:spacing w:line="251" w:lineRule="exact"/>
              <w:rPr>
                <w:lang w:val="fr-FR"/>
              </w:rPr>
            </w:pPr>
            <w:r w:rsidRPr="00AB0483">
              <w:rPr>
                <w:lang w:val="fr-FR"/>
              </w:rPr>
              <w:t>Appel depuis l’étranger : +33 1 57 63 23 23</w:t>
            </w:r>
          </w:p>
        </w:tc>
        <w:tc>
          <w:tcPr>
            <w:tcW w:w="3941" w:type="dxa"/>
          </w:tcPr>
          <w:p w14:paraId="49F59992" w14:textId="77777777" w:rsidR="00E10045" w:rsidRPr="00AB0483" w:rsidRDefault="00AB0483">
            <w:pPr>
              <w:pStyle w:val="TableParagraph"/>
              <w:spacing w:before="124" w:line="251" w:lineRule="exact"/>
              <w:ind w:left="408"/>
              <w:rPr>
                <w:b/>
                <w:lang w:val="es-ES"/>
              </w:rPr>
            </w:pPr>
            <w:r w:rsidRPr="00AB0483">
              <w:rPr>
                <w:b/>
                <w:lang w:val="es-ES"/>
              </w:rPr>
              <w:t>Portugal</w:t>
            </w:r>
          </w:p>
          <w:p w14:paraId="6E1152F3" w14:textId="77777777" w:rsidR="00E10045" w:rsidRDefault="00AB0483">
            <w:pPr>
              <w:pStyle w:val="TableParagraph"/>
              <w:ind w:left="408" w:right="183"/>
              <w:rPr>
                <w:lang w:val="es-ES"/>
              </w:rPr>
            </w:pPr>
            <w:r w:rsidRPr="00AB0483">
              <w:rPr>
                <w:lang w:val="es-ES"/>
              </w:rPr>
              <w:t xml:space="preserve">Sanofi - </w:t>
            </w:r>
            <w:proofErr w:type="spellStart"/>
            <w:r w:rsidRPr="00AB0483">
              <w:rPr>
                <w:lang w:val="es-ES"/>
              </w:rPr>
              <w:t>Produtos</w:t>
            </w:r>
            <w:proofErr w:type="spellEnd"/>
            <w:r w:rsidRPr="00AB0483">
              <w:rPr>
                <w:lang w:val="es-ES"/>
              </w:rPr>
              <w:t xml:space="preserve"> </w:t>
            </w:r>
            <w:proofErr w:type="spellStart"/>
            <w:r w:rsidRPr="00AB0483">
              <w:rPr>
                <w:lang w:val="es-ES"/>
              </w:rPr>
              <w:t>Farmacêuticos</w:t>
            </w:r>
            <w:proofErr w:type="spellEnd"/>
            <w:r w:rsidRPr="00AB0483">
              <w:rPr>
                <w:lang w:val="es-ES"/>
              </w:rPr>
              <w:t xml:space="preserve">, </w:t>
            </w:r>
            <w:proofErr w:type="spellStart"/>
            <w:r w:rsidRPr="00AB0483">
              <w:rPr>
                <w:lang w:val="es-ES"/>
              </w:rPr>
              <w:t>Lda</w:t>
            </w:r>
            <w:proofErr w:type="spellEnd"/>
            <w:r w:rsidRPr="00AB0483">
              <w:rPr>
                <w:lang w:val="es-ES"/>
              </w:rPr>
              <w:t xml:space="preserve"> Tel: +351 21 35 89 400</w:t>
            </w:r>
          </w:p>
        </w:tc>
      </w:tr>
      <w:tr w:rsidR="00364408" w14:paraId="1A152C63" w14:textId="77777777" w:rsidTr="00A800D6">
        <w:trPr>
          <w:trHeight w:val="1012"/>
        </w:trPr>
        <w:tc>
          <w:tcPr>
            <w:tcW w:w="4991" w:type="dxa"/>
          </w:tcPr>
          <w:p w14:paraId="308B5721" w14:textId="77777777" w:rsidR="00E10045" w:rsidRPr="00AB0483" w:rsidRDefault="00AB0483">
            <w:pPr>
              <w:pStyle w:val="TableParagraph"/>
              <w:spacing w:before="124" w:line="250" w:lineRule="exact"/>
              <w:rPr>
                <w:b/>
                <w:lang w:val="es-ES"/>
              </w:rPr>
            </w:pPr>
            <w:proofErr w:type="spellStart"/>
            <w:r w:rsidRPr="00AB0483">
              <w:rPr>
                <w:b/>
                <w:lang w:val="es-ES"/>
              </w:rPr>
              <w:t>Hrvatska</w:t>
            </w:r>
            <w:proofErr w:type="spellEnd"/>
          </w:p>
          <w:p w14:paraId="6C9A4B2D" w14:textId="77777777" w:rsidR="00340A1E" w:rsidRPr="00AB0483" w:rsidRDefault="00AB0483" w:rsidP="00A800D6">
            <w:pPr>
              <w:tabs>
                <w:tab w:val="left" w:pos="-720"/>
              </w:tabs>
              <w:suppressAutoHyphens/>
              <w:ind w:left="172"/>
              <w:rPr>
                <w:lang w:val="it-IT"/>
              </w:rPr>
            </w:pPr>
            <w:r w:rsidRPr="00AB0483">
              <w:rPr>
                <w:lang w:val="fi-FI"/>
              </w:rPr>
              <w:t>Swixx Bioph</w:t>
            </w:r>
            <w:r w:rsidRPr="00AB0483">
              <w:rPr>
                <w:lang w:val="it-IT"/>
              </w:rPr>
              <w:t>arma d.o.o.</w:t>
            </w:r>
          </w:p>
          <w:p w14:paraId="7642F468" w14:textId="77777777" w:rsidR="00340A1E" w:rsidRPr="00AB0483" w:rsidRDefault="00AB0483" w:rsidP="00A800D6">
            <w:pPr>
              <w:tabs>
                <w:tab w:val="left" w:pos="-720"/>
              </w:tabs>
              <w:suppressAutoHyphens/>
              <w:ind w:left="172"/>
              <w:rPr>
                <w:lang w:val="it-IT"/>
              </w:rPr>
            </w:pPr>
            <w:r w:rsidRPr="00AB0483">
              <w:rPr>
                <w:lang w:val="it-IT"/>
              </w:rPr>
              <w:t>Tel: +385 1 2078 500</w:t>
            </w:r>
          </w:p>
          <w:p w14:paraId="01A72BC0" w14:textId="77777777" w:rsidR="00E10045" w:rsidRDefault="00E10045" w:rsidP="00A800D6">
            <w:pPr>
              <w:tabs>
                <w:tab w:val="left" w:pos="-720"/>
              </w:tabs>
              <w:suppressAutoHyphens/>
              <w:ind w:left="172"/>
              <w:rPr>
                <w:lang w:val="es-ES"/>
              </w:rPr>
            </w:pPr>
          </w:p>
        </w:tc>
        <w:tc>
          <w:tcPr>
            <w:tcW w:w="3941" w:type="dxa"/>
          </w:tcPr>
          <w:p w14:paraId="054622DF" w14:textId="77777777" w:rsidR="00E10045" w:rsidRPr="00AB0483" w:rsidRDefault="00AB0483">
            <w:pPr>
              <w:pStyle w:val="TableParagraph"/>
              <w:spacing w:before="124" w:line="251" w:lineRule="exact"/>
              <w:ind w:left="408"/>
              <w:rPr>
                <w:b/>
                <w:lang w:val="it-IT"/>
              </w:rPr>
            </w:pPr>
            <w:r w:rsidRPr="00AB0483">
              <w:rPr>
                <w:b/>
                <w:lang w:val="it-IT"/>
              </w:rPr>
              <w:t>România</w:t>
            </w:r>
          </w:p>
          <w:p w14:paraId="6EB46860" w14:textId="77777777" w:rsidR="00E10045" w:rsidRDefault="00AB0483">
            <w:pPr>
              <w:pStyle w:val="TableParagraph"/>
              <w:ind w:left="408" w:right="1252"/>
              <w:rPr>
                <w:lang w:val="it-IT"/>
              </w:rPr>
            </w:pPr>
            <w:r w:rsidRPr="00AB0483">
              <w:rPr>
                <w:lang w:val="it-IT"/>
              </w:rPr>
              <w:t>Sanofi Romania SRL Tel: +40 (0) 21 317 31</w:t>
            </w:r>
            <w:r w:rsidRPr="00AB0483">
              <w:rPr>
                <w:spacing w:val="-3"/>
                <w:lang w:val="it-IT"/>
              </w:rPr>
              <w:t xml:space="preserve"> </w:t>
            </w:r>
            <w:r w:rsidRPr="00AB0483">
              <w:rPr>
                <w:spacing w:val="-6"/>
                <w:lang w:val="it-IT"/>
              </w:rPr>
              <w:t>36</w:t>
            </w:r>
          </w:p>
        </w:tc>
      </w:tr>
      <w:tr w:rsidR="00364408" w14:paraId="1BF72FB1" w14:textId="77777777" w:rsidTr="00A800D6">
        <w:trPr>
          <w:trHeight w:val="1011"/>
        </w:trPr>
        <w:tc>
          <w:tcPr>
            <w:tcW w:w="4991" w:type="dxa"/>
          </w:tcPr>
          <w:p w14:paraId="39548FC8" w14:textId="77777777" w:rsidR="00E10045" w:rsidRPr="00AB0483" w:rsidRDefault="00AB0483">
            <w:pPr>
              <w:pStyle w:val="TableParagraph"/>
              <w:spacing w:before="124" w:line="250" w:lineRule="exact"/>
              <w:rPr>
                <w:b/>
                <w:lang w:val="fr-FR"/>
              </w:rPr>
            </w:pPr>
            <w:r w:rsidRPr="00AB0483">
              <w:rPr>
                <w:b/>
                <w:lang w:val="fr-FR"/>
              </w:rPr>
              <w:t>Ireland</w:t>
            </w:r>
          </w:p>
          <w:p w14:paraId="7C1CBFDF" w14:textId="77777777" w:rsidR="00E10045" w:rsidRDefault="00AB0483">
            <w:pPr>
              <w:pStyle w:val="TableParagraph"/>
              <w:spacing w:line="242" w:lineRule="auto"/>
              <w:ind w:right="663" w:hanging="1"/>
              <w:rPr>
                <w:lang w:val="fr-FR"/>
              </w:rPr>
            </w:pPr>
            <w:proofErr w:type="spellStart"/>
            <w:r w:rsidRPr="00AB0483">
              <w:rPr>
                <w:lang w:val="fr-FR"/>
              </w:rPr>
              <w:t>sanofi-aventis</w:t>
            </w:r>
            <w:proofErr w:type="spellEnd"/>
            <w:r w:rsidRPr="00AB0483">
              <w:rPr>
                <w:lang w:val="fr-FR"/>
              </w:rPr>
              <w:t xml:space="preserve"> Ireland Ltd. T/A SANOFI Tel: +353 (0) 1 403 56 00</w:t>
            </w:r>
          </w:p>
        </w:tc>
        <w:tc>
          <w:tcPr>
            <w:tcW w:w="3941" w:type="dxa"/>
          </w:tcPr>
          <w:p w14:paraId="75F9D481" w14:textId="77777777" w:rsidR="00E10045" w:rsidRPr="00AB0483" w:rsidRDefault="00AB0483">
            <w:pPr>
              <w:pStyle w:val="TableParagraph"/>
              <w:spacing w:before="124" w:line="250" w:lineRule="exact"/>
              <w:ind w:left="408"/>
              <w:rPr>
                <w:b/>
                <w:lang w:val="it-IT"/>
              </w:rPr>
            </w:pPr>
            <w:r w:rsidRPr="00AB0483">
              <w:rPr>
                <w:b/>
                <w:lang w:val="it-IT"/>
              </w:rPr>
              <w:t>Slovenija</w:t>
            </w:r>
          </w:p>
          <w:p w14:paraId="0C5A5ADE" w14:textId="77777777" w:rsidR="00340A1E" w:rsidRPr="00AB0483" w:rsidRDefault="00AB0483" w:rsidP="00A800D6">
            <w:pPr>
              <w:tabs>
                <w:tab w:val="left" w:pos="-720"/>
              </w:tabs>
              <w:suppressAutoHyphens/>
              <w:ind w:left="380"/>
              <w:rPr>
                <w:lang w:val="it-IT"/>
              </w:rPr>
            </w:pPr>
            <w:r w:rsidRPr="00AB0483">
              <w:rPr>
                <w:lang w:val="it-IT"/>
              </w:rPr>
              <w:t xml:space="preserve">Swixx Biopharma d.o.o. </w:t>
            </w:r>
          </w:p>
          <w:p w14:paraId="015CAFD3" w14:textId="77777777" w:rsidR="00340A1E" w:rsidRPr="00AB0483" w:rsidRDefault="00AB0483" w:rsidP="00A800D6">
            <w:pPr>
              <w:tabs>
                <w:tab w:val="left" w:pos="-720"/>
              </w:tabs>
              <w:suppressAutoHyphens/>
              <w:ind w:left="380"/>
            </w:pPr>
            <w:r w:rsidRPr="00AB0483">
              <w:t xml:space="preserve">Tel: +386 1 </w:t>
            </w:r>
            <w:r w:rsidRPr="00AB0483">
              <w:rPr>
                <w:lang w:val="nl-NL"/>
              </w:rPr>
              <w:t>235 51 00</w:t>
            </w:r>
          </w:p>
          <w:p w14:paraId="5BD1D577" w14:textId="77777777" w:rsidR="00E10045" w:rsidRDefault="00E10045">
            <w:pPr>
              <w:pStyle w:val="TableParagraph"/>
              <w:spacing w:line="242" w:lineRule="auto"/>
              <w:ind w:left="408" w:right="1549"/>
              <w:rPr>
                <w:lang w:val="it-IT"/>
              </w:rPr>
            </w:pPr>
          </w:p>
        </w:tc>
      </w:tr>
      <w:tr w:rsidR="00364408" w14:paraId="32078180" w14:textId="77777777" w:rsidTr="00A800D6">
        <w:trPr>
          <w:trHeight w:val="1011"/>
        </w:trPr>
        <w:tc>
          <w:tcPr>
            <w:tcW w:w="4991" w:type="dxa"/>
          </w:tcPr>
          <w:p w14:paraId="74ED6919" w14:textId="77777777" w:rsidR="00E10045" w:rsidRPr="00AB0483" w:rsidRDefault="00AB0483">
            <w:pPr>
              <w:pStyle w:val="TableParagraph"/>
              <w:spacing w:before="123" w:line="251" w:lineRule="exact"/>
              <w:rPr>
                <w:b/>
              </w:rPr>
            </w:pPr>
            <w:proofErr w:type="spellStart"/>
            <w:r w:rsidRPr="00AB0483">
              <w:rPr>
                <w:b/>
              </w:rPr>
              <w:t>Ísland</w:t>
            </w:r>
            <w:proofErr w:type="spellEnd"/>
          </w:p>
          <w:p w14:paraId="52E5CF14" w14:textId="77777777" w:rsidR="00E10045" w:rsidRPr="00AB0483" w:rsidRDefault="00AB0483">
            <w:pPr>
              <w:pStyle w:val="TableParagraph"/>
              <w:spacing w:line="251" w:lineRule="exact"/>
            </w:pPr>
            <w:proofErr w:type="spellStart"/>
            <w:r w:rsidRPr="00AB0483">
              <w:t>Vistor</w:t>
            </w:r>
            <w:proofErr w:type="spellEnd"/>
            <w:r w:rsidRPr="00AB0483">
              <w:t xml:space="preserve"> hf.</w:t>
            </w:r>
          </w:p>
          <w:p w14:paraId="55461ACA" w14:textId="77777777" w:rsidR="00E10045" w:rsidRDefault="00AB0483">
            <w:pPr>
              <w:pStyle w:val="TableParagraph"/>
              <w:spacing w:line="252" w:lineRule="exact"/>
            </w:pPr>
            <w:proofErr w:type="spellStart"/>
            <w:r w:rsidRPr="00AB0483">
              <w:t>Sími</w:t>
            </w:r>
            <w:proofErr w:type="spellEnd"/>
            <w:r w:rsidRPr="00AB0483">
              <w:t>: +354 535 7000</w:t>
            </w:r>
          </w:p>
        </w:tc>
        <w:tc>
          <w:tcPr>
            <w:tcW w:w="3941" w:type="dxa"/>
          </w:tcPr>
          <w:p w14:paraId="7D7EA021" w14:textId="77777777" w:rsidR="00E10045" w:rsidRPr="00AB0483" w:rsidRDefault="00AB0483">
            <w:pPr>
              <w:pStyle w:val="TableParagraph"/>
              <w:spacing w:before="123" w:line="251" w:lineRule="exact"/>
              <w:ind w:left="408"/>
              <w:rPr>
                <w:b/>
              </w:rPr>
            </w:pPr>
            <w:proofErr w:type="spellStart"/>
            <w:r w:rsidRPr="00AB0483">
              <w:rPr>
                <w:b/>
              </w:rPr>
              <w:t>Slovenská</w:t>
            </w:r>
            <w:proofErr w:type="spellEnd"/>
            <w:r w:rsidRPr="00AB0483">
              <w:rPr>
                <w:b/>
              </w:rPr>
              <w:t xml:space="preserve"> </w:t>
            </w:r>
            <w:proofErr w:type="spellStart"/>
            <w:r w:rsidRPr="00AB0483">
              <w:rPr>
                <w:b/>
              </w:rPr>
              <w:t>republika</w:t>
            </w:r>
            <w:proofErr w:type="spellEnd"/>
          </w:p>
          <w:p w14:paraId="7DD20FA4" w14:textId="77777777" w:rsidR="00340A1E" w:rsidRPr="00AB0483" w:rsidRDefault="00AB0483" w:rsidP="00A800D6">
            <w:pPr>
              <w:ind w:left="380"/>
            </w:pPr>
            <w:proofErr w:type="spellStart"/>
            <w:r w:rsidRPr="00AB0483">
              <w:t>Swixx</w:t>
            </w:r>
            <w:proofErr w:type="spellEnd"/>
            <w:r w:rsidRPr="00AB0483">
              <w:t xml:space="preserve"> Biopharma </w:t>
            </w:r>
            <w:proofErr w:type="spellStart"/>
            <w:r w:rsidRPr="00AB0483">
              <w:t>s.r.o.</w:t>
            </w:r>
            <w:proofErr w:type="spellEnd"/>
          </w:p>
          <w:p w14:paraId="7EAEF7F1" w14:textId="77777777" w:rsidR="00340A1E" w:rsidRPr="00AB0483" w:rsidRDefault="00AB0483" w:rsidP="00A800D6">
            <w:pPr>
              <w:ind w:left="380"/>
              <w:rPr>
                <w:lang w:val="it-IT"/>
              </w:rPr>
            </w:pPr>
            <w:r w:rsidRPr="00AB0483">
              <w:rPr>
                <w:lang w:val="it-IT"/>
              </w:rPr>
              <w:t>Tel: +421 2 208 33 600</w:t>
            </w:r>
          </w:p>
          <w:p w14:paraId="196AD203" w14:textId="77777777" w:rsidR="00E10045" w:rsidRDefault="00E10045">
            <w:pPr>
              <w:pStyle w:val="TableParagraph"/>
              <w:ind w:left="408" w:right="238"/>
            </w:pPr>
          </w:p>
        </w:tc>
      </w:tr>
      <w:tr w:rsidR="00364408" w:rsidRPr="003F3551" w14:paraId="059FD0ED" w14:textId="77777777" w:rsidTr="00A800D6">
        <w:trPr>
          <w:trHeight w:val="1012"/>
        </w:trPr>
        <w:tc>
          <w:tcPr>
            <w:tcW w:w="4991" w:type="dxa"/>
          </w:tcPr>
          <w:p w14:paraId="64FFDF1E" w14:textId="77777777" w:rsidR="00E10045" w:rsidRPr="00AB0483" w:rsidRDefault="00AB0483">
            <w:pPr>
              <w:pStyle w:val="TableParagraph"/>
              <w:spacing w:before="124" w:line="250" w:lineRule="exact"/>
              <w:rPr>
                <w:b/>
                <w:lang w:val="es-ES"/>
              </w:rPr>
            </w:pPr>
            <w:r w:rsidRPr="00AB0483">
              <w:rPr>
                <w:b/>
                <w:lang w:val="es-ES"/>
              </w:rPr>
              <w:t>Italia</w:t>
            </w:r>
          </w:p>
          <w:p w14:paraId="471F7703" w14:textId="77777777" w:rsidR="00E10045" w:rsidRPr="00AB0483" w:rsidRDefault="00AB0483">
            <w:pPr>
              <w:pStyle w:val="TableParagraph"/>
              <w:spacing w:line="242" w:lineRule="auto"/>
              <w:ind w:right="2739"/>
              <w:rPr>
                <w:lang w:val="es-ES"/>
              </w:rPr>
            </w:pPr>
            <w:r w:rsidRPr="00AB0483">
              <w:rPr>
                <w:lang w:val="es-ES"/>
              </w:rPr>
              <w:t xml:space="preserve">Sanofi </w:t>
            </w:r>
            <w:r w:rsidRPr="00AB0483">
              <w:rPr>
                <w:lang w:val="cs-CZ"/>
              </w:rPr>
              <w:t>S.r.l.</w:t>
            </w:r>
            <w:r w:rsidRPr="00AB0483">
              <w:rPr>
                <w:lang w:val="es-ES"/>
              </w:rPr>
              <w:t xml:space="preserve"> </w:t>
            </w:r>
          </w:p>
          <w:p w14:paraId="1D258443" w14:textId="77777777" w:rsidR="00E10045" w:rsidRDefault="00AB0483">
            <w:pPr>
              <w:pStyle w:val="TableParagraph"/>
              <w:spacing w:line="242" w:lineRule="auto"/>
              <w:ind w:right="2739"/>
              <w:rPr>
                <w:lang w:val="fr-FR"/>
              </w:rPr>
            </w:pPr>
            <w:r w:rsidRPr="00AB0483">
              <w:rPr>
                <w:lang w:val="fr-FR"/>
              </w:rPr>
              <w:t>Tel: 800 536 389</w:t>
            </w:r>
          </w:p>
        </w:tc>
        <w:tc>
          <w:tcPr>
            <w:tcW w:w="3941" w:type="dxa"/>
          </w:tcPr>
          <w:p w14:paraId="434FAD78" w14:textId="77777777" w:rsidR="00E10045" w:rsidRPr="00AB0483" w:rsidRDefault="00AB0483">
            <w:pPr>
              <w:pStyle w:val="TableParagraph"/>
              <w:spacing w:before="124" w:line="250" w:lineRule="exact"/>
              <w:ind w:left="408"/>
              <w:rPr>
                <w:b/>
                <w:lang w:val="de-DE"/>
              </w:rPr>
            </w:pPr>
            <w:r w:rsidRPr="00AB0483">
              <w:rPr>
                <w:b/>
                <w:lang w:val="de-DE"/>
              </w:rPr>
              <w:t>Suomi/Finland</w:t>
            </w:r>
          </w:p>
          <w:p w14:paraId="62BEB819" w14:textId="77777777" w:rsidR="00E10045" w:rsidRPr="00AB0483" w:rsidRDefault="00AB0483">
            <w:pPr>
              <w:pStyle w:val="TableParagraph"/>
              <w:spacing w:line="250" w:lineRule="exact"/>
              <w:ind w:left="408"/>
              <w:rPr>
                <w:lang w:val="de-DE"/>
              </w:rPr>
            </w:pPr>
            <w:r w:rsidRPr="00AB0483">
              <w:rPr>
                <w:lang w:val="de-DE"/>
              </w:rPr>
              <w:t>Sanofi Oy</w:t>
            </w:r>
          </w:p>
          <w:p w14:paraId="49A97950" w14:textId="77777777" w:rsidR="00E10045" w:rsidRPr="00AB0483" w:rsidRDefault="00AB0483">
            <w:pPr>
              <w:pStyle w:val="TableParagraph"/>
              <w:spacing w:before="2"/>
              <w:ind w:left="409"/>
              <w:rPr>
                <w:lang w:val="de-DE"/>
              </w:rPr>
            </w:pPr>
            <w:r w:rsidRPr="00AB0483">
              <w:rPr>
                <w:lang w:val="de-DE"/>
              </w:rPr>
              <w:t>Puh/Tel: +358 (0) 201 200 300</w:t>
            </w:r>
          </w:p>
        </w:tc>
      </w:tr>
      <w:tr w:rsidR="00364408" w14:paraId="08340D29" w14:textId="77777777" w:rsidTr="00A800D6">
        <w:trPr>
          <w:trHeight w:val="1011"/>
        </w:trPr>
        <w:tc>
          <w:tcPr>
            <w:tcW w:w="4991" w:type="dxa"/>
          </w:tcPr>
          <w:p w14:paraId="5F1EC5EC" w14:textId="77777777" w:rsidR="00E10045" w:rsidRPr="00AB0483" w:rsidRDefault="00AB0483">
            <w:pPr>
              <w:pStyle w:val="TableParagraph"/>
              <w:spacing w:before="124" w:line="250" w:lineRule="exact"/>
              <w:rPr>
                <w:b/>
                <w:lang w:val="es-ES"/>
              </w:rPr>
            </w:pPr>
            <w:proofErr w:type="spellStart"/>
            <w:r w:rsidRPr="00AB0483">
              <w:rPr>
                <w:b/>
              </w:rPr>
              <w:t>Κύ</w:t>
            </w:r>
            <w:proofErr w:type="spellEnd"/>
            <w:r w:rsidRPr="00AB0483">
              <w:rPr>
                <w:b/>
              </w:rPr>
              <w:t>προς</w:t>
            </w:r>
          </w:p>
          <w:p w14:paraId="3A9BE6EC" w14:textId="77777777" w:rsidR="00340A1E" w:rsidRPr="00AB0483" w:rsidRDefault="00AB0483" w:rsidP="00A800D6">
            <w:pPr>
              <w:tabs>
                <w:tab w:val="left" w:pos="-720"/>
              </w:tabs>
              <w:suppressAutoHyphens/>
              <w:ind w:left="172"/>
              <w:rPr>
                <w:lang w:val="it-IT"/>
              </w:rPr>
            </w:pPr>
            <w:r w:rsidRPr="00AB0483">
              <w:rPr>
                <w:lang w:val="fi-FI"/>
              </w:rPr>
              <w:t>C.A. Papaelli</w:t>
            </w:r>
            <w:r w:rsidRPr="00AB0483">
              <w:rPr>
                <w:lang w:val="it-IT"/>
              </w:rPr>
              <w:t>nas Ltd.</w:t>
            </w:r>
          </w:p>
          <w:p w14:paraId="09F6ACB3" w14:textId="77777777" w:rsidR="00340A1E" w:rsidRPr="00AB0483" w:rsidRDefault="00AB0483" w:rsidP="00A800D6">
            <w:pPr>
              <w:tabs>
                <w:tab w:val="left" w:pos="-720"/>
              </w:tabs>
              <w:suppressAutoHyphens/>
              <w:ind w:left="172"/>
              <w:rPr>
                <w:lang w:val="fi-FI"/>
              </w:rPr>
            </w:pPr>
            <w:r w:rsidRPr="00AB0483">
              <w:rPr>
                <w:lang w:val="it-IT"/>
              </w:rPr>
              <w:t xml:space="preserve">Τηλ: +357 22 </w:t>
            </w:r>
            <w:r w:rsidRPr="00AB0483">
              <w:rPr>
                <w:lang w:val="fi-FI"/>
              </w:rPr>
              <w:t>741741</w:t>
            </w:r>
          </w:p>
          <w:p w14:paraId="574C1502" w14:textId="77777777" w:rsidR="00E10045" w:rsidRDefault="00E10045">
            <w:pPr>
              <w:pStyle w:val="TableParagraph"/>
              <w:spacing w:line="242" w:lineRule="auto"/>
              <w:ind w:right="1908"/>
              <w:rPr>
                <w:lang w:val="fr-FR"/>
              </w:rPr>
            </w:pPr>
          </w:p>
        </w:tc>
        <w:tc>
          <w:tcPr>
            <w:tcW w:w="3941" w:type="dxa"/>
          </w:tcPr>
          <w:p w14:paraId="1CCEE098" w14:textId="77777777" w:rsidR="00E10045" w:rsidRPr="00AB0483" w:rsidRDefault="00AB0483">
            <w:pPr>
              <w:pStyle w:val="TableParagraph"/>
              <w:spacing w:before="124" w:line="250" w:lineRule="exact"/>
              <w:ind w:left="408"/>
              <w:rPr>
                <w:b/>
              </w:rPr>
            </w:pPr>
            <w:r w:rsidRPr="00AB0483">
              <w:rPr>
                <w:b/>
              </w:rPr>
              <w:t>Sverige</w:t>
            </w:r>
          </w:p>
          <w:p w14:paraId="478AEC27" w14:textId="77777777" w:rsidR="00E10045" w:rsidRPr="00AB0483" w:rsidRDefault="00AB0483">
            <w:pPr>
              <w:pStyle w:val="TableParagraph"/>
              <w:spacing w:line="250" w:lineRule="exact"/>
              <w:ind w:left="408"/>
            </w:pPr>
            <w:r w:rsidRPr="00AB0483">
              <w:t>Sanofi AB</w:t>
            </w:r>
          </w:p>
          <w:p w14:paraId="37927234" w14:textId="77777777" w:rsidR="00E10045" w:rsidRDefault="00AB0483">
            <w:pPr>
              <w:pStyle w:val="TableParagraph"/>
              <w:spacing w:before="2"/>
              <w:ind w:left="408"/>
            </w:pPr>
            <w:r w:rsidRPr="00AB0483">
              <w:t>Tel: +46 (0)8 634 50 00</w:t>
            </w:r>
          </w:p>
        </w:tc>
      </w:tr>
      <w:tr w:rsidR="00364408" w:rsidRPr="00AB0483" w14:paraId="7BD61833" w14:textId="77777777" w:rsidTr="00A800D6">
        <w:trPr>
          <w:trHeight w:val="878"/>
        </w:trPr>
        <w:tc>
          <w:tcPr>
            <w:tcW w:w="4991" w:type="dxa"/>
          </w:tcPr>
          <w:p w14:paraId="4FE99052" w14:textId="77777777" w:rsidR="00E10045" w:rsidRPr="00AB0483" w:rsidRDefault="00AB0483">
            <w:pPr>
              <w:pStyle w:val="TableParagraph"/>
              <w:spacing w:before="123" w:line="251" w:lineRule="exact"/>
              <w:rPr>
                <w:b/>
                <w:lang w:val="es-ES"/>
              </w:rPr>
            </w:pPr>
            <w:proofErr w:type="spellStart"/>
            <w:r w:rsidRPr="00AB0483">
              <w:rPr>
                <w:b/>
                <w:lang w:val="es-ES"/>
              </w:rPr>
              <w:t>Latvija</w:t>
            </w:r>
            <w:proofErr w:type="spellEnd"/>
          </w:p>
          <w:p w14:paraId="4E527CFE" w14:textId="77777777" w:rsidR="00340A1E" w:rsidRPr="00AB0483" w:rsidRDefault="00AB0483" w:rsidP="00A800D6">
            <w:pPr>
              <w:tabs>
                <w:tab w:val="left" w:pos="-720"/>
              </w:tabs>
              <w:suppressAutoHyphens/>
              <w:ind w:left="172"/>
              <w:rPr>
                <w:lang w:val="it-IT"/>
              </w:rPr>
            </w:pPr>
            <w:r w:rsidRPr="00AB0483">
              <w:rPr>
                <w:lang w:val="it-IT"/>
              </w:rPr>
              <w:t xml:space="preserve">Swixx Biopharma SIA </w:t>
            </w:r>
          </w:p>
          <w:p w14:paraId="4D9208FE" w14:textId="77777777" w:rsidR="00340A1E" w:rsidRPr="00AB0483" w:rsidRDefault="00AB0483" w:rsidP="00A800D6">
            <w:pPr>
              <w:tabs>
                <w:tab w:val="left" w:pos="-720"/>
              </w:tabs>
              <w:suppressAutoHyphens/>
              <w:ind w:left="172"/>
              <w:rPr>
                <w:lang w:val="it-IT"/>
              </w:rPr>
            </w:pPr>
            <w:r w:rsidRPr="00AB0483">
              <w:rPr>
                <w:lang w:val="it-IT"/>
              </w:rPr>
              <w:t>Tel: +371 6 616 47 50</w:t>
            </w:r>
          </w:p>
          <w:p w14:paraId="766FE79D" w14:textId="77777777" w:rsidR="00E10045" w:rsidRPr="00AB0483" w:rsidRDefault="00E10045" w:rsidP="00A800D6">
            <w:pPr>
              <w:tabs>
                <w:tab w:val="left" w:pos="-720"/>
              </w:tabs>
              <w:suppressAutoHyphens/>
              <w:ind w:left="172"/>
              <w:rPr>
                <w:lang w:val="es-ES"/>
              </w:rPr>
            </w:pPr>
          </w:p>
        </w:tc>
        <w:tc>
          <w:tcPr>
            <w:tcW w:w="3941" w:type="dxa"/>
          </w:tcPr>
          <w:p w14:paraId="3E156F17" w14:textId="77777777" w:rsidR="00340A1E" w:rsidRPr="00AB0483" w:rsidRDefault="00AB0483" w:rsidP="00A800D6">
            <w:pPr>
              <w:ind w:left="380"/>
              <w:rPr>
                <w:b/>
              </w:rPr>
            </w:pPr>
            <w:r w:rsidRPr="00AB0483">
              <w:rPr>
                <w:b/>
              </w:rPr>
              <w:t>United Kingdom (Northern Ireland)</w:t>
            </w:r>
          </w:p>
          <w:p w14:paraId="5753A556" w14:textId="77777777" w:rsidR="00340A1E" w:rsidRPr="00AB0483" w:rsidRDefault="00AB0483" w:rsidP="00A800D6">
            <w:pPr>
              <w:ind w:left="380"/>
              <w:rPr>
                <w:lang w:val="fr-FR"/>
              </w:rPr>
            </w:pPr>
            <w:proofErr w:type="spellStart"/>
            <w:r w:rsidRPr="00AB0483">
              <w:t>sanofi-aventis</w:t>
            </w:r>
            <w:proofErr w:type="spellEnd"/>
            <w:r w:rsidRPr="00AB0483">
              <w:t xml:space="preserve"> Ireland Ltd. </w:t>
            </w:r>
            <w:r w:rsidRPr="00AB0483">
              <w:rPr>
                <w:lang w:val="fr-FR"/>
              </w:rPr>
              <w:t>T/A SANOFI</w:t>
            </w:r>
          </w:p>
          <w:p w14:paraId="3EFAC83B" w14:textId="77777777" w:rsidR="00340A1E" w:rsidRPr="00AB0483" w:rsidRDefault="00AB0483" w:rsidP="00A800D6">
            <w:pPr>
              <w:ind w:left="380"/>
              <w:rPr>
                <w:lang w:val="fr-FR"/>
              </w:rPr>
            </w:pPr>
            <w:r w:rsidRPr="00AB0483">
              <w:rPr>
                <w:lang w:val="fr-FR"/>
              </w:rPr>
              <w:t>Tel: +44 (0) 800 035 2525</w:t>
            </w:r>
          </w:p>
          <w:p w14:paraId="35E0602B" w14:textId="77777777" w:rsidR="00E10045" w:rsidRPr="00AB0483" w:rsidRDefault="00E10045">
            <w:pPr>
              <w:pStyle w:val="TableParagraph"/>
              <w:spacing w:line="233" w:lineRule="exact"/>
              <w:ind w:left="408"/>
            </w:pPr>
          </w:p>
        </w:tc>
      </w:tr>
    </w:tbl>
    <w:p w14:paraId="5F6B60C6" w14:textId="77777777" w:rsidR="00E10045" w:rsidRPr="00AB0483" w:rsidRDefault="00E10045">
      <w:pPr>
        <w:pStyle w:val="BodyText"/>
        <w:spacing w:before="11"/>
        <w:rPr>
          <w:sz w:val="21"/>
          <w:lang w:val="fr-FR"/>
        </w:rPr>
      </w:pPr>
    </w:p>
    <w:p w14:paraId="356C7CB3" w14:textId="77777777" w:rsidR="00E10045" w:rsidRPr="00AB0483" w:rsidRDefault="00E10045">
      <w:pPr>
        <w:pStyle w:val="BodyText"/>
        <w:spacing w:before="11"/>
        <w:rPr>
          <w:sz w:val="21"/>
          <w:lang w:val="fr-FR"/>
        </w:rPr>
      </w:pPr>
    </w:p>
    <w:p w14:paraId="1DF8A0AB" w14:textId="77777777" w:rsidR="00E10045" w:rsidRPr="00AB0483" w:rsidRDefault="00AB0483">
      <w:pPr>
        <w:pStyle w:val="Heading1"/>
        <w:spacing w:before="92"/>
        <w:ind w:left="338"/>
        <w:rPr>
          <w:lang w:val="fr-FR"/>
        </w:rPr>
      </w:pPr>
      <w:r w:rsidRPr="00AB0483">
        <w:rPr>
          <w:lang w:val="fr-FR"/>
        </w:rPr>
        <w:t>La dernière date à laquelle cette notice a été révisée est &lt;mois AAAA&gt;.</w:t>
      </w:r>
      <w:r w:rsidRPr="00AB0483">
        <w:rPr>
          <w:lang w:val="fr-FR"/>
        </w:rPr>
        <w:fldChar w:fldCharType="begin"/>
      </w:r>
      <w:r w:rsidRPr="00AB0483">
        <w:rPr>
          <w:lang w:val="fr-FR"/>
        </w:rPr>
        <w:instrText xml:space="preserve"> DOCVARIABLE vault_nd_e26ffad3-9550-4516-bac3-2adf655f3990 \* MERGEFORMAT </w:instrText>
      </w:r>
      <w:r w:rsidRPr="00AB0483">
        <w:rPr>
          <w:lang w:val="fr-FR"/>
        </w:rPr>
        <w:fldChar w:fldCharType="separate"/>
      </w:r>
      <w:r w:rsidRPr="00AB0483">
        <w:rPr>
          <w:lang w:val="fr-FR"/>
        </w:rPr>
        <w:t xml:space="preserve"> </w:t>
      </w:r>
      <w:r w:rsidRPr="00AB0483">
        <w:rPr>
          <w:lang w:val="fr-FR"/>
        </w:rPr>
        <w:fldChar w:fldCharType="end"/>
      </w:r>
    </w:p>
    <w:p w14:paraId="66387817" w14:textId="77777777" w:rsidR="00E10045" w:rsidRPr="00AB0483" w:rsidRDefault="00E10045">
      <w:pPr>
        <w:pStyle w:val="BodyText"/>
        <w:spacing w:before="7"/>
        <w:rPr>
          <w:b/>
          <w:sz w:val="21"/>
          <w:lang w:val="fr-FR"/>
        </w:rPr>
      </w:pPr>
    </w:p>
    <w:p w14:paraId="1F63FE7F" w14:textId="724CAA75" w:rsidR="00E10045" w:rsidRPr="00AB0483" w:rsidRDefault="00AB0483">
      <w:pPr>
        <w:pStyle w:val="BodyText"/>
        <w:ind w:left="338" w:right="1262"/>
        <w:rPr>
          <w:lang w:val="fr-FR"/>
        </w:rPr>
      </w:pPr>
      <w:r w:rsidRPr="00AB0483">
        <w:rPr>
          <w:lang w:val="fr-FR"/>
        </w:rPr>
        <w:t xml:space="preserve">Des informations détaillées sur ce médicament sont disponibles sur le site internet de l’Agence européenne des médicaments </w:t>
      </w:r>
      <w:hyperlink r:id="rId19" w:history="1">
        <w:r w:rsidRPr="00AB0483">
          <w:rPr>
            <w:lang w:val="fr-FR"/>
          </w:rPr>
          <w:t>http://www.ema.europa.eu/</w:t>
        </w:r>
      </w:hyperlink>
    </w:p>
    <w:p w14:paraId="5A271671" w14:textId="77777777" w:rsidR="00E10045" w:rsidRPr="00AB0483" w:rsidRDefault="00E10045">
      <w:pPr>
        <w:rPr>
          <w:lang w:val="fr-FR"/>
        </w:rPr>
        <w:sectPr w:rsidR="00E10045" w:rsidRPr="00AB0483">
          <w:pgSz w:w="12240" w:h="15840"/>
          <w:pgMar w:top="1140" w:right="1200" w:bottom="920" w:left="1080" w:header="0" w:footer="641" w:gutter="0"/>
          <w:cols w:space="720"/>
        </w:sectPr>
      </w:pPr>
    </w:p>
    <w:p w14:paraId="2894D1C2" w14:textId="77777777" w:rsidR="00E10045" w:rsidRPr="00AB0483" w:rsidRDefault="00AB0483">
      <w:pPr>
        <w:pStyle w:val="Heading1"/>
        <w:spacing w:before="71"/>
        <w:ind w:left="2415" w:right="2294"/>
        <w:jc w:val="center"/>
        <w:rPr>
          <w:lang w:val="fr-FR"/>
        </w:rPr>
      </w:pPr>
      <w:r w:rsidRPr="00AB0483">
        <w:rPr>
          <w:lang w:val="fr-FR"/>
        </w:rPr>
        <w:lastRenderedPageBreak/>
        <w:t>Notice : information de</w:t>
      </w:r>
      <w:r w:rsidRPr="00AB0483">
        <w:rPr>
          <w:spacing w:val="-10"/>
          <w:lang w:val="fr-FR"/>
        </w:rPr>
        <w:t xml:space="preserve"> </w:t>
      </w:r>
      <w:r w:rsidRPr="00AB0483">
        <w:rPr>
          <w:lang w:val="fr-FR"/>
        </w:rPr>
        <w:t>l’utilisateur</w:t>
      </w:r>
      <w:r w:rsidRPr="00AB0483">
        <w:rPr>
          <w:lang w:val="fr-FR"/>
        </w:rPr>
        <w:fldChar w:fldCharType="begin"/>
      </w:r>
      <w:r w:rsidRPr="00AB0483">
        <w:rPr>
          <w:lang w:val="fr-FR"/>
        </w:rPr>
        <w:instrText xml:space="preserve"> DOCVARIABLE vault_nd_9737b2b5-abe3-425a-b6e8-cbeb4a7aba35 \* MERGEFORMAT </w:instrText>
      </w:r>
      <w:r w:rsidRPr="00AB0483">
        <w:rPr>
          <w:lang w:val="fr-FR"/>
        </w:rPr>
        <w:fldChar w:fldCharType="separate"/>
      </w:r>
      <w:r w:rsidRPr="00AB0483">
        <w:rPr>
          <w:lang w:val="fr-FR"/>
        </w:rPr>
        <w:t xml:space="preserve"> </w:t>
      </w:r>
      <w:r w:rsidRPr="00AB0483">
        <w:rPr>
          <w:lang w:val="fr-FR"/>
        </w:rPr>
        <w:fldChar w:fldCharType="end"/>
      </w:r>
    </w:p>
    <w:p w14:paraId="703FB7BF" w14:textId="77777777" w:rsidR="00E10045" w:rsidRPr="00AB0483" w:rsidRDefault="00E10045">
      <w:pPr>
        <w:pStyle w:val="BodyText"/>
        <w:rPr>
          <w:b/>
          <w:lang w:val="fr-FR"/>
        </w:rPr>
      </w:pPr>
    </w:p>
    <w:p w14:paraId="57790409" w14:textId="77777777" w:rsidR="00E10045" w:rsidRPr="00AB0483" w:rsidRDefault="00AB0483">
      <w:pPr>
        <w:spacing w:line="251" w:lineRule="exact"/>
        <w:ind w:left="2414" w:right="2296"/>
        <w:jc w:val="center"/>
        <w:rPr>
          <w:b/>
          <w:lang w:val="fr-FR"/>
        </w:rPr>
      </w:pPr>
      <w:r w:rsidRPr="00AB0483">
        <w:rPr>
          <w:b/>
          <w:lang w:val="fr-FR"/>
        </w:rPr>
        <w:t>Plavix 300 mg, comprimés</w:t>
      </w:r>
      <w:r w:rsidRPr="00AB0483">
        <w:rPr>
          <w:b/>
          <w:spacing w:val="-11"/>
          <w:lang w:val="fr-FR"/>
        </w:rPr>
        <w:t xml:space="preserve"> </w:t>
      </w:r>
      <w:r w:rsidRPr="00AB0483">
        <w:rPr>
          <w:b/>
          <w:lang w:val="fr-FR"/>
        </w:rPr>
        <w:t>pelliculés</w:t>
      </w:r>
    </w:p>
    <w:p w14:paraId="589CAB9A" w14:textId="77777777" w:rsidR="00E10045" w:rsidRPr="00AB0483" w:rsidRDefault="00AB0483">
      <w:pPr>
        <w:pStyle w:val="BodyText"/>
        <w:spacing w:line="251" w:lineRule="exact"/>
        <w:ind w:left="2415" w:right="2295"/>
        <w:jc w:val="center"/>
        <w:rPr>
          <w:lang w:val="fr-FR"/>
        </w:rPr>
      </w:pPr>
      <w:r w:rsidRPr="00AB0483">
        <w:rPr>
          <w:lang w:val="fr-FR"/>
        </w:rPr>
        <w:t>clopidogrel</w:t>
      </w:r>
    </w:p>
    <w:p w14:paraId="0D702716" w14:textId="77777777" w:rsidR="00E10045" w:rsidRPr="00AB0483" w:rsidRDefault="00E10045">
      <w:pPr>
        <w:pStyle w:val="BodyText"/>
        <w:spacing w:before="5"/>
        <w:rPr>
          <w:lang w:val="fr-FR"/>
        </w:rPr>
      </w:pPr>
    </w:p>
    <w:p w14:paraId="22983F4D" w14:textId="77777777" w:rsidR="00E10045" w:rsidRPr="00AB0483" w:rsidRDefault="00AB0483">
      <w:pPr>
        <w:pStyle w:val="Heading1"/>
        <w:spacing w:before="1"/>
        <w:ind w:left="337" w:right="983"/>
        <w:rPr>
          <w:lang w:val="fr-FR"/>
        </w:rPr>
      </w:pPr>
      <w:r w:rsidRPr="00AB0483">
        <w:rPr>
          <w:lang w:val="fr-FR"/>
        </w:rPr>
        <w:t>Veuillez lire attentivement cette notice avant de prendre ce médicament car elle contient des informations importantes pour vous.</w:t>
      </w:r>
      <w:r w:rsidRPr="00AB0483">
        <w:rPr>
          <w:lang w:val="fr-FR"/>
        </w:rPr>
        <w:fldChar w:fldCharType="begin"/>
      </w:r>
      <w:r w:rsidRPr="00AB0483">
        <w:rPr>
          <w:lang w:val="fr-FR"/>
        </w:rPr>
        <w:instrText xml:space="preserve"> DOCVARIABLE vault_nd_87f19de3-bf3e-4e9d-b4ec-eacf2f44d5a5 \* MERGEFORMAT </w:instrText>
      </w:r>
      <w:r w:rsidRPr="00AB0483">
        <w:rPr>
          <w:lang w:val="fr-FR"/>
        </w:rPr>
        <w:fldChar w:fldCharType="separate"/>
      </w:r>
      <w:r w:rsidRPr="00AB0483">
        <w:rPr>
          <w:lang w:val="fr-FR"/>
        </w:rPr>
        <w:t xml:space="preserve"> </w:t>
      </w:r>
      <w:r w:rsidRPr="00AB0483">
        <w:rPr>
          <w:lang w:val="fr-FR"/>
        </w:rPr>
        <w:fldChar w:fldCharType="end"/>
      </w:r>
    </w:p>
    <w:p w14:paraId="45C12B50" w14:textId="77777777" w:rsidR="00E10045" w:rsidRPr="00AB0483" w:rsidRDefault="00AB0483">
      <w:pPr>
        <w:pStyle w:val="ListParagraph"/>
        <w:numPr>
          <w:ilvl w:val="0"/>
          <w:numId w:val="10"/>
        </w:numPr>
        <w:tabs>
          <w:tab w:val="left" w:pos="904"/>
          <w:tab w:val="left" w:pos="905"/>
        </w:tabs>
        <w:spacing w:line="246" w:lineRule="exact"/>
        <w:ind w:hanging="597"/>
        <w:rPr>
          <w:lang w:val="fr-FR"/>
        </w:rPr>
      </w:pPr>
      <w:r w:rsidRPr="00AB0483">
        <w:rPr>
          <w:lang w:val="fr-FR"/>
        </w:rPr>
        <w:t>Gardez cette notice. Vous pourriez avoir besoin de la</w:t>
      </w:r>
      <w:r w:rsidRPr="00AB0483">
        <w:rPr>
          <w:spacing w:val="-10"/>
          <w:lang w:val="fr-FR"/>
        </w:rPr>
        <w:t xml:space="preserve"> </w:t>
      </w:r>
      <w:r w:rsidRPr="00AB0483">
        <w:rPr>
          <w:lang w:val="fr-FR"/>
        </w:rPr>
        <w:t>relire.</w:t>
      </w:r>
    </w:p>
    <w:p w14:paraId="1EA77AB3" w14:textId="77777777" w:rsidR="00E10045" w:rsidRPr="00AB0483" w:rsidRDefault="00AB0483">
      <w:pPr>
        <w:pStyle w:val="ListParagraph"/>
        <w:numPr>
          <w:ilvl w:val="0"/>
          <w:numId w:val="10"/>
        </w:numPr>
        <w:tabs>
          <w:tab w:val="left" w:pos="904"/>
          <w:tab w:val="left" w:pos="905"/>
        </w:tabs>
        <w:spacing w:before="1" w:line="252" w:lineRule="exact"/>
        <w:ind w:hanging="596"/>
        <w:rPr>
          <w:lang w:val="fr-FR"/>
        </w:rPr>
      </w:pPr>
      <w:r w:rsidRPr="00AB0483">
        <w:rPr>
          <w:lang w:val="fr-FR"/>
        </w:rPr>
        <w:t>Si vous avez d’autres questions, interrogez votre médecin ou votre</w:t>
      </w:r>
      <w:r w:rsidRPr="00AB0483">
        <w:rPr>
          <w:spacing w:val="-9"/>
          <w:lang w:val="fr-FR"/>
        </w:rPr>
        <w:t xml:space="preserve"> </w:t>
      </w:r>
      <w:r w:rsidRPr="00AB0483">
        <w:rPr>
          <w:lang w:val="fr-FR"/>
        </w:rPr>
        <w:t>pharmacien.</w:t>
      </w:r>
    </w:p>
    <w:p w14:paraId="1A1AE851" w14:textId="77777777" w:rsidR="00E10045" w:rsidRPr="00AB0483" w:rsidRDefault="00AB0483">
      <w:pPr>
        <w:pStyle w:val="ListParagraph"/>
        <w:numPr>
          <w:ilvl w:val="0"/>
          <w:numId w:val="10"/>
        </w:numPr>
        <w:tabs>
          <w:tab w:val="left" w:pos="904"/>
          <w:tab w:val="left" w:pos="905"/>
        </w:tabs>
        <w:ind w:right="805" w:hanging="596"/>
        <w:rPr>
          <w:lang w:val="fr-FR"/>
        </w:rPr>
      </w:pPr>
      <w:r w:rsidRPr="00AB0483">
        <w:rPr>
          <w:lang w:val="fr-FR"/>
        </w:rPr>
        <w:t>Ce médicament vous a été personnellement prescrit. Ne le donnez pas à d’autres personnes. Il pourrait leur être nocif, même si les signes de leur maladie sont identiques aux</w:t>
      </w:r>
      <w:r w:rsidRPr="00AB0483">
        <w:rPr>
          <w:spacing w:val="-16"/>
          <w:lang w:val="fr-FR"/>
        </w:rPr>
        <w:t xml:space="preserve"> </w:t>
      </w:r>
      <w:r w:rsidRPr="00AB0483">
        <w:rPr>
          <w:lang w:val="fr-FR"/>
        </w:rPr>
        <w:t>vôtres.</w:t>
      </w:r>
    </w:p>
    <w:p w14:paraId="154F2340" w14:textId="77777777" w:rsidR="00E10045" w:rsidRPr="00AB0483" w:rsidRDefault="00AB0483">
      <w:pPr>
        <w:pStyle w:val="ListParagraph"/>
        <w:numPr>
          <w:ilvl w:val="0"/>
          <w:numId w:val="10"/>
        </w:numPr>
        <w:tabs>
          <w:tab w:val="left" w:pos="904"/>
          <w:tab w:val="left" w:pos="905"/>
        </w:tabs>
        <w:spacing w:line="252" w:lineRule="exact"/>
        <w:ind w:hanging="596"/>
        <w:rPr>
          <w:lang w:val="fr-FR"/>
        </w:rPr>
      </w:pPr>
      <w:r w:rsidRPr="00AB0483">
        <w:rPr>
          <w:lang w:val="fr-FR"/>
        </w:rPr>
        <w:t>Si vous ressentez un quelconque effet indésirable, parlez-en à votre médecin ou votre</w:t>
      </w:r>
      <w:r w:rsidRPr="00AB0483">
        <w:rPr>
          <w:spacing w:val="-26"/>
          <w:lang w:val="fr-FR"/>
        </w:rPr>
        <w:t xml:space="preserve"> </w:t>
      </w:r>
      <w:r w:rsidRPr="00AB0483">
        <w:rPr>
          <w:lang w:val="fr-FR"/>
        </w:rPr>
        <w:t>pharmacien.</w:t>
      </w:r>
    </w:p>
    <w:p w14:paraId="18080E17" w14:textId="4257F820" w:rsidR="00E10045" w:rsidRPr="00AB0483" w:rsidRDefault="00AB0483">
      <w:pPr>
        <w:pStyle w:val="BodyText"/>
        <w:ind w:left="905" w:right="671"/>
        <w:rPr>
          <w:lang w:val="fr-FR"/>
        </w:rPr>
      </w:pPr>
      <w:r w:rsidRPr="00AB0483">
        <w:rPr>
          <w:lang w:val="fr-FR"/>
        </w:rPr>
        <w:t>Ceci s’applique aussi à tout effet indésirable qui ne serait pas mentionné dans cette notice (voir rubrique</w:t>
      </w:r>
      <w:r w:rsidRPr="00AB0483">
        <w:rPr>
          <w:spacing w:val="-2"/>
          <w:lang w:val="fr-FR"/>
        </w:rPr>
        <w:t xml:space="preserve"> </w:t>
      </w:r>
      <w:r w:rsidRPr="00AB0483">
        <w:rPr>
          <w:lang w:val="fr-FR"/>
        </w:rPr>
        <w:t>4</w:t>
      </w:r>
      <w:r w:rsidR="00C21C04">
        <w:rPr>
          <w:lang w:val="fr-FR"/>
        </w:rPr>
        <w:t>.</w:t>
      </w:r>
      <w:r w:rsidRPr="00AB0483">
        <w:rPr>
          <w:lang w:val="fr-FR"/>
        </w:rPr>
        <w:t>).</w:t>
      </w:r>
    </w:p>
    <w:p w14:paraId="081158E8" w14:textId="77777777" w:rsidR="00E10045" w:rsidRPr="00AB0483" w:rsidRDefault="00E10045">
      <w:pPr>
        <w:pStyle w:val="BodyText"/>
        <w:spacing w:before="6"/>
        <w:rPr>
          <w:lang w:val="fr-FR"/>
        </w:rPr>
      </w:pPr>
    </w:p>
    <w:p w14:paraId="1C8C79E0" w14:textId="0AA1B13D" w:rsidR="00E10045" w:rsidRPr="00C10A4C" w:rsidRDefault="00AB0483">
      <w:pPr>
        <w:pStyle w:val="Heading1"/>
        <w:spacing w:line="250" w:lineRule="exact"/>
        <w:ind w:left="338"/>
        <w:rPr>
          <w:lang w:val="fr-FR"/>
        </w:rPr>
      </w:pPr>
      <w:r w:rsidRPr="00C10A4C">
        <w:rPr>
          <w:lang w:val="fr-FR"/>
        </w:rPr>
        <w:t xml:space="preserve">Que contient cette </w:t>
      </w:r>
      <w:r w:rsidR="00C10A4C" w:rsidRPr="00C10A4C">
        <w:rPr>
          <w:lang w:val="fr-FR"/>
        </w:rPr>
        <w:t>notice</w:t>
      </w:r>
      <w:r w:rsidR="00C10A4C">
        <w:rPr>
          <w:lang w:val="fr-FR"/>
        </w:rPr>
        <w:t xml:space="preserve"> </w:t>
      </w:r>
      <w:r w:rsidR="00C10A4C" w:rsidRPr="00C10A4C">
        <w:rPr>
          <w:lang w:val="fr-FR"/>
        </w:rPr>
        <w:t>?</w:t>
      </w:r>
      <w:r w:rsidR="00B02620">
        <w:rPr>
          <w:lang w:val="fr-FR"/>
        </w:rPr>
        <w:fldChar w:fldCharType="begin"/>
      </w:r>
      <w:r w:rsidR="00B02620">
        <w:rPr>
          <w:lang w:val="fr-FR"/>
        </w:rPr>
        <w:instrText xml:space="preserve"> DOCVARIABLE vault_nd_a7408963-2ed1-4c05-8992-e314dea0dbd8 \* MERGEFORMAT </w:instrText>
      </w:r>
      <w:r w:rsidR="00B02620">
        <w:rPr>
          <w:lang w:val="fr-FR"/>
        </w:rPr>
        <w:fldChar w:fldCharType="separate"/>
      </w:r>
      <w:r w:rsidR="00B02620">
        <w:rPr>
          <w:lang w:val="fr-FR"/>
        </w:rPr>
        <w:t xml:space="preserve"> </w:t>
      </w:r>
      <w:r w:rsidR="00B02620">
        <w:rPr>
          <w:lang w:val="fr-FR"/>
        </w:rPr>
        <w:fldChar w:fldCharType="end"/>
      </w:r>
    </w:p>
    <w:p w14:paraId="542C45B0" w14:textId="74A66475" w:rsidR="00E10045" w:rsidRPr="00C10A4C" w:rsidRDefault="00AB0483">
      <w:pPr>
        <w:pStyle w:val="ListParagraph"/>
        <w:numPr>
          <w:ilvl w:val="0"/>
          <w:numId w:val="4"/>
        </w:numPr>
        <w:tabs>
          <w:tab w:val="left" w:pos="904"/>
          <w:tab w:val="left" w:pos="905"/>
        </w:tabs>
        <w:spacing w:line="250" w:lineRule="exact"/>
        <w:rPr>
          <w:lang w:val="fr-FR"/>
        </w:rPr>
      </w:pPr>
      <w:r w:rsidRPr="00C10A4C">
        <w:rPr>
          <w:lang w:val="fr-FR"/>
        </w:rPr>
        <w:t>Qu’est-ce que Plavix et dans quel cas est-il</w:t>
      </w:r>
      <w:r w:rsidRPr="00C10A4C">
        <w:rPr>
          <w:spacing w:val="-2"/>
          <w:lang w:val="fr-FR"/>
        </w:rPr>
        <w:t xml:space="preserve"> </w:t>
      </w:r>
      <w:r w:rsidRPr="00C10A4C">
        <w:rPr>
          <w:lang w:val="fr-FR"/>
        </w:rPr>
        <w:t>utilisé</w:t>
      </w:r>
      <w:r w:rsidR="00C10A4C" w:rsidRPr="00C10A4C">
        <w:rPr>
          <w:lang w:val="fr-FR"/>
        </w:rPr>
        <w:t> ?</w:t>
      </w:r>
    </w:p>
    <w:p w14:paraId="417A5D6F" w14:textId="0701E7DA" w:rsidR="00E10045" w:rsidRPr="00C10A4C" w:rsidRDefault="00AB0483">
      <w:pPr>
        <w:pStyle w:val="ListParagraph"/>
        <w:numPr>
          <w:ilvl w:val="0"/>
          <w:numId w:val="4"/>
        </w:numPr>
        <w:tabs>
          <w:tab w:val="left" w:pos="904"/>
          <w:tab w:val="left" w:pos="905"/>
        </w:tabs>
        <w:spacing w:line="252" w:lineRule="exact"/>
        <w:rPr>
          <w:lang w:val="fr-FR"/>
        </w:rPr>
      </w:pPr>
      <w:r w:rsidRPr="00C10A4C">
        <w:rPr>
          <w:lang w:val="fr-FR"/>
        </w:rPr>
        <w:t>Quelles sont les informations à connaître avant de prendre</w:t>
      </w:r>
      <w:r w:rsidRPr="00C10A4C">
        <w:rPr>
          <w:spacing w:val="-8"/>
          <w:lang w:val="fr-FR"/>
        </w:rPr>
        <w:t xml:space="preserve"> </w:t>
      </w:r>
      <w:r w:rsidRPr="00C10A4C">
        <w:rPr>
          <w:lang w:val="fr-FR"/>
        </w:rPr>
        <w:t>Plavix</w:t>
      </w:r>
      <w:r w:rsidR="00C10A4C" w:rsidRPr="00C10A4C">
        <w:rPr>
          <w:lang w:val="fr-FR"/>
        </w:rPr>
        <w:t> ?</w:t>
      </w:r>
    </w:p>
    <w:p w14:paraId="0E5F45C4" w14:textId="77B6AF6B" w:rsidR="00E10045" w:rsidRPr="00C10A4C" w:rsidRDefault="00AB0483">
      <w:pPr>
        <w:pStyle w:val="ListParagraph"/>
        <w:numPr>
          <w:ilvl w:val="0"/>
          <w:numId w:val="4"/>
        </w:numPr>
        <w:tabs>
          <w:tab w:val="left" w:pos="904"/>
          <w:tab w:val="left" w:pos="905"/>
        </w:tabs>
        <w:spacing w:before="1" w:line="252" w:lineRule="exact"/>
        <w:rPr>
          <w:lang w:val="fr-FR"/>
        </w:rPr>
      </w:pPr>
      <w:r w:rsidRPr="00C10A4C">
        <w:rPr>
          <w:lang w:val="fr-FR"/>
        </w:rPr>
        <w:t>Comment prendre Plavix</w:t>
      </w:r>
      <w:r w:rsidR="00C10A4C">
        <w:rPr>
          <w:lang w:val="fr-FR"/>
        </w:rPr>
        <w:t xml:space="preserve"> </w:t>
      </w:r>
      <w:r w:rsidR="00C10A4C" w:rsidRPr="00C10A4C">
        <w:rPr>
          <w:lang w:val="fr-FR"/>
        </w:rPr>
        <w:t>?</w:t>
      </w:r>
    </w:p>
    <w:p w14:paraId="78042CE4" w14:textId="0EE6543B" w:rsidR="00E10045" w:rsidRPr="00C10A4C" w:rsidRDefault="00AB0483">
      <w:pPr>
        <w:pStyle w:val="ListParagraph"/>
        <w:numPr>
          <w:ilvl w:val="0"/>
          <w:numId w:val="4"/>
        </w:numPr>
        <w:tabs>
          <w:tab w:val="left" w:pos="904"/>
          <w:tab w:val="left" w:pos="905"/>
        </w:tabs>
        <w:spacing w:line="252" w:lineRule="exact"/>
        <w:rPr>
          <w:lang w:val="fr-FR"/>
        </w:rPr>
      </w:pPr>
      <w:r w:rsidRPr="00C10A4C">
        <w:rPr>
          <w:lang w:val="fr-FR"/>
        </w:rPr>
        <w:t>Quels sont les effets indésirables</w:t>
      </w:r>
      <w:r w:rsidRPr="00C10A4C">
        <w:rPr>
          <w:spacing w:val="-7"/>
          <w:lang w:val="fr-FR"/>
        </w:rPr>
        <w:t xml:space="preserve"> </w:t>
      </w:r>
      <w:r w:rsidRPr="00C10A4C">
        <w:rPr>
          <w:lang w:val="fr-FR"/>
        </w:rPr>
        <w:t>éventuels</w:t>
      </w:r>
      <w:r w:rsidR="00C10A4C" w:rsidRPr="00C10A4C">
        <w:rPr>
          <w:lang w:val="fr-FR"/>
        </w:rPr>
        <w:t> ?</w:t>
      </w:r>
    </w:p>
    <w:p w14:paraId="533B2BFA" w14:textId="3674A00C" w:rsidR="00E10045" w:rsidRPr="00C10A4C" w:rsidRDefault="00AB0483">
      <w:pPr>
        <w:pStyle w:val="ListParagraph"/>
        <w:numPr>
          <w:ilvl w:val="0"/>
          <w:numId w:val="4"/>
        </w:numPr>
        <w:tabs>
          <w:tab w:val="left" w:pos="904"/>
          <w:tab w:val="left" w:pos="905"/>
        </w:tabs>
        <w:spacing w:before="2" w:line="252" w:lineRule="exact"/>
        <w:rPr>
          <w:lang w:val="fr-FR"/>
        </w:rPr>
      </w:pPr>
      <w:r w:rsidRPr="00C10A4C">
        <w:rPr>
          <w:lang w:val="fr-FR"/>
        </w:rPr>
        <w:t>Comment conserver</w:t>
      </w:r>
      <w:r w:rsidRPr="00C10A4C">
        <w:rPr>
          <w:spacing w:val="1"/>
          <w:lang w:val="fr-FR"/>
        </w:rPr>
        <w:t xml:space="preserve"> </w:t>
      </w:r>
      <w:r w:rsidRPr="00C10A4C">
        <w:rPr>
          <w:lang w:val="fr-FR"/>
        </w:rPr>
        <w:t>Plavix</w:t>
      </w:r>
      <w:r w:rsidR="00C10A4C">
        <w:rPr>
          <w:lang w:val="fr-FR"/>
        </w:rPr>
        <w:t xml:space="preserve"> </w:t>
      </w:r>
      <w:r w:rsidR="00C10A4C" w:rsidRPr="00C10A4C">
        <w:rPr>
          <w:lang w:val="fr-FR"/>
        </w:rPr>
        <w:t>?</w:t>
      </w:r>
    </w:p>
    <w:p w14:paraId="2012E71F" w14:textId="0DA0263C" w:rsidR="00E10045" w:rsidRPr="00C10A4C" w:rsidRDefault="00AB0483">
      <w:pPr>
        <w:pStyle w:val="ListParagraph"/>
        <w:numPr>
          <w:ilvl w:val="0"/>
          <w:numId w:val="4"/>
        </w:numPr>
        <w:tabs>
          <w:tab w:val="left" w:pos="904"/>
          <w:tab w:val="left" w:pos="905"/>
        </w:tabs>
        <w:spacing w:line="252" w:lineRule="exact"/>
        <w:rPr>
          <w:lang w:val="fr-FR"/>
        </w:rPr>
      </w:pPr>
      <w:r w:rsidRPr="00C10A4C">
        <w:rPr>
          <w:lang w:val="fr-FR"/>
        </w:rPr>
        <w:t>Contenu de l’emballage et autres</w:t>
      </w:r>
      <w:r w:rsidRPr="00C10A4C">
        <w:rPr>
          <w:spacing w:val="-10"/>
          <w:lang w:val="fr-FR"/>
        </w:rPr>
        <w:t xml:space="preserve"> </w:t>
      </w:r>
      <w:r w:rsidRPr="00C10A4C">
        <w:rPr>
          <w:lang w:val="fr-FR"/>
        </w:rPr>
        <w:t>informations</w:t>
      </w:r>
      <w:r w:rsidR="00C10A4C" w:rsidRPr="00C10A4C">
        <w:rPr>
          <w:lang w:val="fr-FR"/>
        </w:rPr>
        <w:t>.</w:t>
      </w:r>
    </w:p>
    <w:p w14:paraId="005E5609" w14:textId="77777777" w:rsidR="00E10045" w:rsidRPr="00AB0483" w:rsidRDefault="00E10045">
      <w:pPr>
        <w:pStyle w:val="BodyText"/>
        <w:spacing w:before="4"/>
        <w:rPr>
          <w:sz w:val="20"/>
          <w:lang w:val="fr-FR"/>
        </w:rPr>
      </w:pPr>
    </w:p>
    <w:p w14:paraId="3E173AC9" w14:textId="77777777" w:rsidR="00E10045" w:rsidRPr="00AB0483" w:rsidRDefault="00AB0483">
      <w:pPr>
        <w:pStyle w:val="Heading1"/>
        <w:numPr>
          <w:ilvl w:val="0"/>
          <w:numId w:val="3"/>
        </w:numPr>
        <w:tabs>
          <w:tab w:val="left" w:pos="765"/>
          <w:tab w:val="left" w:pos="766"/>
        </w:tabs>
        <w:rPr>
          <w:lang w:val="fr-FR"/>
        </w:rPr>
      </w:pPr>
      <w:r w:rsidRPr="00AB0483">
        <w:rPr>
          <w:lang w:val="fr-FR"/>
        </w:rPr>
        <w:t>Qu’est-ce que Plavix et dans quel cas est-il utilisé</w:t>
      </w:r>
      <w:r w:rsidRPr="00AB0483">
        <w:rPr>
          <w:spacing w:val="-8"/>
          <w:lang w:val="fr-FR"/>
        </w:rPr>
        <w:t xml:space="preserve"> </w:t>
      </w:r>
      <w:r w:rsidRPr="00AB0483">
        <w:rPr>
          <w:lang w:val="fr-FR"/>
        </w:rPr>
        <w:t>?</w:t>
      </w:r>
      <w:r w:rsidRPr="00AB0483">
        <w:rPr>
          <w:lang w:val="fr-FR"/>
        </w:rPr>
        <w:fldChar w:fldCharType="begin"/>
      </w:r>
      <w:r w:rsidRPr="00AB0483">
        <w:rPr>
          <w:lang w:val="fr-FR"/>
        </w:rPr>
        <w:instrText xml:space="preserve"> DOCVARIABLE vault_nd_089b4e11-5019-46e7-a451-6258ac5cbaca \* MERGEFORMAT </w:instrText>
      </w:r>
      <w:r w:rsidRPr="00AB0483">
        <w:rPr>
          <w:lang w:val="fr-FR"/>
        </w:rPr>
        <w:fldChar w:fldCharType="separate"/>
      </w:r>
      <w:r w:rsidRPr="00AB0483">
        <w:rPr>
          <w:lang w:val="fr-FR"/>
        </w:rPr>
        <w:t xml:space="preserve"> </w:t>
      </w:r>
      <w:r w:rsidRPr="00AB0483">
        <w:rPr>
          <w:lang w:val="fr-FR"/>
        </w:rPr>
        <w:fldChar w:fldCharType="end"/>
      </w:r>
    </w:p>
    <w:p w14:paraId="1C370E9C" w14:textId="77777777" w:rsidR="00E10045" w:rsidRPr="00AB0483" w:rsidRDefault="00E10045">
      <w:pPr>
        <w:pStyle w:val="BodyText"/>
        <w:spacing w:before="7"/>
        <w:rPr>
          <w:b/>
          <w:sz w:val="21"/>
          <w:lang w:val="fr-FR"/>
        </w:rPr>
      </w:pPr>
    </w:p>
    <w:p w14:paraId="07383384" w14:textId="77777777" w:rsidR="00E10045" w:rsidRPr="00AB0483" w:rsidRDefault="00AB0483">
      <w:pPr>
        <w:pStyle w:val="BodyText"/>
        <w:ind w:left="338" w:right="334"/>
        <w:rPr>
          <w:lang w:val="fr-FR"/>
        </w:rPr>
      </w:pPr>
      <w:r w:rsidRPr="00AB0483">
        <w:rPr>
          <w:lang w:val="fr-FR"/>
        </w:rPr>
        <w:t>Plavix contient du clopidogrel et appartient à une classe de médicaments appelés antiagrégants plaquettaires. Les plaquettes sont de très petits éléments circulant dans le sang et qui s’agrègent lors de la coagulation du sang. En empêchant cette agrégation, les antiagrégants plaquettaires réduisent le risque de formation de caillots sanguins (phénomène appelé thrombose).</w:t>
      </w:r>
    </w:p>
    <w:p w14:paraId="121D1550" w14:textId="77777777" w:rsidR="00E10045" w:rsidRPr="00AB0483" w:rsidRDefault="00E10045">
      <w:pPr>
        <w:pStyle w:val="BodyText"/>
        <w:spacing w:before="11"/>
        <w:rPr>
          <w:sz w:val="21"/>
          <w:lang w:val="fr-FR"/>
        </w:rPr>
      </w:pPr>
    </w:p>
    <w:p w14:paraId="00C7670C" w14:textId="77777777" w:rsidR="00E10045" w:rsidRPr="00AB0483" w:rsidRDefault="00AB0483">
      <w:pPr>
        <w:pStyle w:val="BodyText"/>
        <w:ind w:left="338" w:right="237"/>
        <w:rPr>
          <w:lang w:val="fr-FR"/>
        </w:rPr>
      </w:pPr>
      <w:r w:rsidRPr="00AB0483">
        <w:rPr>
          <w:lang w:val="fr-FR"/>
        </w:rPr>
        <w:t xml:space="preserve">Plavix est utilisé chez l’adulte pour éviter la formation de caillots sanguins (thrombus) dans les vaisseaux sanguins (artères) devenus rigides. Cette maladie également appelée </w:t>
      </w:r>
      <w:proofErr w:type="spellStart"/>
      <w:r w:rsidRPr="00AB0483">
        <w:rPr>
          <w:lang w:val="fr-FR"/>
        </w:rPr>
        <w:t>athérothrombose</w:t>
      </w:r>
      <w:proofErr w:type="spellEnd"/>
      <w:r w:rsidRPr="00AB0483">
        <w:rPr>
          <w:lang w:val="fr-FR"/>
        </w:rPr>
        <w:t xml:space="preserve"> peut conduire à la survenue d’événements </w:t>
      </w:r>
      <w:proofErr w:type="spellStart"/>
      <w:r w:rsidRPr="00AB0483">
        <w:rPr>
          <w:lang w:val="fr-FR"/>
        </w:rPr>
        <w:t>athérothrombotiques</w:t>
      </w:r>
      <w:proofErr w:type="spellEnd"/>
      <w:r w:rsidRPr="00AB0483">
        <w:rPr>
          <w:lang w:val="fr-FR"/>
        </w:rPr>
        <w:t xml:space="preserve"> (tels que l’accident vasculaire cérébral, la crise cardiaque, ou le décès).</w:t>
      </w:r>
    </w:p>
    <w:p w14:paraId="7CC8E7AF" w14:textId="77777777" w:rsidR="00E10045" w:rsidRPr="00AB0483" w:rsidRDefault="00E10045">
      <w:pPr>
        <w:pStyle w:val="BodyText"/>
        <w:spacing w:before="11"/>
        <w:rPr>
          <w:sz w:val="21"/>
          <w:lang w:val="fr-FR"/>
        </w:rPr>
      </w:pPr>
    </w:p>
    <w:p w14:paraId="426D2AD9" w14:textId="78EF713B" w:rsidR="00E10045" w:rsidRPr="00AB0483" w:rsidRDefault="00AB0483">
      <w:pPr>
        <w:pStyle w:val="BodyText"/>
        <w:ind w:left="338" w:right="285"/>
        <w:rPr>
          <w:lang w:val="fr-FR"/>
        </w:rPr>
      </w:pPr>
      <w:r w:rsidRPr="00AB0483">
        <w:rPr>
          <w:lang w:val="fr-FR"/>
        </w:rPr>
        <w:t>On vous a prescrit Plavix pour empêcher la formation de caillots sanguins et réduire le risque de survenue de tels événements graves car</w:t>
      </w:r>
      <w:r w:rsidR="00C55982">
        <w:rPr>
          <w:lang w:val="fr-FR"/>
        </w:rPr>
        <w:t xml:space="preserve"> </w:t>
      </w:r>
      <w:r w:rsidRPr="00AB0483">
        <w:rPr>
          <w:lang w:val="fr-FR"/>
        </w:rPr>
        <w:t>:</w:t>
      </w:r>
    </w:p>
    <w:p w14:paraId="71119907" w14:textId="77777777" w:rsidR="00E10045" w:rsidRPr="00AB0483" w:rsidRDefault="00AB0483">
      <w:pPr>
        <w:pStyle w:val="ListParagraph"/>
        <w:numPr>
          <w:ilvl w:val="0"/>
          <w:numId w:val="11"/>
        </w:numPr>
        <w:tabs>
          <w:tab w:val="left" w:pos="904"/>
          <w:tab w:val="left" w:pos="905"/>
        </w:tabs>
        <w:spacing w:line="268" w:lineRule="exact"/>
        <w:ind w:left="904"/>
        <w:rPr>
          <w:lang w:val="fr-FR"/>
        </w:rPr>
      </w:pPr>
      <w:r w:rsidRPr="00AB0483">
        <w:rPr>
          <w:lang w:val="fr-FR"/>
        </w:rPr>
        <w:t>Vous avez des artères qui se sont rigidifiées (aussi connu sous le nom d’athérosclérose),</w:t>
      </w:r>
      <w:r w:rsidRPr="00AB0483">
        <w:rPr>
          <w:spacing w:val="-23"/>
          <w:lang w:val="fr-FR"/>
        </w:rPr>
        <w:t xml:space="preserve"> </w:t>
      </w:r>
      <w:r w:rsidRPr="00AB0483">
        <w:rPr>
          <w:lang w:val="fr-FR"/>
        </w:rPr>
        <w:t>et</w:t>
      </w:r>
    </w:p>
    <w:p w14:paraId="4B288559" w14:textId="190CAF56" w:rsidR="00E10045" w:rsidRPr="00AB0483" w:rsidRDefault="00183935" w:rsidP="00C55982">
      <w:pPr>
        <w:pStyle w:val="ListParagraph"/>
        <w:numPr>
          <w:ilvl w:val="3"/>
          <w:numId w:val="11"/>
        </w:numPr>
        <w:tabs>
          <w:tab w:val="left" w:pos="904"/>
          <w:tab w:val="left" w:pos="905"/>
        </w:tabs>
        <w:ind w:right="1285"/>
        <w:rPr>
          <w:lang w:val="fr-FR"/>
        </w:rPr>
      </w:pPr>
      <w:r>
        <w:rPr>
          <w:lang w:val="fr-FR"/>
        </w:rPr>
        <w:t>v</w:t>
      </w:r>
      <w:r w:rsidRPr="00AB0483">
        <w:rPr>
          <w:lang w:val="fr-FR"/>
        </w:rPr>
        <w:t xml:space="preserve">ous </w:t>
      </w:r>
      <w:r w:rsidR="00AB0483" w:rsidRPr="00AB0483">
        <w:rPr>
          <w:lang w:val="fr-FR"/>
        </w:rPr>
        <w:t xml:space="preserve">avez déjà eu une crise cardiaque, un accident vasculaire cérébral </w:t>
      </w:r>
      <w:proofErr w:type="gramStart"/>
      <w:r w:rsidR="00AB0483" w:rsidRPr="00AB0483">
        <w:rPr>
          <w:lang w:val="fr-FR"/>
        </w:rPr>
        <w:t>ou</w:t>
      </w:r>
      <w:proofErr w:type="gramEnd"/>
      <w:r w:rsidR="00AB0483" w:rsidRPr="00AB0483">
        <w:rPr>
          <w:lang w:val="fr-FR"/>
        </w:rPr>
        <w:t xml:space="preserve"> vous avez une artériopathie des membres inférieurs,</w:t>
      </w:r>
      <w:r w:rsidR="00AB0483" w:rsidRPr="00AB0483">
        <w:rPr>
          <w:spacing w:val="-4"/>
          <w:lang w:val="fr-FR"/>
        </w:rPr>
        <w:t xml:space="preserve"> </w:t>
      </w:r>
      <w:r w:rsidR="00AB0483" w:rsidRPr="00AB0483">
        <w:rPr>
          <w:lang w:val="fr-FR"/>
        </w:rPr>
        <w:t>ou</w:t>
      </w:r>
    </w:p>
    <w:p w14:paraId="6C907F12" w14:textId="16AF38EE" w:rsidR="00E10045" w:rsidRPr="00AB0483" w:rsidRDefault="00183935" w:rsidP="00C55982">
      <w:pPr>
        <w:pStyle w:val="ListParagraph"/>
        <w:numPr>
          <w:ilvl w:val="3"/>
          <w:numId w:val="11"/>
        </w:numPr>
        <w:tabs>
          <w:tab w:val="left" w:pos="905"/>
          <w:tab w:val="left" w:pos="906"/>
        </w:tabs>
        <w:ind w:right="253"/>
        <w:rPr>
          <w:lang w:val="fr-FR"/>
        </w:rPr>
      </w:pPr>
      <w:r>
        <w:rPr>
          <w:lang w:val="fr-FR"/>
        </w:rPr>
        <w:t>v</w:t>
      </w:r>
      <w:r w:rsidRPr="00AB0483">
        <w:rPr>
          <w:lang w:val="fr-FR"/>
        </w:rPr>
        <w:t xml:space="preserve">ous </w:t>
      </w:r>
      <w:r w:rsidR="00AB0483" w:rsidRPr="00AB0483">
        <w:rPr>
          <w:lang w:val="fr-FR"/>
        </w:rPr>
        <w:t xml:space="preserve">avez eu une douleur thoracique grave connue sous le nom "d’angor instable" ou "d’infarctus du myocarde" (crise cardiaque). Pour cela, vous avez pu bénéficier d’une pose de stent dans l’artère bouchée ou rétrécie afin de rétablir une circulation sanguine efficace. Votre médecin peut également vous prescrire de l’acide acétylsalicylique (substance présente dans de </w:t>
      </w:r>
      <w:r w:rsidR="00D2361F" w:rsidRPr="00AB0483">
        <w:rPr>
          <w:lang w:val="fr-FR"/>
        </w:rPr>
        <w:t>nombreux médicaments utilisés</w:t>
      </w:r>
      <w:r w:rsidR="00AB0483" w:rsidRPr="00AB0483">
        <w:rPr>
          <w:lang w:val="fr-FR"/>
        </w:rPr>
        <w:t xml:space="preserve"> pour soulager la douleur et faire baisser la fièvre, mais aussi pour prévenir la formation de caillots sanguins).</w:t>
      </w:r>
    </w:p>
    <w:p w14:paraId="7E67CA46" w14:textId="77777777" w:rsidR="00E10045" w:rsidRPr="00AB0483" w:rsidRDefault="00AB0483">
      <w:pPr>
        <w:pStyle w:val="ListParagraph"/>
        <w:numPr>
          <w:ilvl w:val="0"/>
          <w:numId w:val="11"/>
        </w:numPr>
        <w:tabs>
          <w:tab w:val="left" w:pos="905"/>
          <w:tab w:val="left" w:pos="906"/>
        </w:tabs>
        <w:ind w:right="253"/>
        <w:rPr>
          <w:lang w:val="fr-FR"/>
        </w:rPr>
      </w:pPr>
      <w:r w:rsidRPr="00AB0483">
        <w:rPr>
          <w:lang w:val="fr-FR"/>
        </w:rPr>
        <w:t xml:space="preserve">Vous avez présenté des symptômes d’accident vasculaire cérébral </w:t>
      </w:r>
      <w:r w:rsidR="003B2733" w:rsidRPr="00AB0483">
        <w:rPr>
          <w:lang w:val="fr-FR"/>
        </w:rPr>
        <w:t xml:space="preserve">(AVC) </w:t>
      </w:r>
      <w:r w:rsidRPr="00AB0483">
        <w:rPr>
          <w:lang w:val="fr-FR"/>
        </w:rPr>
        <w:t xml:space="preserve">ayant disparu après </w:t>
      </w:r>
      <w:r w:rsidR="00AB3CD9" w:rsidRPr="00AB0483">
        <w:rPr>
          <w:lang w:val="fr-FR"/>
        </w:rPr>
        <w:t xml:space="preserve">une courte période </w:t>
      </w:r>
      <w:r w:rsidRPr="00AB0483">
        <w:rPr>
          <w:lang w:val="fr-FR"/>
        </w:rPr>
        <w:t>(également appelé « accident ischémique transitoire</w:t>
      </w:r>
      <w:r w:rsidR="003B2733" w:rsidRPr="00AB0483">
        <w:rPr>
          <w:lang w:val="fr-FR"/>
        </w:rPr>
        <w:t xml:space="preserve"> ou AIT</w:t>
      </w:r>
      <w:r w:rsidRPr="00AB0483">
        <w:rPr>
          <w:lang w:val="fr-FR"/>
        </w:rPr>
        <w:t xml:space="preserve"> ») ou d’accident vasculaire cérébral </w:t>
      </w:r>
      <w:r w:rsidR="00B9303E" w:rsidRPr="00AB0483">
        <w:rPr>
          <w:lang w:val="fr-FR"/>
        </w:rPr>
        <w:t xml:space="preserve">ischémique </w:t>
      </w:r>
      <w:r w:rsidRPr="00AB0483">
        <w:rPr>
          <w:lang w:val="fr-FR"/>
        </w:rPr>
        <w:t>d’intensité légère. Votre médecin p</w:t>
      </w:r>
      <w:r w:rsidR="003B2733" w:rsidRPr="00AB0483">
        <w:rPr>
          <w:lang w:val="fr-FR"/>
        </w:rPr>
        <w:t>eu</w:t>
      </w:r>
      <w:r w:rsidRPr="00AB0483">
        <w:rPr>
          <w:lang w:val="fr-FR"/>
        </w:rPr>
        <w:t>t également vous administrer de l’acide acétylsalicylique d</w:t>
      </w:r>
      <w:r w:rsidR="00AB3CD9" w:rsidRPr="00AB0483">
        <w:rPr>
          <w:lang w:val="fr-FR"/>
        </w:rPr>
        <w:t>ès</w:t>
      </w:r>
      <w:r w:rsidRPr="00AB0483">
        <w:rPr>
          <w:lang w:val="fr-FR"/>
        </w:rPr>
        <w:t xml:space="preserve"> les 24 </w:t>
      </w:r>
      <w:r w:rsidR="00AB3CD9" w:rsidRPr="00AB0483">
        <w:rPr>
          <w:lang w:val="fr-FR"/>
        </w:rPr>
        <w:t>premières</w:t>
      </w:r>
      <w:r w:rsidR="00C42F1F" w:rsidRPr="00AB0483">
        <w:rPr>
          <w:lang w:val="fr-FR"/>
        </w:rPr>
        <w:t xml:space="preserve"> </w:t>
      </w:r>
      <w:r w:rsidRPr="00AB0483">
        <w:rPr>
          <w:lang w:val="fr-FR"/>
        </w:rPr>
        <w:t>heures</w:t>
      </w:r>
      <w:r w:rsidR="00AB3CD9" w:rsidRPr="00AB0483">
        <w:rPr>
          <w:lang w:val="fr-FR"/>
        </w:rPr>
        <w:t xml:space="preserve"> suivant l’évènement</w:t>
      </w:r>
      <w:r w:rsidRPr="00AB0483">
        <w:rPr>
          <w:lang w:val="fr-FR"/>
        </w:rPr>
        <w:t>.</w:t>
      </w:r>
    </w:p>
    <w:p w14:paraId="6DED963F" w14:textId="77777777" w:rsidR="004C2CEC" w:rsidRPr="00C10A4C" w:rsidRDefault="00AB0483" w:rsidP="004333B5">
      <w:pPr>
        <w:pStyle w:val="ListParagraph"/>
        <w:numPr>
          <w:ilvl w:val="0"/>
          <w:numId w:val="11"/>
        </w:numPr>
        <w:tabs>
          <w:tab w:val="left" w:pos="905"/>
          <w:tab w:val="left" w:pos="906"/>
        </w:tabs>
        <w:ind w:right="250"/>
        <w:rPr>
          <w:lang w:val="fr-FR"/>
        </w:rPr>
      </w:pPr>
      <w:r w:rsidRPr="00AB0483">
        <w:rPr>
          <w:lang w:val="fr-FR"/>
        </w:rPr>
        <w:t xml:space="preserve">Vous avez une fréquence cardiaque irrégulière, maladie appelée fibrillation auriculaire, et vous ne pouvez pas être traité par les médicaments appelés « anticoagulants oraux » (antivitamines K) qui empêchent la formation de nouveaux caillots sanguins et la croissance de caillots sanguins déjà présents. Les antivitamines K sont plus efficaces que l’acide acétylsalicylique ou que l’association </w:t>
      </w:r>
      <w:r w:rsidRPr="00AB0483">
        <w:rPr>
          <w:lang w:val="fr-FR"/>
        </w:rPr>
        <w:lastRenderedPageBreak/>
        <w:t>de Plavix et d’acide acétylsalicylique pour cette maladie.</w:t>
      </w:r>
    </w:p>
    <w:p w14:paraId="04DB1B9A" w14:textId="66D76E2D" w:rsidR="00E10045" w:rsidRPr="00C10A4C" w:rsidRDefault="00AB0483" w:rsidP="009804E8">
      <w:pPr>
        <w:pStyle w:val="ListParagraph"/>
        <w:numPr>
          <w:ilvl w:val="0"/>
          <w:numId w:val="11"/>
        </w:numPr>
        <w:tabs>
          <w:tab w:val="left" w:pos="905"/>
          <w:tab w:val="left" w:pos="906"/>
        </w:tabs>
        <w:spacing w:before="66"/>
        <w:ind w:left="904" w:right="324"/>
        <w:rPr>
          <w:lang w:val="fr-FR"/>
        </w:rPr>
      </w:pPr>
      <w:r w:rsidRPr="00C10A4C">
        <w:rPr>
          <w:lang w:val="fr-FR"/>
        </w:rPr>
        <w:t>Votre médecin vous a prescrit Plavix et</w:t>
      </w:r>
      <w:r w:rsidRPr="00C10A4C">
        <w:rPr>
          <w:spacing w:val="-25"/>
          <w:lang w:val="fr-FR"/>
        </w:rPr>
        <w:t xml:space="preserve"> </w:t>
      </w:r>
      <w:r w:rsidRPr="00C10A4C">
        <w:rPr>
          <w:lang w:val="fr-FR"/>
        </w:rPr>
        <w:t>de</w:t>
      </w:r>
      <w:r w:rsidR="00C10A4C">
        <w:rPr>
          <w:lang w:val="fr-FR"/>
        </w:rPr>
        <w:t xml:space="preserve"> </w:t>
      </w:r>
      <w:r w:rsidRPr="00C10A4C">
        <w:rPr>
          <w:lang w:val="fr-FR"/>
        </w:rPr>
        <w:t>l’acide acétylsalicylique si vous ne pouvez pas être traité par des anticoagulants oraux et si vous ne présentez pas de risque majeur de saignement.</w:t>
      </w:r>
    </w:p>
    <w:p w14:paraId="7F9A7386" w14:textId="77777777" w:rsidR="00E10045" w:rsidRPr="00AB0483" w:rsidRDefault="00E10045">
      <w:pPr>
        <w:pStyle w:val="BodyText"/>
        <w:spacing w:before="6"/>
        <w:rPr>
          <w:sz w:val="20"/>
          <w:lang w:val="fr-FR"/>
        </w:rPr>
      </w:pPr>
    </w:p>
    <w:p w14:paraId="634ECA0C" w14:textId="77777777" w:rsidR="00E10045" w:rsidRPr="00AB0483" w:rsidRDefault="00AB0483">
      <w:pPr>
        <w:pStyle w:val="Heading1"/>
        <w:numPr>
          <w:ilvl w:val="0"/>
          <w:numId w:val="3"/>
        </w:numPr>
        <w:tabs>
          <w:tab w:val="left" w:pos="765"/>
          <w:tab w:val="left" w:pos="766"/>
        </w:tabs>
        <w:rPr>
          <w:lang w:val="fr-FR"/>
        </w:rPr>
      </w:pPr>
      <w:r w:rsidRPr="00AB0483">
        <w:rPr>
          <w:lang w:val="fr-FR"/>
        </w:rPr>
        <w:t>Quelles sont les informations à connaître avant de prendre Plavix</w:t>
      </w:r>
      <w:r w:rsidRPr="00AB0483">
        <w:rPr>
          <w:spacing w:val="-9"/>
          <w:lang w:val="fr-FR"/>
        </w:rPr>
        <w:t xml:space="preserve"> </w:t>
      </w:r>
      <w:r w:rsidRPr="00AB0483">
        <w:rPr>
          <w:lang w:val="fr-FR"/>
        </w:rPr>
        <w:t>?</w:t>
      </w:r>
      <w:r w:rsidRPr="00AB0483">
        <w:rPr>
          <w:lang w:val="fr-FR"/>
        </w:rPr>
        <w:fldChar w:fldCharType="begin"/>
      </w:r>
      <w:r w:rsidRPr="00AB0483">
        <w:rPr>
          <w:lang w:val="fr-FR"/>
        </w:rPr>
        <w:instrText xml:space="preserve"> DOCVARIABLE vault_nd_b60740d6-52dc-4ba5-a959-6bbde177b015 \* MERGEFORMAT </w:instrText>
      </w:r>
      <w:r w:rsidRPr="00AB0483">
        <w:rPr>
          <w:lang w:val="fr-FR"/>
        </w:rPr>
        <w:fldChar w:fldCharType="separate"/>
      </w:r>
      <w:r w:rsidRPr="00AB0483">
        <w:rPr>
          <w:lang w:val="fr-FR"/>
        </w:rPr>
        <w:t xml:space="preserve"> </w:t>
      </w:r>
      <w:r w:rsidRPr="00AB0483">
        <w:rPr>
          <w:lang w:val="fr-FR"/>
        </w:rPr>
        <w:fldChar w:fldCharType="end"/>
      </w:r>
    </w:p>
    <w:p w14:paraId="60AA1DA0" w14:textId="77777777" w:rsidR="00E10045" w:rsidRPr="00AB0483" w:rsidRDefault="00E10045">
      <w:pPr>
        <w:pStyle w:val="BodyText"/>
        <w:rPr>
          <w:b/>
          <w:lang w:val="fr-FR"/>
        </w:rPr>
      </w:pPr>
    </w:p>
    <w:p w14:paraId="793F7935" w14:textId="77777777" w:rsidR="00E10045" w:rsidRPr="00AB0483" w:rsidRDefault="00AB0483">
      <w:pPr>
        <w:spacing w:line="249" w:lineRule="exact"/>
        <w:ind w:left="338"/>
        <w:rPr>
          <w:b/>
        </w:rPr>
      </w:pPr>
      <w:r w:rsidRPr="00AB0483">
        <w:rPr>
          <w:b/>
        </w:rPr>
        <w:t xml:space="preserve">Ne </w:t>
      </w:r>
      <w:proofErr w:type="spellStart"/>
      <w:r w:rsidRPr="00AB0483">
        <w:rPr>
          <w:b/>
        </w:rPr>
        <w:t>prenez</w:t>
      </w:r>
      <w:proofErr w:type="spellEnd"/>
      <w:r w:rsidRPr="00AB0483">
        <w:rPr>
          <w:b/>
        </w:rPr>
        <w:t xml:space="preserve"> jamais Plavix</w:t>
      </w:r>
    </w:p>
    <w:p w14:paraId="1319F0A6" w14:textId="6714F38A" w:rsidR="00E10045" w:rsidRPr="00AB0483" w:rsidRDefault="00AB0483">
      <w:pPr>
        <w:pStyle w:val="ListParagraph"/>
        <w:numPr>
          <w:ilvl w:val="0"/>
          <w:numId w:val="11"/>
        </w:numPr>
        <w:tabs>
          <w:tab w:val="left" w:pos="904"/>
          <w:tab w:val="left" w:pos="906"/>
        </w:tabs>
        <w:ind w:right="636"/>
        <w:rPr>
          <w:lang w:val="fr-FR"/>
        </w:rPr>
      </w:pPr>
      <w:r w:rsidRPr="00AB0483">
        <w:rPr>
          <w:lang w:val="fr-FR"/>
        </w:rPr>
        <w:t>Si vous êtes allergique (hypersensible) au clopidogrel ou à l’un des autres composants contenus dans ce médicament mentionnés dans la rubrique 6</w:t>
      </w:r>
      <w:r w:rsidR="00D2361F">
        <w:rPr>
          <w:lang w:val="fr-FR"/>
        </w:rPr>
        <w:t>.</w:t>
      </w:r>
    </w:p>
    <w:p w14:paraId="6531D6A9" w14:textId="30E29433" w:rsidR="00E10045" w:rsidRPr="00AB0483" w:rsidRDefault="00AB0483">
      <w:pPr>
        <w:pStyle w:val="ListParagraph"/>
        <w:numPr>
          <w:ilvl w:val="0"/>
          <w:numId w:val="11"/>
        </w:numPr>
        <w:tabs>
          <w:tab w:val="left" w:pos="905"/>
          <w:tab w:val="left" w:pos="906"/>
        </w:tabs>
        <w:ind w:right="419"/>
        <w:rPr>
          <w:lang w:val="fr-FR"/>
        </w:rPr>
      </w:pPr>
      <w:r w:rsidRPr="00AB0483">
        <w:rPr>
          <w:lang w:val="fr-FR"/>
        </w:rPr>
        <w:t>Si vous avez une maladie actuellement responsable d’un saignement tel qu’un ulcère de l’estomac ou un saignement dans le cerveau</w:t>
      </w:r>
      <w:r w:rsidR="00651010">
        <w:rPr>
          <w:spacing w:val="-5"/>
          <w:lang w:val="fr-FR"/>
        </w:rPr>
        <w:t>.</w:t>
      </w:r>
    </w:p>
    <w:p w14:paraId="440500BD" w14:textId="77777777" w:rsidR="00E10045" w:rsidRPr="00AB0483" w:rsidRDefault="00AB0483">
      <w:pPr>
        <w:pStyle w:val="ListParagraph"/>
        <w:numPr>
          <w:ilvl w:val="0"/>
          <w:numId w:val="11"/>
        </w:numPr>
        <w:tabs>
          <w:tab w:val="left" w:pos="905"/>
          <w:tab w:val="left" w:pos="906"/>
        </w:tabs>
        <w:spacing w:line="268" w:lineRule="exact"/>
        <w:ind w:hanging="568"/>
        <w:rPr>
          <w:lang w:val="fr-FR"/>
        </w:rPr>
      </w:pPr>
      <w:r w:rsidRPr="00AB0483">
        <w:rPr>
          <w:lang w:val="fr-FR"/>
        </w:rPr>
        <w:t>Si vous souffrez d’insuffisance hépatique</w:t>
      </w:r>
      <w:r w:rsidRPr="00AB0483">
        <w:rPr>
          <w:spacing w:val="-2"/>
          <w:lang w:val="fr-FR"/>
        </w:rPr>
        <w:t xml:space="preserve"> </w:t>
      </w:r>
      <w:r w:rsidRPr="00AB0483">
        <w:rPr>
          <w:lang w:val="fr-FR"/>
        </w:rPr>
        <w:t>sévère.</w:t>
      </w:r>
    </w:p>
    <w:p w14:paraId="0EFA295B" w14:textId="77777777" w:rsidR="00E10045" w:rsidRPr="00AB0483" w:rsidRDefault="00E10045">
      <w:pPr>
        <w:pStyle w:val="BodyText"/>
        <w:spacing w:before="11"/>
        <w:rPr>
          <w:sz w:val="21"/>
          <w:lang w:val="fr-FR"/>
        </w:rPr>
      </w:pPr>
    </w:p>
    <w:p w14:paraId="2E11419B" w14:textId="77777777" w:rsidR="00E10045" w:rsidRPr="00AB0483" w:rsidRDefault="00AB0483">
      <w:pPr>
        <w:pStyle w:val="BodyText"/>
        <w:ind w:left="338" w:right="658"/>
        <w:rPr>
          <w:lang w:val="fr-FR"/>
        </w:rPr>
      </w:pPr>
      <w:r w:rsidRPr="00AB0483">
        <w:rPr>
          <w:lang w:val="fr-FR"/>
        </w:rPr>
        <w:t>Si vous pensez être dans l’un de ces cas ou en cas de doute, consultez votre médecin avant de prendre Plavix.</w:t>
      </w:r>
    </w:p>
    <w:p w14:paraId="670E9DF7" w14:textId="77777777" w:rsidR="00E10045" w:rsidRPr="00AB0483" w:rsidRDefault="00E10045">
      <w:pPr>
        <w:pStyle w:val="BodyText"/>
        <w:spacing w:before="4"/>
        <w:rPr>
          <w:lang w:val="fr-FR"/>
        </w:rPr>
      </w:pPr>
    </w:p>
    <w:p w14:paraId="36CEF196" w14:textId="77777777" w:rsidR="00E10045" w:rsidRPr="00AB0483" w:rsidRDefault="00AB0483">
      <w:pPr>
        <w:pStyle w:val="Heading1"/>
        <w:spacing w:line="250" w:lineRule="exact"/>
        <w:ind w:left="338"/>
        <w:rPr>
          <w:lang w:val="fr-FR"/>
        </w:rPr>
      </w:pPr>
      <w:r w:rsidRPr="00AB0483">
        <w:rPr>
          <w:lang w:val="fr-FR"/>
        </w:rPr>
        <w:t>Avertissements et précautions</w:t>
      </w:r>
      <w:r w:rsidRPr="00AB0483">
        <w:rPr>
          <w:lang w:val="fr-FR"/>
        </w:rPr>
        <w:fldChar w:fldCharType="begin"/>
      </w:r>
      <w:r w:rsidRPr="00AB0483">
        <w:rPr>
          <w:lang w:val="fr-FR"/>
        </w:rPr>
        <w:instrText xml:space="preserve"> DOCVARIABLE vault_nd_628d651c-e74d-43ce-9aa4-6ecfdcff19cb \* MERGEFORMAT </w:instrText>
      </w:r>
      <w:r w:rsidRPr="00AB0483">
        <w:rPr>
          <w:lang w:val="fr-FR"/>
        </w:rPr>
        <w:fldChar w:fldCharType="separate"/>
      </w:r>
      <w:r w:rsidRPr="00AB0483">
        <w:rPr>
          <w:lang w:val="fr-FR"/>
        </w:rPr>
        <w:t xml:space="preserve"> </w:t>
      </w:r>
      <w:r w:rsidRPr="00AB0483">
        <w:rPr>
          <w:lang w:val="fr-FR"/>
        </w:rPr>
        <w:fldChar w:fldCharType="end"/>
      </w:r>
    </w:p>
    <w:p w14:paraId="3C16CDB3" w14:textId="77777777" w:rsidR="00E10045" w:rsidRPr="00AB0483" w:rsidRDefault="00AB0483">
      <w:pPr>
        <w:pStyle w:val="BodyText"/>
        <w:spacing w:line="242" w:lineRule="auto"/>
        <w:ind w:left="338" w:right="1067"/>
        <w:rPr>
          <w:lang w:val="fr-FR"/>
        </w:rPr>
      </w:pPr>
      <w:r w:rsidRPr="00AB0483">
        <w:rPr>
          <w:lang w:val="fr-FR"/>
        </w:rPr>
        <w:t>Si l’une des situations mentionnées ci-dessous s’applique à votre cas, vous devez en avertir votre médecin avant de prendre Plavix :</w:t>
      </w:r>
    </w:p>
    <w:p w14:paraId="51DE2D6F" w14:textId="77777777" w:rsidR="00E10045" w:rsidRPr="00AB0483" w:rsidRDefault="00AB0483">
      <w:pPr>
        <w:pStyle w:val="ListParagraph"/>
        <w:numPr>
          <w:ilvl w:val="0"/>
          <w:numId w:val="11"/>
        </w:numPr>
        <w:tabs>
          <w:tab w:val="left" w:pos="905"/>
          <w:tab w:val="left" w:pos="906"/>
        </w:tabs>
        <w:spacing w:line="264" w:lineRule="exact"/>
        <w:ind w:hanging="568"/>
        <w:rPr>
          <w:lang w:val="fr-FR"/>
        </w:rPr>
      </w:pPr>
      <w:r w:rsidRPr="00AB0483">
        <w:rPr>
          <w:lang w:val="fr-FR"/>
        </w:rPr>
        <w:t>Si vous avez un risque hémorragique tel que</w:t>
      </w:r>
      <w:r w:rsidRPr="00AB0483">
        <w:rPr>
          <w:spacing w:val="-4"/>
          <w:lang w:val="fr-FR"/>
        </w:rPr>
        <w:t xml:space="preserve"> </w:t>
      </w:r>
      <w:r w:rsidRPr="00AB0483">
        <w:rPr>
          <w:lang w:val="fr-FR"/>
        </w:rPr>
        <w:t>:</w:t>
      </w:r>
    </w:p>
    <w:p w14:paraId="5381DA42" w14:textId="71AAAF87" w:rsidR="00E10045" w:rsidRPr="00AB0483" w:rsidRDefault="00AB0483">
      <w:pPr>
        <w:pStyle w:val="ListParagraph"/>
        <w:numPr>
          <w:ilvl w:val="1"/>
          <w:numId w:val="11"/>
        </w:numPr>
        <w:tabs>
          <w:tab w:val="left" w:pos="1046"/>
          <w:tab w:val="left" w:pos="1047"/>
        </w:tabs>
        <w:spacing w:line="252" w:lineRule="exact"/>
        <w:ind w:left="1047"/>
        <w:rPr>
          <w:lang w:val="fr-FR"/>
        </w:rPr>
      </w:pPr>
      <w:r w:rsidRPr="00AB0483">
        <w:rPr>
          <w:lang w:val="fr-FR"/>
        </w:rPr>
        <w:t>une maladie qui peut provoquer un saignement interne (comme un ulcère de</w:t>
      </w:r>
      <w:r w:rsidRPr="00AB0483">
        <w:rPr>
          <w:spacing w:val="-8"/>
          <w:lang w:val="fr-FR"/>
        </w:rPr>
        <w:t xml:space="preserve"> </w:t>
      </w:r>
      <w:r w:rsidRPr="00AB0483">
        <w:rPr>
          <w:lang w:val="fr-FR"/>
        </w:rPr>
        <w:t>l’estomac)</w:t>
      </w:r>
      <w:r w:rsidR="00C10A4C">
        <w:rPr>
          <w:lang w:val="fr-FR"/>
        </w:rPr>
        <w:t>,</w:t>
      </w:r>
    </w:p>
    <w:p w14:paraId="379EF523" w14:textId="3C1CBF8F" w:rsidR="00E10045" w:rsidRPr="00AB0483" w:rsidRDefault="00AB0483">
      <w:pPr>
        <w:pStyle w:val="ListParagraph"/>
        <w:numPr>
          <w:ilvl w:val="1"/>
          <w:numId w:val="11"/>
        </w:numPr>
        <w:tabs>
          <w:tab w:val="left" w:pos="1046"/>
          <w:tab w:val="left" w:pos="1047"/>
        </w:tabs>
        <w:ind w:left="1046" w:right="343"/>
        <w:rPr>
          <w:lang w:val="fr-FR"/>
        </w:rPr>
      </w:pPr>
      <w:r w:rsidRPr="00AB0483">
        <w:rPr>
          <w:lang w:val="fr-FR"/>
        </w:rPr>
        <w:t>des troubles de la coagulation favorisant des hémorragies internes (saignement au sein d’un tissu, d’un organe ou d’une</w:t>
      </w:r>
      <w:r w:rsidRPr="00AB0483">
        <w:rPr>
          <w:spacing w:val="-3"/>
          <w:lang w:val="fr-FR"/>
        </w:rPr>
        <w:t xml:space="preserve"> </w:t>
      </w:r>
      <w:r w:rsidRPr="00AB0483">
        <w:rPr>
          <w:lang w:val="fr-FR"/>
        </w:rPr>
        <w:t>articulation)</w:t>
      </w:r>
      <w:r w:rsidR="00C10A4C">
        <w:rPr>
          <w:lang w:val="fr-FR"/>
        </w:rPr>
        <w:t>,</w:t>
      </w:r>
    </w:p>
    <w:p w14:paraId="682F0D6A" w14:textId="35EDB1FB" w:rsidR="00E10045" w:rsidRPr="00AB0483" w:rsidRDefault="00AB0483">
      <w:pPr>
        <w:pStyle w:val="ListParagraph"/>
        <w:numPr>
          <w:ilvl w:val="1"/>
          <w:numId w:val="11"/>
        </w:numPr>
        <w:tabs>
          <w:tab w:val="left" w:pos="1046"/>
          <w:tab w:val="left" w:pos="1047"/>
        </w:tabs>
        <w:ind w:left="1046" w:hanging="361"/>
      </w:pPr>
      <w:proofErr w:type="spellStart"/>
      <w:r w:rsidRPr="00AB0483">
        <w:t>une</w:t>
      </w:r>
      <w:proofErr w:type="spellEnd"/>
      <w:r w:rsidRPr="00AB0483">
        <w:t xml:space="preserve"> </w:t>
      </w:r>
      <w:proofErr w:type="spellStart"/>
      <w:r w:rsidRPr="00AB0483">
        <w:t>blessure</w:t>
      </w:r>
      <w:proofErr w:type="spellEnd"/>
      <w:r w:rsidRPr="00AB0483">
        <w:t xml:space="preserve"> grave</w:t>
      </w:r>
      <w:r w:rsidRPr="00AB0483">
        <w:rPr>
          <w:spacing w:val="-1"/>
        </w:rPr>
        <w:t xml:space="preserve"> </w:t>
      </w:r>
      <w:proofErr w:type="spellStart"/>
      <w:r w:rsidRPr="00AB0483">
        <w:t>récente</w:t>
      </w:r>
      <w:proofErr w:type="spellEnd"/>
      <w:r w:rsidR="00C10A4C">
        <w:t>,</w:t>
      </w:r>
    </w:p>
    <w:p w14:paraId="70228335" w14:textId="7AD1CCA3" w:rsidR="00E10045" w:rsidRPr="00AB0483" w:rsidRDefault="00AB0483">
      <w:pPr>
        <w:pStyle w:val="ListParagraph"/>
        <w:numPr>
          <w:ilvl w:val="1"/>
          <w:numId w:val="11"/>
        </w:numPr>
        <w:tabs>
          <w:tab w:val="left" w:pos="1046"/>
          <w:tab w:val="left" w:pos="1047"/>
        </w:tabs>
        <w:spacing w:line="252" w:lineRule="exact"/>
        <w:ind w:left="1046" w:hanging="361"/>
        <w:rPr>
          <w:lang w:val="fr-FR"/>
        </w:rPr>
      </w:pPr>
      <w:r w:rsidRPr="00AB0483">
        <w:rPr>
          <w:lang w:val="fr-FR"/>
        </w:rPr>
        <w:t>une intervention chirurgicale récente (y compris</w:t>
      </w:r>
      <w:r w:rsidRPr="00AB0483">
        <w:rPr>
          <w:spacing w:val="-5"/>
          <w:lang w:val="fr-FR"/>
        </w:rPr>
        <w:t xml:space="preserve"> </w:t>
      </w:r>
      <w:r w:rsidRPr="00AB0483">
        <w:rPr>
          <w:lang w:val="fr-FR"/>
        </w:rPr>
        <w:t>dentaire)</w:t>
      </w:r>
      <w:r w:rsidR="00C10A4C">
        <w:rPr>
          <w:lang w:val="fr-FR"/>
        </w:rPr>
        <w:t>,</w:t>
      </w:r>
    </w:p>
    <w:p w14:paraId="77107113" w14:textId="105A76DB" w:rsidR="00E10045" w:rsidRPr="00AB0483" w:rsidRDefault="00AB0483">
      <w:pPr>
        <w:pStyle w:val="ListParagraph"/>
        <w:numPr>
          <w:ilvl w:val="1"/>
          <w:numId w:val="11"/>
        </w:numPr>
        <w:tabs>
          <w:tab w:val="left" w:pos="1046"/>
          <w:tab w:val="left" w:pos="1047"/>
        </w:tabs>
        <w:spacing w:line="251" w:lineRule="exact"/>
        <w:ind w:left="1046" w:hanging="361"/>
        <w:rPr>
          <w:lang w:val="fr-FR"/>
        </w:rPr>
      </w:pPr>
      <w:r w:rsidRPr="00AB0483">
        <w:rPr>
          <w:lang w:val="fr-FR"/>
        </w:rPr>
        <w:t>une intervention chirurgicale (y compris dentaire) prévue dans les 7 jours à</w:t>
      </w:r>
      <w:r w:rsidRPr="00AB0483">
        <w:rPr>
          <w:spacing w:val="-11"/>
          <w:lang w:val="fr-FR"/>
        </w:rPr>
        <w:t xml:space="preserve"> </w:t>
      </w:r>
      <w:r w:rsidRPr="00AB0483">
        <w:rPr>
          <w:lang w:val="fr-FR"/>
        </w:rPr>
        <w:t>venir</w:t>
      </w:r>
      <w:r w:rsidR="00C10A4C">
        <w:rPr>
          <w:lang w:val="fr-FR"/>
        </w:rPr>
        <w:t>.</w:t>
      </w:r>
    </w:p>
    <w:p w14:paraId="4CCEEA9A" w14:textId="671DFA91" w:rsidR="00E10045" w:rsidRPr="00AB0483" w:rsidRDefault="00AB0483">
      <w:pPr>
        <w:pStyle w:val="ListParagraph"/>
        <w:numPr>
          <w:ilvl w:val="0"/>
          <w:numId w:val="11"/>
        </w:numPr>
        <w:tabs>
          <w:tab w:val="left" w:pos="904"/>
          <w:tab w:val="left" w:pos="905"/>
        </w:tabs>
        <w:ind w:left="904" w:right="1331"/>
        <w:rPr>
          <w:lang w:val="fr-FR"/>
        </w:rPr>
      </w:pPr>
      <w:r w:rsidRPr="00AB0483">
        <w:rPr>
          <w:lang w:val="fr-FR"/>
        </w:rPr>
        <w:t>Si vous avez eu un caillot dans une artère de votre cerveau (accident vasculaire cérébral ischémique) survenu dans les sept derniers</w:t>
      </w:r>
      <w:r w:rsidRPr="00AB0483">
        <w:rPr>
          <w:spacing w:val="-1"/>
          <w:lang w:val="fr-FR"/>
        </w:rPr>
        <w:t xml:space="preserve"> </w:t>
      </w:r>
      <w:r w:rsidRPr="00AB0483">
        <w:rPr>
          <w:lang w:val="fr-FR"/>
        </w:rPr>
        <w:t>jours</w:t>
      </w:r>
      <w:r w:rsidR="00C10A4C">
        <w:rPr>
          <w:lang w:val="fr-FR"/>
        </w:rPr>
        <w:t>.</w:t>
      </w:r>
    </w:p>
    <w:p w14:paraId="390AE3CC" w14:textId="3BBFEE34" w:rsidR="00E10045" w:rsidRPr="00AB0483" w:rsidRDefault="00AB0483">
      <w:pPr>
        <w:pStyle w:val="ListParagraph"/>
        <w:numPr>
          <w:ilvl w:val="0"/>
          <w:numId w:val="11"/>
        </w:numPr>
        <w:tabs>
          <w:tab w:val="left" w:pos="904"/>
          <w:tab w:val="left" w:pos="905"/>
        </w:tabs>
        <w:spacing w:line="269" w:lineRule="exact"/>
        <w:ind w:left="904"/>
        <w:rPr>
          <w:lang w:val="fr-FR"/>
        </w:rPr>
      </w:pPr>
      <w:r w:rsidRPr="00AB0483">
        <w:rPr>
          <w:lang w:val="fr-FR"/>
        </w:rPr>
        <w:t>Si vous présentez une maladie du foie ou des</w:t>
      </w:r>
      <w:r w:rsidRPr="00AB0483">
        <w:rPr>
          <w:spacing w:val="-10"/>
          <w:lang w:val="fr-FR"/>
        </w:rPr>
        <w:t xml:space="preserve"> </w:t>
      </w:r>
      <w:r w:rsidRPr="00AB0483">
        <w:rPr>
          <w:lang w:val="fr-FR"/>
        </w:rPr>
        <w:t>reins</w:t>
      </w:r>
      <w:r w:rsidR="00C10A4C">
        <w:rPr>
          <w:lang w:val="fr-FR"/>
        </w:rPr>
        <w:t>.</w:t>
      </w:r>
    </w:p>
    <w:p w14:paraId="71D1D861" w14:textId="4D2225F8" w:rsidR="00E10045" w:rsidRPr="00AB0483" w:rsidRDefault="00AB0483">
      <w:pPr>
        <w:pStyle w:val="ListParagraph"/>
        <w:numPr>
          <w:ilvl w:val="0"/>
          <w:numId w:val="11"/>
        </w:numPr>
        <w:tabs>
          <w:tab w:val="left" w:pos="904"/>
          <w:tab w:val="left" w:pos="906"/>
        </w:tabs>
        <w:ind w:right="473"/>
        <w:rPr>
          <w:lang w:val="fr-FR"/>
        </w:rPr>
      </w:pPr>
      <w:r w:rsidRPr="00AB0483">
        <w:rPr>
          <w:lang w:val="fr-FR"/>
        </w:rPr>
        <w:t>Si vous avez des antécédents d’allergie ou de réactions allergiques à tout médicament utilisé pour traiter votre maladie</w:t>
      </w:r>
      <w:r w:rsidR="00C10A4C">
        <w:rPr>
          <w:lang w:val="fr-FR"/>
        </w:rPr>
        <w:t>.</w:t>
      </w:r>
    </w:p>
    <w:p w14:paraId="1A670830" w14:textId="491EA44C" w:rsidR="00E10045" w:rsidRPr="00AB0483" w:rsidRDefault="00C10A4C">
      <w:pPr>
        <w:pStyle w:val="ListParagraph"/>
        <w:numPr>
          <w:ilvl w:val="0"/>
          <w:numId w:val="11"/>
        </w:numPr>
        <w:tabs>
          <w:tab w:val="left" w:pos="904"/>
          <w:tab w:val="left" w:pos="906"/>
        </w:tabs>
        <w:ind w:right="473"/>
        <w:rPr>
          <w:lang w:val="fr-FR"/>
        </w:rPr>
      </w:pPr>
      <w:r w:rsidRPr="00AB0483">
        <w:rPr>
          <w:lang w:val="fr-FR"/>
        </w:rPr>
        <w:t>Si</w:t>
      </w:r>
      <w:r w:rsidR="00AB0483" w:rsidRPr="00AB0483">
        <w:rPr>
          <w:lang w:val="fr-FR"/>
        </w:rPr>
        <w:t xml:space="preserve"> vous avez des antécédents médicaux d’hémorragie cérébrale </w:t>
      </w:r>
      <w:r w:rsidR="003B2733" w:rsidRPr="00AB0483">
        <w:rPr>
          <w:lang w:val="fr-FR"/>
        </w:rPr>
        <w:t xml:space="preserve">d’origine </w:t>
      </w:r>
      <w:r w:rsidR="00AB0483" w:rsidRPr="00AB0483">
        <w:rPr>
          <w:lang w:val="fr-FR"/>
        </w:rPr>
        <w:t>non traumatique.</w:t>
      </w:r>
    </w:p>
    <w:p w14:paraId="7DB1D228" w14:textId="77777777" w:rsidR="00E10045" w:rsidRPr="00AB0483" w:rsidRDefault="00E10045">
      <w:pPr>
        <w:pStyle w:val="BodyText"/>
        <w:spacing w:before="10"/>
        <w:rPr>
          <w:sz w:val="21"/>
          <w:lang w:val="fr-FR"/>
        </w:rPr>
      </w:pPr>
    </w:p>
    <w:p w14:paraId="29D835A1" w14:textId="77777777" w:rsidR="00E10045" w:rsidRPr="00AB0483" w:rsidRDefault="00AB0483">
      <w:pPr>
        <w:pStyle w:val="BodyText"/>
        <w:spacing w:line="252" w:lineRule="exact"/>
        <w:ind w:left="338"/>
        <w:rPr>
          <w:lang w:val="fr-FR"/>
        </w:rPr>
      </w:pPr>
      <w:r w:rsidRPr="00AB0483">
        <w:rPr>
          <w:lang w:val="fr-FR"/>
        </w:rPr>
        <w:t>Pendant la prise de Plavix</w:t>
      </w:r>
      <w:r w:rsidRPr="00AB0483">
        <w:rPr>
          <w:spacing w:val="-6"/>
          <w:lang w:val="fr-FR"/>
        </w:rPr>
        <w:t xml:space="preserve"> </w:t>
      </w:r>
      <w:r w:rsidRPr="00AB0483">
        <w:rPr>
          <w:lang w:val="fr-FR"/>
        </w:rPr>
        <w:t>:</w:t>
      </w:r>
    </w:p>
    <w:p w14:paraId="668E26F2" w14:textId="77777777" w:rsidR="00E10045" w:rsidRPr="00AB0483" w:rsidRDefault="00AB0483">
      <w:pPr>
        <w:pStyle w:val="ListParagraph"/>
        <w:numPr>
          <w:ilvl w:val="0"/>
          <w:numId w:val="11"/>
        </w:numPr>
        <w:tabs>
          <w:tab w:val="left" w:pos="905"/>
          <w:tab w:val="left" w:pos="906"/>
        </w:tabs>
        <w:ind w:right="815"/>
        <w:rPr>
          <w:lang w:val="fr-FR"/>
        </w:rPr>
      </w:pPr>
      <w:r w:rsidRPr="00AB0483">
        <w:rPr>
          <w:lang w:val="fr-FR"/>
        </w:rPr>
        <w:t>Vous devez avertir votre médecin si une intervention chirurgicale est programmée (y compris dentaire).</w:t>
      </w:r>
    </w:p>
    <w:p w14:paraId="7678FA5C" w14:textId="1C2659DB" w:rsidR="00E10045" w:rsidRPr="00AB0483" w:rsidRDefault="00AB0483">
      <w:pPr>
        <w:pStyle w:val="ListParagraph"/>
        <w:numPr>
          <w:ilvl w:val="0"/>
          <w:numId w:val="11"/>
        </w:numPr>
        <w:tabs>
          <w:tab w:val="left" w:pos="905"/>
          <w:tab w:val="left" w:pos="906"/>
        </w:tabs>
        <w:ind w:right="681"/>
        <w:rPr>
          <w:lang w:val="fr-FR"/>
        </w:rPr>
      </w:pPr>
      <w:r w:rsidRPr="00AB0483">
        <w:rPr>
          <w:lang w:val="fr-FR"/>
        </w:rPr>
        <w:t>Vous devez aussi avertir votre médecin immédiatement si vous présentez une maladie (appelée purpura thrombopénique thrombotique ou PTT) incluant fièvre et bleus sous la peau, pouvant apparaître comme des petites têtes d’épingles rouges, accompagné ou non de fatigue extrême inexpliquée, confusion, jaunissement de la peau ou des yeux (jaunisse) (voir rubrique 4</w:t>
      </w:r>
      <w:r w:rsidR="00D2361F">
        <w:rPr>
          <w:lang w:val="fr-FR"/>
        </w:rPr>
        <w:t>.</w:t>
      </w:r>
      <w:r w:rsidRPr="00AB0483">
        <w:rPr>
          <w:lang w:val="fr-FR"/>
        </w:rPr>
        <w:t xml:space="preserve"> </w:t>
      </w:r>
      <w:r w:rsidR="00C21C04">
        <w:rPr>
          <w:lang w:val="fr-FR"/>
        </w:rPr>
        <w:t xml:space="preserve">paragraphe </w:t>
      </w:r>
      <w:r w:rsidRPr="00AB0483">
        <w:rPr>
          <w:lang w:val="fr-FR"/>
        </w:rPr>
        <w:t>"Effets indésirables</w:t>
      </w:r>
      <w:r w:rsidRPr="00AB0483">
        <w:rPr>
          <w:spacing w:val="-2"/>
          <w:lang w:val="fr-FR"/>
        </w:rPr>
        <w:t xml:space="preserve"> </w:t>
      </w:r>
      <w:r w:rsidRPr="00AB0483">
        <w:rPr>
          <w:lang w:val="fr-FR"/>
        </w:rPr>
        <w:t>éventuels").</w:t>
      </w:r>
    </w:p>
    <w:p w14:paraId="1A29A392" w14:textId="0DE66F40" w:rsidR="00E10045" w:rsidRPr="00AB0483" w:rsidRDefault="00AB0483">
      <w:pPr>
        <w:pStyle w:val="ListParagraph"/>
        <w:numPr>
          <w:ilvl w:val="0"/>
          <w:numId w:val="11"/>
        </w:numPr>
        <w:tabs>
          <w:tab w:val="left" w:pos="905"/>
          <w:tab w:val="left" w:pos="906"/>
        </w:tabs>
        <w:ind w:right="395"/>
        <w:rPr>
          <w:lang w:val="fr-FR"/>
        </w:rPr>
      </w:pPr>
      <w:r w:rsidRPr="00AB0483">
        <w:rPr>
          <w:lang w:val="fr-FR"/>
        </w:rPr>
        <w:t>Si vous vous coupez ou si vous vous blessez, l’arrêt du saignement peut demander plus de temps que d’habitude. Ceci est lié au mode d’action de votre médicament qui empêche la formation de caillots sanguins. Dans le cas de coupures ou blessures superficielles (par exemple au cours du rasage), vous ne devriez généralement rien constater d’anormal. Cependant, si ce saignement vous préoccupe, vous devez en avertir immédiatement votre médecin (voir rubrique 4</w:t>
      </w:r>
      <w:r w:rsidR="00D2361F">
        <w:rPr>
          <w:lang w:val="fr-FR"/>
        </w:rPr>
        <w:t>.</w:t>
      </w:r>
      <w:r w:rsidR="00C21C04">
        <w:rPr>
          <w:lang w:val="fr-FR"/>
        </w:rPr>
        <w:t xml:space="preserve"> paragraphe</w:t>
      </w:r>
      <w:r w:rsidRPr="00AB0483">
        <w:rPr>
          <w:lang w:val="fr-FR"/>
        </w:rPr>
        <w:t xml:space="preserve"> "Effets indésirables</w:t>
      </w:r>
      <w:r w:rsidRPr="00AB0483">
        <w:rPr>
          <w:spacing w:val="-2"/>
          <w:lang w:val="fr-FR"/>
        </w:rPr>
        <w:t xml:space="preserve"> </w:t>
      </w:r>
      <w:r w:rsidRPr="00AB0483">
        <w:rPr>
          <w:lang w:val="fr-FR"/>
        </w:rPr>
        <w:t>éventuels").</w:t>
      </w:r>
    </w:p>
    <w:p w14:paraId="4A74CD2A" w14:textId="77777777" w:rsidR="00E10045" w:rsidRPr="00AB0483" w:rsidRDefault="00AB0483">
      <w:pPr>
        <w:pStyle w:val="ListParagraph"/>
        <w:numPr>
          <w:ilvl w:val="0"/>
          <w:numId w:val="11"/>
        </w:numPr>
        <w:tabs>
          <w:tab w:val="left" w:pos="905"/>
          <w:tab w:val="left" w:pos="906"/>
        </w:tabs>
        <w:spacing w:line="269" w:lineRule="exact"/>
        <w:rPr>
          <w:lang w:val="fr-FR"/>
        </w:rPr>
      </w:pPr>
      <w:r w:rsidRPr="00AB0483">
        <w:rPr>
          <w:lang w:val="fr-FR"/>
        </w:rPr>
        <w:t>Votre médecin pourra vous demander de pratiquer des examens</w:t>
      </w:r>
      <w:r w:rsidRPr="00AB0483">
        <w:rPr>
          <w:spacing w:val="-7"/>
          <w:lang w:val="fr-FR"/>
        </w:rPr>
        <w:t xml:space="preserve"> </w:t>
      </w:r>
      <w:r w:rsidRPr="00AB0483">
        <w:rPr>
          <w:lang w:val="fr-FR"/>
        </w:rPr>
        <w:t>sanguins.</w:t>
      </w:r>
    </w:p>
    <w:p w14:paraId="7DEF95C7" w14:textId="77777777" w:rsidR="00E10045" w:rsidRPr="00AB0483" w:rsidRDefault="00E10045">
      <w:pPr>
        <w:pStyle w:val="BodyText"/>
        <w:spacing w:before="2"/>
        <w:rPr>
          <w:lang w:val="fr-FR"/>
        </w:rPr>
      </w:pPr>
    </w:p>
    <w:p w14:paraId="6B51E51B" w14:textId="77777777" w:rsidR="00E10045" w:rsidRPr="00AB0483" w:rsidRDefault="00AB0483">
      <w:pPr>
        <w:pStyle w:val="Heading1"/>
        <w:spacing w:line="251" w:lineRule="exact"/>
        <w:ind w:left="339"/>
        <w:rPr>
          <w:lang w:val="fr-FR"/>
        </w:rPr>
      </w:pPr>
      <w:r w:rsidRPr="00AB0483">
        <w:rPr>
          <w:lang w:val="fr-FR"/>
        </w:rPr>
        <w:t>Enfants et adolescents</w:t>
      </w:r>
      <w:r w:rsidRPr="00AB0483">
        <w:rPr>
          <w:lang w:val="fr-FR"/>
        </w:rPr>
        <w:fldChar w:fldCharType="begin"/>
      </w:r>
      <w:r w:rsidRPr="00AB0483">
        <w:rPr>
          <w:lang w:val="fr-FR"/>
        </w:rPr>
        <w:instrText xml:space="preserve"> DOCVARIABLE vault_nd_8a482890-4fb8-49df-b90a-486fd502f4e8 \* MERGEFORMAT </w:instrText>
      </w:r>
      <w:r w:rsidRPr="00AB0483">
        <w:rPr>
          <w:lang w:val="fr-FR"/>
        </w:rPr>
        <w:fldChar w:fldCharType="separate"/>
      </w:r>
      <w:r w:rsidRPr="00AB0483">
        <w:rPr>
          <w:lang w:val="fr-FR"/>
        </w:rPr>
        <w:t xml:space="preserve"> </w:t>
      </w:r>
      <w:r w:rsidRPr="00AB0483">
        <w:rPr>
          <w:lang w:val="fr-FR"/>
        </w:rPr>
        <w:fldChar w:fldCharType="end"/>
      </w:r>
    </w:p>
    <w:p w14:paraId="3FCF39B7" w14:textId="77777777" w:rsidR="00E10045" w:rsidRPr="00AB0483" w:rsidRDefault="00AB0483">
      <w:pPr>
        <w:pStyle w:val="BodyText"/>
        <w:spacing w:line="251" w:lineRule="exact"/>
        <w:ind w:left="339"/>
        <w:rPr>
          <w:lang w:val="fr-FR"/>
        </w:rPr>
      </w:pPr>
      <w:r w:rsidRPr="00AB0483">
        <w:rPr>
          <w:lang w:val="fr-FR"/>
        </w:rPr>
        <w:t>Ce médicament ne doit pas être utilisé chez les enfants en raison de l’absence d’efficacité.</w:t>
      </w:r>
    </w:p>
    <w:p w14:paraId="0BE5F388" w14:textId="77777777" w:rsidR="00E10045" w:rsidRPr="00AB0483" w:rsidRDefault="00E10045">
      <w:pPr>
        <w:spacing w:line="251" w:lineRule="exact"/>
        <w:rPr>
          <w:lang w:val="fr-FR"/>
        </w:rPr>
        <w:sectPr w:rsidR="00E10045" w:rsidRPr="00AB0483">
          <w:pgSz w:w="12240" w:h="15840"/>
          <w:pgMar w:top="1060" w:right="1200" w:bottom="920" w:left="1080" w:header="0" w:footer="641" w:gutter="0"/>
          <w:cols w:space="720"/>
        </w:sectPr>
      </w:pPr>
    </w:p>
    <w:p w14:paraId="0FBC57EA" w14:textId="77777777" w:rsidR="00E10045" w:rsidRPr="00AB0483" w:rsidRDefault="00AB0483">
      <w:pPr>
        <w:pStyle w:val="Heading1"/>
        <w:spacing w:before="71" w:line="251" w:lineRule="exact"/>
        <w:ind w:left="338"/>
        <w:rPr>
          <w:lang w:val="fr-FR"/>
        </w:rPr>
      </w:pPr>
      <w:r w:rsidRPr="00AB0483">
        <w:rPr>
          <w:lang w:val="fr-FR"/>
        </w:rPr>
        <w:lastRenderedPageBreak/>
        <w:t>Autres médicaments et Plavix</w:t>
      </w:r>
      <w:r w:rsidRPr="00AB0483">
        <w:rPr>
          <w:lang w:val="fr-FR"/>
        </w:rPr>
        <w:fldChar w:fldCharType="begin"/>
      </w:r>
      <w:r w:rsidRPr="00AB0483">
        <w:rPr>
          <w:lang w:val="fr-FR"/>
        </w:rPr>
        <w:instrText xml:space="preserve"> DOCVARIABLE vault_nd_eddb39bf-d0e7-44fe-8b67-a86a90ce66f4 \* MERGEFORMAT </w:instrText>
      </w:r>
      <w:r w:rsidRPr="00AB0483">
        <w:rPr>
          <w:lang w:val="fr-FR"/>
        </w:rPr>
        <w:fldChar w:fldCharType="separate"/>
      </w:r>
      <w:r w:rsidRPr="00AB0483">
        <w:rPr>
          <w:lang w:val="fr-FR"/>
        </w:rPr>
        <w:t xml:space="preserve"> </w:t>
      </w:r>
      <w:r w:rsidRPr="00AB0483">
        <w:rPr>
          <w:lang w:val="fr-FR"/>
        </w:rPr>
        <w:fldChar w:fldCharType="end"/>
      </w:r>
    </w:p>
    <w:p w14:paraId="478565A1" w14:textId="77777777" w:rsidR="00E10045" w:rsidRPr="00AB0483" w:rsidRDefault="00AB0483">
      <w:pPr>
        <w:pStyle w:val="BodyText"/>
        <w:ind w:left="338" w:right="592"/>
        <w:rPr>
          <w:lang w:val="fr-FR"/>
        </w:rPr>
      </w:pPr>
      <w:r w:rsidRPr="00AB0483">
        <w:rPr>
          <w:lang w:val="fr-FR"/>
        </w:rPr>
        <w:t>Informez votre médecin ou votre pharmacien si vous prenez, avez récemment pris ou pourriez prendre tout autre médicament, même s’il s’agit d’un médicament obtenu sans ordonnance.</w:t>
      </w:r>
    </w:p>
    <w:p w14:paraId="63989F1D" w14:textId="77777777" w:rsidR="00E10045" w:rsidRPr="00AB0483" w:rsidRDefault="00AB0483">
      <w:pPr>
        <w:pStyle w:val="BodyText"/>
        <w:ind w:left="338"/>
        <w:rPr>
          <w:lang w:val="fr-FR"/>
        </w:rPr>
      </w:pPr>
      <w:r w:rsidRPr="00AB0483">
        <w:rPr>
          <w:lang w:val="fr-FR"/>
        </w:rPr>
        <w:t>Certains médicaments peuvent exercer une influence sur l’utilisation de Plavix ou vice-versa.</w:t>
      </w:r>
    </w:p>
    <w:p w14:paraId="711CFC44" w14:textId="77777777" w:rsidR="00E10045" w:rsidRPr="00AB0483" w:rsidRDefault="00E10045">
      <w:pPr>
        <w:pStyle w:val="BodyText"/>
        <w:spacing w:before="10"/>
        <w:rPr>
          <w:sz w:val="21"/>
          <w:lang w:val="fr-FR"/>
        </w:rPr>
      </w:pPr>
    </w:p>
    <w:p w14:paraId="0006A9A7" w14:textId="77777777" w:rsidR="00E10045" w:rsidRPr="00AB0483" w:rsidRDefault="00AB0483">
      <w:pPr>
        <w:pStyle w:val="BodyText"/>
        <w:spacing w:before="1" w:line="252" w:lineRule="exact"/>
        <w:ind w:left="338"/>
        <w:rPr>
          <w:lang w:val="fr-FR"/>
        </w:rPr>
      </w:pPr>
      <w:r w:rsidRPr="00AB0483">
        <w:rPr>
          <w:lang w:val="fr-FR"/>
        </w:rPr>
        <w:t>Vous devez informer avec précision votre médecin si vous prenez :</w:t>
      </w:r>
    </w:p>
    <w:p w14:paraId="1AA72358" w14:textId="77777777" w:rsidR="00E10045" w:rsidRPr="00AB0483" w:rsidRDefault="00AB0483">
      <w:pPr>
        <w:pStyle w:val="ListParagraph"/>
        <w:numPr>
          <w:ilvl w:val="0"/>
          <w:numId w:val="11"/>
        </w:numPr>
        <w:tabs>
          <w:tab w:val="left" w:pos="904"/>
          <w:tab w:val="left" w:pos="905"/>
        </w:tabs>
        <w:spacing w:line="268" w:lineRule="exact"/>
        <w:ind w:left="904"/>
        <w:rPr>
          <w:lang w:val="fr-FR"/>
        </w:rPr>
      </w:pPr>
      <w:r w:rsidRPr="00AB0483">
        <w:rPr>
          <w:lang w:val="fr-FR"/>
        </w:rPr>
        <w:t>des médicaments qui peuvent augmenter votre risque de saignement tels que</w:t>
      </w:r>
      <w:r w:rsidRPr="00AB0483">
        <w:rPr>
          <w:spacing w:val="-3"/>
          <w:lang w:val="fr-FR"/>
        </w:rPr>
        <w:t xml:space="preserve"> </w:t>
      </w:r>
      <w:r w:rsidRPr="00AB0483">
        <w:rPr>
          <w:lang w:val="fr-FR"/>
        </w:rPr>
        <w:t>:</w:t>
      </w:r>
    </w:p>
    <w:p w14:paraId="1E6B8FCB" w14:textId="77777777" w:rsidR="003251E4" w:rsidRDefault="00AB0483" w:rsidP="008D5FCF">
      <w:pPr>
        <w:pStyle w:val="ListParagraph"/>
        <w:numPr>
          <w:ilvl w:val="0"/>
          <w:numId w:val="2"/>
        </w:numPr>
        <w:tabs>
          <w:tab w:val="left" w:pos="1471"/>
          <w:tab w:val="left" w:pos="1472"/>
        </w:tabs>
        <w:ind w:right="251"/>
        <w:rPr>
          <w:lang w:val="fr-FR"/>
        </w:rPr>
      </w:pPr>
      <w:r w:rsidRPr="00D2361F">
        <w:rPr>
          <w:lang w:val="fr-FR"/>
        </w:rPr>
        <w:t>des anticoagulants oraux (médicaments utilisés pour diminuer la coagulation du sang),</w:t>
      </w:r>
    </w:p>
    <w:p w14:paraId="366F1FEA" w14:textId="07107BD7" w:rsidR="00C21C04" w:rsidRDefault="00AB0483" w:rsidP="008D5FCF">
      <w:pPr>
        <w:pStyle w:val="ListParagraph"/>
        <w:numPr>
          <w:ilvl w:val="0"/>
          <w:numId w:val="2"/>
        </w:numPr>
        <w:tabs>
          <w:tab w:val="left" w:pos="1471"/>
          <w:tab w:val="left" w:pos="1472"/>
        </w:tabs>
        <w:ind w:right="251"/>
        <w:rPr>
          <w:lang w:val="fr-FR"/>
        </w:rPr>
      </w:pPr>
      <w:r w:rsidRPr="00D2361F">
        <w:rPr>
          <w:lang w:val="fr-FR"/>
        </w:rPr>
        <w:t>un anti-inflammatoire non</w:t>
      </w:r>
      <w:r w:rsidR="00D2361F" w:rsidRPr="00D2361F">
        <w:rPr>
          <w:lang w:val="fr-FR"/>
        </w:rPr>
        <w:t xml:space="preserve"> </w:t>
      </w:r>
      <w:r w:rsidRPr="008D5FCF">
        <w:rPr>
          <w:lang w:val="fr-FR"/>
        </w:rPr>
        <w:t>stéroïdien</w:t>
      </w:r>
      <w:r w:rsidR="00D2361F" w:rsidRPr="008D5FCF">
        <w:rPr>
          <w:lang w:val="fr-FR"/>
        </w:rPr>
        <w:t xml:space="preserve"> (</w:t>
      </w:r>
      <w:r w:rsidRPr="008D5FCF">
        <w:rPr>
          <w:lang w:val="fr-FR"/>
        </w:rPr>
        <w:t>médicament utilisé habituellement pour traiter la</w:t>
      </w:r>
      <w:r w:rsidRPr="008D5FCF">
        <w:rPr>
          <w:spacing w:val="-21"/>
          <w:lang w:val="fr-FR"/>
        </w:rPr>
        <w:t xml:space="preserve"> </w:t>
      </w:r>
      <w:r w:rsidRPr="008D5FCF">
        <w:rPr>
          <w:lang w:val="fr-FR"/>
        </w:rPr>
        <w:t>douleur</w:t>
      </w:r>
      <w:r w:rsidR="00D2361F">
        <w:rPr>
          <w:lang w:val="fr-FR"/>
        </w:rPr>
        <w:t xml:space="preserve"> </w:t>
      </w:r>
      <w:r w:rsidRPr="00D2361F">
        <w:rPr>
          <w:lang w:val="fr-FR"/>
        </w:rPr>
        <w:t>et/ou les maladies inflammatoires des muscles ou des articulations</w:t>
      </w:r>
      <w:r w:rsidR="00C21C04">
        <w:rPr>
          <w:lang w:val="fr-FR"/>
        </w:rPr>
        <w:t>)</w:t>
      </w:r>
      <w:r w:rsidRPr="00D2361F">
        <w:rPr>
          <w:lang w:val="fr-FR"/>
        </w:rPr>
        <w:t>,</w:t>
      </w:r>
    </w:p>
    <w:p w14:paraId="3A0C8975" w14:textId="1870B226" w:rsidR="00E10045" w:rsidRPr="00D2361F" w:rsidRDefault="00AB0483" w:rsidP="008D5FCF">
      <w:pPr>
        <w:pStyle w:val="ListParagraph"/>
        <w:numPr>
          <w:ilvl w:val="0"/>
          <w:numId w:val="2"/>
        </w:numPr>
        <w:tabs>
          <w:tab w:val="left" w:pos="1471"/>
          <w:tab w:val="left" w:pos="1472"/>
        </w:tabs>
        <w:ind w:right="251"/>
        <w:rPr>
          <w:lang w:val="fr-FR"/>
        </w:rPr>
      </w:pPr>
      <w:r w:rsidRPr="00D2361F">
        <w:rPr>
          <w:lang w:val="fr-FR"/>
        </w:rPr>
        <w:t>de l’héparine ou tout autre médicament injectable utilisé pour diminuer la coagulation du</w:t>
      </w:r>
      <w:r w:rsidRPr="00D2361F">
        <w:rPr>
          <w:spacing w:val="-3"/>
          <w:lang w:val="fr-FR"/>
        </w:rPr>
        <w:t xml:space="preserve"> </w:t>
      </w:r>
      <w:r w:rsidRPr="00D2361F">
        <w:rPr>
          <w:lang w:val="fr-FR"/>
        </w:rPr>
        <w:t>sang,</w:t>
      </w:r>
    </w:p>
    <w:p w14:paraId="0E022B1D" w14:textId="6717130F" w:rsidR="00E10045" w:rsidRPr="002E24C9" w:rsidRDefault="00AB0483">
      <w:pPr>
        <w:pStyle w:val="ListParagraph"/>
        <w:numPr>
          <w:ilvl w:val="0"/>
          <w:numId w:val="2"/>
        </w:numPr>
        <w:tabs>
          <w:tab w:val="left" w:pos="1471"/>
          <w:tab w:val="left" w:pos="1472"/>
        </w:tabs>
        <w:spacing w:line="268" w:lineRule="exact"/>
        <w:ind w:hanging="568"/>
        <w:rPr>
          <w:lang w:val="fr-FR"/>
        </w:rPr>
      </w:pPr>
      <w:r w:rsidRPr="002E24C9">
        <w:rPr>
          <w:lang w:val="fr-FR"/>
        </w:rPr>
        <w:t xml:space="preserve">de la </w:t>
      </w:r>
      <w:proofErr w:type="spellStart"/>
      <w:r w:rsidRPr="002E24C9">
        <w:rPr>
          <w:lang w:val="fr-FR"/>
        </w:rPr>
        <w:t>ticlopidine</w:t>
      </w:r>
      <w:proofErr w:type="spellEnd"/>
      <w:r w:rsidRPr="002E24C9">
        <w:rPr>
          <w:lang w:val="fr-FR"/>
        </w:rPr>
        <w:t xml:space="preserve">, </w:t>
      </w:r>
      <w:r w:rsidR="009708B0">
        <w:rPr>
          <w:lang w:val="fr-FR"/>
        </w:rPr>
        <w:t>ou d’</w:t>
      </w:r>
      <w:r w:rsidRPr="002E24C9">
        <w:rPr>
          <w:lang w:val="fr-FR"/>
        </w:rPr>
        <w:t>autre</w:t>
      </w:r>
      <w:r w:rsidR="009708B0">
        <w:rPr>
          <w:lang w:val="fr-FR"/>
        </w:rPr>
        <w:t>s</w:t>
      </w:r>
      <w:r w:rsidRPr="002E24C9">
        <w:rPr>
          <w:lang w:val="fr-FR"/>
        </w:rPr>
        <w:t xml:space="preserve"> antiagrégant</w:t>
      </w:r>
      <w:r w:rsidR="009708B0">
        <w:rPr>
          <w:lang w:val="fr-FR"/>
        </w:rPr>
        <w:t>s</w:t>
      </w:r>
      <w:r w:rsidRPr="002E24C9">
        <w:rPr>
          <w:spacing w:val="-13"/>
          <w:lang w:val="fr-FR"/>
        </w:rPr>
        <w:t xml:space="preserve"> </w:t>
      </w:r>
      <w:r w:rsidRPr="002E24C9">
        <w:rPr>
          <w:lang w:val="fr-FR"/>
        </w:rPr>
        <w:t>plaquettaire</w:t>
      </w:r>
      <w:r w:rsidR="009708B0">
        <w:rPr>
          <w:lang w:val="fr-FR"/>
        </w:rPr>
        <w:t>s</w:t>
      </w:r>
      <w:r w:rsidRPr="002E24C9">
        <w:rPr>
          <w:lang w:val="fr-FR"/>
        </w:rPr>
        <w:t>,</w:t>
      </w:r>
    </w:p>
    <w:p w14:paraId="043C9E21" w14:textId="3889B225" w:rsidR="00E10045" w:rsidRPr="00AB0483" w:rsidRDefault="00D2361F">
      <w:pPr>
        <w:pStyle w:val="ListParagraph"/>
        <w:numPr>
          <w:ilvl w:val="0"/>
          <w:numId w:val="2"/>
        </w:numPr>
        <w:tabs>
          <w:tab w:val="left" w:pos="1471"/>
          <w:tab w:val="left" w:pos="1472"/>
        </w:tabs>
        <w:ind w:right="331"/>
        <w:rPr>
          <w:lang w:val="fr-FR"/>
        </w:rPr>
      </w:pPr>
      <w:r>
        <w:rPr>
          <w:lang w:val="fr-FR"/>
        </w:rPr>
        <w:t>d’</w:t>
      </w:r>
      <w:r w:rsidR="00AB0483" w:rsidRPr="00AB0483">
        <w:rPr>
          <w:lang w:val="fr-FR"/>
        </w:rPr>
        <w:t xml:space="preserve">un inhibiteur sélectif de la recapture de la sérotonine (incluant notamment la fluoxétine ou la </w:t>
      </w:r>
      <w:proofErr w:type="spellStart"/>
      <w:r w:rsidR="00AB0483" w:rsidRPr="00AB0483">
        <w:rPr>
          <w:lang w:val="fr-FR"/>
        </w:rPr>
        <w:t>fluvoxamine</w:t>
      </w:r>
      <w:proofErr w:type="spellEnd"/>
      <w:r w:rsidR="00AB0483" w:rsidRPr="00AB0483">
        <w:rPr>
          <w:lang w:val="fr-FR"/>
        </w:rPr>
        <w:t>), médicament utilisé habituellement dans le traitement de la</w:t>
      </w:r>
      <w:r w:rsidR="00AB0483" w:rsidRPr="00AB0483">
        <w:rPr>
          <w:spacing w:val="-7"/>
          <w:lang w:val="fr-FR"/>
        </w:rPr>
        <w:t xml:space="preserve"> </w:t>
      </w:r>
      <w:r w:rsidR="00AB0483" w:rsidRPr="00AB0483">
        <w:rPr>
          <w:lang w:val="fr-FR"/>
        </w:rPr>
        <w:t>dépression,</w:t>
      </w:r>
    </w:p>
    <w:p w14:paraId="248AFA02" w14:textId="3791D7AB" w:rsidR="00E10045" w:rsidRPr="00AB0483" w:rsidRDefault="00D2361F">
      <w:pPr>
        <w:pStyle w:val="ListParagraph"/>
        <w:numPr>
          <w:ilvl w:val="0"/>
          <w:numId w:val="2"/>
        </w:numPr>
        <w:tabs>
          <w:tab w:val="left" w:pos="1471"/>
          <w:tab w:val="left" w:pos="1472"/>
        </w:tabs>
        <w:ind w:right="331"/>
        <w:rPr>
          <w:lang w:val="fr-FR"/>
        </w:rPr>
      </w:pPr>
      <w:r>
        <w:rPr>
          <w:lang w:val="fr-FR"/>
        </w:rPr>
        <w:t xml:space="preserve">de </w:t>
      </w:r>
      <w:r w:rsidR="00AB0483" w:rsidRPr="00AB0483">
        <w:rPr>
          <w:lang w:val="fr-FR"/>
        </w:rPr>
        <w:t>la rifampicine (utilisée pour traiter les infections graves)</w:t>
      </w:r>
      <w:r w:rsidR="00C10A4C">
        <w:rPr>
          <w:lang w:val="fr-FR"/>
        </w:rPr>
        <w:t>,</w:t>
      </w:r>
    </w:p>
    <w:p w14:paraId="02A5E40A" w14:textId="77777777" w:rsidR="00E10045" w:rsidRPr="00AB0483" w:rsidRDefault="00AB0483">
      <w:pPr>
        <w:pStyle w:val="ListParagraph"/>
        <w:numPr>
          <w:ilvl w:val="0"/>
          <w:numId w:val="11"/>
        </w:numPr>
        <w:tabs>
          <w:tab w:val="left" w:pos="905"/>
          <w:tab w:val="left" w:pos="906"/>
        </w:tabs>
        <w:spacing w:line="269" w:lineRule="exact"/>
        <w:ind w:hanging="568"/>
        <w:rPr>
          <w:lang w:val="fr-FR"/>
        </w:rPr>
      </w:pPr>
      <w:r w:rsidRPr="00AB0483">
        <w:rPr>
          <w:lang w:val="fr-FR"/>
        </w:rPr>
        <w:t>de l’oméprazole ou de l’ésoméprazole pour des maux</w:t>
      </w:r>
      <w:r w:rsidRPr="00AB0483">
        <w:rPr>
          <w:spacing w:val="-9"/>
          <w:lang w:val="fr-FR"/>
        </w:rPr>
        <w:t xml:space="preserve"> </w:t>
      </w:r>
      <w:r w:rsidRPr="00AB0483">
        <w:rPr>
          <w:lang w:val="fr-FR"/>
        </w:rPr>
        <w:t>d’estomac,</w:t>
      </w:r>
    </w:p>
    <w:p w14:paraId="312A07C9" w14:textId="77777777" w:rsidR="00E10045" w:rsidRPr="00AB0483" w:rsidRDefault="00AB0483">
      <w:pPr>
        <w:pStyle w:val="ListParagraph"/>
        <w:numPr>
          <w:ilvl w:val="0"/>
          <w:numId w:val="11"/>
        </w:numPr>
        <w:tabs>
          <w:tab w:val="left" w:pos="905"/>
          <w:tab w:val="left" w:pos="906"/>
        </w:tabs>
        <w:ind w:right="225"/>
        <w:rPr>
          <w:lang w:val="fr-FR"/>
        </w:rPr>
      </w:pPr>
      <w:r w:rsidRPr="00AB0483">
        <w:rPr>
          <w:lang w:val="fr-FR"/>
        </w:rPr>
        <w:t xml:space="preserve">du </w:t>
      </w:r>
      <w:proofErr w:type="spellStart"/>
      <w:r w:rsidRPr="00AB0483">
        <w:rPr>
          <w:lang w:val="fr-FR"/>
        </w:rPr>
        <w:t>fluconazole</w:t>
      </w:r>
      <w:proofErr w:type="spellEnd"/>
      <w:r w:rsidRPr="00AB0483">
        <w:rPr>
          <w:lang w:val="fr-FR"/>
        </w:rPr>
        <w:t xml:space="preserve"> ou du voriconazole, qui sont des médicaments utilisés dans le traitement d’infections fongiques,</w:t>
      </w:r>
    </w:p>
    <w:p w14:paraId="34796DAF" w14:textId="4517ABAD" w:rsidR="00E10045" w:rsidRPr="00AB0483" w:rsidRDefault="00AB0483">
      <w:pPr>
        <w:pStyle w:val="ListParagraph"/>
        <w:numPr>
          <w:ilvl w:val="0"/>
          <w:numId w:val="11"/>
        </w:numPr>
        <w:tabs>
          <w:tab w:val="left" w:pos="905"/>
          <w:tab w:val="left" w:pos="906"/>
        </w:tabs>
        <w:spacing w:line="267" w:lineRule="exact"/>
        <w:rPr>
          <w:lang w:val="fr-FR"/>
        </w:rPr>
      </w:pPr>
      <w:r w:rsidRPr="00AB0483">
        <w:rPr>
          <w:lang w:val="fr-FR"/>
        </w:rPr>
        <w:t xml:space="preserve">de </w:t>
      </w:r>
      <w:r w:rsidR="00D2361F" w:rsidRPr="00AB0483">
        <w:rPr>
          <w:lang w:val="fr-FR"/>
        </w:rPr>
        <w:t>l’</w:t>
      </w:r>
      <w:r w:rsidR="00D2361F">
        <w:rPr>
          <w:lang w:val="fr-FR"/>
        </w:rPr>
        <w:t>é</w:t>
      </w:r>
      <w:r w:rsidR="00D2361F" w:rsidRPr="00AB0483">
        <w:rPr>
          <w:lang w:val="fr-FR"/>
        </w:rPr>
        <w:t>favirenz</w:t>
      </w:r>
      <w:r w:rsidRPr="00AB0483">
        <w:rPr>
          <w:lang w:val="fr-FR"/>
        </w:rPr>
        <w:t>, ou d’autres traitements antirétroviraux (utilisés pour traiter les infections au</w:t>
      </w:r>
      <w:r w:rsidRPr="00AB0483">
        <w:rPr>
          <w:spacing w:val="-24"/>
          <w:lang w:val="fr-FR"/>
        </w:rPr>
        <w:t xml:space="preserve"> </w:t>
      </w:r>
      <w:r w:rsidRPr="00AB0483">
        <w:rPr>
          <w:lang w:val="fr-FR"/>
        </w:rPr>
        <w:t>VIH),</w:t>
      </w:r>
    </w:p>
    <w:p w14:paraId="31719DE1" w14:textId="77777777" w:rsidR="00E10045" w:rsidRPr="00AB0483" w:rsidRDefault="00AB0483">
      <w:pPr>
        <w:pStyle w:val="ListParagraph"/>
        <w:numPr>
          <w:ilvl w:val="0"/>
          <w:numId w:val="11"/>
        </w:numPr>
        <w:tabs>
          <w:tab w:val="left" w:pos="905"/>
          <w:tab w:val="left" w:pos="906"/>
        </w:tabs>
        <w:spacing w:line="269" w:lineRule="exact"/>
        <w:rPr>
          <w:lang w:val="fr-FR"/>
        </w:rPr>
      </w:pPr>
      <w:r w:rsidRPr="00AB0483">
        <w:rPr>
          <w:lang w:val="fr-FR"/>
        </w:rPr>
        <w:t>de la carbamazépine pour le traitement de certaines formes</w:t>
      </w:r>
      <w:r w:rsidRPr="00AB0483">
        <w:rPr>
          <w:spacing w:val="-5"/>
          <w:lang w:val="fr-FR"/>
        </w:rPr>
        <w:t xml:space="preserve"> </w:t>
      </w:r>
      <w:r w:rsidRPr="00AB0483">
        <w:rPr>
          <w:lang w:val="fr-FR"/>
        </w:rPr>
        <w:t>d’épilepsies,</w:t>
      </w:r>
    </w:p>
    <w:p w14:paraId="6EC28944" w14:textId="77777777" w:rsidR="00E10045" w:rsidRPr="00AB0483" w:rsidRDefault="00AB0483">
      <w:pPr>
        <w:pStyle w:val="ListParagraph"/>
        <w:numPr>
          <w:ilvl w:val="0"/>
          <w:numId w:val="11"/>
        </w:numPr>
        <w:tabs>
          <w:tab w:val="left" w:pos="905"/>
          <w:tab w:val="left" w:pos="907"/>
        </w:tabs>
        <w:spacing w:line="269" w:lineRule="exact"/>
        <w:ind w:left="906" w:hanging="568"/>
        <w:rPr>
          <w:lang w:val="fr-FR"/>
        </w:rPr>
      </w:pPr>
      <w:r w:rsidRPr="00AB0483">
        <w:rPr>
          <w:lang w:val="fr-FR"/>
        </w:rPr>
        <w:t xml:space="preserve">du </w:t>
      </w:r>
      <w:proofErr w:type="spellStart"/>
      <w:r w:rsidRPr="00AB0483">
        <w:rPr>
          <w:lang w:val="fr-FR"/>
        </w:rPr>
        <w:t>moclobémide</w:t>
      </w:r>
      <w:proofErr w:type="spellEnd"/>
      <w:r w:rsidRPr="00AB0483">
        <w:rPr>
          <w:lang w:val="fr-FR"/>
        </w:rPr>
        <w:t>, pour le traitement de la</w:t>
      </w:r>
      <w:r w:rsidRPr="00AB0483">
        <w:rPr>
          <w:spacing w:val="-3"/>
          <w:lang w:val="fr-FR"/>
        </w:rPr>
        <w:t xml:space="preserve"> </w:t>
      </w:r>
      <w:r w:rsidRPr="00AB0483">
        <w:rPr>
          <w:lang w:val="fr-FR"/>
        </w:rPr>
        <w:t>dépression,</w:t>
      </w:r>
    </w:p>
    <w:p w14:paraId="3818EF50" w14:textId="77777777" w:rsidR="00E10045" w:rsidRPr="00AB0483" w:rsidRDefault="00AB0483">
      <w:pPr>
        <w:pStyle w:val="ListParagraph"/>
        <w:numPr>
          <w:ilvl w:val="0"/>
          <w:numId w:val="11"/>
        </w:numPr>
        <w:tabs>
          <w:tab w:val="left" w:pos="906"/>
          <w:tab w:val="left" w:pos="907"/>
        </w:tabs>
        <w:spacing w:line="269" w:lineRule="exact"/>
        <w:ind w:left="906" w:hanging="568"/>
        <w:rPr>
          <w:lang w:val="fr-FR"/>
        </w:rPr>
      </w:pPr>
      <w:r w:rsidRPr="00AB0483">
        <w:rPr>
          <w:lang w:val="fr-FR"/>
        </w:rPr>
        <w:t xml:space="preserve">de la </w:t>
      </w:r>
      <w:proofErr w:type="spellStart"/>
      <w:r w:rsidRPr="00AB0483">
        <w:rPr>
          <w:lang w:val="fr-FR"/>
        </w:rPr>
        <w:t>répaglinide</w:t>
      </w:r>
      <w:proofErr w:type="spellEnd"/>
      <w:r w:rsidRPr="00AB0483">
        <w:rPr>
          <w:lang w:val="fr-FR"/>
        </w:rPr>
        <w:t>, médicament utilisé pour traiter le</w:t>
      </w:r>
      <w:r w:rsidRPr="00AB0483">
        <w:rPr>
          <w:spacing w:val="-6"/>
          <w:lang w:val="fr-FR"/>
        </w:rPr>
        <w:t xml:space="preserve"> </w:t>
      </w:r>
      <w:r w:rsidRPr="00AB0483">
        <w:rPr>
          <w:lang w:val="fr-FR"/>
        </w:rPr>
        <w:t>diabète,</w:t>
      </w:r>
    </w:p>
    <w:p w14:paraId="2FA1A269" w14:textId="63953C17" w:rsidR="00E10045" w:rsidRPr="00AB0483" w:rsidRDefault="00AB0483">
      <w:pPr>
        <w:pStyle w:val="ListParagraph"/>
        <w:numPr>
          <w:ilvl w:val="0"/>
          <w:numId w:val="11"/>
        </w:numPr>
        <w:tabs>
          <w:tab w:val="left" w:pos="906"/>
          <w:tab w:val="left" w:pos="907"/>
        </w:tabs>
        <w:spacing w:line="269" w:lineRule="exact"/>
        <w:ind w:left="906" w:hanging="568"/>
        <w:rPr>
          <w:lang w:val="fr-FR"/>
        </w:rPr>
      </w:pPr>
      <w:r w:rsidRPr="00AB0483">
        <w:rPr>
          <w:lang w:val="fr-FR"/>
        </w:rPr>
        <w:t>du paclitaxel, médicament utilisé pour traiter un</w:t>
      </w:r>
      <w:r w:rsidRPr="00AB0483">
        <w:rPr>
          <w:spacing w:val="-1"/>
          <w:lang w:val="fr-FR"/>
        </w:rPr>
        <w:t xml:space="preserve"> </w:t>
      </w:r>
      <w:r w:rsidRPr="00AB0483">
        <w:rPr>
          <w:lang w:val="fr-FR"/>
        </w:rPr>
        <w:t>cancer</w:t>
      </w:r>
      <w:r w:rsidR="00C10A4C">
        <w:rPr>
          <w:lang w:val="fr-FR"/>
        </w:rPr>
        <w:t>,</w:t>
      </w:r>
    </w:p>
    <w:p w14:paraId="66E06185" w14:textId="77777777" w:rsidR="001C599E" w:rsidRPr="00AB0483" w:rsidRDefault="00AB0483">
      <w:pPr>
        <w:pStyle w:val="ListParagraph"/>
        <w:numPr>
          <w:ilvl w:val="0"/>
          <w:numId w:val="11"/>
        </w:numPr>
        <w:tabs>
          <w:tab w:val="left" w:pos="906"/>
          <w:tab w:val="left" w:pos="907"/>
        </w:tabs>
        <w:ind w:left="906" w:right="367"/>
        <w:rPr>
          <w:lang w:val="fr-FR"/>
        </w:rPr>
      </w:pPr>
      <w:r w:rsidRPr="00AB0483">
        <w:rPr>
          <w:lang w:val="fr-FR"/>
        </w:rPr>
        <w:t>des opioïdes, si vous êtes traité par du clopidogrel, informez votre médecin avant qu’un opioïde ne vous soit prescrit (utilisé pour traiter la douleur</w:t>
      </w:r>
      <w:r w:rsidRPr="00AB0483">
        <w:rPr>
          <w:spacing w:val="-1"/>
          <w:lang w:val="fr-FR"/>
        </w:rPr>
        <w:t xml:space="preserve"> </w:t>
      </w:r>
      <w:r w:rsidRPr="00AB0483">
        <w:rPr>
          <w:lang w:val="fr-FR"/>
        </w:rPr>
        <w:t>intense),</w:t>
      </w:r>
    </w:p>
    <w:p w14:paraId="490A212E" w14:textId="6F2F2BAC" w:rsidR="00E10045" w:rsidRPr="00AB0483" w:rsidRDefault="00C21C04">
      <w:pPr>
        <w:pStyle w:val="ListParagraph"/>
        <w:numPr>
          <w:ilvl w:val="0"/>
          <w:numId w:val="11"/>
        </w:numPr>
        <w:tabs>
          <w:tab w:val="left" w:pos="906"/>
          <w:tab w:val="left" w:pos="907"/>
        </w:tabs>
        <w:ind w:left="906" w:right="367"/>
        <w:rPr>
          <w:lang w:val="fr-FR"/>
        </w:rPr>
      </w:pPr>
      <w:r>
        <w:rPr>
          <w:lang w:val="fr-FR"/>
        </w:rPr>
        <w:t xml:space="preserve">de la </w:t>
      </w:r>
      <w:r w:rsidR="00AB0483" w:rsidRPr="00AB0483">
        <w:rPr>
          <w:lang w:val="fr-FR"/>
        </w:rPr>
        <w:t>rosuvastatine (utilisée pour faire baisser votre taux de cholestérol).</w:t>
      </w:r>
    </w:p>
    <w:p w14:paraId="24A7B0D6" w14:textId="77777777" w:rsidR="00E10045" w:rsidRPr="00AB0483" w:rsidRDefault="00E10045">
      <w:pPr>
        <w:pStyle w:val="BodyText"/>
        <w:spacing w:before="10"/>
        <w:rPr>
          <w:sz w:val="21"/>
          <w:lang w:val="fr-FR"/>
        </w:rPr>
      </w:pPr>
    </w:p>
    <w:p w14:paraId="5037D463" w14:textId="77777777" w:rsidR="00E10045" w:rsidRPr="00AB0483" w:rsidRDefault="00AB0483">
      <w:pPr>
        <w:pStyle w:val="BodyText"/>
        <w:spacing w:before="1"/>
        <w:ind w:left="339" w:right="315"/>
        <w:rPr>
          <w:lang w:val="fr-FR"/>
        </w:rPr>
      </w:pPr>
      <w:r w:rsidRPr="00AB0483">
        <w:rPr>
          <w:lang w:val="fr-FR"/>
        </w:rPr>
        <w:t xml:space="preserve">Si vous avez eu une douleur thoracique grave (angor instable ou crise cardiaque), un accident ischémique transitoire </w:t>
      </w:r>
      <w:r w:rsidR="003B2733" w:rsidRPr="00AB0483">
        <w:rPr>
          <w:lang w:val="fr-FR"/>
        </w:rPr>
        <w:t xml:space="preserve">(AIT) </w:t>
      </w:r>
      <w:r w:rsidRPr="00AB0483">
        <w:rPr>
          <w:lang w:val="fr-FR"/>
        </w:rPr>
        <w:t xml:space="preserve">ou un accident vasculaire cérébral </w:t>
      </w:r>
      <w:r w:rsidR="00D341FF" w:rsidRPr="00AB0483">
        <w:rPr>
          <w:lang w:val="fr-FR"/>
        </w:rPr>
        <w:t xml:space="preserve">(AVC) </w:t>
      </w:r>
      <w:r w:rsidR="005A7666" w:rsidRPr="00AB0483">
        <w:rPr>
          <w:lang w:val="fr-FR"/>
        </w:rPr>
        <w:t xml:space="preserve">ischémique </w:t>
      </w:r>
      <w:r w:rsidRPr="00AB0483">
        <w:rPr>
          <w:lang w:val="fr-FR"/>
        </w:rPr>
        <w:t>d’intensité légère, Plavix peut vous être prescrit en association avec de l’acide acétylsalicylique, substance présente dans de nombreux médicaments utilisés pour soulager la douleur et faire baisser la fièvre. Une utilisation occasionnelle d’acide acétylsalicylique (pas plus de 1000 mg sur une période de 24 heures) ne devrait généralement pas poser de problèmes, mais une utilisation prolongée dans d’autres circonstances doit être discutée avec votre médecin.</w:t>
      </w:r>
    </w:p>
    <w:p w14:paraId="08DBC138" w14:textId="77777777" w:rsidR="00E10045" w:rsidRPr="00AB0483" w:rsidRDefault="00E10045">
      <w:pPr>
        <w:pStyle w:val="BodyText"/>
        <w:spacing w:before="4"/>
        <w:rPr>
          <w:lang w:val="fr-FR"/>
        </w:rPr>
      </w:pPr>
    </w:p>
    <w:p w14:paraId="7190405B" w14:textId="77777777" w:rsidR="00E10045" w:rsidRPr="00AB0483" w:rsidRDefault="00AB0483">
      <w:pPr>
        <w:pStyle w:val="Heading1"/>
        <w:spacing w:line="250" w:lineRule="exact"/>
        <w:ind w:left="339"/>
        <w:rPr>
          <w:lang w:val="fr-FR"/>
        </w:rPr>
      </w:pPr>
      <w:r w:rsidRPr="00AB0483">
        <w:rPr>
          <w:lang w:val="fr-FR"/>
        </w:rPr>
        <w:t>Plavix avec des aliments et boissons</w:t>
      </w:r>
      <w:r w:rsidRPr="00AB0483">
        <w:rPr>
          <w:lang w:val="fr-FR"/>
        </w:rPr>
        <w:fldChar w:fldCharType="begin"/>
      </w:r>
      <w:r w:rsidRPr="00AB0483">
        <w:rPr>
          <w:lang w:val="fr-FR"/>
        </w:rPr>
        <w:instrText xml:space="preserve"> DOCVARIABLE vault_nd_a2b174c4-a675-4330-b4df-e4b403f3277e \* MERGEFORMAT </w:instrText>
      </w:r>
      <w:r w:rsidRPr="00AB0483">
        <w:rPr>
          <w:lang w:val="fr-FR"/>
        </w:rPr>
        <w:fldChar w:fldCharType="separate"/>
      </w:r>
      <w:r w:rsidRPr="00AB0483">
        <w:rPr>
          <w:lang w:val="fr-FR"/>
        </w:rPr>
        <w:t xml:space="preserve"> </w:t>
      </w:r>
      <w:r w:rsidRPr="00AB0483">
        <w:rPr>
          <w:lang w:val="fr-FR"/>
        </w:rPr>
        <w:fldChar w:fldCharType="end"/>
      </w:r>
    </w:p>
    <w:p w14:paraId="4601DA0B" w14:textId="77777777" w:rsidR="00E10045" w:rsidRPr="00AB0483" w:rsidRDefault="00AB0483">
      <w:pPr>
        <w:pStyle w:val="BodyText"/>
        <w:spacing w:line="250" w:lineRule="exact"/>
        <w:ind w:left="339"/>
        <w:rPr>
          <w:lang w:val="fr-FR"/>
        </w:rPr>
      </w:pPr>
      <w:r w:rsidRPr="00AB0483">
        <w:rPr>
          <w:lang w:val="fr-FR"/>
        </w:rPr>
        <w:t>Plavix peut être pris avec ou sans aliment.</w:t>
      </w:r>
    </w:p>
    <w:p w14:paraId="5016C2EB" w14:textId="77777777" w:rsidR="00E10045" w:rsidRPr="00AB0483" w:rsidRDefault="00E10045">
      <w:pPr>
        <w:pStyle w:val="BodyText"/>
        <w:spacing w:before="5"/>
        <w:rPr>
          <w:lang w:val="fr-FR"/>
        </w:rPr>
      </w:pPr>
    </w:p>
    <w:p w14:paraId="144092EE" w14:textId="77777777" w:rsidR="00E10045" w:rsidRPr="00AB0483" w:rsidRDefault="00AB0483">
      <w:pPr>
        <w:pStyle w:val="Heading1"/>
        <w:spacing w:before="1" w:line="250" w:lineRule="exact"/>
        <w:ind w:left="339"/>
        <w:rPr>
          <w:lang w:val="fr-FR"/>
        </w:rPr>
      </w:pPr>
      <w:r w:rsidRPr="00AB0483">
        <w:rPr>
          <w:lang w:val="fr-FR"/>
        </w:rPr>
        <w:t>Grossesse et allaitement</w:t>
      </w:r>
      <w:r w:rsidRPr="00AB0483">
        <w:rPr>
          <w:lang w:val="fr-FR"/>
        </w:rPr>
        <w:fldChar w:fldCharType="begin"/>
      </w:r>
      <w:r w:rsidRPr="00AB0483">
        <w:rPr>
          <w:lang w:val="fr-FR"/>
        </w:rPr>
        <w:instrText xml:space="preserve"> DOCVARIABLE vault_nd_a8b25641-49f5-45ce-b7e5-167b765cf7df \* MERGEFORMAT </w:instrText>
      </w:r>
      <w:r w:rsidRPr="00AB0483">
        <w:rPr>
          <w:lang w:val="fr-FR"/>
        </w:rPr>
        <w:fldChar w:fldCharType="separate"/>
      </w:r>
      <w:r w:rsidRPr="00AB0483">
        <w:rPr>
          <w:lang w:val="fr-FR"/>
        </w:rPr>
        <w:t xml:space="preserve"> </w:t>
      </w:r>
      <w:r w:rsidRPr="00AB0483">
        <w:rPr>
          <w:lang w:val="fr-FR"/>
        </w:rPr>
        <w:fldChar w:fldCharType="end"/>
      </w:r>
    </w:p>
    <w:p w14:paraId="0C517AF9" w14:textId="77777777" w:rsidR="00E10045" w:rsidRPr="00AB0483" w:rsidRDefault="00AB0483">
      <w:pPr>
        <w:pStyle w:val="BodyText"/>
        <w:spacing w:line="250" w:lineRule="exact"/>
        <w:ind w:left="339"/>
        <w:rPr>
          <w:lang w:val="fr-FR"/>
        </w:rPr>
      </w:pPr>
      <w:r w:rsidRPr="00AB0483">
        <w:rPr>
          <w:lang w:val="fr-FR"/>
        </w:rPr>
        <w:t>Il est préférable de ne pas prendre ce médicament pendant la grossesse.</w:t>
      </w:r>
    </w:p>
    <w:p w14:paraId="2CE75303" w14:textId="77777777" w:rsidR="00E10045" w:rsidRPr="00AB0483" w:rsidRDefault="00E10045">
      <w:pPr>
        <w:pStyle w:val="BodyText"/>
        <w:rPr>
          <w:lang w:val="fr-FR"/>
        </w:rPr>
      </w:pPr>
    </w:p>
    <w:p w14:paraId="4168688A" w14:textId="77777777" w:rsidR="00E10045" w:rsidRPr="00AB0483" w:rsidRDefault="00AB0483">
      <w:pPr>
        <w:pStyle w:val="BodyText"/>
        <w:ind w:left="340" w:right="564"/>
        <w:rPr>
          <w:lang w:val="fr-FR"/>
        </w:rPr>
      </w:pPr>
      <w:r w:rsidRPr="00AB0483">
        <w:rPr>
          <w:lang w:val="fr-FR"/>
        </w:rPr>
        <w:t>Si vous êtes enceinte ou si vous pensez que vous êtes enceinte, vous devez en avertir votre médecin ou votre pharmacien avant de prendre Plavix. Si vous débutez une grossesse pendant un traitement par Plavix, consultez immédiatement votre médecin traitant. Il est recommandé de ne pas prendre de clopidogrel lorsque vous êtes enceinte.</w:t>
      </w:r>
    </w:p>
    <w:p w14:paraId="5D7F56CA" w14:textId="77777777" w:rsidR="00E10045" w:rsidRPr="00AB0483" w:rsidRDefault="00E10045">
      <w:pPr>
        <w:pStyle w:val="BodyText"/>
        <w:spacing w:before="11"/>
        <w:rPr>
          <w:sz w:val="21"/>
          <w:lang w:val="fr-FR"/>
        </w:rPr>
      </w:pPr>
    </w:p>
    <w:p w14:paraId="7931695B" w14:textId="77777777" w:rsidR="00E10045" w:rsidRPr="00AB0483" w:rsidRDefault="00AB0483">
      <w:pPr>
        <w:pStyle w:val="BodyText"/>
        <w:spacing w:line="252" w:lineRule="exact"/>
        <w:ind w:left="340"/>
        <w:rPr>
          <w:lang w:val="fr-FR"/>
        </w:rPr>
      </w:pPr>
      <w:r w:rsidRPr="00AB0483">
        <w:rPr>
          <w:lang w:val="fr-FR"/>
        </w:rPr>
        <w:t>Vous ne devez pas allaiter pendant le traitement par ce médicament.</w:t>
      </w:r>
    </w:p>
    <w:p w14:paraId="77A3D06D" w14:textId="77777777" w:rsidR="00E10045" w:rsidRPr="00AB0483" w:rsidRDefault="00AB0483">
      <w:pPr>
        <w:pStyle w:val="BodyText"/>
        <w:ind w:left="340" w:right="926"/>
        <w:rPr>
          <w:lang w:val="fr-FR"/>
        </w:rPr>
      </w:pPr>
      <w:r w:rsidRPr="00AB0483">
        <w:rPr>
          <w:lang w:val="fr-FR"/>
        </w:rPr>
        <w:t>Si vous allaitez ou prévoyez d’allaiter prochainement, prévenez votre médecin avant de prendre ce médicament.</w:t>
      </w:r>
    </w:p>
    <w:p w14:paraId="627FD5EA" w14:textId="77777777" w:rsidR="00E10045" w:rsidRPr="00AB0483" w:rsidRDefault="00E10045">
      <w:pPr>
        <w:pStyle w:val="BodyText"/>
        <w:spacing w:before="1"/>
        <w:rPr>
          <w:lang w:val="fr-FR"/>
        </w:rPr>
      </w:pPr>
    </w:p>
    <w:p w14:paraId="5D3E56A3" w14:textId="77777777" w:rsidR="00E10045" w:rsidRPr="00AB0483" w:rsidRDefault="00AB0483">
      <w:pPr>
        <w:pStyle w:val="BodyText"/>
        <w:ind w:left="340"/>
        <w:rPr>
          <w:lang w:val="fr-FR"/>
        </w:rPr>
      </w:pPr>
      <w:r w:rsidRPr="00AB0483">
        <w:rPr>
          <w:lang w:val="fr-FR"/>
        </w:rPr>
        <w:t>Demandez conseil à votre médecin ou à votre pharmacien avant de prendre tout médicament.</w:t>
      </w:r>
    </w:p>
    <w:p w14:paraId="3B8E82E2" w14:textId="77777777" w:rsidR="00E10045" w:rsidRPr="00AB0483" w:rsidRDefault="00E10045">
      <w:pPr>
        <w:pStyle w:val="BodyText"/>
        <w:spacing w:before="3"/>
        <w:rPr>
          <w:lang w:val="fr-FR"/>
        </w:rPr>
      </w:pPr>
    </w:p>
    <w:p w14:paraId="653FDF82" w14:textId="77777777" w:rsidR="00E10045" w:rsidRPr="00AB0483" w:rsidRDefault="00AB0483">
      <w:pPr>
        <w:pStyle w:val="Heading1"/>
        <w:spacing w:line="251" w:lineRule="exact"/>
        <w:ind w:left="340"/>
        <w:rPr>
          <w:lang w:val="fr-FR"/>
        </w:rPr>
      </w:pPr>
      <w:r w:rsidRPr="00AB0483">
        <w:rPr>
          <w:lang w:val="fr-FR"/>
        </w:rPr>
        <w:lastRenderedPageBreak/>
        <w:t>Conduite de véhicules et utilisation de machines</w:t>
      </w:r>
      <w:r w:rsidRPr="00AB0483">
        <w:rPr>
          <w:lang w:val="fr-FR"/>
        </w:rPr>
        <w:fldChar w:fldCharType="begin"/>
      </w:r>
      <w:r w:rsidRPr="00AB0483">
        <w:rPr>
          <w:lang w:val="fr-FR"/>
        </w:rPr>
        <w:instrText xml:space="preserve"> DOCVARIABLE vault_nd_399ad131-b374-4c40-bf95-5856db8004c6 \* MERGEFORMAT </w:instrText>
      </w:r>
      <w:r w:rsidRPr="00AB0483">
        <w:rPr>
          <w:lang w:val="fr-FR"/>
        </w:rPr>
        <w:fldChar w:fldCharType="separate"/>
      </w:r>
      <w:r w:rsidRPr="00AB0483">
        <w:rPr>
          <w:lang w:val="fr-FR"/>
        </w:rPr>
        <w:t xml:space="preserve"> </w:t>
      </w:r>
      <w:r w:rsidRPr="00AB0483">
        <w:rPr>
          <w:lang w:val="fr-FR"/>
        </w:rPr>
        <w:fldChar w:fldCharType="end"/>
      </w:r>
    </w:p>
    <w:p w14:paraId="5E6E5C09" w14:textId="77777777" w:rsidR="00E10045" w:rsidRPr="00AB0483" w:rsidRDefault="00AB0483" w:rsidP="004333B5">
      <w:pPr>
        <w:pStyle w:val="BodyText"/>
        <w:spacing w:line="251" w:lineRule="exact"/>
        <w:ind w:left="340"/>
        <w:rPr>
          <w:lang w:val="fr-FR"/>
        </w:rPr>
        <w:sectPr w:rsidR="00E10045" w:rsidRPr="00AB0483">
          <w:pgSz w:w="12240" w:h="15840"/>
          <w:pgMar w:top="1060" w:right="1200" w:bottom="920" w:left="1080" w:header="0" w:footer="641" w:gutter="0"/>
          <w:cols w:space="720"/>
        </w:sectPr>
      </w:pPr>
      <w:r w:rsidRPr="00AB0483">
        <w:rPr>
          <w:lang w:val="fr-FR"/>
        </w:rPr>
        <w:t>Plavix ne devrait pas modifier votre aptitude à conduire un véhicule ou à utiliser des machines.</w:t>
      </w:r>
    </w:p>
    <w:p w14:paraId="4ACDAEFE" w14:textId="77777777" w:rsidR="00E10045" w:rsidRPr="00AB0483" w:rsidRDefault="00AB0483">
      <w:pPr>
        <w:pStyle w:val="Heading1"/>
        <w:spacing w:before="71" w:line="251" w:lineRule="exact"/>
        <w:ind w:left="338"/>
        <w:rPr>
          <w:lang w:val="fr-FR"/>
        </w:rPr>
      </w:pPr>
      <w:r w:rsidRPr="00AB0483">
        <w:rPr>
          <w:lang w:val="fr-FR"/>
        </w:rPr>
        <w:lastRenderedPageBreak/>
        <w:t>Plavix contient du lactose</w:t>
      </w:r>
      <w:r w:rsidRPr="00AB0483">
        <w:rPr>
          <w:lang w:val="fr-FR"/>
        </w:rPr>
        <w:fldChar w:fldCharType="begin"/>
      </w:r>
      <w:r w:rsidRPr="00AB0483">
        <w:rPr>
          <w:lang w:val="fr-FR"/>
        </w:rPr>
        <w:instrText xml:space="preserve"> DOCVARIABLE vault_nd_8f76eb64-c030-49c1-aac9-eb7cb597d4ef \* MERGEFORMAT </w:instrText>
      </w:r>
      <w:r w:rsidRPr="00AB0483">
        <w:rPr>
          <w:lang w:val="fr-FR"/>
        </w:rPr>
        <w:fldChar w:fldCharType="separate"/>
      </w:r>
      <w:r w:rsidRPr="00AB0483">
        <w:rPr>
          <w:lang w:val="fr-FR"/>
        </w:rPr>
        <w:t xml:space="preserve"> </w:t>
      </w:r>
      <w:r w:rsidRPr="00AB0483">
        <w:rPr>
          <w:lang w:val="fr-FR"/>
        </w:rPr>
        <w:fldChar w:fldCharType="end"/>
      </w:r>
    </w:p>
    <w:p w14:paraId="4FBF2B6D" w14:textId="77777777" w:rsidR="00E10045" w:rsidRPr="00AB0483" w:rsidRDefault="00AB0483">
      <w:pPr>
        <w:pStyle w:val="BodyText"/>
        <w:ind w:left="338" w:right="708"/>
        <w:rPr>
          <w:lang w:val="fr-FR"/>
        </w:rPr>
      </w:pPr>
      <w:r w:rsidRPr="00AB0483">
        <w:rPr>
          <w:lang w:val="fr-FR"/>
        </w:rPr>
        <w:t>En cas d’intolérance à certains sucres (par ex. : lactose), consultez votre médecin avant de prendre ce médicament.</w:t>
      </w:r>
    </w:p>
    <w:p w14:paraId="73F1D6AD" w14:textId="77777777" w:rsidR="00E10045" w:rsidRPr="00AB0483" w:rsidRDefault="00E10045">
      <w:pPr>
        <w:pStyle w:val="BodyText"/>
        <w:spacing w:before="2"/>
        <w:rPr>
          <w:lang w:val="fr-FR"/>
        </w:rPr>
      </w:pPr>
    </w:p>
    <w:p w14:paraId="1FC5A223" w14:textId="77777777" w:rsidR="00E10045" w:rsidRPr="00AB0483" w:rsidRDefault="00AB0483">
      <w:pPr>
        <w:pStyle w:val="Heading1"/>
        <w:spacing w:before="1" w:line="251" w:lineRule="exact"/>
        <w:ind w:left="338"/>
        <w:rPr>
          <w:lang w:val="fr-FR"/>
        </w:rPr>
      </w:pPr>
      <w:r w:rsidRPr="00AB0483">
        <w:rPr>
          <w:lang w:val="fr-FR"/>
        </w:rPr>
        <w:t>Plavix contient de l’huile de ricin hydrogénée</w:t>
      </w:r>
      <w:r w:rsidRPr="00AB0483">
        <w:rPr>
          <w:lang w:val="fr-FR"/>
        </w:rPr>
        <w:fldChar w:fldCharType="begin"/>
      </w:r>
      <w:r w:rsidRPr="00AB0483">
        <w:rPr>
          <w:lang w:val="fr-FR"/>
        </w:rPr>
        <w:instrText xml:space="preserve"> DOCVARIABLE vault_nd_f6b83ebb-9c0b-434e-b814-159f0b899ac9 \* MERGEFORMAT </w:instrText>
      </w:r>
      <w:r w:rsidRPr="00AB0483">
        <w:rPr>
          <w:lang w:val="fr-FR"/>
        </w:rPr>
        <w:fldChar w:fldCharType="separate"/>
      </w:r>
      <w:r w:rsidRPr="00AB0483">
        <w:rPr>
          <w:lang w:val="fr-FR"/>
        </w:rPr>
        <w:t xml:space="preserve"> </w:t>
      </w:r>
      <w:r w:rsidRPr="00AB0483">
        <w:rPr>
          <w:lang w:val="fr-FR"/>
        </w:rPr>
        <w:fldChar w:fldCharType="end"/>
      </w:r>
    </w:p>
    <w:p w14:paraId="7BE9D2C8" w14:textId="77777777" w:rsidR="00E10045" w:rsidRPr="00AB0483" w:rsidRDefault="00AB0483">
      <w:pPr>
        <w:pStyle w:val="BodyText"/>
        <w:spacing w:line="251" w:lineRule="exact"/>
        <w:ind w:left="338"/>
        <w:rPr>
          <w:lang w:val="fr-FR"/>
        </w:rPr>
      </w:pPr>
      <w:r w:rsidRPr="00AB0483">
        <w:rPr>
          <w:lang w:val="fr-FR"/>
        </w:rPr>
        <w:t>L’huile de ricin hydrogénée est susceptible d’entraîner des maux d’estomac ou une diarrhée.</w:t>
      </w:r>
    </w:p>
    <w:p w14:paraId="71E972DF" w14:textId="77777777" w:rsidR="00E10045" w:rsidRPr="00AB0483" w:rsidRDefault="00E10045">
      <w:pPr>
        <w:pStyle w:val="BodyText"/>
        <w:spacing w:before="3"/>
        <w:rPr>
          <w:sz w:val="20"/>
          <w:lang w:val="fr-FR"/>
        </w:rPr>
      </w:pPr>
    </w:p>
    <w:p w14:paraId="23E8D225" w14:textId="77777777" w:rsidR="00E10045" w:rsidRPr="00AB0483" w:rsidRDefault="00AB0483">
      <w:pPr>
        <w:pStyle w:val="Heading1"/>
        <w:numPr>
          <w:ilvl w:val="0"/>
          <w:numId w:val="3"/>
        </w:numPr>
        <w:tabs>
          <w:tab w:val="left" w:pos="765"/>
          <w:tab w:val="left" w:pos="766"/>
        </w:tabs>
        <w:spacing w:before="1"/>
      </w:pPr>
      <w:r w:rsidRPr="00AB0483">
        <w:t>Comment prendre</w:t>
      </w:r>
      <w:r w:rsidRPr="00AB0483">
        <w:rPr>
          <w:spacing w:val="-2"/>
        </w:rPr>
        <w:t xml:space="preserve"> </w:t>
      </w:r>
      <w:r w:rsidRPr="00AB0483">
        <w:t>Plavix</w:t>
      </w:r>
      <w:fldSimple w:instr=" DOCVARIABLE vault_nd_3d04a1db-2cab-42dc-a34c-bf9be418d27e \* MERGEFORMAT ">
        <w:r w:rsidRPr="00AB0483">
          <w:t xml:space="preserve"> </w:t>
        </w:r>
      </w:fldSimple>
    </w:p>
    <w:p w14:paraId="35D2961B" w14:textId="77777777" w:rsidR="00E10045" w:rsidRPr="00AB0483" w:rsidRDefault="00E10045">
      <w:pPr>
        <w:pStyle w:val="BodyText"/>
        <w:spacing w:before="7"/>
        <w:rPr>
          <w:b/>
          <w:sz w:val="21"/>
        </w:rPr>
      </w:pPr>
    </w:p>
    <w:p w14:paraId="6AD55A47" w14:textId="77777777" w:rsidR="00E10045" w:rsidRPr="00AB0483" w:rsidRDefault="00AB0483">
      <w:pPr>
        <w:pStyle w:val="BodyText"/>
        <w:ind w:left="338" w:right="756"/>
        <w:rPr>
          <w:lang w:val="fr-FR"/>
        </w:rPr>
      </w:pPr>
      <w:r w:rsidRPr="00AB0483">
        <w:rPr>
          <w:lang w:val="fr-FR"/>
        </w:rPr>
        <w:t>Veillez à toujours prendre ce médicament en suivant exactement les indications de votre médecin ou pharmacien. Vérifiez auprès de votre médecin ou pharmacien en cas de doute.</w:t>
      </w:r>
    </w:p>
    <w:p w14:paraId="15F55925" w14:textId="77777777" w:rsidR="00E10045" w:rsidRPr="00AB0483" w:rsidRDefault="00E10045">
      <w:pPr>
        <w:pStyle w:val="BodyText"/>
        <w:spacing w:before="10"/>
        <w:rPr>
          <w:sz w:val="21"/>
          <w:lang w:val="fr-FR"/>
        </w:rPr>
      </w:pPr>
    </w:p>
    <w:p w14:paraId="0069A3F5" w14:textId="3821F1E7" w:rsidR="00E10045" w:rsidRPr="00AB0483" w:rsidRDefault="00AB0483">
      <w:pPr>
        <w:pStyle w:val="BodyText"/>
        <w:spacing w:before="1"/>
        <w:ind w:left="338" w:right="439"/>
        <w:jc w:val="both"/>
        <w:rPr>
          <w:lang w:val="fr-FR"/>
        </w:rPr>
      </w:pPr>
      <w:r w:rsidRPr="00AB0483">
        <w:rPr>
          <w:lang w:val="fr-FR"/>
        </w:rPr>
        <w:t xml:space="preserve">La dose recommandée, y compris chez les patients atteints d’une maladie appelée fibrillation auriculaire (fréquence cardiaque irrégulière), est </w:t>
      </w:r>
      <w:r w:rsidR="00C21C04" w:rsidRPr="00AB0483">
        <w:rPr>
          <w:lang w:val="fr-FR"/>
        </w:rPr>
        <w:t>d’un</w:t>
      </w:r>
      <w:r w:rsidRPr="00AB0483">
        <w:rPr>
          <w:lang w:val="fr-FR"/>
        </w:rPr>
        <w:t xml:space="preserve"> comprimé de Plavix 75 mg par jour, à prendre par voie orale pendant ou en dehors des repas et tous les jours au même moment de la journée.</w:t>
      </w:r>
    </w:p>
    <w:p w14:paraId="6FC3945D" w14:textId="77777777" w:rsidR="00E10045" w:rsidRPr="00AB0483" w:rsidRDefault="00E10045">
      <w:pPr>
        <w:pStyle w:val="BodyText"/>
        <w:spacing w:before="9"/>
        <w:rPr>
          <w:sz w:val="21"/>
          <w:lang w:val="fr-FR"/>
        </w:rPr>
      </w:pPr>
    </w:p>
    <w:p w14:paraId="3D1FB3FD" w14:textId="0949ED88" w:rsidR="00E10045" w:rsidRPr="00AB0483" w:rsidRDefault="00AB0483">
      <w:pPr>
        <w:pStyle w:val="BodyText"/>
        <w:ind w:left="338" w:right="229"/>
        <w:rPr>
          <w:lang w:val="fr-FR"/>
        </w:rPr>
      </w:pPr>
      <w:r w:rsidRPr="00AB0483">
        <w:rPr>
          <w:lang w:val="fr-FR"/>
        </w:rPr>
        <w:t xml:space="preserve">Si vous avez été victime d’une douleur thoracique grave (angor instable ou crise cardiaque), votre médecin pourra vous prescrire 300 mg </w:t>
      </w:r>
      <w:r w:rsidR="00F254F9" w:rsidRPr="00AB0483">
        <w:rPr>
          <w:lang w:val="fr-FR"/>
        </w:rPr>
        <w:t xml:space="preserve">ou 600 mg </w:t>
      </w:r>
      <w:r w:rsidRPr="00AB0483">
        <w:rPr>
          <w:lang w:val="fr-FR"/>
        </w:rPr>
        <w:t>de Plavix (1</w:t>
      </w:r>
      <w:r w:rsidR="00F254F9" w:rsidRPr="00AB0483">
        <w:rPr>
          <w:lang w:val="fr-FR"/>
        </w:rPr>
        <w:t xml:space="preserve"> ou 2</w:t>
      </w:r>
      <w:r w:rsidRPr="00AB0483">
        <w:rPr>
          <w:lang w:val="fr-FR"/>
        </w:rPr>
        <w:t xml:space="preserve"> comprimé</w:t>
      </w:r>
      <w:r w:rsidR="00F254F9" w:rsidRPr="00AB0483">
        <w:rPr>
          <w:lang w:val="fr-FR"/>
        </w:rPr>
        <w:t>s</w:t>
      </w:r>
      <w:r w:rsidRPr="00AB0483">
        <w:rPr>
          <w:lang w:val="fr-FR"/>
        </w:rPr>
        <w:t xml:space="preserve"> de 300 mg ou 4</w:t>
      </w:r>
      <w:r w:rsidR="00F254F9" w:rsidRPr="00AB0483">
        <w:rPr>
          <w:lang w:val="fr-FR"/>
        </w:rPr>
        <w:t xml:space="preserve"> ou 8</w:t>
      </w:r>
      <w:r w:rsidRPr="00AB0483">
        <w:rPr>
          <w:lang w:val="fr-FR"/>
        </w:rPr>
        <w:t xml:space="preserve"> comprimés de 75 mg en une seule fois) pour débuter le traitement. Puis, la dose recommandée est </w:t>
      </w:r>
      <w:r w:rsidR="00C21C04" w:rsidRPr="00AB0483">
        <w:rPr>
          <w:lang w:val="fr-FR"/>
        </w:rPr>
        <w:t>d’un</w:t>
      </w:r>
      <w:r w:rsidRPr="00AB0483">
        <w:rPr>
          <w:lang w:val="fr-FR"/>
        </w:rPr>
        <w:t xml:space="preserve"> comprimé de Plavix 75 </w:t>
      </w:r>
      <w:r w:rsidRPr="00AB0483">
        <w:rPr>
          <w:spacing w:val="-4"/>
          <w:lang w:val="fr-FR"/>
        </w:rPr>
        <w:t xml:space="preserve">mg </w:t>
      </w:r>
      <w:r w:rsidRPr="00AB0483">
        <w:rPr>
          <w:lang w:val="fr-FR"/>
        </w:rPr>
        <w:t>par jour, comme décrit</w:t>
      </w:r>
      <w:r w:rsidRPr="00AB0483">
        <w:rPr>
          <w:spacing w:val="-5"/>
          <w:lang w:val="fr-FR"/>
        </w:rPr>
        <w:t xml:space="preserve"> </w:t>
      </w:r>
      <w:r w:rsidRPr="00AB0483">
        <w:rPr>
          <w:lang w:val="fr-FR"/>
        </w:rPr>
        <w:t>ci-dessus.</w:t>
      </w:r>
    </w:p>
    <w:p w14:paraId="0448D10C" w14:textId="77777777" w:rsidR="00E10045" w:rsidRPr="00AB0483" w:rsidRDefault="00E10045">
      <w:pPr>
        <w:pStyle w:val="BodyText"/>
        <w:ind w:left="338" w:right="229"/>
        <w:rPr>
          <w:lang w:val="fr-FR"/>
        </w:rPr>
      </w:pPr>
    </w:p>
    <w:p w14:paraId="78886E8E" w14:textId="77777777" w:rsidR="00E10045" w:rsidRPr="00AB0483" w:rsidRDefault="00AB0483">
      <w:pPr>
        <w:pStyle w:val="BodyText"/>
        <w:ind w:left="338" w:right="229"/>
        <w:rPr>
          <w:lang w:val="fr-FR"/>
        </w:rPr>
      </w:pPr>
      <w:r w:rsidRPr="00AB0483">
        <w:rPr>
          <w:lang w:val="fr-FR"/>
        </w:rPr>
        <w:t>Si vous avez présenté des symptômes d’</w:t>
      </w:r>
      <w:r w:rsidR="00D341FF" w:rsidRPr="00AB0483">
        <w:rPr>
          <w:lang w:val="fr-FR"/>
        </w:rPr>
        <w:t>AVC</w:t>
      </w:r>
      <w:r w:rsidRPr="00AB0483">
        <w:rPr>
          <w:lang w:val="fr-FR"/>
        </w:rPr>
        <w:t xml:space="preserve"> ayant disparu après </w:t>
      </w:r>
      <w:r w:rsidR="00AB3CD9" w:rsidRPr="00AB0483">
        <w:rPr>
          <w:lang w:val="fr-FR"/>
        </w:rPr>
        <w:t xml:space="preserve">une courte </w:t>
      </w:r>
      <w:proofErr w:type="gramStart"/>
      <w:r w:rsidR="00AB3CD9" w:rsidRPr="00AB0483">
        <w:rPr>
          <w:lang w:val="fr-FR"/>
        </w:rPr>
        <w:t xml:space="preserve">période </w:t>
      </w:r>
      <w:r w:rsidRPr="00AB0483">
        <w:rPr>
          <w:lang w:val="fr-FR"/>
        </w:rPr>
        <w:t>de temps</w:t>
      </w:r>
      <w:proofErr w:type="gramEnd"/>
      <w:r w:rsidRPr="00AB0483">
        <w:rPr>
          <w:lang w:val="fr-FR"/>
        </w:rPr>
        <w:t xml:space="preserve"> (également appelé « </w:t>
      </w:r>
      <w:r w:rsidR="00D341FF" w:rsidRPr="00AB0483">
        <w:rPr>
          <w:lang w:val="fr-FR"/>
        </w:rPr>
        <w:t>AIT</w:t>
      </w:r>
      <w:r w:rsidRPr="00AB0483">
        <w:rPr>
          <w:lang w:val="fr-FR"/>
        </w:rPr>
        <w:t xml:space="preserve"> ») ou d’un </w:t>
      </w:r>
      <w:r w:rsidR="00D341FF" w:rsidRPr="00AB0483">
        <w:rPr>
          <w:lang w:val="fr-FR"/>
        </w:rPr>
        <w:t>AVC</w:t>
      </w:r>
      <w:r w:rsidRPr="00AB0483">
        <w:rPr>
          <w:lang w:val="fr-FR"/>
        </w:rPr>
        <w:t xml:space="preserve"> </w:t>
      </w:r>
      <w:r w:rsidR="00F254F9" w:rsidRPr="00AB0483">
        <w:rPr>
          <w:lang w:val="fr-FR"/>
        </w:rPr>
        <w:t xml:space="preserve">ischémique </w:t>
      </w:r>
      <w:r w:rsidRPr="00AB0483">
        <w:rPr>
          <w:lang w:val="fr-FR"/>
        </w:rPr>
        <w:t xml:space="preserve">d’intensité légère, votre médecin peut vous administrer 300 mg de Plavix (1 comprimé de 300 mg ou 4 comprimés de 75 mg) une fois en début de traitement. Puis, la dose recommandée est d’un comprimé de Plavix </w:t>
      </w:r>
      <w:r w:rsidR="00483F6D" w:rsidRPr="00AB0483">
        <w:rPr>
          <w:lang w:val="fr-FR"/>
        </w:rPr>
        <w:t xml:space="preserve">75 mg </w:t>
      </w:r>
      <w:r w:rsidRPr="00AB0483">
        <w:rPr>
          <w:lang w:val="fr-FR"/>
        </w:rPr>
        <w:t>par jour, comme décrit ci-dessus, en association avec de l’acide acétylsalicylique pendant 3 semaines. Ensuite, le médecin vous prescrira du Plavix seul ou de l’acide acétylsalicylique seul.</w:t>
      </w:r>
    </w:p>
    <w:p w14:paraId="25063C71" w14:textId="77777777" w:rsidR="00E10045" w:rsidRPr="00AB0483" w:rsidRDefault="00E10045">
      <w:pPr>
        <w:pStyle w:val="BodyText"/>
        <w:rPr>
          <w:lang w:val="fr-FR"/>
        </w:rPr>
      </w:pPr>
    </w:p>
    <w:p w14:paraId="7B498274" w14:textId="77777777" w:rsidR="00E10045" w:rsidRPr="00AB0483" w:rsidRDefault="00AB0483">
      <w:pPr>
        <w:pStyle w:val="BodyText"/>
        <w:ind w:left="338"/>
        <w:jc w:val="both"/>
        <w:rPr>
          <w:lang w:val="fr-FR"/>
        </w:rPr>
      </w:pPr>
      <w:r w:rsidRPr="00AB0483">
        <w:rPr>
          <w:lang w:val="fr-FR"/>
        </w:rPr>
        <w:t>Vous devez prendre Plavix aussi longtemps que votre médecin vous le prescrit.</w:t>
      </w:r>
    </w:p>
    <w:p w14:paraId="4E1EA050" w14:textId="77777777" w:rsidR="00E10045" w:rsidRPr="00AB0483" w:rsidRDefault="00E10045">
      <w:pPr>
        <w:pStyle w:val="BodyText"/>
        <w:spacing w:before="5"/>
        <w:rPr>
          <w:lang w:val="fr-FR"/>
        </w:rPr>
      </w:pPr>
    </w:p>
    <w:p w14:paraId="07F906CA" w14:textId="77777777" w:rsidR="00E10045" w:rsidRPr="00AB0483" w:rsidRDefault="00AB0483">
      <w:pPr>
        <w:pStyle w:val="Heading1"/>
        <w:spacing w:line="251" w:lineRule="exact"/>
        <w:ind w:left="338"/>
        <w:rPr>
          <w:lang w:val="fr-FR"/>
        </w:rPr>
      </w:pPr>
      <w:r w:rsidRPr="00AB0483">
        <w:rPr>
          <w:lang w:val="fr-FR"/>
        </w:rPr>
        <w:t>Si vous avez pris plus de Plavix que vous n’auriez dû</w:t>
      </w:r>
      <w:r w:rsidRPr="00AB0483">
        <w:rPr>
          <w:lang w:val="fr-FR"/>
        </w:rPr>
        <w:fldChar w:fldCharType="begin"/>
      </w:r>
      <w:r w:rsidRPr="00AB0483">
        <w:rPr>
          <w:lang w:val="fr-FR"/>
        </w:rPr>
        <w:instrText xml:space="preserve"> DOCVARIABLE vault_nd_b03c4311-66d6-4120-88ea-92f12f2b2f0f \* MERGEFORMAT </w:instrText>
      </w:r>
      <w:r w:rsidRPr="00AB0483">
        <w:rPr>
          <w:lang w:val="fr-FR"/>
        </w:rPr>
        <w:fldChar w:fldCharType="separate"/>
      </w:r>
      <w:r w:rsidRPr="00AB0483">
        <w:rPr>
          <w:lang w:val="fr-FR"/>
        </w:rPr>
        <w:t xml:space="preserve"> </w:t>
      </w:r>
      <w:r w:rsidRPr="00AB0483">
        <w:rPr>
          <w:lang w:val="fr-FR"/>
        </w:rPr>
        <w:fldChar w:fldCharType="end"/>
      </w:r>
    </w:p>
    <w:p w14:paraId="7786322B" w14:textId="77777777" w:rsidR="00E10045" w:rsidRPr="00AB0483" w:rsidRDefault="00AB0483">
      <w:pPr>
        <w:pStyle w:val="BodyText"/>
        <w:ind w:left="338" w:right="890"/>
        <w:rPr>
          <w:lang w:val="fr-FR"/>
        </w:rPr>
      </w:pPr>
      <w:r w:rsidRPr="00AB0483">
        <w:rPr>
          <w:lang w:val="fr-FR"/>
        </w:rPr>
        <w:t>Contactez votre médecin ou le service d’urgences de l’hôpital le plus proche en raison du risque de saignement.</w:t>
      </w:r>
    </w:p>
    <w:p w14:paraId="723FA410" w14:textId="77777777" w:rsidR="00E10045" w:rsidRPr="00AB0483" w:rsidRDefault="00E10045">
      <w:pPr>
        <w:pStyle w:val="BodyText"/>
        <w:spacing w:before="9"/>
        <w:rPr>
          <w:sz w:val="21"/>
          <w:lang w:val="fr-FR"/>
        </w:rPr>
      </w:pPr>
    </w:p>
    <w:p w14:paraId="0E85F12D" w14:textId="77777777" w:rsidR="00E10045" w:rsidRPr="00AB0483" w:rsidRDefault="00AB0483">
      <w:pPr>
        <w:pStyle w:val="BodyText"/>
        <w:ind w:left="338" w:right="372" w:hanging="1"/>
        <w:jc w:val="both"/>
        <w:rPr>
          <w:lang w:val="fr-FR"/>
        </w:rPr>
      </w:pPr>
      <w:r w:rsidRPr="00AB0483">
        <w:rPr>
          <w:lang w:val="fr-FR"/>
        </w:rPr>
        <w:t>Si vous avez d’autres questions sur l’utilisation de ce médicament, demandez plus d’informations à votre médecin ou à votre pharmacien.</w:t>
      </w:r>
    </w:p>
    <w:p w14:paraId="6F24DEC9" w14:textId="77777777" w:rsidR="00E10045" w:rsidRPr="00AB0483" w:rsidRDefault="00E10045">
      <w:pPr>
        <w:pStyle w:val="BodyText"/>
        <w:spacing w:before="6"/>
        <w:rPr>
          <w:sz w:val="20"/>
          <w:lang w:val="fr-FR"/>
        </w:rPr>
      </w:pPr>
    </w:p>
    <w:p w14:paraId="7483AFA4" w14:textId="77777777" w:rsidR="00E10045" w:rsidRPr="00AB0483" w:rsidRDefault="00AB0483">
      <w:pPr>
        <w:pStyle w:val="Heading1"/>
        <w:numPr>
          <w:ilvl w:val="0"/>
          <w:numId w:val="3"/>
        </w:numPr>
        <w:tabs>
          <w:tab w:val="left" w:pos="765"/>
          <w:tab w:val="left" w:pos="766"/>
        </w:tabs>
        <w:rPr>
          <w:lang w:val="fr-FR"/>
        </w:rPr>
      </w:pPr>
      <w:r w:rsidRPr="00AB0483">
        <w:rPr>
          <w:lang w:val="fr-FR"/>
        </w:rPr>
        <w:t>Quels sont les effets indésirables éventuels</w:t>
      </w:r>
      <w:r w:rsidRPr="00AB0483">
        <w:rPr>
          <w:spacing w:val="-5"/>
          <w:lang w:val="fr-FR"/>
        </w:rPr>
        <w:t xml:space="preserve"> </w:t>
      </w:r>
      <w:r w:rsidRPr="00AB0483">
        <w:rPr>
          <w:lang w:val="fr-FR"/>
        </w:rPr>
        <w:t>?</w:t>
      </w:r>
      <w:r w:rsidRPr="00AB0483">
        <w:rPr>
          <w:lang w:val="fr-FR"/>
        </w:rPr>
        <w:fldChar w:fldCharType="begin"/>
      </w:r>
      <w:r w:rsidRPr="00AB0483">
        <w:rPr>
          <w:lang w:val="fr-FR"/>
        </w:rPr>
        <w:instrText xml:space="preserve"> DOCVARIABLE vault_nd_4e41c8e3-4552-4c88-aead-aec2b8314180 \* MERGEFORMAT </w:instrText>
      </w:r>
      <w:r w:rsidRPr="00AB0483">
        <w:rPr>
          <w:lang w:val="fr-FR"/>
        </w:rPr>
        <w:fldChar w:fldCharType="separate"/>
      </w:r>
      <w:r w:rsidRPr="00AB0483">
        <w:rPr>
          <w:lang w:val="fr-FR"/>
        </w:rPr>
        <w:t xml:space="preserve"> </w:t>
      </w:r>
      <w:r w:rsidRPr="00AB0483">
        <w:rPr>
          <w:lang w:val="fr-FR"/>
        </w:rPr>
        <w:fldChar w:fldCharType="end"/>
      </w:r>
    </w:p>
    <w:p w14:paraId="7AF612B2" w14:textId="77777777" w:rsidR="00E10045" w:rsidRPr="00AB0483" w:rsidRDefault="00E10045">
      <w:pPr>
        <w:pStyle w:val="BodyText"/>
        <w:spacing w:before="4"/>
        <w:rPr>
          <w:b/>
          <w:sz w:val="21"/>
          <w:lang w:val="fr-FR"/>
        </w:rPr>
      </w:pPr>
    </w:p>
    <w:p w14:paraId="4D383B10" w14:textId="77777777" w:rsidR="00E10045" w:rsidRPr="00AB0483" w:rsidRDefault="00AB0483">
      <w:pPr>
        <w:pStyle w:val="BodyText"/>
        <w:spacing w:before="1"/>
        <w:ind w:left="338" w:right="1091"/>
        <w:rPr>
          <w:lang w:val="fr-FR"/>
        </w:rPr>
      </w:pPr>
      <w:r w:rsidRPr="00AB0483">
        <w:rPr>
          <w:lang w:val="fr-FR"/>
        </w:rPr>
        <w:t>Comme tous les médicaments, ce médicament peut provoquer des effets indésirables, mais ils ne surviennent pas systématiquement chez tout le monde.</w:t>
      </w:r>
    </w:p>
    <w:p w14:paraId="013EAD28" w14:textId="77777777" w:rsidR="00E10045" w:rsidRPr="00AB0483" w:rsidRDefault="00E10045">
      <w:pPr>
        <w:pStyle w:val="BodyText"/>
        <w:spacing w:before="6"/>
        <w:rPr>
          <w:lang w:val="fr-FR"/>
        </w:rPr>
      </w:pPr>
    </w:p>
    <w:p w14:paraId="5C8590ED" w14:textId="77777777" w:rsidR="00E10045" w:rsidRPr="00AB0483" w:rsidRDefault="00AB0483">
      <w:pPr>
        <w:pStyle w:val="Heading1"/>
        <w:spacing w:line="250" w:lineRule="exact"/>
        <w:ind w:left="338"/>
        <w:rPr>
          <w:lang w:val="fr-FR"/>
        </w:rPr>
      </w:pPr>
      <w:r w:rsidRPr="00AB0483">
        <w:rPr>
          <w:lang w:val="fr-FR"/>
        </w:rPr>
        <w:t>Prenez contact immédiatement avec votre médecin en cas de survenue de :</w:t>
      </w:r>
      <w:r w:rsidRPr="00AB0483">
        <w:rPr>
          <w:lang w:val="fr-FR"/>
        </w:rPr>
        <w:fldChar w:fldCharType="begin"/>
      </w:r>
      <w:r w:rsidRPr="00AB0483">
        <w:rPr>
          <w:lang w:val="fr-FR"/>
        </w:rPr>
        <w:instrText xml:space="preserve"> DOCVARIABLE vault_nd_6b77f1bc-355c-48f6-a4c2-b65702c7e268 \* MERGEFORMAT </w:instrText>
      </w:r>
      <w:r w:rsidRPr="00AB0483">
        <w:rPr>
          <w:lang w:val="fr-FR"/>
        </w:rPr>
        <w:fldChar w:fldCharType="separate"/>
      </w:r>
      <w:r w:rsidRPr="00AB0483">
        <w:rPr>
          <w:lang w:val="fr-FR"/>
        </w:rPr>
        <w:t xml:space="preserve"> </w:t>
      </w:r>
      <w:r w:rsidRPr="00AB0483">
        <w:rPr>
          <w:lang w:val="fr-FR"/>
        </w:rPr>
        <w:fldChar w:fldCharType="end"/>
      </w:r>
    </w:p>
    <w:p w14:paraId="0B15B330" w14:textId="6D7D01DA" w:rsidR="00E10045" w:rsidRPr="00AB0483" w:rsidRDefault="00C10A4C">
      <w:pPr>
        <w:pStyle w:val="ListParagraph"/>
        <w:numPr>
          <w:ilvl w:val="1"/>
          <w:numId w:val="3"/>
        </w:numPr>
        <w:tabs>
          <w:tab w:val="left" w:pos="1046"/>
          <w:tab w:val="left" w:pos="1047"/>
        </w:tabs>
        <w:ind w:right="928"/>
        <w:rPr>
          <w:lang w:val="fr-FR"/>
        </w:rPr>
      </w:pPr>
      <w:r w:rsidRPr="00AB0483">
        <w:rPr>
          <w:lang w:val="fr-FR"/>
        </w:rPr>
        <w:t>Fièvre</w:t>
      </w:r>
      <w:r w:rsidR="00AB0483" w:rsidRPr="00AB0483">
        <w:rPr>
          <w:lang w:val="fr-FR"/>
        </w:rPr>
        <w:t>, signes d’infection ou fatigue importante qui pourraient être en rapport avec de rares diminutions de certaines cellules</w:t>
      </w:r>
      <w:r w:rsidR="00AB0483" w:rsidRPr="00AB0483">
        <w:rPr>
          <w:spacing w:val="-3"/>
          <w:lang w:val="fr-FR"/>
        </w:rPr>
        <w:t xml:space="preserve"> </w:t>
      </w:r>
      <w:r w:rsidR="00AB0483" w:rsidRPr="00AB0483">
        <w:rPr>
          <w:lang w:val="fr-FR"/>
        </w:rPr>
        <w:t>sanguines.</w:t>
      </w:r>
    </w:p>
    <w:p w14:paraId="5A87E445" w14:textId="3FAD9D2F" w:rsidR="00E10045" w:rsidRPr="00AB0483" w:rsidRDefault="00C10A4C">
      <w:pPr>
        <w:pStyle w:val="ListParagraph"/>
        <w:numPr>
          <w:ilvl w:val="1"/>
          <w:numId w:val="3"/>
        </w:numPr>
        <w:tabs>
          <w:tab w:val="left" w:pos="1046"/>
          <w:tab w:val="left" w:pos="1047"/>
        </w:tabs>
        <w:ind w:right="263"/>
        <w:rPr>
          <w:lang w:val="fr-FR"/>
        </w:rPr>
      </w:pPr>
      <w:r w:rsidRPr="00AB0483">
        <w:rPr>
          <w:lang w:val="fr-FR"/>
        </w:rPr>
        <w:t>Signes</w:t>
      </w:r>
      <w:r w:rsidR="00AB0483" w:rsidRPr="00AB0483">
        <w:rPr>
          <w:lang w:val="fr-FR"/>
        </w:rPr>
        <w:t xml:space="preserve"> de problèmes hépatiques tels que jaunissement de la peau et/ou des yeux (jaunisse), associé ou non à des saignements apparaissant sous la peau sous forme de petites têtes d’épingles rouges et/ou à une confusion (voir rubrique 2</w:t>
      </w:r>
      <w:r w:rsidR="00C21C04">
        <w:rPr>
          <w:lang w:val="fr-FR"/>
        </w:rPr>
        <w:t>.</w:t>
      </w:r>
      <w:r w:rsidR="00AB0483" w:rsidRPr="00AB0483">
        <w:rPr>
          <w:lang w:val="fr-FR"/>
        </w:rPr>
        <w:t xml:space="preserve"> </w:t>
      </w:r>
      <w:r w:rsidR="00C21C04">
        <w:rPr>
          <w:lang w:val="fr-FR"/>
        </w:rPr>
        <w:t xml:space="preserve">paragraphe </w:t>
      </w:r>
      <w:r w:rsidR="00AB0483" w:rsidRPr="00AB0483">
        <w:rPr>
          <w:lang w:val="fr-FR"/>
        </w:rPr>
        <w:t>"Avertissements et</w:t>
      </w:r>
      <w:r w:rsidR="00AB0483" w:rsidRPr="00AB0483">
        <w:rPr>
          <w:spacing w:val="-10"/>
          <w:lang w:val="fr-FR"/>
        </w:rPr>
        <w:t xml:space="preserve"> </w:t>
      </w:r>
      <w:r w:rsidR="00AB0483" w:rsidRPr="00AB0483">
        <w:rPr>
          <w:lang w:val="fr-FR"/>
        </w:rPr>
        <w:t>précautions").</w:t>
      </w:r>
    </w:p>
    <w:p w14:paraId="2A4D0EDF" w14:textId="34F975FE" w:rsidR="00E10045" w:rsidRPr="00AB0483" w:rsidRDefault="00C10A4C">
      <w:pPr>
        <w:pStyle w:val="ListParagraph"/>
        <w:numPr>
          <w:ilvl w:val="1"/>
          <w:numId w:val="3"/>
        </w:numPr>
        <w:tabs>
          <w:tab w:val="left" w:pos="1046"/>
          <w:tab w:val="left" w:pos="1047"/>
        </w:tabs>
        <w:ind w:right="539"/>
      </w:pPr>
      <w:r w:rsidRPr="00AB0483">
        <w:rPr>
          <w:lang w:val="fr-FR"/>
        </w:rPr>
        <w:t>Gonflement</w:t>
      </w:r>
      <w:r w:rsidR="00AB0483" w:rsidRPr="00AB0483">
        <w:rPr>
          <w:lang w:val="fr-FR"/>
        </w:rPr>
        <w:t xml:space="preserve"> de la bouche ou affections de la peau telles qu’éruptions ou démangeaison cutanée, décollement de la peau. </w:t>
      </w:r>
      <w:proofErr w:type="spellStart"/>
      <w:r w:rsidR="00AB0483" w:rsidRPr="00AB0483">
        <w:t>Ces</w:t>
      </w:r>
      <w:proofErr w:type="spellEnd"/>
      <w:r w:rsidR="00AB0483" w:rsidRPr="00AB0483">
        <w:t xml:space="preserve"> </w:t>
      </w:r>
      <w:proofErr w:type="spellStart"/>
      <w:r w:rsidR="00AB0483" w:rsidRPr="00AB0483">
        <w:t>effets</w:t>
      </w:r>
      <w:proofErr w:type="spellEnd"/>
      <w:r w:rsidR="00AB0483" w:rsidRPr="00AB0483">
        <w:t xml:space="preserve"> </w:t>
      </w:r>
      <w:proofErr w:type="spellStart"/>
      <w:r w:rsidR="00AB0483" w:rsidRPr="00AB0483">
        <w:t>peuvent</w:t>
      </w:r>
      <w:proofErr w:type="spellEnd"/>
      <w:r w:rsidR="00AB0483" w:rsidRPr="00AB0483">
        <w:t xml:space="preserve"> </w:t>
      </w:r>
      <w:proofErr w:type="spellStart"/>
      <w:r w:rsidR="00AB0483" w:rsidRPr="00AB0483">
        <w:t>être</w:t>
      </w:r>
      <w:proofErr w:type="spellEnd"/>
      <w:r w:rsidR="00AB0483" w:rsidRPr="00AB0483">
        <w:t xml:space="preserve"> les </w:t>
      </w:r>
      <w:proofErr w:type="spellStart"/>
      <w:r w:rsidR="00AB0483" w:rsidRPr="00AB0483">
        <w:t>signes</w:t>
      </w:r>
      <w:proofErr w:type="spellEnd"/>
      <w:r w:rsidR="00AB0483" w:rsidRPr="00AB0483">
        <w:t xml:space="preserve"> </w:t>
      </w:r>
      <w:proofErr w:type="spellStart"/>
      <w:r w:rsidR="00AB0483" w:rsidRPr="00AB0483">
        <w:t>d’une</w:t>
      </w:r>
      <w:proofErr w:type="spellEnd"/>
      <w:r w:rsidR="00AB0483" w:rsidRPr="00AB0483">
        <w:t xml:space="preserve"> </w:t>
      </w:r>
      <w:proofErr w:type="spellStart"/>
      <w:r w:rsidR="00AB0483" w:rsidRPr="00AB0483">
        <w:t>réaction</w:t>
      </w:r>
      <w:proofErr w:type="spellEnd"/>
      <w:r w:rsidR="00AB0483" w:rsidRPr="00AB0483">
        <w:rPr>
          <w:spacing w:val="-11"/>
        </w:rPr>
        <w:t xml:space="preserve"> </w:t>
      </w:r>
      <w:proofErr w:type="spellStart"/>
      <w:r w:rsidR="00AB0483" w:rsidRPr="00AB0483">
        <w:t>allergique</w:t>
      </w:r>
      <w:proofErr w:type="spellEnd"/>
      <w:r w:rsidR="00AB0483" w:rsidRPr="00AB0483">
        <w:t>.</w:t>
      </w:r>
    </w:p>
    <w:p w14:paraId="694058C0" w14:textId="77777777" w:rsidR="00E10045" w:rsidRPr="00AB0483" w:rsidRDefault="00E10045">
      <w:pPr>
        <w:pStyle w:val="BodyText"/>
        <w:spacing w:before="1"/>
      </w:pPr>
    </w:p>
    <w:p w14:paraId="6499B27D" w14:textId="77777777" w:rsidR="00E10045" w:rsidRPr="00AB0483" w:rsidRDefault="00AB0483">
      <w:pPr>
        <w:pStyle w:val="Heading1"/>
        <w:spacing w:line="251" w:lineRule="exact"/>
        <w:ind w:left="338"/>
        <w:rPr>
          <w:lang w:val="fr-FR"/>
        </w:rPr>
      </w:pPr>
      <w:r w:rsidRPr="00AB0483">
        <w:rPr>
          <w:lang w:val="fr-FR"/>
        </w:rPr>
        <w:t>Les effets indésirables les plus fréquemment rapportés avec Plavix sont les saignements.</w:t>
      </w:r>
      <w:r w:rsidRPr="00AB0483">
        <w:rPr>
          <w:lang w:val="fr-FR"/>
        </w:rPr>
        <w:fldChar w:fldCharType="begin"/>
      </w:r>
      <w:r w:rsidRPr="00AB0483">
        <w:rPr>
          <w:lang w:val="fr-FR"/>
        </w:rPr>
        <w:instrText xml:space="preserve"> DOCVARIABLE vault_nd_6759bb2a-4a69-4a35-8334-8f025d248aef \* MERGEFORMAT </w:instrText>
      </w:r>
      <w:r w:rsidRPr="00AB0483">
        <w:rPr>
          <w:lang w:val="fr-FR"/>
        </w:rPr>
        <w:fldChar w:fldCharType="separate"/>
      </w:r>
      <w:r w:rsidRPr="00AB0483">
        <w:rPr>
          <w:lang w:val="fr-FR"/>
        </w:rPr>
        <w:t xml:space="preserve"> </w:t>
      </w:r>
      <w:r w:rsidRPr="00AB0483">
        <w:rPr>
          <w:lang w:val="fr-FR"/>
        </w:rPr>
        <w:fldChar w:fldCharType="end"/>
      </w:r>
    </w:p>
    <w:p w14:paraId="77613F19" w14:textId="77777777" w:rsidR="00E10045" w:rsidRPr="00AB0483" w:rsidRDefault="00AB0483">
      <w:pPr>
        <w:pStyle w:val="BodyText"/>
        <w:ind w:left="337" w:right="579"/>
        <w:rPr>
          <w:lang w:val="fr-FR"/>
        </w:rPr>
      </w:pPr>
      <w:r w:rsidRPr="00AB0483">
        <w:rPr>
          <w:lang w:val="fr-FR"/>
        </w:rPr>
        <w:t xml:space="preserve">Ces saignements peuvent survenir sous forme de saignement gastrique ou intestinal, ecchymose, hématome (saignement inhabituel ou contusion sous la peau), saignement de nez, sang dans les urines. </w:t>
      </w:r>
      <w:r w:rsidRPr="00AB0483">
        <w:rPr>
          <w:lang w:val="fr-FR"/>
        </w:rPr>
        <w:lastRenderedPageBreak/>
        <w:t>Dans de rares cas, des saignements oculaires, cérébraux, pulmonaires ou articulaires ont également été rapportés.</w:t>
      </w:r>
    </w:p>
    <w:p w14:paraId="68BE8C2E" w14:textId="77777777" w:rsidR="00E10045" w:rsidRPr="00AB0483" w:rsidRDefault="00E10045">
      <w:pPr>
        <w:pStyle w:val="BodyText"/>
        <w:spacing w:before="3"/>
        <w:rPr>
          <w:lang w:val="fr-FR"/>
        </w:rPr>
      </w:pPr>
    </w:p>
    <w:p w14:paraId="14778AF5" w14:textId="64AAD2EA" w:rsidR="00C10A4C" w:rsidRDefault="00AB0483" w:rsidP="00C10A4C">
      <w:pPr>
        <w:pStyle w:val="Heading1"/>
        <w:ind w:left="337"/>
        <w:jc w:val="both"/>
        <w:rPr>
          <w:lang w:val="fr-FR"/>
        </w:rPr>
      </w:pPr>
      <w:r w:rsidRPr="00AB0483">
        <w:rPr>
          <w:lang w:val="fr-FR"/>
        </w:rPr>
        <w:t>En cas de survenue d’un saignement prolongé sous Plavix</w:t>
      </w:r>
      <w:r w:rsidR="00B02620">
        <w:rPr>
          <w:lang w:val="fr-FR"/>
        </w:rPr>
        <w:fldChar w:fldCharType="begin"/>
      </w:r>
      <w:r w:rsidR="00B02620">
        <w:rPr>
          <w:lang w:val="fr-FR"/>
        </w:rPr>
        <w:instrText xml:space="preserve"> DOCVARIABLE vault_nd_ee5d0295-40d9-4df9-868f-9a64ea03a1c9 \* MERGEFORMAT </w:instrText>
      </w:r>
      <w:r w:rsidR="00B02620">
        <w:rPr>
          <w:lang w:val="fr-FR"/>
        </w:rPr>
        <w:fldChar w:fldCharType="separate"/>
      </w:r>
      <w:r w:rsidR="00B02620">
        <w:rPr>
          <w:lang w:val="fr-FR"/>
        </w:rPr>
        <w:t xml:space="preserve"> </w:t>
      </w:r>
      <w:r w:rsidR="00B02620">
        <w:rPr>
          <w:lang w:val="fr-FR"/>
        </w:rPr>
        <w:fldChar w:fldCharType="end"/>
      </w:r>
    </w:p>
    <w:p w14:paraId="3FA4D772" w14:textId="6502D949" w:rsidR="00E10045" w:rsidRPr="00C10A4C" w:rsidRDefault="00AB0483" w:rsidP="00C10A4C">
      <w:pPr>
        <w:pStyle w:val="Heading1"/>
        <w:ind w:left="337"/>
        <w:jc w:val="both"/>
        <w:rPr>
          <w:b w:val="0"/>
          <w:bCs w:val="0"/>
          <w:lang w:val="fr-FR"/>
        </w:rPr>
      </w:pPr>
      <w:r w:rsidRPr="00C10A4C">
        <w:rPr>
          <w:b w:val="0"/>
          <w:bCs w:val="0"/>
          <w:lang w:val="fr-FR"/>
        </w:rPr>
        <w:t>Si vous vous coupez ou si vous vous blessez, l’arrêt du saignement peut demander plus de temps que d’habitude. Ceci est lié au mode d’action de votre médicament qui empêche la formation de caillots sanguins. Dans le cas de coupures ou blessures superficielles (par exemple au cours du rasage), vous ne devriez généralement rien constater d’anormal. Cependant, si ce saignement vous préoccupe, vous devez en avertir immédiatement votre médecin (voir rubrique 2</w:t>
      </w:r>
      <w:r w:rsidR="00C21C04" w:rsidRPr="00C10A4C">
        <w:rPr>
          <w:b w:val="0"/>
          <w:bCs w:val="0"/>
          <w:lang w:val="fr-FR"/>
        </w:rPr>
        <w:t>. paragraphe</w:t>
      </w:r>
      <w:r w:rsidRPr="00C10A4C">
        <w:rPr>
          <w:b w:val="0"/>
          <w:bCs w:val="0"/>
          <w:lang w:val="fr-FR"/>
        </w:rPr>
        <w:t xml:space="preserve"> "Avertissements et précautions").</w:t>
      </w:r>
      <w:r w:rsidR="00B02620">
        <w:rPr>
          <w:b w:val="0"/>
          <w:bCs w:val="0"/>
          <w:lang w:val="fr-FR"/>
        </w:rPr>
        <w:fldChar w:fldCharType="begin"/>
      </w:r>
      <w:r w:rsidR="00B02620">
        <w:rPr>
          <w:b w:val="0"/>
          <w:bCs w:val="0"/>
          <w:lang w:val="fr-FR"/>
        </w:rPr>
        <w:instrText xml:space="preserve"> DOCVARIABLE vault_nd_93bf7481-c913-4627-9dd9-b0d0123deecb \* MERGEFORMAT </w:instrText>
      </w:r>
      <w:r w:rsidR="00B02620">
        <w:rPr>
          <w:b w:val="0"/>
          <w:bCs w:val="0"/>
          <w:lang w:val="fr-FR"/>
        </w:rPr>
        <w:fldChar w:fldCharType="separate"/>
      </w:r>
      <w:r w:rsidR="00B02620">
        <w:rPr>
          <w:b w:val="0"/>
          <w:bCs w:val="0"/>
          <w:lang w:val="fr-FR"/>
        </w:rPr>
        <w:t xml:space="preserve"> </w:t>
      </w:r>
      <w:r w:rsidR="00B02620">
        <w:rPr>
          <w:b w:val="0"/>
          <w:bCs w:val="0"/>
          <w:lang w:val="fr-FR"/>
        </w:rPr>
        <w:fldChar w:fldCharType="end"/>
      </w:r>
    </w:p>
    <w:p w14:paraId="31EA035C" w14:textId="77777777" w:rsidR="00E10045" w:rsidRPr="00AB0483" w:rsidRDefault="00E10045">
      <w:pPr>
        <w:pStyle w:val="BodyText"/>
        <w:spacing w:before="6"/>
        <w:rPr>
          <w:lang w:val="fr-FR"/>
        </w:rPr>
      </w:pPr>
    </w:p>
    <w:p w14:paraId="798FBD2E" w14:textId="77777777" w:rsidR="00E10045" w:rsidRPr="00AB0483" w:rsidRDefault="00AB0483">
      <w:pPr>
        <w:pStyle w:val="Heading1"/>
        <w:spacing w:line="250" w:lineRule="exact"/>
        <w:ind w:left="338"/>
        <w:rPr>
          <w:lang w:val="fr-FR"/>
        </w:rPr>
      </w:pPr>
      <w:r w:rsidRPr="00AB0483">
        <w:rPr>
          <w:lang w:val="fr-FR"/>
        </w:rPr>
        <w:t>Les autres effets indésirables comprennent :</w:t>
      </w:r>
      <w:r w:rsidRPr="00AB0483">
        <w:rPr>
          <w:lang w:val="fr-FR"/>
        </w:rPr>
        <w:fldChar w:fldCharType="begin"/>
      </w:r>
      <w:r w:rsidRPr="00AB0483">
        <w:rPr>
          <w:lang w:val="fr-FR"/>
        </w:rPr>
        <w:instrText xml:space="preserve"> DOCVARIABLE vault_nd_578ae45e-78f1-4e21-9e9a-165773ace6df \* MERGEFORMAT </w:instrText>
      </w:r>
      <w:r w:rsidRPr="00AB0483">
        <w:rPr>
          <w:lang w:val="fr-FR"/>
        </w:rPr>
        <w:fldChar w:fldCharType="separate"/>
      </w:r>
      <w:r w:rsidRPr="00AB0483">
        <w:rPr>
          <w:lang w:val="fr-FR"/>
        </w:rPr>
        <w:t xml:space="preserve"> </w:t>
      </w:r>
      <w:r w:rsidRPr="00AB0483">
        <w:rPr>
          <w:lang w:val="fr-FR"/>
        </w:rPr>
        <w:fldChar w:fldCharType="end"/>
      </w:r>
    </w:p>
    <w:p w14:paraId="1A5988F8" w14:textId="77777777" w:rsidR="00E10045" w:rsidRPr="00AB0483" w:rsidRDefault="00AB0483">
      <w:pPr>
        <w:pStyle w:val="BodyText"/>
        <w:spacing w:line="242" w:lineRule="auto"/>
        <w:ind w:left="338" w:right="3028"/>
        <w:rPr>
          <w:lang w:val="fr-FR"/>
        </w:rPr>
      </w:pPr>
      <w:r w:rsidRPr="00AB0483">
        <w:rPr>
          <w:u w:val="single"/>
          <w:lang w:val="fr-FR"/>
        </w:rPr>
        <w:t>Effets indésirables fréquents (pouvant affecter jusqu’à 1 personne sur 10)</w:t>
      </w:r>
      <w:r w:rsidRPr="00AB0483">
        <w:rPr>
          <w:lang w:val="fr-FR"/>
        </w:rPr>
        <w:t xml:space="preserve"> : Diarrhée, douleur abdominale, digestion difficile ou brûlure d’estomac.</w:t>
      </w:r>
    </w:p>
    <w:p w14:paraId="77E86449" w14:textId="77777777" w:rsidR="00E10045" w:rsidRPr="00AB0483" w:rsidRDefault="00E10045">
      <w:pPr>
        <w:pStyle w:val="BodyText"/>
        <w:spacing w:before="6"/>
        <w:rPr>
          <w:sz w:val="21"/>
          <w:lang w:val="fr-FR"/>
        </w:rPr>
      </w:pPr>
    </w:p>
    <w:p w14:paraId="295C4EB0" w14:textId="77777777" w:rsidR="00E10045" w:rsidRPr="00AB0483" w:rsidRDefault="00AB0483">
      <w:pPr>
        <w:pStyle w:val="BodyText"/>
        <w:spacing w:line="252" w:lineRule="exact"/>
        <w:ind w:left="338"/>
        <w:rPr>
          <w:lang w:val="fr-FR"/>
        </w:rPr>
      </w:pPr>
      <w:r w:rsidRPr="00AB0483">
        <w:rPr>
          <w:u w:val="single"/>
          <w:lang w:val="fr-FR"/>
        </w:rPr>
        <w:t>Effets indésirables peu fréquents (pouvant affecter jusqu’à 1 personne sur 100)</w:t>
      </w:r>
      <w:r w:rsidRPr="00AB0483">
        <w:rPr>
          <w:lang w:val="fr-FR"/>
        </w:rPr>
        <w:t xml:space="preserve"> :</w:t>
      </w:r>
    </w:p>
    <w:p w14:paraId="55438DAD" w14:textId="77777777" w:rsidR="00E10045" w:rsidRPr="00AB0483" w:rsidRDefault="00AB0483">
      <w:pPr>
        <w:pStyle w:val="BodyText"/>
        <w:ind w:left="338" w:right="933"/>
        <w:rPr>
          <w:lang w:val="fr-FR"/>
        </w:rPr>
      </w:pPr>
      <w:r w:rsidRPr="00AB0483">
        <w:rPr>
          <w:lang w:val="fr-FR"/>
        </w:rPr>
        <w:t>Céphalée, ulcère de l’estomac, vomissement, nausée, constipation, excès de gaz dans l’estomac ou l’intestin, éruptions, démangeaison cutanée, étourdissement, sensation de fourmillement et d’engourdissement.</w:t>
      </w:r>
    </w:p>
    <w:p w14:paraId="1B9F1A97" w14:textId="77777777" w:rsidR="00E10045" w:rsidRPr="00AB0483" w:rsidRDefault="00E10045">
      <w:pPr>
        <w:pStyle w:val="BodyText"/>
        <w:rPr>
          <w:lang w:val="fr-FR"/>
        </w:rPr>
      </w:pPr>
    </w:p>
    <w:p w14:paraId="41CBC62E" w14:textId="58A48FF8" w:rsidR="00E10045" w:rsidRPr="00AB0483" w:rsidRDefault="00AB0483">
      <w:pPr>
        <w:pStyle w:val="BodyText"/>
        <w:spacing w:line="252" w:lineRule="exact"/>
        <w:ind w:left="338"/>
        <w:rPr>
          <w:lang w:val="fr-FR"/>
        </w:rPr>
      </w:pPr>
      <w:r w:rsidRPr="00AB0483">
        <w:rPr>
          <w:u w:val="single"/>
          <w:lang w:val="fr-FR"/>
        </w:rPr>
        <w:t>Effets indésirables rares (pouvant affecter jusqu’à 1 personne sur 1</w:t>
      </w:r>
      <w:r w:rsidR="00C10A4C">
        <w:rPr>
          <w:u w:val="single"/>
          <w:lang w:val="fr-FR"/>
        </w:rPr>
        <w:t> </w:t>
      </w:r>
      <w:r w:rsidRPr="00AB0483">
        <w:rPr>
          <w:u w:val="single"/>
          <w:lang w:val="fr-FR"/>
        </w:rPr>
        <w:t>000)</w:t>
      </w:r>
      <w:r w:rsidRPr="00AB0483">
        <w:rPr>
          <w:lang w:val="fr-FR"/>
        </w:rPr>
        <w:t xml:space="preserve"> :</w:t>
      </w:r>
    </w:p>
    <w:p w14:paraId="417EBCCF" w14:textId="77777777" w:rsidR="00E10045" w:rsidRPr="00AB0483" w:rsidRDefault="00AB0483">
      <w:pPr>
        <w:pStyle w:val="BodyText"/>
        <w:spacing w:line="252" w:lineRule="exact"/>
        <w:ind w:left="338"/>
        <w:rPr>
          <w:lang w:val="fr-FR"/>
        </w:rPr>
      </w:pPr>
      <w:r w:rsidRPr="00AB0483">
        <w:rPr>
          <w:lang w:val="fr-FR"/>
        </w:rPr>
        <w:t>Vertige, augmentation du volume des seins chez l’homme.</w:t>
      </w:r>
    </w:p>
    <w:p w14:paraId="361E32D5" w14:textId="77777777" w:rsidR="00E10045" w:rsidRPr="00AB0483" w:rsidRDefault="00E10045">
      <w:pPr>
        <w:pStyle w:val="BodyText"/>
        <w:rPr>
          <w:lang w:val="fr-FR"/>
        </w:rPr>
      </w:pPr>
    </w:p>
    <w:p w14:paraId="3F90E2DB" w14:textId="77777777" w:rsidR="00E10045" w:rsidRPr="00AB0483" w:rsidRDefault="00AB0483">
      <w:pPr>
        <w:pStyle w:val="BodyText"/>
        <w:spacing w:before="1" w:line="252" w:lineRule="exact"/>
        <w:ind w:left="338"/>
        <w:rPr>
          <w:lang w:val="fr-FR"/>
        </w:rPr>
      </w:pPr>
      <w:r w:rsidRPr="00AB0483">
        <w:rPr>
          <w:u w:val="single"/>
          <w:lang w:val="fr-FR"/>
        </w:rPr>
        <w:t>Effets indésirables très rares (pouvant affecter jusqu’à 1 personne sur 10 000)</w:t>
      </w:r>
      <w:r w:rsidRPr="00AB0483">
        <w:rPr>
          <w:lang w:val="fr-FR"/>
        </w:rPr>
        <w:t xml:space="preserve"> :</w:t>
      </w:r>
    </w:p>
    <w:p w14:paraId="345BBE5B" w14:textId="77777777" w:rsidR="00E10045" w:rsidRPr="00AB0483" w:rsidRDefault="00AB0483">
      <w:pPr>
        <w:pStyle w:val="BodyText"/>
        <w:ind w:left="338" w:right="578"/>
        <w:rPr>
          <w:lang w:val="fr-FR"/>
        </w:rPr>
      </w:pPr>
      <w:r w:rsidRPr="00AB0483">
        <w:rPr>
          <w:lang w:val="fr-FR"/>
        </w:rPr>
        <w:t>Jaunisse, douleur abdominale sévère avec ou sans douleur dans le dos ; fièvre, difficultés respiratoires, parfois associées à de la toux ; réactions allergiques généralisées (par exemple, sensation de chaleur généralisée avec inconfort survenant de façon soudaine et pouvant conduire à un évanouissement) ; gonflement de la bouche ; décollement de la peau ; allergie cutanée ; inflammation de la muqueuse buccale (stomatite) ; baisse de tension ; confusion ; hallucinations ; douleurs articulaires ; douleurs musculaires ; changements dans le goût ou perte du goût des aliments.</w:t>
      </w:r>
    </w:p>
    <w:p w14:paraId="3EA277E2" w14:textId="77777777" w:rsidR="00E10045" w:rsidRPr="00AB0483" w:rsidRDefault="00E10045">
      <w:pPr>
        <w:pStyle w:val="BodyText"/>
        <w:spacing w:before="11"/>
        <w:rPr>
          <w:sz w:val="21"/>
          <w:lang w:val="fr-FR"/>
        </w:rPr>
      </w:pPr>
    </w:p>
    <w:p w14:paraId="79DDF63C" w14:textId="77777777" w:rsidR="00E10045" w:rsidRPr="00AB0483" w:rsidRDefault="00AB0483">
      <w:pPr>
        <w:pStyle w:val="BodyText"/>
        <w:ind w:left="338" w:right="818"/>
        <w:rPr>
          <w:lang w:val="fr-FR"/>
        </w:rPr>
      </w:pPr>
      <w:r w:rsidRPr="00AB0483">
        <w:rPr>
          <w:u w:val="single"/>
          <w:lang w:val="fr-FR"/>
        </w:rPr>
        <w:t>Effets indésirables dont la fréquence n’est pas connue (la fréquence ne peut être estimée à partir des</w:t>
      </w:r>
      <w:r w:rsidRPr="00AB0483">
        <w:rPr>
          <w:lang w:val="fr-FR"/>
        </w:rPr>
        <w:t xml:space="preserve"> </w:t>
      </w:r>
      <w:r w:rsidRPr="00AB0483">
        <w:rPr>
          <w:u w:val="single"/>
          <w:lang w:val="fr-FR"/>
        </w:rPr>
        <w:t>données disponibles) :</w:t>
      </w:r>
    </w:p>
    <w:p w14:paraId="533C5388" w14:textId="77777777" w:rsidR="00E10045" w:rsidRPr="00AB0483" w:rsidRDefault="00AB0483">
      <w:pPr>
        <w:pStyle w:val="BodyText"/>
        <w:ind w:left="338" w:right="1482"/>
        <w:rPr>
          <w:lang w:val="fr-FR"/>
        </w:rPr>
      </w:pPr>
      <w:r w:rsidRPr="00AB0483">
        <w:rPr>
          <w:lang w:val="fr-FR"/>
        </w:rPr>
        <w:t>Réactions d’hypersensibilité avec douleur thoracique ou abdominale, symptômes persistants d’hypoglycémie (taux faible de sucre dans le sang).</w:t>
      </w:r>
    </w:p>
    <w:p w14:paraId="4C5D6C6F" w14:textId="77777777" w:rsidR="00E10045" w:rsidRPr="00AB0483" w:rsidRDefault="00E10045">
      <w:pPr>
        <w:pStyle w:val="BodyText"/>
        <w:spacing w:before="11"/>
        <w:rPr>
          <w:sz w:val="21"/>
          <w:lang w:val="fr-FR"/>
        </w:rPr>
      </w:pPr>
    </w:p>
    <w:p w14:paraId="3715CAF9" w14:textId="77777777" w:rsidR="00E10045" w:rsidRPr="00AB0483" w:rsidRDefault="00AB0483">
      <w:pPr>
        <w:pStyle w:val="BodyText"/>
        <w:ind w:left="338"/>
        <w:rPr>
          <w:lang w:val="fr-FR"/>
        </w:rPr>
      </w:pPr>
      <w:r w:rsidRPr="00AB0483">
        <w:rPr>
          <w:lang w:val="fr-FR"/>
        </w:rPr>
        <w:t>De plus, votre médecin identifiera peut-être des modifications dans vos examens sanguins ou urinaires.</w:t>
      </w:r>
    </w:p>
    <w:p w14:paraId="5A187478" w14:textId="77777777" w:rsidR="00E10045" w:rsidRPr="00AB0483" w:rsidRDefault="00E10045">
      <w:pPr>
        <w:pStyle w:val="BodyText"/>
        <w:spacing w:before="5"/>
        <w:rPr>
          <w:lang w:val="fr-FR"/>
        </w:rPr>
      </w:pPr>
    </w:p>
    <w:p w14:paraId="7738FA67" w14:textId="77777777" w:rsidR="00E10045" w:rsidRPr="00AB0483" w:rsidRDefault="00AB0483">
      <w:pPr>
        <w:pStyle w:val="Heading1"/>
        <w:spacing w:line="250" w:lineRule="exact"/>
        <w:ind w:left="337"/>
        <w:rPr>
          <w:lang w:val="fr-FR"/>
        </w:rPr>
      </w:pPr>
      <w:r w:rsidRPr="00AB0483">
        <w:rPr>
          <w:lang w:val="fr-FR"/>
        </w:rPr>
        <w:t>Déclarations des effets secondaires</w:t>
      </w:r>
      <w:r w:rsidRPr="00AB0483">
        <w:rPr>
          <w:lang w:val="fr-FR"/>
        </w:rPr>
        <w:fldChar w:fldCharType="begin"/>
      </w:r>
      <w:r w:rsidRPr="00AB0483">
        <w:rPr>
          <w:lang w:val="fr-FR"/>
        </w:rPr>
        <w:instrText xml:space="preserve"> DOCVARIABLE vault_nd_812307d5-e723-414d-939f-5d17bd24933c \* MERGEFORMAT </w:instrText>
      </w:r>
      <w:r w:rsidRPr="00AB0483">
        <w:rPr>
          <w:lang w:val="fr-FR"/>
        </w:rPr>
        <w:fldChar w:fldCharType="separate"/>
      </w:r>
      <w:r w:rsidRPr="00AB0483">
        <w:rPr>
          <w:lang w:val="fr-FR"/>
        </w:rPr>
        <w:t xml:space="preserve"> </w:t>
      </w:r>
      <w:r w:rsidRPr="00AB0483">
        <w:rPr>
          <w:lang w:val="fr-FR"/>
        </w:rPr>
        <w:fldChar w:fldCharType="end"/>
      </w:r>
    </w:p>
    <w:p w14:paraId="5FEB4750" w14:textId="02343BF3" w:rsidR="00E10045" w:rsidRPr="00AB0483" w:rsidRDefault="00AB0483" w:rsidP="004333B5">
      <w:pPr>
        <w:pStyle w:val="BodyText"/>
        <w:ind w:left="338" w:right="365"/>
        <w:rPr>
          <w:lang w:val="fr-FR"/>
        </w:rPr>
        <w:sectPr w:rsidR="00E10045" w:rsidRPr="00AB0483">
          <w:pgSz w:w="12240" w:h="15840"/>
          <w:pgMar w:top="1060" w:right="1200" w:bottom="920" w:left="1080" w:header="0" w:footer="641" w:gutter="0"/>
          <w:cols w:space="720"/>
        </w:sectPr>
      </w:pPr>
      <w:r w:rsidRPr="00AB0483">
        <w:rPr>
          <w:lang w:val="fr-FR"/>
        </w:rPr>
        <w:t xml:space="preserve">Si vous ressentez un quelconque effet indésirable, parlez-en à votre médecin ou votre pharmacien. Ceci s’applique aussi à tout effet indésirable qui ne serait pas mentionné dans cette notice. Vous pouvez déclarer les effets indésirables directement via </w:t>
      </w:r>
      <w:r w:rsidRPr="00AB0483">
        <w:rPr>
          <w:shd w:val="clear" w:color="auto" w:fill="C1C1C1"/>
          <w:lang w:val="fr-FR"/>
        </w:rPr>
        <w:t xml:space="preserve">le système national de déclaration décrit en </w:t>
      </w:r>
      <w:hyperlink r:id="rId20" w:history="1">
        <w:r w:rsidRPr="00AB0483">
          <w:rPr>
            <w:color w:val="0000FF"/>
            <w:u w:val="single" w:color="0000FF"/>
            <w:shd w:val="clear" w:color="auto" w:fill="C1C1C1"/>
            <w:lang w:val="fr-FR"/>
          </w:rPr>
          <w:t>Annexe V</w:t>
        </w:r>
        <w:r w:rsidRPr="00AB0483">
          <w:rPr>
            <w:lang w:val="fr-FR"/>
          </w:rPr>
          <w:t xml:space="preserve">. </w:t>
        </w:r>
      </w:hyperlink>
      <w:r w:rsidRPr="00AB0483">
        <w:rPr>
          <w:lang w:val="fr-FR"/>
        </w:rPr>
        <w:t>En signalant les effets indésirables, vous contribuez à fournir davantage d’informations sur la sécurité du médicament.</w:t>
      </w:r>
    </w:p>
    <w:p w14:paraId="601BB8AE" w14:textId="77777777" w:rsidR="00E10045" w:rsidRPr="00AB0483" w:rsidRDefault="00AB0483">
      <w:pPr>
        <w:pStyle w:val="Heading1"/>
        <w:numPr>
          <w:ilvl w:val="0"/>
          <w:numId w:val="3"/>
        </w:numPr>
        <w:tabs>
          <w:tab w:val="left" w:pos="765"/>
          <w:tab w:val="left" w:pos="766"/>
        </w:tabs>
        <w:spacing w:before="71"/>
      </w:pPr>
      <w:r w:rsidRPr="00AB0483">
        <w:lastRenderedPageBreak/>
        <w:t>Comment conserver</w:t>
      </w:r>
      <w:r w:rsidRPr="00AB0483">
        <w:rPr>
          <w:spacing w:val="-2"/>
        </w:rPr>
        <w:t xml:space="preserve"> </w:t>
      </w:r>
      <w:r w:rsidRPr="00AB0483">
        <w:t>Plavix</w:t>
      </w:r>
      <w:fldSimple w:instr=" DOCVARIABLE vault_nd_b06685ea-2745-487e-9041-6c0dd802f655 \* MERGEFORMAT ">
        <w:r w:rsidRPr="00AB0483">
          <w:t xml:space="preserve"> </w:t>
        </w:r>
      </w:fldSimple>
    </w:p>
    <w:p w14:paraId="2288C547" w14:textId="77777777" w:rsidR="00E10045" w:rsidRPr="00AB0483" w:rsidRDefault="00E10045">
      <w:pPr>
        <w:pStyle w:val="BodyText"/>
        <w:spacing w:before="7"/>
        <w:rPr>
          <w:b/>
          <w:sz w:val="21"/>
        </w:rPr>
      </w:pPr>
    </w:p>
    <w:p w14:paraId="7404F501" w14:textId="77777777" w:rsidR="00E10045" w:rsidRPr="00AB0483" w:rsidRDefault="00AB0483">
      <w:pPr>
        <w:pStyle w:val="BodyText"/>
        <w:ind w:left="338"/>
        <w:rPr>
          <w:lang w:val="fr-FR"/>
        </w:rPr>
      </w:pPr>
      <w:r w:rsidRPr="00AB0483">
        <w:rPr>
          <w:lang w:val="fr-FR"/>
        </w:rPr>
        <w:t>Tenir ce médicament hors de la vue et de la portée des enfants.</w:t>
      </w:r>
    </w:p>
    <w:p w14:paraId="7D381AC0" w14:textId="77777777" w:rsidR="00E10045" w:rsidRPr="00AB0483" w:rsidRDefault="00E10045">
      <w:pPr>
        <w:pStyle w:val="BodyText"/>
        <w:rPr>
          <w:lang w:val="fr-FR"/>
        </w:rPr>
      </w:pPr>
    </w:p>
    <w:p w14:paraId="6C672D76" w14:textId="77777777" w:rsidR="00E10045" w:rsidRPr="00AB0483" w:rsidRDefault="00AB0483">
      <w:pPr>
        <w:pStyle w:val="BodyText"/>
        <w:ind w:left="338" w:right="254" w:hanging="1"/>
        <w:rPr>
          <w:lang w:val="fr-FR"/>
        </w:rPr>
      </w:pPr>
      <w:r w:rsidRPr="00AB0483">
        <w:rPr>
          <w:lang w:val="fr-FR"/>
        </w:rPr>
        <w:t xml:space="preserve">N’utilisez pas ce médicament après la date de péremption indiquée sur la boîte et la plaquette thermoformée, après la mention </w:t>
      </w:r>
      <w:proofErr w:type="spellStart"/>
      <w:r w:rsidRPr="00AB0483">
        <w:rPr>
          <w:lang w:val="fr-FR"/>
        </w:rPr>
        <w:t>Exp</w:t>
      </w:r>
      <w:proofErr w:type="spellEnd"/>
      <w:r w:rsidRPr="00AB0483">
        <w:rPr>
          <w:lang w:val="fr-FR"/>
        </w:rPr>
        <w:t>. La date de péremption fait référence au dernier jour de ce mois.</w:t>
      </w:r>
    </w:p>
    <w:p w14:paraId="4D47EF7E" w14:textId="77777777" w:rsidR="00E10045" w:rsidRPr="00AB0483" w:rsidRDefault="00E10045">
      <w:pPr>
        <w:pStyle w:val="BodyText"/>
        <w:rPr>
          <w:lang w:val="fr-FR"/>
        </w:rPr>
      </w:pPr>
    </w:p>
    <w:p w14:paraId="5BBB96B4" w14:textId="77777777" w:rsidR="00E10045" w:rsidRPr="00AB0483" w:rsidRDefault="00AB0483">
      <w:pPr>
        <w:pStyle w:val="BodyText"/>
        <w:ind w:left="338"/>
        <w:rPr>
          <w:lang w:val="fr-FR"/>
        </w:rPr>
      </w:pPr>
      <w:r w:rsidRPr="00AB0483">
        <w:rPr>
          <w:lang w:val="fr-FR"/>
        </w:rPr>
        <w:t>Pas de précautions particulières de conservation.</w:t>
      </w:r>
    </w:p>
    <w:p w14:paraId="469160BD" w14:textId="77777777" w:rsidR="00E10045" w:rsidRPr="00AB0483" w:rsidRDefault="00E10045">
      <w:pPr>
        <w:pStyle w:val="BodyText"/>
        <w:rPr>
          <w:lang w:val="fr-FR"/>
        </w:rPr>
      </w:pPr>
    </w:p>
    <w:p w14:paraId="52391B56" w14:textId="77777777" w:rsidR="00E10045" w:rsidRPr="00AB0483" w:rsidRDefault="00AB0483">
      <w:pPr>
        <w:pStyle w:val="BodyText"/>
        <w:ind w:left="338"/>
        <w:rPr>
          <w:lang w:val="fr-FR"/>
        </w:rPr>
      </w:pPr>
      <w:r w:rsidRPr="00AB0483">
        <w:rPr>
          <w:lang w:val="fr-FR"/>
        </w:rPr>
        <w:t>N’utilisez pas ce médicament si vous remarquez des signes visibles de détérioration.</w:t>
      </w:r>
    </w:p>
    <w:p w14:paraId="73DA8290" w14:textId="77777777" w:rsidR="00E10045" w:rsidRPr="00AB0483" w:rsidRDefault="00E10045">
      <w:pPr>
        <w:pStyle w:val="BodyText"/>
        <w:rPr>
          <w:lang w:val="fr-FR"/>
        </w:rPr>
      </w:pPr>
    </w:p>
    <w:p w14:paraId="20CFC3BA" w14:textId="77777777" w:rsidR="00E10045" w:rsidRPr="00AB0483" w:rsidRDefault="00AB0483">
      <w:pPr>
        <w:pStyle w:val="BodyText"/>
        <w:ind w:left="338" w:right="554"/>
      </w:pPr>
      <w:r w:rsidRPr="00AB0483">
        <w:rPr>
          <w:lang w:val="fr-FR"/>
        </w:rPr>
        <w:t xml:space="preserve">Ne jetez aucun médicament au tout-à-l’égout ou avec les ordures ménagères. Demandez à votre pharmacien d’éliminer les médicaments que vous n’utilisez plus. </w:t>
      </w:r>
      <w:proofErr w:type="spellStart"/>
      <w:r w:rsidRPr="00AB0483">
        <w:t>Ces</w:t>
      </w:r>
      <w:proofErr w:type="spellEnd"/>
      <w:r w:rsidRPr="00AB0483">
        <w:t xml:space="preserve"> </w:t>
      </w:r>
      <w:proofErr w:type="spellStart"/>
      <w:r w:rsidRPr="00AB0483">
        <w:t>mesures</w:t>
      </w:r>
      <w:proofErr w:type="spellEnd"/>
      <w:r w:rsidRPr="00AB0483">
        <w:t xml:space="preserve"> </w:t>
      </w:r>
      <w:proofErr w:type="spellStart"/>
      <w:r w:rsidRPr="00AB0483">
        <w:t>contribueront</w:t>
      </w:r>
      <w:proofErr w:type="spellEnd"/>
      <w:r w:rsidRPr="00AB0483">
        <w:t xml:space="preserve"> à </w:t>
      </w:r>
      <w:proofErr w:type="spellStart"/>
      <w:r w:rsidRPr="00AB0483">
        <w:t>protéger</w:t>
      </w:r>
      <w:proofErr w:type="spellEnd"/>
      <w:r w:rsidRPr="00AB0483">
        <w:t xml:space="preserve"> </w:t>
      </w:r>
      <w:proofErr w:type="spellStart"/>
      <w:r w:rsidRPr="00AB0483">
        <w:t>l’environnement</w:t>
      </w:r>
      <w:proofErr w:type="spellEnd"/>
      <w:r w:rsidRPr="00AB0483">
        <w:t>.</w:t>
      </w:r>
    </w:p>
    <w:p w14:paraId="5D948252" w14:textId="77777777" w:rsidR="00E10045" w:rsidRPr="00AB0483" w:rsidRDefault="00E10045">
      <w:pPr>
        <w:pStyle w:val="BodyText"/>
        <w:spacing w:before="11"/>
      </w:pPr>
    </w:p>
    <w:p w14:paraId="25587622" w14:textId="77777777" w:rsidR="00E10045" w:rsidRPr="00AB0483" w:rsidRDefault="00AB0483">
      <w:pPr>
        <w:pStyle w:val="Heading1"/>
        <w:numPr>
          <w:ilvl w:val="0"/>
          <w:numId w:val="3"/>
        </w:numPr>
        <w:tabs>
          <w:tab w:val="left" w:pos="765"/>
          <w:tab w:val="left" w:pos="766"/>
        </w:tabs>
        <w:spacing w:line="500" w:lineRule="atLeast"/>
        <w:ind w:left="338" w:right="4834" w:hanging="1"/>
        <w:rPr>
          <w:lang w:val="fr-FR"/>
        </w:rPr>
      </w:pPr>
      <w:r w:rsidRPr="00AB0483">
        <w:rPr>
          <w:lang w:val="fr-FR"/>
        </w:rPr>
        <w:t>Contenu de l’emballage et autres informations Ce que contient</w:t>
      </w:r>
      <w:r w:rsidRPr="00AB0483">
        <w:rPr>
          <w:spacing w:val="-3"/>
          <w:lang w:val="fr-FR"/>
        </w:rPr>
        <w:t xml:space="preserve"> </w:t>
      </w:r>
      <w:r w:rsidRPr="00AB0483">
        <w:rPr>
          <w:lang w:val="fr-FR"/>
        </w:rPr>
        <w:t>Plavix</w:t>
      </w:r>
      <w:r w:rsidRPr="00AB0483">
        <w:rPr>
          <w:lang w:val="fr-FR"/>
        </w:rPr>
        <w:fldChar w:fldCharType="begin"/>
      </w:r>
      <w:r w:rsidRPr="00AB0483">
        <w:rPr>
          <w:lang w:val="fr-FR"/>
        </w:rPr>
        <w:instrText xml:space="preserve"> DOCVARIABLE vault_nd_28ffdbe8-dfb4-4d63-80b7-0375f0b5ad8c \* MERGEFORMAT </w:instrText>
      </w:r>
      <w:r w:rsidRPr="00AB0483">
        <w:rPr>
          <w:lang w:val="fr-FR"/>
        </w:rPr>
        <w:fldChar w:fldCharType="separate"/>
      </w:r>
      <w:r w:rsidRPr="00AB0483">
        <w:rPr>
          <w:lang w:val="fr-FR"/>
        </w:rPr>
        <w:t xml:space="preserve"> </w:t>
      </w:r>
      <w:r w:rsidRPr="00AB0483">
        <w:rPr>
          <w:lang w:val="fr-FR"/>
        </w:rPr>
        <w:fldChar w:fldCharType="end"/>
      </w:r>
    </w:p>
    <w:p w14:paraId="4DB8B0DF" w14:textId="77777777" w:rsidR="00E10045" w:rsidRPr="00AB0483" w:rsidRDefault="00AB0483">
      <w:pPr>
        <w:pStyle w:val="BodyText"/>
        <w:spacing w:before="1"/>
        <w:ind w:left="338" w:right="676"/>
        <w:rPr>
          <w:lang w:val="fr-FR"/>
        </w:rPr>
      </w:pPr>
      <w:r w:rsidRPr="00AB0483">
        <w:rPr>
          <w:lang w:val="fr-FR"/>
        </w:rPr>
        <w:t>La substance active est le clopidogrel. Chaque comprimé contient 300 mg de clopidogrel (sous forme d’hydrogène sulfate).</w:t>
      </w:r>
    </w:p>
    <w:p w14:paraId="41662F88" w14:textId="77777777" w:rsidR="00E10045" w:rsidRPr="00AB0483" w:rsidRDefault="00E10045">
      <w:pPr>
        <w:pStyle w:val="BodyText"/>
        <w:spacing w:before="10"/>
        <w:rPr>
          <w:sz w:val="21"/>
          <w:lang w:val="fr-FR"/>
        </w:rPr>
      </w:pPr>
    </w:p>
    <w:p w14:paraId="083A4A0E" w14:textId="013842C1" w:rsidR="00E10045" w:rsidRPr="00AB0483" w:rsidRDefault="00AB0483">
      <w:pPr>
        <w:pStyle w:val="BodyText"/>
        <w:ind w:left="338" w:right="400"/>
        <w:rPr>
          <w:lang w:val="fr-FR"/>
        </w:rPr>
      </w:pPr>
      <w:r w:rsidRPr="00AB0483">
        <w:rPr>
          <w:lang w:val="fr-FR"/>
        </w:rPr>
        <w:t>Les autres composants sont (voir rubrique 2</w:t>
      </w:r>
      <w:r w:rsidR="00D2361F">
        <w:rPr>
          <w:lang w:val="fr-FR"/>
        </w:rPr>
        <w:t>.</w:t>
      </w:r>
      <w:r w:rsidRPr="00AB0483">
        <w:rPr>
          <w:lang w:val="fr-FR"/>
        </w:rPr>
        <w:t xml:space="preserve"> </w:t>
      </w:r>
      <w:r w:rsidR="00D2361F">
        <w:rPr>
          <w:lang w:val="fr-FR"/>
        </w:rPr>
        <w:t xml:space="preserve">paragraphes </w:t>
      </w:r>
      <w:r w:rsidRPr="00AB0483">
        <w:rPr>
          <w:lang w:val="fr-FR"/>
        </w:rPr>
        <w:t>"Plavix contient du lactose" et "Plavix contient de l’huile de ricin hydrogénée") :</w:t>
      </w:r>
    </w:p>
    <w:p w14:paraId="3F379FCD" w14:textId="641E87CA" w:rsidR="00E10045" w:rsidRPr="00AB0483" w:rsidRDefault="00AB0483">
      <w:pPr>
        <w:pStyle w:val="ListParagraph"/>
        <w:numPr>
          <w:ilvl w:val="0"/>
          <w:numId w:val="1"/>
        </w:numPr>
        <w:tabs>
          <w:tab w:val="left" w:pos="1058"/>
          <w:tab w:val="left" w:pos="1059"/>
        </w:tabs>
        <w:ind w:right="783"/>
        <w:rPr>
          <w:lang w:val="fr-FR"/>
        </w:rPr>
      </w:pPr>
      <w:r w:rsidRPr="00AB0483">
        <w:rPr>
          <w:lang w:val="fr-FR"/>
        </w:rPr>
        <w:t>noyau du comprimé : mannitol (E421), huile de ricin hydrogénée, cellulose microcristalline, macrogol 6</w:t>
      </w:r>
      <w:r w:rsidR="004C2CEC">
        <w:rPr>
          <w:lang w:val="fr-FR"/>
        </w:rPr>
        <w:t> </w:t>
      </w:r>
      <w:r w:rsidRPr="00AB0483">
        <w:rPr>
          <w:lang w:val="fr-FR"/>
        </w:rPr>
        <w:t xml:space="preserve">000, </w:t>
      </w:r>
      <w:proofErr w:type="spellStart"/>
      <w:r w:rsidRPr="00AB0483">
        <w:rPr>
          <w:lang w:val="fr-FR"/>
        </w:rPr>
        <w:t>hydroxypropylcellulose</w:t>
      </w:r>
      <w:proofErr w:type="spellEnd"/>
      <w:r w:rsidRPr="00AB0483">
        <w:rPr>
          <w:lang w:val="fr-FR"/>
        </w:rPr>
        <w:t xml:space="preserve"> faiblement</w:t>
      </w:r>
      <w:r w:rsidRPr="00AB0483">
        <w:rPr>
          <w:spacing w:val="-2"/>
          <w:lang w:val="fr-FR"/>
        </w:rPr>
        <w:t xml:space="preserve"> </w:t>
      </w:r>
      <w:r w:rsidRPr="00AB0483">
        <w:rPr>
          <w:lang w:val="fr-FR"/>
        </w:rPr>
        <w:t>substituée,</w:t>
      </w:r>
    </w:p>
    <w:p w14:paraId="53FA5576" w14:textId="77777777" w:rsidR="00E10045" w:rsidRPr="00AB0483" w:rsidRDefault="00AB0483">
      <w:pPr>
        <w:pStyle w:val="ListParagraph"/>
        <w:numPr>
          <w:ilvl w:val="0"/>
          <w:numId w:val="1"/>
        </w:numPr>
        <w:tabs>
          <w:tab w:val="left" w:pos="1058"/>
          <w:tab w:val="left" w:pos="1059"/>
        </w:tabs>
        <w:ind w:left="1059" w:right="702"/>
        <w:rPr>
          <w:lang w:val="fr-FR"/>
        </w:rPr>
      </w:pPr>
      <w:r w:rsidRPr="00AB0483">
        <w:rPr>
          <w:lang w:val="fr-FR"/>
        </w:rPr>
        <w:t xml:space="preserve">enrobage du comprimé : lactose monohydraté (sucre de lait), </w:t>
      </w:r>
      <w:proofErr w:type="spellStart"/>
      <w:r w:rsidRPr="00AB0483">
        <w:rPr>
          <w:lang w:val="fr-FR"/>
        </w:rPr>
        <w:t>hypromellose</w:t>
      </w:r>
      <w:proofErr w:type="spellEnd"/>
      <w:r w:rsidRPr="00AB0483">
        <w:rPr>
          <w:lang w:val="fr-FR"/>
        </w:rPr>
        <w:t xml:space="preserve"> (E464), </w:t>
      </w:r>
      <w:proofErr w:type="spellStart"/>
      <w:r w:rsidRPr="00AB0483">
        <w:rPr>
          <w:lang w:val="fr-FR"/>
        </w:rPr>
        <w:t>triacétine</w:t>
      </w:r>
      <w:proofErr w:type="spellEnd"/>
      <w:r w:rsidRPr="00AB0483">
        <w:rPr>
          <w:lang w:val="fr-FR"/>
        </w:rPr>
        <w:t xml:space="preserve"> (E1518), oxyde de fer rouge (E172), dioxyde de titane</w:t>
      </w:r>
      <w:r w:rsidRPr="00AB0483">
        <w:rPr>
          <w:spacing w:val="-7"/>
          <w:lang w:val="fr-FR"/>
        </w:rPr>
        <w:t xml:space="preserve"> </w:t>
      </w:r>
      <w:r w:rsidRPr="00AB0483">
        <w:rPr>
          <w:lang w:val="fr-FR"/>
        </w:rPr>
        <w:t>(E171),</w:t>
      </w:r>
    </w:p>
    <w:p w14:paraId="45AD6F7A" w14:textId="77777777" w:rsidR="00E10045" w:rsidRPr="00AB0483" w:rsidRDefault="00AB0483">
      <w:pPr>
        <w:pStyle w:val="ListParagraph"/>
        <w:numPr>
          <w:ilvl w:val="0"/>
          <w:numId w:val="1"/>
        </w:numPr>
        <w:tabs>
          <w:tab w:val="left" w:pos="1059"/>
          <w:tab w:val="left" w:pos="1060"/>
        </w:tabs>
        <w:spacing w:line="268" w:lineRule="exact"/>
        <w:ind w:left="1059" w:hanging="362"/>
        <w:rPr>
          <w:lang w:val="fr-FR"/>
        </w:rPr>
      </w:pPr>
      <w:r w:rsidRPr="00AB0483">
        <w:rPr>
          <w:lang w:val="fr-FR"/>
        </w:rPr>
        <w:t>agent polissant : cire de</w:t>
      </w:r>
      <w:r w:rsidRPr="00AB0483">
        <w:rPr>
          <w:spacing w:val="-3"/>
          <w:lang w:val="fr-FR"/>
        </w:rPr>
        <w:t xml:space="preserve"> </w:t>
      </w:r>
      <w:r w:rsidRPr="00AB0483">
        <w:rPr>
          <w:lang w:val="fr-FR"/>
        </w:rPr>
        <w:t>carnauba.</w:t>
      </w:r>
    </w:p>
    <w:p w14:paraId="299A6C78" w14:textId="77777777" w:rsidR="00E10045" w:rsidRPr="00AB0483" w:rsidRDefault="00E10045">
      <w:pPr>
        <w:pStyle w:val="BodyText"/>
        <w:spacing w:before="4"/>
        <w:rPr>
          <w:lang w:val="fr-FR"/>
        </w:rPr>
      </w:pPr>
    </w:p>
    <w:p w14:paraId="24400692" w14:textId="77777777" w:rsidR="00E10045" w:rsidRPr="00AB0483" w:rsidRDefault="00AB0483">
      <w:pPr>
        <w:pStyle w:val="Heading1"/>
        <w:spacing w:before="1" w:line="251" w:lineRule="exact"/>
        <w:ind w:left="339"/>
        <w:rPr>
          <w:lang w:val="fr-FR"/>
        </w:rPr>
      </w:pPr>
      <w:r w:rsidRPr="00AB0483">
        <w:rPr>
          <w:lang w:val="fr-FR"/>
        </w:rPr>
        <w:t>Qu’est-ce que Plavix et contenu de l’emballage extérieur</w:t>
      </w:r>
      <w:r w:rsidRPr="00AB0483">
        <w:rPr>
          <w:lang w:val="fr-FR"/>
        </w:rPr>
        <w:fldChar w:fldCharType="begin"/>
      </w:r>
      <w:r w:rsidRPr="00AB0483">
        <w:rPr>
          <w:lang w:val="fr-FR"/>
        </w:rPr>
        <w:instrText xml:space="preserve"> DOCVARIABLE vault_nd_f98791c1-88a5-409c-a90d-d18a932240c1 \* MERGEFORMAT </w:instrText>
      </w:r>
      <w:r w:rsidRPr="00AB0483">
        <w:rPr>
          <w:lang w:val="fr-FR"/>
        </w:rPr>
        <w:fldChar w:fldCharType="separate"/>
      </w:r>
      <w:r w:rsidRPr="00AB0483">
        <w:rPr>
          <w:lang w:val="fr-FR"/>
        </w:rPr>
        <w:t xml:space="preserve"> </w:t>
      </w:r>
      <w:r w:rsidRPr="00AB0483">
        <w:rPr>
          <w:lang w:val="fr-FR"/>
        </w:rPr>
        <w:fldChar w:fldCharType="end"/>
      </w:r>
    </w:p>
    <w:p w14:paraId="4748D3C0" w14:textId="77777777" w:rsidR="00E10045" w:rsidRPr="00AB0483" w:rsidRDefault="00AB0483">
      <w:pPr>
        <w:pStyle w:val="BodyText"/>
        <w:ind w:left="339" w:right="289"/>
        <w:rPr>
          <w:lang w:val="fr-FR"/>
        </w:rPr>
      </w:pPr>
      <w:r w:rsidRPr="00AB0483">
        <w:rPr>
          <w:lang w:val="fr-FR"/>
        </w:rPr>
        <w:t>Les comprimés pelliculés de Plavix 300 mg sont oblongs, roses et portent l’inscription "300" gravée sur une face et l’inscription "1332" sur l’autre face. Plavix est présenté dans une boîte en carton contenant 4x1, 10x1, 30x1 et 100x1 comprimés sous plaquettes thermoformées tout en aluminium pour délivrance à l’unité. Toutes les présentations peuvent ne pas être commercialisées.</w:t>
      </w:r>
    </w:p>
    <w:p w14:paraId="4FF035E1" w14:textId="77777777" w:rsidR="00E10045" w:rsidRPr="00AB0483" w:rsidRDefault="00E10045">
      <w:pPr>
        <w:pStyle w:val="BodyText"/>
        <w:spacing w:before="2"/>
        <w:rPr>
          <w:lang w:val="fr-FR"/>
        </w:rPr>
      </w:pPr>
    </w:p>
    <w:p w14:paraId="4D4FDD5E" w14:textId="77777777" w:rsidR="00E10045" w:rsidRPr="00AB0483" w:rsidRDefault="00AB0483">
      <w:pPr>
        <w:pStyle w:val="Heading1"/>
        <w:ind w:left="339"/>
        <w:rPr>
          <w:lang w:val="fr-FR"/>
        </w:rPr>
      </w:pPr>
      <w:r w:rsidRPr="00AB0483">
        <w:rPr>
          <w:lang w:val="fr-FR"/>
        </w:rPr>
        <w:t>Titulaire de l’Autorisation de mise sur le marché et fabricant</w:t>
      </w:r>
      <w:r w:rsidRPr="00AB0483">
        <w:rPr>
          <w:lang w:val="fr-FR"/>
        </w:rPr>
        <w:fldChar w:fldCharType="begin"/>
      </w:r>
      <w:r w:rsidRPr="00AB0483">
        <w:rPr>
          <w:lang w:val="fr-FR"/>
        </w:rPr>
        <w:instrText xml:space="preserve"> DOCVARIABLE vault_nd_44a32281-1631-4839-83b3-14eb25d56921 \* MERGEFORMAT </w:instrText>
      </w:r>
      <w:r w:rsidRPr="00AB0483">
        <w:rPr>
          <w:lang w:val="fr-FR"/>
        </w:rPr>
        <w:fldChar w:fldCharType="separate"/>
      </w:r>
      <w:r w:rsidRPr="00AB0483">
        <w:rPr>
          <w:lang w:val="fr-FR"/>
        </w:rPr>
        <w:t xml:space="preserve"> </w:t>
      </w:r>
      <w:r w:rsidRPr="00AB0483">
        <w:rPr>
          <w:lang w:val="fr-FR"/>
        </w:rPr>
        <w:fldChar w:fldCharType="end"/>
      </w:r>
    </w:p>
    <w:p w14:paraId="6B63B979" w14:textId="77777777" w:rsidR="00C10A4C" w:rsidRDefault="00C10A4C" w:rsidP="00C10A4C">
      <w:pPr>
        <w:spacing w:before="120" w:line="480" w:lineRule="auto"/>
        <w:ind w:left="335" w:right="3793"/>
        <w:rPr>
          <w:lang w:val="fr-FR"/>
        </w:rPr>
      </w:pPr>
      <w:r w:rsidRPr="00AB0483">
        <w:rPr>
          <w:lang w:val="fr-FR"/>
        </w:rPr>
        <w:t>Titulaire de l’Autorisation de Mise sur le Marché :</w:t>
      </w:r>
    </w:p>
    <w:p w14:paraId="0BE65471" w14:textId="77777777" w:rsidR="008D5FCF" w:rsidRPr="003251E4" w:rsidRDefault="008D5FCF" w:rsidP="008D5FCF">
      <w:pPr>
        <w:widowControl/>
        <w:autoSpaceDE/>
        <w:autoSpaceDN/>
        <w:ind w:left="284"/>
        <w:rPr>
          <w:lang w:val="fr-FR"/>
        </w:rPr>
      </w:pPr>
      <w:r w:rsidRPr="003251E4">
        <w:rPr>
          <w:lang w:val="fr-FR"/>
        </w:rPr>
        <w:t>Sanofi Winthrop Industrie</w:t>
      </w:r>
    </w:p>
    <w:p w14:paraId="1E4228C7" w14:textId="77777777" w:rsidR="008D5FCF" w:rsidRPr="003251E4" w:rsidRDefault="008D5FCF" w:rsidP="008D5FCF">
      <w:pPr>
        <w:widowControl/>
        <w:autoSpaceDE/>
        <w:autoSpaceDN/>
        <w:ind w:left="284"/>
        <w:rPr>
          <w:lang w:val="fr-FR"/>
        </w:rPr>
      </w:pPr>
      <w:r w:rsidRPr="003251E4">
        <w:rPr>
          <w:lang w:val="fr-FR"/>
        </w:rPr>
        <w:t>82 avenue Raspail</w:t>
      </w:r>
    </w:p>
    <w:p w14:paraId="6B2316D5" w14:textId="77777777" w:rsidR="008D5FCF" w:rsidRPr="003251E4" w:rsidRDefault="008D5FCF" w:rsidP="008D5FCF">
      <w:pPr>
        <w:widowControl/>
        <w:autoSpaceDE/>
        <w:autoSpaceDN/>
        <w:ind w:left="284"/>
        <w:rPr>
          <w:lang w:val="fr-FR"/>
        </w:rPr>
      </w:pPr>
      <w:r w:rsidRPr="003251E4">
        <w:rPr>
          <w:lang w:val="fr-FR"/>
        </w:rPr>
        <w:t>94250 Gentilly</w:t>
      </w:r>
    </w:p>
    <w:p w14:paraId="1331EAAA" w14:textId="5DD3C49B" w:rsidR="00E10045" w:rsidRPr="00AB0483" w:rsidRDefault="008D5FCF" w:rsidP="00C10A4C">
      <w:pPr>
        <w:widowControl/>
        <w:autoSpaceDE/>
        <w:autoSpaceDN/>
        <w:ind w:left="284"/>
        <w:rPr>
          <w:lang w:val="fr-FR"/>
        </w:rPr>
      </w:pPr>
      <w:r w:rsidRPr="003251E4">
        <w:rPr>
          <w:lang w:val="fr-FR"/>
        </w:rPr>
        <w:t>France</w:t>
      </w:r>
    </w:p>
    <w:p w14:paraId="7D043A8B" w14:textId="77777777" w:rsidR="00E10045" w:rsidRPr="00AB0483" w:rsidRDefault="00E10045">
      <w:pPr>
        <w:pStyle w:val="BodyText"/>
        <w:spacing w:before="9"/>
        <w:rPr>
          <w:sz w:val="21"/>
          <w:lang w:val="fr-FR"/>
        </w:rPr>
      </w:pPr>
    </w:p>
    <w:p w14:paraId="2646EEF1" w14:textId="77777777" w:rsidR="00E10045" w:rsidRPr="00AB0483" w:rsidRDefault="00AB0483">
      <w:pPr>
        <w:pStyle w:val="BodyText"/>
        <w:ind w:left="339"/>
        <w:rPr>
          <w:lang w:val="fr-FR"/>
        </w:rPr>
      </w:pPr>
      <w:r w:rsidRPr="00AB0483">
        <w:rPr>
          <w:lang w:val="fr-FR"/>
        </w:rPr>
        <w:t>Fabricant :</w:t>
      </w:r>
    </w:p>
    <w:p w14:paraId="0A49648D" w14:textId="77777777" w:rsidR="00E10045" w:rsidRPr="00AB0483" w:rsidRDefault="00AB0483">
      <w:pPr>
        <w:pStyle w:val="BodyText"/>
        <w:spacing w:before="2" w:line="252" w:lineRule="exact"/>
        <w:ind w:left="339"/>
        <w:rPr>
          <w:lang w:val="fr-FR"/>
        </w:rPr>
      </w:pPr>
      <w:r w:rsidRPr="00AB0483">
        <w:rPr>
          <w:lang w:val="fr-FR"/>
        </w:rPr>
        <w:t>Sanofi Winthrop Industrie</w:t>
      </w:r>
    </w:p>
    <w:p w14:paraId="3CA33643" w14:textId="77777777" w:rsidR="00E10045" w:rsidRPr="00AB0483" w:rsidRDefault="00AB0483">
      <w:pPr>
        <w:pStyle w:val="BodyText"/>
        <w:spacing w:line="252" w:lineRule="exact"/>
        <w:ind w:left="339"/>
        <w:rPr>
          <w:lang w:val="fr-FR"/>
        </w:rPr>
      </w:pPr>
      <w:r w:rsidRPr="00AB0483">
        <w:rPr>
          <w:lang w:val="fr-FR"/>
        </w:rPr>
        <w:t xml:space="preserve">1, rue de la Vierge, </w:t>
      </w:r>
      <w:proofErr w:type="spellStart"/>
      <w:r w:rsidRPr="00AB0483">
        <w:rPr>
          <w:lang w:val="fr-FR"/>
        </w:rPr>
        <w:t>Ambarès</w:t>
      </w:r>
      <w:proofErr w:type="spellEnd"/>
      <w:r w:rsidRPr="00AB0483">
        <w:rPr>
          <w:lang w:val="fr-FR"/>
        </w:rPr>
        <w:t xml:space="preserve"> &amp; Lagrave, F-33565 Carbon Blanc cedex, France</w:t>
      </w:r>
    </w:p>
    <w:p w14:paraId="5C65754A" w14:textId="77777777" w:rsidR="00E10045" w:rsidRPr="00AB0483" w:rsidRDefault="00E10045">
      <w:pPr>
        <w:spacing w:line="252" w:lineRule="exact"/>
        <w:rPr>
          <w:lang w:val="fr-FR"/>
        </w:rPr>
        <w:sectPr w:rsidR="00E10045" w:rsidRPr="00AB0483">
          <w:pgSz w:w="12240" w:h="15840"/>
          <w:pgMar w:top="1060" w:right="1200" w:bottom="920" w:left="1080" w:header="0" w:footer="641" w:gutter="0"/>
          <w:cols w:space="720"/>
        </w:sectPr>
      </w:pPr>
    </w:p>
    <w:p w14:paraId="3B5186A1" w14:textId="77777777" w:rsidR="00E10045" w:rsidRPr="00AB0483" w:rsidRDefault="00AB0483">
      <w:pPr>
        <w:pStyle w:val="BodyText"/>
        <w:spacing w:before="66"/>
        <w:ind w:left="338" w:right="830"/>
        <w:rPr>
          <w:lang w:val="fr-FR"/>
        </w:rPr>
      </w:pPr>
      <w:r w:rsidRPr="00AB0483">
        <w:rPr>
          <w:lang w:val="fr-FR"/>
        </w:rPr>
        <w:lastRenderedPageBreak/>
        <w:t>Pour toute information complémentaire concernant ce médicament, veuillez prendre contact avec le représentant local du titulaire de l’autorisation de mise sur le marché :</w:t>
      </w:r>
    </w:p>
    <w:p w14:paraId="41A693CC" w14:textId="77777777" w:rsidR="00E10045" w:rsidRPr="00AB0483" w:rsidRDefault="00E10045">
      <w:pPr>
        <w:pStyle w:val="BodyText"/>
        <w:spacing w:before="4"/>
        <w:rPr>
          <w:sz w:val="23"/>
          <w:lang w:val="fr-FR"/>
        </w:rPr>
      </w:pPr>
    </w:p>
    <w:tbl>
      <w:tblPr>
        <w:tblStyle w:val="TableNormal1"/>
        <w:tblW w:w="0" w:type="auto"/>
        <w:tblInd w:w="112" w:type="dxa"/>
        <w:tblLayout w:type="fixed"/>
        <w:tblLook w:val="01E0" w:firstRow="1" w:lastRow="1" w:firstColumn="1" w:lastColumn="1" w:noHBand="0" w:noVBand="0"/>
      </w:tblPr>
      <w:tblGrid>
        <w:gridCol w:w="4469"/>
        <w:gridCol w:w="4816"/>
      </w:tblGrid>
      <w:tr w:rsidR="00364408" w:rsidRPr="003F3551" w14:paraId="76F3DCD9" w14:textId="77777777">
        <w:trPr>
          <w:trHeight w:val="878"/>
        </w:trPr>
        <w:tc>
          <w:tcPr>
            <w:tcW w:w="4469" w:type="dxa"/>
          </w:tcPr>
          <w:p w14:paraId="2E80D3A0" w14:textId="77777777" w:rsidR="00E10045" w:rsidRPr="00AB0483" w:rsidRDefault="00AB0483">
            <w:pPr>
              <w:pStyle w:val="TableParagraph"/>
              <w:spacing w:line="241" w:lineRule="exact"/>
              <w:rPr>
                <w:b/>
                <w:lang w:val="fr-FR"/>
              </w:rPr>
            </w:pPr>
            <w:proofErr w:type="spellStart"/>
            <w:r w:rsidRPr="00AB0483">
              <w:rPr>
                <w:b/>
                <w:lang w:val="fr-FR"/>
              </w:rPr>
              <w:t>België</w:t>
            </w:r>
            <w:proofErr w:type="spellEnd"/>
            <w:r w:rsidRPr="00AB0483">
              <w:rPr>
                <w:b/>
                <w:lang w:val="fr-FR"/>
              </w:rPr>
              <w:t>/Belgique/</w:t>
            </w:r>
            <w:proofErr w:type="spellStart"/>
            <w:r w:rsidRPr="00AB0483">
              <w:rPr>
                <w:b/>
                <w:lang w:val="fr-FR"/>
              </w:rPr>
              <w:t>Belgien</w:t>
            </w:r>
            <w:proofErr w:type="spellEnd"/>
          </w:p>
          <w:p w14:paraId="1F4364CA" w14:textId="77777777" w:rsidR="00E10045" w:rsidRPr="00AB0483" w:rsidRDefault="00AB0483">
            <w:pPr>
              <w:pStyle w:val="TableParagraph"/>
              <w:spacing w:line="250" w:lineRule="exact"/>
              <w:rPr>
                <w:lang w:val="fr-FR"/>
              </w:rPr>
            </w:pPr>
            <w:r w:rsidRPr="00AB0483">
              <w:rPr>
                <w:lang w:val="fr-FR"/>
              </w:rPr>
              <w:t>Sanofi Belgium</w:t>
            </w:r>
          </w:p>
          <w:p w14:paraId="777E4DAE" w14:textId="77777777" w:rsidR="00E10045" w:rsidRDefault="00AB0483">
            <w:pPr>
              <w:pStyle w:val="TableParagraph"/>
              <w:spacing w:before="1"/>
              <w:rPr>
                <w:lang w:val="fr-FR"/>
              </w:rPr>
            </w:pPr>
            <w:r w:rsidRPr="00AB0483">
              <w:rPr>
                <w:lang w:val="fr-FR"/>
              </w:rPr>
              <w:t>Tél/Tel: +32 (0)2 710 54 00</w:t>
            </w:r>
          </w:p>
        </w:tc>
        <w:tc>
          <w:tcPr>
            <w:tcW w:w="4816" w:type="dxa"/>
          </w:tcPr>
          <w:p w14:paraId="4377042C" w14:textId="77777777" w:rsidR="00E10045" w:rsidRPr="00AB0483" w:rsidRDefault="00AB0483">
            <w:pPr>
              <w:pStyle w:val="TableParagraph"/>
              <w:spacing w:line="241" w:lineRule="exact"/>
              <w:ind w:left="408"/>
              <w:rPr>
                <w:b/>
                <w:lang w:val="fr-FR"/>
              </w:rPr>
            </w:pPr>
            <w:proofErr w:type="spellStart"/>
            <w:r w:rsidRPr="00AB0483">
              <w:rPr>
                <w:b/>
                <w:lang w:val="fr-FR"/>
              </w:rPr>
              <w:t>Lietuva</w:t>
            </w:r>
            <w:proofErr w:type="spellEnd"/>
          </w:p>
          <w:p w14:paraId="47E7DE7B" w14:textId="77777777" w:rsidR="00340A1E" w:rsidRPr="00AB0483" w:rsidRDefault="00AB0483" w:rsidP="00A800D6">
            <w:pPr>
              <w:adjustRightInd w:val="0"/>
              <w:ind w:left="380"/>
              <w:rPr>
                <w:lang w:val="fi-FI"/>
              </w:rPr>
            </w:pPr>
            <w:r w:rsidRPr="00AB0483">
              <w:rPr>
                <w:lang w:val="fi-FI"/>
              </w:rPr>
              <w:t>Swixx Biopharma UAB</w:t>
            </w:r>
          </w:p>
          <w:p w14:paraId="254EEE00" w14:textId="77777777" w:rsidR="00340A1E" w:rsidRPr="00AB0483" w:rsidRDefault="00AB0483" w:rsidP="00A800D6">
            <w:pPr>
              <w:adjustRightInd w:val="0"/>
              <w:ind w:left="380"/>
              <w:rPr>
                <w:lang w:val="nl-NL"/>
              </w:rPr>
            </w:pPr>
            <w:r w:rsidRPr="00AB0483">
              <w:rPr>
                <w:lang w:val="nl-NL"/>
              </w:rPr>
              <w:t>Tel: +370 5 236 91 40</w:t>
            </w:r>
          </w:p>
          <w:p w14:paraId="600D3D41" w14:textId="77777777" w:rsidR="00E10045" w:rsidRDefault="00E10045">
            <w:pPr>
              <w:pStyle w:val="TableParagraph"/>
              <w:spacing w:line="242" w:lineRule="auto"/>
              <w:ind w:left="408" w:right="831"/>
              <w:rPr>
                <w:lang w:val="fr-FR"/>
              </w:rPr>
            </w:pPr>
          </w:p>
        </w:tc>
      </w:tr>
      <w:tr w:rsidR="00364408" w:rsidRPr="0035405B" w14:paraId="68AC82C7" w14:textId="77777777">
        <w:trPr>
          <w:trHeight w:val="1011"/>
        </w:trPr>
        <w:tc>
          <w:tcPr>
            <w:tcW w:w="4469" w:type="dxa"/>
          </w:tcPr>
          <w:p w14:paraId="046C62CD" w14:textId="77777777" w:rsidR="00E10045" w:rsidRPr="0035405B" w:rsidRDefault="00AB0483">
            <w:pPr>
              <w:pStyle w:val="TableParagraph"/>
              <w:spacing w:before="123" w:line="251" w:lineRule="exact"/>
              <w:rPr>
                <w:b/>
              </w:rPr>
            </w:pPr>
            <w:proofErr w:type="spellStart"/>
            <w:r w:rsidRPr="00AB0483">
              <w:rPr>
                <w:b/>
              </w:rPr>
              <w:t>България</w:t>
            </w:r>
            <w:proofErr w:type="spellEnd"/>
          </w:p>
          <w:p w14:paraId="4D171096" w14:textId="77777777" w:rsidR="00340A1E" w:rsidRPr="00AB0483" w:rsidRDefault="00AB0483" w:rsidP="00A800D6">
            <w:pPr>
              <w:ind w:left="172"/>
              <w:rPr>
                <w:lang w:val="fi-FI"/>
              </w:rPr>
            </w:pPr>
            <w:r w:rsidRPr="00AB0483">
              <w:rPr>
                <w:lang w:val="fi-FI"/>
              </w:rPr>
              <w:t>Swixx Biopharma EOOD</w:t>
            </w:r>
          </w:p>
          <w:p w14:paraId="08E43A97" w14:textId="77777777" w:rsidR="00340A1E" w:rsidRPr="00AB0483" w:rsidRDefault="00AB0483" w:rsidP="00A800D6">
            <w:pPr>
              <w:ind w:left="172"/>
              <w:rPr>
                <w:lang w:val="fi-FI"/>
              </w:rPr>
            </w:pPr>
            <w:r w:rsidRPr="00AB0483">
              <w:rPr>
                <w:lang w:val="nl-NL"/>
              </w:rPr>
              <w:t>Тел</w:t>
            </w:r>
            <w:r w:rsidRPr="00AB0483">
              <w:rPr>
                <w:lang w:val="fi-FI"/>
              </w:rPr>
              <w:t>.: +359 (0)2 4942 480</w:t>
            </w:r>
          </w:p>
          <w:p w14:paraId="36A85C24" w14:textId="77777777" w:rsidR="00E10045" w:rsidRPr="0035405B" w:rsidRDefault="00E10045">
            <w:pPr>
              <w:pStyle w:val="TableParagraph"/>
              <w:ind w:right="1651"/>
            </w:pPr>
          </w:p>
        </w:tc>
        <w:tc>
          <w:tcPr>
            <w:tcW w:w="4816" w:type="dxa"/>
          </w:tcPr>
          <w:p w14:paraId="73E3AE23" w14:textId="77777777" w:rsidR="00E10045" w:rsidRPr="00AB0483" w:rsidRDefault="00AB0483">
            <w:pPr>
              <w:pStyle w:val="TableParagraph"/>
              <w:spacing w:before="123" w:line="251" w:lineRule="exact"/>
              <w:ind w:left="408"/>
              <w:rPr>
                <w:b/>
                <w:lang w:val="de-DE"/>
              </w:rPr>
            </w:pPr>
            <w:r w:rsidRPr="00AB0483">
              <w:rPr>
                <w:b/>
                <w:lang w:val="de-DE"/>
              </w:rPr>
              <w:t>Luxembourg/Luxemburg</w:t>
            </w:r>
          </w:p>
          <w:p w14:paraId="009C657C" w14:textId="77777777" w:rsidR="00E10045" w:rsidRPr="00AB0483" w:rsidRDefault="00AB0483">
            <w:pPr>
              <w:pStyle w:val="TableParagraph"/>
              <w:spacing w:line="251" w:lineRule="exact"/>
              <w:ind w:left="408"/>
              <w:rPr>
                <w:lang w:val="de-DE"/>
              </w:rPr>
            </w:pPr>
            <w:r w:rsidRPr="00AB0483">
              <w:rPr>
                <w:lang w:val="de-DE"/>
              </w:rPr>
              <w:t>Sanofi Belgium</w:t>
            </w:r>
          </w:p>
          <w:p w14:paraId="0AEE07C3" w14:textId="77777777" w:rsidR="00E10045" w:rsidRPr="00AB0483" w:rsidRDefault="00AB0483">
            <w:pPr>
              <w:pStyle w:val="TableParagraph"/>
              <w:spacing w:line="252" w:lineRule="exact"/>
              <w:ind w:left="408"/>
              <w:rPr>
                <w:lang w:val="de-DE"/>
              </w:rPr>
            </w:pPr>
            <w:proofErr w:type="spellStart"/>
            <w:r w:rsidRPr="00AB0483">
              <w:rPr>
                <w:lang w:val="de-DE"/>
              </w:rPr>
              <w:t>Tél</w:t>
            </w:r>
            <w:proofErr w:type="spellEnd"/>
            <w:r w:rsidRPr="00AB0483">
              <w:rPr>
                <w:lang w:val="de-DE"/>
              </w:rPr>
              <w:t>/Tel: +32 (0)2 710 54 00 (</w:t>
            </w:r>
            <w:proofErr w:type="spellStart"/>
            <w:r w:rsidRPr="00AB0483">
              <w:rPr>
                <w:lang w:val="de-DE"/>
              </w:rPr>
              <w:t>Belgique</w:t>
            </w:r>
            <w:proofErr w:type="spellEnd"/>
            <w:r w:rsidRPr="00AB0483">
              <w:rPr>
                <w:lang w:val="de-DE"/>
              </w:rPr>
              <w:t>/Belgien)</w:t>
            </w:r>
          </w:p>
        </w:tc>
      </w:tr>
      <w:tr w:rsidR="00364408" w:rsidRPr="0022243C" w14:paraId="5A5BB55B" w14:textId="77777777">
        <w:trPr>
          <w:trHeight w:val="1012"/>
        </w:trPr>
        <w:tc>
          <w:tcPr>
            <w:tcW w:w="4469" w:type="dxa"/>
          </w:tcPr>
          <w:p w14:paraId="3D2207D0" w14:textId="65351EC4" w:rsidR="00E10045" w:rsidRDefault="00AB0483">
            <w:pPr>
              <w:pStyle w:val="TableParagraph"/>
              <w:spacing w:before="126" w:line="237" w:lineRule="auto"/>
              <w:ind w:right="2245"/>
            </w:pPr>
            <w:proofErr w:type="spellStart"/>
            <w:r w:rsidRPr="00AB0483">
              <w:rPr>
                <w:b/>
              </w:rPr>
              <w:t>Česká</w:t>
            </w:r>
            <w:proofErr w:type="spellEnd"/>
            <w:r w:rsidRPr="00AB0483">
              <w:rPr>
                <w:b/>
              </w:rPr>
              <w:t xml:space="preserve"> </w:t>
            </w:r>
            <w:proofErr w:type="spellStart"/>
            <w:r w:rsidRPr="00AB0483">
              <w:rPr>
                <w:b/>
              </w:rPr>
              <w:t>republika</w:t>
            </w:r>
            <w:proofErr w:type="spellEnd"/>
            <w:r w:rsidRPr="00AB0483">
              <w:rPr>
                <w:b/>
              </w:rPr>
              <w:t xml:space="preserve"> </w:t>
            </w:r>
            <w:r w:rsidR="0053133B">
              <w:t>Sanofi</w:t>
            </w:r>
            <w:r w:rsidRPr="00AB0483">
              <w:t xml:space="preserve"> </w:t>
            </w:r>
            <w:proofErr w:type="spellStart"/>
            <w:r w:rsidRPr="00AB0483">
              <w:t>s.r.o.</w:t>
            </w:r>
            <w:proofErr w:type="spellEnd"/>
            <w:r w:rsidRPr="00AB0483">
              <w:t xml:space="preserve"> Tel: +420 233 086 111</w:t>
            </w:r>
          </w:p>
        </w:tc>
        <w:tc>
          <w:tcPr>
            <w:tcW w:w="4816" w:type="dxa"/>
          </w:tcPr>
          <w:p w14:paraId="5D928DED" w14:textId="77777777" w:rsidR="00E10045" w:rsidRDefault="00AB0483">
            <w:pPr>
              <w:pStyle w:val="TableParagraph"/>
              <w:spacing w:before="126" w:line="237" w:lineRule="auto"/>
              <w:ind w:left="408" w:right="2216"/>
              <w:rPr>
                <w:lang w:val="fr-FR"/>
              </w:rPr>
            </w:pPr>
            <w:proofErr w:type="spellStart"/>
            <w:r w:rsidRPr="00AB0483">
              <w:rPr>
                <w:b/>
                <w:lang w:val="fr-FR"/>
              </w:rPr>
              <w:t>Magyarország</w:t>
            </w:r>
            <w:proofErr w:type="spellEnd"/>
            <w:r w:rsidRPr="00AB0483">
              <w:rPr>
                <w:b/>
                <w:lang w:val="fr-FR"/>
              </w:rPr>
              <w:t xml:space="preserve"> </w:t>
            </w:r>
            <w:r w:rsidRPr="00AB0483">
              <w:rPr>
                <w:lang w:val="fr-FR"/>
              </w:rPr>
              <w:t xml:space="preserve">SANOFI-AVENTIS </w:t>
            </w:r>
            <w:proofErr w:type="spellStart"/>
            <w:r w:rsidRPr="00AB0483">
              <w:rPr>
                <w:lang w:val="fr-FR"/>
              </w:rPr>
              <w:t>Zrt</w:t>
            </w:r>
            <w:proofErr w:type="spellEnd"/>
            <w:r w:rsidRPr="00AB0483">
              <w:rPr>
                <w:lang w:val="fr-FR"/>
              </w:rPr>
              <w:t>. Tel: +36 1 505 0050</w:t>
            </w:r>
          </w:p>
        </w:tc>
      </w:tr>
      <w:tr w:rsidR="00364408" w14:paraId="79E3DDDF" w14:textId="77777777">
        <w:trPr>
          <w:trHeight w:val="1137"/>
        </w:trPr>
        <w:tc>
          <w:tcPr>
            <w:tcW w:w="4469" w:type="dxa"/>
          </w:tcPr>
          <w:p w14:paraId="0B49525B" w14:textId="77777777" w:rsidR="00E10045" w:rsidRPr="00AB0483" w:rsidRDefault="00AB0483">
            <w:pPr>
              <w:pStyle w:val="TableParagraph"/>
              <w:spacing w:before="124" w:line="250" w:lineRule="exact"/>
              <w:rPr>
                <w:b/>
              </w:rPr>
            </w:pPr>
            <w:proofErr w:type="spellStart"/>
            <w:r w:rsidRPr="00AB0483">
              <w:rPr>
                <w:b/>
              </w:rPr>
              <w:t>Danmark</w:t>
            </w:r>
            <w:proofErr w:type="spellEnd"/>
          </w:p>
          <w:p w14:paraId="16E92EEC" w14:textId="77777777" w:rsidR="00E10045" w:rsidRPr="00AB0483" w:rsidRDefault="00AB0483">
            <w:pPr>
              <w:pStyle w:val="TableParagraph"/>
              <w:spacing w:line="250" w:lineRule="exact"/>
            </w:pPr>
            <w:r w:rsidRPr="00AB0483">
              <w:t>Sanofi A/S</w:t>
            </w:r>
          </w:p>
          <w:p w14:paraId="0AB9E09D" w14:textId="77777777" w:rsidR="00E10045" w:rsidRDefault="00AB0483">
            <w:pPr>
              <w:pStyle w:val="TableParagraph"/>
              <w:spacing w:line="252" w:lineRule="exact"/>
            </w:pPr>
            <w:proofErr w:type="spellStart"/>
            <w:r w:rsidRPr="00AB0483">
              <w:t>Tlf</w:t>
            </w:r>
            <w:proofErr w:type="spellEnd"/>
            <w:r w:rsidRPr="00AB0483">
              <w:t>: +45 45 16 70 00</w:t>
            </w:r>
          </w:p>
        </w:tc>
        <w:tc>
          <w:tcPr>
            <w:tcW w:w="4816" w:type="dxa"/>
          </w:tcPr>
          <w:p w14:paraId="17EAA873" w14:textId="77777777" w:rsidR="00E10045" w:rsidRPr="00AB0483" w:rsidRDefault="00AB0483">
            <w:pPr>
              <w:pStyle w:val="TableParagraph"/>
              <w:spacing w:before="124" w:line="250" w:lineRule="exact"/>
              <w:ind w:left="408"/>
              <w:rPr>
                <w:b/>
                <w:lang w:val="es-ES"/>
              </w:rPr>
            </w:pPr>
            <w:r w:rsidRPr="00AB0483">
              <w:rPr>
                <w:b/>
                <w:lang w:val="es-ES"/>
              </w:rPr>
              <w:t>Malta</w:t>
            </w:r>
          </w:p>
          <w:p w14:paraId="204D0D36" w14:textId="77777777" w:rsidR="00E10045" w:rsidRPr="00AB0483" w:rsidRDefault="00AB0483">
            <w:pPr>
              <w:pStyle w:val="TableParagraph"/>
              <w:spacing w:line="250" w:lineRule="exact"/>
              <w:ind w:left="464"/>
              <w:rPr>
                <w:lang w:val="es-ES"/>
              </w:rPr>
            </w:pPr>
            <w:r w:rsidRPr="00AB0483">
              <w:rPr>
                <w:lang w:val="es-ES"/>
              </w:rPr>
              <w:t xml:space="preserve">Sanofi </w:t>
            </w:r>
            <w:proofErr w:type="spellStart"/>
            <w:r w:rsidRPr="00AB0483">
              <w:rPr>
                <w:lang w:val="es-ES"/>
              </w:rPr>
              <w:t>S.r.l</w:t>
            </w:r>
            <w:proofErr w:type="spellEnd"/>
            <w:r w:rsidRPr="00AB0483">
              <w:rPr>
                <w:lang w:val="es-ES"/>
              </w:rPr>
              <w:t>.</w:t>
            </w:r>
          </w:p>
          <w:p w14:paraId="47008464" w14:textId="77777777" w:rsidR="00E10045" w:rsidRDefault="00AB0483">
            <w:pPr>
              <w:pStyle w:val="TableParagraph"/>
              <w:spacing w:line="252" w:lineRule="exact"/>
              <w:ind w:left="408"/>
              <w:rPr>
                <w:lang w:val="fr-FR"/>
              </w:rPr>
            </w:pPr>
            <w:r w:rsidRPr="00AB0483">
              <w:rPr>
                <w:lang w:val="fr-FR"/>
              </w:rPr>
              <w:t>Tel: +39 02 39394275</w:t>
            </w:r>
          </w:p>
        </w:tc>
      </w:tr>
      <w:tr w:rsidR="00364408" w:rsidRPr="003F3551" w14:paraId="6C9DF66F" w14:textId="77777777">
        <w:trPr>
          <w:trHeight w:val="1391"/>
        </w:trPr>
        <w:tc>
          <w:tcPr>
            <w:tcW w:w="4469" w:type="dxa"/>
          </w:tcPr>
          <w:p w14:paraId="35C3A348" w14:textId="77777777" w:rsidR="00E10045" w:rsidRPr="00AB0483" w:rsidRDefault="00AB0483">
            <w:pPr>
              <w:pStyle w:val="TableParagraph"/>
              <w:spacing w:line="250" w:lineRule="exact"/>
              <w:rPr>
                <w:b/>
                <w:lang w:val="de-DE"/>
              </w:rPr>
            </w:pPr>
            <w:r w:rsidRPr="00AB0483">
              <w:rPr>
                <w:b/>
                <w:lang w:val="de-DE"/>
              </w:rPr>
              <w:t>Deutschland</w:t>
            </w:r>
          </w:p>
          <w:p w14:paraId="2D5BD0F5" w14:textId="77777777" w:rsidR="00E10045" w:rsidRPr="00AB0483" w:rsidRDefault="00AB0483">
            <w:pPr>
              <w:pStyle w:val="TableParagraph"/>
              <w:ind w:right="1108"/>
              <w:rPr>
                <w:lang w:val="de-DE"/>
              </w:rPr>
            </w:pPr>
            <w:r w:rsidRPr="00AB0483">
              <w:rPr>
                <w:lang w:val="de-DE"/>
              </w:rPr>
              <w:t xml:space="preserve">Sanofi-Aventis Deutschland GmbH </w:t>
            </w:r>
            <w:proofErr w:type="gramStart"/>
            <w:r w:rsidRPr="00AB0483">
              <w:rPr>
                <w:lang w:val="de-DE"/>
              </w:rPr>
              <w:t>Tel. :</w:t>
            </w:r>
            <w:proofErr w:type="gramEnd"/>
            <w:r w:rsidRPr="00AB0483">
              <w:rPr>
                <w:lang w:val="de-DE"/>
              </w:rPr>
              <w:t xml:space="preserve"> 0800 52 52 010</w:t>
            </w:r>
          </w:p>
          <w:p w14:paraId="366C0BA4" w14:textId="77777777" w:rsidR="00E10045" w:rsidRDefault="00AB0483">
            <w:pPr>
              <w:pStyle w:val="TableParagraph"/>
            </w:pPr>
            <w:r w:rsidRPr="00AB0483">
              <w:t xml:space="preserve">Tel. </w:t>
            </w:r>
            <w:proofErr w:type="spellStart"/>
            <w:r w:rsidRPr="00AB0483">
              <w:t>aus</w:t>
            </w:r>
            <w:proofErr w:type="spellEnd"/>
            <w:r w:rsidRPr="00AB0483">
              <w:t xml:space="preserve"> dem </w:t>
            </w:r>
            <w:proofErr w:type="spellStart"/>
            <w:r w:rsidRPr="00AB0483">
              <w:t>Ausland</w:t>
            </w:r>
            <w:proofErr w:type="spellEnd"/>
            <w:r w:rsidRPr="00AB0483">
              <w:t>: +49 69 305 21 131</w:t>
            </w:r>
          </w:p>
        </w:tc>
        <w:tc>
          <w:tcPr>
            <w:tcW w:w="4816" w:type="dxa"/>
          </w:tcPr>
          <w:p w14:paraId="6A0754BD" w14:textId="77777777" w:rsidR="00E10045" w:rsidRPr="00AB0483" w:rsidRDefault="00AB0483">
            <w:pPr>
              <w:pStyle w:val="TableParagraph"/>
              <w:spacing w:line="250" w:lineRule="exact"/>
              <w:ind w:left="408"/>
              <w:rPr>
                <w:b/>
                <w:lang w:val="de-DE"/>
              </w:rPr>
            </w:pPr>
            <w:proofErr w:type="spellStart"/>
            <w:r w:rsidRPr="00AB0483">
              <w:rPr>
                <w:b/>
                <w:lang w:val="de-DE"/>
              </w:rPr>
              <w:t>Nederland</w:t>
            </w:r>
            <w:proofErr w:type="spellEnd"/>
          </w:p>
          <w:p w14:paraId="5529ACB9" w14:textId="750C3334" w:rsidR="00EF67F3" w:rsidRDefault="00D24BD9">
            <w:pPr>
              <w:pStyle w:val="TableParagraph"/>
              <w:ind w:left="408" w:right="1565"/>
              <w:rPr>
                <w:lang w:val="de-DE"/>
              </w:rPr>
            </w:pPr>
            <w:r>
              <w:rPr>
                <w:lang w:val="nl-NL"/>
              </w:rPr>
              <w:t>Sanofi B.V.</w:t>
            </w:r>
            <w:r w:rsidR="00AB0483" w:rsidRPr="00AB0483">
              <w:rPr>
                <w:lang w:val="de-DE"/>
              </w:rPr>
              <w:t xml:space="preserve"> </w:t>
            </w:r>
          </w:p>
          <w:p w14:paraId="364ABF69" w14:textId="360ABE0C" w:rsidR="00E10045" w:rsidRPr="00111285" w:rsidRDefault="00AB0483">
            <w:pPr>
              <w:pStyle w:val="TableParagraph"/>
              <w:ind w:left="408" w:right="1565"/>
              <w:rPr>
                <w:lang w:val="de-DE"/>
              </w:rPr>
            </w:pPr>
            <w:r w:rsidRPr="00AB0483">
              <w:rPr>
                <w:lang w:val="de-DE"/>
              </w:rPr>
              <w:t>Tel: +31 (0)20 245 4000</w:t>
            </w:r>
          </w:p>
        </w:tc>
      </w:tr>
      <w:tr w:rsidR="00364408" w14:paraId="592A94F1" w14:textId="77777777">
        <w:trPr>
          <w:trHeight w:val="1011"/>
        </w:trPr>
        <w:tc>
          <w:tcPr>
            <w:tcW w:w="4469" w:type="dxa"/>
          </w:tcPr>
          <w:p w14:paraId="0303F19F" w14:textId="77777777" w:rsidR="00E10045" w:rsidRPr="00AB0483" w:rsidRDefault="00AB0483">
            <w:pPr>
              <w:pStyle w:val="TableParagraph"/>
              <w:spacing w:before="124" w:line="250" w:lineRule="exact"/>
              <w:rPr>
                <w:b/>
                <w:lang w:val="fr-FR"/>
              </w:rPr>
            </w:pPr>
            <w:proofErr w:type="spellStart"/>
            <w:r w:rsidRPr="00AB0483">
              <w:rPr>
                <w:b/>
                <w:lang w:val="fr-FR"/>
              </w:rPr>
              <w:t>Eesti</w:t>
            </w:r>
            <w:proofErr w:type="spellEnd"/>
          </w:p>
          <w:p w14:paraId="49590673" w14:textId="77777777" w:rsidR="00340A1E" w:rsidRPr="00AB0483" w:rsidRDefault="00AB0483" w:rsidP="00A800D6">
            <w:pPr>
              <w:tabs>
                <w:tab w:val="left" w:pos="-720"/>
              </w:tabs>
              <w:suppressAutoHyphens/>
              <w:ind w:left="172"/>
              <w:rPr>
                <w:lang w:val="it-IT"/>
              </w:rPr>
            </w:pPr>
            <w:r w:rsidRPr="00AB0483">
              <w:rPr>
                <w:lang w:val="it-IT"/>
              </w:rPr>
              <w:t xml:space="preserve">Swixx Biopharma OÜ </w:t>
            </w:r>
          </w:p>
          <w:p w14:paraId="775951A1" w14:textId="77777777" w:rsidR="00340A1E" w:rsidRPr="00AB0483" w:rsidRDefault="00AB0483" w:rsidP="00A800D6">
            <w:pPr>
              <w:tabs>
                <w:tab w:val="left" w:pos="-720"/>
              </w:tabs>
              <w:suppressAutoHyphens/>
              <w:ind w:left="172"/>
              <w:rPr>
                <w:lang w:val="it-IT"/>
              </w:rPr>
            </w:pPr>
            <w:r w:rsidRPr="00AB0483">
              <w:rPr>
                <w:lang w:val="it-IT"/>
              </w:rPr>
              <w:t>Tel: +372 640 10 30</w:t>
            </w:r>
          </w:p>
          <w:p w14:paraId="389D74E4" w14:textId="77777777" w:rsidR="00E10045" w:rsidRDefault="00E10045">
            <w:pPr>
              <w:pStyle w:val="TableParagraph"/>
              <w:spacing w:line="242" w:lineRule="auto"/>
              <w:ind w:right="1927"/>
              <w:rPr>
                <w:lang w:val="fr-FR"/>
              </w:rPr>
            </w:pPr>
          </w:p>
        </w:tc>
        <w:tc>
          <w:tcPr>
            <w:tcW w:w="4816" w:type="dxa"/>
          </w:tcPr>
          <w:p w14:paraId="0B9A1BC8" w14:textId="77777777" w:rsidR="00E10045" w:rsidRPr="00AB0483" w:rsidRDefault="00AB0483">
            <w:pPr>
              <w:pStyle w:val="TableParagraph"/>
              <w:spacing w:before="124" w:line="250" w:lineRule="exact"/>
              <w:ind w:left="408"/>
              <w:rPr>
                <w:b/>
              </w:rPr>
            </w:pPr>
            <w:r w:rsidRPr="00AB0483">
              <w:rPr>
                <w:b/>
              </w:rPr>
              <w:t>Norge</w:t>
            </w:r>
          </w:p>
          <w:p w14:paraId="3228900A" w14:textId="77777777" w:rsidR="00E10045" w:rsidRDefault="00AB0483">
            <w:pPr>
              <w:pStyle w:val="TableParagraph"/>
              <w:spacing w:line="242" w:lineRule="auto"/>
              <w:ind w:left="408" w:right="2212"/>
            </w:pPr>
            <w:proofErr w:type="spellStart"/>
            <w:r w:rsidRPr="00AB0483">
              <w:t>sanofi-aventis</w:t>
            </w:r>
            <w:proofErr w:type="spellEnd"/>
            <w:r w:rsidRPr="00AB0483">
              <w:t xml:space="preserve"> Norge AS </w:t>
            </w:r>
            <w:proofErr w:type="spellStart"/>
            <w:r w:rsidRPr="00AB0483">
              <w:t>Tlf</w:t>
            </w:r>
            <w:proofErr w:type="spellEnd"/>
            <w:r w:rsidRPr="00AB0483">
              <w:t>: +47 67 10 71 00</w:t>
            </w:r>
          </w:p>
        </w:tc>
      </w:tr>
      <w:tr w:rsidR="00364408" w:rsidRPr="003F3551" w14:paraId="2A1A19A9" w14:textId="77777777" w:rsidTr="002F5B43">
        <w:trPr>
          <w:trHeight w:val="992"/>
        </w:trPr>
        <w:tc>
          <w:tcPr>
            <w:tcW w:w="4469" w:type="dxa"/>
          </w:tcPr>
          <w:p w14:paraId="51A0BC10" w14:textId="77777777" w:rsidR="00E10045" w:rsidRPr="003F3551" w:rsidRDefault="00AB0483">
            <w:pPr>
              <w:pStyle w:val="TableParagraph"/>
              <w:spacing w:before="123" w:line="251" w:lineRule="exact"/>
              <w:rPr>
                <w:b/>
              </w:rPr>
            </w:pPr>
            <w:proofErr w:type="spellStart"/>
            <w:r w:rsidRPr="00AB0483">
              <w:rPr>
                <w:b/>
              </w:rPr>
              <w:t>Ελλάδ</w:t>
            </w:r>
            <w:proofErr w:type="spellEnd"/>
            <w:r w:rsidRPr="00AB0483">
              <w:rPr>
                <w:b/>
              </w:rPr>
              <w:t>α</w:t>
            </w:r>
          </w:p>
          <w:p w14:paraId="18FC3640" w14:textId="0686921F" w:rsidR="002F5B43" w:rsidRPr="004359C7" w:rsidRDefault="002F5B43" w:rsidP="002F5B43">
            <w:pPr>
              <w:rPr>
                <w:lang w:val="et-EE"/>
              </w:rPr>
            </w:pPr>
            <w:r>
              <w:rPr>
                <w:lang w:val="cs-CZ"/>
              </w:rPr>
              <w:t xml:space="preserve">   </w:t>
            </w:r>
            <w:r w:rsidR="00D24BD9">
              <w:rPr>
                <w:lang w:val="cs-CZ"/>
              </w:rPr>
              <w:t>Sanofi-Aventis Μονοπρόσωπη AEBE</w:t>
            </w:r>
          </w:p>
          <w:p w14:paraId="1E5B9BD7" w14:textId="3C44C0DD" w:rsidR="00E10045" w:rsidRPr="003F3551" w:rsidRDefault="00AB0483">
            <w:pPr>
              <w:pStyle w:val="TableParagraph"/>
              <w:ind w:right="2112"/>
            </w:pPr>
            <w:proofErr w:type="spellStart"/>
            <w:r w:rsidRPr="00AB0483">
              <w:t>Τηλ</w:t>
            </w:r>
            <w:proofErr w:type="spellEnd"/>
            <w:r w:rsidRPr="003F3551">
              <w:t>: +30 210 900 16 00</w:t>
            </w:r>
          </w:p>
        </w:tc>
        <w:tc>
          <w:tcPr>
            <w:tcW w:w="4816" w:type="dxa"/>
          </w:tcPr>
          <w:p w14:paraId="3B763B68" w14:textId="77777777" w:rsidR="00E10045" w:rsidRPr="00AB0483" w:rsidRDefault="00AB0483">
            <w:pPr>
              <w:pStyle w:val="TableParagraph"/>
              <w:spacing w:before="123" w:line="251" w:lineRule="exact"/>
              <w:ind w:left="408"/>
              <w:rPr>
                <w:b/>
                <w:lang w:val="de-DE"/>
              </w:rPr>
            </w:pPr>
            <w:r w:rsidRPr="00AB0483">
              <w:rPr>
                <w:b/>
                <w:lang w:val="de-DE"/>
              </w:rPr>
              <w:t>Österreich</w:t>
            </w:r>
          </w:p>
          <w:p w14:paraId="41D1D661" w14:textId="77777777" w:rsidR="00E10045" w:rsidRPr="00111285" w:rsidRDefault="00AB0483">
            <w:pPr>
              <w:pStyle w:val="TableParagraph"/>
              <w:ind w:left="408" w:right="2479"/>
              <w:rPr>
                <w:lang w:val="de-DE"/>
              </w:rPr>
            </w:pPr>
            <w:proofErr w:type="spellStart"/>
            <w:r w:rsidRPr="00AB0483">
              <w:rPr>
                <w:lang w:val="de-DE"/>
              </w:rPr>
              <w:t>sanofi-aventis</w:t>
            </w:r>
            <w:proofErr w:type="spellEnd"/>
            <w:r w:rsidRPr="00AB0483">
              <w:rPr>
                <w:lang w:val="de-DE"/>
              </w:rPr>
              <w:t xml:space="preserve"> GmbH Tel: +43 1 80 185 – 0</w:t>
            </w:r>
          </w:p>
        </w:tc>
      </w:tr>
      <w:tr w:rsidR="00364408" w:rsidRPr="0030227F" w14:paraId="17E364C9" w14:textId="77777777">
        <w:trPr>
          <w:trHeight w:val="1012"/>
        </w:trPr>
        <w:tc>
          <w:tcPr>
            <w:tcW w:w="4469" w:type="dxa"/>
          </w:tcPr>
          <w:p w14:paraId="46573ABE" w14:textId="77777777" w:rsidR="00E10045" w:rsidRPr="00AB0483" w:rsidRDefault="00AB0483">
            <w:pPr>
              <w:pStyle w:val="TableParagraph"/>
              <w:spacing w:before="124" w:line="250" w:lineRule="exact"/>
              <w:rPr>
                <w:b/>
                <w:lang w:val="fr-FR"/>
              </w:rPr>
            </w:pPr>
            <w:r w:rsidRPr="00AB0483">
              <w:rPr>
                <w:b/>
                <w:lang w:val="fr-FR"/>
              </w:rPr>
              <w:t>España</w:t>
            </w:r>
          </w:p>
          <w:p w14:paraId="1B755667" w14:textId="77777777" w:rsidR="00E10045" w:rsidRDefault="00AB0483">
            <w:pPr>
              <w:pStyle w:val="TableParagraph"/>
              <w:spacing w:line="242" w:lineRule="auto"/>
              <w:ind w:right="2285"/>
              <w:rPr>
                <w:lang w:val="fr-FR"/>
              </w:rPr>
            </w:pPr>
            <w:proofErr w:type="spellStart"/>
            <w:r w:rsidRPr="00AB0483">
              <w:rPr>
                <w:lang w:val="fr-FR"/>
              </w:rPr>
              <w:t>sanofi-aventis</w:t>
            </w:r>
            <w:proofErr w:type="spellEnd"/>
            <w:r w:rsidRPr="00AB0483">
              <w:rPr>
                <w:lang w:val="fr-FR"/>
              </w:rPr>
              <w:t>, S.A. Tel: +34 93 485 94 00</w:t>
            </w:r>
          </w:p>
        </w:tc>
        <w:tc>
          <w:tcPr>
            <w:tcW w:w="4816" w:type="dxa"/>
          </w:tcPr>
          <w:p w14:paraId="7F807CEA" w14:textId="77777777" w:rsidR="00E10045" w:rsidRPr="00AB0483" w:rsidRDefault="00AB0483">
            <w:pPr>
              <w:pStyle w:val="TableParagraph"/>
              <w:spacing w:before="124" w:line="250" w:lineRule="exact"/>
              <w:ind w:left="408"/>
              <w:rPr>
                <w:b/>
                <w:lang w:val="fr-FR"/>
              </w:rPr>
            </w:pPr>
            <w:r w:rsidRPr="00AB0483">
              <w:rPr>
                <w:b/>
                <w:lang w:val="fr-FR"/>
              </w:rPr>
              <w:t>Polska</w:t>
            </w:r>
          </w:p>
          <w:p w14:paraId="7F45127E" w14:textId="41EA3B5E" w:rsidR="00E10045" w:rsidRDefault="0030227F">
            <w:pPr>
              <w:pStyle w:val="TableParagraph"/>
              <w:spacing w:line="242" w:lineRule="auto"/>
              <w:ind w:left="408" w:right="2273"/>
              <w:rPr>
                <w:lang w:val="fr-FR"/>
              </w:rPr>
            </w:pPr>
            <w:r>
              <w:rPr>
                <w:lang w:val="fr-FR"/>
              </w:rPr>
              <w:t>Sanofi</w:t>
            </w:r>
            <w:r w:rsidR="00AB0483" w:rsidRPr="00AB0483">
              <w:rPr>
                <w:lang w:val="fr-FR"/>
              </w:rPr>
              <w:t xml:space="preserve"> </w:t>
            </w:r>
            <w:proofErr w:type="spellStart"/>
            <w:r w:rsidR="00AB0483" w:rsidRPr="00AB0483">
              <w:rPr>
                <w:lang w:val="fr-FR"/>
              </w:rPr>
              <w:t>Sp</w:t>
            </w:r>
            <w:proofErr w:type="spellEnd"/>
            <w:r w:rsidR="00AB0483" w:rsidRPr="00AB0483">
              <w:rPr>
                <w:lang w:val="fr-FR"/>
              </w:rPr>
              <w:t xml:space="preserve">. z </w:t>
            </w:r>
            <w:proofErr w:type="spellStart"/>
            <w:r w:rsidR="00AB0483" w:rsidRPr="00AB0483">
              <w:rPr>
                <w:lang w:val="fr-FR"/>
              </w:rPr>
              <w:t>o.o</w:t>
            </w:r>
            <w:proofErr w:type="spellEnd"/>
            <w:r w:rsidR="00AB0483" w:rsidRPr="00AB0483">
              <w:rPr>
                <w:lang w:val="fr-FR"/>
              </w:rPr>
              <w:t>. Tel: +48 22 280 00 00</w:t>
            </w:r>
          </w:p>
        </w:tc>
      </w:tr>
      <w:tr w:rsidR="00364408" w:rsidRPr="0035405B" w14:paraId="3A43E7BD" w14:textId="77777777">
        <w:trPr>
          <w:trHeight w:val="1264"/>
        </w:trPr>
        <w:tc>
          <w:tcPr>
            <w:tcW w:w="4469" w:type="dxa"/>
          </w:tcPr>
          <w:p w14:paraId="099E33FC" w14:textId="77777777" w:rsidR="00E10045" w:rsidRPr="00AB0483" w:rsidRDefault="00AB0483">
            <w:pPr>
              <w:pStyle w:val="TableParagraph"/>
              <w:spacing w:before="124" w:line="250" w:lineRule="exact"/>
              <w:rPr>
                <w:b/>
                <w:lang w:val="fr-FR"/>
              </w:rPr>
            </w:pPr>
            <w:r w:rsidRPr="00AB0483">
              <w:rPr>
                <w:b/>
                <w:lang w:val="fr-FR"/>
              </w:rPr>
              <w:t>France</w:t>
            </w:r>
          </w:p>
          <w:p w14:paraId="153D1088" w14:textId="73A0612A" w:rsidR="00E10045" w:rsidRPr="00AB0483" w:rsidRDefault="00D24BD9">
            <w:pPr>
              <w:pStyle w:val="TableParagraph"/>
              <w:ind w:right="2361"/>
              <w:rPr>
                <w:lang w:val="fr-FR"/>
              </w:rPr>
            </w:pPr>
            <w:r>
              <w:rPr>
                <w:lang w:val="fr-FR"/>
              </w:rPr>
              <w:t>Sanofi Winthrop Industrie</w:t>
            </w:r>
            <w:r w:rsidR="00AB0483" w:rsidRPr="00AB0483">
              <w:rPr>
                <w:lang w:val="fr-FR"/>
              </w:rPr>
              <w:t xml:space="preserve"> Tél : 0 800 222 555</w:t>
            </w:r>
          </w:p>
          <w:p w14:paraId="62AFFDE8" w14:textId="77777777" w:rsidR="00E10045" w:rsidRDefault="00AB0483">
            <w:pPr>
              <w:pStyle w:val="TableParagraph"/>
              <w:rPr>
                <w:lang w:val="fr-FR"/>
              </w:rPr>
            </w:pPr>
            <w:r w:rsidRPr="00AB0483">
              <w:rPr>
                <w:lang w:val="fr-FR"/>
              </w:rPr>
              <w:t>Appel depuis l’étranger : +33 1 57 63 23 23</w:t>
            </w:r>
          </w:p>
        </w:tc>
        <w:tc>
          <w:tcPr>
            <w:tcW w:w="4816" w:type="dxa"/>
          </w:tcPr>
          <w:p w14:paraId="14AC9895" w14:textId="77777777" w:rsidR="00E10045" w:rsidRPr="00AB0483" w:rsidRDefault="00AB0483">
            <w:pPr>
              <w:pStyle w:val="TableParagraph"/>
              <w:spacing w:before="124" w:line="250" w:lineRule="exact"/>
              <w:ind w:left="408"/>
              <w:rPr>
                <w:b/>
                <w:lang w:val="es-ES"/>
              </w:rPr>
            </w:pPr>
            <w:r w:rsidRPr="00AB0483">
              <w:rPr>
                <w:b/>
                <w:lang w:val="es-ES"/>
              </w:rPr>
              <w:t>Portugal</w:t>
            </w:r>
          </w:p>
          <w:p w14:paraId="3C6643CD" w14:textId="77777777" w:rsidR="00E10045" w:rsidRPr="00AB0483" w:rsidRDefault="00AB0483">
            <w:pPr>
              <w:pStyle w:val="TableParagraph"/>
              <w:ind w:left="408" w:right="1058"/>
              <w:rPr>
                <w:lang w:val="es-ES"/>
              </w:rPr>
            </w:pPr>
            <w:r w:rsidRPr="00AB0483">
              <w:rPr>
                <w:lang w:val="es-ES"/>
              </w:rPr>
              <w:t xml:space="preserve">Sanofi - </w:t>
            </w:r>
            <w:proofErr w:type="spellStart"/>
            <w:r w:rsidRPr="00AB0483">
              <w:rPr>
                <w:lang w:val="es-ES"/>
              </w:rPr>
              <w:t>Produtos</w:t>
            </w:r>
            <w:proofErr w:type="spellEnd"/>
            <w:r w:rsidRPr="00AB0483">
              <w:rPr>
                <w:lang w:val="es-ES"/>
              </w:rPr>
              <w:t xml:space="preserve"> </w:t>
            </w:r>
            <w:proofErr w:type="spellStart"/>
            <w:r w:rsidRPr="00AB0483">
              <w:rPr>
                <w:lang w:val="es-ES"/>
              </w:rPr>
              <w:t>Farmacêuticos</w:t>
            </w:r>
            <w:proofErr w:type="spellEnd"/>
            <w:r w:rsidRPr="00AB0483">
              <w:rPr>
                <w:lang w:val="es-ES"/>
              </w:rPr>
              <w:t xml:space="preserve">, </w:t>
            </w:r>
            <w:proofErr w:type="spellStart"/>
            <w:r w:rsidRPr="00AB0483">
              <w:rPr>
                <w:lang w:val="es-ES"/>
              </w:rPr>
              <w:t>Lda</w:t>
            </w:r>
            <w:proofErr w:type="spellEnd"/>
            <w:r w:rsidRPr="00AB0483">
              <w:rPr>
                <w:lang w:val="es-ES"/>
              </w:rPr>
              <w:t xml:space="preserve"> Tel: +351 21 35 89 400</w:t>
            </w:r>
          </w:p>
        </w:tc>
      </w:tr>
      <w:tr w:rsidR="00364408" w14:paraId="6638D195" w14:textId="77777777">
        <w:trPr>
          <w:trHeight w:val="1010"/>
        </w:trPr>
        <w:tc>
          <w:tcPr>
            <w:tcW w:w="4469" w:type="dxa"/>
          </w:tcPr>
          <w:p w14:paraId="5A1E1673" w14:textId="77777777" w:rsidR="00E10045" w:rsidRPr="00AB0483" w:rsidRDefault="00AB0483">
            <w:pPr>
              <w:pStyle w:val="TableParagraph"/>
              <w:spacing w:before="124" w:line="250" w:lineRule="exact"/>
              <w:rPr>
                <w:b/>
                <w:lang w:val="es-ES"/>
              </w:rPr>
            </w:pPr>
            <w:proofErr w:type="spellStart"/>
            <w:r w:rsidRPr="00AB0483">
              <w:rPr>
                <w:b/>
                <w:lang w:val="es-ES"/>
              </w:rPr>
              <w:t>Hrvatska</w:t>
            </w:r>
            <w:proofErr w:type="spellEnd"/>
          </w:p>
          <w:p w14:paraId="4F501CFB" w14:textId="77777777" w:rsidR="00340A1E" w:rsidRPr="00AB0483" w:rsidRDefault="00AB0483" w:rsidP="00A800D6">
            <w:pPr>
              <w:ind w:left="172"/>
              <w:rPr>
                <w:lang w:val="fi-FI"/>
              </w:rPr>
            </w:pPr>
            <w:r w:rsidRPr="00AB0483">
              <w:rPr>
                <w:lang w:val="fi-FI"/>
              </w:rPr>
              <w:t>Swixx Biopharma d.o.o.</w:t>
            </w:r>
          </w:p>
          <w:p w14:paraId="4F74B5E7" w14:textId="77777777" w:rsidR="00340A1E" w:rsidRPr="00AB0483" w:rsidRDefault="00AB0483" w:rsidP="00A800D6">
            <w:pPr>
              <w:ind w:left="172"/>
              <w:rPr>
                <w:lang w:val="fi-FI"/>
              </w:rPr>
            </w:pPr>
            <w:r w:rsidRPr="00AB0483">
              <w:rPr>
                <w:lang w:val="fi-FI"/>
              </w:rPr>
              <w:t>Tel: +385 1 2078 500</w:t>
            </w:r>
          </w:p>
          <w:p w14:paraId="4B734E43" w14:textId="77777777" w:rsidR="00E10045" w:rsidRDefault="00E10045">
            <w:pPr>
              <w:pStyle w:val="TableParagraph"/>
              <w:ind w:right="1762"/>
              <w:rPr>
                <w:lang w:val="fr-FR"/>
              </w:rPr>
            </w:pPr>
          </w:p>
        </w:tc>
        <w:tc>
          <w:tcPr>
            <w:tcW w:w="4816" w:type="dxa"/>
          </w:tcPr>
          <w:p w14:paraId="218E3709" w14:textId="77777777" w:rsidR="00E10045" w:rsidRPr="00AB0483" w:rsidRDefault="00AB0483">
            <w:pPr>
              <w:pStyle w:val="TableParagraph"/>
              <w:spacing w:before="124" w:line="250" w:lineRule="exact"/>
              <w:ind w:left="408"/>
              <w:rPr>
                <w:b/>
              </w:rPr>
            </w:pPr>
            <w:proofErr w:type="spellStart"/>
            <w:r w:rsidRPr="00AB0483">
              <w:rPr>
                <w:b/>
              </w:rPr>
              <w:t>România</w:t>
            </w:r>
            <w:proofErr w:type="spellEnd"/>
          </w:p>
          <w:p w14:paraId="67E20DD0" w14:textId="77777777" w:rsidR="00E10045" w:rsidRDefault="00AB0483">
            <w:pPr>
              <w:pStyle w:val="TableParagraph"/>
              <w:ind w:left="408" w:right="2127"/>
            </w:pPr>
            <w:r w:rsidRPr="00AB0483">
              <w:t>Sanofi Romania SRL Tel: +40 (0) 21 317 31</w:t>
            </w:r>
            <w:r w:rsidRPr="00AB0483">
              <w:rPr>
                <w:spacing w:val="-3"/>
              </w:rPr>
              <w:t xml:space="preserve"> </w:t>
            </w:r>
            <w:r w:rsidRPr="00AB0483">
              <w:rPr>
                <w:spacing w:val="-6"/>
              </w:rPr>
              <w:t>36</w:t>
            </w:r>
          </w:p>
        </w:tc>
      </w:tr>
      <w:tr w:rsidR="00364408" w:rsidRPr="00AB0483" w14:paraId="0186812C" w14:textId="77777777">
        <w:trPr>
          <w:trHeight w:val="879"/>
        </w:trPr>
        <w:tc>
          <w:tcPr>
            <w:tcW w:w="4469" w:type="dxa"/>
          </w:tcPr>
          <w:p w14:paraId="2CCD25FC" w14:textId="77777777" w:rsidR="00E10045" w:rsidRPr="00AB0483" w:rsidRDefault="00AB0483">
            <w:pPr>
              <w:pStyle w:val="TableParagraph"/>
              <w:spacing w:before="124" w:line="251" w:lineRule="exact"/>
              <w:rPr>
                <w:b/>
                <w:lang w:val="fr-FR"/>
              </w:rPr>
            </w:pPr>
            <w:r w:rsidRPr="00AB0483">
              <w:rPr>
                <w:b/>
                <w:lang w:val="fr-FR"/>
              </w:rPr>
              <w:t>Ireland</w:t>
            </w:r>
          </w:p>
          <w:p w14:paraId="5536FAC1" w14:textId="77777777" w:rsidR="00E10045" w:rsidRDefault="00AB0483">
            <w:pPr>
              <w:pStyle w:val="TableParagraph"/>
              <w:spacing w:before="3" w:line="252" w:lineRule="exact"/>
              <w:ind w:right="663" w:hanging="1"/>
              <w:rPr>
                <w:lang w:val="fr-FR"/>
              </w:rPr>
            </w:pPr>
            <w:proofErr w:type="spellStart"/>
            <w:r w:rsidRPr="00AB0483">
              <w:rPr>
                <w:lang w:val="fr-FR"/>
              </w:rPr>
              <w:t>sanofi-aventis</w:t>
            </w:r>
            <w:proofErr w:type="spellEnd"/>
            <w:r w:rsidRPr="00AB0483">
              <w:rPr>
                <w:lang w:val="fr-FR"/>
              </w:rPr>
              <w:t xml:space="preserve"> Ireland Ltd. T/A SANOFI Tel: +353 (0) 1 403 56 00</w:t>
            </w:r>
          </w:p>
        </w:tc>
        <w:tc>
          <w:tcPr>
            <w:tcW w:w="4816" w:type="dxa"/>
          </w:tcPr>
          <w:p w14:paraId="393E9F85" w14:textId="77777777" w:rsidR="00E10045" w:rsidRPr="00AB0483" w:rsidRDefault="00AB0483">
            <w:pPr>
              <w:pStyle w:val="TableParagraph"/>
              <w:spacing w:before="124" w:line="251" w:lineRule="exact"/>
              <w:ind w:left="408"/>
              <w:rPr>
                <w:b/>
                <w:lang w:val="fr-FR"/>
              </w:rPr>
            </w:pPr>
            <w:r w:rsidRPr="00AB0483">
              <w:rPr>
                <w:b/>
                <w:lang w:val="fr-FR"/>
              </w:rPr>
              <w:t>Slovenija</w:t>
            </w:r>
          </w:p>
          <w:p w14:paraId="327A9040" w14:textId="77777777" w:rsidR="00340A1E" w:rsidRPr="00AB0483" w:rsidRDefault="00AB0483" w:rsidP="00340A1E">
            <w:pPr>
              <w:tabs>
                <w:tab w:val="left" w:pos="-720"/>
              </w:tabs>
              <w:suppressAutoHyphens/>
              <w:ind w:left="380"/>
              <w:rPr>
                <w:lang w:val="it-IT"/>
              </w:rPr>
            </w:pPr>
            <w:r w:rsidRPr="00AB0483">
              <w:rPr>
                <w:lang w:val="it-IT"/>
              </w:rPr>
              <w:t xml:space="preserve">Swixx Biopharma d.o.o. </w:t>
            </w:r>
          </w:p>
          <w:p w14:paraId="22FCC669" w14:textId="77777777" w:rsidR="00340A1E" w:rsidRPr="00AB0483" w:rsidRDefault="00AB0483" w:rsidP="00A800D6">
            <w:pPr>
              <w:tabs>
                <w:tab w:val="left" w:pos="-720"/>
              </w:tabs>
              <w:suppressAutoHyphens/>
              <w:ind w:left="380"/>
            </w:pPr>
            <w:r w:rsidRPr="00AB0483">
              <w:t xml:space="preserve">Tel: +386 1 </w:t>
            </w:r>
            <w:r w:rsidRPr="00AB0483">
              <w:rPr>
                <w:lang w:val="nl-NL"/>
              </w:rPr>
              <w:t>235 51 00</w:t>
            </w:r>
          </w:p>
          <w:p w14:paraId="565477D8" w14:textId="77777777" w:rsidR="00E10045" w:rsidRPr="00AB0483" w:rsidRDefault="00E10045">
            <w:pPr>
              <w:pStyle w:val="TableParagraph"/>
              <w:spacing w:before="3" w:line="252" w:lineRule="exact"/>
              <w:ind w:left="408" w:right="2424"/>
              <w:rPr>
                <w:lang w:val="fr-FR"/>
              </w:rPr>
            </w:pPr>
          </w:p>
        </w:tc>
      </w:tr>
    </w:tbl>
    <w:p w14:paraId="20163773" w14:textId="77777777" w:rsidR="00E10045" w:rsidRPr="00AB0483" w:rsidRDefault="00E10045">
      <w:pPr>
        <w:spacing w:line="252" w:lineRule="exact"/>
        <w:rPr>
          <w:lang w:val="fr-FR"/>
        </w:rPr>
        <w:sectPr w:rsidR="00E10045" w:rsidRPr="00AB0483">
          <w:pgSz w:w="12240" w:h="15840"/>
          <w:pgMar w:top="1060" w:right="1200" w:bottom="920" w:left="1080" w:header="0" w:footer="641" w:gutter="0"/>
          <w:cols w:space="720"/>
        </w:sectPr>
      </w:pPr>
    </w:p>
    <w:tbl>
      <w:tblPr>
        <w:tblStyle w:val="TableNormal1"/>
        <w:tblW w:w="11540" w:type="dxa"/>
        <w:tblInd w:w="112" w:type="dxa"/>
        <w:tblLayout w:type="fixed"/>
        <w:tblLook w:val="01E0" w:firstRow="1" w:lastRow="1" w:firstColumn="1" w:lastColumn="1" w:noHBand="0" w:noVBand="0"/>
      </w:tblPr>
      <w:tblGrid>
        <w:gridCol w:w="4141"/>
        <w:gridCol w:w="6095"/>
        <w:gridCol w:w="1304"/>
      </w:tblGrid>
      <w:tr w:rsidR="00364408" w14:paraId="404EAE03" w14:textId="77777777" w:rsidTr="00A800D6">
        <w:trPr>
          <w:gridAfter w:val="1"/>
          <w:wAfter w:w="1304" w:type="dxa"/>
          <w:trHeight w:val="879"/>
        </w:trPr>
        <w:tc>
          <w:tcPr>
            <w:tcW w:w="4141" w:type="dxa"/>
          </w:tcPr>
          <w:p w14:paraId="0F59EEAE" w14:textId="77777777" w:rsidR="00E10045" w:rsidRPr="00AB0483" w:rsidRDefault="00AB0483">
            <w:pPr>
              <w:pStyle w:val="TableParagraph"/>
              <w:spacing w:line="243" w:lineRule="exact"/>
              <w:rPr>
                <w:b/>
              </w:rPr>
            </w:pPr>
            <w:proofErr w:type="spellStart"/>
            <w:r w:rsidRPr="00AB0483">
              <w:rPr>
                <w:b/>
              </w:rPr>
              <w:lastRenderedPageBreak/>
              <w:t>Ísland</w:t>
            </w:r>
            <w:proofErr w:type="spellEnd"/>
          </w:p>
          <w:p w14:paraId="08263529" w14:textId="77777777" w:rsidR="00E10045" w:rsidRPr="00AB0483" w:rsidRDefault="00AB0483">
            <w:pPr>
              <w:pStyle w:val="TableParagraph"/>
              <w:spacing w:line="251" w:lineRule="exact"/>
            </w:pPr>
            <w:proofErr w:type="spellStart"/>
            <w:r w:rsidRPr="00AB0483">
              <w:t>Vistor</w:t>
            </w:r>
            <w:proofErr w:type="spellEnd"/>
            <w:r w:rsidRPr="00AB0483">
              <w:t xml:space="preserve"> hf.</w:t>
            </w:r>
          </w:p>
          <w:p w14:paraId="3CD21A9B" w14:textId="77777777" w:rsidR="00E10045" w:rsidRDefault="00AB0483">
            <w:pPr>
              <w:pStyle w:val="TableParagraph"/>
              <w:spacing w:line="252" w:lineRule="exact"/>
            </w:pPr>
            <w:proofErr w:type="spellStart"/>
            <w:r w:rsidRPr="00AB0483">
              <w:t>Sími</w:t>
            </w:r>
            <w:proofErr w:type="spellEnd"/>
            <w:r w:rsidRPr="00AB0483">
              <w:t>: +354 535 7000</w:t>
            </w:r>
          </w:p>
        </w:tc>
        <w:tc>
          <w:tcPr>
            <w:tcW w:w="6095" w:type="dxa"/>
          </w:tcPr>
          <w:p w14:paraId="6353910C" w14:textId="77777777" w:rsidR="00E10045" w:rsidRPr="00AB0483" w:rsidRDefault="00AB0483">
            <w:pPr>
              <w:pStyle w:val="TableParagraph"/>
              <w:spacing w:line="243" w:lineRule="exact"/>
              <w:ind w:left="1167"/>
              <w:rPr>
                <w:b/>
              </w:rPr>
            </w:pPr>
            <w:proofErr w:type="spellStart"/>
            <w:r w:rsidRPr="00AB0483">
              <w:rPr>
                <w:b/>
              </w:rPr>
              <w:t>Slovenská</w:t>
            </w:r>
            <w:proofErr w:type="spellEnd"/>
            <w:r w:rsidRPr="00AB0483">
              <w:rPr>
                <w:b/>
              </w:rPr>
              <w:t xml:space="preserve"> </w:t>
            </w:r>
            <w:proofErr w:type="spellStart"/>
            <w:r w:rsidRPr="00AB0483">
              <w:rPr>
                <w:b/>
              </w:rPr>
              <w:t>republika</w:t>
            </w:r>
            <w:proofErr w:type="spellEnd"/>
          </w:p>
          <w:p w14:paraId="17F06EB3" w14:textId="77777777" w:rsidR="00340A1E" w:rsidRPr="00AB0483" w:rsidRDefault="00AB0483" w:rsidP="00A800D6">
            <w:pPr>
              <w:ind w:left="1142"/>
            </w:pPr>
            <w:proofErr w:type="spellStart"/>
            <w:r w:rsidRPr="00AB0483">
              <w:t>Swixx</w:t>
            </w:r>
            <w:proofErr w:type="spellEnd"/>
            <w:r w:rsidRPr="00AB0483">
              <w:t xml:space="preserve"> Biopharma </w:t>
            </w:r>
            <w:proofErr w:type="spellStart"/>
            <w:r w:rsidRPr="00AB0483">
              <w:t>s.r.o.</w:t>
            </w:r>
            <w:proofErr w:type="spellEnd"/>
          </w:p>
          <w:p w14:paraId="7DD38DBC" w14:textId="77777777" w:rsidR="00340A1E" w:rsidRPr="00AB0483" w:rsidRDefault="00AB0483" w:rsidP="00A800D6">
            <w:pPr>
              <w:ind w:left="1142"/>
              <w:rPr>
                <w:lang w:val="it-IT"/>
              </w:rPr>
            </w:pPr>
            <w:r w:rsidRPr="00AB0483">
              <w:rPr>
                <w:lang w:val="it-IT"/>
              </w:rPr>
              <w:t>Tel: +421 2 208 33 600</w:t>
            </w:r>
          </w:p>
          <w:p w14:paraId="37F154CA" w14:textId="77777777" w:rsidR="00E10045" w:rsidRDefault="00E10045">
            <w:pPr>
              <w:pStyle w:val="TableParagraph"/>
              <w:ind w:left="1167" w:right="182"/>
            </w:pPr>
          </w:p>
        </w:tc>
      </w:tr>
      <w:tr w:rsidR="00364408" w:rsidRPr="003F3551" w14:paraId="5B136D02" w14:textId="77777777" w:rsidTr="00A800D6">
        <w:trPr>
          <w:gridAfter w:val="1"/>
          <w:wAfter w:w="1304" w:type="dxa"/>
          <w:trHeight w:val="1012"/>
        </w:trPr>
        <w:tc>
          <w:tcPr>
            <w:tcW w:w="4141" w:type="dxa"/>
          </w:tcPr>
          <w:p w14:paraId="257680C2" w14:textId="77777777" w:rsidR="00E10045" w:rsidRPr="00AB0483" w:rsidRDefault="00AB0483">
            <w:pPr>
              <w:pStyle w:val="TableParagraph"/>
              <w:spacing w:before="124" w:line="251" w:lineRule="exact"/>
              <w:rPr>
                <w:b/>
                <w:lang w:val="es-ES"/>
              </w:rPr>
            </w:pPr>
            <w:r w:rsidRPr="00AB0483">
              <w:rPr>
                <w:b/>
                <w:lang w:val="es-ES"/>
              </w:rPr>
              <w:t>Italia</w:t>
            </w:r>
          </w:p>
          <w:p w14:paraId="4E3659E2" w14:textId="77777777" w:rsidR="00E10045" w:rsidRPr="00AB0483" w:rsidRDefault="00AB0483">
            <w:pPr>
              <w:pStyle w:val="TableParagraph"/>
              <w:ind w:right="1980"/>
              <w:rPr>
                <w:lang w:val="es-ES"/>
              </w:rPr>
            </w:pPr>
            <w:r w:rsidRPr="00AB0483">
              <w:rPr>
                <w:lang w:val="es-ES"/>
              </w:rPr>
              <w:t>Sanofi.</w:t>
            </w:r>
            <w:r w:rsidRPr="00AB0483">
              <w:rPr>
                <w:sz w:val="24"/>
                <w:lang w:val="es-ES"/>
              </w:rPr>
              <w:t xml:space="preserve"> </w:t>
            </w:r>
            <w:proofErr w:type="spellStart"/>
            <w:r w:rsidRPr="00AB0483">
              <w:rPr>
                <w:lang w:val="es-ES"/>
              </w:rPr>
              <w:t>S.r.l</w:t>
            </w:r>
            <w:proofErr w:type="spellEnd"/>
            <w:r w:rsidRPr="00AB0483">
              <w:rPr>
                <w:lang w:val="es-ES"/>
              </w:rPr>
              <w:t xml:space="preserve">. </w:t>
            </w:r>
          </w:p>
          <w:p w14:paraId="162310EA" w14:textId="77777777" w:rsidR="00E10045" w:rsidRDefault="00AB0483">
            <w:pPr>
              <w:pStyle w:val="TableParagraph"/>
              <w:ind w:right="1980"/>
              <w:rPr>
                <w:lang w:val="fr-FR"/>
              </w:rPr>
            </w:pPr>
            <w:r w:rsidRPr="00AB0483">
              <w:rPr>
                <w:lang w:val="fr-FR"/>
              </w:rPr>
              <w:t>Tel: 800 536 389</w:t>
            </w:r>
          </w:p>
        </w:tc>
        <w:tc>
          <w:tcPr>
            <w:tcW w:w="6095" w:type="dxa"/>
          </w:tcPr>
          <w:p w14:paraId="5A4CA45E" w14:textId="77777777" w:rsidR="00E10045" w:rsidRPr="00AB0483" w:rsidRDefault="00AB0483">
            <w:pPr>
              <w:pStyle w:val="TableParagraph"/>
              <w:spacing w:before="124" w:line="251" w:lineRule="exact"/>
              <w:ind w:left="1167"/>
              <w:rPr>
                <w:b/>
                <w:lang w:val="de-DE"/>
              </w:rPr>
            </w:pPr>
            <w:r w:rsidRPr="00AB0483">
              <w:rPr>
                <w:b/>
                <w:lang w:val="de-DE"/>
              </w:rPr>
              <w:t>Suomi/Finland</w:t>
            </w:r>
          </w:p>
          <w:p w14:paraId="494A8F4D" w14:textId="77777777" w:rsidR="00E10045" w:rsidRPr="00AB0483" w:rsidRDefault="00AB0483">
            <w:pPr>
              <w:pStyle w:val="TableParagraph"/>
              <w:spacing w:line="251" w:lineRule="exact"/>
              <w:ind w:left="1167"/>
              <w:rPr>
                <w:lang w:val="de-DE"/>
              </w:rPr>
            </w:pPr>
            <w:r w:rsidRPr="00AB0483">
              <w:rPr>
                <w:lang w:val="de-DE"/>
              </w:rPr>
              <w:t>Sanofi Oy</w:t>
            </w:r>
          </w:p>
          <w:p w14:paraId="4C685F0E" w14:textId="77777777" w:rsidR="00E10045" w:rsidRPr="00AB0483" w:rsidRDefault="00AB0483">
            <w:pPr>
              <w:pStyle w:val="TableParagraph"/>
              <w:spacing w:line="252" w:lineRule="exact"/>
              <w:ind w:left="1167"/>
              <w:rPr>
                <w:lang w:val="de-DE"/>
              </w:rPr>
            </w:pPr>
            <w:r w:rsidRPr="00AB0483">
              <w:rPr>
                <w:lang w:val="de-DE"/>
              </w:rPr>
              <w:t>Puh/Tel: +358 (0) 201 200 300</w:t>
            </w:r>
          </w:p>
        </w:tc>
      </w:tr>
      <w:tr w:rsidR="00364408" w14:paraId="7FFE1488" w14:textId="77777777" w:rsidTr="00A800D6">
        <w:trPr>
          <w:gridAfter w:val="1"/>
          <w:wAfter w:w="1304" w:type="dxa"/>
          <w:trHeight w:val="1011"/>
        </w:trPr>
        <w:tc>
          <w:tcPr>
            <w:tcW w:w="4141" w:type="dxa"/>
          </w:tcPr>
          <w:p w14:paraId="1349C62A" w14:textId="77777777" w:rsidR="00E10045" w:rsidRPr="00AB0483" w:rsidRDefault="00AB0483">
            <w:pPr>
              <w:pStyle w:val="TableParagraph"/>
              <w:spacing w:before="124" w:line="250" w:lineRule="exact"/>
              <w:rPr>
                <w:b/>
                <w:lang w:val="es-ES"/>
              </w:rPr>
            </w:pPr>
            <w:proofErr w:type="spellStart"/>
            <w:r w:rsidRPr="00AB0483">
              <w:rPr>
                <w:b/>
              </w:rPr>
              <w:t>Κύ</w:t>
            </w:r>
            <w:proofErr w:type="spellEnd"/>
            <w:r w:rsidRPr="00AB0483">
              <w:rPr>
                <w:b/>
              </w:rPr>
              <w:t>προς</w:t>
            </w:r>
          </w:p>
          <w:p w14:paraId="1043E3F8" w14:textId="77777777" w:rsidR="00340A1E" w:rsidRPr="00AB0483" w:rsidRDefault="00AB0483" w:rsidP="00340A1E">
            <w:pPr>
              <w:ind w:left="172"/>
              <w:rPr>
                <w:lang w:val="fi-FI"/>
              </w:rPr>
            </w:pPr>
            <w:r w:rsidRPr="00AB0483">
              <w:rPr>
                <w:lang w:val="fi-FI"/>
              </w:rPr>
              <w:t>C.A. Papaellinas Ltd.</w:t>
            </w:r>
          </w:p>
          <w:p w14:paraId="178D691A" w14:textId="77777777" w:rsidR="00340A1E" w:rsidRPr="00AB0483" w:rsidRDefault="00AB0483" w:rsidP="00A800D6">
            <w:pPr>
              <w:ind w:left="172"/>
              <w:rPr>
                <w:lang w:val="fi-FI"/>
              </w:rPr>
            </w:pPr>
            <w:r w:rsidRPr="00AB0483">
              <w:rPr>
                <w:lang w:val="nl-NL"/>
              </w:rPr>
              <w:t>Τηλ</w:t>
            </w:r>
            <w:r w:rsidRPr="00AB0483">
              <w:rPr>
                <w:lang w:val="fi-FI"/>
              </w:rPr>
              <w:t>: +357 22 741741</w:t>
            </w:r>
          </w:p>
          <w:p w14:paraId="2705D347" w14:textId="77777777" w:rsidR="00E10045" w:rsidRDefault="00E10045">
            <w:pPr>
              <w:pStyle w:val="TableParagraph"/>
              <w:spacing w:line="242" w:lineRule="auto"/>
              <w:ind w:right="1149"/>
              <w:rPr>
                <w:lang w:val="fr-FR"/>
              </w:rPr>
            </w:pPr>
          </w:p>
        </w:tc>
        <w:tc>
          <w:tcPr>
            <w:tcW w:w="6095" w:type="dxa"/>
          </w:tcPr>
          <w:p w14:paraId="2587138D" w14:textId="77777777" w:rsidR="00E10045" w:rsidRPr="00AB0483" w:rsidRDefault="00AB0483">
            <w:pPr>
              <w:pStyle w:val="TableParagraph"/>
              <w:spacing w:before="124" w:line="250" w:lineRule="exact"/>
              <w:ind w:left="1167"/>
              <w:rPr>
                <w:b/>
              </w:rPr>
            </w:pPr>
            <w:r w:rsidRPr="00AB0483">
              <w:rPr>
                <w:b/>
              </w:rPr>
              <w:t>Sverige</w:t>
            </w:r>
          </w:p>
          <w:p w14:paraId="4A05CA02" w14:textId="77777777" w:rsidR="00E10045" w:rsidRPr="00AB0483" w:rsidRDefault="00AB0483">
            <w:pPr>
              <w:pStyle w:val="TableParagraph"/>
              <w:spacing w:line="250" w:lineRule="exact"/>
              <w:ind w:left="1167"/>
            </w:pPr>
            <w:r w:rsidRPr="00AB0483">
              <w:t>Sanofi AB</w:t>
            </w:r>
          </w:p>
          <w:p w14:paraId="5B239AFF" w14:textId="77777777" w:rsidR="00E10045" w:rsidRDefault="00AB0483">
            <w:pPr>
              <w:pStyle w:val="TableParagraph"/>
              <w:spacing w:before="2"/>
              <w:ind w:left="1167"/>
            </w:pPr>
            <w:r w:rsidRPr="00AB0483">
              <w:t>Tel: +46 (0)8 634 50 00</w:t>
            </w:r>
          </w:p>
        </w:tc>
      </w:tr>
      <w:tr w:rsidR="00364408" w:rsidRPr="00AB0483" w14:paraId="2C5CE590" w14:textId="77777777" w:rsidTr="00A800D6">
        <w:trPr>
          <w:trHeight w:val="878"/>
        </w:trPr>
        <w:tc>
          <w:tcPr>
            <w:tcW w:w="4141" w:type="dxa"/>
          </w:tcPr>
          <w:p w14:paraId="516694D3" w14:textId="77777777" w:rsidR="00E10045" w:rsidRPr="00AB0483" w:rsidRDefault="00AB0483">
            <w:pPr>
              <w:pStyle w:val="TableParagraph"/>
              <w:spacing w:before="123" w:line="251" w:lineRule="exact"/>
              <w:rPr>
                <w:b/>
                <w:lang w:val="es-ES"/>
              </w:rPr>
            </w:pPr>
            <w:proofErr w:type="spellStart"/>
            <w:r w:rsidRPr="00AB0483">
              <w:rPr>
                <w:b/>
                <w:lang w:val="es-ES"/>
              </w:rPr>
              <w:t>Latvija</w:t>
            </w:r>
            <w:proofErr w:type="spellEnd"/>
          </w:p>
          <w:p w14:paraId="67684063" w14:textId="77777777" w:rsidR="00340A1E" w:rsidRPr="00AB0483" w:rsidRDefault="00AB0483" w:rsidP="00A800D6">
            <w:pPr>
              <w:ind w:left="172"/>
              <w:rPr>
                <w:lang w:val="it-IT"/>
              </w:rPr>
            </w:pPr>
            <w:bookmarkStart w:id="34" w:name="_Hlk85181265"/>
            <w:r w:rsidRPr="00AB0483">
              <w:rPr>
                <w:lang w:val="it-IT"/>
              </w:rPr>
              <w:t xml:space="preserve">Swixx Biopharma SIA </w:t>
            </w:r>
          </w:p>
          <w:p w14:paraId="257AF8B9" w14:textId="77777777" w:rsidR="00340A1E" w:rsidRPr="00AB0483" w:rsidRDefault="00AB0483" w:rsidP="00A800D6">
            <w:pPr>
              <w:ind w:left="172"/>
              <w:rPr>
                <w:lang w:val="it-IT"/>
              </w:rPr>
            </w:pPr>
            <w:r w:rsidRPr="00AB0483">
              <w:rPr>
                <w:lang w:val="it-IT"/>
              </w:rPr>
              <w:t>Tel: +371 6 616 47 50</w:t>
            </w:r>
          </w:p>
          <w:bookmarkEnd w:id="34"/>
          <w:p w14:paraId="79A4941D" w14:textId="77777777" w:rsidR="00E10045" w:rsidRPr="00AB0483" w:rsidRDefault="00E10045">
            <w:pPr>
              <w:pStyle w:val="TableParagraph"/>
              <w:spacing w:before="2" w:line="252" w:lineRule="exact"/>
              <w:ind w:right="1229"/>
              <w:rPr>
                <w:lang w:val="es-ES"/>
              </w:rPr>
            </w:pPr>
          </w:p>
        </w:tc>
        <w:tc>
          <w:tcPr>
            <w:tcW w:w="7399" w:type="dxa"/>
            <w:gridSpan w:val="2"/>
          </w:tcPr>
          <w:p w14:paraId="39D3249B" w14:textId="77777777" w:rsidR="00340A1E" w:rsidRPr="00AB0483" w:rsidRDefault="00AB0483" w:rsidP="00A800D6">
            <w:pPr>
              <w:ind w:left="1142"/>
              <w:rPr>
                <w:b/>
              </w:rPr>
            </w:pPr>
            <w:r w:rsidRPr="00AB0483">
              <w:rPr>
                <w:b/>
              </w:rPr>
              <w:t>United Kingdom (Northern Ireland)</w:t>
            </w:r>
          </w:p>
          <w:p w14:paraId="743022C0" w14:textId="77777777" w:rsidR="00340A1E" w:rsidRPr="00AB0483" w:rsidRDefault="00AB0483" w:rsidP="00A800D6">
            <w:pPr>
              <w:ind w:left="1142"/>
              <w:rPr>
                <w:lang w:val="fr-FR"/>
              </w:rPr>
            </w:pPr>
            <w:proofErr w:type="spellStart"/>
            <w:r w:rsidRPr="00AB0483">
              <w:t>sanofi-aventis</w:t>
            </w:r>
            <w:proofErr w:type="spellEnd"/>
            <w:r w:rsidRPr="00AB0483">
              <w:t xml:space="preserve"> Ireland Ltd. </w:t>
            </w:r>
            <w:r w:rsidRPr="00AB0483">
              <w:rPr>
                <w:lang w:val="fr-FR"/>
              </w:rPr>
              <w:t>T/A SANOFI</w:t>
            </w:r>
          </w:p>
          <w:p w14:paraId="75B214C9" w14:textId="77777777" w:rsidR="00340A1E" w:rsidRPr="00AB0483" w:rsidRDefault="00AB0483" w:rsidP="00A800D6">
            <w:pPr>
              <w:ind w:left="1142"/>
              <w:rPr>
                <w:lang w:val="fr-FR"/>
              </w:rPr>
            </w:pPr>
            <w:r w:rsidRPr="00AB0483">
              <w:rPr>
                <w:lang w:val="fr-FR"/>
              </w:rPr>
              <w:t>Tel: +44 (0) 800 035 2525</w:t>
            </w:r>
          </w:p>
          <w:p w14:paraId="4BD458BB" w14:textId="77777777" w:rsidR="00E10045" w:rsidRPr="00AB0483" w:rsidRDefault="00E10045" w:rsidP="00A800D6">
            <w:pPr>
              <w:pStyle w:val="TableParagraph"/>
              <w:spacing w:line="233" w:lineRule="exact"/>
              <w:ind w:left="1142"/>
            </w:pPr>
          </w:p>
        </w:tc>
      </w:tr>
    </w:tbl>
    <w:p w14:paraId="02DF80CF" w14:textId="77777777" w:rsidR="00E10045" w:rsidRPr="00AB0483" w:rsidRDefault="00E10045">
      <w:pPr>
        <w:pStyle w:val="BodyText"/>
        <w:spacing w:before="6"/>
        <w:rPr>
          <w:b/>
          <w:sz w:val="21"/>
          <w:lang w:val="fr-FR"/>
        </w:rPr>
      </w:pPr>
    </w:p>
    <w:p w14:paraId="535D4137" w14:textId="77777777" w:rsidR="00E10045" w:rsidRPr="00AB0483" w:rsidRDefault="00E10045">
      <w:pPr>
        <w:pStyle w:val="BodyText"/>
        <w:spacing w:before="6"/>
        <w:rPr>
          <w:b/>
          <w:sz w:val="21"/>
          <w:lang w:val="fr-FR"/>
        </w:rPr>
      </w:pPr>
    </w:p>
    <w:p w14:paraId="3B9BC7C7" w14:textId="77777777" w:rsidR="00E10045" w:rsidRPr="00AB0483" w:rsidRDefault="00AB0483">
      <w:pPr>
        <w:pStyle w:val="Heading1"/>
        <w:spacing w:before="92"/>
        <w:ind w:left="338"/>
        <w:rPr>
          <w:lang w:val="fr-FR"/>
        </w:rPr>
      </w:pPr>
      <w:r w:rsidRPr="00AB0483">
        <w:rPr>
          <w:lang w:val="fr-FR"/>
        </w:rPr>
        <w:t>La dernière date à laquelle cette notice a été révisée est &lt;mois AAAA&gt;.</w:t>
      </w:r>
      <w:r w:rsidRPr="00AB0483">
        <w:rPr>
          <w:lang w:val="fr-FR"/>
        </w:rPr>
        <w:fldChar w:fldCharType="begin"/>
      </w:r>
      <w:r w:rsidRPr="00AB0483">
        <w:rPr>
          <w:lang w:val="fr-FR"/>
        </w:rPr>
        <w:instrText xml:space="preserve"> DOCVARIABLE vault_nd_33b667f2-21f2-4788-8b38-8aee0f4f19ca \* MERGEFORMAT </w:instrText>
      </w:r>
      <w:r w:rsidRPr="00AB0483">
        <w:rPr>
          <w:lang w:val="fr-FR"/>
        </w:rPr>
        <w:fldChar w:fldCharType="separate"/>
      </w:r>
      <w:r w:rsidRPr="00AB0483">
        <w:rPr>
          <w:lang w:val="fr-FR"/>
        </w:rPr>
        <w:t xml:space="preserve"> </w:t>
      </w:r>
      <w:r w:rsidRPr="00AB0483">
        <w:rPr>
          <w:lang w:val="fr-FR"/>
        </w:rPr>
        <w:fldChar w:fldCharType="end"/>
      </w:r>
    </w:p>
    <w:p w14:paraId="624C043E" w14:textId="77777777" w:rsidR="00E10045" w:rsidRPr="00AB0483" w:rsidRDefault="00E10045">
      <w:pPr>
        <w:pStyle w:val="BodyText"/>
        <w:spacing w:before="6"/>
        <w:rPr>
          <w:b/>
          <w:sz w:val="21"/>
          <w:lang w:val="fr-FR"/>
        </w:rPr>
      </w:pPr>
    </w:p>
    <w:p w14:paraId="194BAE65" w14:textId="28EC8D0E" w:rsidR="00E10045" w:rsidRPr="00AB0483" w:rsidRDefault="00AB0483">
      <w:pPr>
        <w:pStyle w:val="BodyText"/>
        <w:rPr>
          <w:lang w:val="fr-FR"/>
        </w:rPr>
      </w:pPr>
      <w:r w:rsidRPr="00AB0483">
        <w:rPr>
          <w:lang w:val="fr-FR"/>
        </w:rPr>
        <w:t xml:space="preserve">Des informations détaillées sur ce médicament sont disponibles sur le site internet de l’Agence européenne des médicaments </w:t>
      </w:r>
      <w:hyperlink r:id="rId21" w:history="1">
        <w:r w:rsidRPr="00AB0483">
          <w:rPr>
            <w:lang w:val="fr-FR"/>
          </w:rPr>
          <w:t>http://www.ema.europa.eu/</w:t>
        </w:r>
      </w:hyperlink>
    </w:p>
    <w:sectPr w:rsidR="00E10045" w:rsidRPr="00AB0483">
      <w:pgSz w:w="12240" w:h="15840"/>
      <w:pgMar w:top="1140" w:right="1200" w:bottom="920" w:left="1080" w:header="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D250" w14:textId="77777777" w:rsidR="00D85ADF" w:rsidRDefault="00D85ADF">
      <w:r>
        <w:separator/>
      </w:r>
    </w:p>
  </w:endnote>
  <w:endnote w:type="continuationSeparator" w:id="0">
    <w:p w14:paraId="50EA4352" w14:textId="77777777" w:rsidR="00D85ADF" w:rsidRDefault="00D85ADF">
      <w:r>
        <w:continuationSeparator/>
      </w:r>
    </w:p>
  </w:endnote>
  <w:endnote w:type="continuationNotice" w:id="1">
    <w:p w14:paraId="2A117F4E" w14:textId="77777777" w:rsidR="00D85ADF" w:rsidRDefault="00D8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717377"/>
      <w:docPartObj>
        <w:docPartGallery w:val="Page Numbers (Bottom of Page)"/>
        <w:docPartUnique/>
      </w:docPartObj>
    </w:sdtPr>
    <w:sdtEndPr>
      <w:rPr>
        <w:rFonts w:ascii="Arial" w:hAnsi="Arial" w:cs="Arial"/>
        <w:noProof/>
        <w:sz w:val="16"/>
        <w:szCs w:val="16"/>
      </w:rPr>
    </w:sdtEndPr>
    <w:sdtContent>
      <w:p w14:paraId="2E415AFC" w14:textId="48307852" w:rsidR="003F3551" w:rsidRPr="003F3551" w:rsidRDefault="003F3551">
        <w:pPr>
          <w:pStyle w:val="Footer"/>
          <w:jc w:val="center"/>
          <w:rPr>
            <w:rFonts w:ascii="Arial" w:hAnsi="Arial" w:cs="Arial"/>
            <w:sz w:val="16"/>
            <w:szCs w:val="16"/>
          </w:rPr>
        </w:pPr>
        <w:r w:rsidRPr="003F3551">
          <w:rPr>
            <w:rFonts w:ascii="Arial" w:hAnsi="Arial" w:cs="Arial"/>
            <w:sz w:val="16"/>
            <w:szCs w:val="16"/>
          </w:rPr>
          <w:fldChar w:fldCharType="begin"/>
        </w:r>
        <w:r w:rsidRPr="003F3551">
          <w:rPr>
            <w:rFonts w:ascii="Arial" w:hAnsi="Arial" w:cs="Arial"/>
            <w:sz w:val="16"/>
            <w:szCs w:val="16"/>
          </w:rPr>
          <w:instrText xml:space="preserve"> PAGE   \* MERGEFORMAT </w:instrText>
        </w:r>
        <w:r w:rsidRPr="003F3551">
          <w:rPr>
            <w:rFonts w:ascii="Arial" w:hAnsi="Arial" w:cs="Arial"/>
            <w:sz w:val="16"/>
            <w:szCs w:val="16"/>
          </w:rPr>
          <w:fldChar w:fldCharType="separate"/>
        </w:r>
        <w:r w:rsidRPr="003F3551">
          <w:rPr>
            <w:rFonts w:ascii="Arial" w:hAnsi="Arial" w:cs="Arial"/>
            <w:noProof/>
            <w:sz w:val="16"/>
            <w:szCs w:val="16"/>
          </w:rPr>
          <w:t>2</w:t>
        </w:r>
        <w:r w:rsidRPr="003F3551">
          <w:rPr>
            <w:rFonts w:ascii="Arial" w:hAnsi="Arial" w:cs="Arial"/>
            <w:noProof/>
            <w:sz w:val="16"/>
            <w:szCs w:val="16"/>
          </w:rPr>
          <w:fldChar w:fldCharType="end"/>
        </w:r>
      </w:p>
    </w:sdtContent>
  </w:sdt>
  <w:p w14:paraId="1FAAC5DC" w14:textId="77777777" w:rsidR="00AB0483" w:rsidRPr="00AB0483" w:rsidRDefault="00AB0483">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2921" w14:textId="77777777" w:rsidR="00D85ADF" w:rsidRDefault="00D85ADF">
      <w:r>
        <w:separator/>
      </w:r>
    </w:p>
  </w:footnote>
  <w:footnote w:type="continuationSeparator" w:id="0">
    <w:p w14:paraId="1BF06BFF" w14:textId="77777777" w:rsidR="00D85ADF" w:rsidRDefault="00D85ADF">
      <w:r>
        <w:continuationSeparator/>
      </w:r>
    </w:p>
  </w:footnote>
  <w:footnote w:type="continuationNotice" w:id="1">
    <w:p w14:paraId="51C9AFC8" w14:textId="77777777" w:rsidR="00D85ADF" w:rsidRDefault="00D85ADF"/>
  </w:footnote>
  <w:footnote w:id="2">
    <w:p w14:paraId="076E1370" w14:textId="77777777" w:rsidR="00AB0483" w:rsidRPr="00AB0483" w:rsidRDefault="00AB0483">
      <w:pPr>
        <w:pStyle w:val="FootnoteText"/>
        <w:rPr>
          <w:lang w:val="fr-FR"/>
        </w:rPr>
      </w:pPr>
      <w:r w:rsidRPr="00AB0483">
        <w:rPr>
          <w:rStyle w:val="FootnoteReference"/>
        </w:rPr>
        <w:footnoteRef/>
      </w:r>
      <w:r w:rsidRPr="00AB0483">
        <w:rPr>
          <w:lang w:val="fr-FR"/>
        </w:rPr>
        <w:t xml:space="preserve"> Âge, pression artérielle, caractéristiques cliniques et durée de l’AIT, diagnostic du diabète (en anglais : « </w:t>
      </w:r>
      <w:r w:rsidRPr="00AB0483">
        <w:rPr>
          <w:i/>
          <w:lang w:val="fr-FR"/>
        </w:rPr>
        <w:t>Age, Blood pressure, Clinical features, Duration, and Diabetes mellitus diagnosis</w:t>
      </w:r>
      <w:r w:rsidRPr="00AB0483">
        <w:rPr>
          <w:lang w:val="fr-FR"/>
        </w:rPr>
        <w:t> »)</w:t>
      </w:r>
    </w:p>
  </w:footnote>
  <w:footnote w:id="3">
    <w:p w14:paraId="24EC72C0" w14:textId="77777777" w:rsidR="00AB0483" w:rsidRPr="00AB0483" w:rsidRDefault="00AB0483">
      <w:pPr>
        <w:pStyle w:val="FootnoteText"/>
        <w:rPr>
          <w:lang w:val="fr-FR"/>
        </w:rPr>
      </w:pPr>
      <w:r w:rsidRPr="00AB0483">
        <w:rPr>
          <w:rStyle w:val="FootnoteReference"/>
        </w:rPr>
        <w:footnoteRef/>
      </w:r>
      <w:r w:rsidRPr="00AB0483">
        <w:rPr>
          <w:lang w:val="fr-FR"/>
        </w:rPr>
        <w:t xml:space="preserve"> Échelle d’évaluation de l’accident vasculaire cérébral de l’institut de santé américain (en anglais : « </w:t>
      </w:r>
      <w:r w:rsidRPr="00AB0483">
        <w:rPr>
          <w:i/>
          <w:lang w:val="fr-FR"/>
        </w:rPr>
        <w:t>National Institute of Health Stroke Score</w:t>
      </w:r>
      <w:r w:rsidRPr="00AB0483">
        <w:rPr>
          <w:lang w:val="fr-FR"/>
        </w:rPr>
        <w:t> »)</w:t>
      </w:r>
      <w:r w:rsidRPr="00AB0483">
        <w:rPr>
          <w:sz w:val="22"/>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AF34" w14:textId="4529533A" w:rsidR="00CF10D7" w:rsidRDefault="00CF1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9D5" w14:textId="10DC6D9E" w:rsidR="00CF10D7" w:rsidRDefault="00CF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5C13" w14:textId="718312FA" w:rsidR="00CF10D7" w:rsidRDefault="00CF1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22379"/>
    <w:multiLevelType w:val="hybridMultilevel"/>
    <w:tmpl w:val="17EC151C"/>
    <w:lvl w:ilvl="0" w:tplc="69EAC3F6">
      <w:numFmt w:val="bullet"/>
      <w:lvlText w:val=""/>
      <w:lvlJc w:val="left"/>
      <w:pPr>
        <w:ind w:left="1058" w:hanging="361"/>
      </w:pPr>
      <w:rPr>
        <w:rFonts w:ascii="Symbol" w:eastAsia="Symbol" w:hAnsi="Symbol" w:cs="Symbol" w:hint="default"/>
        <w:w w:val="100"/>
        <w:sz w:val="22"/>
        <w:szCs w:val="22"/>
      </w:rPr>
    </w:lvl>
    <w:lvl w:ilvl="1" w:tplc="5E22B33E">
      <w:numFmt w:val="bullet"/>
      <w:lvlText w:val="•"/>
      <w:lvlJc w:val="left"/>
      <w:pPr>
        <w:ind w:left="1950" w:hanging="361"/>
      </w:pPr>
      <w:rPr>
        <w:rFonts w:hint="default"/>
      </w:rPr>
    </w:lvl>
    <w:lvl w:ilvl="2" w:tplc="0194E116">
      <w:numFmt w:val="bullet"/>
      <w:lvlText w:val="•"/>
      <w:lvlJc w:val="left"/>
      <w:pPr>
        <w:ind w:left="2840" w:hanging="361"/>
      </w:pPr>
      <w:rPr>
        <w:rFonts w:hint="default"/>
      </w:rPr>
    </w:lvl>
    <w:lvl w:ilvl="3" w:tplc="B9EC1342">
      <w:numFmt w:val="bullet"/>
      <w:lvlText w:val="•"/>
      <w:lvlJc w:val="left"/>
      <w:pPr>
        <w:ind w:left="3730" w:hanging="361"/>
      </w:pPr>
      <w:rPr>
        <w:rFonts w:hint="default"/>
      </w:rPr>
    </w:lvl>
    <w:lvl w:ilvl="4" w:tplc="0B7E1A7E">
      <w:numFmt w:val="bullet"/>
      <w:lvlText w:val="•"/>
      <w:lvlJc w:val="left"/>
      <w:pPr>
        <w:ind w:left="4620" w:hanging="361"/>
      </w:pPr>
      <w:rPr>
        <w:rFonts w:hint="default"/>
      </w:rPr>
    </w:lvl>
    <w:lvl w:ilvl="5" w:tplc="CF463FF8">
      <w:numFmt w:val="bullet"/>
      <w:lvlText w:val="•"/>
      <w:lvlJc w:val="left"/>
      <w:pPr>
        <w:ind w:left="5510" w:hanging="361"/>
      </w:pPr>
      <w:rPr>
        <w:rFonts w:hint="default"/>
      </w:rPr>
    </w:lvl>
    <w:lvl w:ilvl="6" w:tplc="6672897E">
      <w:numFmt w:val="bullet"/>
      <w:lvlText w:val="•"/>
      <w:lvlJc w:val="left"/>
      <w:pPr>
        <w:ind w:left="6400" w:hanging="361"/>
      </w:pPr>
      <w:rPr>
        <w:rFonts w:hint="default"/>
      </w:rPr>
    </w:lvl>
    <w:lvl w:ilvl="7" w:tplc="4D78507E">
      <w:numFmt w:val="bullet"/>
      <w:lvlText w:val="•"/>
      <w:lvlJc w:val="left"/>
      <w:pPr>
        <w:ind w:left="7290" w:hanging="361"/>
      </w:pPr>
      <w:rPr>
        <w:rFonts w:hint="default"/>
      </w:rPr>
    </w:lvl>
    <w:lvl w:ilvl="8" w:tplc="7BBA06BE">
      <w:numFmt w:val="bullet"/>
      <w:lvlText w:val="•"/>
      <w:lvlJc w:val="left"/>
      <w:pPr>
        <w:ind w:left="8180" w:hanging="361"/>
      </w:pPr>
      <w:rPr>
        <w:rFonts w:hint="default"/>
      </w:rPr>
    </w:lvl>
  </w:abstractNum>
  <w:abstractNum w:abstractNumId="2" w15:restartNumberingAfterBreak="0">
    <w:nsid w:val="09EE1BE5"/>
    <w:multiLevelType w:val="hybridMultilevel"/>
    <w:tmpl w:val="A5CCFBE6"/>
    <w:lvl w:ilvl="0" w:tplc="D7403132">
      <w:start w:val="1"/>
      <w:numFmt w:val="upperLetter"/>
      <w:lvlText w:val="%1."/>
      <w:lvlJc w:val="left"/>
      <w:pPr>
        <w:ind w:left="904" w:hanging="567"/>
      </w:pPr>
      <w:rPr>
        <w:rFonts w:ascii="Times New Roman" w:eastAsia="Times New Roman" w:hAnsi="Times New Roman" w:cs="Times New Roman" w:hint="default"/>
        <w:b/>
        <w:bCs/>
        <w:spacing w:val="-2"/>
        <w:w w:val="100"/>
        <w:sz w:val="22"/>
        <w:szCs w:val="22"/>
      </w:rPr>
    </w:lvl>
    <w:lvl w:ilvl="1" w:tplc="A5D2D7D4">
      <w:start w:val="1"/>
      <w:numFmt w:val="upperLetter"/>
      <w:lvlText w:val="%2."/>
      <w:lvlJc w:val="left"/>
      <w:pPr>
        <w:ind w:left="4435" w:hanging="269"/>
        <w:jc w:val="right"/>
      </w:pPr>
      <w:rPr>
        <w:rFonts w:ascii="Times New Roman" w:eastAsia="Times New Roman" w:hAnsi="Times New Roman" w:cs="Times New Roman" w:hint="default"/>
        <w:b/>
        <w:bCs/>
        <w:spacing w:val="-2"/>
        <w:w w:val="100"/>
        <w:sz w:val="22"/>
        <w:szCs w:val="22"/>
      </w:rPr>
    </w:lvl>
    <w:lvl w:ilvl="2" w:tplc="825EE342">
      <w:numFmt w:val="bullet"/>
      <w:lvlText w:val="•"/>
      <w:lvlJc w:val="left"/>
      <w:pPr>
        <w:ind w:left="5053" w:hanging="269"/>
      </w:pPr>
      <w:rPr>
        <w:rFonts w:hint="default"/>
      </w:rPr>
    </w:lvl>
    <w:lvl w:ilvl="3" w:tplc="21482EB6">
      <w:numFmt w:val="bullet"/>
      <w:lvlText w:val="•"/>
      <w:lvlJc w:val="left"/>
      <w:pPr>
        <w:ind w:left="5666" w:hanging="269"/>
      </w:pPr>
      <w:rPr>
        <w:rFonts w:hint="default"/>
      </w:rPr>
    </w:lvl>
    <w:lvl w:ilvl="4" w:tplc="7B620160">
      <w:numFmt w:val="bullet"/>
      <w:lvlText w:val="•"/>
      <w:lvlJc w:val="left"/>
      <w:pPr>
        <w:ind w:left="6280" w:hanging="269"/>
      </w:pPr>
      <w:rPr>
        <w:rFonts w:hint="default"/>
      </w:rPr>
    </w:lvl>
    <w:lvl w:ilvl="5" w:tplc="36F6C8F2">
      <w:numFmt w:val="bullet"/>
      <w:lvlText w:val="•"/>
      <w:lvlJc w:val="left"/>
      <w:pPr>
        <w:ind w:left="6893" w:hanging="269"/>
      </w:pPr>
      <w:rPr>
        <w:rFonts w:hint="default"/>
      </w:rPr>
    </w:lvl>
    <w:lvl w:ilvl="6" w:tplc="9F1C631A">
      <w:numFmt w:val="bullet"/>
      <w:lvlText w:val="•"/>
      <w:lvlJc w:val="left"/>
      <w:pPr>
        <w:ind w:left="7506" w:hanging="269"/>
      </w:pPr>
      <w:rPr>
        <w:rFonts w:hint="default"/>
      </w:rPr>
    </w:lvl>
    <w:lvl w:ilvl="7" w:tplc="6B54D420">
      <w:numFmt w:val="bullet"/>
      <w:lvlText w:val="•"/>
      <w:lvlJc w:val="left"/>
      <w:pPr>
        <w:ind w:left="8120" w:hanging="269"/>
      </w:pPr>
      <w:rPr>
        <w:rFonts w:hint="default"/>
      </w:rPr>
    </w:lvl>
    <w:lvl w:ilvl="8" w:tplc="781683EC">
      <w:numFmt w:val="bullet"/>
      <w:lvlText w:val="•"/>
      <w:lvlJc w:val="left"/>
      <w:pPr>
        <w:ind w:left="8733" w:hanging="269"/>
      </w:pPr>
      <w:rPr>
        <w:rFonts w:hint="default"/>
      </w:rPr>
    </w:lvl>
  </w:abstractNum>
  <w:abstractNum w:abstractNumId="3" w15:restartNumberingAfterBreak="0">
    <w:nsid w:val="10780DC7"/>
    <w:multiLevelType w:val="hybridMultilevel"/>
    <w:tmpl w:val="6E9A6C74"/>
    <w:lvl w:ilvl="0" w:tplc="8B4A2282">
      <w:numFmt w:val="bullet"/>
      <w:lvlText w:val="-"/>
      <w:lvlJc w:val="left"/>
      <w:pPr>
        <w:ind w:left="720" w:hanging="360"/>
      </w:pPr>
      <w:rPr>
        <w:rFonts w:ascii="Calibri" w:eastAsia="Times New Roman" w:hAnsi="Calibri" w:cs="Times New Roman" w:hint="default"/>
      </w:rPr>
    </w:lvl>
    <w:lvl w:ilvl="1" w:tplc="564E435C" w:tentative="1">
      <w:start w:val="1"/>
      <w:numFmt w:val="bullet"/>
      <w:lvlText w:val="o"/>
      <w:lvlJc w:val="left"/>
      <w:pPr>
        <w:ind w:left="1440" w:hanging="360"/>
      </w:pPr>
      <w:rPr>
        <w:rFonts w:ascii="Courier New" w:hAnsi="Courier New" w:cs="Courier New" w:hint="default"/>
      </w:rPr>
    </w:lvl>
    <w:lvl w:ilvl="2" w:tplc="7FF67514" w:tentative="1">
      <w:start w:val="1"/>
      <w:numFmt w:val="bullet"/>
      <w:lvlText w:val=""/>
      <w:lvlJc w:val="left"/>
      <w:pPr>
        <w:ind w:left="2160" w:hanging="360"/>
      </w:pPr>
      <w:rPr>
        <w:rFonts w:ascii="Wingdings" w:hAnsi="Wingdings" w:hint="default"/>
      </w:rPr>
    </w:lvl>
    <w:lvl w:ilvl="3" w:tplc="18329EF2" w:tentative="1">
      <w:start w:val="1"/>
      <w:numFmt w:val="bullet"/>
      <w:lvlText w:val=""/>
      <w:lvlJc w:val="left"/>
      <w:pPr>
        <w:ind w:left="2880" w:hanging="360"/>
      </w:pPr>
      <w:rPr>
        <w:rFonts w:ascii="Symbol" w:hAnsi="Symbol" w:hint="default"/>
      </w:rPr>
    </w:lvl>
    <w:lvl w:ilvl="4" w:tplc="314A36FA" w:tentative="1">
      <w:start w:val="1"/>
      <w:numFmt w:val="bullet"/>
      <w:lvlText w:val="o"/>
      <w:lvlJc w:val="left"/>
      <w:pPr>
        <w:ind w:left="3600" w:hanging="360"/>
      </w:pPr>
      <w:rPr>
        <w:rFonts w:ascii="Courier New" w:hAnsi="Courier New" w:cs="Courier New" w:hint="default"/>
      </w:rPr>
    </w:lvl>
    <w:lvl w:ilvl="5" w:tplc="7F30E240" w:tentative="1">
      <w:start w:val="1"/>
      <w:numFmt w:val="bullet"/>
      <w:lvlText w:val=""/>
      <w:lvlJc w:val="left"/>
      <w:pPr>
        <w:ind w:left="4320" w:hanging="360"/>
      </w:pPr>
      <w:rPr>
        <w:rFonts w:ascii="Wingdings" w:hAnsi="Wingdings" w:hint="default"/>
      </w:rPr>
    </w:lvl>
    <w:lvl w:ilvl="6" w:tplc="6C264A58" w:tentative="1">
      <w:start w:val="1"/>
      <w:numFmt w:val="bullet"/>
      <w:lvlText w:val=""/>
      <w:lvlJc w:val="left"/>
      <w:pPr>
        <w:ind w:left="5040" w:hanging="360"/>
      </w:pPr>
      <w:rPr>
        <w:rFonts w:ascii="Symbol" w:hAnsi="Symbol" w:hint="default"/>
      </w:rPr>
    </w:lvl>
    <w:lvl w:ilvl="7" w:tplc="9716B842" w:tentative="1">
      <w:start w:val="1"/>
      <w:numFmt w:val="bullet"/>
      <w:lvlText w:val="o"/>
      <w:lvlJc w:val="left"/>
      <w:pPr>
        <w:ind w:left="5760" w:hanging="360"/>
      </w:pPr>
      <w:rPr>
        <w:rFonts w:ascii="Courier New" w:hAnsi="Courier New" w:cs="Courier New" w:hint="default"/>
      </w:rPr>
    </w:lvl>
    <w:lvl w:ilvl="8" w:tplc="29588316" w:tentative="1">
      <w:start w:val="1"/>
      <w:numFmt w:val="bullet"/>
      <w:lvlText w:val=""/>
      <w:lvlJc w:val="left"/>
      <w:pPr>
        <w:ind w:left="6480" w:hanging="360"/>
      </w:pPr>
      <w:rPr>
        <w:rFonts w:ascii="Wingdings" w:hAnsi="Wingdings" w:hint="default"/>
      </w:rPr>
    </w:lvl>
  </w:abstractNum>
  <w:abstractNum w:abstractNumId="4" w15:restartNumberingAfterBreak="0">
    <w:nsid w:val="1A7C31CF"/>
    <w:multiLevelType w:val="hybridMultilevel"/>
    <w:tmpl w:val="213E8828"/>
    <w:lvl w:ilvl="0" w:tplc="AC32A290">
      <w:start w:val="1"/>
      <w:numFmt w:val="bullet"/>
      <w:lvlText w:val=""/>
      <w:lvlJc w:val="left"/>
      <w:pPr>
        <w:ind w:left="720" w:hanging="360"/>
      </w:pPr>
      <w:rPr>
        <w:rFonts w:ascii="Symbol" w:hAnsi="Symbol" w:hint="default"/>
      </w:rPr>
    </w:lvl>
    <w:lvl w:ilvl="1" w:tplc="046277D0">
      <w:start w:val="1"/>
      <w:numFmt w:val="bullet"/>
      <w:lvlText w:val="o"/>
      <w:lvlJc w:val="left"/>
      <w:pPr>
        <w:ind w:left="1440" w:hanging="360"/>
      </w:pPr>
      <w:rPr>
        <w:rFonts w:ascii="Courier New" w:hAnsi="Courier New" w:cs="Courier New" w:hint="default"/>
      </w:rPr>
    </w:lvl>
    <w:lvl w:ilvl="2" w:tplc="D122AA6C" w:tentative="1">
      <w:start w:val="1"/>
      <w:numFmt w:val="bullet"/>
      <w:lvlText w:val=""/>
      <w:lvlJc w:val="left"/>
      <w:pPr>
        <w:ind w:left="2160" w:hanging="360"/>
      </w:pPr>
      <w:rPr>
        <w:rFonts w:ascii="Wingdings" w:hAnsi="Wingdings" w:hint="default"/>
      </w:rPr>
    </w:lvl>
    <w:lvl w:ilvl="3" w:tplc="77A45C6E" w:tentative="1">
      <w:start w:val="1"/>
      <w:numFmt w:val="bullet"/>
      <w:lvlText w:val=""/>
      <w:lvlJc w:val="left"/>
      <w:pPr>
        <w:ind w:left="2880" w:hanging="360"/>
      </w:pPr>
      <w:rPr>
        <w:rFonts w:ascii="Symbol" w:hAnsi="Symbol" w:hint="default"/>
      </w:rPr>
    </w:lvl>
    <w:lvl w:ilvl="4" w:tplc="4E9E9AA2" w:tentative="1">
      <w:start w:val="1"/>
      <w:numFmt w:val="bullet"/>
      <w:lvlText w:val="o"/>
      <w:lvlJc w:val="left"/>
      <w:pPr>
        <w:ind w:left="3600" w:hanging="360"/>
      </w:pPr>
      <w:rPr>
        <w:rFonts w:ascii="Courier New" w:hAnsi="Courier New" w:cs="Courier New" w:hint="default"/>
      </w:rPr>
    </w:lvl>
    <w:lvl w:ilvl="5" w:tplc="9E466FB8" w:tentative="1">
      <w:start w:val="1"/>
      <w:numFmt w:val="bullet"/>
      <w:lvlText w:val=""/>
      <w:lvlJc w:val="left"/>
      <w:pPr>
        <w:ind w:left="4320" w:hanging="360"/>
      </w:pPr>
      <w:rPr>
        <w:rFonts w:ascii="Wingdings" w:hAnsi="Wingdings" w:hint="default"/>
      </w:rPr>
    </w:lvl>
    <w:lvl w:ilvl="6" w:tplc="813C4CA8" w:tentative="1">
      <w:start w:val="1"/>
      <w:numFmt w:val="bullet"/>
      <w:lvlText w:val=""/>
      <w:lvlJc w:val="left"/>
      <w:pPr>
        <w:ind w:left="5040" w:hanging="360"/>
      </w:pPr>
      <w:rPr>
        <w:rFonts w:ascii="Symbol" w:hAnsi="Symbol" w:hint="default"/>
      </w:rPr>
    </w:lvl>
    <w:lvl w:ilvl="7" w:tplc="24AA10FC" w:tentative="1">
      <w:start w:val="1"/>
      <w:numFmt w:val="bullet"/>
      <w:lvlText w:val="o"/>
      <w:lvlJc w:val="left"/>
      <w:pPr>
        <w:ind w:left="5760" w:hanging="360"/>
      </w:pPr>
      <w:rPr>
        <w:rFonts w:ascii="Courier New" w:hAnsi="Courier New" w:cs="Courier New" w:hint="default"/>
      </w:rPr>
    </w:lvl>
    <w:lvl w:ilvl="8" w:tplc="FF10B2C8" w:tentative="1">
      <w:start w:val="1"/>
      <w:numFmt w:val="bullet"/>
      <w:lvlText w:val=""/>
      <w:lvlJc w:val="left"/>
      <w:pPr>
        <w:ind w:left="6480" w:hanging="360"/>
      </w:pPr>
      <w:rPr>
        <w:rFonts w:ascii="Wingdings" w:hAnsi="Wingdings" w:hint="default"/>
      </w:rPr>
    </w:lvl>
  </w:abstractNum>
  <w:abstractNum w:abstractNumId="5" w15:restartNumberingAfterBreak="0">
    <w:nsid w:val="1E8F082C"/>
    <w:multiLevelType w:val="hybridMultilevel"/>
    <w:tmpl w:val="8264D1B0"/>
    <w:lvl w:ilvl="0" w:tplc="8FA66FBA">
      <w:start w:val="1"/>
      <w:numFmt w:val="bullet"/>
      <w:pStyle w:val="ListBullet"/>
      <w:lvlText w:val=""/>
      <w:lvlJc w:val="left"/>
      <w:pPr>
        <w:ind w:left="720" w:hanging="360"/>
      </w:pPr>
      <w:rPr>
        <w:rFonts w:ascii="Symbol" w:hAnsi="Symbol" w:hint="default"/>
      </w:rPr>
    </w:lvl>
    <w:lvl w:ilvl="1" w:tplc="BE602154" w:tentative="1">
      <w:start w:val="1"/>
      <w:numFmt w:val="bullet"/>
      <w:lvlText w:val="o"/>
      <w:lvlJc w:val="left"/>
      <w:pPr>
        <w:ind w:left="1440" w:hanging="360"/>
      </w:pPr>
      <w:rPr>
        <w:rFonts w:ascii="Courier New" w:hAnsi="Courier New" w:cs="Courier New" w:hint="default"/>
      </w:rPr>
    </w:lvl>
    <w:lvl w:ilvl="2" w:tplc="173E15E8" w:tentative="1">
      <w:start w:val="1"/>
      <w:numFmt w:val="bullet"/>
      <w:lvlText w:val=""/>
      <w:lvlJc w:val="left"/>
      <w:pPr>
        <w:ind w:left="2160" w:hanging="360"/>
      </w:pPr>
      <w:rPr>
        <w:rFonts w:ascii="Wingdings" w:hAnsi="Wingdings" w:hint="default"/>
      </w:rPr>
    </w:lvl>
    <w:lvl w:ilvl="3" w:tplc="ECDEBB70" w:tentative="1">
      <w:start w:val="1"/>
      <w:numFmt w:val="bullet"/>
      <w:lvlText w:val=""/>
      <w:lvlJc w:val="left"/>
      <w:pPr>
        <w:ind w:left="2880" w:hanging="360"/>
      </w:pPr>
      <w:rPr>
        <w:rFonts w:ascii="Symbol" w:hAnsi="Symbol" w:hint="default"/>
      </w:rPr>
    </w:lvl>
    <w:lvl w:ilvl="4" w:tplc="609CDE68" w:tentative="1">
      <w:start w:val="1"/>
      <w:numFmt w:val="bullet"/>
      <w:lvlText w:val="o"/>
      <w:lvlJc w:val="left"/>
      <w:pPr>
        <w:ind w:left="3600" w:hanging="360"/>
      </w:pPr>
      <w:rPr>
        <w:rFonts w:ascii="Courier New" w:hAnsi="Courier New" w:cs="Courier New" w:hint="default"/>
      </w:rPr>
    </w:lvl>
    <w:lvl w:ilvl="5" w:tplc="FE244170" w:tentative="1">
      <w:start w:val="1"/>
      <w:numFmt w:val="bullet"/>
      <w:lvlText w:val=""/>
      <w:lvlJc w:val="left"/>
      <w:pPr>
        <w:ind w:left="4320" w:hanging="360"/>
      </w:pPr>
      <w:rPr>
        <w:rFonts w:ascii="Wingdings" w:hAnsi="Wingdings" w:hint="default"/>
      </w:rPr>
    </w:lvl>
    <w:lvl w:ilvl="6" w:tplc="E11EFD40" w:tentative="1">
      <w:start w:val="1"/>
      <w:numFmt w:val="bullet"/>
      <w:lvlText w:val=""/>
      <w:lvlJc w:val="left"/>
      <w:pPr>
        <w:ind w:left="5040" w:hanging="360"/>
      </w:pPr>
      <w:rPr>
        <w:rFonts w:ascii="Symbol" w:hAnsi="Symbol" w:hint="default"/>
      </w:rPr>
    </w:lvl>
    <w:lvl w:ilvl="7" w:tplc="16168EF4" w:tentative="1">
      <w:start w:val="1"/>
      <w:numFmt w:val="bullet"/>
      <w:lvlText w:val="o"/>
      <w:lvlJc w:val="left"/>
      <w:pPr>
        <w:ind w:left="5760" w:hanging="360"/>
      </w:pPr>
      <w:rPr>
        <w:rFonts w:ascii="Courier New" w:hAnsi="Courier New" w:cs="Courier New" w:hint="default"/>
      </w:rPr>
    </w:lvl>
    <w:lvl w:ilvl="8" w:tplc="A442E0C6" w:tentative="1">
      <w:start w:val="1"/>
      <w:numFmt w:val="bullet"/>
      <w:lvlText w:val=""/>
      <w:lvlJc w:val="left"/>
      <w:pPr>
        <w:ind w:left="6480" w:hanging="360"/>
      </w:pPr>
      <w:rPr>
        <w:rFonts w:ascii="Wingdings" w:hAnsi="Wingdings" w:hint="default"/>
      </w:rPr>
    </w:lvl>
  </w:abstractNum>
  <w:abstractNum w:abstractNumId="6" w15:restartNumberingAfterBreak="0">
    <w:nsid w:val="22D03E62"/>
    <w:multiLevelType w:val="hybridMultilevel"/>
    <w:tmpl w:val="F9109394"/>
    <w:lvl w:ilvl="0" w:tplc="BA60922C">
      <w:numFmt w:val="bullet"/>
      <w:lvlText w:val=""/>
      <w:lvlJc w:val="left"/>
      <w:pPr>
        <w:ind w:left="1471" w:hanging="567"/>
      </w:pPr>
      <w:rPr>
        <w:rFonts w:ascii="Symbol" w:eastAsia="Symbol" w:hAnsi="Symbol" w:cs="Symbol" w:hint="default"/>
        <w:w w:val="100"/>
        <w:sz w:val="22"/>
        <w:szCs w:val="22"/>
      </w:rPr>
    </w:lvl>
    <w:lvl w:ilvl="1" w:tplc="250823A2">
      <w:numFmt w:val="bullet"/>
      <w:lvlText w:val="•"/>
      <w:lvlJc w:val="left"/>
      <w:pPr>
        <w:ind w:left="2328" w:hanging="567"/>
      </w:pPr>
      <w:rPr>
        <w:rFonts w:hint="default"/>
      </w:rPr>
    </w:lvl>
    <w:lvl w:ilvl="2" w:tplc="80F474D4">
      <w:numFmt w:val="bullet"/>
      <w:lvlText w:val="•"/>
      <w:lvlJc w:val="left"/>
      <w:pPr>
        <w:ind w:left="3176" w:hanging="567"/>
      </w:pPr>
      <w:rPr>
        <w:rFonts w:hint="default"/>
      </w:rPr>
    </w:lvl>
    <w:lvl w:ilvl="3" w:tplc="822C53E4">
      <w:numFmt w:val="bullet"/>
      <w:lvlText w:val="•"/>
      <w:lvlJc w:val="left"/>
      <w:pPr>
        <w:ind w:left="4024" w:hanging="567"/>
      </w:pPr>
      <w:rPr>
        <w:rFonts w:hint="default"/>
      </w:rPr>
    </w:lvl>
    <w:lvl w:ilvl="4" w:tplc="CC0A57D6">
      <w:numFmt w:val="bullet"/>
      <w:lvlText w:val="•"/>
      <w:lvlJc w:val="left"/>
      <w:pPr>
        <w:ind w:left="4872" w:hanging="567"/>
      </w:pPr>
      <w:rPr>
        <w:rFonts w:hint="default"/>
      </w:rPr>
    </w:lvl>
    <w:lvl w:ilvl="5" w:tplc="2F1829C6">
      <w:numFmt w:val="bullet"/>
      <w:lvlText w:val="•"/>
      <w:lvlJc w:val="left"/>
      <w:pPr>
        <w:ind w:left="5720" w:hanging="567"/>
      </w:pPr>
      <w:rPr>
        <w:rFonts w:hint="default"/>
      </w:rPr>
    </w:lvl>
    <w:lvl w:ilvl="6" w:tplc="F94453EE">
      <w:numFmt w:val="bullet"/>
      <w:lvlText w:val="•"/>
      <w:lvlJc w:val="left"/>
      <w:pPr>
        <w:ind w:left="6568" w:hanging="567"/>
      </w:pPr>
      <w:rPr>
        <w:rFonts w:hint="default"/>
      </w:rPr>
    </w:lvl>
    <w:lvl w:ilvl="7" w:tplc="4B82115E">
      <w:numFmt w:val="bullet"/>
      <w:lvlText w:val="•"/>
      <w:lvlJc w:val="left"/>
      <w:pPr>
        <w:ind w:left="7416" w:hanging="567"/>
      </w:pPr>
      <w:rPr>
        <w:rFonts w:hint="default"/>
      </w:rPr>
    </w:lvl>
    <w:lvl w:ilvl="8" w:tplc="AA368E76">
      <w:numFmt w:val="bullet"/>
      <w:lvlText w:val="•"/>
      <w:lvlJc w:val="left"/>
      <w:pPr>
        <w:ind w:left="8264" w:hanging="567"/>
      </w:pPr>
      <w:rPr>
        <w:rFonts w:hint="default"/>
      </w:rPr>
    </w:lvl>
  </w:abstractNum>
  <w:abstractNum w:abstractNumId="7" w15:restartNumberingAfterBreak="0">
    <w:nsid w:val="25CA7F1B"/>
    <w:multiLevelType w:val="hybridMultilevel"/>
    <w:tmpl w:val="7C52B5A0"/>
    <w:lvl w:ilvl="0" w:tplc="934AE7D2">
      <w:numFmt w:val="bullet"/>
      <w:lvlText w:val="-"/>
      <w:lvlJc w:val="left"/>
      <w:pPr>
        <w:tabs>
          <w:tab w:val="num" w:pos="1746"/>
        </w:tabs>
        <w:ind w:left="1746" w:hanging="360"/>
      </w:pPr>
      <w:rPr>
        <w:rFonts w:ascii="Arial" w:eastAsia="MS Mincho" w:hAnsi="Arial" w:hint="default"/>
        <w:sz w:val="16"/>
      </w:rPr>
    </w:lvl>
    <w:lvl w:ilvl="1" w:tplc="E7DA3EE6">
      <w:start w:val="3"/>
      <w:numFmt w:val="bullet"/>
      <w:lvlText w:val="-"/>
      <w:lvlJc w:val="left"/>
      <w:pPr>
        <w:tabs>
          <w:tab w:val="num" w:pos="2466"/>
        </w:tabs>
        <w:ind w:left="2466" w:hanging="360"/>
      </w:pPr>
      <w:rPr>
        <w:rFonts w:hint="default"/>
      </w:rPr>
    </w:lvl>
    <w:lvl w:ilvl="2" w:tplc="62C489AE" w:tentative="1">
      <w:start w:val="1"/>
      <w:numFmt w:val="bullet"/>
      <w:lvlText w:val=""/>
      <w:lvlJc w:val="left"/>
      <w:pPr>
        <w:tabs>
          <w:tab w:val="num" w:pos="3186"/>
        </w:tabs>
        <w:ind w:left="3186" w:hanging="360"/>
      </w:pPr>
      <w:rPr>
        <w:rFonts w:ascii="Wingdings" w:hAnsi="Wingdings" w:hint="default"/>
      </w:rPr>
    </w:lvl>
    <w:lvl w:ilvl="3" w:tplc="3AA8A906" w:tentative="1">
      <w:start w:val="1"/>
      <w:numFmt w:val="bullet"/>
      <w:lvlText w:val=""/>
      <w:lvlJc w:val="left"/>
      <w:pPr>
        <w:tabs>
          <w:tab w:val="num" w:pos="3906"/>
        </w:tabs>
        <w:ind w:left="3906" w:hanging="360"/>
      </w:pPr>
      <w:rPr>
        <w:rFonts w:ascii="Symbol" w:hAnsi="Symbol" w:hint="default"/>
      </w:rPr>
    </w:lvl>
    <w:lvl w:ilvl="4" w:tplc="DD082DBE" w:tentative="1">
      <w:start w:val="1"/>
      <w:numFmt w:val="bullet"/>
      <w:lvlText w:val="o"/>
      <w:lvlJc w:val="left"/>
      <w:pPr>
        <w:tabs>
          <w:tab w:val="num" w:pos="4626"/>
        </w:tabs>
        <w:ind w:left="4626" w:hanging="360"/>
      </w:pPr>
      <w:rPr>
        <w:rFonts w:ascii="Courier New" w:hAnsi="Courier New" w:hint="default"/>
      </w:rPr>
    </w:lvl>
    <w:lvl w:ilvl="5" w:tplc="541AC334" w:tentative="1">
      <w:start w:val="1"/>
      <w:numFmt w:val="bullet"/>
      <w:lvlText w:val=""/>
      <w:lvlJc w:val="left"/>
      <w:pPr>
        <w:tabs>
          <w:tab w:val="num" w:pos="5346"/>
        </w:tabs>
        <w:ind w:left="5346" w:hanging="360"/>
      </w:pPr>
      <w:rPr>
        <w:rFonts w:ascii="Wingdings" w:hAnsi="Wingdings" w:hint="default"/>
      </w:rPr>
    </w:lvl>
    <w:lvl w:ilvl="6" w:tplc="4B8A7EFA" w:tentative="1">
      <w:start w:val="1"/>
      <w:numFmt w:val="bullet"/>
      <w:lvlText w:val=""/>
      <w:lvlJc w:val="left"/>
      <w:pPr>
        <w:tabs>
          <w:tab w:val="num" w:pos="6066"/>
        </w:tabs>
        <w:ind w:left="6066" w:hanging="360"/>
      </w:pPr>
      <w:rPr>
        <w:rFonts w:ascii="Symbol" w:hAnsi="Symbol" w:hint="default"/>
      </w:rPr>
    </w:lvl>
    <w:lvl w:ilvl="7" w:tplc="B276EAAC" w:tentative="1">
      <w:start w:val="1"/>
      <w:numFmt w:val="bullet"/>
      <w:lvlText w:val="o"/>
      <w:lvlJc w:val="left"/>
      <w:pPr>
        <w:tabs>
          <w:tab w:val="num" w:pos="6786"/>
        </w:tabs>
        <w:ind w:left="6786" w:hanging="360"/>
      </w:pPr>
      <w:rPr>
        <w:rFonts w:ascii="Courier New" w:hAnsi="Courier New" w:hint="default"/>
      </w:rPr>
    </w:lvl>
    <w:lvl w:ilvl="8" w:tplc="73F4F66A" w:tentative="1">
      <w:start w:val="1"/>
      <w:numFmt w:val="bullet"/>
      <w:lvlText w:val=""/>
      <w:lvlJc w:val="left"/>
      <w:pPr>
        <w:tabs>
          <w:tab w:val="num" w:pos="7506"/>
        </w:tabs>
        <w:ind w:left="7506" w:hanging="360"/>
      </w:pPr>
      <w:rPr>
        <w:rFonts w:ascii="Wingdings" w:hAnsi="Wingdings" w:hint="default"/>
      </w:rPr>
    </w:lvl>
  </w:abstractNum>
  <w:abstractNum w:abstractNumId="8" w15:restartNumberingAfterBreak="0">
    <w:nsid w:val="2B161F4B"/>
    <w:multiLevelType w:val="hybridMultilevel"/>
    <w:tmpl w:val="87069808"/>
    <w:lvl w:ilvl="0" w:tplc="25A0C2B0">
      <w:start w:val="1"/>
      <w:numFmt w:val="decimal"/>
      <w:lvlText w:val="%1."/>
      <w:lvlJc w:val="left"/>
      <w:pPr>
        <w:ind w:left="905" w:hanging="567"/>
      </w:pPr>
      <w:rPr>
        <w:rFonts w:ascii="Times New Roman" w:eastAsia="Times New Roman" w:hAnsi="Times New Roman" w:cs="Times New Roman" w:hint="default"/>
        <w:w w:val="100"/>
        <w:sz w:val="22"/>
        <w:szCs w:val="22"/>
      </w:rPr>
    </w:lvl>
    <w:lvl w:ilvl="1" w:tplc="6FC68360">
      <w:numFmt w:val="bullet"/>
      <w:lvlText w:val="•"/>
      <w:lvlJc w:val="left"/>
      <w:pPr>
        <w:ind w:left="1806" w:hanging="567"/>
      </w:pPr>
      <w:rPr>
        <w:rFonts w:hint="default"/>
      </w:rPr>
    </w:lvl>
    <w:lvl w:ilvl="2" w:tplc="86921C1E">
      <w:numFmt w:val="bullet"/>
      <w:lvlText w:val="•"/>
      <w:lvlJc w:val="left"/>
      <w:pPr>
        <w:ind w:left="2712" w:hanging="567"/>
      </w:pPr>
      <w:rPr>
        <w:rFonts w:hint="default"/>
      </w:rPr>
    </w:lvl>
    <w:lvl w:ilvl="3" w:tplc="3552F75C">
      <w:numFmt w:val="bullet"/>
      <w:lvlText w:val="•"/>
      <w:lvlJc w:val="left"/>
      <w:pPr>
        <w:ind w:left="3618" w:hanging="567"/>
      </w:pPr>
      <w:rPr>
        <w:rFonts w:hint="default"/>
      </w:rPr>
    </w:lvl>
    <w:lvl w:ilvl="4" w:tplc="481013A8">
      <w:numFmt w:val="bullet"/>
      <w:lvlText w:val="•"/>
      <w:lvlJc w:val="left"/>
      <w:pPr>
        <w:ind w:left="4524" w:hanging="567"/>
      </w:pPr>
      <w:rPr>
        <w:rFonts w:hint="default"/>
      </w:rPr>
    </w:lvl>
    <w:lvl w:ilvl="5" w:tplc="8A54364E">
      <w:numFmt w:val="bullet"/>
      <w:lvlText w:val="•"/>
      <w:lvlJc w:val="left"/>
      <w:pPr>
        <w:ind w:left="5430" w:hanging="567"/>
      </w:pPr>
      <w:rPr>
        <w:rFonts w:hint="default"/>
      </w:rPr>
    </w:lvl>
    <w:lvl w:ilvl="6" w:tplc="DA7A3266">
      <w:numFmt w:val="bullet"/>
      <w:lvlText w:val="•"/>
      <w:lvlJc w:val="left"/>
      <w:pPr>
        <w:ind w:left="6336" w:hanging="567"/>
      </w:pPr>
      <w:rPr>
        <w:rFonts w:hint="default"/>
      </w:rPr>
    </w:lvl>
    <w:lvl w:ilvl="7" w:tplc="DD20C264">
      <w:numFmt w:val="bullet"/>
      <w:lvlText w:val="•"/>
      <w:lvlJc w:val="left"/>
      <w:pPr>
        <w:ind w:left="7242" w:hanging="567"/>
      </w:pPr>
      <w:rPr>
        <w:rFonts w:hint="default"/>
      </w:rPr>
    </w:lvl>
    <w:lvl w:ilvl="8" w:tplc="272E6506">
      <w:numFmt w:val="bullet"/>
      <w:lvlText w:val="•"/>
      <w:lvlJc w:val="left"/>
      <w:pPr>
        <w:ind w:left="8148" w:hanging="567"/>
      </w:pPr>
      <w:rPr>
        <w:rFonts w:hint="default"/>
      </w:rPr>
    </w:lvl>
  </w:abstractNum>
  <w:abstractNum w:abstractNumId="9" w15:restartNumberingAfterBreak="0">
    <w:nsid w:val="40A826FD"/>
    <w:multiLevelType w:val="hybridMultilevel"/>
    <w:tmpl w:val="DE12F06E"/>
    <w:lvl w:ilvl="0" w:tplc="D05E58E8">
      <w:start w:val="1"/>
      <w:numFmt w:val="decimal"/>
      <w:lvlText w:val="%1."/>
      <w:lvlJc w:val="left"/>
      <w:pPr>
        <w:ind w:left="910" w:hanging="572"/>
      </w:pPr>
      <w:rPr>
        <w:rFonts w:ascii="Times New Roman" w:eastAsia="Times New Roman" w:hAnsi="Times New Roman" w:cs="Times New Roman" w:hint="default"/>
        <w:b/>
        <w:bCs/>
        <w:w w:val="100"/>
        <w:sz w:val="22"/>
        <w:szCs w:val="22"/>
      </w:rPr>
    </w:lvl>
    <w:lvl w:ilvl="1" w:tplc="31561D3A">
      <w:numFmt w:val="bullet"/>
      <w:lvlText w:val="-"/>
      <w:lvlJc w:val="left"/>
      <w:pPr>
        <w:ind w:left="1046" w:hanging="360"/>
      </w:pPr>
      <w:rPr>
        <w:rFonts w:ascii="Times New Roman" w:eastAsia="Times New Roman" w:hAnsi="Times New Roman" w:cs="Times New Roman" w:hint="default"/>
        <w:w w:val="100"/>
        <w:sz w:val="22"/>
        <w:szCs w:val="22"/>
      </w:rPr>
    </w:lvl>
    <w:lvl w:ilvl="2" w:tplc="9162DF4E">
      <w:numFmt w:val="bullet"/>
      <w:lvlText w:val="•"/>
      <w:lvlJc w:val="left"/>
      <w:pPr>
        <w:ind w:left="2031" w:hanging="360"/>
      </w:pPr>
      <w:rPr>
        <w:rFonts w:hint="default"/>
      </w:rPr>
    </w:lvl>
    <w:lvl w:ilvl="3" w:tplc="61009C76">
      <w:numFmt w:val="bullet"/>
      <w:lvlText w:val="•"/>
      <w:lvlJc w:val="left"/>
      <w:pPr>
        <w:ind w:left="3022" w:hanging="360"/>
      </w:pPr>
      <w:rPr>
        <w:rFonts w:hint="default"/>
      </w:rPr>
    </w:lvl>
    <w:lvl w:ilvl="4" w:tplc="C4CC7168">
      <w:numFmt w:val="bullet"/>
      <w:lvlText w:val="•"/>
      <w:lvlJc w:val="left"/>
      <w:pPr>
        <w:ind w:left="4013" w:hanging="360"/>
      </w:pPr>
      <w:rPr>
        <w:rFonts w:hint="default"/>
      </w:rPr>
    </w:lvl>
    <w:lvl w:ilvl="5" w:tplc="19FAFAE6">
      <w:numFmt w:val="bullet"/>
      <w:lvlText w:val="•"/>
      <w:lvlJc w:val="left"/>
      <w:pPr>
        <w:ind w:left="5004" w:hanging="360"/>
      </w:pPr>
      <w:rPr>
        <w:rFonts w:hint="default"/>
      </w:rPr>
    </w:lvl>
    <w:lvl w:ilvl="6" w:tplc="DCB6F508">
      <w:numFmt w:val="bullet"/>
      <w:lvlText w:val="•"/>
      <w:lvlJc w:val="left"/>
      <w:pPr>
        <w:ind w:left="5995" w:hanging="360"/>
      </w:pPr>
      <w:rPr>
        <w:rFonts w:hint="default"/>
      </w:rPr>
    </w:lvl>
    <w:lvl w:ilvl="7" w:tplc="EF86A590">
      <w:numFmt w:val="bullet"/>
      <w:lvlText w:val="•"/>
      <w:lvlJc w:val="left"/>
      <w:pPr>
        <w:ind w:left="6986" w:hanging="360"/>
      </w:pPr>
      <w:rPr>
        <w:rFonts w:hint="default"/>
      </w:rPr>
    </w:lvl>
    <w:lvl w:ilvl="8" w:tplc="1F0A4B14">
      <w:numFmt w:val="bullet"/>
      <w:lvlText w:val="•"/>
      <w:lvlJc w:val="left"/>
      <w:pPr>
        <w:ind w:left="7977" w:hanging="360"/>
      </w:pPr>
      <w:rPr>
        <w:rFonts w:hint="default"/>
      </w:rPr>
    </w:lvl>
  </w:abstractNum>
  <w:abstractNum w:abstractNumId="10" w15:restartNumberingAfterBreak="0">
    <w:nsid w:val="46736353"/>
    <w:multiLevelType w:val="hybridMultilevel"/>
    <w:tmpl w:val="53CE60DC"/>
    <w:lvl w:ilvl="0" w:tplc="DB12E00E">
      <w:numFmt w:val="bullet"/>
      <w:lvlText w:val=""/>
      <w:lvlJc w:val="left"/>
      <w:pPr>
        <w:ind w:left="905" w:hanging="567"/>
      </w:pPr>
      <w:rPr>
        <w:rFonts w:ascii="Symbol" w:eastAsia="Symbol" w:hAnsi="Symbol" w:cs="Symbol" w:hint="default"/>
        <w:w w:val="100"/>
        <w:sz w:val="22"/>
        <w:szCs w:val="22"/>
      </w:rPr>
    </w:lvl>
    <w:lvl w:ilvl="1" w:tplc="17126802">
      <w:numFmt w:val="bullet"/>
      <w:lvlText w:val="-"/>
      <w:lvlJc w:val="left"/>
      <w:pPr>
        <w:ind w:left="1059" w:hanging="360"/>
      </w:pPr>
      <w:rPr>
        <w:rFonts w:ascii="Times New Roman" w:eastAsia="Times New Roman" w:hAnsi="Times New Roman" w:cs="Times New Roman" w:hint="default"/>
        <w:w w:val="100"/>
        <w:sz w:val="22"/>
        <w:szCs w:val="22"/>
      </w:rPr>
    </w:lvl>
    <w:lvl w:ilvl="2" w:tplc="A9968698">
      <w:numFmt w:val="bullet"/>
      <w:lvlText w:val="•"/>
      <w:lvlJc w:val="left"/>
      <w:pPr>
        <w:ind w:left="1060" w:hanging="360"/>
      </w:pPr>
      <w:rPr>
        <w:rFonts w:hint="default"/>
      </w:rPr>
    </w:lvl>
    <w:lvl w:ilvl="3" w:tplc="D93EA4E8">
      <w:numFmt w:val="bullet"/>
      <w:lvlText w:val="•"/>
      <w:lvlJc w:val="left"/>
      <w:pPr>
        <w:ind w:left="1080" w:hanging="360"/>
      </w:pPr>
      <w:rPr>
        <w:rFonts w:hint="default"/>
      </w:rPr>
    </w:lvl>
    <w:lvl w:ilvl="4" w:tplc="F268FFB8">
      <w:numFmt w:val="bullet"/>
      <w:lvlText w:val="•"/>
      <w:lvlJc w:val="left"/>
      <w:pPr>
        <w:ind w:left="2348" w:hanging="360"/>
      </w:pPr>
      <w:rPr>
        <w:rFonts w:hint="default"/>
      </w:rPr>
    </w:lvl>
    <w:lvl w:ilvl="5" w:tplc="E19A8A38">
      <w:numFmt w:val="bullet"/>
      <w:lvlText w:val="•"/>
      <w:lvlJc w:val="left"/>
      <w:pPr>
        <w:ind w:left="3617" w:hanging="360"/>
      </w:pPr>
      <w:rPr>
        <w:rFonts w:hint="default"/>
      </w:rPr>
    </w:lvl>
    <w:lvl w:ilvl="6" w:tplc="166C937C">
      <w:numFmt w:val="bullet"/>
      <w:lvlText w:val="•"/>
      <w:lvlJc w:val="left"/>
      <w:pPr>
        <w:ind w:left="4885" w:hanging="360"/>
      </w:pPr>
      <w:rPr>
        <w:rFonts w:hint="default"/>
      </w:rPr>
    </w:lvl>
    <w:lvl w:ilvl="7" w:tplc="91666874">
      <w:numFmt w:val="bullet"/>
      <w:lvlText w:val="•"/>
      <w:lvlJc w:val="left"/>
      <w:pPr>
        <w:ind w:left="6154" w:hanging="360"/>
      </w:pPr>
      <w:rPr>
        <w:rFonts w:hint="default"/>
      </w:rPr>
    </w:lvl>
    <w:lvl w:ilvl="8" w:tplc="93C2DD62">
      <w:numFmt w:val="bullet"/>
      <w:lvlText w:val="•"/>
      <w:lvlJc w:val="left"/>
      <w:pPr>
        <w:ind w:left="7422" w:hanging="360"/>
      </w:pPr>
      <w:rPr>
        <w:rFonts w:hint="default"/>
      </w:rPr>
    </w:lvl>
  </w:abstractNum>
  <w:abstractNum w:abstractNumId="11" w15:restartNumberingAfterBreak="0">
    <w:nsid w:val="4CC14BCA"/>
    <w:multiLevelType w:val="hybridMultilevel"/>
    <w:tmpl w:val="72162E04"/>
    <w:lvl w:ilvl="0" w:tplc="B0040278">
      <w:numFmt w:val="bullet"/>
      <w:lvlText w:val=""/>
      <w:lvlJc w:val="left"/>
      <w:pPr>
        <w:ind w:left="1471" w:hanging="567"/>
      </w:pPr>
      <w:rPr>
        <w:rFonts w:ascii="Symbol" w:eastAsia="Symbol" w:hAnsi="Symbol" w:cs="Symbol" w:hint="default"/>
        <w:w w:val="100"/>
        <w:sz w:val="22"/>
        <w:szCs w:val="22"/>
      </w:rPr>
    </w:lvl>
    <w:lvl w:ilvl="1" w:tplc="23666C9C">
      <w:numFmt w:val="bullet"/>
      <w:lvlText w:val="•"/>
      <w:lvlJc w:val="left"/>
      <w:pPr>
        <w:ind w:left="2328" w:hanging="567"/>
      </w:pPr>
      <w:rPr>
        <w:rFonts w:hint="default"/>
      </w:rPr>
    </w:lvl>
    <w:lvl w:ilvl="2" w:tplc="2C3EB2EA">
      <w:numFmt w:val="bullet"/>
      <w:lvlText w:val="•"/>
      <w:lvlJc w:val="left"/>
      <w:pPr>
        <w:ind w:left="3176" w:hanging="567"/>
      </w:pPr>
      <w:rPr>
        <w:rFonts w:hint="default"/>
      </w:rPr>
    </w:lvl>
    <w:lvl w:ilvl="3" w:tplc="62B068EA">
      <w:numFmt w:val="bullet"/>
      <w:lvlText w:val="•"/>
      <w:lvlJc w:val="left"/>
      <w:pPr>
        <w:ind w:left="4024" w:hanging="567"/>
      </w:pPr>
      <w:rPr>
        <w:rFonts w:hint="default"/>
      </w:rPr>
    </w:lvl>
    <w:lvl w:ilvl="4" w:tplc="3A566660">
      <w:numFmt w:val="bullet"/>
      <w:lvlText w:val="•"/>
      <w:lvlJc w:val="left"/>
      <w:pPr>
        <w:ind w:left="4872" w:hanging="567"/>
      </w:pPr>
      <w:rPr>
        <w:rFonts w:hint="default"/>
      </w:rPr>
    </w:lvl>
    <w:lvl w:ilvl="5" w:tplc="E864F8AC">
      <w:numFmt w:val="bullet"/>
      <w:lvlText w:val="•"/>
      <w:lvlJc w:val="left"/>
      <w:pPr>
        <w:ind w:left="5720" w:hanging="567"/>
      </w:pPr>
      <w:rPr>
        <w:rFonts w:hint="default"/>
      </w:rPr>
    </w:lvl>
    <w:lvl w:ilvl="6" w:tplc="75909422">
      <w:numFmt w:val="bullet"/>
      <w:lvlText w:val="•"/>
      <w:lvlJc w:val="left"/>
      <w:pPr>
        <w:ind w:left="6568" w:hanging="567"/>
      </w:pPr>
      <w:rPr>
        <w:rFonts w:hint="default"/>
      </w:rPr>
    </w:lvl>
    <w:lvl w:ilvl="7" w:tplc="6E504E24">
      <w:numFmt w:val="bullet"/>
      <w:lvlText w:val="•"/>
      <w:lvlJc w:val="left"/>
      <w:pPr>
        <w:ind w:left="7416" w:hanging="567"/>
      </w:pPr>
      <w:rPr>
        <w:rFonts w:hint="default"/>
      </w:rPr>
    </w:lvl>
    <w:lvl w:ilvl="8" w:tplc="2348E546">
      <w:numFmt w:val="bullet"/>
      <w:lvlText w:val="•"/>
      <w:lvlJc w:val="left"/>
      <w:pPr>
        <w:ind w:left="8264" w:hanging="567"/>
      </w:pPr>
      <w:rPr>
        <w:rFonts w:hint="default"/>
      </w:rPr>
    </w:lvl>
  </w:abstractNum>
  <w:abstractNum w:abstractNumId="12" w15:restartNumberingAfterBreak="0">
    <w:nsid w:val="4EBC45C0"/>
    <w:multiLevelType w:val="hybridMultilevel"/>
    <w:tmpl w:val="40D80806"/>
    <w:lvl w:ilvl="0" w:tplc="EDCC3F0A">
      <w:start w:val="1"/>
      <w:numFmt w:val="decimal"/>
      <w:lvlText w:val="%1."/>
      <w:lvlJc w:val="left"/>
      <w:pPr>
        <w:ind w:left="765" w:hanging="428"/>
      </w:pPr>
      <w:rPr>
        <w:rFonts w:ascii="Times New Roman" w:eastAsia="Times New Roman" w:hAnsi="Times New Roman" w:cs="Times New Roman" w:hint="default"/>
        <w:b/>
        <w:bCs/>
        <w:w w:val="100"/>
        <w:sz w:val="22"/>
        <w:szCs w:val="22"/>
      </w:rPr>
    </w:lvl>
    <w:lvl w:ilvl="1" w:tplc="C4EE8120">
      <w:numFmt w:val="bullet"/>
      <w:lvlText w:val="-"/>
      <w:lvlJc w:val="left"/>
      <w:pPr>
        <w:ind w:left="1046" w:hanging="360"/>
      </w:pPr>
      <w:rPr>
        <w:rFonts w:ascii="Times New Roman" w:eastAsia="Times New Roman" w:hAnsi="Times New Roman" w:cs="Times New Roman" w:hint="default"/>
        <w:w w:val="100"/>
        <w:sz w:val="22"/>
        <w:szCs w:val="22"/>
      </w:rPr>
    </w:lvl>
    <w:lvl w:ilvl="2" w:tplc="1596A3E4">
      <w:numFmt w:val="bullet"/>
      <w:lvlText w:val="•"/>
      <w:lvlJc w:val="left"/>
      <w:pPr>
        <w:ind w:left="2031" w:hanging="360"/>
      </w:pPr>
      <w:rPr>
        <w:rFonts w:hint="default"/>
      </w:rPr>
    </w:lvl>
    <w:lvl w:ilvl="3" w:tplc="EA32032E">
      <w:numFmt w:val="bullet"/>
      <w:lvlText w:val="•"/>
      <w:lvlJc w:val="left"/>
      <w:pPr>
        <w:ind w:left="3022" w:hanging="360"/>
      </w:pPr>
      <w:rPr>
        <w:rFonts w:hint="default"/>
      </w:rPr>
    </w:lvl>
    <w:lvl w:ilvl="4" w:tplc="3D788510">
      <w:numFmt w:val="bullet"/>
      <w:lvlText w:val="•"/>
      <w:lvlJc w:val="left"/>
      <w:pPr>
        <w:ind w:left="4013" w:hanging="360"/>
      </w:pPr>
      <w:rPr>
        <w:rFonts w:hint="default"/>
      </w:rPr>
    </w:lvl>
    <w:lvl w:ilvl="5" w:tplc="37B0DFE8">
      <w:numFmt w:val="bullet"/>
      <w:lvlText w:val="•"/>
      <w:lvlJc w:val="left"/>
      <w:pPr>
        <w:ind w:left="5004" w:hanging="360"/>
      </w:pPr>
      <w:rPr>
        <w:rFonts w:hint="default"/>
      </w:rPr>
    </w:lvl>
    <w:lvl w:ilvl="6" w:tplc="4270200C">
      <w:numFmt w:val="bullet"/>
      <w:lvlText w:val="•"/>
      <w:lvlJc w:val="left"/>
      <w:pPr>
        <w:ind w:left="5995" w:hanging="360"/>
      </w:pPr>
      <w:rPr>
        <w:rFonts w:hint="default"/>
      </w:rPr>
    </w:lvl>
    <w:lvl w:ilvl="7" w:tplc="AE882AB4">
      <w:numFmt w:val="bullet"/>
      <w:lvlText w:val="•"/>
      <w:lvlJc w:val="left"/>
      <w:pPr>
        <w:ind w:left="6986" w:hanging="360"/>
      </w:pPr>
      <w:rPr>
        <w:rFonts w:hint="default"/>
      </w:rPr>
    </w:lvl>
    <w:lvl w:ilvl="8" w:tplc="9634D65A">
      <w:numFmt w:val="bullet"/>
      <w:lvlText w:val="•"/>
      <w:lvlJc w:val="left"/>
      <w:pPr>
        <w:ind w:left="7977" w:hanging="360"/>
      </w:pPr>
      <w:rPr>
        <w:rFonts w:hint="default"/>
      </w:rPr>
    </w:lvl>
  </w:abstractNum>
  <w:abstractNum w:abstractNumId="13" w15:restartNumberingAfterBreak="0">
    <w:nsid w:val="4FAE1C11"/>
    <w:multiLevelType w:val="hybridMultilevel"/>
    <w:tmpl w:val="EBF258D4"/>
    <w:lvl w:ilvl="0" w:tplc="5D12E4AC">
      <w:start w:val="1"/>
      <w:numFmt w:val="decimal"/>
      <w:lvlText w:val="%1."/>
      <w:lvlJc w:val="left"/>
      <w:pPr>
        <w:ind w:left="904" w:hanging="567"/>
      </w:pPr>
      <w:rPr>
        <w:rFonts w:ascii="Times New Roman" w:eastAsia="Times New Roman" w:hAnsi="Times New Roman" w:cs="Times New Roman" w:hint="default"/>
        <w:w w:val="100"/>
        <w:sz w:val="22"/>
        <w:szCs w:val="22"/>
      </w:rPr>
    </w:lvl>
    <w:lvl w:ilvl="1" w:tplc="170226E0">
      <w:numFmt w:val="bullet"/>
      <w:lvlText w:val="•"/>
      <w:lvlJc w:val="left"/>
      <w:pPr>
        <w:ind w:left="1806" w:hanging="567"/>
      </w:pPr>
      <w:rPr>
        <w:rFonts w:hint="default"/>
      </w:rPr>
    </w:lvl>
    <w:lvl w:ilvl="2" w:tplc="E9B68D84">
      <w:numFmt w:val="bullet"/>
      <w:lvlText w:val="•"/>
      <w:lvlJc w:val="left"/>
      <w:pPr>
        <w:ind w:left="2712" w:hanging="567"/>
      </w:pPr>
      <w:rPr>
        <w:rFonts w:hint="default"/>
      </w:rPr>
    </w:lvl>
    <w:lvl w:ilvl="3" w:tplc="79CE4C40">
      <w:numFmt w:val="bullet"/>
      <w:lvlText w:val="•"/>
      <w:lvlJc w:val="left"/>
      <w:pPr>
        <w:ind w:left="3618" w:hanging="567"/>
      </w:pPr>
      <w:rPr>
        <w:rFonts w:hint="default"/>
      </w:rPr>
    </w:lvl>
    <w:lvl w:ilvl="4" w:tplc="C6B8FB28">
      <w:numFmt w:val="bullet"/>
      <w:lvlText w:val="•"/>
      <w:lvlJc w:val="left"/>
      <w:pPr>
        <w:ind w:left="4524" w:hanging="567"/>
      </w:pPr>
      <w:rPr>
        <w:rFonts w:hint="default"/>
      </w:rPr>
    </w:lvl>
    <w:lvl w:ilvl="5" w:tplc="D3809628">
      <w:numFmt w:val="bullet"/>
      <w:lvlText w:val="•"/>
      <w:lvlJc w:val="left"/>
      <w:pPr>
        <w:ind w:left="5430" w:hanging="567"/>
      </w:pPr>
      <w:rPr>
        <w:rFonts w:hint="default"/>
      </w:rPr>
    </w:lvl>
    <w:lvl w:ilvl="6" w:tplc="235A9402">
      <w:numFmt w:val="bullet"/>
      <w:lvlText w:val="•"/>
      <w:lvlJc w:val="left"/>
      <w:pPr>
        <w:ind w:left="6336" w:hanging="567"/>
      </w:pPr>
      <w:rPr>
        <w:rFonts w:hint="default"/>
      </w:rPr>
    </w:lvl>
    <w:lvl w:ilvl="7" w:tplc="76FE5C1E">
      <w:numFmt w:val="bullet"/>
      <w:lvlText w:val="•"/>
      <w:lvlJc w:val="left"/>
      <w:pPr>
        <w:ind w:left="7242" w:hanging="567"/>
      </w:pPr>
      <w:rPr>
        <w:rFonts w:hint="default"/>
      </w:rPr>
    </w:lvl>
    <w:lvl w:ilvl="8" w:tplc="6BA03254">
      <w:numFmt w:val="bullet"/>
      <w:lvlText w:val="•"/>
      <w:lvlJc w:val="left"/>
      <w:pPr>
        <w:ind w:left="8148" w:hanging="567"/>
      </w:pPr>
      <w:rPr>
        <w:rFonts w:hint="default"/>
      </w:rPr>
    </w:lvl>
  </w:abstractNum>
  <w:abstractNum w:abstractNumId="14" w15:restartNumberingAfterBreak="0">
    <w:nsid w:val="55096ED0"/>
    <w:multiLevelType w:val="hybridMultilevel"/>
    <w:tmpl w:val="F132CCC6"/>
    <w:lvl w:ilvl="0" w:tplc="1116B4B6">
      <w:numFmt w:val="bullet"/>
      <w:lvlText w:val="-"/>
      <w:lvlJc w:val="left"/>
      <w:pPr>
        <w:ind w:left="904" w:hanging="567"/>
      </w:pPr>
      <w:rPr>
        <w:rFonts w:ascii="Times New Roman" w:eastAsia="Times New Roman" w:hAnsi="Times New Roman" w:cs="Times New Roman" w:hint="default"/>
        <w:w w:val="100"/>
        <w:sz w:val="22"/>
        <w:szCs w:val="22"/>
      </w:rPr>
    </w:lvl>
    <w:lvl w:ilvl="1" w:tplc="4AAE7648">
      <w:numFmt w:val="bullet"/>
      <w:lvlText w:val="•"/>
      <w:lvlJc w:val="left"/>
      <w:pPr>
        <w:ind w:left="1806" w:hanging="567"/>
      </w:pPr>
      <w:rPr>
        <w:rFonts w:hint="default"/>
      </w:rPr>
    </w:lvl>
    <w:lvl w:ilvl="2" w:tplc="377E35BC">
      <w:numFmt w:val="bullet"/>
      <w:lvlText w:val="•"/>
      <w:lvlJc w:val="left"/>
      <w:pPr>
        <w:ind w:left="2712" w:hanging="567"/>
      </w:pPr>
      <w:rPr>
        <w:rFonts w:hint="default"/>
      </w:rPr>
    </w:lvl>
    <w:lvl w:ilvl="3" w:tplc="D41E228A">
      <w:numFmt w:val="bullet"/>
      <w:lvlText w:val="•"/>
      <w:lvlJc w:val="left"/>
      <w:pPr>
        <w:ind w:left="3618" w:hanging="567"/>
      </w:pPr>
      <w:rPr>
        <w:rFonts w:hint="default"/>
      </w:rPr>
    </w:lvl>
    <w:lvl w:ilvl="4" w:tplc="7C2293F6">
      <w:numFmt w:val="bullet"/>
      <w:lvlText w:val="•"/>
      <w:lvlJc w:val="left"/>
      <w:pPr>
        <w:ind w:left="4524" w:hanging="567"/>
      </w:pPr>
      <w:rPr>
        <w:rFonts w:hint="default"/>
      </w:rPr>
    </w:lvl>
    <w:lvl w:ilvl="5" w:tplc="BE3A298C">
      <w:numFmt w:val="bullet"/>
      <w:lvlText w:val="•"/>
      <w:lvlJc w:val="left"/>
      <w:pPr>
        <w:ind w:left="5430" w:hanging="567"/>
      </w:pPr>
      <w:rPr>
        <w:rFonts w:hint="default"/>
      </w:rPr>
    </w:lvl>
    <w:lvl w:ilvl="6" w:tplc="68389D8E">
      <w:numFmt w:val="bullet"/>
      <w:lvlText w:val="•"/>
      <w:lvlJc w:val="left"/>
      <w:pPr>
        <w:ind w:left="6336" w:hanging="567"/>
      </w:pPr>
      <w:rPr>
        <w:rFonts w:hint="default"/>
      </w:rPr>
    </w:lvl>
    <w:lvl w:ilvl="7" w:tplc="F258C7C6">
      <w:numFmt w:val="bullet"/>
      <w:lvlText w:val="•"/>
      <w:lvlJc w:val="left"/>
      <w:pPr>
        <w:ind w:left="7242" w:hanging="567"/>
      </w:pPr>
      <w:rPr>
        <w:rFonts w:hint="default"/>
      </w:rPr>
    </w:lvl>
    <w:lvl w:ilvl="8" w:tplc="A634AA0E">
      <w:numFmt w:val="bullet"/>
      <w:lvlText w:val="•"/>
      <w:lvlJc w:val="left"/>
      <w:pPr>
        <w:ind w:left="8148" w:hanging="567"/>
      </w:pPr>
      <w:rPr>
        <w:rFonts w:hint="default"/>
      </w:rPr>
    </w:lvl>
  </w:abstractNum>
  <w:abstractNum w:abstractNumId="15" w15:restartNumberingAfterBreak="0">
    <w:nsid w:val="555A17F6"/>
    <w:multiLevelType w:val="multilevel"/>
    <w:tmpl w:val="11461D04"/>
    <w:lvl w:ilvl="0">
      <w:start w:val="1"/>
      <w:numFmt w:val="decimal"/>
      <w:lvlText w:val="%1."/>
      <w:lvlJc w:val="left"/>
      <w:pPr>
        <w:ind w:left="904" w:hanging="567"/>
      </w:pPr>
      <w:rPr>
        <w:rFonts w:ascii="Times New Roman" w:eastAsia="Times New Roman" w:hAnsi="Times New Roman" w:cs="Times New Roman" w:hint="default"/>
        <w:b/>
        <w:bCs/>
        <w:w w:val="100"/>
        <w:sz w:val="22"/>
        <w:szCs w:val="22"/>
      </w:rPr>
    </w:lvl>
    <w:lvl w:ilvl="1">
      <w:start w:val="1"/>
      <w:numFmt w:val="decimal"/>
      <w:lvlText w:val="%1.%2"/>
      <w:lvlJc w:val="left"/>
      <w:pPr>
        <w:ind w:left="904" w:hanging="567"/>
      </w:pPr>
      <w:rPr>
        <w:rFonts w:ascii="Times New Roman" w:eastAsia="Times New Roman" w:hAnsi="Times New Roman" w:cs="Times New Roman" w:hint="default"/>
        <w:b/>
        <w:bCs/>
        <w:w w:val="100"/>
        <w:sz w:val="22"/>
        <w:szCs w:val="22"/>
      </w:rPr>
    </w:lvl>
    <w:lvl w:ilvl="2">
      <w:numFmt w:val="bullet"/>
      <w:lvlText w:val="•"/>
      <w:lvlJc w:val="left"/>
      <w:pPr>
        <w:ind w:left="2066" w:hanging="567"/>
      </w:pPr>
      <w:rPr>
        <w:rFonts w:hint="default"/>
      </w:rPr>
    </w:lvl>
    <w:lvl w:ilvl="3">
      <w:numFmt w:val="bullet"/>
      <w:lvlText w:val="•"/>
      <w:lvlJc w:val="left"/>
      <w:pPr>
        <w:ind w:left="3053" w:hanging="567"/>
      </w:pPr>
      <w:rPr>
        <w:rFonts w:hint="default"/>
      </w:rPr>
    </w:lvl>
    <w:lvl w:ilvl="4">
      <w:numFmt w:val="bullet"/>
      <w:lvlText w:val="•"/>
      <w:lvlJc w:val="left"/>
      <w:pPr>
        <w:ind w:left="4040" w:hanging="567"/>
      </w:pPr>
      <w:rPr>
        <w:rFonts w:hint="default"/>
      </w:rPr>
    </w:lvl>
    <w:lvl w:ilvl="5">
      <w:numFmt w:val="bullet"/>
      <w:lvlText w:val="•"/>
      <w:lvlJc w:val="left"/>
      <w:pPr>
        <w:ind w:left="5026" w:hanging="567"/>
      </w:pPr>
      <w:rPr>
        <w:rFonts w:hint="default"/>
      </w:rPr>
    </w:lvl>
    <w:lvl w:ilvl="6">
      <w:numFmt w:val="bullet"/>
      <w:lvlText w:val="•"/>
      <w:lvlJc w:val="left"/>
      <w:pPr>
        <w:ind w:left="6013" w:hanging="567"/>
      </w:pPr>
      <w:rPr>
        <w:rFonts w:hint="default"/>
      </w:rPr>
    </w:lvl>
    <w:lvl w:ilvl="7">
      <w:numFmt w:val="bullet"/>
      <w:lvlText w:val="•"/>
      <w:lvlJc w:val="left"/>
      <w:pPr>
        <w:ind w:left="7000" w:hanging="567"/>
      </w:pPr>
      <w:rPr>
        <w:rFonts w:hint="default"/>
      </w:rPr>
    </w:lvl>
    <w:lvl w:ilvl="8">
      <w:numFmt w:val="bullet"/>
      <w:lvlText w:val="•"/>
      <w:lvlJc w:val="left"/>
      <w:pPr>
        <w:ind w:left="7986" w:hanging="567"/>
      </w:pPr>
      <w:rPr>
        <w:rFonts w:hint="default"/>
      </w:rPr>
    </w:lvl>
  </w:abstractNum>
  <w:abstractNum w:abstractNumId="16" w15:restartNumberingAfterBreak="0">
    <w:nsid w:val="70C87031"/>
    <w:multiLevelType w:val="hybridMultilevel"/>
    <w:tmpl w:val="A6F4719C"/>
    <w:lvl w:ilvl="0" w:tplc="84DC724C">
      <w:start w:val="1"/>
      <w:numFmt w:val="upperLetter"/>
      <w:lvlText w:val="%1."/>
      <w:lvlJc w:val="left"/>
      <w:pPr>
        <w:ind w:left="2039" w:hanging="569"/>
      </w:pPr>
      <w:rPr>
        <w:rFonts w:ascii="Times New Roman" w:eastAsia="Times New Roman" w:hAnsi="Times New Roman" w:cs="Times New Roman" w:hint="default"/>
        <w:b/>
        <w:bCs/>
        <w:spacing w:val="-2"/>
        <w:w w:val="100"/>
        <w:sz w:val="22"/>
        <w:szCs w:val="22"/>
      </w:rPr>
    </w:lvl>
    <w:lvl w:ilvl="1" w:tplc="526095B2">
      <w:numFmt w:val="bullet"/>
      <w:lvlText w:val="•"/>
      <w:lvlJc w:val="left"/>
      <w:pPr>
        <w:ind w:left="2832" w:hanging="569"/>
      </w:pPr>
      <w:rPr>
        <w:rFonts w:hint="default"/>
      </w:rPr>
    </w:lvl>
    <w:lvl w:ilvl="2" w:tplc="412463F2">
      <w:numFmt w:val="bullet"/>
      <w:lvlText w:val="•"/>
      <w:lvlJc w:val="left"/>
      <w:pPr>
        <w:ind w:left="3624" w:hanging="569"/>
      </w:pPr>
      <w:rPr>
        <w:rFonts w:hint="default"/>
      </w:rPr>
    </w:lvl>
    <w:lvl w:ilvl="3" w:tplc="D75A438C">
      <w:numFmt w:val="bullet"/>
      <w:lvlText w:val="•"/>
      <w:lvlJc w:val="left"/>
      <w:pPr>
        <w:ind w:left="4416" w:hanging="569"/>
      </w:pPr>
      <w:rPr>
        <w:rFonts w:hint="default"/>
      </w:rPr>
    </w:lvl>
    <w:lvl w:ilvl="4" w:tplc="D6B0D1E6">
      <w:numFmt w:val="bullet"/>
      <w:lvlText w:val="•"/>
      <w:lvlJc w:val="left"/>
      <w:pPr>
        <w:ind w:left="5208" w:hanging="569"/>
      </w:pPr>
      <w:rPr>
        <w:rFonts w:hint="default"/>
      </w:rPr>
    </w:lvl>
    <w:lvl w:ilvl="5" w:tplc="081C75FE">
      <w:numFmt w:val="bullet"/>
      <w:lvlText w:val="•"/>
      <w:lvlJc w:val="left"/>
      <w:pPr>
        <w:ind w:left="6000" w:hanging="569"/>
      </w:pPr>
      <w:rPr>
        <w:rFonts w:hint="default"/>
      </w:rPr>
    </w:lvl>
    <w:lvl w:ilvl="6" w:tplc="F3186DF6">
      <w:numFmt w:val="bullet"/>
      <w:lvlText w:val="•"/>
      <w:lvlJc w:val="left"/>
      <w:pPr>
        <w:ind w:left="6792" w:hanging="569"/>
      </w:pPr>
      <w:rPr>
        <w:rFonts w:hint="default"/>
      </w:rPr>
    </w:lvl>
    <w:lvl w:ilvl="7" w:tplc="E2F433D2">
      <w:numFmt w:val="bullet"/>
      <w:lvlText w:val="•"/>
      <w:lvlJc w:val="left"/>
      <w:pPr>
        <w:ind w:left="7584" w:hanging="569"/>
      </w:pPr>
      <w:rPr>
        <w:rFonts w:hint="default"/>
      </w:rPr>
    </w:lvl>
    <w:lvl w:ilvl="8" w:tplc="8DCEC22E">
      <w:numFmt w:val="bullet"/>
      <w:lvlText w:val="•"/>
      <w:lvlJc w:val="left"/>
      <w:pPr>
        <w:ind w:left="8376" w:hanging="569"/>
      </w:pPr>
      <w:rPr>
        <w:rFonts w:hint="default"/>
      </w:rPr>
    </w:lvl>
  </w:abstractNum>
  <w:abstractNum w:abstractNumId="17" w15:restartNumberingAfterBreak="0">
    <w:nsid w:val="71941BAE"/>
    <w:multiLevelType w:val="hybridMultilevel"/>
    <w:tmpl w:val="3A5AF4CC"/>
    <w:lvl w:ilvl="0" w:tplc="001C87E4">
      <w:numFmt w:val="bullet"/>
      <w:lvlText w:val="-"/>
      <w:lvlJc w:val="left"/>
      <w:pPr>
        <w:ind w:left="720" w:hanging="360"/>
      </w:pPr>
      <w:rPr>
        <w:rFonts w:ascii="Calibri" w:eastAsia="Times New Roman" w:hAnsi="Calibri" w:cs="Times New Roman" w:hint="default"/>
      </w:rPr>
    </w:lvl>
    <w:lvl w:ilvl="1" w:tplc="D4C061CC" w:tentative="1">
      <w:start w:val="1"/>
      <w:numFmt w:val="bullet"/>
      <w:lvlText w:val="o"/>
      <w:lvlJc w:val="left"/>
      <w:pPr>
        <w:ind w:left="1440" w:hanging="360"/>
      </w:pPr>
      <w:rPr>
        <w:rFonts w:ascii="Courier New" w:hAnsi="Courier New" w:cs="Courier New" w:hint="default"/>
      </w:rPr>
    </w:lvl>
    <w:lvl w:ilvl="2" w:tplc="548040E4" w:tentative="1">
      <w:start w:val="1"/>
      <w:numFmt w:val="bullet"/>
      <w:lvlText w:val=""/>
      <w:lvlJc w:val="left"/>
      <w:pPr>
        <w:ind w:left="2160" w:hanging="360"/>
      </w:pPr>
      <w:rPr>
        <w:rFonts w:ascii="Wingdings" w:hAnsi="Wingdings" w:hint="default"/>
      </w:rPr>
    </w:lvl>
    <w:lvl w:ilvl="3" w:tplc="DA7A3462" w:tentative="1">
      <w:start w:val="1"/>
      <w:numFmt w:val="bullet"/>
      <w:lvlText w:val=""/>
      <w:lvlJc w:val="left"/>
      <w:pPr>
        <w:ind w:left="2880" w:hanging="360"/>
      </w:pPr>
      <w:rPr>
        <w:rFonts w:ascii="Symbol" w:hAnsi="Symbol" w:hint="default"/>
      </w:rPr>
    </w:lvl>
    <w:lvl w:ilvl="4" w:tplc="1390EE04" w:tentative="1">
      <w:start w:val="1"/>
      <w:numFmt w:val="bullet"/>
      <w:lvlText w:val="o"/>
      <w:lvlJc w:val="left"/>
      <w:pPr>
        <w:ind w:left="3600" w:hanging="360"/>
      </w:pPr>
      <w:rPr>
        <w:rFonts w:ascii="Courier New" w:hAnsi="Courier New" w:cs="Courier New" w:hint="default"/>
      </w:rPr>
    </w:lvl>
    <w:lvl w:ilvl="5" w:tplc="A0D4727C" w:tentative="1">
      <w:start w:val="1"/>
      <w:numFmt w:val="bullet"/>
      <w:lvlText w:val=""/>
      <w:lvlJc w:val="left"/>
      <w:pPr>
        <w:ind w:left="4320" w:hanging="360"/>
      </w:pPr>
      <w:rPr>
        <w:rFonts w:ascii="Wingdings" w:hAnsi="Wingdings" w:hint="default"/>
      </w:rPr>
    </w:lvl>
    <w:lvl w:ilvl="6" w:tplc="891C608E" w:tentative="1">
      <w:start w:val="1"/>
      <w:numFmt w:val="bullet"/>
      <w:lvlText w:val=""/>
      <w:lvlJc w:val="left"/>
      <w:pPr>
        <w:ind w:left="5040" w:hanging="360"/>
      </w:pPr>
      <w:rPr>
        <w:rFonts w:ascii="Symbol" w:hAnsi="Symbol" w:hint="default"/>
      </w:rPr>
    </w:lvl>
    <w:lvl w:ilvl="7" w:tplc="88D832F0" w:tentative="1">
      <w:start w:val="1"/>
      <w:numFmt w:val="bullet"/>
      <w:lvlText w:val="o"/>
      <w:lvlJc w:val="left"/>
      <w:pPr>
        <w:ind w:left="5760" w:hanging="360"/>
      </w:pPr>
      <w:rPr>
        <w:rFonts w:ascii="Courier New" w:hAnsi="Courier New" w:cs="Courier New" w:hint="default"/>
      </w:rPr>
    </w:lvl>
    <w:lvl w:ilvl="8" w:tplc="ACF47B14" w:tentative="1">
      <w:start w:val="1"/>
      <w:numFmt w:val="bullet"/>
      <w:lvlText w:val=""/>
      <w:lvlJc w:val="left"/>
      <w:pPr>
        <w:ind w:left="6480" w:hanging="360"/>
      </w:pPr>
      <w:rPr>
        <w:rFonts w:ascii="Wingdings" w:hAnsi="Wingdings" w:hint="default"/>
      </w:rPr>
    </w:lvl>
  </w:abstractNum>
  <w:num w:numId="1" w16cid:durableId="603730694">
    <w:abstractNumId w:val="1"/>
  </w:num>
  <w:num w:numId="2" w16cid:durableId="233972573">
    <w:abstractNumId w:val="6"/>
  </w:num>
  <w:num w:numId="3" w16cid:durableId="271668434">
    <w:abstractNumId w:val="12"/>
  </w:num>
  <w:num w:numId="4" w16cid:durableId="110635136">
    <w:abstractNumId w:val="13"/>
  </w:num>
  <w:num w:numId="5" w16cid:durableId="742338476">
    <w:abstractNumId w:val="11"/>
  </w:num>
  <w:num w:numId="6" w16cid:durableId="1497719870">
    <w:abstractNumId w:val="9"/>
  </w:num>
  <w:num w:numId="7" w16cid:durableId="1143429399">
    <w:abstractNumId w:val="8"/>
  </w:num>
  <w:num w:numId="8" w16cid:durableId="1091852292">
    <w:abstractNumId w:val="2"/>
  </w:num>
  <w:num w:numId="9" w16cid:durableId="1009911244">
    <w:abstractNumId w:val="16"/>
  </w:num>
  <w:num w:numId="10" w16cid:durableId="395127429">
    <w:abstractNumId w:val="14"/>
  </w:num>
  <w:num w:numId="11" w16cid:durableId="222523422">
    <w:abstractNumId w:val="10"/>
  </w:num>
  <w:num w:numId="12" w16cid:durableId="1171800997">
    <w:abstractNumId w:val="15"/>
  </w:num>
  <w:num w:numId="13" w16cid:durableId="838546725">
    <w:abstractNumId w:val="4"/>
  </w:num>
  <w:num w:numId="14" w16cid:durableId="1494645028">
    <w:abstractNumId w:val="0"/>
    <w:lvlOverride w:ilvl="0">
      <w:lvl w:ilvl="0">
        <w:start w:val="3"/>
        <w:numFmt w:val="bullet"/>
        <w:lvlText w:val="-"/>
        <w:legacy w:legacy="1" w:legacySpace="0" w:legacyIndent="360"/>
        <w:lvlJc w:val="left"/>
        <w:pPr>
          <w:ind w:left="360" w:hanging="360"/>
        </w:pPr>
      </w:lvl>
    </w:lvlOverride>
  </w:num>
  <w:num w:numId="15" w16cid:durableId="619527940">
    <w:abstractNumId w:val="7"/>
  </w:num>
  <w:num w:numId="16" w16cid:durableId="1557273637">
    <w:abstractNumId w:val="3"/>
  </w:num>
  <w:num w:numId="17" w16cid:durableId="18968224">
    <w:abstractNumId w:val="17"/>
  </w:num>
  <w:num w:numId="18" w16cid:durableId="962417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2cc4587-a095-4de9-9b10-3a3da2c618d0" w:val=" "/>
    <w:docVar w:name="vault_nd_05ed809f-f5e1-4228-9032-6c9297ea2a6c" w:val=" "/>
    <w:docVar w:name="vault_nd_089b4e11-5019-46e7-a451-6258ac5cbaca" w:val=" "/>
    <w:docVar w:name="vault_nd_0c0a2313-7bb4-4012-a6aa-0ef8f7a30a2a" w:val=" "/>
    <w:docVar w:name="vault_nd_128fb7b1-8551-4ddf-a510-6081dd7f817c" w:val=" "/>
    <w:docVar w:name="vault_nd_140bf7e0-5d98-461d-b3d1-429d91e76492" w:val=" "/>
    <w:docVar w:name="vault_nd_143a6993-c111-4205-ba7d-c35f066b05b8" w:val=" "/>
    <w:docVar w:name="VAULT_ND_1670e356-19c5-4439-ae40-e60d2868a6c7" w:val=" "/>
    <w:docVar w:name="VAULT_ND_168c8ac7-cdf7-4961-a142-7ee899474d8e" w:val=" "/>
    <w:docVar w:name="VAULT_ND_1b1bf32c-2e7a-45a5-b8a8-0ef186f932c8" w:val=" "/>
    <w:docVar w:name="vault_nd_20b4f8e4-a6d8-4cd2-b592-60c5956590ee" w:val=" "/>
    <w:docVar w:name="VAULT_ND_23528f09-d42b-4e1a-826c-843b803525d5" w:val=" "/>
    <w:docVar w:name="vault_nd_2628fbfe-b78f-4a1f-b356-17c19fcc613a" w:val=" "/>
    <w:docVar w:name="vault_nd_28238265-59c8-483c-b3b8-e0fe678730ac" w:val=" "/>
    <w:docVar w:name="vault_nd_28ffdbe8-dfb4-4d63-80b7-0375f0b5ad8c" w:val=" "/>
    <w:docVar w:name="VAULT_ND_2c833af1-719a-462f-b02f-fff9a1ec2c12" w:val=" "/>
    <w:docVar w:name="VAULT_ND_2ecf245d-51ea-4373-a31e-a923c65bdcd2" w:val=" "/>
    <w:docVar w:name="vault_nd_33b667f2-21f2-4788-8b38-8aee0f4f19ca" w:val=" "/>
    <w:docVar w:name="vault_nd_38cada22-9f4a-4c52-b32f-824ede9f9281" w:val=" "/>
    <w:docVar w:name="vault_nd_398e8913-ec74-42b2-aeed-9bdbe53a3c7e" w:val=" "/>
    <w:docVar w:name="vault_nd_399ad131-b374-4c40-bf95-5856db8004c6" w:val=" "/>
    <w:docVar w:name="VAULT_ND_39b46cb4-4a3d-4310-8795-4514f1b390f5" w:val=" "/>
    <w:docVar w:name="vault_nd_3aad1b75-5d0d-41a5-b44f-da342cf2a77c" w:val=" "/>
    <w:docVar w:name="vault_nd_3d04a1db-2cab-42dc-a34c-bf9be418d27e" w:val=" "/>
    <w:docVar w:name="vault_nd_3fcc4a6e-2e4d-4666-86e5-a8b9ef83e805" w:val=" "/>
    <w:docVar w:name="vault_nd_41e7d518-dd8f-43d3-9328-547444f47918" w:val=" "/>
    <w:docVar w:name="vault_nd_443e62b8-33c5-4d5f-a4f8-84fd25c86abd" w:val=" "/>
    <w:docVar w:name="VAULT_ND_443ef905-7d1d-41c2-aa21-fdd251da1ac6" w:val=" "/>
    <w:docVar w:name="vault_nd_44a32281-1631-4839-83b3-14eb25d56921" w:val=" "/>
    <w:docVar w:name="vault_nd_4568fbe3-26c2-471a-a7d1-c5f2e0f2f726" w:val=" "/>
    <w:docVar w:name="vault_nd_4b55c3a3-15d4-4bed-9dad-a12f2bf69d9a" w:val=" "/>
    <w:docVar w:name="vault_nd_4cb212b6-4c03-42a1-bffb-40457329fa0f" w:val=" "/>
    <w:docVar w:name="vault_nd_4e41c8e3-4552-4c88-aead-aec2b8314180" w:val=" "/>
    <w:docVar w:name="vault_nd_5068357d-f636-4478-a84c-eafa4a968930" w:val=" "/>
    <w:docVar w:name="vault_nd_5169cbed-d4e0-4f79-8d2f-6d1a42e5f222" w:val=" "/>
    <w:docVar w:name="vault_nd_542bde3e-d84b-4013-8117-8047eadebede" w:val=" "/>
    <w:docVar w:name="vault_nd_55fa19ae-dd53-4b04-981d-18dfa073fa73" w:val=" "/>
    <w:docVar w:name="vault_nd_578ae45e-78f1-4e21-9e9a-165773ace6df" w:val=" "/>
    <w:docVar w:name="VAULT_ND_5b3373e0-0cbe-4deb-9d64-0e2626269941" w:val=" "/>
    <w:docVar w:name="VAULT_ND_5d45c227-b611-4a3f-ac50-522a77f70717" w:val=" "/>
    <w:docVar w:name="vault_nd_5dc38064-3f48-44d3-adea-d9e996de36a0" w:val=" "/>
    <w:docVar w:name="vault_nd_5f356e8c-b2c5-47fe-bfee-4a3775f0dcd8" w:val=" "/>
    <w:docVar w:name="vault_nd_5ff45476-f53d-4215-8ddd-6f83b059fcc5" w:val=" "/>
    <w:docVar w:name="VAULT_ND_6176b8ba-930c-4ddb-8022-6a09e6e27325" w:val=" "/>
    <w:docVar w:name="VAULT_ND_6185a4b3-6b62-43d3-9e70-f6f3dcbdd224" w:val=" "/>
    <w:docVar w:name="vault_nd_628d651c-e74d-43ce-9aa4-6ecfdcff19cb" w:val=" "/>
    <w:docVar w:name="VAULT_ND_63a31f2d-b070-47c7-ab5a-a17a55d14449" w:val=" "/>
    <w:docVar w:name="vault_nd_6759bb2a-4a69-4a35-8334-8f025d248aef" w:val=" "/>
    <w:docVar w:name="vault_nd_6b51a5e4-f0eb-4e13-aedb-a58c5e9a9e80" w:val=" "/>
    <w:docVar w:name="vault_nd_6b77f1bc-355c-48f6-a4c2-b65702c7e268" w:val=" "/>
    <w:docVar w:name="vault_nd_721abd4d-c029-4803-bb1a-962aa6a1534d" w:val=" "/>
    <w:docVar w:name="vault_nd_75c22ab6-091b-43fe-9bfd-7e9b435d7245" w:val=" "/>
    <w:docVar w:name="vault_nd_779bf37e-1acd-4dc0-b0bf-959e957d2947" w:val=" "/>
    <w:docVar w:name="vault_nd_812307d5-e723-414d-939f-5d17bd24933c" w:val=" "/>
    <w:docVar w:name="vault_nd_878f6979-ea6f-4d56-9f90-c8686b3174da" w:val=" "/>
    <w:docVar w:name="vault_nd_87f19de3-bf3e-4e9d-b4ec-eacf2f44d5a5" w:val=" "/>
    <w:docVar w:name="vault_nd_893db13d-5278-4f0f-afe0-62080f7f6f8a" w:val=" "/>
    <w:docVar w:name="vault_nd_8a482890-4fb8-49df-b90a-486fd502f4e8" w:val=" "/>
    <w:docVar w:name="vault_nd_8a9f87c6-ff56-4176-aca3-607fd2f6d5c5" w:val=" "/>
    <w:docVar w:name="VAULT_ND_8c99cde3-0831-4b82-b670-f858998eca7b" w:val=" "/>
    <w:docVar w:name="vault_nd_8e5f0f35-ff1f-49f4-8cb5-84120703f6f9" w:val=" "/>
    <w:docVar w:name="vault_nd_8f08554c-6dbc-4d58-9c9d-70c99523ca93" w:val=" "/>
    <w:docVar w:name="vault_nd_8f76eb64-c030-49c1-aac9-eb7cb597d4ef" w:val=" "/>
    <w:docVar w:name="vault_nd_93bf7481-c913-4627-9dd9-b0d0123deecb" w:val=" "/>
    <w:docVar w:name="vault_nd_93c01daf-bb7f-4aa3-86fe-f647ce496b8a" w:val=" "/>
    <w:docVar w:name="vault_nd_9737b2b5-abe3-425a-b6e8-cbeb4a7aba35" w:val=" "/>
    <w:docVar w:name="vault_nd_9d5ee287-7932-4af6-bd82-03db9b1b45e0" w:val=" "/>
    <w:docVar w:name="vault_nd_9fd1cd05-79c1-4cfc-a076-5722d28fc5ac" w:val=" "/>
    <w:docVar w:name="vault_nd_a01120e6-181b-4f96-8c38-e2b089757a6f" w:val=" "/>
    <w:docVar w:name="vault_nd_a2b174c4-a675-4330-b4df-e4b403f3277e" w:val=" "/>
    <w:docVar w:name="VAULT_ND_a5007985-148f-4576-a096-21fd64e37e63" w:val=" "/>
    <w:docVar w:name="vault_nd_a7408963-2ed1-4c05-8992-e314dea0dbd8" w:val=" "/>
    <w:docVar w:name="vault_nd_a8b25641-49f5-45ce-b7e5-167b765cf7df" w:val=" "/>
    <w:docVar w:name="vault_nd_aa14ab24-a5cc-46cf-bb9f-0b2c0ce7c3ca" w:val=" "/>
    <w:docVar w:name="vault_nd_af828a92-ec99-4c7f-929c-c3656636f5d0" w:val=" "/>
    <w:docVar w:name="vault_nd_b03c4311-66d6-4120-88ea-92f12f2b2f0f" w:val=" "/>
    <w:docVar w:name="vault_nd_b06685ea-2745-487e-9041-6c0dd802f655" w:val=" "/>
    <w:docVar w:name="vault_nd_b60740d6-52dc-4ba5-a959-6bbde177b015" w:val=" "/>
    <w:docVar w:name="VAULT_ND_b6a5f1ba-bde2-48a4-8ab5-368ce9bd03e9" w:val=" "/>
    <w:docVar w:name="vault_nd_c44d845e-f9e6-493a-913e-3ae01539bcb0" w:val=" "/>
    <w:docVar w:name="vault_nd_c66f233c-b0b4-4208-b650-40d233f0a9ce" w:val=" "/>
    <w:docVar w:name="vault_nd_ceb619eb-80b6-4548-b8b5-34298d68941c" w:val=" "/>
    <w:docVar w:name="vault_nd_d493f5f5-5a90-481f-b54e-29d09f4c2875" w:val=" "/>
    <w:docVar w:name="VAULT_ND_d5fe1847-a7c4-4403-9ee7-d4de8a4a1aca" w:val=" "/>
    <w:docVar w:name="vault_nd_da3c888d-5044-4ea4-b0ef-5e706113f31c" w:val=" "/>
    <w:docVar w:name="vault_nd_dffe9f2d-e2e3-4220-b422-eee5e9eb0903" w:val=" "/>
    <w:docVar w:name="vault_nd_e26ffad3-9550-4516-bac3-2adf655f3990" w:val=" "/>
    <w:docVar w:name="vault_nd_edd203b9-2141-4ddc-b2bd-089dccf333ab" w:val=" "/>
    <w:docVar w:name="vault_nd_eddb39bf-d0e7-44fe-8b67-a86a90ce66f4" w:val=" "/>
    <w:docVar w:name="vault_nd_ee5d0295-40d9-4df9-868f-9a64ea03a1c9" w:val=" "/>
    <w:docVar w:name="vault_nd_f13e868d-1903-4963-8858-2b3188a1db4c" w:val=" "/>
    <w:docVar w:name="VAULT_ND_f6940fba-a7f8-4221-9fb0-41cdbb24c450" w:val=" "/>
    <w:docVar w:name="vault_nd_f6b83ebb-9c0b-434e-b814-159f0b899ac9" w:val=" "/>
    <w:docVar w:name="VAULT_ND_f7777e41-b9d8-429d-b72d-54855d10bae4" w:val=" "/>
    <w:docVar w:name="vault_nd_f98791c1-88a5-409c-a90d-d18a932240c1" w:val=" "/>
    <w:docVar w:name="vault_nd_f9e5a70a-2171-4d1b-b9a3-a3bb81feedd8" w:val=" "/>
  </w:docVars>
  <w:rsids>
    <w:rsidRoot w:val="00E10045"/>
    <w:rsid w:val="00004CF2"/>
    <w:rsid w:val="000156BB"/>
    <w:rsid w:val="00081553"/>
    <w:rsid w:val="0008395C"/>
    <w:rsid w:val="00091B87"/>
    <w:rsid w:val="000A5D1A"/>
    <w:rsid w:val="000C2750"/>
    <w:rsid w:val="000F25C4"/>
    <w:rsid w:val="00111285"/>
    <w:rsid w:val="0015220B"/>
    <w:rsid w:val="00161CE8"/>
    <w:rsid w:val="00183935"/>
    <w:rsid w:val="001A2DDF"/>
    <w:rsid w:val="001B3899"/>
    <w:rsid w:val="001C599E"/>
    <w:rsid w:val="001D68C4"/>
    <w:rsid w:val="001E156F"/>
    <w:rsid w:val="00215DD8"/>
    <w:rsid w:val="00217386"/>
    <w:rsid w:val="0022243C"/>
    <w:rsid w:val="0027532A"/>
    <w:rsid w:val="0029211B"/>
    <w:rsid w:val="002B21A8"/>
    <w:rsid w:val="002C4681"/>
    <w:rsid w:val="002C53F3"/>
    <w:rsid w:val="002D3D8D"/>
    <w:rsid w:val="002E24C9"/>
    <w:rsid w:val="002F228D"/>
    <w:rsid w:val="002F5B43"/>
    <w:rsid w:val="0030227F"/>
    <w:rsid w:val="00315A24"/>
    <w:rsid w:val="00322C5B"/>
    <w:rsid w:val="003251E4"/>
    <w:rsid w:val="00340A1E"/>
    <w:rsid w:val="00344590"/>
    <w:rsid w:val="0035405B"/>
    <w:rsid w:val="00364408"/>
    <w:rsid w:val="00375751"/>
    <w:rsid w:val="00381AA2"/>
    <w:rsid w:val="00395796"/>
    <w:rsid w:val="003A1E33"/>
    <w:rsid w:val="003B249D"/>
    <w:rsid w:val="003B2733"/>
    <w:rsid w:val="003D1804"/>
    <w:rsid w:val="003E70B0"/>
    <w:rsid w:val="003E7373"/>
    <w:rsid w:val="003F3551"/>
    <w:rsid w:val="003F4D2C"/>
    <w:rsid w:val="004132CE"/>
    <w:rsid w:val="004333B5"/>
    <w:rsid w:val="004604C5"/>
    <w:rsid w:val="00473D61"/>
    <w:rsid w:val="00483F6D"/>
    <w:rsid w:val="004914E9"/>
    <w:rsid w:val="004B5CBF"/>
    <w:rsid w:val="004C2CEC"/>
    <w:rsid w:val="004C387E"/>
    <w:rsid w:val="004C64BD"/>
    <w:rsid w:val="0053043D"/>
    <w:rsid w:val="0053133B"/>
    <w:rsid w:val="00531A4F"/>
    <w:rsid w:val="005340D3"/>
    <w:rsid w:val="005556D8"/>
    <w:rsid w:val="005A7666"/>
    <w:rsid w:val="005F2D16"/>
    <w:rsid w:val="006050B6"/>
    <w:rsid w:val="00646835"/>
    <w:rsid w:val="00651010"/>
    <w:rsid w:val="00673BD3"/>
    <w:rsid w:val="00690A68"/>
    <w:rsid w:val="00692280"/>
    <w:rsid w:val="006E61A3"/>
    <w:rsid w:val="006F02D2"/>
    <w:rsid w:val="00722B5D"/>
    <w:rsid w:val="00743643"/>
    <w:rsid w:val="007D0C0B"/>
    <w:rsid w:val="007D2315"/>
    <w:rsid w:val="007F63D2"/>
    <w:rsid w:val="00837997"/>
    <w:rsid w:val="00843BCA"/>
    <w:rsid w:val="00880921"/>
    <w:rsid w:val="008B1077"/>
    <w:rsid w:val="008D5FCF"/>
    <w:rsid w:val="009708B0"/>
    <w:rsid w:val="0098699C"/>
    <w:rsid w:val="00987537"/>
    <w:rsid w:val="009A0271"/>
    <w:rsid w:val="009A2A91"/>
    <w:rsid w:val="009C213F"/>
    <w:rsid w:val="00A26D76"/>
    <w:rsid w:val="00A40D87"/>
    <w:rsid w:val="00A63D98"/>
    <w:rsid w:val="00A800D6"/>
    <w:rsid w:val="00A81623"/>
    <w:rsid w:val="00AB0483"/>
    <w:rsid w:val="00AB3CD9"/>
    <w:rsid w:val="00AB5BDD"/>
    <w:rsid w:val="00B02620"/>
    <w:rsid w:val="00B52C13"/>
    <w:rsid w:val="00B5797E"/>
    <w:rsid w:val="00B6431C"/>
    <w:rsid w:val="00B9303E"/>
    <w:rsid w:val="00BB0FD4"/>
    <w:rsid w:val="00BB18A3"/>
    <w:rsid w:val="00BB3D1D"/>
    <w:rsid w:val="00BC7D78"/>
    <w:rsid w:val="00C068BC"/>
    <w:rsid w:val="00C10A4C"/>
    <w:rsid w:val="00C21C04"/>
    <w:rsid w:val="00C24C32"/>
    <w:rsid w:val="00C42F1F"/>
    <w:rsid w:val="00C55982"/>
    <w:rsid w:val="00C671BA"/>
    <w:rsid w:val="00C708A3"/>
    <w:rsid w:val="00C711EA"/>
    <w:rsid w:val="00C80030"/>
    <w:rsid w:val="00C83040"/>
    <w:rsid w:val="00C95AD7"/>
    <w:rsid w:val="00CA0F1D"/>
    <w:rsid w:val="00CA5116"/>
    <w:rsid w:val="00CB00F1"/>
    <w:rsid w:val="00CB4093"/>
    <w:rsid w:val="00CC14CF"/>
    <w:rsid w:val="00CD7DA6"/>
    <w:rsid w:val="00CE0B5F"/>
    <w:rsid w:val="00CE2216"/>
    <w:rsid w:val="00CF02AD"/>
    <w:rsid w:val="00CF10D7"/>
    <w:rsid w:val="00CF18C8"/>
    <w:rsid w:val="00D12F97"/>
    <w:rsid w:val="00D2361F"/>
    <w:rsid w:val="00D24665"/>
    <w:rsid w:val="00D24BD9"/>
    <w:rsid w:val="00D3012D"/>
    <w:rsid w:val="00D341FF"/>
    <w:rsid w:val="00D567CA"/>
    <w:rsid w:val="00D64238"/>
    <w:rsid w:val="00D85ADF"/>
    <w:rsid w:val="00D95334"/>
    <w:rsid w:val="00DE3818"/>
    <w:rsid w:val="00DE43A9"/>
    <w:rsid w:val="00E014DB"/>
    <w:rsid w:val="00E10045"/>
    <w:rsid w:val="00E12775"/>
    <w:rsid w:val="00E12C89"/>
    <w:rsid w:val="00E47543"/>
    <w:rsid w:val="00E57560"/>
    <w:rsid w:val="00E61E89"/>
    <w:rsid w:val="00E90BC2"/>
    <w:rsid w:val="00EE2961"/>
    <w:rsid w:val="00EE6C83"/>
    <w:rsid w:val="00EF67F3"/>
    <w:rsid w:val="00EF6B3C"/>
    <w:rsid w:val="00EF7CCF"/>
    <w:rsid w:val="00F07D9D"/>
    <w:rsid w:val="00F1715D"/>
    <w:rsid w:val="00F254F9"/>
    <w:rsid w:val="00F34A6B"/>
    <w:rsid w:val="00F52AA7"/>
    <w:rsid w:val="00F62678"/>
    <w:rsid w:val="00F6308A"/>
    <w:rsid w:val="00F740F4"/>
    <w:rsid w:val="00FA37F6"/>
    <w:rsid w:val="00FA409D"/>
    <w:rsid w:val="00FA788A"/>
    <w:rsid w:val="00FB1815"/>
    <w:rsid w:val="00FC40D1"/>
    <w:rsid w:val="00FC750B"/>
    <w:rsid w:val="00FF07BE"/>
    <w:rsid w:val="00FF7109"/>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B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0A4C"/>
    <w:rPr>
      <w:rFonts w:ascii="Times New Roman" w:eastAsia="Times New Roman" w:hAnsi="Times New Roman" w:cs="Times New Roman"/>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ListParagraph">
    <w:name w:val="List Paragraph"/>
    <w:basedOn w:val="Normal"/>
    <w:uiPriority w:val="34"/>
    <w:qFormat/>
    <w:pPr>
      <w:ind w:left="905" w:hanging="567"/>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EndnoteText">
    <w:name w:val="endnote text"/>
    <w:basedOn w:val="Normal"/>
    <w:link w:val="EndnoteTextChar"/>
    <w:semiHidden/>
    <w:pPr>
      <w:widowControl/>
      <w:tabs>
        <w:tab w:val="left" w:pos="567"/>
      </w:tabs>
      <w:autoSpaceDE/>
      <w:autoSpaceDN/>
    </w:pPr>
    <w:rPr>
      <w:szCs w:val="20"/>
      <w:lang w:val="en-GB"/>
    </w:rPr>
  </w:style>
  <w:style w:type="character" w:customStyle="1" w:styleId="EndnoteTextChar">
    <w:name w:val="Endnote Text Char"/>
    <w:basedOn w:val="DefaultParagraphFont"/>
    <w:link w:val="EndnoteText"/>
    <w:semiHidden/>
    <w:rPr>
      <w:rFonts w:ascii="Times New Roman" w:eastAsia="Times New Roman" w:hAnsi="Times New Roman" w:cs="Times New Roman"/>
      <w:szCs w:val="20"/>
      <w:lang w:val="en-G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noteText">
    <w:name w:val="footnote text"/>
    <w:basedOn w:val="Normal"/>
    <w:link w:val="FootnoteTextChar"/>
    <w:semiHidden/>
    <w:pPr>
      <w:widowControl/>
      <w:autoSpaceDE/>
      <w:autoSpaceDN/>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paragraph" w:styleId="ListBullet">
    <w:name w:val="List Bullet"/>
    <w:basedOn w:val="Normal"/>
    <w:autoRedefine/>
    <w:rsid w:val="00F52AA7"/>
    <w:pPr>
      <w:widowControl/>
      <w:numPr>
        <w:numId w:val="18"/>
      </w:numPr>
      <w:autoSpaceDE/>
      <w:autoSpaceDN/>
    </w:pPr>
    <w:rPr>
      <w:sz w:val="24"/>
      <w:szCs w:val="24"/>
    </w:rPr>
  </w:style>
  <w:style w:type="character" w:customStyle="1" w:styleId="BodyTextChar">
    <w:name w:val="Body Text Char"/>
    <w:basedOn w:val="DefaultParagraphFont"/>
    <w:link w:val="BodyText"/>
    <w:uiPriority w:val="1"/>
    <w:rsid w:val="003B249D"/>
    <w:rPr>
      <w:rFonts w:ascii="Times New Roman" w:eastAsia="Times New Roman" w:hAnsi="Times New Roman" w:cs="Times New Roman"/>
    </w:rPr>
  </w:style>
  <w:style w:type="character" w:styleId="Hyperlink">
    <w:name w:val="Hyperlink"/>
    <w:rsid w:val="00473D61"/>
    <w:rPr>
      <w:color w:val="0000FF"/>
      <w:u w:val="single"/>
    </w:rPr>
  </w:style>
  <w:style w:type="table" w:styleId="TableGrid">
    <w:name w:val="Table Grid"/>
    <w:basedOn w:val="TableNormal"/>
    <w:rsid w:val="00473D61"/>
    <w:pPr>
      <w:widowControl/>
      <w:autoSpaceDE/>
      <w:autoSpaceDN/>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473D61"/>
    <w:pPr>
      <w:autoSpaceDE/>
      <w:autoSpaceDN/>
      <w:jc w:val="center"/>
    </w:pPr>
    <w:rPr>
      <w:b/>
      <w:szCs w:val="20"/>
      <w:lang w:val="en-GB"/>
    </w:rPr>
  </w:style>
  <w:style w:type="character" w:styleId="FollowedHyperlink">
    <w:name w:val="FollowedHyperlink"/>
    <w:basedOn w:val="DefaultParagraphFont"/>
    <w:uiPriority w:val="99"/>
    <w:semiHidden/>
    <w:unhideWhenUsed/>
    <w:rsid w:val="00987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1492">
      <w:bodyDiv w:val="1"/>
      <w:marLeft w:val="0"/>
      <w:marRight w:val="0"/>
      <w:marTop w:val="0"/>
      <w:marBottom w:val="0"/>
      <w:divBdr>
        <w:top w:val="none" w:sz="0" w:space="0" w:color="auto"/>
        <w:left w:val="none" w:sz="0" w:space="0" w:color="auto"/>
        <w:bottom w:val="none" w:sz="0" w:space="0" w:color="auto"/>
        <w:right w:val="none" w:sz="0" w:space="0" w:color="auto"/>
      </w:divBdr>
    </w:div>
    <w:div w:id="364215776">
      <w:bodyDiv w:val="1"/>
      <w:marLeft w:val="0"/>
      <w:marRight w:val="0"/>
      <w:marTop w:val="0"/>
      <w:marBottom w:val="0"/>
      <w:divBdr>
        <w:top w:val="none" w:sz="0" w:space="0" w:color="auto"/>
        <w:left w:val="none" w:sz="0" w:space="0" w:color="auto"/>
        <w:bottom w:val="none" w:sz="0" w:space="0" w:color="auto"/>
        <w:right w:val="none" w:sz="0" w:space="0" w:color="auto"/>
      </w:divBdr>
      <w:divsChild>
        <w:div w:id="1573126621">
          <w:marLeft w:val="0"/>
          <w:marRight w:val="0"/>
          <w:marTop w:val="0"/>
          <w:marBottom w:val="0"/>
          <w:divBdr>
            <w:top w:val="none" w:sz="0" w:space="0" w:color="auto"/>
            <w:left w:val="none" w:sz="0" w:space="0" w:color="auto"/>
            <w:bottom w:val="none" w:sz="0" w:space="0" w:color="auto"/>
            <w:right w:val="none" w:sz="0" w:space="0" w:color="auto"/>
          </w:divBdr>
          <w:divsChild>
            <w:div w:id="1517888240">
              <w:marLeft w:val="0"/>
              <w:marRight w:val="0"/>
              <w:marTop w:val="0"/>
              <w:marBottom w:val="0"/>
              <w:divBdr>
                <w:top w:val="none" w:sz="0" w:space="0" w:color="auto"/>
                <w:left w:val="none" w:sz="0" w:space="0" w:color="auto"/>
                <w:bottom w:val="none" w:sz="0" w:space="0" w:color="auto"/>
                <w:right w:val="none" w:sz="0" w:space="0" w:color="auto"/>
              </w:divBdr>
              <w:divsChild>
                <w:div w:id="1738743619">
                  <w:marLeft w:val="0"/>
                  <w:marRight w:val="0"/>
                  <w:marTop w:val="0"/>
                  <w:marBottom w:val="0"/>
                  <w:divBdr>
                    <w:top w:val="none" w:sz="0" w:space="0" w:color="auto"/>
                    <w:left w:val="none" w:sz="0" w:space="0" w:color="auto"/>
                    <w:bottom w:val="none" w:sz="0" w:space="0" w:color="auto"/>
                    <w:right w:val="none" w:sz="0" w:space="0" w:color="auto"/>
                  </w:divBdr>
                  <w:divsChild>
                    <w:div w:id="1787656416">
                      <w:marLeft w:val="0"/>
                      <w:marRight w:val="0"/>
                      <w:marTop w:val="0"/>
                      <w:marBottom w:val="0"/>
                      <w:divBdr>
                        <w:top w:val="none" w:sz="0" w:space="0" w:color="auto"/>
                        <w:left w:val="none" w:sz="0" w:space="0" w:color="auto"/>
                        <w:bottom w:val="none" w:sz="0" w:space="0" w:color="auto"/>
                        <w:right w:val="none" w:sz="0" w:space="0" w:color="auto"/>
                      </w:divBdr>
                      <w:divsChild>
                        <w:div w:id="467939124">
                          <w:marLeft w:val="0"/>
                          <w:marRight w:val="0"/>
                          <w:marTop w:val="0"/>
                          <w:marBottom w:val="0"/>
                          <w:divBdr>
                            <w:top w:val="none" w:sz="0" w:space="0" w:color="auto"/>
                            <w:left w:val="none" w:sz="0" w:space="0" w:color="auto"/>
                            <w:bottom w:val="none" w:sz="0" w:space="0" w:color="auto"/>
                            <w:right w:val="none" w:sz="0" w:space="0" w:color="auto"/>
                          </w:divBdr>
                          <w:divsChild>
                            <w:div w:id="304746017">
                              <w:marLeft w:val="0"/>
                              <w:marRight w:val="0"/>
                              <w:marTop w:val="0"/>
                              <w:marBottom w:val="0"/>
                              <w:divBdr>
                                <w:top w:val="none" w:sz="0" w:space="0" w:color="auto"/>
                                <w:left w:val="none" w:sz="0" w:space="0" w:color="auto"/>
                                <w:bottom w:val="none" w:sz="0" w:space="0" w:color="auto"/>
                                <w:right w:val="none" w:sz="0" w:space="0" w:color="auto"/>
                              </w:divBdr>
                              <w:divsChild>
                                <w:div w:id="389421432">
                                  <w:marLeft w:val="0"/>
                                  <w:marRight w:val="0"/>
                                  <w:marTop w:val="0"/>
                                  <w:marBottom w:val="0"/>
                                  <w:divBdr>
                                    <w:top w:val="none" w:sz="0" w:space="0" w:color="auto"/>
                                    <w:left w:val="none" w:sz="0" w:space="0" w:color="auto"/>
                                    <w:bottom w:val="none" w:sz="0" w:space="0" w:color="auto"/>
                                    <w:right w:val="none" w:sz="0" w:space="0" w:color="auto"/>
                                  </w:divBdr>
                                  <w:divsChild>
                                    <w:div w:id="782651208">
                                      <w:marLeft w:val="0"/>
                                      <w:marRight w:val="0"/>
                                      <w:marTop w:val="0"/>
                                      <w:marBottom w:val="0"/>
                                      <w:divBdr>
                                        <w:top w:val="none" w:sz="0" w:space="0" w:color="auto"/>
                                        <w:left w:val="none" w:sz="0" w:space="0" w:color="auto"/>
                                        <w:bottom w:val="none" w:sz="0" w:space="0" w:color="auto"/>
                                        <w:right w:val="none" w:sz="0" w:space="0" w:color="auto"/>
                                      </w:divBdr>
                                      <w:divsChild>
                                        <w:div w:id="1129085138">
                                          <w:marLeft w:val="0"/>
                                          <w:marRight w:val="0"/>
                                          <w:marTop w:val="0"/>
                                          <w:marBottom w:val="0"/>
                                          <w:divBdr>
                                            <w:top w:val="none" w:sz="0" w:space="0" w:color="auto"/>
                                            <w:left w:val="none" w:sz="0" w:space="0" w:color="auto"/>
                                            <w:bottom w:val="none" w:sz="0" w:space="0" w:color="auto"/>
                                            <w:right w:val="none" w:sz="0" w:space="0" w:color="auto"/>
                                          </w:divBdr>
                                          <w:divsChild>
                                            <w:div w:id="1257786512">
                                              <w:marLeft w:val="0"/>
                                              <w:marRight w:val="0"/>
                                              <w:marTop w:val="0"/>
                                              <w:marBottom w:val="495"/>
                                              <w:divBdr>
                                                <w:top w:val="none" w:sz="0" w:space="0" w:color="auto"/>
                                                <w:left w:val="none" w:sz="0" w:space="0" w:color="auto"/>
                                                <w:bottom w:val="none" w:sz="0" w:space="0" w:color="auto"/>
                                                <w:right w:val="none" w:sz="0" w:space="0" w:color="auto"/>
                                              </w:divBdr>
                                              <w:divsChild>
                                                <w:div w:id="13800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204052">
      <w:bodyDiv w:val="1"/>
      <w:marLeft w:val="0"/>
      <w:marRight w:val="0"/>
      <w:marTop w:val="0"/>
      <w:marBottom w:val="0"/>
      <w:divBdr>
        <w:top w:val="none" w:sz="0" w:space="0" w:color="auto"/>
        <w:left w:val="none" w:sz="0" w:space="0" w:color="auto"/>
        <w:bottom w:val="none" w:sz="0" w:space="0" w:color="auto"/>
        <w:right w:val="none" w:sz="0" w:space="0" w:color="auto"/>
      </w:divBdr>
    </w:div>
    <w:div w:id="1070809771">
      <w:bodyDiv w:val="1"/>
      <w:marLeft w:val="0"/>
      <w:marRight w:val="0"/>
      <w:marTop w:val="0"/>
      <w:marBottom w:val="0"/>
      <w:divBdr>
        <w:top w:val="none" w:sz="0" w:space="0" w:color="auto"/>
        <w:left w:val="none" w:sz="0" w:space="0" w:color="auto"/>
        <w:bottom w:val="none" w:sz="0" w:space="0" w:color="auto"/>
        <w:right w:val="none" w:sz="0" w:space="0" w:color="auto"/>
      </w:divBdr>
    </w:div>
    <w:div w:id="2005472917">
      <w:bodyDiv w:val="1"/>
      <w:marLeft w:val="0"/>
      <w:marRight w:val="0"/>
      <w:marTop w:val="0"/>
      <w:marBottom w:val="0"/>
      <w:divBdr>
        <w:top w:val="none" w:sz="0" w:space="0" w:color="auto"/>
        <w:left w:val="none" w:sz="0" w:space="0" w:color="auto"/>
        <w:bottom w:val="none" w:sz="0" w:space="0" w:color="auto"/>
        <w:right w:val="none" w:sz="0" w:space="0" w:color="auto"/>
      </w:divBdr>
      <w:divsChild>
        <w:div w:id="812865732">
          <w:marLeft w:val="0"/>
          <w:marRight w:val="0"/>
          <w:marTop w:val="0"/>
          <w:marBottom w:val="0"/>
          <w:divBdr>
            <w:top w:val="none" w:sz="0" w:space="0" w:color="auto"/>
            <w:left w:val="none" w:sz="0" w:space="0" w:color="auto"/>
            <w:bottom w:val="none" w:sz="0" w:space="0" w:color="auto"/>
            <w:right w:val="none" w:sz="0" w:space="0" w:color="auto"/>
          </w:divBdr>
          <w:divsChild>
            <w:div w:id="78449055">
              <w:marLeft w:val="0"/>
              <w:marRight w:val="0"/>
              <w:marTop w:val="0"/>
              <w:marBottom w:val="0"/>
              <w:divBdr>
                <w:top w:val="none" w:sz="0" w:space="0" w:color="auto"/>
                <w:left w:val="none" w:sz="0" w:space="0" w:color="auto"/>
                <w:bottom w:val="none" w:sz="0" w:space="0" w:color="auto"/>
                <w:right w:val="none" w:sz="0" w:space="0" w:color="auto"/>
              </w:divBdr>
              <w:divsChild>
                <w:div w:id="1876844574">
                  <w:marLeft w:val="0"/>
                  <w:marRight w:val="0"/>
                  <w:marTop w:val="0"/>
                  <w:marBottom w:val="0"/>
                  <w:divBdr>
                    <w:top w:val="none" w:sz="0" w:space="0" w:color="auto"/>
                    <w:left w:val="none" w:sz="0" w:space="0" w:color="auto"/>
                    <w:bottom w:val="none" w:sz="0" w:space="0" w:color="auto"/>
                    <w:right w:val="none" w:sz="0" w:space="0" w:color="auto"/>
                  </w:divBdr>
                  <w:divsChild>
                    <w:div w:id="418259556">
                      <w:marLeft w:val="0"/>
                      <w:marRight w:val="0"/>
                      <w:marTop w:val="0"/>
                      <w:marBottom w:val="0"/>
                      <w:divBdr>
                        <w:top w:val="none" w:sz="0" w:space="0" w:color="auto"/>
                        <w:left w:val="none" w:sz="0" w:space="0" w:color="auto"/>
                        <w:bottom w:val="none" w:sz="0" w:space="0" w:color="auto"/>
                        <w:right w:val="none" w:sz="0" w:space="0" w:color="auto"/>
                      </w:divBdr>
                      <w:divsChild>
                        <w:div w:id="1934825351">
                          <w:marLeft w:val="0"/>
                          <w:marRight w:val="0"/>
                          <w:marTop w:val="0"/>
                          <w:marBottom w:val="0"/>
                          <w:divBdr>
                            <w:top w:val="none" w:sz="0" w:space="0" w:color="auto"/>
                            <w:left w:val="none" w:sz="0" w:space="0" w:color="auto"/>
                            <w:bottom w:val="none" w:sz="0" w:space="0" w:color="auto"/>
                            <w:right w:val="none" w:sz="0" w:space="0" w:color="auto"/>
                          </w:divBdr>
                          <w:divsChild>
                            <w:div w:id="1227572111">
                              <w:marLeft w:val="0"/>
                              <w:marRight w:val="0"/>
                              <w:marTop w:val="0"/>
                              <w:marBottom w:val="0"/>
                              <w:divBdr>
                                <w:top w:val="none" w:sz="0" w:space="0" w:color="auto"/>
                                <w:left w:val="none" w:sz="0" w:space="0" w:color="auto"/>
                                <w:bottom w:val="none" w:sz="0" w:space="0" w:color="auto"/>
                                <w:right w:val="none" w:sz="0" w:space="0" w:color="auto"/>
                              </w:divBdr>
                              <w:divsChild>
                                <w:div w:id="108550456">
                                  <w:marLeft w:val="0"/>
                                  <w:marRight w:val="0"/>
                                  <w:marTop w:val="0"/>
                                  <w:marBottom w:val="0"/>
                                  <w:divBdr>
                                    <w:top w:val="none" w:sz="0" w:space="0" w:color="auto"/>
                                    <w:left w:val="none" w:sz="0" w:space="0" w:color="auto"/>
                                    <w:bottom w:val="none" w:sz="0" w:space="0" w:color="auto"/>
                                    <w:right w:val="none" w:sz="0" w:space="0" w:color="auto"/>
                                  </w:divBdr>
                                  <w:divsChild>
                                    <w:div w:id="2022931962">
                                      <w:marLeft w:val="0"/>
                                      <w:marRight w:val="0"/>
                                      <w:marTop w:val="0"/>
                                      <w:marBottom w:val="0"/>
                                      <w:divBdr>
                                        <w:top w:val="none" w:sz="0" w:space="0" w:color="auto"/>
                                        <w:left w:val="none" w:sz="0" w:space="0" w:color="auto"/>
                                        <w:bottom w:val="none" w:sz="0" w:space="0" w:color="auto"/>
                                        <w:right w:val="none" w:sz="0" w:space="0" w:color="auto"/>
                                      </w:divBdr>
                                      <w:divsChild>
                                        <w:div w:id="1688748693">
                                          <w:marLeft w:val="0"/>
                                          <w:marRight w:val="0"/>
                                          <w:marTop w:val="0"/>
                                          <w:marBottom w:val="0"/>
                                          <w:divBdr>
                                            <w:top w:val="none" w:sz="0" w:space="0" w:color="auto"/>
                                            <w:left w:val="none" w:sz="0" w:space="0" w:color="auto"/>
                                            <w:bottom w:val="none" w:sz="0" w:space="0" w:color="auto"/>
                                            <w:right w:val="none" w:sz="0" w:space="0" w:color="auto"/>
                                          </w:divBdr>
                                          <w:divsChild>
                                            <w:div w:id="1138911926">
                                              <w:marLeft w:val="0"/>
                                              <w:marRight w:val="0"/>
                                              <w:marTop w:val="0"/>
                                              <w:marBottom w:val="495"/>
                                              <w:divBdr>
                                                <w:top w:val="none" w:sz="0" w:space="0" w:color="auto"/>
                                                <w:left w:val="none" w:sz="0" w:space="0" w:color="auto"/>
                                                <w:bottom w:val="none" w:sz="0" w:space="0" w:color="auto"/>
                                                <w:right w:val="none" w:sz="0" w:space="0" w:color="auto"/>
                                              </w:divBdr>
                                              <w:divsChild>
                                                <w:div w:id="4929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plavi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EMADOC-1700519818-2284907</_dlc_DocId>
    <_dlc_DocIdUrl xmlns="a034c160-bfb7-45f5-8632-2eb7e0508071">
      <Url>https://euema.sharepoint.com/sites/CRM/_layouts/15/DocIdRedir.aspx?ID=EMADOC-1700519818-2284907</Url>
      <Description>EMADOC-1700519818-2284907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2D619E-CAF3-4FB2-8401-438D5163CFE0}">
  <ds:schemaRefs>
    <ds:schemaRef ds:uri="http://schemas.microsoft.com/office/2006/metadata/properties"/>
    <ds:schemaRef ds:uri="http://schemas.microsoft.com/office/infopath/2007/PartnerControls"/>
    <ds:schemaRef ds:uri="2623da6d-f198-4050-89ed-7e93f9d74911"/>
  </ds:schemaRefs>
</ds:datastoreItem>
</file>

<file path=customXml/itemProps2.xml><?xml version="1.0" encoding="utf-8"?>
<ds:datastoreItem xmlns:ds="http://schemas.openxmlformats.org/officeDocument/2006/customXml" ds:itemID="{CF29283D-B7DA-498E-BA72-9DEC2FD56D5E}">
  <ds:schemaRefs>
    <ds:schemaRef ds:uri="http://schemas.openxmlformats.org/officeDocument/2006/bibliography"/>
  </ds:schemaRefs>
</ds:datastoreItem>
</file>

<file path=customXml/itemProps3.xml><?xml version="1.0" encoding="utf-8"?>
<ds:datastoreItem xmlns:ds="http://schemas.openxmlformats.org/officeDocument/2006/customXml" ds:itemID="{A9A691C6-7CFE-4740-859D-A91722B0C27D}">
  <ds:schemaRefs>
    <ds:schemaRef ds:uri="http://schemas.microsoft.com/sharepoint/v3/contenttype/forms"/>
  </ds:schemaRefs>
</ds:datastoreItem>
</file>

<file path=customXml/itemProps4.xml><?xml version="1.0" encoding="utf-8"?>
<ds:datastoreItem xmlns:ds="http://schemas.openxmlformats.org/officeDocument/2006/customXml" ds:itemID="{EA2B2414-C64C-4242-90A9-112BF6BD8912}"/>
</file>

<file path=customXml/itemProps5.xml><?xml version="1.0" encoding="utf-8"?>
<ds:datastoreItem xmlns:ds="http://schemas.openxmlformats.org/officeDocument/2006/customXml" ds:itemID="{32CA8B59-7F68-49AE-891A-68C3FEACD7AA}"/>
</file>

<file path=docProps/app.xml><?xml version="1.0" encoding="utf-8"?>
<Properties xmlns="http://schemas.openxmlformats.org/officeDocument/2006/extended-properties" xmlns:vt="http://schemas.openxmlformats.org/officeDocument/2006/docPropsVTypes">
  <Template>Normal</Template>
  <TotalTime>0</TotalTime>
  <Pages>61</Pages>
  <Words>21952</Words>
  <Characters>125130</Characters>
  <Application>Microsoft Office Word</Application>
  <DocSecurity>0</DocSecurity>
  <Lines>1042</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FR0101378</vt:lpstr>
      <vt:lpstr>FR0101378</vt:lpstr>
    </vt:vector>
  </TitlesOfParts>
  <Company/>
  <LinksUpToDate>false</LinksUpToDate>
  <CharactersWithSpaces>146789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Plavix: EPAR – Product information - tracked changes</dc:title>
  <dc:creator/>
  <cp:lastModifiedBy/>
  <cp:revision>1</cp:revision>
  <dcterms:created xsi:type="dcterms:W3CDTF">2025-06-23T13:31:00Z</dcterms:created>
  <dcterms:modified xsi:type="dcterms:W3CDTF">2025-06-23T14:33:00Z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AdHocReviewCycleID">
    <vt:i4>-2062400004</vt:i4>
  </property>
  <property fmtid="{D5CDD505-2E9C-101B-9397-08002B2CF9AE}" pid="4" name="_NewReviewCycle">
    <vt:lpwstr/>
  </property>
  <property fmtid="{D5CDD505-2E9C-101B-9397-08002B2CF9AE}" pid="5" name="_PreviousAdHocReviewCycleID">
    <vt:i4>1606304258</vt:i4>
  </property>
  <property fmtid="{D5CDD505-2E9C-101B-9397-08002B2CF9AE}" pid="6" name="_ReviewingToolsShownOnce">
    <vt:lpwstr/>
  </property>
  <property fmtid="{D5CDD505-2E9C-101B-9397-08002B2CF9AE}" pid="7" name="MSIP_Label_d9088468-0951-4aef-9cc3-0a346e475ddc_Enabled">
    <vt:lpwstr>true</vt:lpwstr>
  </property>
  <property fmtid="{D5CDD505-2E9C-101B-9397-08002B2CF9AE}" pid="8" name="MSIP_Label_d9088468-0951-4aef-9cc3-0a346e475ddc_SetDate">
    <vt:lpwstr>2024-07-05T10:40:44Z</vt:lpwstr>
  </property>
  <property fmtid="{D5CDD505-2E9C-101B-9397-08002B2CF9AE}" pid="9" name="MSIP_Label_d9088468-0951-4aef-9cc3-0a346e475ddc_Method">
    <vt:lpwstr>Privileged</vt:lpwstr>
  </property>
  <property fmtid="{D5CDD505-2E9C-101B-9397-08002B2CF9AE}" pid="10" name="MSIP_Label_d9088468-0951-4aef-9cc3-0a346e475ddc_Name">
    <vt:lpwstr>Public</vt:lpwstr>
  </property>
  <property fmtid="{D5CDD505-2E9C-101B-9397-08002B2CF9AE}" pid="11" name="MSIP_Label_d9088468-0951-4aef-9cc3-0a346e475ddc_SiteId">
    <vt:lpwstr>aca3c8d6-aa71-4e1a-a10e-03572fc58c0b</vt:lpwstr>
  </property>
  <property fmtid="{D5CDD505-2E9C-101B-9397-08002B2CF9AE}" pid="12" name="MSIP_Label_d9088468-0951-4aef-9cc3-0a346e475ddc_ActionId">
    <vt:lpwstr>5be68558-72e2-4a79-939b-61d949e517af</vt:lpwstr>
  </property>
  <property fmtid="{D5CDD505-2E9C-101B-9397-08002B2CF9AE}" pid="13" name="MSIP_Label_d9088468-0951-4aef-9cc3-0a346e475ddc_ContentBits">
    <vt:lpwstr>0</vt:lpwstr>
  </property>
  <property fmtid="{D5CDD505-2E9C-101B-9397-08002B2CF9AE}" pid="14" name="_dlc_DocIdItemGuid">
    <vt:lpwstr>b2fbbf3d-0016-4e5a-b318-487b3162a061</vt:lpwstr>
  </property>
</Properties>
</file>